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71297" w14:textId="77777777" w:rsidR="008F79DF" w:rsidRPr="004F64F5" w:rsidRDefault="00AF05E7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>SEXTO</w:t>
      </w:r>
      <w:r w:rsidR="008B1173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 </w:t>
      </w:r>
      <w:r w:rsidR="008F79DF" w:rsidRPr="004F64F5">
        <w:rPr>
          <w:rFonts w:ascii="Trebuchet MS" w:hAnsi="Trebuchet MS" w:cs="Arial"/>
          <w:b/>
          <w:bCs/>
          <w:color w:val="000000"/>
          <w:sz w:val="20"/>
          <w:szCs w:val="20"/>
          <w:lang w:val="pt-BR"/>
        </w:rPr>
        <w:t xml:space="preserve">ADITAMENTO AO </w:t>
      </w:r>
      <w:bookmarkStart w:id="0" w:name="_DV_M0"/>
      <w:bookmarkEnd w:id="0"/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TERMO DE SECURITIZAÇÃO DE CRÉDITOS IMOBILIÁRIOS DA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0ª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E </w:t>
      </w:r>
      <w:r w:rsidR="00593912">
        <w:rPr>
          <w:rFonts w:ascii="Trebuchet MS" w:hAnsi="Trebuchet MS" w:cs="Arial"/>
          <w:b/>
          <w:sz w:val="20"/>
          <w:szCs w:val="20"/>
          <w:lang w:val="pt-BR"/>
        </w:rPr>
        <w:t>2</w:t>
      </w:r>
      <w:r w:rsidR="00593912" w:rsidRPr="004F64F5">
        <w:rPr>
          <w:rFonts w:ascii="Trebuchet MS" w:hAnsi="Trebuchet MS" w:cs="Arial"/>
          <w:b/>
          <w:sz w:val="20"/>
          <w:szCs w:val="20"/>
          <w:lang w:val="pt-BR"/>
        </w:rPr>
        <w:t xml:space="preserve">1ª </w:t>
      </w:r>
      <w:r w:rsidR="008F79DF" w:rsidRPr="004F64F5">
        <w:rPr>
          <w:rFonts w:ascii="Trebuchet MS" w:hAnsi="Trebuchet MS" w:cs="Arial"/>
          <w:b/>
          <w:sz w:val="20"/>
          <w:szCs w:val="20"/>
          <w:lang w:val="pt-BR"/>
        </w:rPr>
        <w:t>SÉRIES DA 1ª EMISSÃO DA NOVA SECURITIZAÇÃO S.A.</w:t>
      </w:r>
    </w:p>
    <w:p w14:paraId="70312164" w14:textId="77777777" w:rsidR="008F79DF" w:rsidRPr="004F64F5" w:rsidRDefault="008F79DF" w:rsidP="00DE14C4">
      <w:pPr>
        <w:widowControl w:val="0"/>
        <w:tabs>
          <w:tab w:val="left" w:pos="963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27DAE0CE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I - PARTES</w:t>
      </w:r>
    </w:p>
    <w:p w14:paraId="12EF12D5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78B2409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4F64F5">
        <w:rPr>
          <w:rFonts w:ascii="Trebuchet MS" w:hAnsi="Trebuchet MS" w:cs="Tahoma"/>
          <w:sz w:val="20"/>
          <w:szCs w:val="20"/>
          <w:lang w:val="pt-BR"/>
        </w:rPr>
        <w:t>Por meio deste instrumento particular, as partes:</w:t>
      </w:r>
    </w:p>
    <w:p w14:paraId="6965623B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b/>
          <w:sz w:val="20"/>
          <w:szCs w:val="20"/>
          <w:lang w:val="pt-BR"/>
        </w:rPr>
      </w:pPr>
    </w:p>
    <w:p w14:paraId="71766F3C" w14:textId="77777777" w:rsidR="008F79DF" w:rsidRPr="004F64F5" w:rsidRDefault="008F79DF" w:rsidP="004F64F5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bookmarkStart w:id="1" w:name="_DV_M2"/>
      <w:bookmarkEnd w:id="1"/>
      <w:r w:rsidRPr="004F64F5">
        <w:rPr>
          <w:rFonts w:ascii="Trebuchet MS" w:hAnsi="Trebuchet MS" w:cs="Trebuchet MS"/>
          <w:b/>
          <w:bCs/>
          <w:sz w:val="20"/>
          <w:szCs w:val="20"/>
          <w:lang w:val="pt-BR"/>
        </w:rPr>
        <w:t>NOVA SECURITIZAÇÃO S.A.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companhia aberta, com sede na Cidade de São Paulo, Estado de São Paulo, na </w:t>
      </w:r>
      <w:r w:rsidR="00DE14C4" w:rsidRPr="00EC6531">
        <w:rPr>
          <w:rFonts w:ascii="Trebuchet MS" w:hAnsi="Trebuchet MS" w:cs="Trebuchet MS"/>
          <w:sz w:val="20"/>
          <w:szCs w:val="20"/>
          <w:lang w:val="pt-BR"/>
        </w:rPr>
        <w:t>Rua Tabapuã, n° 1.123, 21º andar, conjunto 215, Itaim Bibi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EC6531" w:rsidDel="00EC6531">
        <w:rPr>
          <w:rFonts w:ascii="Trebuchet MS" w:hAnsi="Trebuchet MS" w:cs="Trebuchet MS"/>
          <w:sz w:val="20"/>
          <w:szCs w:val="20"/>
          <w:lang w:val="pt-BR"/>
        </w:rPr>
        <w:t xml:space="preserve">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inscrita no CNPJ/MF sob o nº </w:t>
      </w:r>
      <w:r w:rsidR="00DE14C4" w:rsidRPr="00854DE0">
        <w:rPr>
          <w:rFonts w:ascii="Trebuchet MS" w:hAnsi="Trebuchet MS" w:cs="Trebuchet MS"/>
          <w:color w:val="000000"/>
          <w:sz w:val="20"/>
          <w:szCs w:val="20"/>
          <w:lang w:val="pt-BR"/>
        </w:rPr>
        <w:t>08.903.116/0001-42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neste ato devidamente representada na forma de seu Estatuto Social 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Emissora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; e</w:t>
      </w:r>
    </w:p>
    <w:p w14:paraId="67965006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0C88E082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SIMPLIFIC </w:t>
      </w:r>
      <w:r w:rsidRPr="004F64F5">
        <w:rPr>
          <w:rFonts w:ascii="Trebuchet MS" w:hAnsi="Trebuchet MS"/>
          <w:b/>
          <w:bCs/>
          <w:iCs/>
          <w:sz w:val="20"/>
          <w:szCs w:val="20"/>
          <w:lang w:val="pt-BR"/>
        </w:rPr>
        <w:t>PAVARINI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 DISTRIBUIDORA DE TITULOS E VALORES MOBILIÁRIOS LTDA</w:t>
      </w:r>
      <w:r w:rsidRPr="004F64F5">
        <w:rPr>
          <w:rFonts w:ascii="Trebuchet MS" w:hAnsi="Trebuchet MS" w:cs="Trebuchet MS"/>
          <w:sz w:val="20"/>
          <w:szCs w:val="20"/>
          <w:lang w:val="pt-BR"/>
        </w:rPr>
        <w:t xml:space="preserve">, 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>instituição financeira, com sede na Cidade do Rio de Janeiro, Estado do Rio de Janeiro, na Rua Sete de Setembro, 99</w:t>
      </w:r>
      <w:r w:rsidR="00DE14C4">
        <w:rPr>
          <w:rFonts w:ascii="Trebuchet MS" w:hAnsi="Trebuchet MS" w:cs="Trebuchet MS"/>
          <w:sz w:val="20"/>
          <w:szCs w:val="20"/>
          <w:lang w:val="pt-BR"/>
        </w:rPr>
        <w:t>,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 24º andar, inscrita no CNPJ/MF sob o nº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15.227.994/0001-50</w:t>
      </w:r>
      <w:r w:rsidR="00DE14C4" w:rsidRPr="00854DE0">
        <w:rPr>
          <w:rFonts w:ascii="Trebuchet MS" w:hAnsi="Trebuchet MS" w:cs="Trebuchet MS"/>
          <w:sz w:val="20"/>
          <w:szCs w:val="20"/>
          <w:lang w:val="pt-BR"/>
        </w:rPr>
        <w:t xml:space="preserve">, neste ato representada na forma de seu Contrato Social 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(adiante designada simplesmente como “</w:t>
      </w:r>
      <w:r w:rsidR="00DE14C4" w:rsidRPr="00854DE0">
        <w:rPr>
          <w:rFonts w:ascii="Trebuchet MS" w:hAnsi="Trebuchet MS"/>
          <w:sz w:val="20"/>
          <w:szCs w:val="20"/>
          <w:u w:val="single"/>
          <w:lang w:val="pt-BR"/>
        </w:rPr>
        <w:t>Agente Fiduciário</w:t>
      </w:r>
      <w:r w:rsidR="00DE14C4" w:rsidRPr="00854DE0">
        <w:rPr>
          <w:rFonts w:ascii="Trebuchet MS" w:hAnsi="Trebuchet MS"/>
          <w:sz w:val="20"/>
          <w:szCs w:val="20"/>
          <w:lang w:val="pt-BR"/>
        </w:rPr>
        <w:t>”)</w:t>
      </w:r>
      <w:r w:rsidR="00593912">
        <w:rPr>
          <w:rFonts w:ascii="Trebuchet MS" w:hAnsi="Trebuchet MS"/>
          <w:sz w:val="20"/>
          <w:szCs w:val="20"/>
          <w:lang w:val="pt-BR"/>
        </w:rPr>
        <w:t>.</w:t>
      </w:r>
    </w:p>
    <w:p w14:paraId="7A198509" w14:textId="77777777" w:rsidR="008F79DF" w:rsidRPr="004F64F5" w:rsidRDefault="008F79DF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</w:p>
    <w:p w14:paraId="401191BF" w14:textId="77777777" w:rsidR="008F79DF" w:rsidRPr="004F64F5" w:rsidRDefault="00DE14C4" w:rsidP="004F64F5">
      <w:pPr>
        <w:widowControl w:val="0"/>
        <w:spacing w:line="360" w:lineRule="auto"/>
        <w:jc w:val="both"/>
        <w:rPr>
          <w:rFonts w:ascii="Trebuchet MS" w:hAnsi="Trebuchet MS" w:cs="Tahoma"/>
          <w:sz w:val="20"/>
          <w:szCs w:val="20"/>
          <w:lang w:val="pt-BR"/>
        </w:rPr>
      </w:pPr>
      <w:r w:rsidRPr="00854DE0">
        <w:rPr>
          <w:rFonts w:ascii="Trebuchet MS" w:hAnsi="Trebuchet MS" w:cs="Tahoma"/>
          <w:sz w:val="20"/>
          <w:szCs w:val="20"/>
          <w:lang w:val="pt-BR"/>
        </w:rPr>
        <w:t xml:space="preserve">A Emissora e </w:t>
      </w:r>
      <w:r>
        <w:rPr>
          <w:rFonts w:ascii="Trebuchet MS" w:hAnsi="Trebuchet MS" w:cs="Tahoma"/>
          <w:sz w:val="20"/>
          <w:szCs w:val="20"/>
          <w:lang w:val="pt-BR"/>
        </w:rPr>
        <w:t xml:space="preserve">o </w:t>
      </w:r>
      <w:r w:rsidRPr="00854DE0">
        <w:rPr>
          <w:rFonts w:ascii="Trebuchet MS" w:hAnsi="Trebuchet MS" w:cs="Tahoma"/>
          <w:sz w:val="20"/>
          <w:szCs w:val="20"/>
          <w:lang w:val="pt-BR"/>
        </w:rPr>
        <w:t>Agente Fiduciário, quando mencionados em conjunto, designados simplesmente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Partes</w:t>
      </w:r>
      <w:r w:rsidRPr="00854DE0">
        <w:rPr>
          <w:rFonts w:ascii="Trebuchet MS" w:hAnsi="Trebuchet MS" w:cs="Tahoma"/>
          <w:sz w:val="20"/>
          <w:szCs w:val="20"/>
          <w:lang w:val="pt-BR"/>
        </w:rPr>
        <w:t>” e, individual e indistintamente, como “</w:t>
      </w:r>
      <w:r w:rsidRPr="00854DE0">
        <w:rPr>
          <w:rFonts w:ascii="Trebuchet MS" w:hAnsi="Trebuchet MS" w:cs="Tahoma"/>
          <w:sz w:val="20"/>
          <w:szCs w:val="20"/>
          <w:u w:val="single"/>
          <w:lang w:val="pt-BR"/>
        </w:rPr>
        <w:t>Parte</w:t>
      </w:r>
      <w:r w:rsidRPr="00854DE0">
        <w:rPr>
          <w:rFonts w:ascii="Trebuchet MS" w:hAnsi="Trebuchet MS" w:cs="Tahoma"/>
          <w:sz w:val="20"/>
          <w:szCs w:val="20"/>
          <w:lang w:val="pt-BR"/>
        </w:rPr>
        <w:t>”.</w:t>
      </w:r>
    </w:p>
    <w:p w14:paraId="7D112061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15141AD5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 – CONSIDERAÇÕES PRELIMINARES</w:t>
      </w:r>
    </w:p>
    <w:p w14:paraId="3F561EF1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 w:cs="Arial"/>
          <w:sz w:val="20"/>
          <w:szCs w:val="20"/>
        </w:rPr>
      </w:pPr>
    </w:p>
    <w:p w14:paraId="65EDDAEA" w14:textId="19080B8F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4F64F5">
        <w:rPr>
          <w:rFonts w:ascii="Trebuchet MS" w:hAnsi="Trebuchet MS" w:cs="Arial"/>
          <w:sz w:val="20"/>
        </w:rPr>
        <w:t>a Emissora e o Agente Fiduciário celebraram</w:t>
      </w:r>
      <w:r w:rsidRPr="008050FA">
        <w:rPr>
          <w:rFonts w:ascii="Trebuchet MS" w:hAnsi="Trebuchet MS" w:cs="Arial"/>
          <w:sz w:val="20"/>
        </w:rPr>
        <w:t xml:space="preserve">, em 12 de </w:t>
      </w:r>
      <w:r w:rsidR="005B033C" w:rsidRPr="008050FA">
        <w:rPr>
          <w:rFonts w:ascii="Trebuchet MS" w:hAnsi="Trebuchet MS" w:cs="Arial"/>
          <w:sz w:val="20"/>
        </w:rPr>
        <w:t>janeiro de 2015</w:t>
      </w:r>
      <w:r w:rsidRPr="008050FA">
        <w:rPr>
          <w:rFonts w:ascii="Trebuchet MS" w:hAnsi="Trebuchet MS" w:cs="Arial"/>
          <w:sz w:val="20"/>
        </w:rPr>
        <w:t xml:space="preserve">, o </w:t>
      </w:r>
      <w:r w:rsidRPr="008050FA">
        <w:rPr>
          <w:rFonts w:ascii="Trebuchet MS" w:hAnsi="Trebuchet MS"/>
          <w:sz w:val="20"/>
        </w:rPr>
        <w:t>“</w:t>
      </w:r>
      <w:r w:rsidRPr="008050FA">
        <w:rPr>
          <w:rFonts w:ascii="Trebuchet MS" w:hAnsi="Trebuchet MS"/>
          <w:i/>
          <w:sz w:val="20"/>
        </w:rPr>
        <w:t>Termo de Securitização dos Créditos Imobiliários</w:t>
      </w:r>
      <w:r w:rsidRPr="008050FA">
        <w:rPr>
          <w:rFonts w:ascii="Trebuchet MS" w:hAnsi="Trebuchet MS"/>
          <w:sz w:val="20"/>
        </w:rPr>
        <w:t>”, conforme aditado em 2</w:t>
      </w:r>
      <w:r w:rsidR="005B033C" w:rsidRPr="008050FA">
        <w:rPr>
          <w:rFonts w:ascii="Trebuchet MS" w:hAnsi="Trebuchet MS"/>
          <w:sz w:val="20"/>
        </w:rPr>
        <w:t>0 de janeiro de 2016</w:t>
      </w:r>
      <w:r w:rsidR="00AA1B0D">
        <w:rPr>
          <w:rFonts w:ascii="Trebuchet MS" w:hAnsi="Trebuchet MS"/>
          <w:sz w:val="20"/>
        </w:rPr>
        <w:t>,</w:t>
      </w:r>
      <w:r w:rsidR="005B033C" w:rsidRPr="008050FA">
        <w:rPr>
          <w:rFonts w:ascii="Trebuchet MS" w:hAnsi="Trebuchet MS"/>
          <w:sz w:val="20"/>
        </w:rPr>
        <w:t xml:space="preserve"> em 12 de abril de 2017</w:t>
      </w:r>
      <w:r w:rsidR="00AA1B0D">
        <w:rPr>
          <w:rFonts w:ascii="Trebuchet MS" w:hAnsi="Trebuchet MS"/>
          <w:sz w:val="20"/>
        </w:rPr>
        <w:t>, em 26 de dezembro de 2017</w:t>
      </w:r>
      <w:r w:rsidR="00AF05E7">
        <w:rPr>
          <w:rFonts w:ascii="Trebuchet MS" w:hAnsi="Trebuchet MS"/>
          <w:sz w:val="20"/>
        </w:rPr>
        <w:t xml:space="preserve">, </w:t>
      </w:r>
      <w:r w:rsidR="00AA1B0D">
        <w:rPr>
          <w:rFonts w:ascii="Trebuchet MS" w:hAnsi="Trebuchet MS"/>
          <w:sz w:val="20"/>
        </w:rPr>
        <w:t>em</w:t>
      </w:r>
      <w:r w:rsidR="00AA1B0D" w:rsidRPr="00681596">
        <w:rPr>
          <w:rFonts w:ascii="Trebuchet MS" w:eastAsia="SimSun" w:hAnsi="Trebuchet MS"/>
          <w:kern w:val="0"/>
          <w:sz w:val="20"/>
          <w:lang w:eastAsia="zh-CN"/>
        </w:rPr>
        <w:t xml:space="preserve"> </w:t>
      </w:r>
      <w:r w:rsidR="00AA1B0D" w:rsidRPr="008B267C">
        <w:rPr>
          <w:rFonts w:ascii="Trebuchet MS" w:hAnsi="Trebuchet MS"/>
          <w:sz w:val="20"/>
        </w:rPr>
        <w:t>1</w:t>
      </w:r>
      <w:r w:rsidR="00BC042C" w:rsidRPr="008B267C">
        <w:rPr>
          <w:rFonts w:ascii="Trebuchet MS" w:hAnsi="Trebuchet MS"/>
          <w:sz w:val="20"/>
        </w:rPr>
        <w:t>8</w:t>
      </w:r>
      <w:r w:rsidR="00AA1B0D" w:rsidRPr="008B267C">
        <w:rPr>
          <w:rFonts w:ascii="Trebuchet MS" w:hAnsi="Trebuchet MS"/>
          <w:sz w:val="20"/>
        </w:rPr>
        <w:t xml:space="preserve"> de setembro de 2018</w:t>
      </w:r>
      <w:ins w:id="2" w:author="Rinaldo Rabello" w:date="2019-12-26T17:41:00Z">
        <w:r w:rsidR="004B1F0C">
          <w:rPr>
            <w:rFonts w:ascii="Trebuchet MS" w:hAnsi="Trebuchet MS"/>
            <w:sz w:val="20"/>
          </w:rPr>
          <w:t>,</w:t>
        </w:r>
      </w:ins>
      <w:r w:rsidR="00AF05E7">
        <w:rPr>
          <w:rFonts w:ascii="Trebuchet MS" w:hAnsi="Trebuchet MS"/>
          <w:sz w:val="20"/>
        </w:rPr>
        <w:t xml:space="preserve"> </w:t>
      </w:r>
      <w:del w:id="3" w:author="Rinaldo Rabello" w:date="2019-12-26T17:41:00Z">
        <w:r w:rsidR="00AF05E7" w:rsidDel="004B1F0C">
          <w:rPr>
            <w:rFonts w:ascii="Trebuchet MS" w:hAnsi="Trebuchet MS"/>
            <w:sz w:val="20"/>
          </w:rPr>
          <w:delText xml:space="preserve">e </w:delText>
        </w:r>
      </w:del>
      <w:r w:rsidR="00AF05E7">
        <w:rPr>
          <w:rFonts w:ascii="Trebuchet MS" w:hAnsi="Trebuchet MS"/>
          <w:sz w:val="20"/>
        </w:rPr>
        <w:t>em 02 de janeiro de 2019</w:t>
      </w:r>
      <w:r w:rsidRPr="004F64F5">
        <w:rPr>
          <w:rFonts w:ascii="Trebuchet MS" w:hAnsi="Trebuchet MS"/>
          <w:sz w:val="20"/>
        </w:rPr>
        <w:t xml:space="preserve"> </w:t>
      </w:r>
      <w:ins w:id="4" w:author="Rinaldo Rabello" w:date="2019-12-26T17:42:00Z">
        <w:r w:rsidR="004B1F0C">
          <w:rPr>
            <w:rFonts w:ascii="Trebuchet MS" w:hAnsi="Trebuchet MS"/>
            <w:sz w:val="20"/>
          </w:rPr>
          <w:t xml:space="preserve">e em 24 de junho de 2019 </w:t>
        </w:r>
      </w:ins>
      <w:r w:rsidRPr="004F64F5">
        <w:rPr>
          <w:rFonts w:ascii="Trebuchet MS" w:hAnsi="Trebuchet MS"/>
          <w:sz w:val="20"/>
        </w:rPr>
        <w:t>(“</w:t>
      </w:r>
      <w:r w:rsidRPr="004F64F5">
        <w:rPr>
          <w:rFonts w:ascii="Trebuchet MS" w:hAnsi="Trebuchet MS"/>
          <w:sz w:val="20"/>
          <w:u w:val="single"/>
        </w:rPr>
        <w:t>Termo de Securitização</w:t>
      </w:r>
      <w:r w:rsidRPr="004F64F5">
        <w:rPr>
          <w:rFonts w:ascii="Trebuchet MS" w:hAnsi="Trebuchet MS"/>
          <w:sz w:val="20"/>
        </w:rPr>
        <w:t>”)</w:t>
      </w:r>
      <w:r w:rsidRPr="004F64F5">
        <w:rPr>
          <w:rFonts w:ascii="Trebuchet MS" w:hAnsi="Trebuchet MS" w:cs="Arial"/>
          <w:sz w:val="20"/>
        </w:rPr>
        <w:t xml:space="preserve">, por meio do qual a Emissora </w:t>
      </w:r>
      <w:r w:rsidRPr="004F64F5">
        <w:rPr>
          <w:rFonts w:ascii="Trebuchet MS" w:hAnsi="Trebuchet MS"/>
          <w:sz w:val="20"/>
        </w:rPr>
        <w:t xml:space="preserve">vinculou os Créditos Imobiliários representados pela CCI aos Certificados de Recebíveis Imobiliários </w:t>
      </w:r>
      <w:r w:rsidRPr="004F64F5">
        <w:rPr>
          <w:rFonts w:ascii="Trebuchet MS" w:hAnsi="Trebuchet MS" w:cs="Tahoma"/>
          <w:sz w:val="20"/>
        </w:rPr>
        <w:t>(“</w:t>
      </w:r>
      <w:r w:rsidRPr="004F64F5">
        <w:rPr>
          <w:rFonts w:ascii="Trebuchet MS" w:hAnsi="Trebuchet MS" w:cs="Tahoma"/>
          <w:sz w:val="20"/>
          <w:u w:val="single"/>
        </w:rPr>
        <w:t>CRI</w:t>
      </w:r>
      <w:r w:rsidRPr="004F64F5">
        <w:rPr>
          <w:rFonts w:ascii="Trebuchet MS" w:hAnsi="Trebuchet MS" w:cs="Tahoma"/>
          <w:sz w:val="20"/>
        </w:rPr>
        <w:t xml:space="preserve">”) da </w:t>
      </w:r>
      <w:r w:rsidR="005B033C">
        <w:rPr>
          <w:rFonts w:ascii="Trebuchet MS" w:hAnsi="Trebuchet MS" w:cs="Arial"/>
          <w:sz w:val="20"/>
        </w:rPr>
        <w:t>2</w:t>
      </w:r>
      <w:r w:rsidR="005B033C" w:rsidRPr="004F64F5">
        <w:rPr>
          <w:rFonts w:ascii="Trebuchet MS" w:hAnsi="Trebuchet MS" w:cs="Arial"/>
          <w:sz w:val="20"/>
        </w:rPr>
        <w:t>0</w:t>
      </w:r>
      <w:r w:rsidR="005B033C" w:rsidRPr="004F64F5">
        <w:rPr>
          <w:rFonts w:ascii="Trebuchet MS" w:hAnsi="Trebuchet MS"/>
          <w:sz w:val="20"/>
        </w:rPr>
        <w:t xml:space="preserve">ª </w:t>
      </w:r>
      <w:r w:rsidRPr="004F64F5">
        <w:rPr>
          <w:rFonts w:ascii="Trebuchet MS" w:hAnsi="Trebuchet MS"/>
          <w:sz w:val="20"/>
        </w:rPr>
        <w:t xml:space="preserve">e </w:t>
      </w:r>
      <w:r w:rsidR="005B033C">
        <w:rPr>
          <w:rFonts w:ascii="Trebuchet MS" w:hAnsi="Trebuchet MS"/>
          <w:sz w:val="20"/>
        </w:rPr>
        <w:t>2</w:t>
      </w:r>
      <w:r w:rsidR="005B033C" w:rsidRPr="004F64F5">
        <w:rPr>
          <w:rFonts w:ascii="Trebuchet MS" w:hAnsi="Trebuchet MS"/>
          <w:sz w:val="20"/>
        </w:rPr>
        <w:t>1ª</w:t>
      </w:r>
      <w:r w:rsidR="005B033C" w:rsidRPr="004F64F5">
        <w:rPr>
          <w:rFonts w:ascii="Trebuchet MS" w:hAnsi="Trebuchet MS" w:cs="Tahoma"/>
          <w:sz w:val="20"/>
        </w:rPr>
        <w:t xml:space="preserve"> </w:t>
      </w:r>
      <w:r w:rsidRPr="004F64F5">
        <w:rPr>
          <w:rFonts w:ascii="Trebuchet MS" w:hAnsi="Trebuchet MS" w:cs="Tahoma"/>
          <w:sz w:val="20"/>
        </w:rPr>
        <w:t>Séries de sua 1ª Emissão (“</w:t>
      </w:r>
      <w:r w:rsidRPr="004F64F5">
        <w:rPr>
          <w:rFonts w:ascii="Trebuchet MS" w:hAnsi="Trebuchet MS" w:cs="Tahoma"/>
          <w:sz w:val="20"/>
          <w:u w:val="single"/>
        </w:rPr>
        <w:t>Emissão</w:t>
      </w:r>
      <w:r w:rsidRPr="004F64F5">
        <w:rPr>
          <w:rFonts w:ascii="Trebuchet MS" w:hAnsi="Trebuchet MS" w:cs="Tahoma"/>
          <w:sz w:val="20"/>
        </w:rPr>
        <w:t>”)</w:t>
      </w:r>
      <w:r w:rsidRPr="004F64F5">
        <w:rPr>
          <w:rFonts w:ascii="Trebuchet MS" w:hAnsi="Trebuchet MS"/>
          <w:sz w:val="20"/>
        </w:rPr>
        <w:t>;</w:t>
      </w:r>
    </w:p>
    <w:p w14:paraId="70F43B44" w14:textId="77777777" w:rsidR="008F79DF" w:rsidRPr="004F64F5" w:rsidRDefault="008F79DF" w:rsidP="004F64F5">
      <w:pPr>
        <w:pStyle w:val="PargrafodaLista"/>
        <w:spacing w:line="360" w:lineRule="auto"/>
        <w:ind w:hanging="708"/>
        <w:rPr>
          <w:rFonts w:ascii="Trebuchet MS" w:hAnsi="Trebuchet MS"/>
          <w:sz w:val="20"/>
          <w:szCs w:val="20"/>
        </w:rPr>
      </w:pPr>
    </w:p>
    <w:p w14:paraId="64928DFF" w14:textId="65AE2551" w:rsidR="008F79DF" w:rsidRPr="008050FA" w:rsidRDefault="00DE14C4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20"/>
        </w:tabs>
        <w:spacing w:line="360" w:lineRule="auto"/>
        <w:ind w:left="708" w:hanging="708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>e</w:t>
      </w:r>
      <w:r w:rsidR="008F79DF" w:rsidRPr="004F64F5">
        <w:rPr>
          <w:rFonts w:ascii="Trebuchet MS" w:hAnsi="Trebuchet MS"/>
          <w:sz w:val="20"/>
        </w:rPr>
        <w:t xml:space="preserve">m assembleia geral dos titulares dos CRI realizada em </w:t>
      </w:r>
      <w:ins w:id="5" w:author="Rinaldo Rabello" w:date="2019-12-26T17:45:00Z">
        <w:r w:rsidR="001341B0">
          <w:rPr>
            <w:rFonts w:ascii="Trebuchet MS" w:hAnsi="Trebuchet MS"/>
            <w:sz w:val="20"/>
          </w:rPr>
          <w:t xml:space="preserve">26 de dezembro de 2019 </w:t>
        </w:r>
      </w:ins>
      <w:del w:id="6" w:author="Rinaldo Rabello" w:date="2019-12-26T17:45:00Z">
        <w:r w:rsidR="00821B20" w:rsidDel="001341B0">
          <w:rPr>
            <w:rFonts w:ascii="Trebuchet MS" w:hAnsi="Trebuchet MS"/>
            <w:sz w:val="20"/>
          </w:rPr>
          <w:delText>2</w:delText>
        </w:r>
        <w:r w:rsidR="00886A4E" w:rsidDel="001341B0">
          <w:rPr>
            <w:rFonts w:ascii="Trebuchet MS" w:hAnsi="Trebuchet MS"/>
            <w:sz w:val="20"/>
          </w:rPr>
          <w:delText>4</w:delText>
        </w:r>
        <w:r w:rsidR="00BC042C" w:rsidDel="001341B0">
          <w:rPr>
            <w:rFonts w:ascii="Trebuchet MS" w:hAnsi="Trebuchet MS"/>
            <w:sz w:val="20"/>
          </w:rPr>
          <w:delText xml:space="preserve"> </w:delText>
        </w:r>
        <w:r w:rsidR="008F79DF" w:rsidRPr="00127782" w:rsidDel="001341B0">
          <w:rPr>
            <w:rFonts w:ascii="Trebuchet MS" w:hAnsi="Trebuchet MS"/>
            <w:sz w:val="20"/>
          </w:rPr>
          <w:delText xml:space="preserve">de </w:delText>
        </w:r>
        <w:r w:rsidR="00AF05E7" w:rsidDel="001341B0">
          <w:rPr>
            <w:rFonts w:ascii="Trebuchet MS" w:hAnsi="Trebuchet MS"/>
            <w:sz w:val="20"/>
          </w:rPr>
          <w:delText>junho</w:delText>
        </w:r>
        <w:r w:rsidR="007C2708" w:rsidRPr="00127782" w:rsidDel="001341B0">
          <w:rPr>
            <w:rFonts w:ascii="Trebuchet MS" w:hAnsi="Trebuchet MS"/>
            <w:sz w:val="20"/>
          </w:rPr>
          <w:delText xml:space="preserve"> </w:delText>
        </w:r>
        <w:r w:rsidR="008F79DF" w:rsidRPr="00127782" w:rsidDel="001341B0">
          <w:rPr>
            <w:rFonts w:ascii="Trebuchet MS" w:hAnsi="Trebuchet MS"/>
            <w:sz w:val="20"/>
          </w:rPr>
          <w:delText xml:space="preserve">de </w:delText>
        </w:r>
        <w:r w:rsidR="00AA1B0D" w:rsidRPr="00127782" w:rsidDel="001341B0">
          <w:rPr>
            <w:rFonts w:ascii="Trebuchet MS" w:hAnsi="Trebuchet MS"/>
            <w:sz w:val="20"/>
          </w:rPr>
          <w:delText>201</w:delText>
        </w:r>
        <w:r w:rsidR="00AF05E7" w:rsidDel="001341B0">
          <w:rPr>
            <w:rFonts w:ascii="Trebuchet MS" w:hAnsi="Trebuchet MS"/>
            <w:sz w:val="20"/>
          </w:rPr>
          <w:delText>9</w:delText>
        </w:r>
        <w:r w:rsidR="00AA1B0D" w:rsidRPr="00127782" w:rsidDel="001341B0">
          <w:rPr>
            <w:rFonts w:ascii="Trebuchet MS" w:hAnsi="Trebuchet MS"/>
            <w:sz w:val="20"/>
          </w:rPr>
          <w:delText xml:space="preserve"> </w:delText>
        </w:r>
      </w:del>
      <w:r w:rsidR="008F79DF" w:rsidRPr="00127782">
        <w:rPr>
          <w:rFonts w:ascii="Trebuchet MS" w:hAnsi="Trebuchet MS"/>
          <w:sz w:val="20"/>
        </w:rPr>
        <w:t>(“</w:t>
      </w:r>
      <w:r w:rsidR="008F79DF" w:rsidRPr="00127782">
        <w:rPr>
          <w:rFonts w:ascii="Trebuchet MS" w:hAnsi="Trebuchet MS"/>
          <w:sz w:val="20"/>
          <w:u w:val="single"/>
        </w:rPr>
        <w:t>AGC</w:t>
      </w:r>
      <w:r w:rsidR="008F79DF" w:rsidRPr="008050FA">
        <w:rPr>
          <w:rFonts w:ascii="Trebuchet MS" w:hAnsi="Trebuchet MS"/>
          <w:sz w:val="20"/>
        </w:rPr>
        <w:t xml:space="preserve">”) </w:t>
      </w:r>
      <w:r w:rsidR="00162EDA" w:rsidRPr="008050FA">
        <w:rPr>
          <w:rFonts w:ascii="Trebuchet MS" w:hAnsi="Trebuchet MS"/>
          <w:sz w:val="20"/>
        </w:rPr>
        <w:t>foi deliberad</w:t>
      </w:r>
      <w:r w:rsidR="000165A9" w:rsidRPr="008050FA">
        <w:rPr>
          <w:rFonts w:ascii="Trebuchet MS" w:hAnsi="Trebuchet MS"/>
          <w:sz w:val="20"/>
        </w:rPr>
        <w:t xml:space="preserve">a a prorrogação da data </w:t>
      </w:r>
      <w:r w:rsidR="00DA4774" w:rsidRPr="008050FA">
        <w:rPr>
          <w:rFonts w:ascii="Trebuchet MS" w:hAnsi="Trebuchet MS"/>
          <w:sz w:val="20"/>
        </w:rPr>
        <w:t xml:space="preserve">de vencimento 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>do financiamento imobiliário objeto do</w:t>
      </w:r>
      <w:r w:rsidR="000165A9" w:rsidRPr="008050FA">
        <w:rPr>
          <w:rStyle w:val="apple-converted-space"/>
          <w:rFonts w:ascii="Trebuchet MS" w:hAnsi="Trebuchet MS"/>
          <w:color w:val="000000"/>
          <w:sz w:val="20"/>
        </w:rPr>
        <w:t xml:space="preserve"> </w:t>
      </w:r>
      <w:r w:rsidR="000165A9" w:rsidRPr="008050FA">
        <w:rPr>
          <w:rStyle w:val="normalchar"/>
          <w:rFonts w:ascii="Trebuchet MS" w:hAnsi="Trebuchet MS"/>
          <w:i/>
          <w:iCs/>
          <w:color w:val="000000"/>
          <w:sz w:val="20"/>
        </w:rPr>
        <w:t>Instrumento Particular de Contrato de Financiamento Imobiliário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celebrado em </w:t>
      </w:r>
      <w:r w:rsidR="005B033C" w:rsidRPr="008050FA">
        <w:rPr>
          <w:rFonts w:ascii="Trebuchet MS" w:hAnsi="Trebuchet MS" w:cs="Arial"/>
          <w:sz w:val="20"/>
        </w:rPr>
        <w:t>17 de dezembro de 2014</w:t>
      </w:r>
      <w:ins w:id="7" w:author="Rinaldo Rabello" w:date="2019-12-26T17:46:00Z">
        <w:r w:rsidR="001341B0">
          <w:rPr>
            <w:rFonts w:ascii="Trebuchet MS" w:hAnsi="Trebuchet MS" w:cs="Arial"/>
            <w:sz w:val="20"/>
          </w:rPr>
          <w:t xml:space="preserve">, </w:t>
        </w:r>
      </w:ins>
      <w:del w:id="8" w:author="Rinaldo Rabello" w:date="2019-12-26T17:46:00Z">
        <w:r w:rsidR="005B033C" w:rsidRPr="008050FA" w:rsidDel="001341B0">
          <w:rPr>
            <w:rFonts w:ascii="Trebuchet MS" w:hAnsi="Trebuchet MS" w:cs="Arial"/>
            <w:sz w:val="20"/>
          </w:rPr>
          <w:delText xml:space="preserve"> e aditado em </w:delText>
        </w:r>
        <w:r w:rsidR="008050FA" w:rsidRPr="008050FA" w:rsidDel="001341B0">
          <w:rPr>
            <w:rFonts w:ascii="Trebuchet MS" w:hAnsi="Trebuchet MS" w:cs="Arial"/>
            <w:sz w:val="20"/>
          </w:rPr>
          <w:delText>20 de janeiro de 2016</w:delText>
        </w:r>
        <w:r w:rsidR="00AA1B0D" w:rsidDel="001341B0">
          <w:rPr>
            <w:rFonts w:ascii="Trebuchet MS" w:hAnsi="Trebuchet MS" w:cs="Arial"/>
            <w:sz w:val="20"/>
          </w:rPr>
          <w:delText>,</w:delText>
        </w:r>
        <w:r w:rsidR="005B033C" w:rsidRPr="008050FA" w:rsidDel="001341B0">
          <w:rPr>
            <w:rFonts w:ascii="Trebuchet MS" w:hAnsi="Trebuchet MS"/>
            <w:sz w:val="20"/>
          </w:rPr>
          <w:delText xml:space="preserve"> em 12 de abril de 2017</w:delText>
        </w:r>
        <w:r w:rsidR="00AF05E7" w:rsidDel="001341B0">
          <w:rPr>
            <w:rFonts w:ascii="Trebuchet MS" w:hAnsi="Trebuchet MS"/>
            <w:sz w:val="20"/>
          </w:rPr>
          <w:delText>,</w:delText>
        </w:r>
        <w:r w:rsidR="00AA1B0D" w:rsidDel="001341B0">
          <w:rPr>
            <w:rFonts w:ascii="Trebuchet MS" w:hAnsi="Trebuchet MS"/>
            <w:sz w:val="20"/>
          </w:rPr>
          <w:delText>em 26 de dezembro de 2017</w:delText>
        </w:r>
        <w:r w:rsidR="0066720B" w:rsidDel="001341B0">
          <w:rPr>
            <w:rFonts w:ascii="Trebuchet MS" w:hAnsi="Trebuchet MS"/>
            <w:sz w:val="20"/>
          </w:rPr>
          <w:delText xml:space="preserve">, </w:delText>
        </w:r>
        <w:r w:rsidR="00AF05E7" w:rsidDel="001341B0">
          <w:rPr>
            <w:rFonts w:ascii="Trebuchet MS" w:hAnsi="Trebuchet MS"/>
            <w:sz w:val="20"/>
          </w:rPr>
          <w:delText>em 02 de janeiro de 2019</w:delText>
        </w:r>
        <w:r w:rsidR="00127782" w:rsidRPr="008050FA" w:rsidDel="001341B0">
          <w:rPr>
            <w:rFonts w:ascii="Trebuchet MS" w:hAnsi="Trebuchet MS"/>
            <w:sz w:val="20"/>
          </w:rPr>
          <w:delText xml:space="preserve">, </w:delText>
        </w:r>
        <w:r w:rsidR="0066720B" w:rsidDel="001341B0">
          <w:rPr>
            <w:rFonts w:ascii="Trebuchet MS" w:hAnsi="Trebuchet MS"/>
            <w:sz w:val="20"/>
          </w:rPr>
          <w:delText>e em</w:delText>
        </w:r>
        <w:r w:rsidR="00127782" w:rsidRPr="008050FA" w:rsidDel="001341B0">
          <w:rPr>
            <w:rFonts w:ascii="Trebuchet MS" w:hAnsi="Trebuchet MS"/>
            <w:sz w:val="20"/>
          </w:rPr>
          <w:delText xml:space="preserve"> </w:delText>
        </w:r>
        <w:r w:rsidR="00886A4E" w:rsidDel="001341B0">
          <w:rPr>
            <w:rStyle w:val="normalchar"/>
            <w:rFonts w:ascii="Trebuchet MS" w:hAnsi="Trebuchet MS"/>
            <w:sz w:val="20"/>
          </w:rPr>
          <w:delText>06</w:delText>
        </w:r>
        <w:r w:rsidR="00AA1B0D" w:rsidDel="001341B0">
          <w:rPr>
            <w:rStyle w:val="normalchar"/>
            <w:rFonts w:ascii="Trebuchet MS" w:hAnsi="Trebuchet MS"/>
            <w:sz w:val="20"/>
          </w:rPr>
          <w:delText xml:space="preserve"> de </w:delText>
        </w:r>
        <w:r w:rsidR="00886A4E" w:rsidDel="001341B0">
          <w:rPr>
            <w:rStyle w:val="normalchar"/>
            <w:rFonts w:ascii="Trebuchet MS" w:hAnsi="Trebuchet MS"/>
            <w:sz w:val="20"/>
          </w:rPr>
          <w:delText>janei</w:delText>
        </w:r>
        <w:r w:rsidR="00AF05E7" w:rsidDel="001341B0">
          <w:rPr>
            <w:rStyle w:val="normalchar"/>
            <w:rFonts w:ascii="Trebuchet MS" w:hAnsi="Trebuchet MS"/>
            <w:sz w:val="20"/>
          </w:rPr>
          <w:delText>ro</w:delText>
        </w:r>
        <w:r w:rsidR="00AA1B0D" w:rsidRPr="00E77F31" w:rsidDel="001341B0">
          <w:rPr>
            <w:rStyle w:val="normalchar"/>
            <w:rFonts w:ascii="Trebuchet MS" w:hAnsi="Trebuchet MS"/>
            <w:sz w:val="20"/>
          </w:rPr>
          <w:delText xml:space="preserve"> </w:delText>
        </w:r>
        <w:r w:rsidR="00127782" w:rsidRPr="008050FA" w:rsidDel="001341B0">
          <w:rPr>
            <w:rFonts w:ascii="Trebuchet MS" w:hAnsi="Trebuchet MS"/>
            <w:sz w:val="20"/>
          </w:rPr>
          <w:delText>de 20</w:delText>
        </w:r>
        <w:r w:rsidR="00886A4E" w:rsidDel="001341B0">
          <w:rPr>
            <w:rFonts w:ascii="Trebuchet MS" w:hAnsi="Trebuchet MS"/>
            <w:sz w:val="20"/>
          </w:rPr>
          <w:delText>20</w:delText>
        </w:r>
        <w:r w:rsidR="0066720B" w:rsidDel="001341B0">
          <w:rPr>
            <w:rFonts w:ascii="Trebuchet MS" w:hAnsi="Trebuchet MS"/>
            <w:sz w:val="20"/>
          </w:rPr>
          <w:delText xml:space="preserve"> </w:delText>
        </w:r>
      </w:del>
      <w:del w:id="9" w:author="Rinaldo Rabello" w:date="2019-12-26T17:02:00Z">
        <w:r w:rsidR="0066720B" w:rsidDel="009D2989">
          <w:rPr>
            <w:rFonts w:ascii="Trebuchet MS" w:hAnsi="Trebuchet MS"/>
            <w:sz w:val="20"/>
          </w:rPr>
          <w:delText xml:space="preserve">com vencimento </w:delText>
        </w:r>
      </w:del>
      <w:r w:rsidR="0066720B">
        <w:rPr>
          <w:rFonts w:ascii="Trebuchet MS" w:hAnsi="Trebuchet MS"/>
          <w:sz w:val="20"/>
        </w:rPr>
        <w:t>para dia 30 de março de 2020</w:t>
      </w:r>
      <w:r w:rsidR="000165A9" w:rsidRPr="008050FA">
        <w:rPr>
          <w:rStyle w:val="normalchar"/>
          <w:rFonts w:ascii="Trebuchet MS" w:hAnsi="Trebuchet MS"/>
          <w:color w:val="000000"/>
          <w:sz w:val="20"/>
        </w:rPr>
        <w:t xml:space="preserve">, e, consequentemente, da data de vencimento dos CRI, que ocorreria no dia </w:t>
      </w:r>
      <w:r w:rsidR="0066720B">
        <w:rPr>
          <w:rStyle w:val="normalchar"/>
          <w:rFonts w:ascii="Trebuchet MS" w:hAnsi="Trebuchet MS"/>
          <w:sz w:val="20"/>
        </w:rPr>
        <w:t>07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 xml:space="preserve">de </w:t>
      </w:r>
      <w:r w:rsidR="0066720B">
        <w:rPr>
          <w:rStyle w:val="normalchar"/>
          <w:rFonts w:ascii="Trebuchet MS" w:hAnsi="Trebuchet MS"/>
          <w:sz w:val="20"/>
        </w:rPr>
        <w:t>janeiro</w:t>
      </w:r>
      <w:r w:rsidR="0066720B" w:rsidRPr="000953ED">
        <w:rPr>
          <w:rStyle w:val="normalchar"/>
          <w:rFonts w:ascii="Trebuchet MS" w:hAnsi="Trebuchet MS"/>
          <w:sz w:val="20"/>
        </w:rPr>
        <w:t xml:space="preserve"> </w:t>
      </w:r>
      <w:r w:rsidR="00C7783C" w:rsidRPr="000953ED">
        <w:rPr>
          <w:rStyle w:val="normalchar"/>
          <w:rFonts w:ascii="Trebuchet MS" w:hAnsi="Trebuchet MS"/>
          <w:sz w:val="20"/>
        </w:rPr>
        <w:t>de 20</w:t>
      </w:r>
      <w:r w:rsidR="0066720B">
        <w:rPr>
          <w:rStyle w:val="normalchar"/>
          <w:rFonts w:ascii="Trebuchet MS" w:hAnsi="Trebuchet MS"/>
          <w:sz w:val="20"/>
        </w:rPr>
        <w:t>20</w:t>
      </w:r>
      <w:r w:rsidR="00C7783C">
        <w:rPr>
          <w:rStyle w:val="normalchar"/>
          <w:rFonts w:ascii="Trebuchet MS" w:hAnsi="Trebuchet MS"/>
          <w:sz w:val="20"/>
        </w:rPr>
        <w:t xml:space="preserve"> </w:t>
      </w:r>
      <w:r w:rsidR="00AA1B0D" w:rsidRPr="008B267C">
        <w:rPr>
          <w:rFonts w:ascii="Trebuchet MS" w:hAnsi="Trebuchet MS"/>
          <w:color w:val="000000"/>
          <w:sz w:val="20"/>
        </w:rPr>
        <w:t xml:space="preserve">para o dia </w:t>
      </w:r>
      <w:r w:rsidR="0066720B">
        <w:rPr>
          <w:rFonts w:ascii="Trebuchet MS" w:hAnsi="Trebuchet MS"/>
          <w:color w:val="000000"/>
          <w:sz w:val="20"/>
        </w:rPr>
        <w:t>31 de março</w:t>
      </w:r>
      <w:r w:rsidR="00AA1B0D" w:rsidRPr="008B267C">
        <w:rPr>
          <w:rFonts w:ascii="Trebuchet MS" w:hAnsi="Trebuchet MS"/>
          <w:color w:val="000000"/>
          <w:sz w:val="20"/>
        </w:rPr>
        <w:t xml:space="preserve"> de 20</w:t>
      </w:r>
      <w:r w:rsidR="00886A4E">
        <w:rPr>
          <w:rFonts w:ascii="Trebuchet MS" w:hAnsi="Trebuchet MS"/>
          <w:color w:val="000000"/>
          <w:sz w:val="20"/>
        </w:rPr>
        <w:t>2</w:t>
      </w:r>
      <w:r w:rsidR="00AF05E7">
        <w:rPr>
          <w:rFonts w:ascii="Trebuchet MS" w:hAnsi="Trebuchet MS"/>
          <w:color w:val="000000"/>
          <w:sz w:val="20"/>
        </w:rPr>
        <w:t>0</w:t>
      </w:r>
      <w:r w:rsidR="00821B20">
        <w:rPr>
          <w:rFonts w:ascii="Trebuchet MS" w:hAnsi="Trebuchet MS"/>
          <w:color w:val="000000"/>
          <w:sz w:val="20"/>
        </w:rPr>
        <w:t>, dentre outros itens</w:t>
      </w:r>
      <w:r w:rsidR="00E06D17" w:rsidRPr="008050FA">
        <w:rPr>
          <w:rFonts w:ascii="Trebuchet MS" w:hAnsi="Trebuchet MS" w:cs="Arial"/>
          <w:color w:val="000000"/>
          <w:sz w:val="20"/>
        </w:rPr>
        <w:t>;</w:t>
      </w:r>
    </w:p>
    <w:p w14:paraId="655E57DC" w14:textId="77777777" w:rsidR="008F79DF" w:rsidRPr="008050FA" w:rsidRDefault="008F79DF" w:rsidP="00DE14C4">
      <w:pPr>
        <w:pStyle w:val="NormalJustified"/>
        <w:widowControl w:val="0"/>
        <w:spacing w:line="360" w:lineRule="auto"/>
        <w:ind w:left="708" w:hanging="708"/>
        <w:rPr>
          <w:rFonts w:ascii="Trebuchet MS" w:hAnsi="Trebuchet MS"/>
          <w:sz w:val="20"/>
        </w:rPr>
      </w:pPr>
    </w:p>
    <w:p w14:paraId="6F5D8629" w14:textId="77777777" w:rsidR="008F79DF" w:rsidRPr="004F64F5" w:rsidRDefault="008F79DF" w:rsidP="00DE14C4">
      <w:pPr>
        <w:pStyle w:val="NormalJustified"/>
        <w:widowControl w:val="0"/>
        <w:numPr>
          <w:ilvl w:val="0"/>
          <w:numId w:val="2"/>
        </w:numPr>
        <w:tabs>
          <w:tab w:val="clear" w:pos="1080"/>
          <w:tab w:val="num" w:pos="709"/>
        </w:tabs>
        <w:spacing w:line="360" w:lineRule="auto"/>
        <w:ind w:left="708" w:hanging="708"/>
        <w:rPr>
          <w:rFonts w:ascii="Trebuchet MS" w:hAnsi="Trebuchet MS"/>
          <w:sz w:val="20"/>
        </w:rPr>
      </w:pPr>
      <w:r w:rsidRPr="008050FA">
        <w:rPr>
          <w:rFonts w:ascii="Trebuchet MS" w:hAnsi="Trebuchet MS"/>
          <w:sz w:val="20"/>
        </w:rPr>
        <w:t>as Partes declaram que a celebração deste Aditamento</w:t>
      </w:r>
      <w:r w:rsidRPr="004F64F5">
        <w:rPr>
          <w:rFonts w:ascii="Trebuchet MS" w:hAnsi="Trebuchet MS" w:cs="Tahoma"/>
          <w:sz w:val="20"/>
        </w:rPr>
        <w:t>, conforme definido abaixo</w:t>
      </w:r>
      <w:r w:rsidRPr="004F64F5">
        <w:rPr>
          <w:rFonts w:ascii="Trebuchet MS" w:hAnsi="Trebuchet MS"/>
          <w:sz w:val="20"/>
        </w:rPr>
        <w:t xml:space="preserve">, e as obrigações por elas assumidas: (a) não violam qualquer disposição contida nos seus documentos societários; e (b) não violam qualquer lei, regulamento, contrato, decisão judicial, administrativa ou arbitral, aos </w:t>
      </w:r>
      <w:r w:rsidRPr="004F64F5">
        <w:rPr>
          <w:rFonts w:ascii="Trebuchet MS" w:hAnsi="Trebuchet MS"/>
          <w:sz w:val="20"/>
        </w:rPr>
        <w:lastRenderedPageBreak/>
        <w:t>quais a respectiva Parte esteja vinculada.</w:t>
      </w:r>
    </w:p>
    <w:p w14:paraId="71F0BAAB" w14:textId="77777777" w:rsidR="008F79DF" w:rsidRPr="004F64F5" w:rsidRDefault="008F79DF" w:rsidP="004F64F5">
      <w:pPr>
        <w:spacing w:line="360" w:lineRule="auto"/>
        <w:ind w:left="708" w:hanging="708"/>
        <w:rPr>
          <w:rFonts w:ascii="Trebuchet MS" w:hAnsi="Trebuchet MS"/>
          <w:sz w:val="20"/>
          <w:szCs w:val="20"/>
          <w:lang w:val="pt-BR"/>
        </w:rPr>
      </w:pPr>
    </w:p>
    <w:p w14:paraId="3B3621FD" w14:textId="428A069D" w:rsidR="008F79DF" w:rsidRPr="004F64F5" w:rsidRDefault="008F79DF" w:rsidP="00DE14C4">
      <w:pPr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sz w:val="20"/>
          <w:szCs w:val="20"/>
          <w:lang w:val="pt-BR"/>
        </w:rPr>
        <w:t>RESOLVEM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firmar o presente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Sétimo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5B033C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Séries da 1ª Emissão da Nova Securitização S.A.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 (“</w:t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Aditamento</w:t>
      </w:r>
      <w:r w:rsidRPr="004F64F5">
        <w:rPr>
          <w:rFonts w:ascii="Trebuchet MS" w:hAnsi="Trebuchet MS" w:cs="Arial"/>
          <w:sz w:val="20"/>
          <w:szCs w:val="20"/>
          <w:lang w:val="pt-BR"/>
        </w:rPr>
        <w:t>”).</w:t>
      </w:r>
    </w:p>
    <w:p w14:paraId="26C2C818" w14:textId="77777777" w:rsidR="008F79DF" w:rsidRPr="004F64F5" w:rsidRDefault="008F79DF" w:rsidP="00DE14C4">
      <w:pPr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</w:p>
    <w:p w14:paraId="19830AC0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III – CLÁUSULAS</w:t>
      </w:r>
    </w:p>
    <w:p w14:paraId="53402CE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6007B338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4F64F5">
        <w:rPr>
          <w:rFonts w:ascii="Trebuchet MS" w:hAnsi="Trebuchet MS" w:cs="Arial"/>
          <w:b/>
          <w:sz w:val="20"/>
          <w:szCs w:val="20"/>
        </w:rPr>
        <w:t>CLÁUSULA PRIMEIRA – DEFINIÇÕES</w:t>
      </w:r>
    </w:p>
    <w:p w14:paraId="22735D9D" w14:textId="77777777" w:rsidR="008F79DF" w:rsidRPr="004F64F5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</w:rPr>
      </w:pPr>
    </w:p>
    <w:p w14:paraId="3EDB0396" w14:textId="77777777" w:rsidR="008F79DF" w:rsidRPr="004F64F5" w:rsidRDefault="008F79DF" w:rsidP="004F64F5">
      <w:pPr>
        <w:keepNext/>
        <w:numPr>
          <w:ilvl w:val="1"/>
          <w:numId w:val="1"/>
        </w:numPr>
        <w:autoSpaceDN w:val="0"/>
        <w:spacing w:line="360" w:lineRule="auto"/>
        <w:ind w:left="0" w:firstLine="0"/>
        <w:jc w:val="both"/>
        <w:outlineLvl w:val="2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Definições</w:t>
      </w:r>
      <w:r w:rsidRPr="004F64F5">
        <w:rPr>
          <w:rFonts w:ascii="Trebuchet MS" w:hAnsi="Trebuchet MS" w:cs="Arial"/>
          <w:sz w:val="20"/>
          <w:szCs w:val="20"/>
          <w:lang w:val="pt-BR"/>
        </w:rPr>
        <w:t>: Para os fins deste Aditamento, exceto quando de outra forma previsto neste instrumento, adotam-se as definições constantes do Termo de Securitização</w:t>
      </w:r>
      <w:r w:rsidRPr="004F64F5">
        <w:rPr>
          <w:rFonts w:ascii="Trebuchet MS" w:eastAsia="MS Mincho" w:hAnsi="Trebuchet MS" w:cs="Arial"/>
          <w:color w:val="000000"/>
          <w:sz w:val="20"/>
          <w:szCs w:val="20"/>
          <w:lang w:val="pt-BR"/>
        </w:rPr>
        <w:t>.</w:t>
      </w:r>
    </w:p>
    <w:p w14:paraId="73256A21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</w:p>
    <w:p w14:paraId="7D656F9E" w14:textId="77777777" w:rsidR="008F79DF" w:rsidRPr="004F64F5" w:rsidRDefault="008F79DF" w:rsidP="004F64F5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4F64F5">
        <w:rPr>
          <w:rFonts w:ascii="Trebuchet MS" w:hAnsi="Trebuchet MS" w:cs="Arial"/>
          <w:b/>
          <w:bCs/>
          <w:sz w:val="20"/>
          <w:szCs w:val="20"/>
          <w:lang w:val="pt-BR"/>
        </w:rPr>
        <w:t>CLÁUSULA SEGUNDA – DO OBJETO</w:t>
      </w:r>
    </w:p>
    <w:p w14:paraId="3777F583" w14:textId="77777777" w:rsidR="008F79DF" w:rsidRPr="004F64F5" w:rsidRDefault="008F79DF" w:rsidP="004F64F5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101278D6" w14:textId="44813D39" w:rsidR="000165A9" w:rsidRDefault="008F79DF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t>2.1.</w:t>
      </w:r>
      <w:r w:rsidRPr="004F64F5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4F64F5">
        <w:rPr>
          <w:rFonts w:ascii="Trebuchet MS" w:hAnsi="Trebuchet MS" w:cs="Arial"/>
          <w:sz w:val="20"/>
          <w:szCs w:val="20"/>
          <w:u w:val="single"/>
          <w:lang w:val="pt-BR"/>
        </w:rPr>
        <w:t>Objeto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: </w:t>
      </w:r>
      <w:r w:rsidR="000165A9">
        <w:rPr>
          <w:rFonts w:ascii="Trebuchet MS" w:hAnsi="Trebuchet MS" w:cs="Arial"/>
          <w:sz w:val="20"/>
          <w:szCs w:val="20"/>
          <w:lang w:val="pt-BR"/>
        </w:rPr>
        <w:t>O</w:t>
      </w:r>
      <w:r w:rsidR="009C53D5" w:rsidRPr="004F64F5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presente Aditamento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tem por objeto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(i) 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a alteração da data de vencimento dos CRI para o dia </w:t>
      </w:r>
      <w:r w:rsidR="0066720B">
        <w:rPr>
          <w:rFonts w:ascii="Trebuchet MS" w:hAnsi="Trebuchet MS" w:cs="Arial"/>
          <w:sz w:val="20"/>
          <w:szCs w:val="20"/>
          <w:lang w:val="pt-BR"/>
        </w:rPr>
        <w:t>31 de março</w:t>
      </w:r>
      <w:r w:rsidR="00AA1B0D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AF05E7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,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(ii) 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a alteração da Cláusula 10.4 do Termo de Securitização, para fazer constar os valores dos honorários do Agente Fiduciário,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311D85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BF5F0E">
        <w:rPr>
          <w:rFonts w:ascii="Trebuchet MS" w:hAnsi="Trebuchet MS" w:cs="Arial"/>
          <w:sz w:val="20"/>
          <w:szCs w:val="20"/>
          <w:lang w:val="pt-BR"/>
        </w:rPr>
        <w:t>, (iii) inclusão da cláusula 13.1.2 para constar</w:t>
      </w:r>
      <w:r w:rsidR="00BF5F0E" w:rsidRPr="00BF5F0E">
        <w:rPr>
          <w:rFonts w:ascii="Trebuchet MS" w:hAnsi="Trebuchet MS" w:cs="Arial"/>
          <w:sz w:val="20"/>
          <w:szCs w:val="20"/>
          <w:lang w:val="pt-BR"/>
        </w:rPr>
        <w:t xml:space="preserve"> 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a remuneração devida à </w:t>
      </w:r>
      <w:r w:rsidR="00594B90">
        <w:rPr>
          <w:rFonts w:ascii="Trebuchet MS" w:hAnsi="Trebuchet MS" w:cs="Arial"/>
          <w:sz w:val="20"/>
          <w:szCs w:val="20"/>
          <w:lang w:val="pt-BR"/>
        </w:rPr>
        <w:t>Emissora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, a partir de </w:t>
      </w:r>
      <w:r w:rsidR="0066720B">
        <w:rPr>
          <w:rFonts w:ascii="Trebuchet MS" w:hAnsi="Trebuchet MS" w:cs="Arial"/>
          <w:sz w:val="20"/>
          <w:szCs w:val="20"/>
          <w:lang w:val="pt-BR"/>
        </w:rPr>
        <w:t>janeiro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de 20</w:t>
      </w:r>
      <w:r w:rsidR="0066720B">
        <w:rPr>
          <w:rFonts w:ascii="Trebuchet MS" w:hAnsi="Trebuchet MS" w:cs="Arial"/>
          <w:sz w:val="20"/>
          <w:szCs w:val="20"/>
          <w:lang w:val="pt-BR"/>
        </w:rPr>
        <w:t>20</w:t>
      </w:r>
      <w:r w:rsidR="00BF5F0E">
        <w:rPr>
          <w:rFonts w:ascii="Trebuchet MS" w:hAnsi="Trebuchet MS" w:cs="Arial"/>
          <w:sz w:val="20"/>
          <w:szCs w:val="20"/>
          <w:lang w:val="pt-BR"/>
        </w:rPr>
        <w:t xml:space="preserve"> (inclusive)</w:t>
      </w:r>
      <w:r w:rsidR="000165A9">
        <w:rPr>
          <w:rFonts w:ascii="Trebuchet MS" w:hAnsi="Trebuchet MS" w:cs="Arial"/>
          <w:sz w:val="20"/>
          <w:szCs w:val="20"/>
          <w:lang w:val="pt-BR"/>
        </w:rPr>
        <w:t xml:space="preserve">. </w:t>
      </w:r>
    </w:p>
    <w:p w14:paraId="2FB25FD7" w14:textId="77777777" w:rsidR="000165A9" w:rsidRDefault="000165A9" w:rsidP="004F64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69139A7D" w14:textId="77777777" w:rsidR="000165A9" w:rsidRPr="00854DE0" w:rsidRDefault="000165A9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 w:cs="Arial"/>
          <w:b/>
          <w:bCs/>
          <w:sz w:val="20"/>
          <w:szCs w:val="20"/>
          <w:lang w:val="pt-BR"/>
        </w:rPr>
        <w:t>CLÁUSULA TERCEIRA – DAS ALTERAÇÕES</w:t>
      </w:r>
    </w:p>
    <w:p w14:paraId="301A9004" w14:textId="77777777" w:rsidR="000165A9" w:rsidRPr="00854DE0" w:rsidRDefault="000165A9" w:rsidP="000165A9">
      <w:pPr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613C4CB" w14:textId="783C74C9" w:rsidR="000165A9" w:rsidRDefault="000165A9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  <w:r w:rsidRPr="00854DE0">
        <w:rPr>
          <w:rFonts w:ascii="Trebuchet MS" w:hAnsi="Trebuchet MS" w:cs="Arial"/>
          <w:sz w:val="20"/>
          <w:szCs w:val="20"/>
          <w:lang w:val="pt-BR"/>
        </w:rPr>
        <w:t>3.1.</w:t>
      </w:r>
      <w:r w:rsidRPr="00854DE0">
        <w:rPr>
          <w:rFonts w:ascii="Trebuchet MS" w:hAnsi="Trebuchet MS" w:cs="Arial"/>
          <w:b/>
          <w:sz w:val="20"/>
          <w:szCs w:val="20"/>
          <w:lang w:val="pt-BR"/>
        </w:rPr>
        <w:tab/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 xml:space="preserve">Alterações </w:t>
      </w:r>
      <w:r w:rsidR="00594B90">
        <w:rPr>
          <w:rFonts w:ascii="Trebuchet MS" w:hAnsi="Trebuchet MS" w:cs="Arial"/>
          <w:sz w:val="20"/>
          <w:szCs w:val="20"/>
          <w:u w:val="single"/>
          <w:lang w:val="pt-BR"/>
        </w:rPr>
        <w:t xml:space="preserve">e Inclusões </w:t>
      </w:r>
      <w:r w:rsidRPr="00854DE0">
        <w:rPr>
          <w:rFonts w:ascii="Trebuchet MS" w:hAnsi="Trebuchet MS" w:cs="Arial"/>
          <w:sz w:val="20"/>
          <w:szCs w:val="20"/>
          <w:u w:val="single"/>
          <w:lang w:val="pt-BR"/>
        </w:rPr>
        <w:t>ao Termo de Securitização</w:t>
      </w:r>
      <w:r w:rsidRPr="00854DE0">
        <w:rPr>
          <w:rFonts w:ascii="Trebuchet MS" w:hAnsi="Trebuchet MS" w:cs="Arial"/>
          <w:sz w:val="20"/>
          <w:szCs w:val="20"/>
          <w:lang w:val="pt-BR"/>
        </w:rPr>
        <w:t>: Pelo presente Aditamento e em conformidade com o disposto no item 2.1. acima, a</w:t>
      </w:r>
      <w:r w:rsidRPr="00854DE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s Partes 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resolvem, de comum acordo, alterar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a definição do termo “Data de Vencimento na cláusula 1.1;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(ii)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ins w:id="10" w:author="Rinaldo Rabello" w:date="2019-12-27T08:50:00Z">
        <w:r w:rsidR="00BE26FF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t xml:space="preserve">os itens “9” e “12” das Características </w:t>
        </w:r>
        <w:r w:rsidR="00A95E05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t>dos CRI</w:t>
        </w:r>
      </w:ins>
      <w:ins w:id="11" w:author="Rinaldo Rabello" w:date="2019-12-27T08:51:00Z">
        <w:r w:rsidR="00A95E05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t xml:space="preserve"> na Cláusula 3.1; (iii) </w:t>
        </w:r>
      </w:ins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honorários do Agente Fiduciário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previsto na cláusula 10.4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; </w:t>
      </w:r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(i</w:t>
      </w:r>
      <w:ins w:id="12" w:author="Rinaldo Rabello" w:date="2019-12-27T08:51:00Z">
        <w:r w:rsidR="00A95E05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t>v</w:t>
        </w:r>
      </w:ins>
      <w:del w:id="13" w:author="Rinaldo Rabello" w:date="2019-12-27T08:51:00Z">
        <w:r w:rsidR="002031BD" w:rsidDel="00A95E05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delText>ii</w:delText>
        </w:r>
      </w:del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as despesas do patrimônio separado; e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(</w:t>
      </w:r>
      <w:del w:id="14" w:author="Rinaldo Rabello" w:date="2019-12-27T08:51:00Z">
        <w:r w:rsidR="00594B90" w:rsidDel="00A95E05">
          <w:rPr>
            <w:rFonts w:ascii="Trebuchet MS" w:hAnsi="Trebuchet MS" w:cs="Arial"/>
            <w:bCs/>
            <w:color w:val="000000"/>
            <w:sz w:val="20"/>
            <w:szCs w:val="20"/>
            <w:lang w:val="pt-BR"/>
          </w:rPr>
          <w:delText>i</w:delText>
        </w:r>
      </w:del>
      <w:r w:rsidR="002031BD">
        <w:rPr>
          <w:rFonts w:ascii="Trebuchet MS" w:hAnsi="Trebuchet MS" w:cs="Arial"/>
          <w:bCs/>
          <w:color w:val="000000"/>
          <w:sz w:val="20"/>
          <w:szCs w:val="20"/>
          <w:lang w:val="pt-BR"/>
        </w:rPr>
        <w:t>v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>) incluir a remuneração devida à Emissora,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 </w:t>
      </w:r>
      <w:r w:rsidR="00594B90"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conforme </w:t>
      </w:r>
      <w:r w:rsidR="00311D85">
        <w:rPr>
          <w:rFonts w:ascii="Trebuchet MS" w:hAnsi="Trebuchet MS" w:cs="Arial"/>
          <w:bCs/>
          <w:color w:val="000000"/>
          <w:sz w:val="20"/>
          <w:szCs w:val="20"/>
          <w:lang w:val="pt-BR"/>
        </w:rPr>
        <w:t>os seguintes termos e redação</w:t>
      </w:r>
      <w:r>
        <w:rPr>
          <w:rFonts w:ascii="Trebuchet MS" w:hAnsi="Trebuchet MS" w:cs="Arial"/>
          <w:bCs/>
          <w:color w:val="000000"/>
          <w:sz w:val="20"/>
          <w:szCs w:val="20"/>
          <w:lang w:val="pt-BR"/>
        </w:rPr>
        <w:t xml:space="preserve">: </w:t>
      </w:r>
    </w:p>
    <w:p w14:paraId="24741E45" w14:textId="77777777" w:rsidR="00594B90" w:rsidRDefault="00594B90" w:rsidP="000165A9">
      <w:pPr>
        <w:spacing w:line="360" w:lineRule="auto"/>
        <w:jc w:val="both"/>
        <w:rPr>
          <w:rFonts w:ascii="Trebuchet MS" w:hAnsi="Trebuchet MS" w:cs="Arial"/>
          <w:bCs/>
          <w:color w:val="000000"/>
          <w:sz w:val="20"/>
          <w:szCs w:val="20"/>
          <w:lang w:val="pt-BR"/>
        </w:rPr>
      </w:pPr>
    </w:p>
    <w:p w14:paraId="42F0B38C" w14:textId="30503838" w:rsidR="00594B90" w:rsidRPr="0066720B" w:rsidRDefault="00594B90" w:rsidP="0066720B">
      <w:pPr>
        <w:autoSpaceDE w:val="0"/>
        <w:autoSpaceDN w:val="0"/>
        <w:adjustRightInd w:val="0"/>
        <w:spacing w:line="360" w:lineRule="auto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“1.1. Definicões: Para os fins deste Termo de Securitização, adotam-se as seguintes definições,</w:t>
      </w:r>
    </w:p>
    <w:p w14:paraId="3F716355" w14:textId="797928FD" w:rsidR="000165A9" w:rsidRDefault="00594B90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  <w:r w:rsidRPr="0066720B"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  <w:t>sem prejuízo daquelas que forem estabelecidas no corpo do presente:</w:t>
      </w:r>
    </w:p>
    <w:p w14:paraId="38267A5B" w14:textId="77777777" w:rsidR="00826FC3" w:rsidRPr="0066720B" w:rsidRDefault="00826FC3" w:rsidP="00594B90">
      <w:pPr>
        <w:spacing w:line="360" w:lineRule="auto"/>
        <w:jc w:val="both"/>
        <w:rPr>
          <w:rFonts w:ascii="Trebuchet MS" w:hAnsi="Trebuchet MS" w:cs="Arial"/>
          <w:bCs/>
          <w:i/>
          <w:iCs/>
          <w:color w:val="000000"/>
          <w:sz w:val="20"/>
          <w:szCs w:val="20"/>
          <w:lang w:val="pt-BR"/>
        </w:rPr>
      </w:pPr>
    </w:p>
    <w:tbl>
      <w:tblPr>
        <w:tblW w:w="9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118"/>
        <w:gridCol w:w="5546"/>
      </w:tblGrid>
      <w:tr w:rsidR="000165A9" w:rsidRPr="0066720B" w14:paraId="257ABF4F" w14:textId="77777777" w:rsidTr="008050FA">
        <w:trPr>
          <w:jc w:val="center"/>
        </w:trPr>
        <w:tc>
          <w:tcPr>
            <w:tcW w:w="4118" w:type="dxa"/>
          </w:tcPr>
          <w:p w14:paraId="7BFC8792" w14:textId="77777777" w:rsidR="000165A9" w:rsidRPr="00594B90" w:rsidRDefault="000165A9" w:rsidP="00594B90">
            <w:pPr>
              <w:tabs>
                <w:tab w:val="left" w:pos="360"/>
                <w:tab w:val="left" w:pos="540"/>
              </w:tabs>
              <w:spacing w:line="360" w:lineRule="auto"/>
              <w:ind w:right="-117"/>
              <w:rPr>
                <w:rFonts w:ascii="Trebuchet MS" w:hAnsi="Trebuchet MS" w:cs="Arial"/>
                <w:i/>
                <w:iCs/>
                <w:sz w:val="20"/>
                <w:szCs w:val="20"/>
              </w:rPr>
            </w:pP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“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  <w:u w:val="single"/>
              </w:rPr>
              <w:t>Data de Vencimento</w:t>
            </w:r>
            <w:r w:rsidRPr="00594B90">
              <w:rPr>
                <w:rFonts w:ascii="Trebuchet MS" w:hAnsi="Trebuchet MS" w:cs="Arial"/>
                <w:i/>
                <w:iCs/>
                <w:sz w:val="20"/>
                <w:szCs w:val="20"/>
              </w:rPr>
              <w:t>”:</w:t>
            </w:r>
          </w:p>
        </w:tc>
        <w:tc>
          <w:tcPr>
            <w:tcW w:w="5546" w:type="dxa"/>
          </w:tcPr>
          <w:p w14:paraId="21E9E81F" w14:textId="50440E51" w:rsidR="000165A9" w:rsidRPr="0066720B" w:rsidRDefault="005B033C" w:rsidP="00826FC3">
            <w:pPr>
              <w:tabs>
                <w:tab w:val="left" w:pos="360"/>
                <w:tab w:val="left" w:pos="540"/>
              </w:tabs>
              <w:spacing w:line="360" w:lineRule="auto"/>
              <w:ind w:right="-8"/>
              <w:jc w:val="both"/>
              <w:rPr>
                <w:rFonts w:ascii="Trebuchet MS" w:hAnsi="Trebuchet MS" w:cs="Tahoma"/>
                <w:i/>
                <w:iCs/>
                <w:sz w:val="20"/>
                <w:szCs w:val="20"/>
                <w:lang w:val="pt-BR"/>
              </w:rPr>
            </w:pPr>
            <w:r w:rsidRPr="00826FC3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 xml:space="preserve">É a data de vencimento dos CRI, qual seja,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31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</w:t>
            </w:r>
            <w:r w:rsid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março</w:t>
            </w:r>
            <w:r w:rsidR="00AA1B0D" w:rsidRPr="00826FC3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 xml:space="preserve"> de 20</w:t>
            </w:r>
            <w:r w:rsidR="00AF05E7" w:rsidRPr="0066720B">
              <w:rPr>
                <w:rFonts w:ascii="Trebuchet MS" w:hAnsi="Trebuchet MS" w:cs="Arial"/>
                <w:i/>
                <w:iCs/>
                <w:sz w:val="20"/>
                <w:szCs w:val="20"/>
                <w:lang w:val="pt-BR"/>
              </w:rPr>
              <w:t>20</w:t>
            </w:r>
            <w:r w:rsidR="000165A9" w:rsidRPr="0066720B">
              <w:rPr>
                <w:rFonts w:ascii="Trebuchet MS" w:hAnsi="Trebuchet MS"/>
                <w:i/>
                <w:iCs/>
                <w:sz w:val="20"/>
                <w:szCs w:val="20"/>
                <w:lang w:val="pt-BR"/>
              </w:rPr>
              <w:t>;</w:t>
            </w:r>
          </w:p>
        </w:tc>
      </w:tr>
    </w:tbl>
    <w:p w14:paraId="710A0F90" w14:textId="10898AB9" w:rsidR="000165A9" w:rsidRPr="0066720B" w:rsidRDefault="000165A9" w:rsidP="00594B9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079B8E89" w14:textId="03240003" w:rsidR="00594B90" w:rsidRDefault="00594B90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ins w:id="15" w:author="Rinaldo Rabello" w:date="2019-12-27T08:32:00Z"/>
          <w:rFonts w:ascii="Trebuchet MS" w:hAnsi="Trebuchet MS" w:cs="Arial"/>
          <w:i/>
          <w:iCs/>
          <w:sz w:val="20"/>
          <w:szCs w:val="20"/>
          <w:lang w:val="pt-BR"/>
        </w:rPr>
      </w:pPr>
      <w:r w:rsidRPr="0066720B">
        <w:rPr>
          <w:rFonts w:ascii="Trebuchet MS" w:hAnsi="Trebuchet MS" w:cs="Arial"/>
          <w:i/>
          <w:iCs/>
          <w:sz w:val="20"/>
          <w:szCs w:val="20"/>
          <w:lang w:val="pt-BR"/>
        </w:rPr>
        <w:t>(...)”</w:t>
      </w:r>
    </w:p>
    <w:p w14:paraId="17211CE7" w14:textId="77777777" w:rsidR="00560FED" w:rsidRPr="0066720B" w:rsidRDefault="00560FED" w:rsidP="006672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7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center"/>
        <w:rPr>
          <w:rFonts w:ascii="Trebuchet MS" w:hAnsi="Trebuchet MS" w:cs="Arial"/>
          <w:i/>
          <w:iCs/>
          <w:sz w:val="20"/>
          <w:szCs w:val="20"/>
          <w:lang w:val="pt-BR"/>
        </w:rPr>
      </w:pPr>
    </w:p>
    <w:p w14:paraId="2A040DA9" w14:textId="2C52E4E5" w:rsidR="006D6A0F" w:rsidRPr="000165A9" w:rsidRDefault="006D6A0F" w:rsidP="008050FA">
      <w:pPr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“3.1. </w:t>
      </w:r>
      <w:r w:rsidRPr="00DE14C4">
        <w:rPr>
          <w:rFonts w:ascii="Trebuchet MS" w:hAnsi="Trebuchet MS" w:cs="Arial"/>
          <w:i/>
          <w:sz w:val="20"/>
          <w:szCs w:val="20"/>
          <w:u w:val="single"/>
          <w:lang w:val="pt-BR"/>
        </w:rPr>
        <w:t>Características dos CRI</w:t>
      </w:r>
      <w:r w:rsidRPr="00DE14C4">
        <w:rPr>
          <w:rFonts w:ascii="Trebuchet MS" w:hAnsi="Trebuchet MS" w:cs="Arial"/>
          <w:i/>
          <w:sz w:val="20"/>
          <w:szCs w:val="20"/>
          <w:lang w:val="pt-BR"/>
        </w:rPr>
        <w:t xml:space="preserve">: Os CRI objeto da presente emissão, cujo lastro se constitui pelos Créditos Imobiliários representados pela </w:t>
      </w:r>
      <w:r w:rsidRPr="000165A9">
        <w:rPr>
          <w:rFonts w:ascii="Trebuchet MS" w:hAnsi="Trebuchet MS" w:cs="Arial"/>
          <w:i/>
          <w:sz w:val="20"/>
          <w:szCs w:val="20"/>
          <w:lang w:val="pt-BR"/>
        </w:rPr>
        <w:t>CCI, possuem as seguintes características:</w:t>
      </w:r>
    </w:p>
    <w:p w14:paraId="788CDA18" w14:textId="77777777" w:rsidR="006D6A0F" w:rsidRDefault="006D6A0F" w:rsidP="00CD01A8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34"/>
        <w:gridCol w:w="284"/>
        <w:gridCol w:w="4316"/>
      </w:tblGrid>
      <w:tr w:rsidR="005B033C" w:rsidRPr="00705685" w14:paraId="0FB61FE8" w14:textId="77777777" w:rsidTr="00B17533">
        <w:trPr>
          <w:tblHeader/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B26B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lastRenderedPageBreak/>
              <w:t>20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>ª Série – CRI Seniores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CA49BB3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/>
                <w:b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D9ED" w14:textId="77777777" w:rsidR="005B033C" w:rsidRPr="005B033C" w:rsidRDefault="005B033C" w:rsidP="00CD01A8">
            <w:pPr>
              <w:pStyle w:val="BodyText21"/>
              <w:spacing w:line="360" w:lineRule="auto"/>
              <w:jc w:val="center"/>
              <w:rPr>
                <w:rFonts w:ascii="Trebuchet MS" w:hAnsi="Trebuchet MS" w:cs="Arial"/>
                <w:b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Arial"/>
                <w:b/>
                <w:i/>
                <w:sz w:val="20"/>
                <w:szCs w:val="20"/>
              </w:rPr>
              <w:t>21</w:t>
            </w:r>
            <w:r w:rsidRPr="005B033C">
              <w:rPr>
                <w:rFonts w:ascii="Trebuchet MS" w:hAnsi="Trebuchet MS"/>
                <w:b/>
                <w:i/>
                <w:sz w:val="20"/>
                <w:szCs w:val="20"/>
              </w:rPr>
              <w:t xml:space="preserve">ª Série – CRI </w:t>
            </w:r>
            <w:r w:rsidRPr="005B033C">
              <w:rPr>
                <w:rFonts w:ascii="Trebuchet MS" w:hAnsi="Trebuchet MS" w:cs="Tahoma"/>
                <w:b/>
                <w:i/>
                <w:sz w:val="20"/>
                <w:szCs w:val="20"/>
              </w:rPr>
              <w:t>Subordinados</w:t>
            </w:r>
          </w:p>
        </w:tc>
      </w:tr>
      <w:tr w:rsidR="005B033C" w:rsidRPr="00705685" w14:paraId="7020BAC5" w14:textId="77777777" w:rsidTr="00B17533">
        <w:trPr>
          <w:jc w:val="center"/>
        </w:trPr>
        <w:tc>
          <w:tcPr>
            <w:tcW w:w="5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D3B5" w14:textId="7CEFD5FF" w:rsidR="005B033C" w:rsidRPr="005B033C" w:rsidDel="00B17533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del w:id="16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17" w:author="Rinaldo Rabello" w:date="2019-12-27T08:24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Emissão: 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1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ª;</w:delText>
              </w:r>
            </w:del>
          </w:p>
          <w:p w14:paraId="76B0AB14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2A026C8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CC510" w14:textId="0ABC3D04" w:rsidR="005B033C" w:rsidRPr="005B033C" w:rsidRDefault="005B033C" w:rsidP="00B17533">
            <w:pPr>
              <w:pStyle w:val="BodyText21"/>
              <w:tabs>
                <w:tab w:val="left" w:pos="441"/>
                <w:tab w:val="left" w:pos="689"/>
              </w:tabs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  <w:pPrChange w:id="18" w:author="Rinaldo Rabello" w:date="2019-12-27T08:28:00Z">
                <w:pPr>
                  <w:pStyle w:val="BodyText21"/>
                  <w:numPr>
                    <w:numId w:val="4"/>
                  </w:numPr>
                  <w:tabs>
                    <w:tab w:val="left" w:pos="441"/>
                    <w:tab w:val="left" w:pos="689"/>
                  </w:tabs>
                  <w:spacing w:line="360" w:lineRule="auto"/>
                </w:pPr>
              </w:pPrChange>
            </w:pPr>
            <w:del w:id="19" w:author="Rinaldo Rabello" w:date="2019-12-27T08:28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Emissão: 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1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ª;</w:delText>
              </w:r>
            </w:del>
          </w:p>
        </w:tc>
      </w:tr>
      <w:tr w:rsidR="005B033C" w:rsidRPr="00705685" w14:paraId="6F6E1355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32AA0E1B" w14:textId="15733946" w:rsidR="005B033C" w:rsidRPr="005B033C" w:rsidDel="00B17533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del w:id="20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21" w:author="Rinaldo Rabello" w:date="2019-12-27T08:24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 xml:space="preserve">Série: 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20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ª</w:delText>
              </w:r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;</w:delText>
              </w:r>
            </w:del>
          </w:p>
          <w:p w14:paraId="40EBE312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730B65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3C890413" w14:textId="58A4EE85" w:rsidR="005B033C" w:rsidRPr="005B033C" w:rsidRDefault="005B033C" w:rsidP="00B17533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  <w:pPrChange w:id="22" w:author="Rinaldo Rabello" w:date="2019-12-27T08:28:00Z">
                <w:pPr>
                  <w:pStyle w:val="BodyText21"/>
                  <w:numPr>
                    <w:numId w:val="4"/>
                  </w:numPr>
                  <w:spacing w:line="360" w:lineRule="auto"/>
                </w:pPr>
              </w:pPrChange>
            </w:pPr>
            <w:del w:id="23" w:author="Rinaldo Rabello" w:date="2019-12-27T08:28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 xml:space="preserve">Série: 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21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ª</w:delText>
              </w:r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;</w:delText>
              </w:r>
            </w:del>
          </w:p>
        </w:tc>
      </w:tr>
      <w:tr w:rsidR="00E276C2" w:rsidRPr="0066720B" w14:paraId="19B3F05F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6CE89A30" w14:textId="549637F3" w:rsidR="005B033C" w:rsidRPr="005B033C" w:rsidDel="00B17533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del w:id="24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25" w:author="Rinaldo Rabello" w:date="2019-12-27T08:24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Quantidade de CRI Sênior: 01 (um);</w:delText>
              </w:r>
            </w:del>
          </w:p>
          <w:p w14:paraId="32701C73" w14:textId="77777777" w:rsidR="005B033C" w:rsidRPr="005B033C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0028BE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B27C702" w14:textId="43EE8A0C" w:rsidR="005B033C" w:rsidRPr="005B033C" w:rsidDel="00B17533" w:rsidRDefault="005B033C" w:rsidP="00CD01A8">
            <w:pPr>
              <w:pStyle w:val="BodyText21"/>
              <w:numPr>
                <w:ilvl w:val="0"/>
                <w:numId w:val="4"/>
              </w:numPr>
              <w:tabs>
                <w:tab w:val="clear" w:pos="720"/>
              </w:tabs>
              <w:spacing w:line="360" w:lineRule="auto"/>
              <w:ind w:left="0" w:firstLine="0"/>
              <w:rPr>
                <w:del w:id="26" w:author="Rinaldo Rabello" w:date="2019-12-27T08:28:00Z"/>
                <w:rFonts w:ascii="Trebuchet MS" w:hAnsi="Trebuchet MS" w:cs="Arial"/>
                <w:i/>
                <w:sz w:val="20"/>
                <w:szCs w:val="20"/>
              </w:rPr>
            </w:pPr>
            <w:del w:id="27" w:author="Rinaldo Rabello" w:date="2019-12-27T08:28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Quantidade de CRI Subordinado: 01 (um);</w:delText>
              </w:r>
            </w:del>
          </w:p>
          <w:p w14:paraId="300A643B" w14:textId="77777777" w:rsidR="005B033C" w:rsidRPr="005B033C" w:rsidRDefault="005B033C" w:rsidP="00CD01A8">
            <w:pPr>
              <w:pStyle w:val="BodyText21"/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  <w:tr w:rsidR="00E276C2" w:rsidRPr="0066720B" w:rsidDel="00560FED" w14:paraId="510553E9" w14:textId="72F077C8" w:rsidTr="00B17533">
        <w:trPr>
          <w:jc w:val="center"/>
          <w:del w:id="28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719242F" w14:textId="7624E8F0" w:rsidR="005B033C" w:rsidRPr="005B033C" w:rsidDel="00B17533" w:rsidRDefault="005B033C" w:rsidP="00CD01A8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0" w:firstLine="0"/>
              <w:rPr>
                <w:del w:id="29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30" w:author="Rinaldo Rabello" w:date="2019-12-27T08:24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Valor Global da Série: R$ </w:delText>
              </w:r>
              <w:r w:rsidRPr="005B033C" w:rsidDel="00B17533">
                <w:rPr>
                  <w:rFonts w:ascii="Trebuchet MS" w:hAnsi="Trebuchet MS"/>
                  <w:sz w:val="20"/>
                  <w:szCs w:val="20"/>
                </w:rPr>
                <w:delText>11.900.000,00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;</w:delText>
              </w:r>
            </w:del>
          </w:p>
          <w:p w14:paraId="0A8DF758" w14:textId="6C5E8B08" w:rsidR="005B033C" w:rsidRPr="005B033C" w:rsidDel="00560FED" w:rsidRDefault="005B033C" w:rsidP="00CD01A8">
            <w:pPr>
              <w:pStyle w:val="BodyText21"/>
              <w:tabs>
                <w:tab w:val="num" w:pos="289"/>
              </w:tabs>
              <w:spacing w:line="360" w:lineRule="auto"/>
              <w:rPr>
                <w:del w:id="31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3569D66" w14:textId="02089CD5" w:rsidR="005B033C" w:rsidRPr="005B033C" w:rsidDel="00560FED" w:rsidRDefault="005B033C" w:rsidP="00CD01A8">
            <w:pPr>
              <w:pStyle w:val="BodyText21"/>
              <w:spacing w:line="360" w:lineRule="auto"/>
              <w:rPr>
                <w:del w:id="32" w:author="Rinaldo Rabello" w:date="2019-12-27T08:33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CE10EE6" w14:textId="1F7552A6" w:rsidR="005B033C" w:rsidRPr="005B033C" w:rsidDel="00560FED" w:rsidRDefault="005B033C" w:rsidP="00B17533">
            <w:pPr>
              <w:pStyle w:val="BodyText21"/>
              <w:spacing w:line="360" w:lineRule="auto"/>
              <w:ind w:left="360"/>
              <w:rPr>
                <w:del w:id="33" w:author="Rinaldo Rabello" w:date="2019-12-27T08:33:00Z"/>
                <w:rFonts w:ascii="Trebuchet MS" w:hAnsi="Trebuchet MS" w:cs="Arial"/>
                <w:i/>
                <w:sz w:val="20"/>
                <w:szCs w:val="20"/>
              </w:rPr>
              <w:pPrChange w:id="34" w:author="Rinaldo Rabello" w:date="2019-12-27T08:28:00Z">
                <w:pPr>
                  <w:pStyle w:val="BodyText21"/>
                  <w:numPr>
                    <w:numId w:val="4"/>
                  </w:numPr>
                  <w:spacing w:line="360" w:lineRule="auto"/>
                </w:pPr>
              </w:pPrChange>
            </w:pPr>
            <w:del w:id="35" w:author="Rinaldo Rabello" w:date="2019-12-27T08:28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Valor Global da Série: R$ </w:delText>
              </w:r>
              <w:r w:rsidRPr="005B033C" w:rsidDel="00B17533">
                <w:rPr>
                  <w:rFonts w:ascii="Trebuchet MS" w:hAnsi="Trebuchet MS"/>
                  <w:sz w:val="20"/>
                  <w:szCs w:val="20"/>
                </w:rPr>
                <w:delText>2.100.000,00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;</w:delText>
              </w:r>
            </w:del>
          </w:p>
        </w:tc>
      </w:tr>
      <w:tr w:rsidR="005B033C" w:rsidRPr="00705685" w:rsidDel="00560FED" w14:paraId="3B14E5D6" w14:textId="79D47244" w:rsidTr="00B17533">
        <w:trPr>
          <w:cantSplit/>
          <w:jc w:val="center"/>
          <w:del w:id="36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47100FD" w14:textId="07AEF15C" w:rsidR="005B033C" w:rsidRPr="005B033C" w:rsidDel="00B17533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del w:id="37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38" w:author="Rinaldo Rabello" w:date="2019-12-27T08:24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Valor Nominal Unitário: R$</w:delText>
              </w:r>
              <w:r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</w:delText>
              </w:r>
              <w:r w:rsidRPr="005B033C" w:rsidDel="00B17533">
                <w:rPr>
                  <w:rFonts w:ascii="Trebuchet MS" w:hAnsi="Trebuchet MS"/>
                  <w:sz w:val="20"/>
                  <w:szCs w:val="20"/>
                </w:rPr>
                <w:delText>11.900.000,00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;</w:delText>
              </w:r>
            </w:del>
          </w:p>
          <w:p w14:paraId="0E3FC09B" w14:textId="0E301D75" w:rsidR="005B033C" w:rsidRPr="005B033C" w:rsidDel="00560FED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39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ECCB3DB" w14:textId="66E6D743" w:rsidR="005B033C" w:rsidRPr="005B033C" w:rsidDel="00560FED" w:rsidRDefault="005B033C" w:rsidP="000316F2">
            <w:pPr>
              <w:pStyle w:val="BodyText21"/>
              <w:spacing w:line="360" w:lineRule="auto"/>
              <w:ind w:left="993"/>
              <w:rPr>
                <w:del w:id="40" w:author="Rinaldo Rabello" w:date="2019-12-27T08:33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E1C9F37" w14:textId="40DD034D" w:rsidR="005B033C" w:rsidRPr="005B033C" w:rsidDel="00560FED" w:rsidRDefault="005B033C" w:rsidP="00B17533">
            <w:pPr>
              <w:pStyle w:val="BodyText21"/>
              <w:spacing w:line="360" w:lineRule="auto"/>
              <w:ind w:left="360"/>
              <w:rPr>
                <w:del w:id="41" w:author="Rinaldo Rabello" w:date="2019-12-27T08:33:00Z"/>
                <w:rFonts w:ascii="Trebuchet MS" w:hAnsi="Trebuchet MS" w:cs="Arial"/>
                <w:i/>
                <w:sz w:val="20"/>
                <w:szCs w:val="20"/>
              </w:rPr>
              <w:pPrChange w:id="42" w:author="Rinaldo Rabello" w:date="2019-12-27T08:28:00Z">
                <w:pPr>
                  <w:pStyle w:val="BodyText21"/>
                  <w:numPr>
                    <w:numId w:val="4"/>
                  </w:numPr>
                  <w:spacing w:line="360" w:lineRule="auto"/>
                  <w:ind w:left="374" w:hanging="374"/>
                </w:pPr>
              </w:pPrChange>
            </w:pPr>
            <w:del w:id="43" w:author="Rinaldo Rabello" w:date="2019-12-27T08:28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Valor Nominal Unitário: R$ </w:delText>
              </w:r>
              <w:r w:rsidRPr="005B033C" w:rsidDel="00B17533">
                <w:rPr>
                  <w:rFonts w:ascii="Trebuchet MS" w:hAnsi="Trebuchet MS"/>
                  <w:sz w:val="20"/>
                  <w:szCs w:val="20"/>
                </w:rPr>
                <w:delText>2.100.000,00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;</w:delText>
              </w:r>
            </w:del>
          </w:p>
        </w:tc>
      </w:tr>
      <w:tr w:rsidR="00E276C2" w:rsidRPr="0066720B" w:rsidDel="00560FED" w14:paraId="7FD12CA9" w14:textId="62965A98" w:rsidTr="00B17533">
        <w:trPr>
          <w:jc w:val="center"/>
          <w:del w:id="44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BC208F4" w14:textId="4EC5C923" w:rsidR="005B033C" w:rsidRPr="005B033C" w:rsidDel="00B17533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del w:id="45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46" w:author="Rinaldo Rabello" w:date="2019-12-27T08:24:00Z">
              <w:r w:rsidRPr="005B033C" w:rsidDel="00B17533">
                <w:rPr>
                  <w:rFonts w:ascii="Trebuchet MS" w:hAnsi="Trebuchet MS" w:cs="Tahoma"/>
                  <w:i/>
                  <w:sz w:val="20"/>
                  <w:szCs w:val="20"/>
                </w:rPr>
                <w:delText>Índice de Atualização Monetária: o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CRI Sênior não será atualizado monetariamente;</w:delText>
              </w:r>
            </w:del>
          </w:p>
          <w:p w14:paraId="4DDE33AF" w14:textId="66309DFA" w:rsidR="005B033C" w:rsidRPr="005B033C" w:rsidDel="00560FED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47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0719F82" w14:textId="722962A6" w:rsidR="005B033C" w:rsidRPr="005B033C" w:rsidDel="00560FED" w:rsidRDefault="005B033C" w:rsidP="000316F2">
            <w:pPr>
              <w:pStyle w:val="BodyText21"/>
              <w:spacing w:line="360" w:lineRule="auto"/>
              <w:ind w:left="993"/>
              <w:rPr>
                <w:del w:id="48" w:author="Rinaldo Rabello" w:date="2019-12-27T08:33:00Z"/>
                <w:rFonts w:ascii="Trebuchet MS" w:hAnsi="Trebuchet MS" w:cs="Tahoma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2011D64" w14:textId="38BA6A8C" w:rsidR="005B033C" w:rsidRPr="005B033C" w:rsidDel="00560FED" w:rsidRDefault="005B033C" w:rsidP="00B17533">
            <w:pPr>
              <w:pStyle w:val="BodyText21"/>
              <w:spacing w:line="360" w:lineRule="auto"/>
              <w:ind w:left="360"/>
              <w:rPr>
                <w:del w:id="49" w:author="Rinaldo Rabello" w:date="2019-12-27T08:33:00Z"/>
                <w:rFonts w:ascii="Trebuchet MS" w:hAnsi="Trebuchet MS" w:cs="Arial"/>
                <w:i/>
                <w:sz w:val="20"/>
                <w:szCs w:val="20"/>
              </w:rPr>
              <w:pPrChange w:id="50" w:author="Rinaldo Rabello" w:date="2019-12-27T08:28:00Z">
                <w:pPr>
                  <w:pStyle w:val="BodyText21"/>
                  <w:numPr>
                    <w:numId w:val="4"/>
                  </w:numPr>
                  <w:spacing w:line="360" w:lineRule="auto"/>
                  <w:ind w:left="374" w:hanging="374"/>
                </w:pPr>
              </w:pPrChange>
            </w:pPr>
            <w:del w:id="51" w:author="Rinaldo Rabello" w:date="2019-12-27T08:28:00Z">
              <w:r w:rsidRPr="005B033C" w:rsidDel="00B17533">
                <w:rPr>
                  <w:rFonts w:ascii="Trebuchet MS" w:hAnsi="Trebuchet MS" w:cs="Tahoma"/>
                  <w:i/>
                  <w:sz w:val="20"/>
                  <w:szCs w:val="20"/>
                </w:rPr>
                <w:delText>Índice de Atualização Monetária: o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CRI Subordinado não será atualizado monetariamente;</w:delText>
              </w:r>
            </w:del>
          </w:p>
        </w:tc>
      </w:tr>
      <w:tr w:rsidR="005B033C" w:rsidRPr="0066720B" w:rsidDel="00560FED" w14:paraId="5FDA8027" w14:textId="6A7EDB05" w:rsidTr="00B17533">
        <w:trPr>
          <w:jc w:val="center"/>
          <w:del w:id="52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6AB5D77" w14:textId="39C8DB12" w:rsidR="005B033C" w:rsidRPr="005B033C" w:rsidDel="00B17533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del w:id="53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54" w:author="Rinaldo Rabello" w:date="2019-12-27T08:24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 xml:space="preserve">Juros Remuneratórios: </w:delText>
              </w:r>
              <w:r w:rsidRPr="005B033C" w:rsidDel="00B17533">
                <w:rPr>
                  <w:rFonts w:ascii="Trebuchet MS" w:hAnsi="Trebuchet MS" w:cs="Tahoma"/>
                  <w:i/>
                  <w:sz w:val="20"/>
                  <w:szCs w:val="20"/>
                </w:rPr>
                <w:delText>Durante o Período de Carência, o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CRI Sênior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delText>
              </w:r>
              <w:r w:rsidR="00060A05" w:rsidDel="00B17533">
                <w:fldChar w:fldCharType="begin"/>
              </w:r>
              <w:r w:rsidR="00060A05" w:rsidDel="00B17533">
                <w:delInstrText xml:space="preserve"> HYPERLINK "http://cetip.com.br" </w:delInstrText>
              </w:r>
              <w:r w:rsidR="00060A05" w:rsidDel="00B17533">
                <w:fldChar w:fldCharType="separate"/>
              </w:r>
              <w:r w:rsidRPr="005B033C" w:rsidDel="00B17533">
                <w:rPr>
                  <w:rStyle w:val="Hyperlink"/>
                  <w:rFonts w:ascii="Trebuchet MS" w:eastAsia="Cambria" w:hAnsi="Trebuchet MS"/>
                  <w:i/>
                  <w:sz w:val="20"/>
                  <w:szCs w:val="20"/>
                </w:rPr>
                <w:delText>http://cetip.com.br</w:delText>
              </w:r>
              <w:r w:rsidR="00060A05" w:rsidDel="00B17533">
                <w:rPr>
                  <w:rStyle w:val="Hyperlink"/>
                  <w:rFonts w:ascii="Trebuchet MS" w:eastAsia="Cambria" w:hAnsi="Trebuchet MS"/>
                  <w:i/>
                  <w:sz w:val="20"/>
                  <w:szCs w:val="20"/>
                </w:rPr>
                <w:fldChar w:fldCharType="end"/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) (“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  <w:u w:val="single"/>
                </w:rPr>
                <w:delText>Taxa DI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”), acrescida de uma “Taxa Pré” de 3,60% (três inteiros e sessenta centésimos) ao ano, com base em um ano de 252 (duzentos e cinquenta e dois) Dias Úteis, incidentes sobre o Valor Nominal Unitário ou saldo do Valor Nominal Unitário conforme definido no item 5.1.1 abaixo</w:delText>
              </w:r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;</w:delText>
              </w:r>
            </w:del>
          </w:p>
          <w:p w14:paraId="472D5168" w14:textId="6989190E" w:rsidR="005B033C" w:rsidDel="00B17533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55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</w:p>
          <w:p w14:paraId="3098DEF2" w14:textId="4B930DEB" w:rsidR="00DB5D65" w:rsidDel="00B17533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56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</w:p>
          <w:p w14:paraId="73ADAD6C" w14:textId="6389D66C" w:rsidR="00DB5D65" w:rsidDel="00B17533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57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</w:p>
          <w:p w14:paraId="68E2FB52" w14:textId="39F3D636" w:rsidR="00DB5D65" w:rsidDel="00B17533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58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</w:p>
          <w:p w14:paraId="66D078FD" w14:textId="5A6D9B73" w:rsidR="00DB5D65" w:rsidDel="00B17533" w:rsidRDefault="00DB5D65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59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</w:p>
          <w:p w14:paraId="66BE79F1" w14:textId="3D1E5BFA" w:rsidR="00E276C2" w:rsidRPr="005B033C" w:rsidDel="00560FED" w:rsidRDefault="00E276C2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60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3459124E" w14:textId="50BB48BB" w:rsidR="005B033C" w:rsidRPr="005B033C" w:rsidDel="00560FED" w:rsidRDefault="005B033C" w:rsidP="000316F2">
            <w:pPr>
              <w:pStyle w:val="BodyText21"/>
              <w:spacing w:line="360" w:lineRule="auto"/>
              <w:ind w:left="993"/>
              <w:rPr>
                <w:del w:id="61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5820088F" w14:textId="17A66188" w:rsidR="005B033C" w:rsidRPr="005B033C" w:rsidDel="00B17533" w:rsidRDefault="005B033C" w:rsidP="005B033C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jc w:val="both"/>
              <w:rPr>
                <w:del w:id="62" w:author="Rinaldo Rabello" w:date="2019-12-27T08:28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del w:id="63" w:author="Rinaldo Rabello" w:date="2019-12-27T08:28:00Z">
              <w:r w:rsidRPr="005B033C" w:rsidDel="00B17533">
                <w:rPr>
                  <w:rFonts w:ascii="Trebuchet MS" w:eastAsia="Times New Roman" w:hAnsi="Trebuchet MS" w:cs="Arial"/>
                  <w:i/>
                  <w:sz w:val="20"/>
                  <w:szCs w:val="20"/>
                  <w:lang w:val="pt-BR" w:eastAsia="pt-BR"/>
                </w:rPr>
                <w:delText xml:space="preserve">Juros Remuneratórios: </w:delText>
              </w:r>
              <w:r w:rsidRPr="005B033C" w:rsidDel="00B17533">
                <w:rPr>
                  <w:rFonts w:ascii="Trebuchet MS" w:hAnsi="Trebuchet MS" w:cs="Tahoma"/>
                  <w:i/>
                  <w:sz w:val="20"/>
                  <w:szCs w:val="20"/>
                  <w:lang w:val="pt-BR"/>
                </w:rPr>
                <w:delText>Durante o Período de Carência, o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  <w:lang w:val="pt-BR"/>
                </w:rPr>
                <w:delText xml:space="preserve"> CRI Subordinado não fará jus aos Juros Remuneratórios. Após o prazo do Período de Carência fará jus a Juros Remuneratórios, correspondentes à variação acumulada de 100% (cem por cento) das taxas médias diárias dos DI – Depósitos Interfinanceiros de um dia, “over extra grupo” expressa na forma percentual ao ano, com base em um ano de 252 (duzentos e cinquenta e dois) Dias Úteis, calculadas e divulgadas pela CETIP, no intervalo diário disponível em sua página na internet (</w:delText>
              </w:r>
              <w:r w:rsidR="00060A05" w:rsidDel="00B17533">
                <w:fldChar w:fldCharType="begin"/>
              </w:r>
              <w:r w:rsidR="00060A05" w:rsidDel="00B17533">
                <w:delInstrText xml:space="preserve"> HYPERLINK "http://cetip.com.br" </w:delInstrText>
              </w:r>
              <w:r w:rsidR="00060A05" w:rsidDel="00B17533">
                <w:fldChar w:fldCharType="separate"/>
              </w:r>
              <w:r w:rsidRPr="005B033C" w:rsidDel="00B17533">
                <w:rPr>
                  <w:rStyle w:val="Hyperlink"/>
                  <w:rFonts w:ascii="Trebuchet MS" w:hAnsi="Trebuchet MS"/>
                  <w:i/>
                  <w:sz w:val="20"/>
                  <w:szCs w:val="20"/>
                  <w:lang w:val="pt-BR"/>
                </w:rPr>
                <w:delText>http://cetip.com.br</w:delText>
              </w:r>
              <w:r w:rsidR="00060A05" w:rsidDel="00B17533">
                <w:rPr>
                  <w:rStyle w:val="Hyperlink"/>
                  <w:rFonts w:ascii="Trebuchet MS" w:hAnsi="Trebuchet MS"/>
                  <w:i/>
                  <w:sz w:val="20"/>
                  <w:szCs w:val="20"/>
                  <w:lang w:val="pt-BR"/>
                </w:rPr>
                <w:fldChar w:fldCharType="end"/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  <w:lang w:val="pt-BR"/>
                </w:rPr>
                <w:delText>) (“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  <w:u w:val="single"/>
                  <w:lang w:val="pt-BR"/>
                </w:rPr>
                <w:delText>Taxa DI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  <w:lang w:val="pt-BR"/>
                </w:rPr>
                <w:delText>”), acrescida de uma “Taxa Pré” de 3,60% (três inteiros e sessenta centésimos) ao ano, com base em um ano de 252 (duzentos e cinquenta e dois) Dias Úteis, incidentes sobre o Valor Nominal Unitário ou saldo do Valor Nominal Unitário conforme definido no item 5.1.1 abaixo</w:delText>
              </w:r>
              <w:r w:rsidRPr="005B033C" w:rsidDel="00B17533">
                <w:rPr>
                  <w:rFonts w:ascii="Trebuchet MS" w:eastAsia="Times New Roman" w:hAnsi="Trebuchet MS" w:cs="Trebuchet MS"/>
                  <w:i/>
                  <w:sz w:val="20"/>
                  <w:szCs w:val="20"/>
                  <w:lang w:val="pt-BR" w:eastAsia="pt-BR"/>
                </w:rPr>
                <w:delText>;</w:delText>
              </w:r>
            </w:del>
          </w:p>
          <w:p w14:paraId="5FF54810" w14:textId="3BE20FA4" w:rsidR="005B033C" w:rsidRPr="005B033C" w:rsidDel="00560FED" w:rsidRDefault="005B033C" w:rsidP="005B033C">
            <w:pPr>
              <w:spacing w:line="360" w:lineRule="auto"/>
              <w:ind w:left="374" w:hanging="374"/>
              <w:jc w:val="both"/>
              <w:rPr>
                <w:del w:id="64" w:author="Rinaldo Rabello" w:date="2019-12-27T08:33:00Z"/>
                <w:rFonts w:ascii="Trebuchet MS" w:hAnsi="Trebuchet MS" w:cs="Arial"/>
                <w:i/>
                <w:sz w:val="20"/>
                <w:szCs w:val="20"/>
                <w:lang w:val="pt-BR"/>
              </w:rPr>
            </w:pPr>
          </w:p>
        </w:tc>
      </w:tr>
      <w:tr w:rsidR="00E276C2" w:rsidRPr="0066720B" w14:paraId="21A34A10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5C73390D" w14:textId="743C6ABE" w:rsidR="005B033C" w:rsidDel="00B17533" w:rsidRDefault="005B033C" w:rsidP="005B033C">
            <w:pPr>
              <w:pStyle w:val="BodyText21"/>
              <w:numPr>
                <w:ilvl w:val="0"/>
                <w:numId w:val="5"/>
              </w:numPr>
              <w:tabs>
                <w:tab w:val="clear" w:pos="786"/>
                <w:tab w:val="num" w:pos="289"/>
              </w:tabs>
              <w:spacing w:line="360" w:lineRule="auto"/>
              <w:ind w:left="289" w:hanging="289"/>
              <w:rPr>
                <w:del w:id="65" w:author="Rinaldo Rabello" w:date="2019-12-27T08:24:00Z"/>
                <w:rFonts w:ascii="Trebuchet MS" w:hAnsi="Trebuchet MS" w:cs="Arial"/>
                <w:i/>
                <w:sz w:val="20"/>
                <w:szCs w:val="20"/>
              </w:rPr>
            </w:pPr>
            <w:del w:id="66" w:author="Rinaldo Rabello" w:date="2019-12-27T08:24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Prêmio: Não há.</w:delText>
              </w:r>
            </w:del>
          </w:p>
          <w:p w14:paraId="12861B32" w14:textId="3DCE0CA1" w:rsidR="00B17533" w:rsidRDefault="00B17533" w:rsidP="00B17533">
            <w:pPr>
              <w:pStyle w:val="BodyText21"/>
              <w:spacing w:line="360" w:lineRule="auto"/>
              <w:rPr>
                <w:ins w:id="67" w:author="Rinaldo Rabello" w:date="2019-12-27T08:25:00Z"/>
                <w:rFonts w:ascii="Trebuchet MS" w:hAnsi="Trebuchet MS" w:cs="Arial"/>
                <w:i/>
                <w:sz w:val="20"/>
                <w:szCs w:val="20"/>
              </w:rPr>
              <w:pPrChange w:id="68" w:author="Rinaldo Rabello" w:date="2019-12-27T08:29:00Z">
                <w:pPr>
                  <w:pStyle w:val="BodyText21"/>
                  <w:spacing w:line="360" w:lineRule="auto"/>
                  <w:ind w:left="289"/>
                </w:pPr>
              </w:pPrChange>
            </w:pPr>
          </w:p>
          <w:p w14:paraId="24C7508F" w14:textId="07A270FA" w:rsidR="00B17533" w:rsidRPr="005B033C" w:rsidRDefault="00B17533" w:rsidP="00560FED">
            <w:pPr>
              <w:pStyle w:val="BodyText21"/>
              <w:spacing w:line="360" w:lineRule="auto"/>
              <w:rPr>
                <w:ins w:id="69" w:author="Rinaldo Rabello" w:date="2019-12-27T08:25:00Z"/>
                <w:rFonts w:ascii="Trebuchet MS" w:hAnsi="Trebuchet MS" w:cs="Arial"/>
                <w:i/>
                <w:sz w:val="20"/>
                <w:szCs w:val="20"/>
              </w:rPr>
              <w:pPrChange w:id="70" w:author="Rinaldo Rabello" w:date="2019-12-27T08:33:00Z">
                <w:pPr>
                  <w:pStyle w:val="BodyText21"/>
                  <w:numPr>
                    <w:numId w:val="5"/>
                  </w:numPr>
                  <w:tabs>
                    <w:tab w:val="num" w:pos="289"/>
                  </w:tabs>
                  <w:spacing w:line="360" w:lineRule="auto"/>
                  <w:ind w:left="289" w:hanging="289"/>
                </w:pPr>
              </w:pPrChange>
            </w:pPr>
            <w:ins w:id="71" w:author="Rinaldo Rabello" w:date="2019-12-27T08:25:00Z">
              <w:r>
                <w:rPr>
                  <w:rFonts w:ascii="Trebuchet MS" w:hAnsi="Trebuchet MS" w:cs="Arial"/>
                  <w:i/>
                  <w:sz w:val="20"/>
                  <w:szCs w:val="20"/>
                </w:rPr>
                <w:t>(...)</w:t>
              </w:r>
            </w:ins>
          </w:p>
          <w:p w14:paraId="4B607C3E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F8B2C2A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2228F7C3" w14:textId="77777777" w:rsidR="00560FED" w:rsidRDefault="00560FED" w:rsidP="005B033C">
            <w:pPr>
              <w:pStyle w:val="BodyText21"/>
              <w:spacing w:line="360" w:lineRule="auto"/>
              <w:ind w:left="374" w:hanging="374"/>
              <w:rPr>
                <w:ins w:id="72" w:author="Rinaldo Rabello" w:date="2019-12-27T08:33:00Z"/>
                <w:rFonts w:ascii="Trebuchet MS" w:hAnsi="Trebuchet MS"/>
                <w:i/>
                <w:sz w:val="20"/>
                <w:szCs w:val="20"/>
              </w:rPr>
            </w:pPr>
          </w:p>
          <w:p w14:paraId="292A38B3" w14:textId="1FA543DB" w:rsidR="005B033C" w:rsidRPr="005B033C" w:rsidDel="00B17533" w:rsidRDefault="00B17533" w:rsidP="005B033C">
            <w:pPr>
              <w:pStyle w:val="BodyText21"/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line="360" w:lineRule="auto"/>
              <w:ind w:left="374" w:hanging="374"/>
              <w:rPr>
                <w:del w:id="73" w:author="Rinaldo Rabello" w:date="2019-12-27T08:28:00Z"/>
                <w:rFonts w:ascii="Trebuchet MS" w:hAnsi="Trebuchet MS"/>
                <w:i/>
                <w:sz w:val="20"/>
                <w:szCs w:val="20"/>
              </w:rPr>
            </w:pPr>
            <w:ins w:id="74" w:author="Rinaldo Rabello" w:date="2019-12-27T08:29:00Z">
              <w:r>
                <w:rPr>
                  <w:rFonts w:ascii="Trebuchet MS" w:hAnsi="Trebuchet MS"/>
                  <w:i/>
                  <w:sz w:val="20"/>
                  <w:szCs w:val="20"/>
                </w:rPr>
                <w:lastRenderedPageBreak/>
                <w:t>(...)</w:t>
              </w:r>
            </w:ins>
            <w:del w:id="75" w:author="Rinaldo Rabello" w:date="2019-12-27T08:28:00Z">
              <w:r w:rsidR="005B033C"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Prêmio: O CRI Subordinado receberá a título de prêmio pela Subordinação, durante o Período de Carência, quaisquer receitas do Patrimônio Separado que não decorram do pagamento de principal do Contrato de Financiamento.</w:delText>
              </w:r>
            </w:del>
          </w:p>
          <w:p w14:paraId="53CE0504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/>
                <w:i/>
                <w:sz w:val="20"/>
                <w:szCs w:val="20"/>
              </w:rPr>
            </w:pPr>
          </w:p>
        </w:tc>
      </w:tr>
      <w:tr w:rsidR="005B033C" w:rsidRPr="00705685" w14:paraId="08FE7D32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105D18F7" w14:textId="53AA71DD" w:rsidR="005B033C" w:rsidRPr="005B033C" w:rsidRDefault="005B033C" w:rsidP="00B17533">
            <w:pPr>
              <w:pStyle w:val="BodyText21"/>
              <w:numPr>
                <w:ilvl w:val="0"/>
                <w:numId w:val="21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  <w:pPrChange w:id="76" w:author="Rinaldo Rabello" w:date="2019-12-27T08:29:00Z">
                <w:pPr>
                  <w:pStyle w:val="BodyText21"/>
                  <w:numPr>
                    <w:numId w:val="4"/>
                  </w:numPr>
                  <w:tabs>
                    <w:tab w:val="num" w:pos="720"/>
                  </w:tabs>
                  <w:spacing w:line="360" w:lineRule="auto"/>
                  <w:ind w:left="720" w:hanging="360"/>
                </w:pPr>
              </w:pPrChange>
            </w:pP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lastRenderedPageBreak/>
              <w:t>Data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ou parcial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5E936457" w14:textId="074677FD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77D48AD" w14:textId="2B49DBEE" w:rsidR="005B033C" w:rsidRPr="005B033C" w:rsidRDefault="00B17533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</w:rPr>
              <w:t>(...)</w:t>
            </w:r>
          </w:p>
          <w:p w14:paraId="7C5A0456" w14:textId="03146348" w:rsidR="005B033C" w:rsidRPr="005B033C" w:rsidDel="00B17533" w:rsidRDefault="005B033C" w:rsidP="00B17533">
            <w:pPr>
              <w:pStyle w:val="BodyText21"/>
              <w:numPr>
                <w:ilvl w:val="0"/>
                <w:numId w:val="4"/>
              </w:numPr>
              <w:spacing w:line="360" w:lineRule="auto"/>
              <w:ind w:left="289" w:hanging="289"/>
              <w:rPr>
                <w:del w:id="77" w:author="Rinaldo Rabello" w:date="2019-12-27T08:24:00Z"/>
                <w:rFonts w:ascii="Trebuchet MS" w:hAnsi="Trebuchet MS" w:cs="Trebuchet MS"/>
                <w:i/>
                <w:sz w:val="20"/>
                <w:szCs w:val="20"/>
              </w:rPr>
            </w:pPr>
            <w:del w:id="78" w:author="Rinaldo Rabello" w:date="2019-12-27T08:24:00Z"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Periodicidade de pagamento de juros: Em 15/09/2016, e na Data de Vencimento;</w:delText>
              </w:r>
            </w:del>
          </w:p>
          <w:p w14:paraId="2465623C" w14:textId="4031753B" w:rsidR="005B033C" w:rsidDel="00B17533" w:rsidRDefault="005B033C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del w:id="79" w:author="Rinaldo Rabello" w:date="2019-12-27T08:24:00Z"/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60766F89" w14:textId="446B3B7E" w:rsidR="00E276C2" w:rsidDel="00B17533" w:rsidRDefault="00E276C2" w:rsidP="005B033C">
            <w:pPr>
              <w:tabs>
                <w:tab w:val="num" w:pos="289"/>
              </w:tabs>
              <w:spacing w:line="360" w:lineRule="auto"/>
              <w:ind w:left="289" w:hanging="289"/>
              <w:rPr>
                <w:del w:id="80" w:author="Rinaldo Rabello" w:date="2019-12-27T08:24:00Z"/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3AA1CF82" w14:textId="77596C57" w:rsidR="005B033C" w:rsidRPr="005B033C" w:rsidDel="00B17533" w:rsidRDefault="005B033C" w:rsidP="00B17533">
            <w:pPr>
              <w:pStyle w:val="BodyText21"/>
              <w:numPr>
                <w:ilvl w:val="0"/>
                <w:numId w:val="4"/>
              </w:numPr>
              <w:spacing w:line="360" w:lineRule="auto"/>
              <w:ind w:left="289" w:hanging="289"/>
              <w:rPr>
                <w:del w:id="81" w:author="Rinaldo Rabello" w:date="2019-12-27T08:24:00Z"/>
                <w:rFonts w:ascii="Trebuchet MS" w:hAnsi="Trebuchet MS" w:cs="Trebuchet MS"/>
                <w:i/>
                <w:sz w:val="20"/>
                <w:szCs w:val="20"/>
              </w:rPr>
            </w:pPr>
            <w:del w:id="82" w:author="Rinaldo Rabello" w:date="2019-12-27T08:24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Periodicidade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 xml:space="preserve"> de pagamento de amortização: Na Data de Vencimento.</w:delText>
              </w:r>
            </w:del>
          </w:p>
          <w:p w14:paraId="6CA287EA" w14:textId="77777777" w:rsid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3245061C" w14:textId="77777777" w:rsidR="005B033C" w:rsidRPr="005B033C" w:rsidRDefault="005B033C" w:rsidP="005B033C">
            <w:pPr>
              <w:pStyle w:val="PargrafodaLista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1D081B71" w14:textId="58A8F269" w:rsidR="005B033C" w:rsidRPr="005B033C" w:rsidRDefault="005B033C" w:rsidP="00B17533">
            <w:pPr>
              <w:pStyle w:val="BodyText21"/>
              <w:numPr>
                <w:ilvl w:val="0"/>
                <w:numId w:val="18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Prazo Total: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 xml:space="preserve"> 1.</w:t>
            </w:r>
            <w:ins w:id="83" w:author="Rinaldo Rabello" w:date="2019-12-27T08:20:00Z">
              <w:r w:rsidR="00B17533">
                <w:rPr>
                  <w:rFonts w:ascii="Trebuchet MS" w:hAnsi="Trebuchet MS" w:cs="Trebuchet MS"/>
                  <w:i/>
                  <w:sz w:val="20"/>
                  <w:szCs w:val="20"/>
                </w:rPr>
                <w:t>934</w:t>
              </w:r>
            </w:ins>
            <w:del w:id="84" w:author="Rinaldo Rabello" w:date="2019-12-27T08:20:00Z">
              <w:r w:rsidR="00AF05E7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8</w:delText>
              </w:r>
              <w:r w:rsidR="0066720B" w:rsidRPr="0066720B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49</w:delText>
              </w:r>
            </w:del>
            <w:r w:rsidR="00DB5D65"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E10B263" w14:textId="77777777" w:rsid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ins w:id="85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</w:p>
          <w:p w14:paraId="5B118B86" w14:textId="79F39B6F" w:rsidR="00B17533" w:rsidRPr="005B033C" w:rsidRDefault="00B17533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  <w:ins w:id="86" w:author="Rinaldo Rabello" w:date="2019-12-27T08:22:00Z">
              <w:r>
                <w:rPr>
                  <w:rFonts w:ascii="Trebuchet MS" w:hAnsi="Trebuchet MS" w:cs="Arial"/>
                  <w:i/>
                  <w:sz w:val="20"/>
                  <w:szCs w:val="20"/>
                </w:rPr>
                <w:t>(...)</w:t>
              </w:r>
            </w:ins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B228CD7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781E2EF" w14:textId="32B2CA85" w:rsidR="005B033C" w:rsidRPr="005B033C" w:rsidRDefault="005B033C" w:rsidP="00B17533">
            <w:pPr>
              <w:pStyle w:val="BodyText21"/>
              <w:numPr>
                <w:ilvl w:val="0"/>
                <w:numId w:val="20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/>
                <w:i/>
                <w:sz w:val="20"/>
                <w:szCs w:val="20"/>
              </w:rPr>
              <w:t xml:space="preserve">Data de Vencimento: 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31</w:t>
            </w:r>
            <w:r w:rsidR="00AA1B0D">
              <w:rPr>
                <w:rFonts w:ascii="Trebuchet MS" w:hAnsi="Trebuchet MS"/>
                <w:i/>
                <w:sz w:val="20"/>
                <w:szCs w:val="20"/>
              </w:rPr>
              <w:t>/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0</w:t>
            </w:r>
            <w:r w:rsidR="0066720B">
              <w:rPr>
                <w:rFonts w:ascii="Trebuchet MS" w:hAnsi="Trebuchet MS"/>
                <w:i/>
                <w:sz w:val="20"/>
                <w:szCs w:val="20"/>
              </w:rPr>
              <w:t>3</w:t>
            </w:r>
            <w:r w:rsidRPr="005B033C">
              <w:rPr>
                <w:rFonts w:ascii="Trebuchet MS" w:hAnsi="Trebuchet MS"/>
                <w:i/>
                <w:sz w:val="20"/>
                <w:szCs w:val="20"/>
              </w:rPr>
              <w:t>/20</w:t>
            </w:r>
            <w:r w:rsidR="00AF05E7">
              <w:rPr>
                <w:rFonts w:ascii="Trebuchet MS" w:hAnsi="Trebuchet MS"/>
                <w:i/>
                <w:sz w:val="20"/>
                <w:szCs w:val="20"/>
              </w:rPr>
              <w:t>20</w:t>
            </w:r>
            <w:r w:rsidRPr="005B033C">
              <w:rPr>
                <w:rFonts w:ascii="Trebuchet MS" w:hAnsi="Trebuchet MS" w:cs="Arial"/>
                <w:i/>
                <w:sz w:val="20"/>
                <w:szCs w:val="20"/>
              </w:rPr>
              <w:t>, sem prejuízo da ocorrência de eventos de Amortização Antecipada total e o Resgate Antecipado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;</w:t>
            </w:r>
          </w:p>
          <w:p w14:paraId="1CEBA199" w14:textId="77777777" w:rsidR="005B033C" w:rsidRDefault="005B033C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</w:p>
          <w:p w14:paraId="16A33BF5" w14:textId="550E2542" w:rsidR="00E276C2" w:rsidRPr="005B033C" w:rsidRDefault="00B17533" w:rsidP="005B033C">
            <w:pPr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</w:pPr>
            <w:r>
              <w:rPr>
                <w:rFonts w:ascii="Trebuchet MS" w:hAnsi="Trebuchet MS" w:cs="Trebuchet MS"/>
                <w:i/>
                <w:sz w:val="20"/>
                <w:szCs w:val="20"/>
                <w:lang w:val="pt-BR"/>
              </w:rPr>
              <w:t>(...)</w:t>
            </w:r>
          </w:p>
          <w:p w14:paraId="31061490" w14:textId="77777777" w:rsidR="00E276C2" w:rsidRPr="005B033C" w:rsidRDefault="00E276C2" w:rsidP="005B033C">
            <w:pPr>
              <w:pStyle w:val="PargrafodaLista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</w:p>
          <w:p w14:paraId="514FA557" w14:textId="4A19EC5F" w:rsidR="005B033C" w:rsidRDefault="005B033C" w:rsidP="00B17533">
            <w:pPr>
              <w:pStyle w:val="BodyText21"/>
              <w:numPr>
                <w:ilvl w:val="0"/>
                <w:numId w:val="19"/>
              </w:numPr>
              <w:spacing w:line="360" w:lineRule="auto"/>
              <w:rPr>
                <w:rFonts w:ascii="Trebuchet MS" w:hAnsi="Trebuchet MS" w:cs="Trebuchet MS"/>
                <w:i/>
                <w:sz w:val="20"/>
                <w:szCs w:val="20"/>
              </w:rPr>
            </w:pP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 xml:space="preserve">Prazo Total: </w:t>
            </w:r>
            <w:r>
              <w:rPr>
                <w:rFonts w:ascii="Trebuchet MS" w:hAnsi="Trebuchet MS" w:cs="Trebuchet MS"/>
                <w:i/>
                <w:sz w:val="20"/>
                <w:szCs w:val="20"/>
              </w:rPr>
              <w:t>1.</w:t>
            </w:r>
            <w:ins w:id="87" w:author="Rinaldo Rabello" w:date="2019-12-27T08:20:00Z">
              <w:r w:rsidR="00B17533">
                <w:rPr>
                  <w:rFonts w:ascii="Trebuchet MS" w:hAnsi="Trebuchet MS" w:cs="Trebuchet MS"/>
                  <w:i/>
                  <w:sz w:val="20"/>
                  <w:szCs w:val="20"/>
                </w:rPr>
                <w:t>934</w:t>
              </w:r>
            </w:ins>
            <w:del w:id="88" w:author="Rinaldo Rabello" w:date="2019-12-27T08:20:00Z">
              <w:r w:rsidR="00AF05E7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8</w:delText>
              </w:r>
              <w:r w:rsidR="0066720B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49</w:delText>
              </w:r>
            </w:del>
            <w:r w:rsidR="00DB5D65" w:rsidRPr="000316F2">
              <w:rPr>
                <w:rFonts w:ascii="Trebuchet MS" w:hAnsi="Trebuchet MS" w:cs="Trebuchet MS"/>
                <w:i/>
                <w:sz w:val="20"/>
                <w:szCs w:val="20"/>
              </w:rPr>
              <w:t xml:space="preserve"> </w:t>
            </w:r>
            <w:r w:rsidRPr="005B033C">
              <w:rPr>
                <w:rFonts w:ascii="Trebuchet MS" w:hAnsi="Trebuchet MS" w:cs="Trebuchet MS"/>
                <w:i/>
                <w:sz w:val="20"/>
                <w:szCs w:val="20"/>
              </w:rPr>
              <w:t>dias</w:t>
            </w:r>
          </w:p>
          <w:p w14:paraId="182C0AA9" w14:textId="77777777" w:rsidR="005B033C" w:rsidRDefault="005B033C" w:rsidP="005B033C">
            <w:pPr>
              <w:pStyle w:val="BodyText21"/>
              <w:spacing w:line="360" w:lineRule="auto"/>
              <w:ind w:left="374" w:hanging="374"/>
              <w:rPr>
                <w:ins w:id="89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</w:pPr>
          </w:p>
          <w:p w14:paraId="7786C9F4" w14:textId="0A616417" w:rsidR="00B17533" w:rsidRPr="005B033C" w:rsidRDefault="00B17533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Trebuchet MS"/>
                <w:i/>
                <w:sz w:val="20"/>
                <w:szCs w:val="20"/>
              </w:rPr>
            </w:pPr>
            <w:ins w:id="90" w:author="Rinaldo Rabello" w:date="2019-12-27T08:22:00Z">
              <w:r>
                <w:rPr>
                  <w:rFonts w:ascii="Trebuchet MS" w:hAnsi="Trebuchet MS" w:cs="Trebuchet MS"/>
                  <w:i/>
                  <w:sz w:val="20"/>
                  <w:szCs w:val="20"/>
                </w:rPr>
                <w:t>(...)</w:t>
              </w:r>
            </w:ins>
          </w:p>
        </w:tc>
      </w:tr>
      <w:tr w:rsidR="005B033C" w:rsidRPr="00705685" w14:paraId="59BD007E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26159BD7" w14:textId="4A6FCEB5" w:rsidR="005B033C" w:rsidRPr="005B033C" w:rsidDel="00B17533" w:rsidRDefault="005B033C" w:rsidP="005B033C">
            <w:pPr>
              <w:pStyle w:val="BodyText21"/>
              <w:numPr>
                <w:ilvl w:val="0"/>
                <w:numId w:val="4"/>
              </w:numPr>
              <w:tabs>
                <w:tab w:val="num" w:pos="289"/>
              </w:tabs>
              <w:spacing w:line="360" w:lineRule="auto"/>
              <w:ind w:left="289" w:hanging="289"/>
              <w:rPr>
                <w:del w:id="91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  <w:del w:id="92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Regime Fiduciário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: Sim;</w:delText>
              </w:r>
            </w:del>
          </w:p>
          <w:p w14:paraId="2608552F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8B8A9E4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F5A640C" w14:textId="44110D32" w:rsidR="005B033C" w:rsidRPr="005B033C" w:rsidRDefault="005B033C" w:rsidP="00B17533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  <w:pPrChange w:id="93" w:author="Rinaldo Rabello" w:date="2019-12-27T08:22:00Z">
                <w:pPr>
                  <w:pStyle w:val="BodyText21"/>
                  <w:numPr>
                    <w:numId w:val="9"/>
                  </w:numPr>
                  <w:tabs>
                    <w:tab w:val="num" w:pos="720"/>
                  </w:tabs>
                  <w:spacing w:line="360" w:lineRule="auto"/>
                  <w:ind w:left="374" w:hanging="374"/>
                </w:pPr>
              </w:pPrChange>
            </w:pPr>
            <w:del w:id="94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Regime Fiduciário: Sim;</w:delText>
              </w:r>
            </w:del>
          </w:p>
        </w:tc>
      </w:tr>
      <w:tr w:rsidR="00E276C2" w:rsidRPr="0066720B" w:rsidDel="00560FED" w14:paraId="7C44FE6F" w14:textId="664ED792" w:rsidTr="00B17533">
        <w:trPr>
          <w:jc w:val="center"/>
          <w:del w:id="95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42C8BD56" w14:textId="306EC584" w:rsidR="005B033C" w:rsidRPr="005B033C" w:rsidDel="00B17533" w:rsidRDefault="005B033C" w:rsidP="005B033C">
            <w:pPr>
              <w:pStyle w:val="BodyText21"/>
              <w:numPr>
                <w:ilvl w:val="0"/>
                <w:numId w:val="9"/>
              </w:numPr>
              <w:spacing w:line="360" w:lineRule="auto"/>
              <w:ind w:left="289" w:hanging="289"/>
              <w:rPr>
                <w:del w:id="96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  <w:del w:id="97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Sistema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de Registro e Liquidação Financeira: Conforme previsto no item 3.2, abaixo;</w:delText>
              </w:r>
            </w:del>
          </w:p>
          <w:p w14:paraId="2A1464BC" w14:textId="18B5A718" w:rsidR="005B033C" w:rsidRPr="005B033C" w:rsidDel="00560FED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98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B6947A0" w14:textId="0BD8007D" w:rsidR="005B033C" w:rsidRPr="005B033C" w:rsidDel="00560FED" w:rsidRDefault="005B033C" w:rsidP="000316F2">
            <w:pPr>
              <w:pStyle w:val="BodyText21"/>
              <w:spacing w:line="360" w:lineRule="auto"/>
              <w:ind w:left="993"/>
              <w:rPr>
                <w:del w:id="99" w:author="Rinaldo Rabello" w:date="2019-12-27T08:33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40EDC255" w14:textId="78977ACC" w:rsidR="005B033C" w:rsidRPr="005B033C" w:rsidDel="00560FED" w:rsidRDefault="005B033C" w:rsidP="00B17533">
            <w:pPr>
              <w:pStyle w:val="BodyText21"/>
              <w:spacing w:line="360" w:lineRule="auto"/>
              <w:ind w:left="360"/>
              <w:rPr>
                <w:del w:id="100" w:author="Rinaldo Rabello" w:date="2019-12-27T08:33:00Z"/>
                <w:rFonts w:ascii="Trebuchet MS" w:hAnsi="Trebuchet MS" w:cs="Arial"/>
                <w:i/>
                <w:sz w:val="20"/>
                <w:szCs w:val="20"/>
              </w:rPr>
              <w:pPrChange w:id="101" w:author="Rinaldo Rabello" w:date="2019-12-27T08:22:00Z">
                <w:pPr>
                  <w:pStyle w:val="BodyText21"/>
                  <w:numPr>
                    <w:numId w:val="10"/>
                  </w:numPr>
                  <w:tabs>
                    <w:tab w:val="num" w:pos="720"/>
                  </w:tabs>
                  <w:spacing w:line="360" w:lineRule="auto"/>
                  <w:ind w:left="374" w:hanging="374"/>
                </w:pPr>
              </w:pPrChange>
            </w:pPr>
            <w:del w:id="102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Sistema de Registro e Liquidação Financeira: Conforme previsto no item 3.2, abaixo;</w:delText>
              </w:r>
            </w:del>
          </w:p>
        </w:tc>
      </w:tr>
      <w:tr w:rsidR="005B033C" w:rsidRPr="00705685" w:rsidDel="00560FED" w14:paraId="2A0AD4A0" w14:textId="33162F7C" w:rsidTr="00B17533">
        <w:trPr>
          <w:jc w:val="center"/>
          <w:del w:id="103" w:author="Rinaldo Rabello" w:date="2019-12-27T08:33:00Z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DE1D411" w14:textId="75249A69" w:rsidR="005B033C" w:rsidRPr="005B033C" w:rsidDel="00B17533" w:rsidRDefault="005B033C" w:rsidP="005B033C">
            <w:pPr>
              <w:pStyle w:val="BodyText21"/>
              <w:numPr>
                <w:ilvl w:val="0"/>
                <w:numId w:val="10"/>
              </w:numPr>
              <w:spacing w:line="360" w:lineRule="auto"/>
              <w:ind w:left="289" w:hanging="289"/>
              <w:rPr>
                <w:del w:id="104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  <w:del w:id="105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Data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de Emissão: 17/12/2014;</w:delText>
              </w:r>
            </w:del>
          </w:p>
          <w:p w14:paraId="5B91982B" w14:textId="79B0F8CB" w:rsidR="005B033C" w:rsidRPr="005B033C" w:rsidDel="00560FED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del w:id="106" w:author="Rinaldo Rabello" w:date="2019-12-27T08:33:00Z"/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B879D88" w14:textId="15456E26" w:rsidR="005B033C" w:rsidRPr="005B033C" w:rsidDel="00560FED" w:rsidRDefault="005B033C" w:rsidP="000316F2">
            <w:pPr>
              <w:pStyle w:val="BodyText21"/>
              <w:spacing w:line="360" w:lineRule="auto"/>
              <w:ind w:left="993"/>
              <w:rPr>
                <w:del w:id="107" w:author="Rinaldo Rabello" w:date="2019-12-27T08:33:00Z"/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1CB36A89" w14:textId="239F5896" w:rsidR="005B033C" w:rsidRPr="005B033C" w:rsidDel="00560FED" w:rsidRDefault="005B033C" w:rsidP="00B17533">
            <w:pPr>
              <w:pStyle w:val="BodyText21"/>
              <w:spacing w:line="360" w:lineRule="auto"/>
              <w:ind w:left="360"/>
              <w:rPr>
                <w:del w:id="108" w:author="Rinaldo Rabello" w:date="2019-12-27T08:33:00Z"/>
                <w:rFonts w:ascii="Trebuchet MS" w:hAnsi="Trebuchet MS" w:cs="Arial"/>
                <w:i/>
                <w:sz w:val="20"/>
                <w:szCs w:val="20"/>
              </w:rPr>
              <w:pPrChange w:id="109" w:author="Rinaldo Rabello" w:date="2019-12-27T08:22:00Z">
                <w:pPr>
                  <w:pStyle w:val="BodyText21"/>
                  <w:numPr>
                    <w:numId w:val="11"/>
                  </w:numPr>
                  <w:tabs>
                    <w:tab w:val="num" w:pos="720"/>
                  </w:tabs>
                  <w:spacing w:line="360" w:lineRule="auto"/>
                  <w:ind w:left="374" w:hanging="374"/>
                </w:pPr>
              </w:pPrChange>
            </w:pPr>
            <w:del w:id="110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Data de Emissão: 17/12/2014;</w:delText>
              </w:r>
            </w:del>
          </w:p>
        </w:tc>
      </w:tr>
      <w:tr w:rsidR="00E276C2" w:rsidRPr="0066720B" w14:paraId="77016107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right w:val="single" w:sz="4" w:space="0" w:color="auto"/>
            </w:tcBorders>
          </w:tcPr>
          <w:p w14:paraId="7C8BC335" w14:textId="248BABDE" w:rsidR="005B033C" w:rsidRPr="005B033C" w:rsidDel="00B17533" w:rsidRDefault="005B033C" w:rsidP="005B033C">
            <w:pPr>
              <w:pStyle w:val="BodyText21"/>
              <w:numPr>
                <w:ilvl w:val="0"/>
                <w:numId w:val="11"/>
              </w:numPr>
              <w:spacing w:line="360" w:lineRule="auto"/>
              <w:ind w:left="289" w:hanging="289"/>
              <w:rPr>
                <w:del w:id="111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  <w:del w:id="112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Local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 xml:space="preserve"> de Emissão: São Paulo – SP;</w:delText>
              </w:r>
            </w:del>
          </w:p>
          <w:p w14:paraId="18CCB43A" w14:textId="77777777" w:rsidR="005B033C" w:rsidRPr="005B033C" w:rsidRDefault="005B033C" w:rsidP="005B033C">
            <w:pPr>
              <w:pStyle w:val="BodyText21"/>
              <w:tabs>
                <w:tab w:val="num" w:pos="289"/>
              </w:tabs>
              <w:spacing w:line="360" w:lineRule="auto"/>
              <w:ind w:left="289" w:hanging="289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02AE52C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right w:val="single" w:sz="4" w:space="0" w:color="auto"/>
            </w:tcBorders>
          </w:tcPr>
          <w:p w14:paraId="08A68322" w14:textId="18449F10" w:rsidR="005B033C" w:rsidRPr="005B033C" w:rsidRDefault="005B033C" w:rsidP="00B17533">
            <w:pPr>
              <w:pStyle w:val="BodyText21"/>
              <w:spacing w:line="360" w:lineRule="auto"/>
              <w:ind w:left="360"/>
              <w:rPr>
                <w:rFonts w:ascii="Trebuchet MS" w:hAnsi="Trebuchet MS" w:cs="Arial"/>
                <w:i/>
                <w:sz w:val="20"/>
                <w:szCs w:val="20"/>
              </w:rPr>
              <w:pPrChange w:id="113" w:author="Rinaldo Rabello" w:date="2019-12-27T08:22:00Z">
                <w:pPr>
                  <w:pStyle w:val="BodyText21"/>
                  <w:numPr>
                    <w:numId w:val="12"/>
                  </w:numPr>
                  <w:tabs>
                    <w:tab w:val="num" w:pos="720"/>
                  </w:tabs>
                  <w:spacing w:line="360" w:lineRule="auto"/>
                  <w:ind w:left="374" w:hanging="374"/>
                </w:pPr>
              </w:pPrChange>
            </w:pPr>
            <w:del w:id="114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Local de Emissão: São Paulo – SP;</w:delText>
              </w:r>
            </w:del>
          </w:p>
        </w:tc>
      </w:tr>
      <w:tr w:rsidR="00E276C2" w:rsidRPr="0066720B" w14:paraId="0A6ED1B1" w14:textId="77777777" w:rsidTr="00B17533">
        <w:trPr>
          <w:jc w:val="center"/>
        </w:trPr>
        <w:tc>
          <w:tcPr>
            <w:tcW w:w="5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422C" w14:textId="06B8D3F1" w:rsidR="005B033C" w:rsidRPr="005B033C" w:rsidDel="00B17533" w:rsidRDefault="005B033C" w:rsidP="00560FED">
            <w:pPr>
              <w:pStyle w:val="BodyText21"/>
              <w:numPr>
                <w:ilvl w:val="0"/>
                <w:numId w:val="12"/>
              </w:numPr>
              <w:spacing w:line="360" w:lineRule="auto"/>
              <w:ind w:left="0" w:firstLine="0"/>
              <w:rPr>
                <w:del w:id="115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  <w:pPrChange w:id="116" w:author="Rinaldo Rabello" w:date="2019-12-27T08:33:00Z">
                <w:pPr>
                  <w:pStyle w:val="BodyText21"/>
                  <w:numPr>
                    <w:numId w:val="12"/>
                  </w:numPr>
                  <w:tabs>
                    <w:tab w:val="num" w:pos="720"/>
                  </w:tabs>
                  <w:spacing w:line="360" w:lineRule="auto"/>
                  <w:ind w:left="289" w:hanging="289"/>
                </w:pPr>
              </w:pPrChange>
            </w:pPr>
            <w:del w:id="117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Garantias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: Regime Fiduciário e Patrimônio Separado;</w:delText>
              </w:r>
            </w:del>
          </w:p>
          <w:p w14:paraId="579B4742" w14:textId="7BA78AAE" w:rsidR="005B033C" w:rsidRPr="005B033C" w:rsidDel="00B17533" w:rsidRDefault="005B033C" w:rsidP="00560FED">
            <w:pPr>
              <w:pStyle w:val="PargrafodaLista"/>
              <w:tabs>
                <w:tab w:val="num" w:pos="289"/>
              </w:tabs>
              <w:spacing w:line="360" w:lineRule="auto"/>
              <w:ind w:left="0"/>
              <w:rPr>
                <w:del w:id="118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  <w:pPrChange w:id="119" w:author="Rinaldo Rabello" w:date="2019-12-27T08:33:00Z">
                <w:pPr>
                  <w:pStyle w:val="PargrafodaLista"/>
                  <w:tabs>
                    <w:tab w:val="num" w:pos="289"/>
                  </w:tabs>
                  <w:spacing w:line="360" w:lineRule="auto"/>
                  <w:ind w:left="289" w:hanging="289"/>
                </w:pPr>
              </w:pPrChange>
            </w:pPr>
          </w:p>
          <w:p w14:paraId="7B098E6F" w14:textId="0D39EE1A" w:rsidR="005B033C" w:rsidRPr="005B033C" w:rsidDel="00B17533" w:rsidRDefault="005B033C" w:rsidP="00560FED">
            <w:pPr>
              <w:pStyle w:val="BodyText21"/>
              <w:numPr>
                <w:ilvl w:val="0"/>
                <w:numId w:val="12"/>
              </w:numPr>
              <w:spacing w:line="360" w:lineRule="auto"/>
              <w:ind w:left="0" w:firstLine="0"/>
              <w:rPr>
                <w:del w:id="120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  <w:pPrChange w:id="121" w:author="Rinaldo Rabello" w:date="2019-12-27T08:33:00Z">
                <w:pPr>
                  <w:pStyle w:val="BodyText21"/>
                  <w:numPr>
                    <w:numId w:val="12"/>
                  </w:numPr>
                  <w:tabs>
                    <w:tab w:val="num" w:pos="720"/>
                  </w:tabs>
                  <w:spacing w:line="360" w:lineRule="auto"/>
                  <w:ind w:left="289" w:hanging="289"/>
                </w:pPr>
              </w:pPrChange>
            </w:pPr>
            <w:del w:id="122" w:author="Rinaldo Rabello" w:date="2019-12-27T08:22:00Z">
              <w:r w:rsidRPr="005B033C" w:rsidDel="00B17533">
                <w:rPr>
                  <w:rFonts w:ascii="Trebuchet MS" w:hAnsi="Trebuchet MS" w:cs="Arial"/>
                  <w:i/>
                  <w:sz w:val="20"/>
                  <w:szCs w:val="20"/>
                </w:rPr>
                <w:delText>Coobrigação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 xml:space="preserve"> da Emissora: Não, sem coobrigação.</w:delText>
              </w:r>
            </w:del>
          </w:p>
          <w:p w14:paraId="38AA21E6" w14:textId="77777777" w:rsidR="005B033C" w:rsidRPr="005B033C" w:rsidRDefault="005B033C" w:rsidP="00560FED">
            <w:pPr>
              <w:pStyle w:val="BodyText21"/>
              <w:tabs>
                <w:tab w:val="num" w:pos="289"/>
              </w:tabs>
              <w:spacing w:line="360" w:lineRule="auto"/>
              <w:rPr>
                <w:rFonts w:ascii="Trebuchet MS" w:hAnsi="Trebuchet MS" w:cs="Arial"/>
                <w:i/>
                <w:sz w:val="20"/>
                <w:szCs w:val="20"/>
              </w:rPr>
              <w:pPrChange w:id="123" w:author="Rinaldo Rabello" w:date="2019-12-27T08:33:00Z">
                <w:pPr>
                  <w:pStyle w:val="BodyText21"/>
                  <w:tabs>
                    <w:tab w:val="num" w:pos="289"/>
                  </w:tabs>
                  <w:spacing w:line="360" w:lineRule="auto"/>
                  <w:ind w:left="289" w:hanging="289"/>
                </w:pPr>
              </w:pPrChange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1E34BD8" w14:textId="77777777" w:rsidR="005B033C" w:rsidRPr="005B033C" w:rsidRDefault="005B033C" w:rsidP="000316F2">
            <w:pPr>
              <w:pStyle w:val="BodyText21"/>
              <w:spacing w:line="360" w:lineRule="auto"/>
              <w:ind w:left="993"/>
              <w:rPr>
                <w:rFonts w:ascii="Trebuchet MS" w:hAnsi="Trebuchet MS"/>
                <w:bCs/>
                <w:i/>
                <w:sz w:val="20"/>
                <w:szCs w:val="20"/>
              </w:rPr>
            </w:pPr>
          </w:p>
        </w:tc>
        <w:tc>
          <w:tcPr>
            <w:tcW w:w="4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8EC3" w14:textId="0C4A8256" w:rsidR="005B033C" w:rsidRPr="005B033C" w:rsidDel="00B17533" w:rsidRDefault="005B033C" w:rsidP="005B033C">
            <w:pPr>
              <w:pStyle w:val="BodyText21"/>
              <w:numPr>
                <w:ilvl w:val="0"/>
                <w:numId w:val="13"/>
              </w:numPr>
              <w:spacing w:line="360" w:lineRule="auto"/>
              <w:ind w:left="374" w:hanging="374"/>
              <w:rPr>
                <w:del w:id="124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</w:pPr>
            <w:del w:id="125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Garantias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: Regime Fiduciário e Patrimônio Separado;</w:delText>
              </w:r>
            </w:del>
          </w:p>
          <w:p w14:paraId="632E9AE4" w14:textId="2176E58D" w:rsidR="005B033C" w:rsidRPr="005B033C" w:rsidDel="00B17533" w:rsidRDefault="005B033C" w:rsidP="005B033C">
            <w:pPr>
              <w:pStyle w:val="PargrafodaLista"/>
              <w:spacing w:line="360" w:lineRule="auto"/>
              <w:ind w:left="374" w:hanging="374"/>
              <w:rPr>
                <w:del w:id="126" w:author="Rinaldo Rabello" w:date="2019-12-27T08:22:00Z"/>
                <w:rFonts w:ascii="Trebuchet MS" w:hAnsi="Trebuchet MS" w:cs="Trebuchet MS"/>
                <w:i/>
                <w:sz w:val="20"/>
                <w:szCs w:val="20"/>
              </w:rPr>
            </w:pPr>
          </w:p>
          <w:p w14:paraId="0DF904AF" w14:textId="4DBEF757" w:rsidR="005B033C" w:rsidRPr="005B033C" w:rsidDel="00B17533" w:rsidRDefault="005B033C" w:rsidP="005B033C">
            <w:pPr>
              <w:pStyle w:val="BodyText21"/>
              <w:numPr>
                <w:ilvl w:val="0"/>
                <w:numId w:val="14"/>
              </w:numPr>
              <w:spacing w:line="360" w:lineRule="auto"/>
              <w:ind w:left="374" w:hanging="374"/>
              <w:rPr>
                <w:del w:id="127" w:author="Rinaldo Rabello" w:date="2019-12-27T08:22:00Z"/>
                <w:rFonts w:ascii="Trebuchet MS" w:hAnsi="Trebuchet MS" w:cs="Arial"/>
                <w:i/>
                <w:sz w:val="20"/>
                <w:szCs w:val="20"/>
              </w:rPr>
            </w:pPr>
            <w:del w:id="128" w:author="Rinaldo Rabello" w:date="2019-12-27T08:22:00Z"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Coobrigação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 xml:space="preserve"> da Emissora: Não, sem </w:delText>
              </w:r>
              <w:r w:rsidRPr="005B033C" w:rsidDel="00B17533">
                <w:rPr>
                  <w:rFonts w:ascii="Trebuchet MS" w:hAnsi="Trebuchet MS"/>
                  <w:i/>
                  <w:sz w:val="20"/>
                  <w:szCs w:val="20"/>
                </w:rPr>
                <w:delText>coobrigação</w:delText>
              </w:r>
              <w:r w:rsidRPr="005B033C" w:rsidDel="00B17533">
                <w:rPr>
                  <w:rFonts w:ascii="Trebuchet MS" w:hAnsi="Trebuchet MS" w:cs="Trebuchet MS"/>
                  <w:i/>
                  <w:sz w:val="20"/>
                  <w:szCs w:val="20"/>
                </w:rPr>
                <w:delText>.</w:delText>
              </w:r>
            </w:del>
          </w:p>
          <w:p w14:paraId="2535579C" w14:textId="77777777" w:rsidR="005B033C" w:rsidRPr="005B033C" w:rsidRDefault="005B033C" w:rsidP="005B033C">
            <w:pPr>
              <w:pStyle w:val="BodyText21"/>
              <w:spacing w:line="360" w:lineRule="auto"/>
              <w:ind w:left="374" w:hanging="374"/>
              <w:rPr>
                <w:rFonts w:ascii="Trebuchet MS" w:hAnsi="Trebuchet MS" w:cs="Arial"/>
                <w:i/>
                <w:sz w:val="20"/>
                <w:szCs w:val="20"/>
              </w:rPr>
            </w:pPr>
          </w:p>
        </w:tc>
      </w:tr>
    </w:tbl>
    <w:p w14:paraId="586F3ADB" w14:textId="77777777" w:rsidR="005B033C" w:rsidRDefault="005B033C" w:rsidP="005B033C">
      <w:pPr>
        <w:spacing w:line="360" w:lineRule="auto"/>
        <w:ind w:left="567"/>
        <w:jc w:val="both"/>
        <w:rPr>
          <w:rFonts w:ascii="Trebuchet MS" w:hAnsi="Trebuchet MS" w:cs="Arial"/>
          <w:i/>
          <w:sz w:val="22"/>
          <w:szCs w:val="22"/>
          <w:lang w:val="pt-BR"/>
        </w:rPr>
      </w:pPr>
    </w:p>
    <w:p w14:paraId="3E31CF4E" w14:textId="1D8523AE" w:rsidR="00311D85" w:rsidRPr="00BC05DD" w:rsidRDefault="00311D85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green"/>
          <w:lang w:val="pt-BR" w:eastAsia="pt-BR"/>
          <w:rPrChange w:id="129" w:author="Rinaldo Rabello" w:date="2019-12-26T17:30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30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“10.4. Remuneração do Agente Fiduciário: O Agente Fiduciário receberá da Emissora, como remuneração pelo desempenho dos deveres e atribuições que lhe competem, a partir de 30 de junho de 2019, nos termos da lei e deste Termo de Securitização, parcelas mensais de R$ 1.</w:t>
      </w:r>
      <w:ins w:id="131" w:author="Rinaldo Rabello" w:date="2019-12-26T17:06:00Z">
        <w:r w:rsidR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</w:rPr>
          <w:t>500</w:t>
        </w:r>
      </w:ins>
      <w:del w:id="132" w:author="Rinaldo Rabello" w:date="2019-12-26T17:07:00Z">
        <w:r w:rsidRPr="0066720B" w:rsidDel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33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250</w:delText>
        </w:r>
      </w:del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34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,00 (um mil</w:t>
      </w:r>
      <w:ins w:id="135" w:author="Rinaldo Rabello" w:date="2019-12-26T17:07:00Z">
        <w:r w:rsidR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</w:rPr>
          <w:t xml:space="preserve"> e quinhentos </w:t>
        </w:r>
      </w:ins>
      <w:del w:id="136" w:author="Rinaldo Rabello" w:date="2019-12-26T17:07:00Z">
        <w:r w:rsidRPr="0066720B" w:rsidDel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37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 xml:space="preserve">, duzentos e cinquenta </w:delText>
        </w:r>
      </w:del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38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 xml:space="preserve">reais), sendo que a primeira parcela mensal, referente ao mês de julho de 2019, será devida no 10º Dia Útil após a data da celebração do 6º Aditamento ao presente Termos de Securitização, ou seja, em 28 de junho de 2019, e as seguintes, no </w:t>
      </w:r>
      <w:ins w:id="139" w:author="Rinaldo Rabello" w:date="2019-12-26T17:08:00Z">
        <w:r w:rsidR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</w:rPr>
          <w:t xml:space="preserve">dia 15 (quinze) </w:t>
        </w:r>
      </w:ins>
      <w:del w:id="140" w:author="Rinaldo Rabello" w:date="2019-12-26T17:08:00Z">
        <w:r w:rsidRPr="0066720B" w:rsidDel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41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 xml:space="preserve">mesmo dia 28 </w:delText>
        </w:r>
      </w:del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42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 xml:space="preserve">dos meses subsequentes, sendo a última parcela, no </w:t>
      </w:r>
      <w:del w:id="143" w:author="Rinaldo Rabello" w:date="2019-12-26T17:08:00Z">
        <w:r w:rsidRPr="0066720B" w:rsidDel="009D2989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44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 xml:space="preserve">segundo </w:delText>
        </w:r>
      </w:del>
      <w:r w:rsidRPr="0066720B"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45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  <w:t>mês anterior ao mês da Data de Vencimento.”</w:t>
      </w:r>
      <w:ins w:id="146" w:author="Rinaldo Rabello" w:date="2019-12-26T17:29:00Z">
        <w:r w:rsidR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</w:rPr>
          <w:t xml:space="preserve"> </w:t>
        </w:r>
        <w:r w:rsidR="00BC05DD" w:rsidRPr="00BC05DD">
          <w:rPr>
            <w:rFonts w:ascii="Trebuchet MS" w:eastAsia="Times New Roman" w:hAnsi="Trebuchet MS" w:cs="Trebuchet MS"/>
            <w:b/>
            <w:bCs/>
            <w:i/>
            <w:sz w:val="20"/>
            <w:szCs w:val="20"/>
            <w:highlight w:val="green"/>
            <w:lang w:val="pt-BR" w:eastAsia="pt-BR"/>
            <w:rPrChange w:id="147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Nota Pavarini:</w:t>
        </w:r>
        <w:r w:rsidR="00BC05DD"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48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 Embora o valor de 1.500,00 já conste do 6º Aditamento, é importante incluir a cláusula </w:t>
        </w:r>
      </w:ins>
      <w:ins w:id="149" w:author="Rinaldo Rabello" w:date="2019-12-26T17:34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10.4 </w:t>
        </w:r>
      </w:ins>
      <w:ins w:id="150" w:author="Rinaldo Rabello" w:date="2019-12-26T17:29:00Z">
        <w:r w:rsidR="00BC05DD"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51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no 7º Adi</w:t>
        </w:r>
      </w:ins>
      <w:ins w:id="152" w:author="Rinaldo Rabello" w:date="2019-12-26T17:30:00Z">
        <w:r w:rsidR="00BC05DD"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53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tamento, porque </w:t>
        </w:r>
      </w:ins>
      <w:ins w:id="154" w:author="Rinaldo Rabello" w:date="2019-12-26T17:32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(i) </w:t>
        </w:r>
      </w:ins>
      <w:ins w:id="155" w:author="Rinaldo Rabello" w:date="2019-12-26T17:30:00Z">
        <w:r w:rsidR="00BC05DD"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56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está sendo pago todo dia 15 de cada mês</w:t>
        </w:r>
      </w:ins>
      <w:ins w:id="157" w:author="Rinaldo Rabello" w:date="2019-12-27T10:33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, referente ao mês segu</w:t>
        </w:r>
      </w:ins>
      <w:ins w:id="158" w:author="Rinaldo Rabello" w:date="2019-12-27T10:34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inte</w:t>
        </w:r>
      </w:ins>
      <w:ins w:id="159" w:author="Rinaldo Rabello" w:date="2019-12-26T17:35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, ao invés de 28 de cada mês</w:t>
        </w:r>
      </w:ins>
      <w:ins w:id="160" w:author="Rinaldo Rabello" w:date="2019-12-26T17:32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 e (ii) a remuneração deverá ser paga pelo trabalho realizado até a data de vencimento</w:t>
        </w:r>
      </w:ins>
      <w:ins w:id="161" w:author="Rinaldo Rabello" w:date="2019-12-26T17:33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, o que não seria possível se a última parcela MENSAL ANTECIPADA fosse cobrad</w:t>
        </w:r>
      </w:ins>
      <w:ins w:id="162" w:author="Rinaldo Rabello" w:date="2019-12-26T17:34:00Z">
        <w:r w:rsidR="009D2256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a no segundo mês anterior</w:t>
        </w:r>
      </w:ins>
      <w:ins w:id="163" w:author="Rinaldo Rabello" w:date="2019-12-26T17:30:00Z">
        <w:r w:rsidR="00BC05DD"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64" w:author="Rinaldo Rabello" w:date="2019-12-26T17:30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.</w:t>
        </w:r>
      </w:ins>
    </w:p>
    <w:p w14:paraId="17F4E4C3" w14:textId="3730C60F" w:rsidR="00594B90" w:rsidRPr="0066720B" w:rsidRDefault="00594B90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65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35289A87" w14:textId="55A71694" w:rsidR="00826FC3" w:rsidRPr="0066720B" w:rsidDel="00BC05DD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del w:id="166" w:author="Rinaldo Rabello" w:date="2019-12-26T17:26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67" w:author="Rodolfo Sales Brandao Piersant" w:date="2019-12-26T16:53:00Z">
            <w:rPr>
              <w:del w:id="168" w:author="Rinaldo Rabello" w:date="2019-12-26T17:26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del w:id="169" w:author="Rinaldo Rabello" w:date="2019-12-26T17:26:00Z">
        <w:r w:rsidRPr="0066720B" w:rsidDel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70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13.1.</w:delText>
        </w:r>
        <w:r w:rsidRPr="0066720B" w:rsidDel="00BC05DD">
          <w:rPr>
            <w:rFonts w:ascii="Times New Roman" w:eastAsiaTheme="minorHAnsi" w:hAnsi="Times New Roman"/>
            <w:i/>
            <w:highlight w:val="yellow"/>
            <w:lang w:val="pt-BR"/>
            <w:rPrChange w:id="171" w:author="Rodolfo Sales Brandao Piersant" w:date="2019-12-26T16:53:00Z">
              <w:rPr>
                <w:rFonts w:ascii="Times New Roman" w:eastAsiaTheme="minorHAnsi" w:hAnsi="Times New Roman"/>
                <w:i/>
                <w:lang w:val="pt-BR"/>
              </w:rPr>
            </w:rPrChange>
          </w:rPr>
          <w:delText xml:space="preserve"> </w:delText>
        </w:r>
        <w:r w:rsidRPr="0066720B" w:rsidDel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72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Despesas do Patrimônio Separado: São despesas de responsabilidade do Patrimônio</w:delText>
        </w:r>
      </w:del>
    </w:p>
    <w:p w14:paraId="652AEE7C" w14:textId="79F47524" w:rsidR="00826FC3" w:rsidRPr="0066720B" w:rsidDel="00BC05DD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del w:id="173" w:author="Rinaldo Rabello" w:date="2019-12-26T17:26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174" w:author="Rodolfo Sales Brandao Piersant" w:date="2019-12-26T16:53:00Z">
            <w:rPr>
              <w:del w:id="175" w:author="Rinaldo Rabello" w:date="2019-12-26T17:26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del w:id="176" w:author="Rinaldo Rabello" w:date="2019-12-26T17:26:00Z">
        <w:r w:rsidRPr="0066720B" w:rsidDel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177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Separado:</w:delText>
        </w:r>
      </w:del>
    </w:p>
    <w:p w14:paraId="084838E1" w14:textId="2693959B" w:rsidR="00BC05DD" w:rsidRPr="00BC05DD" w:rsidRDefault="00BC05DD" w:rsidP="00BC05DD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ins w:id="178" w:author="Rinaldo Rabello" w:date="2019-12-26T17:23:00Z"/>
          <w:rFonts w:ascii="Trebuchet MS" w:eastAsia="Times New Roman" w:hAnsi="Trebuchet MS" w:cs="Trebuchet MS"/>
          <w:i/>
          <w:sz w:val="20"/>
          <w:szCs w:val="20"/>
          <w:highlight w:val="green"/>
          <w:lang w:val="pt-BR" w:eastAsia="pt-BR"/>
          <w:rPrChange w:id="179" w:author="Rinaldo Rabello" w:date="2019-12-26T17:27:00Z">
            <w:rPr>
              <w:ins w:id="180" w:author="Rinaldo Rabello" w:date="2019-12-26T17:23:00Z"/>
              <w:rFonts w:ascii="Trebuchet MS" w:eastAsia="Times New Roman" w:hAnsi="Trebuchet MS" w:cs="Trebuchet MS"/>
              <w:i/>
              <w:sz w:val="20"/>
              <w:szCs w:val="20"/>
              <w:highlight w:val="yellow"/>
              <w:lang w:val="pt-BR" w:eastAsia="pt-BR"/>
            </w:rPr>
          </w:rPrChange>
        </w:rPr>
      </w:pPr>
      <w:ins w:id="181" w:author="Rinaldo Rabello" w:date="2019-12-26T17:23:00Z">
        <w:r w:rsidRPr="00BC05DD">
          <w:rPr>
            <w:rFonts w:ascii="Trebuchet MS" w:eastAsia="Times New Roman" w:hAnsi="Trebuchet MS" w:cs="Trebuchet MS"/>
            <w:b/>
            <w:bCs/>
            <w:i/>
            <w:sz w:val="20"/>
            <w:szCs w:val="20"/>
            <w:highlight w:val="green"/>
            <w:lang w:val="pt-BR" w:eastAsia="pt-BR"/>
            <w:rPrChange w:id="182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Nota Pavarini:</w:t>
        </w:r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83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 esta cláusula 13.1 </w:t>
        </w:r>
      </w:ins>
      <w:ins w:id="184" w:author="Rinaldo Rabello" w:date="2019-12-26T17:24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85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foi alterada </w:t>
        </w:r>
      </w:ins>
      <w:ins w:id="186" w:author="Rinaldo Rabello" w:date="2019-12-27T10:34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(</w:t>
        </w:r>
      </w:ins>
      <w:ins w:id="187" w:author="Rinaldo Rabello" w:date="2019-12-26T17:24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88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nas</w:t>
        </w:r>
      </w:ins>
      <w:ins w:id="189" w:author="Rinaldo Rabello" w:date="2019-12-27T10:35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 suas</w:t>
        </w:r>
      </w:ins>
      <w:ins w:id="190" w:author="Rinaldo Rabello" w:date="2019-12-26T17:24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91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 alíneas abaixo indicadas</w:t>
        </w:r>
      </w:ins>
      <w:ins w:id="192" w:author="Rinaldo Rabello" w:date="2019-12-27T10:35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>)</w:t>
        </w:r>
      </w:ins>
      <w:ins w:id="193" w:author="Rinaldo Rabello" w:date="2019-12-27T10:36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 no 6º Aditamento</w:t>
        </w:r>
      </w:ins>
      <w:ins w:id="194" w:author="Rinaldo Rabello" w:date="2019-12-27T10:35:00Z">
        <w:r w:rsidR="00C51D0F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</w:rPr>
          <w:t xml:space="preserve"> e</w:t>
        </w:r>
      </w:ins>
      <w:ins w:id="195" w:author="Rinaldo Rabello" w:date="2019-12-26T17:24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96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, portanto, </w:t>
        </w:r>
      </w:ins>
      <w:ins w:id="197" w:author="Rinaldo Rabello" w:date="2019-12-26T17:23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198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não precisa constar </w:t>
        </w:r>
      </w:ins>
      <w:ins w:id="199" w:author="Rinaldo Rabello" w:date="2019-12-26T17:26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200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>no 7º</w:t>
        </w:r>
      </w:ins>
      <w:ins w:id="201" w:author="Rinaldo Rabello" w:date="2019-12-26T17:23:00Z">
        <w:r w:rsidRPr="00BC05DD">
          <w:rPr>
            <w:rFonts w:ascii="Trebuchet MS" w:eastAsia="Times New Roman" w:hAnsi="Trebuchet MS" w:cs="Trebuchet MS"/>
            <w:i/>
            <w:sz w:val="20"/>
            <w:szCs w:val="20"/>
            <w:highlight w:val="green"/>
            <w:lang w:val="pt-BR" w:eastAsia="pt-BR"/>
            <w:rPrChange w:id="202" w:author="Rinaldo Rabello" w:date="2019-12-26T17:27:00Z">
              <w:rPr>
                <w:rFonts w:ascii="Trebuchet MS" w:eastAsia="Times New Roman" w:hAnsi="Trebuchet MS" w:cs="Trebuchet MS"/>
                <w:i/>
                <w:sz w:val="20"/>
                <w:szCs w:val="20"/>
                <w:highlight w:val="yellow"/>
                <w:lang w:val="pt-BR" w:eastAsia="pt-BR"/>
              </w:rPr>
            </w:rPrChange>
          </w:rPr>
          <w:t xml:space="preserve"> Aditamento.</w:t>
        </w:r>
      </w:ins>
    </w:p>
    <w:p w14:paraId="55C68E75" w14:textId="7EA3277E" w:rsidR="00826FC3" w:rsidRPr="0066720B" w:rsidDel="00BC05DD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del w:id="203" w:author="Rinaldo Rabello" w:date="2019-12-26T17:27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04" w:author="Rodolfo Sales Brandao Piersant" w:date="2019-12-26T16:53:00Z">
            <w:rPr>
              <w:del w:id="205" w:author="Rinaldo Rabello" w:date="2019-12-26T17:27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5876C4A2" w14:textId="28BECAD9" w:rsidR="00826FC3" w:rsidRPr="0066720B" w:rsidDel="00BC05DD" w:rsidRDefault="00826FC3" w:rsidP="0066720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del w:id="206" w:author="Rinaldo Rabello" w:date="2019-12-26T17:27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07" w:author="Rodolfo Sales Brandao Piersant" w:date="2019-12-26T16:53:00Z">
            <w:rPr>
              <w:del w:id="208" w:author="Rinaldo Rabello" w:date="2019-12-26T17:27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del w:id="209" w:author="Rinaldo Rabello" w:date="2019-12-26T17:27:00Z">
        <w:r w:rsidRPr="0066720B" w:rsidDel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210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(...)</w:delText>
        </w:r>
      </w:del>
    </w:p>
    <w:p w14:paraId="45D5F893" w14:textId="3A78BF66" w:rsidR="00826FC3" w:rsidRPr="0066720B" w:rsidDel="00BC05DD" w:rsidRDefault="00826FC3" w:rsidP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del w:id="211" w:author="Rinaldo Rabello" w:date="2019-12-26T17:27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12" w:author="Rodolfo Sales Brandao Piersant" w:date="2019-12-26T16:53:00Z">
            <w:rPr>
              <w:del w:id="213" w:author="Rinaldo Rabello" w:date="2019-12-26T17:27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6F32D5FE" w14:textId="1255A2A9" w:rsidR="00826FC3" w:rsidRPr="0066720B" w:rsidDel="00BC05DD" w:rsidRDefault="00826FC3" w:rsidP="0066720B">
      <w:pPr>
        <w:pStyle w:val="ListaColorida-nfase13"/>
        <w:widowControl/>
        <w:tabs>
          <w:tab w:val="left" w:pos="1843"/>
        </w:tabs>
        <w:autoSpaceDE/>
        <w:autoSpaceDN/>
        <w:adjustRightInd/>
        <w:spacing w:line="360" w:lineRule="auto"/>
        <w:ind w:left="1080" w:hanging="229"/>
        <w:contextualSpacing/>
        <w:jc w:val="both"/>
        <w:rPr>
          <w:del w:id="214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15" w:author="Rodolfo Sales Brandao Piersant" w:date="2019-12-26T16:53:00Z">
            <w:rPr>
              <w:del w:id="216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  <w:del w:id="217" w:author="Rinaldo Rabello" w:date="2019-12-26T17:27:00Z">
        <w:r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18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 xml:space="preserve">h) </w:delText>
        </w:r>
        <w:r w:rsidR="002031BD"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19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 xml:space="preserve"> </w:delText>
        </w:r>
        <w:r w:rsidR="002031BD"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20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tab/>
        </w:r>
        <w:r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21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>taxa de administração da Emissora;</w:delText>
        </w:r>
      </w:del>
    </w:p>
    <w:p w14:paraId="0C48560E" w14:textId="7A4DDD0C" w:rsidR="00826FC3" w:rsidRPr="0066720B" w:rsidDel="00BC05DD" w:rsidRDefault="00826FC3" w:rsidP="00826FC3">
      <w:pPr>
        <w:pStyle w:val="ListaColorida-nfase13"/>
        <w:spacing w:line="360" w:lineRule="auto"/>
        <w:ind w:left="709" w:hanging="709"/>
        <w:jc w:val="both"/>
        <w:rPr>
          <w:del w:id="222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23" w:author="Rodolfo Sales Brandao Piersant" w:date="2019-12-26T16:53:00Z">
            <w:rPr>
              <w:del w:id="224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4E1A1666" w14:textId="0558A69E" w:rsidR="00826FC3" w:rsidRPr="0066720B" w:rsidDel="00BC05DD" w:rsidRDefault="00826FC3" w:rsidP="0066720B">
      <w:pPr>
        <w:pStyle w:val="ListaColorida-nfase13"/>
        <w:widowControl/>
        <w:numPr>
          <w:ilvl w:val="0"/>
          <w:numId w:val="16"/>
        </w:numPr>
        <w:autoSpaceDE/>
        <w:autoSpaceDN/>
        <w:adjustRightInd/>
        <w:spacing w:line="360" w:lineRule="auto"/>
        <w:contextualSpacing/>
        <w:jc w:val="both"/>
        <w:rPr>
          <w:del w:id="225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26" w:author="Rodolfo Sales Brandao Piersant" w:date="2019-12-26T16:53:00Z">
            <w:rPr>
              <w:del w:id="227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  <w:del w:id="228" w:author="Rinaldo Rabello" w:date="2019-12-26T17:27:00Z">
        <w:r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29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>taxas, impostos ou contribuições federais, estaduais, municipais ou autárquicas, que recaiam sobre os bens, direitos e obrigações do Patrimônio Separado;</w:delText>
        </w:r>
      </w:del>
    </w:p>
    <w:p w14:paraId="32B97073" w14:textId="34FCBD7C" w:rsidR="00826FC3" w:rsidRPr="0066720B" w:rsidDel="00BC05DD" w:rsidRDefault="00826FC3" w:rsidP="00826FC3">
      <w:pPr>
        <w:pStyle w:val="ListaColorida-nfase13"/>
        <w:spacing w:line="360" w:lineRule="auto"/>
        <w:ind w:left="709" w:hanging="709"/>
        <w:jc w:val="both"/>
        <w:rPr>
          <w:del w:id="230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31" w:author="Rodolfo Sales Brandao Piersant" w:date="2019-12-26T16:53:00Z">
            <w:rPr>
              <w:del w:id="232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0F1BCA91" w14:textId="5617E36D" w:rsidR="00826FC3" w:rsidRPr="0066720B" w:rsidDel="00BC05DD" w:rsidRDefault="00826FC3" w:rsidP="0066720B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del w:id="233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34" w:author="Rodolfo Sales Brandao Piersant" w:date="2019-12-26T16:53:00Z">
            <w:rPr>
              <w:del w:id="235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  <w:del w:id="236" w:author="Rinaldo Rabello" w:date="2019-12-26T17:27:00Z">
        <w:r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37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>expedição de correspondência de interesse dos Titulares dos CRI, inclusive despesas de publicação em jornais de grande circulação;</w:delText>
        </w:r>
      </w:del>
    </w:p>
    <w:p w14:paraId="3836C789" w14:textId="6D7CBD83" w:rsidR="00826FC3" w:rsidRPr="0066720B" w:rsidDel="00BC05DD" w:rsidRDefault="00826FC3" w:rsidP="00826FC3">
      <w:pPr>
        <w:pStyle w:val="ListaColorida-nfase13"/>
        <w:spacing w:line="360" w:lineRule="auto"/>
        <w:ind w:left="709" w:hanging="709"/>
        <w:jc w:val="both"/>
        <w:rPr>
          <w:del w:id="238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39" w:author="Rodolfo Sales Brandao Piersant" w:date="2019-12-26T16:53:00Z">
            <w:rPr>
              <w:del w:id="240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</w:p>
    <w:p w14:paraId="6283BBE5" w14:textId="41CA39FB" w:rsidR="00BC05DD" w:rsidRPr="00BC05DD" w:rsidDel="00BC05DD" w:rsidRDefault="00826FC3">
      <w:pPr>
        <w:pStyle w:val="ListaColorida-nfase13"/>
        <w:widowControl/>
        <w:numPr>
          <w:ilvl w:val="0"/>
          <w:numId w:val="17"/>
        </w:numPr>
        <w:autoSpaceDE/>
        <w:autoSpaceDN/>
        <w:adjustRightInd/>
        <w:spacing w:line="360" w:lineRule="auto"/>
        <w:contextualSpacing/>
        <w:jc w:val="both"/>
        <w:rPr>
          <w:del w:id="241" w:author="Rinaldo Rabello" w:date="2019-12-26T17:27:00Z"/>
          <w:rFonts w:ascii="Trebuchet MS" w:hAnsi="Trebuchet MS" w:cs="Calibri"/>
          <w:i/>
          <w:sz w:val="20"/>
          <w:szCs w:val="20"/>
          <w:highlight w:val="yellow"/>
          <w:rPrChange w:id="242" w:author="Rinaldo Rabello" w:date="2019-12-26T17:23:00Z">
            <w:rPr>
              <w:del w:id="243" w:author="Rinaldo Rabello" w:date="2019-12-26T17:27:00Z"/>
              <w:rFonts w:ascii="Trebuchet MS" w:hAnsi="Trebuchet MS" w:cs="Calibri"/>
              <w:i/>
              <w:sz w:val="20"/>
              <w:szCs w:val="20"/>
            </w:rPr>
          </w:rPrChange>
        </w:rPr>
      </w:pPr>
      <w:del w:id="244" w:author="Rinaldo Rabello" w:date="2019-12-26T17:27:00Z">
        <w:r w:rsidRPr="0066720B" w:rsidDel="00BC05DD">
          <w:rPr>
            <w:rFonts w:ascii="Trebuchet MS" w:hAnsi="Trebuchet MS" w:cs="Calibri"/>
            <w:i/>
            <w:sz w:val="20"/>
            <w:szCs w:val="20"/>
            <w:highlight w:val="yellow"/>
            <w:rPrChange w:id="245" w:author="Rodolfo Sales Brandao Piersant" w:date="2019-12-26T16:53:00Z">
              <w:rPr>
                <w:rFonts w:ascii="Trebuchet MS" w:hAnsi="Trebuchet MS" w:cs="Calibri"/>
                <w:i/>
                <w:sz w:val="20"/>
                <w:szCs w:val="20"/>
              </w:rPr>
            </w:rPrChange>
          </w:rPr>
          <w:delText>honorários dos prestadores de serviço do CRI (custodiante, escriturador, auditor independente, agente fiduciário, instituição financeira, contador, dentre outros);</w:delText>
        </w:r>
      </w:del>
    </w:p>
    <w:p w14:paraId="79EC096F" w14:textId="75BD6A47" w:rsidR="00826FC3" w:rsidRPr="0066720B" w:rsidDel="00BC05DD" w:rsidRDefault="002031BD" w:rsidP="0066720B">
      <w:pPr>
        <w:tabs>
          <w:tab w:val="left" w:pos="426"/>
          <w:tab w:val="left" w:pos="709"/>
        </w:tabs>
        <w:spacing w:line="360" w:lineRule="auto"/>
        <w:ind w:left="426"/>
        <w:jc w:val="center"/>
        <w:rPr>
          <w:del w:id="246" w:author="Rinaldo Rabello" w:date="2019-12-26T17:27:00Z"/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47" w:author="Rodolfo Sales Brandao Piersant" w:date="2019-12-26T16:53:00Z">
            <w:rPr>
              <w:del w:id="248" w:author="Rinaldo Rabello" w:date="2019-12-26T17:27:00Z"/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  <w:del w:id="249" w:author="Rinaldo Rabello" w:date="2019-12-26T17:27:00Z">
        <w:r w:rsidRPr="0066720B" w:rsidDel="00BC05DD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250" w:author="Rodolfo Sales Brandao Piersant" w:date="2019-12-26T16:53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(...)</w:delText>
        </w:r>
      </w:del>
    </w:p>
    <w:p w14:paraId="5F75E6CC" w14:textId="77777777" w:rsidR="00826FC3" w:rsidRPr="0066720B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highlight w:val="yellow"/>
          <w:lang w:val="pt-BR" w:eastAsia="pt-BR"/>
          <w:rPrChange w:id="251" w:author="Rodolfo Sales Brandao Piersant" w:date="2019-12-26T16:53:00Z">
            <w:rPr>
              <w:rFonts w:ascii="Trebuchet MS" w:eastAsia="Times New Roman" w:hAnsi="Trebuchet MS" w:cs="Trebuchet MS"/>
              <w:i/>
              <w:sz w:val="20"/>
              <w:szCs w:val="20"/>
              <w:lang w:val="pt-BR" w:eastAsia="pt-BR"/>
            </w:rPr>
          </w:rPrChange>
        </w:rPr>
      </w:pPr>
    </w:p>
    <w:p w14:paraId="0D0E8FD9" w14:textId="56D3AF74" w:rsidR="00826FC3" w:rsidRPr="001954F3" w:rsidRDefault="00594B90" w:rsidP="0066720B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ins w:id="252" w:author="Rinaldo Rabello" w:date="2019-12-27T09:00:00Z"/>
          <w:rFonts w:ascii="Trebuchet MS" w:hAnsi="Trebuchet MS" w:cs="Arial"/>
          <w:i/>
          <w:color w:val="000000"/>
          <w:sz w:val="20"/>
          <w:szCs w:val="20"/>
          <w:highlight w:val="green"/>
          <w:lang w:val="pt-BR"/>
          <w:rPrChange w:id="253" w:author="Rinaldo Rabello" w:date="2019-12-27T09:01:00Z">
            <w:rPr>
              <w:ins w:id="254" w:author="Rinaldo Rabello" w:date="2019-12-27T09:00:00Z"/>
              <w:rFonts w:ascii="Trebuchet MS" w:hAnsi="Trebuchet MS" w:cs="Arial"/>
              <w:i/>
              <w:color w:val="000000"/>
              <w:sz w:val="20"/>
              <w:szCs w:val="20"/>
              <w:highlight w:val="yellow"/>
              <w:lang w:val="pt-BR"/>
            </w:rPr>
          </w:rPrChange>
        </w:rPr>
      </w:pPr>
      <w:del w:id="255" w:author="Rinaldo Rabello" w:date="2019-12-27T09:44:00Z">
        <w:r w:rsidRPr="00A95E05" w:rsidDel="0004249C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256" w:author="Rinaldo Rabello" w:date="2019-12-27T08:59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 xml:space="preserve">13.1.2. Remuneração da Emissora: </w:delText>
        </w:r>
        <w:bookmarkStart w:id="257" w:name="_Ref465172700"/>
        <w:r w:rsidR="00826FC3" w:rsidRPr="00A95E05" w:rsidDel="0004249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58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 xml:space="preserve">A Emissora fará jus, às custas do Patrimônio Separado, pela administração do Patrimônio Separado, </w:delText>
        </w:r>
        <w:r w:rsidR="00826FC3" w:rsidRPr="00A95E05" w:rsidDel="0004249C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259" w:author="Rinaldo Rabello" w:date="2019-12-27T08:59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>a partir de 30 de junho de 2019, nos termos da lei e deste Termo de Securitização</w:delText>
        </w:r>
        <w:r w:rsidR="00826FC3" w:rsidRPr="00A95E05" w:rsidDel="0004249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60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 xml:space="preserve">, de uma remuneração mensal equivalente a </w:delText>
        </w:r>
        <w:r w:rsidR="00826FC3" w:rsidRPr="00A95E05" w:rsidDel="0004249C">
          <w:rPr>
            <w:rFonts w:ascii="Trebuchet MS" w:eastAsia="Times New Roman" w:hAnsi="Trebuchet MS" w:cs="Trebuchet MS"/>
            <w:i/>
            <w:sz w:val="20"/>
            <w:szCs w:val="20"/>
            <w:highlight w:val="yellow"/>
            <w:lang w:val="pt-BR" w:eastAsia="pt-BR"/>
            <w:rPrChange w:id="261" w:author="Rinaldo Rabello" w:date="2019-12-27T08:59:00Z">
              <w:rPr>
                <w:rFonts w:ascii="Trebuchet MS" w:eastAsia="Times New Roman" w:hAnsi="Trebuchet MS" w:cs="Trebuchet MS"/>
                <w:i/>
                <w:sz w:val="20"/>
                <w:szCs w:val="20"/>
                <w:lang w:val="pt-BR" w:eastAsia="pt-BR"/>
              </w:rPr>
            </w:rPrChange>
          </w:rPr>
          <w:delText xml:space="preserve">R$ 1.500,00 (um mil e quinhentos reais), sendo que a primeira parcela mensal, referente ao mês de julho de 2019, será devida no 10º Dia Útil após a data da celebração do 6º Aditamento ao presente Termos de Securitização, ou seja, em 28 de junho de 2019, e as seguintes, no mesmo dia 28 dos meses subsequentes, </w:delText>
        </w:r>
        <w:r w:rsidR="00826FC3" w:rsidRPr="00A95E05" w:rsidDel="0004249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62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 xml:space="preserve">atualizada anualmente pela variação positiva do IPCA/IBGE, ou na falta deste, ou ainda na impossibilidade de sua utilização, pelo </w:delText>
        </w:r>
        <w:r w:rsidR="00826FC3" w:rsidRPr="00A95E05" w:rsidDel="0004249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63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lastRenderedPageBreak/>
          <w:delText xml:space="preserve">índice que vier a substituí-lo, calculadas pro rata die, se necessário, a ser paga no </w:delText>
        </w:r>
        <w:r w:rsidR="00826FC3" w:rsidRPr="00A95E05" w:rsidDel="0004249C">
          <w:rPr>
            <w:rFonts w:ascii="Trebuchet MS" w:hAnsi="Trebuchet MS"/>
            <w:i/>
            <w:color w:val="000000"/>
            <w:w w:val="0"/>
            <w:sz w:val="20"/>
            <w:szCs w:val="20"/>
            <w:highlight w:val="yellow"/>
            <w:lang w:val="pt-BR"/>
            <w:rPrChange w:id="264" w:author="Rinaldo Rabello" w:date="2019-12-27T08:59:00Z">
              <w:rPr>
                <w:rFonts w:ascii="Trebuchet MS" w:hAnsi="Trebuchet MS"/>
                <w:i/>
                <w:color w:val="000000"/>
                <w:w w:val="0"/>
                <w:sz w:val="20"/>
                <w:szCs w:val="20"/>
                <w:lang w:val="pt-BR"/>
              </w:rPr>
            </w:rPrChange>
          </w:rPr>
          <w:delText>acrescida dos impostos devidos (gross up)</w:delText>
        </w:r>
        <w:r w:rsidR="00826FC3" w:rsidRPr="00A95E05" w:rsidDel="0004249C">
          <w:rPr>
            <w:rFonts w:ascii="Trebuchet MS" w:hAnsi="Trebuchet MS"/>
            <w:i/>
            <w:color w:val="000000"/>
            <w:w w:val="0"/>
            <w:sz w:val="20"/>
            <w:highlight w:val="yellow"/>
            <w:lang w:val="pt-BR"/>
            <w:rPrChange w:id="265" w:author="Rinaldo Rabello" w:date="2019-12-27T08:59:00Z">
              <w:rPr>
                <w:rFonts w:ascii="Trebuchet MS" w:hAnsi="Trebuchet MS"/>
                <w:i/>
                <w:color w:val="000000"/>
                <w:w w:val="0"/>
                <w:sz w:val="20"/>
                <w:lang w:val="pt-BR"/>
              </w:rPr>
            </w:rPrChange>
          </w:rPr>
          <w:delText>,</w:delText>
        </w:r>
        <w:r w:rsidR="00826FC3" w:rsidRPr="00A95E05" w:rsidDel="0004249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66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 xml:space="preserve"> até o resgate total dos CRI.</w:delText>
        </w:r>
      </w:del>
      <w:bookmarkStart w:id="267" w:name="_DV_M353"/>
      <w:bookmarkEnd w:id="257"/>
      <w:bookmarkEnd w:id="267"/>
      <w:del w:id="268" w:author="Rinaldo Rabello" w:date="2019-12-27T09:41:00Z">
        <w:r w:rsidR="00826FC3" w:rsidRPr="00A95E05" w:rsidDel="00B2448B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69" w:author="Rinaldo Rabello" w:date="2019-12-27T08:59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 xml:space="preserve"> </w:delText>
        </w:r>
      </w:del>
      <w:ins w:id="270" w:author="Rinaldo Rabello" w:date="2019-12-27T09:00:00Z">
        <w:r w:rsidR="00A95E05" w:rsidRPr="001954F3">
          <w:rPr>
            <w:rFonts w:ascii="Trebuchet MS" w:hAnsi="Trebuchet MS" w:cs="Arial"/>
            <w:b/>
            <w:bCs/>
            <w:i/>
            <w:color w:val="000000"/>
            <w:sz w:val="20"/>
            <w:szCs w:val="20"/>
            <w:highlight w:val="green"/>
            <w:lang w:val="pt-BR"/>
            <w:rPrChange w:id="271" w:author="Rinaldo Rabello" w:date="2019-12-27T09:01:00Z">
              <w:rPr>
                <w:rFonts w:ascii="Trebuchet MS" w:hAnsi="Trebuchet MS" w:cs="Arial"/>
                <w:i/>
                <w:color w:val="000000"/>
                <w:sz w:val="20"/>
                <w:szCs w:val="20"/>
                <w:highlight w:val="yellow"/>
                <w:lang w:val="pt-BR"/>
              </w:rPr>
            </w:rPrChange>
          </w:rPr>
          <w:t>Nota Pavarini:</w:t>
        </w:r>
      </w:ins>
      <w:ins w:id="272" w:author="Rinaldo Rabello" w:date="2019-12-27T09:01:00Z">
        <w:r w:rsidR="001954F3">
          <w:rPr>
            <w:rFonts w:ascii="Trebuchet MS" w:hAnsi="Trebuchet MS" w:cs="Arial"/>
            <w:b/>
            <w:bCs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Não constava </w:t>
        </w:r>
      </w:ins>
      <w:ins w:id="273" w:author="Rinaldo Rabello" w:date="2019-12-27T09:02:00Z"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do TS original e </w:t>
        </w:r>
      </w:ins>
      <w:ins w:id="274" w:author="Rinaldo Rabello" w:date="2019-12-27T09:44:00Z">
        <w:r w:rsidR="0004249C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foi incluída no </w:t>
        </w:r>
      </w:ins>
      <w:ins w:id="275" w:author="Rinaldo Rabello" w:date="2019-12-27T09:47:00Z">
        <w:r w:rsidR="0004249C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6º</w:t>
        </w:r>
      </w:ins>
      <w:ins w:id="276" w:author="Rinaldo Rabello" w:date="2019-12-27T09:02:00Z"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</w:ins>
      <w:ins w:id="277" w:author="Rinaldo Rabello" w:date="2019-12-27T09:47:00Z">
        <w:r w:rsidR="0004249C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A</w:t>
        </w:r>
      </w:ins>
      <w:ins w:id="278" w:author="Rinaldo Rabello" w:date="2019-12-27T09:02:00Z"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ditamento</w:t>
        </w:r>
      </w:ins>
      <w:ins w:id="279" w:author="Rinaldo Rabello" w:date="2019-12-27T10:37:00Z">
        <w:r w:rsidR="00C51D0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,</w:t>
        </w:r>
        <w:r w:rsidR="00C51D0F" w:rsidRPr="00C51D0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  <w:r w:rsidR="00C51D0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pois será dado continuidade nas cobranças mensais, em função da prorrogação.</w:t>
        </w:r>
      </w:ins>
      <w:ins w:id="280" w:author="Rinaldo Rabello" w:date="2019-12-27T09:02:00Z"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</w:ins>
      <w:ins w:id="281" w:author="Rinaldo Rabello" w:date="2019-12-27T10:13:00Z">
        <w:r w:rsidR="0061233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A inclusão</w:t>
        </w:r>
      </w:ins>
      <w:ins w:id="282" w:author="Rinaldo Rabello" w:date="2019-12-27T10:22:00Z">
        <w:r w:rsidR="0061233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neste 7º Aditamento somente se justifica </w:t>
        </w:r>
        <w:r w:rsidR="00C42B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no c</w:t>
        </w:r>
      </w:ins>
      <w:ins w:id="283" w:author="Rinaldo Rabello" w:date="2019-12-27T09:03:00Z">
        <w:r w:rsidR="001954F3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aso</w:t>
        </w:r>
      </w:ins>
      <w:ins w:id="284" w:author="Rinaldo Rabello" w:date="2019-12-27T10:13:00Z">
        <w:r w:rsidR="0061233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</w:ins>
      <w:ins w:id="285" w:author="Rinaldo Rabello" w:date="2019-12-27T10:36:00Z">
        <w:r w:rsidR="00C51D0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de </w:t>
        </w:r>
      </w:ins>
      <w:ins w:id="286" w:author="Rinaldo Rabello" w:date="2019-12-27T10:13:00Z">
        <w:r w:rsidR="0061233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alteração d</w:t>
        </w:r>
      </w:ins>
      <w:ins w:id="287" w:author="Rinaldo Rabello" w:date="2019-12-27T10:23:00Z">
        <w:r w:rsidR="00C42B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o</w:t>
        </w:r>
      </w:ins>
      <w:ins w:id="288" w:author="Rinaldo Rabello" w:date="2019-12-27T10:13:00Z">
        <w:r w:rsidR="0061233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valor</w:t>
        </w:r>
      </w:ins>
      <w:ins w:id="289" w:author="Rinaldo Rabello" w:date="2019-12-27T10:37:00Z">
        <w:r w:rsidR="00C51D0F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>.</w:t>
        </w:r>
      </w:ins>
      <w:bookmarkStart w:id="290" w:name="_GoBack"/>
      <w:bookmarkEnd w:id="290"/>
      <w:ins w:id="291" w:author="Rinaldo Rabello" w:date="2019-12-27T10:23:00Z">
        <w:r w:rsidR="00C42B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</w:rPr>
          <w:t xml:space="preserve"> </w:t>
        </w:r>
      </w:ins>
    </w:p>
    <w:p w14:paraId="1DC63E3C" w14:textId="77777777" w:rsidR="00A95E05" w:rsidRPr="001954F3" w:rsidRDefault="00A95E05" w:rsidP="0066720B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hAnsi="Trebuchet MS" w:cs="Arial"/>
          <w:b/>
          <w:bCs/>
          <w:i/>
          <w:color w:val="000000"/>
          <w:sz w:val="20"/>
          <w:szCs w:val="20"/>
          <w:highlight w:val="yellow"/>
          <w:lang w:val="pt-BR"/>
          <w:rPrChange w:id="292" w:author="Rinaldo Rabello" w:date="2019-12-27T09:01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</w:pPr>
    </w:p>
    <w:p w14:paraId="02B12EC2" w14:textId="77777777" w:rsidR="00826FC3" w:rsidRPr="0066720B" w:rsidRDefault="00826FC3" w:rsidP="00826FC3">
      <w:pPr>
        <w:widowControl w:val="0"/>
        <w:suppressAutoHyphens/>
        <w:spacing w:line="360" w:lineRule="auto"/>
        <w:jc w:val="both"/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293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</w:pPr>
    </w:p>
    <w:p w14:paraId="625B816C" w14:textId="043D9B6A" w:rsidR="00826FC3" w:rsidRPr="0066720B" w:rsidRDefault="00826FC3" w:rsidP="00826FC3">
      <w:pPr>
        <w:widowControl w:val="0"/>
        <w:suppressAutoHyphens/>
        <w:spacing w:line="360" w:lineRule="auto"/>
        <w:ind w:left="709"/>
        <w:jc w:val="both"/>
        <w:rPr>
          <w:rFonts w:ascii="Trebuchet MS" w:hAnsi="Trebuchet MS" w:cs="Arial"/>
          <w:i/>
          <w:color w:val="000000"/>
          <w:sz w:val="20"/>
          <w:szCs w:val="20"/>
          <w:lang w:val="pt-BR"/>
        </w:rPr>
      </w:pPr>
      <w:bookmarkStart w:id="294" w:name="_DV_M354"/>
      <w:bookmarkEnd w:id="294"/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295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>13.1.2.2.</w:t>
      </w:r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296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ab/>
        <w:t>A remuneração definida no item 1</w:t>
      </w:r>
      <w:ins w:id="297" w:author="Rinaldo Rabello" w:date="2019-12-26T17:17:00Z">
        <w:r w:rsidR="00F116A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</w:rPr>
          <w:t>3</w:t>
        </w:r>
      </w:ins>
      <w:del w:id="298" w:author="Rinaldo Rabello" w:date="2019-12-26T17:17:00Z">
        <w:r w:rsidRPr="0066720B" w:rsidDel="00F116AC">
          <w:rPr>
            <w:rFonts w:ascii="Trebuchet MS" w:hAnsi="Trebuchet MS" w:cs="Arial"/>
            <w:i/>
            <w:color w:val="000000"/>
            <w:sz w:val="20"/>
            <w:szCs w:val="20"/>
            <w:highlight w:val="yellow"/>
            <w:lang w:val="pt-BR"/>
            <w:rPrChange w:id="299" w:author="Rodolfo Sales Brandao Piersant" w:date="2019-12-26T16:53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delText>1</w:delText>
        </w:r>
      </w:del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300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>.1</w:t>
      </w:r>
      <w:r w:rsidRPr="0066720B">
        <w:rPr>
          <w:rFonts w:ascii="Trebuchet MS" w:hAnsi="Trebuchet MS" w:cs="Arial"/>
          <w:b/>
          <w:i/>
          <w:color w:val="000000"/>
          <w:sz w:val="20"/>
          <w:szCs w:val="20"/>
          <w:highlight w:val="yellow"/>
          <w:lang w:val="pt-BR"/>
          <w:rPrChange w:id="301" w:author="Rodolfo Sales Brandao Piersant" w:date="2019-12-26T16:53:00Z">
            <w:rPr>
              <w:rFonts w:ascii="Trebuchet MS" w:hAnsi="Trebuchet MS" w:cs="Arial"/>
              <w:b/>
              <w:i/>
              <w:color w:val="000000"/>
              <w:sz w:val="20"/>
              <w:szCs w:val="20"/>
              <w:lang w:val="pt-BR"/>
            </w:rPr>
          </w:rPrChange>
        </w:rPr>
        <w:t>.</w:t>
      </w:r>
      <w:r w:rsidRPr="0066720B">
        <w:rPr>
          <w:rFonts w:ascii="Trebuchet MS" w:hAnsi="Trebuchet MS" w:cs="Arial"/>
          <w:i/>
          <w:color w:val="000000"/>
          <w:sz w:val="20"/>
          <w:szCs w:val="20"/>
          <w:highlight w:val="yellow"/>
          <w:lang w:val="pt-BR"/>
          <w:rPrChange w:id="302" w:author="Rodolfo Sales Brandao Piersant" w:date="2019-12-26T16:53:00Z">
            <w:rPr>
              <w:rFonts w:ascii="Trebuchet MS" w:hAnsi="Trebuchet MS" w:cs="Arial"/>
              <w:i/>
              <w:color w:val="000000"/>
              <w:sz w:val="20"/>
              <w:szCs w:val="20"/>
              <w:lang w:val="pt-BR"/>
            </w:rPr>
          </w:rPrChange>
        </w:rPr>
        <w:t xml:space="preserve"> acima, continuará sendo devida, mesmo após o vencimento dos CRI, caso a Emissora ainda esteja atuando na cobrança de inadimplência não sanada, remuneração esta que será calculada e devida proporcionalmente aos meses de atuação da Emissora.</w:t>
      </w:r>
      <w:ins w:id="303" w:author="Rinaldo Rabello" w:date="2019-12-26T17:19:00Z">
        <w:r w:rsidR="00F116AC">
          <w:rPr>
            <w:rFonts w:ascii="Trebuchet MS" w:hAnsi="Trebuchet MS" w:cs="Arial"/>
            <w:i/>
            <w:color w:val="000000"/>
            <w:sz w:val="20"/>
            <w:szCs w:val="20"/>
            <w:lang w:val="pt-BR"/>
          </w:rPr>
          <w:t xml:space="preserve"> </w:t>
        </w:r>
        <w:r w:rsidR="00F116AC" w:rsidRPr="00BC05DD">
          <w:rPr>
            <w:rFonts w:ascii="Trebuchet MS" w:hAnsi="Trebuchet MS" w:cs="Arial"/>
            <w:b/>
            <w:bCs/>
            <w:i/>
            <w:color w:val="000000"/>
            <w:sz w:val="20"/>
            <w:szCs w:val="20"/>
            <w:highlight w:val="green"/>
            <w:lang w:val="pt-BR"/>
            <w:rPrChange w:id="304" w:author="Rinaldo Rabello" w:date="2019-12-26T17:2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>Nota Pavarini:</w:t>
        </w:r>
        <w:r w:rsidR="00F116AC" w:rsidRPr="00BC05DD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05" w:author="Rinaldo Rabello" w:date="2019-12-26T17:2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 xml:space="preserve"> Importante alterar esta sub cláusula, por que no 6º Aditamento também</w:t>
        </w:r>
      </w:ins>
      <w:ins w:id="306" w:author="Rinaldo Rabello" w:date="2019-12-26T17:20:00Z">
        <w:r w:rsidR="00F116AC" w:rsidRPr="00BC05DD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07" w:author="Rinaldo Rabello" w:date="2019-12-26T17:2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 xml:space="preserve"> estava </w:t>
        </w:r>
        <w:r w:rsidR="00F116AC" w:rsidRPr="009D22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08" w:author="Rinaldo Rabello" w:date="2019-12-26T17:3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>errado</w:t>
        </w:r>
      </w:ins>
      <w:ins w:id="309" w:author="Rinaldo Rabello" w:date="2019-12-26T17:36:00Z">
        <w:r w:rsidR="009D2256" w:rsidRPr="009D22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10" w:author="Rinaldo Rabello" w:date="2019-12-26T17:3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 xml:space="preserve">. A Cláusula 11.1 não trata </w:t>
        </w:r>
      </w:ins>
      <w:ins w:id="311" w:author="Rinaldo Rabello" w:date="2019-12-26T17:37:00Z">
        <w:r w:rsidR="009D2256" w:rsidRPr="009D22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12" w:author="Rinaldo Rabello" w:date="2019-12-26T17:3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>de Remuneração</w:t>
        </w:r>
      </w:ins>
      <w:ins w:id="313" w:author="Rinaldo Rabello" w:date="2019-12-26T17:27:00Z">
        <w:r w:rsidR="00BC05DD" w:rsidRPr="009D2256">
          <w:rPr>
            <w:rFonts w:ascii="Trebuchet MS" w:hAnsi="Trebuchet MS" w:cs="Arial"/>
            <w:i/>
            <w:color w:val="000000"/>
            <w:sz w:val="20"/>
            <w:szCs w:val="20"/>
            <w:highlight w:val="green"/>
            <w:lang w:val="pt-BR"/>
            <w:rPrChange w:id="314" w:author="Rinaldo Rabello" w:date="2019-12-26T17:37:00Z">
              <w:rPr>
                <w:rFonts w:ascii="Trebuchet MS" w:hAnsi="Trebuchet MS" w:cs="Arial"/>
                <w:i/>
                <w:color w:val="000000"/>
                <w:sz w:val="20"/>
                <w:szCs w:val="20"/>
                <w:lang w:val="pt-BR"/>
              </w:rPr>
            </w:rPrChange>
          </w:rPr>
          <w:t>.</w:t>
        </w:r>
      </w:ins>
      <w:ins w:id="315" w:author="Rinaldo Rabello" w:date="2019-12-26T17:19:00Z">
        <w:r w:rsidR="00F116AC">
          <w:rPr>
            <w:rFonts w:ascii="Trebuchet MS" w:hAnsi="Trebuchet MS" w:cs="Arial"/>
            <w:i/>
            <w:color w:val="000000"/>
            <w:sz w:val="20"/>
            <w:szCs w:val="20"/>
            <w:lang w:val="pt-BR"/>
          </w:rPr>
          <w:t xml:space="preserve"> </w:t>
        </w:r>
      </w:ins>
    </w:p>
    <w:p w14:paraId="2A07ECA7" w14:textId="77777777" w:rsidR="00826FC3" w:rsidRDefault="00826FC3">
      <w:pPr>
        <w:tabs>
          <w:tab w:val="left" w:pos="426"/>
          <w:tab w:val="left" w:pos="709"/>
        </w:tabs>
        <w:spacing w:line="360" w:lineRule="auto"/>
        <w:ind w:left="426"/>
        <w:jc w:val="both"/>
        <w:rPr>
          <w:rFonts w:ascii="Trebuchet MS" w:eastAsia="Times New Roman" w:hAnsi="Trebuchet MS" w:cs="Trebuchet MS"/>
          <w:i/>
          <w:sz w:val="20"/>
          <w:szCs w:val="20"/>
          <w:lang w:val="pt-BR" w:eastAsia="pt-BR"/>
        </w:rPr>
      </w:pPr>
    </w:p>
    <w:p w14:paraId="17EAC4D2" w14:textId="77777777" w:rsidR="00311D85" w:rsidRDefault="00311D85" w:rsidP="000165A9">
      <w:pPr>
        <w:keepNext/>
        <w:spacing w:line="360" w:lineRule="auto"/>
        <w:jc w:val="both"/>
        <w:outlineLvl w:val="2"/>
        <w:rPr>
          <w:rFonts w:ascii="Trebuchet MS" w:hAnsi="Trebuchet MS"/>
          <w:b/>
          <w:sz w:val="20"/>
          <w:szCs w:val="20"/>
          <w:lang w:val="pt-BR"/>
        </w:rPr>
      </w:pPr>
    </w:p>
    <w:p w14:paraId="248D6BD5" w14:textId="77777777" w:rsidR="008F79DF" w:rsidRPr="004F64F5" w:rsidRDefault="00531ABD" w:rsidP="000165A9">
      <w:pPr>
        <w:keepNext/>
        <w:spacing w:line="360" w:lineRule="auto"/>
        <w:jc w:val="both"/>
        <w:outlineLvl w:val="2"/>
        <w:rPr>
          <w:rFonts w:ascii="Trebuchet MS" w:hAnsi="Trebuchet MS" w:cs="Arial"/>
          <w:b/>
          <w:bCs/>
          <w:sz w:val="20"/>
          <w:szCs w:val="20"/>
          <w:lang w:val="pt-BR"/>
        </w:rPr>
      </w:pPr>
      <w:r w:rsidRPr="00854DE0">
        <w:rPr>
          <w:rFonts w:ascii="Trebuchet MS" w:hAnsi="Trebuchet MS"/>
          <w:b/>
          <w:sz w:val="20"/>
          <w:szCs w:val="20"/>
          <w:lang w:val="pt-BR"/>
        </w:rPr>
        <w:t xml:space="preserve">CLÁUSULA QUARTA </w:t>
      </w:r>
      <w:r w:rsidR="008F79DF" w:rsidRPr="004F64F5">
        <w:rPr>
          <w:rFonts w:ascii="Trebuchet MS" w:hAnsi="Trebuchet MS" w:cs="Arial"/>
          <w:b/>
          <w:bCs/>
          <w:sz w:val="20"/>
          <w:szCs w:val="20"/>
          <w:lang w:val="pt-BR"/>
        </w:rPr>
        <w:t xml:space="preserve">– </w:t>
      </w:r>
      <w:r w:rsidR="00196BEB" w:rsidRPr="00DE14C4">
        <w:rPr>
          <w:rFonts w:ascii="Trebuchet MS" w:hAnsi="Trebuchet MS" w:cs="Arial"/>
          <w:b/>
          <w:bCs/>
          <w:sz w:val="20"/>
          <w:szCs w:val="20"/>
          <w:lang w:val="pt-BR"/>
        </w:rPr>
        <w:t>RATIFICAÇÕES</w:t>
      </w:r>
    </w:p>
    <w:p w14:paraId="606E7F0D" w14:textId="77777777" w:rsidR="00196BEB" w:rsidRPr="00DE14C4" w:rsidRDefault="00196BEB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 w:cs="Arial"/>
          <w:b/>
          <w:sz w:val="20"/>
          <w:szCs w:val="20"/>
          <w:lang w:val="pt-BR"/>
        </w:rPr>
      </w:pPr>
    </w:p>
    <w:p w14:paraId="0A0D0A2A" w14:textId="77777777" w:rsidR="00196BEB" w:rsidRPr="00DE14C4" w:rsidRDefault="00531ABD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4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.1.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ab/>
      </w:r>
      <w:r w:rsidR="00196BEB" w:rsidRPr="00DE14C4">
        <w:rPr>
          <w:rFonts w:ascii="Trebuchet MS" w:hAnsi="Trebuchet MS" w:cs="Arial"/>
          <w:sz w:val="20"/>
          <w:szCs w:val="20"/>
          <w:u w:val="single"/>
          <w:lang w:val="pt-BR"/>
        </w:rPr>
        <w:t>Ratificações</w:t>
      </w:r>
      <w:r w:rsidR="00196BEB" w:rsidRPr="00DE14C4">
        <w:rPr>
          <w:rFonts w:ascii="Trebuchet MS" w:hAnsi="Trebuchet MS" w:cs="Arial"/>
          <w:sz w:val="20"/>
          <w:szCs w:val="20"/>
          <w:lang w:val="pt-BR"/>
        </w:rPr>
        <w:t>: Permanecem inalteradas as demais disposições anteriormente firmadas que não apresentem incompatibilidade com o Aditamento ora firmado, as quais são neste ato ratificadas integralmente, obrigando-se as Partes e seus sucessores ao integral cumprimento dos seus termos, a qualquer título.</w:t>
      </w:r>
    </w:p>
    <w:p w14:paraId="314BAB13" w14:textId="77777777" w:rsidR="00196BEB" w:rsidRPr="004F64F5" w:rsidRDefault="00196BEB" w:rsidP="004F64F5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</w:p>
    <w:p w14:paraId="3EEECC1F" w14:textId="77777777" w:rsidR="008F79DF" w:rsidRPr="004F64F5" w:rsidRDefault="008F79DF" w:rsidP="0066720B">
      <w:pPr>
        <w:spacing w:after="200" w:line="276" w:lineRule="auto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CLÁUSULA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QUINTA</w:t>
      </w:r>
      <w:r w:rsidR="00196BEB" w:rsidRPr="004F64F5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>– REGISTRO</w:t>
      </w:r>
    </w:p>
    <w:p w14:paraId="6A19A164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74517B40" w14:textId="77777777" w:rsidR="008F79DF" w:rsidRPr="004F64F5" w:rsidRDefault="00531ABD" w:rsidP="000165A9">
      <w:pPr>
        <w:pStyle w:val="Cabealho"/>
        <w:tabs>
          <w:tab w:val="center" w:pos="709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jc w:val="both"/>
        <w:rPr>
          <w:rFonts w:ascii="Trebuchet MS" w:hAnsi="Trebuchet MS" w:cs="Arial"/>
          <w:sz w:val="20"/>
          <w:szCs w:val="20"/>
          <w:lang w:val="pt-BR"/>
        </w:rPr>
      </w:pPr>
      <w:r>
        <w:rPr>
          <w:rFonts w:ascii="Trebuchet MS" w:hAnsi="Trebuchet MS" w:cs="Arial"/>
          <w:sz w:val="20"/>
          <w:szCs w:val="20"/>
          <w:lang w:val="pt-BR"/>
        </w:rPr>
        <w:t>5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ab/>
      </w:r>
      <w:r w:rsidR="008F79DF" w:rsidRPr="004F64F5">
        <w:rPr>
          <w:rFonts w:ascii="Trebuchet MS" w:hAnsi="Trebuchet MS" w:cs="Arial"/>
          <w:sz w:val="20"/>
          <w:szCs w:val="20"/>
          <w:u w:val="single"/>
          <w:lang w:val="pt-BR"/>
        </w:rPr>
        <w:t>Registro</w:t>
      </w:r>
      <w:r w:rsidR="008F79DF" w:rsidRPr="004F64F5">
        <w:rPr>
          <w:rFonts w:ascii="Trebuchet MS" w:hAnsi="Trebuchet MS" w:cs="Arial"/>
          <w:sz w:val="20"/>
          <w:szCs w:val="20"/>
          <w:lang w:val="pt-BR"/>
        </w:rPr>
        <w:t>: O presente Aditamento será registrado na Instituição Custodiante da CCI, nos termos do parágrafo único do artigo 23 da Lei nº 10.931/04.</w:t>
      </w:r>
    </w:p>
    <w:p w14:paraId="74F2451A" w14:textId="77777777" w:rsidR="008F79DF" w:rsidRPr="004F64F5" w:rsidRDefault="008F79DF" w:rsidP="000165A9">
      <w:pPr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0D51E438" w14:textId="77777777" w:rsidR="008F79DF" w:rsidRPr="004F64F5" w:rsidRDefault="008F79DF" w:rsidP="000165A9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b/>
          <w:sz w:val="20"/>
          <w:szCs w:val="20"/>
          <w:lang w:val="pt-BR"/>
        </w:rPr>
      </w:pPr>
      <w:r w:rsidRPr="004F64F5">
        <w:rPr>
          <w:rFonts w:ascii="Trebuchet MS" w:hAnsi="Trebuchet MS"/>
          <w:b/>
          <w:sz w:val="20"/>
          <w:szCs w:val="20"/>
          <w:lang w:val="pt-BR"/>
        </w:rPr>
        <w:t>CLÁUSULA</w:t>
      </w:r>
      <w:r w:rsidR="00531ABD" w:rsidRPr="00531ABD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="00531ABD" w:rsidRPr="00854DE0">
        <w:rPr>
          <w:rFonts w:ascii="Trebuchet MS" w:hAnsi="Trebuchet MS"/>
          <w:b/>
          <w:sz w:val="20"/>
          <w:szCs w:val="20"/>
          <w:lang w:val="pt-BR"/>
        </w:rPr>
        <w:t>SEXTA</w:t>
      </w:r>
      <w:r w:rsidR="00196BEB" w:rsidRPr="00DE14C4">
        <w:rPr>
          <w:rFonts w:ascii="Trebuchet MS" w:hAnsi="Trebuchet MS"/>
          <w:b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b/>
          <w:sz w:val="20"/>
          <w:szCs w:val="20"/>
          <w:lang w:val="pt-BR"/>
        </w:rPr>
        <w:t xml:space="preserve">- </w:t>
      </w:r>
      <w:r w:rsidR="00AA1B0D">
        <w:rPr>
          <w:rFonts w:ascii="Trebuchet MS" w:hAnsi="Trebuchet MS"/>
          <w:b/>
          <w:sz w:val="20"/>
          <w:szCs w:val="20"/>
          <w:lang w:val="pt-BR"/>
        </w:rPr>
        <w:t xml:space="preserve">LEGISLAÇÃO APLICÁVEL E </w:t>
      </w:r>
      <w:r w:rsidRPr="004F64F5">
        <w:rPr>
          <w:rFonts w:ascii="Trebuchet MS" w:hAnsi="Trebuchet MS"/>
          <w:b/>
          <w:sz w:val="20"/>
          <w:szCs w:val="20"/>
          <w:lang w:val="pt-BR"/>
        </w:rPr>
        <w:t>ARBITRAGEM</w:t>
      </w:r>
    </w:p>
    <w:p w14:paraId="19ACEFDE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1A7AE1FB" w14:textId="77777777" w:rsidR="008F79DF" w:rsidRPr="004F64F5" w:rsidRDefault="004F64F5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.1.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Pr="004F64F5">
        <w:rPr>
          <w:rFonts w:ascii="Trebuchet MS" w:hAnsi="Trebuchet MS" w:cs="Trebuchet MS"/>
          <w:sz w:val="20"/>
          <w:szCs w:val="20"/>
          <w:u w:val="single"/>
          <w:lang w:val="pt-BR"/>
        </w:rPr>
        <w:t>Legislação Aplicável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hAnsi="Trebuchet MS" w:cs="Trebuchet MS"/>
          <w:sz w:val="20"/>
          <w:szCs w:val="20"/>
          <w:lang w:val="pt-BR"/>
        </w:rPr>
        <w:t>E</w:t>
      </w:r>
      <w:r>
        <w:rPr>
          <w:rFonts w:ascii="Trebuchet MS" w:hAnsi="Trebuchet MS" w:cs="Trebuchet MS"/>
          <w:sz w:val="20"/>
          <w:szCs w:val="20"/>
          <w:lang w:val="pt-BR"/>
        </w:rPr>
        <w:t xml:space="preserve">ste instrumento será regido e interpretado de acordo com as leis da república Federativa do Brasil. </w:t>
      </w:r>
    </w:p>
    <w:p w14:paraId="773C14D9" w14:textId="77777777" w:rsidR="008F79DF" w:rsidRPr="004F64F5" w:rsidRDefault="008F79DF" w:rsidP="004F64F5">
      <w:pPr>
        <w:tabs>
          <w:tab w:val="left" w:pos="284"/>
        </w:tabs>
        <w:spacing w:line="360" w:lineRule="auto"/>
        <w:jc w:val="both"/>
        <w:rPr>
          <w:rFonts w:ascii="Trebuchet MS" w:hAnsi="Trebuchet MS" w:cs="Trebuchet MS"/>
          <w:sz w:val="20"/>
          <w:szCs w:val="20"/>
          <w:lang w:val="pt-BR"/>
        </w:rPr>
      </w:pPr>
    </w:p>
    <w:p w14:paraId="56F8D1A6" w14:textId="77777777" w:rsidR="008F79DF" w:rsidRPr="004F64F5" w:rsidRDefault="004F64F5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  <w:r>
        <w:rPr>
          <w:rFonts w:ascii="Trebuchet MS" w:hAnsi="Trebuchet MS" w:cs="Trebuchet MS"/>
          <w:sz w:val="20"/>
          <w:szCs w:val="20"/>
          <w:lang w:val="pt-BR"/>
        </w:rPr>
        <w:t>6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>.2.</w:t>
      </w:r>
      <w:r w:rsidR="008F79DF" w:rsidRPr="004F64F5">
        <w:rPr>
          <w:rFonts w:ascii="Trebuchet MS" w:hAnsi="Trebuchet MS" w:cs="Trebuchet MS"/>
          <w:sz w:val="20"/>
          <w:szCs w:val="20"/>
          <w:lang w:val="pt-BR"/>
        </w:rPr>
        <w:tab/>
      </w:r>
      <w:r w:rsidR="00AA1B0D" w:rsidRPr="00E56747">
        <w:rPr>
          <w:rFonts w:ascii="Trebuchet MS" w:hAnsi="Trebuchet MS" w:cs="Trebuchet MS"/>
          <w:sz w:val="20"/>
          <w:szCs w:val="20"/>
          <w:u w:val="single"/>
          <w:lang w:val="pt-BR"/>
        </w:rPr>
        <w:t>Arbitragem</w:t>
      </w:r>
      <w:r w:rsidR="00AA1B0D">
        <w:rPr>
          <w:rFonts w:ascii="Trebuchet MS" w:hAnsi="Trebuchet MS" w:cs="Trebuchet MS"/>
          <w:sz w:val="20"/>
          <w:szCs w:val="20"/>
          <w:lang w:val="pt-BR"/>
        </w:rPr>
        <w:t xml:space="preserve">: </w:t>
      </w:r>
      <w:r w:rsidR="00AA1B0D">
        <w:rPr>
          <w:rFonts w:ascii="Trebuchet MS" w:eastAsia="Malgun Gothic" w:hAnsi="Trebuchet MS"/>
          <w:color w:val="000000"/>
          <w:sz w:val="20"/>
          <w:szCs w:val="20"/>
          <w:lang w:val="pt-BR"/>
        </w:rPr>
        <w:t>As Partes ratificam o compromisso arbitral assumido no Termo de Securitização</w:t>
      </w:r>
      <w:r w:rsidR="008F79DF" w:rsidRPr="004F64F5">
        <w:rPr>
          <w:rFonts w:ascii="Trebuchet MS" w:eastAsia="Malgun Gothic" w:hAnsi="Trebuchet MS"/>
          <w:color w:val="000000"/>
          <w:sz w:val="20"/>
          <w:szCs w:val="20"/>
          <w:lang w:val="pt-BR"/>
        </w:rPr>
        <w:t>.</w:t>
      </w:r>
    </w:p>
    <w:p w14:paraId="228FC139" w14:textId="77777777" w:rsidR="008F79DF" w:rsidRPr="004F64F5" w:rsidRDefault="008F79DF" w:rsidP="004F64F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rebuchet MS" w:eastAsia="Malgun Gothic" w:hAnsi="Trebuchet MS"/>
          <w:color w:val="000000"/>
          <w:sz w:val="20"/>
          <w:szCs w:val="20"/>
          <w:lang w:val="pt-BR"/>
        </w:rPr>
      </w:pPr>
    </w:p>
    <w:p w14:paraId="7FF45B1B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E, por estarem justas e contratadas, as Partes assinam o presente </w:t>
      </w:r>
      <w:r w:rsidRPr="004F64F5">
        <w:rPr>
          <w:rFonts w:ascii="Trebuchet MS" w:hAnsi="Trebuchet MS" w:cs="Arial"/>
          <w:sz w:val="20"/>
          <w:szCs w:val="20"/>
          <w:lang w:val="pt-BR"/>
        </w:rPr>
        <w:t xml:space="preserve">Aditamento </w:t>
      </w:r>
      <w:r w:rsidRPr="004F64F5">
        <w:rPr>
          <w:rFonts w:ascii="Trebuchet MS" w:hAnsi="Trebuchet MS"/>
          <w:sz w:val="20"/>
          <w:szCs w:val="20"/>
          <w:lang w:val="pt-BR"/>
        </w:rPr>
        <w:t>em 3 (três) vias, de igual teor e forma, na presença de 2 (duas) testemunhas</w:t>
      </w:r>
    </w:p>
    <w:p w14:paraId="5C580BE0" w14:textId="77777777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p w14:paraId="38CC6DF6" w14:textId="7C72AE33" w:rsidR="008F79DF" w:rsidRPr="004F64F5" w:rsidRDefault="008F79DF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 xml:space="preserve">São Paulo, </w:t>
      </w:r>
      <w:r w:rsidR="00821B20">
        <w:rPr>
          <w:rFonts w:ascii="Trebuchet MS" w:eastAsia="Arial Unicode MS" w:hAnsi="Trebuchet MS"/>
          <w:sz w:val="20"/>
          <w:szCs w:val="20"/>
          <w:lang w:val="pt-BR"/>
        </w:rPr>
        <w:t>2</w:t>
      </w:r>
      <w:r w:rsidR="0066720B">
        <w:rPr>
          <w:rFonts w:ascii="Trebuchet MS" w:eastAsia="Arial Unicode MS" w:hAnsi="Trebuchet MS"/>
          <w:sz w:val="20"/>
          <w:szCs w:val="20"/>
          <w:lang w:val="pt-BR"/>
        </w:rPr>
        <w:t>6</w:t>
      </w:r>
      <w:r w:rsidR="00AA1B0D" w:rsidRPr="004F64F5">
        <w:rPr>
          <w:rFonts w:ascii="Trebuchet MS" w:hAnsi="Trebuchet MS"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66720B">
        <w:rPr>
          <w:rFonts w:ascii="Trebuchet MS" w:hAnsi="Trebuchet MS"/>
          <w:sz w:val="20"/>
          <w:szCs w:val="20"/>
          <w:lang w:val="pt-BR"/>
        </w:rPr>
        <w:t xml:space="preserve">dezembro </w:t>
      </w:r>
      <w:r w:rsidR="000C1634" w:rsidRPr="004F64F5">
        <w:rPr>
          <w:rFonts w:ascii="Trebuchet MS" w:hAnsi="Trebuchet MS"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/>
          <w:sz w:val="20"/>
          <w:szCs w:val="20"/>
          <w:lang w:val="pt-BR"/>
        </w:rPr>
        <w:t>201</w:t>
      </w:r>
      <w:r w:rsidR="0066720B">
        <w:rPr>
          <w:rFonts w:ascii="Trebuchet MS" w:hAnsi="Trebuchet MS"/>
          <w:sz w:val="20"/>
          <w:szCs w:val="20"/>
          <w:lang w:val="pt-BR"/>
        </w:rPr>
        <w:t>9</w:t>
      </w:r>
      <w:r w:rsidRPr="004F64F5">
        <w:rPr>
          <w:rFonts w:ascii="Trebuchet MS" w:hAnsi="Trebuchet MS"/>
          <w:sz w:val="20"/>
          <w:szCs w:val="20"/>
          <w:lang w:val="pt-BR"/>
        </w:rPr>
        <w:t>.</w:t>
      </w:r>
    </w:p>
    <w:p w14:paraId="15A34B30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34883B97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  <w:r w:rsidRPr="004F64F5">
        <w:rPr>
          <w:rFonts w:ascii="Trebuchet MS" w:hAnsi="Trebuchet MS"/>
          <w:sz w:val="20"/>
          <w:szCs w:val="20"/>
          <w:lang w:val="pt-BR"/>
        </w:rPr>
        <w:t>(Restante da página deixada em branco propositadamente)</w:t>
      </w:r>
    </w:p>
    <w:p w14:paraId="6962F0CF" w14:textId="77777777" w:rsidR="00CB64F2" w:rsidRPr="004F64F5" w:rsidRDefault="00CB64F2" w:rsidP="004F64F5">
      <w:pPr>
        <w:tabs>
          <w:tab w:val="left" w:pos="426"/>
          <w:tab w:val="left" w:pos="709"/>
        </w:tabs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p w14:paraId="13BD370E" w14:textId="77777777" w:rsidR="00162EDA" w:rsidRPr="004F64F5" w:rsidRDefault="00162EDA" w:rsidP="004F64F5">
      <w:pPr>
        <w:spacing w:line="360" w:lineRule="auto"/>
        <w:rPr>
          <w:rFonts w:ascii="Trebuchet MS" w:hAnsi="Trebuchet MS" w:cs="Arial"/>
          <w:sz w:val="20"/>
          <w:szCs w:val="20"/>
          <w:lang w:val="pt-BR"/>
        </w:rPr>
      </w:pPr>
      <w:r w:rsidRPr="004F64F5">
        <w:rPr>
          <w:rFonts w:ascii="Trebuchet MS" w:hAnsi="Trebuchet MS" w:cs="Arial"/>
          <w:sz w:val="20"/>
          <w:szCs w:val="20"/>
          <w:lang w:val="pt-BR"/>
        </w:rPr>
        <w:br w:type="page"/>
      </w:r>
    </w:p>
    <w:p w14:paraId="5CF5BF3E" w14:textId="5B49DB48" w:rsidR="008F79DF" w:rsidRPr="004F64F5" w:rsidRDefault="00162EDA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4F64F5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 w:rsidR="00531ABD">
        <w:rPr>
          <w:rFonts w:ascii="Trebuchet MS" w:hAnsi="Trebuchet MS" w:cs="Arial"/>
          <w:i/>
          <w:sz w:val="20"/>
          <w:szCs w:val="20"/>
          <w:lang w:val="pt-BR"/>
        </w:rPr>
        <w:t xml:space="preserve"> 1/2</w:t>
      </w:r>
      <w:r w:rsidR="00531ABD"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AF05E7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Aditamento ao Termo de Securitização de Créditos Imobiliários da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5B033C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66720B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de 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>20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19</w:t>
      </w:r>
      <w:r w:rsidRPr="004F64F5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5AB69F57" w14:textId="77777777" w:rsidR="00162EDA" w:rsidRPr="004F64F5" w:rsidRDefault="00162EDA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2B0BA313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787BDAE7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b/>
          <w:sz w:val="20"/>
          <w:szCs w:val="20"/>
          <w:lang w:val="pt-BR"/>
        </w:rPr>
      </w:pPr>
    </w:p>
    <w:p w14:paraId="4289C94D" w14:textId="77777777" w:rsidR="00162EDA" w:rsidRPr="004F64F5" w:rsidRDefault="00162EDA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i/>
          <w:sz w:val="20"/>
          <w:szCs w:val="20"/>
          <w:lang w:val="pt-BR"/>
        </w:rPr>
      </w:pPr>
    </w:p>
    <w:p w14:paraId="3AFC72B4" w14:textId="77777777" w:rsidR="008F79DF" w:rsidRPr="004F64F5" w:rsidRDefault="008F79DF" w:rsidP="004F64F5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66720B" w14:paraId="05C7226F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C9342B" w14:textId="77777777" w:rsidR="008F79DF" w:rsidRPr="004F64F5" w:rsidRDefault="008F79DF" w:rsidP="004F64F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rebuchet MS" w:hAnsi="Trebuchet MS" w:cs="Arial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Trebuchet MS"/>
                <w:b/>
                <w:bCs/>
                <w:sz w:val="20"/>
                <w:szCs w:val="20"/>
                <w:lang w:val="pt-BR"/>
              </w:rPr>
              <w:t>NOVA SECURITIZAÇÃO S.A.</w:t>
            </w:r>
          </w:p>
          <w:p w14:paraId="1EE301C2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  <w:lang w:val="pt-BR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  <w:lang w:val="pt-BR"/>
              </w:rPr>
              <w:t>Emissora</w:t>
            </w:r>
          </w:p>
        </w:tc>
      </w:tr>
      <w:tr w:rsidR="00127782" w:rsidRPr="0066720B" w14:paraId="3B8EB584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4380B439" w14:textId="442602BE" w:rsidR="00127782" w:rsidRDefault="00127782" w:rsidP="002B71EB">
            <w:pPr>
              <w:spacing w:line="360" w:lineRule="auto"/>
              <w:rPr>
                <w:rFonts w:ascii="Trebuchet MS" w:hAnsi="Trebuchet MS" w:cs="Tahoma"/>
                <w:sz w:val="20"/>
                <w:szCs w:val="20"/>
                <w:lang w:val="pt-BR"/>
              </w:rPr>
            </w:pPr>
          </w:p>
        </w:tc>
      </w:tr>
      <w:tr w:rsidR="00127782" w:rsidRPr="0066720B" w14:paraId="75964E90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6CD65561" w14:textId="79FC258B" w:rsidR="00127782" w:rsidRDefault="00127782" w:rsidP="002B71EB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  <w:lang w:val="pt-BR"/>
              </w:rPr>
            </w:pPr>
          </w:p>
        </w:tc>
      </w:tr>
    </w:tbl>
    <w:p w14:paraId="2250F2E9" w14:textId="77777777" w:rsidR="008F79DF" w:rsidRPr="008050FA" w:rsidRDefault="008F79DF" w:rsidP="000165A9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16838D38" w14:textId="77777777" w:rsidR="00162EDA" w:rsidRPr="008050F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4FCD5624" w14:textId="77777777" w:rsidR="00531ABD" w:rsidRDefault="00531ABD">
      <w:pPr>
        <w:spacing w:after="200" w:line="276" w:lineRule="auto"/>
        <w:rPr>
          <w:rFonts w:ascii="Trebuchet MS" w:hAnsi="Trebuchet MS" w:cs="Arial"/>
          <w:i/>
          <w:sz w:val="20"/>
          <w:szCs w:val="20"/>
          <w:lang w:val="pt-BR"/>
        </w:rPr>
      </w:pPr>
      <w:r>
        <w:rPr>
          <w:rFonts w:ascii="Trebuchet MS" w:hAnsi="Trebuchet MS" w:cs="Arial"/>
          <w:i/>
          <w:sz w:val="20"/>
          <w:szCs w:val="20"/>
          <w:lang w:val="pt-BR"/>
        </w:rPr>
        <w:br w:type="page"/>
      </w:r>
    </w:p>
    <w:p w14:paraId="136E70C8" w14:textId="56EAA40B" w:rsidR="00531ABD" w:rsidRPr="002D41B4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i/>
          <w:sz w:val="20"/>
          <w:szCs w:val="20"/>
          <w:lang w:val="pt-BR"/>
        </w:rPr>
      </w:pPr>
      <w:r w:rsidRPr="002D41B4">
        <w:rPr>
          <w:rFonts w:ascii="Trebuchet MS" w:hAnsi="Trebuchet MS" w:cs="Arial"/>
          <w:i/>
          <w:sz w:val="20"/>
          <w:szCs w:val="20"/>
          <w:lang w:val="pt-BR"/>
        </w:rPr>
        <w:lastRenderedPageBreak/>
        <w:t>(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>Página de Assinaturas</w:t>
      </w:r>
      <w:r>
        <w:rPr>
          <w:rFonts w:ascii="Trebuchet MS" w:hAnsi="Trebuchet MS" w:cs="Arial"/>
          <w:i/>
          <w:sz w:val="20"/>
          <w:szCs w:val="20"/>
          <w:lang w:val="pt-BR"/>
        </w:rPr>
        <w:t xml:space="preserve"> 2/2</w:t>
      </w:r>
      <w:r w:rsidRPr="00854DE0">
        <w:rPr>
          <w:rFonts w:ascii="Trebuchet MS" w:hAnsi="Trebuchet MS" w:cs="Arial"/>
          <w:i/>
          <w:sz w:val="20"/>
          <w:szCs w:val="20"/>
          <w:lang w:val="pt-BR"/>
        </w:rPr>
        <w:t xml:space="preserve"> 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 xml:space="preserve">do 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Sexto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Aditamento ao Termo de Securitização de Créditos Imobiliários da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0ª e </w:t>
      </w:r>
      <w:r w:rsidR="00AA1B0D">
        <w:rPr>
          <w:rFonts w:ascii="Trebuchet MS" w:hAnsi="Trebuchet MS" w:cs="Arial"/>
          <w:i/>
          <w:sz w:val="20"/>
          <w:szCs w:val="20"/>
          <w:lang w:val="pt-BR"/>
        </w:rPr>
        <w:t>2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1ª Séries da 1ª Emissão da Nova Securitização, celebrado em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26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</w:t>
      </w:r>
      <w:r w:rsidR="0066720B">
        <w:rPr>
          <w:rFonts w:ascii="Trebuchet MS" w:hAnsi="Trebuchet MS" w:cs="Arial"/>
          <w:i/>
          <w:sz w:val="20"/>
          <w:szCs w:val="20"/>
          <w:lang w:val="pt-BR"/>
        </w:rPr>
        <w:t>dezembro</w:t>
      </w:r>
      <w:r w:rsidR="00AA1B0D" w:rsidRPr="004F64F5">
        <w:rPr>
          <w:rFonts w:ascii="Trebuchet MS" w:hAnsi="Trebuchet MS" w:cs="Arial"/>
          <w:i/>
          <w:sz w:val="20"/>
          <w:szCs w:val="20"/>
          <w:lang w:val="pt-BR"/>
        </w:rPr>
        <w:t xml:space="preserve"> de 201</w:t>
      </w:r>
      <w:r w:rsidR="00C9025F">
        <w:rPr>
          <w:rFonts w:ascii="Trebuchet MS" w:hAnsi="Trebuchet MS" w:cs="Arial"/>
          <w:i/>
          <w:sz w:val="20"/>
          <w:szCs w:val="20"/>
          <w:lang w:val="pt-BR"/>
        </w:rPr>
        <w:t>9</w:t>
      </w:r>
      <w:r w:rsidRPr="002D41B4">
        <w:rPr>
          <w:rFonts w:ascii="Trebuchet MS" w:hAnsi="Trebuchet MS" w:cs="Arial"/>
          <w:i/>
          <w:sz w:val="20"/>
          <w:szCs w:val="20"/>
          <w:lang w:val="pt-BR"/>
        </w:rPr>
        <w:t>)</w:t>
      </w:r>
    </w:p>
    <w:p w14:paraId="0EE969FF" w14:textId="77777777" w:rsidR="00162EDA" w:rsidRDefault="00162EDA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2B941E1A" w14:textId="77777777" w:rsidR="00531ABD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6C538357" w14:textId="77777777" w:rsidR="00531ABD" w:rsidRPr="004F64F5" w:rsidRDefault="00531ABD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p w14:paraId="5AE28DC6" w14:textId="77777777" w:rsidR="008F79DF" w:rsidRPr="004F64F5" w:rsidRDefault="008F79DF" w:rsidP="00531ABD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8978"/>
      </w:tblGrid>
      <w:tr w:rsidR="008F79DF" w:rsidRPr="004F64F5" w14:paraId="1167EE09" w14:textId="77777777" w:rsidTr="00374377">
        <w:trPr>
          <w:jc w:val="center"/>
        </w:trPr>
        <w:tc>
          <w:tcPr>
            <w:tcW w:w="89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65D7CC" w14:textId="77777777" w:rsidR="008F79DF" w:rsidRPr="004F64F5" w:rsidRDefault="008F79DF" w:rsidP="004F64F5">
            <w:pPr>
              <w:tabs>
                <w:tab w:val="left" w:pos="284"/>
              </w:tabs>
              <w:spacing w:line="360" w:lineRule="auto"/>
              <w:jc w:val="center"/>
              <w:rPr>
                <w:rFonts w:ascii="Trebuchet MS" w:hAnsi="Trebuchet MS"/>
                <w:b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SIMPLIFIC </w:t>
            </w:r>
            <w:r w:rsidRPr="004F64F5">
              <w:rPr>
                <w:rFonts w:ascii="Trebuchet MS" w:hAnsi="Trebuchet MS"/>
                <w:b/>
                <w:bCs/>
                <w:iCs/>
                <w:sz w:val="20"/>
                <w:szCs w:val="20"/>
                <w:lang w:val="pt-BR"/>
              </w:rPr>
              <w:t>PAVARINI</w:t>
            </w:r>
            <w:r w:rsidRPr="004F64F5">
              <w:rPr>
                <w:rFonts w:ascii="Trebuchet MS" w:hAnsi="Trebuchet MS"/>
                <w:b/>
                <w:sz w:val="20"/>
                <w:szCs w:val="20"/>
                <w:lang w:val="pt-BR"/>
              </w:rPr>
              <w:t xml:space="preserve"> DISTRIBUIDORA DE TITULOS E VALORES MOBILIÁRIOS LTDA</w:t>
            </w:r>
          </w:p>
          <w:p w14:paraId="1E14720C" w14:textId="77777777" w:rsidR="008F79DF" w:rsidRPr="004F64F5" w:rsidRDefault="008F79DF" w:rsidP="004F64F5">
            <w:pPr>
              <w:spacing w:line="360" w:lineRule="auto"/>
              <w:jc w:val="center"/>
              <w:rPr>
                <w:rFonts w:ascii="Trebuchet MS" w:hAnsi="Trebuchet MS" w:cs="Arial"/>
                <w:i/>
                <w:sz w:val="20"/>
                <w:szCs w:val="20"/>
              </w:rPr>
            </w:pP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Agente</w:t>
            </w:r>
            <w:r w:rsidR="002623D0" w:rsidRPr="004F64F5">
              <w:rPr>
                <w:rFonts w:ascii="Trebuchet MS" w:eastAsia="MS Mincho" w:hAnsi="Trebuchet MS"/>
                <w:i/>
                <w:sz w:val="20"/>
                <w:szCs w:val="20"/>
              </w:rPr>
              <w:t xml:space="preserve"> </w:t>
            </w:r>
            <w:r w:rsidRPr="004F64F5">
              <w:rPr>
                <w:rFonts w:ascii="Trebuchet MS" w:eastAsia="MS Mincho" w:hAnsi="Trebuchet MS"/>
                <w:i/>
                <w:sz w:val="20"/>
                <w:szCs w:val="20"/>
              </w:rPr>
              <w:t>Fiduciário</w:t>
            </w:r>
          </w:p>
        </w:tc>
      </w:tr>
      <w:tr w:rsidR="008F79DF" w:rsidRPr="004F64F5" w14:paraId="7C1F4DC5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B23812C" w14:textId="02A416F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sz w:val="20"/>
                <w:szCs w:val="20"/>
              </w:rPr>
            </w:pPr>
          </w:p>
        </w:tc>
      </w:tr>
      <w:tr w:rsidR="008F79DF" w:rsidRPr="004F64F5" w14:paraId="4E2E6D12" w14:textId="77777777" w:rsidTr="0066720B">
        <w:trPr>
          <w:jc w:val="center"/>
        </w:trPr>
        <w:tc>
          <w:tcPr>
            <w:tcW w:w="8978" w:type="dxa"/>
            <w:tcBorders>
              <w:top w:val="nil"/>
              <w:left w:val="nil"/>
              <w:bottom w:val="nil"/>
              <w:right w:val="nil"/>
            </w:tcBorders>
          </w:tcPr>
          <w:p w14:paraId="57F78822" w14:textId="6C112C03" w:rsidR="008F79DF" w:rsidRPr="004F64F5" w:rsidRDefault="008F79DF" w:rsidP="008B267C">
            <w:pPr>
              <w:spacing w:line="360" w:lineRule="auto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</w:p>
        </w:tc>
      </w:tr>
    </w:tbl>
    <w:p w14:paraId="661B3AE1" w14:textId="77777777" w:rsidR="008F79DF" w:rsidRDefault="008F79DF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3DAEC6CB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750D39A7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1769A8B1" w14:textId="77777777" w:rsidR="00BC042C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4B794CDE" w14:textId="77777777" w:rsidR="00BC042C" w:rsidRPr="004F64F5" w:rsidRDefault="00BC042C" w:rsidP="00DE14C4">
      <w:pPr>
        <w:widowControl w:val="0"/>
        <w:tabs>
          <w:tab w:val="left" w:pos="8647"/>
        </w:tabs>
        <w:autoSpaceDE w:val="0"/>
        <w:autoSpaceDN w:val="0"/>
        <w:adjustRightInd w:val="0"/>
        <w:spacing w:line="360" w:lineRule="auto"/>
        <w:jc w:val="center"/>
        <w:rPr>
          <w:rFonts w:ascii="Trebuchet MS" w:hAnsi="Trebuchet MS" w:cs="Arial"/>
          <w:sz w:val="20"/>
          <w:szCs w:val="20"/>
        </w:rPr>
      </w:pPr>
    </w:p>
    <w:p w14:paraId="0786ADD4" w14:textId="77777777" w:rsidR="008F79DF" w:rsidRPr="004F64F5" w:rsidRDefault="008F79DF" w:rsidP="000165A9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b/>
          <w:sz w:val="20"/>
          <w:szCs w:val="20"/>
        </w:rPr>
      </w:pPr>
    </w:p>
    <w:p w14:paraId="54C754F0" w14:textId="77777777" w:rsidR="008F79DF" w:rsidRPr="004F64F5" w:rsidRDefault="008F79DF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  <w:r w:rsidRPr="004F64F5">
        <w:rPr>
          <w:rFonts w:ascii="Trebuchet MS" w:hAnsi="Trebuchet MS"/>
          <w:b/>
          <w:sz w:val="20"/>
          <w:szCs w:val="20"/>
        </w:rPr>
        <w:t>TESTEMUNHAS</w:t>
      </w:r>
      <w:r w:rsidRPr="004F64F5">
        <w:rPr>
          <w:rFonts w:ascii="Trebuchet MS" w:hAnsi="Trebuchet MS"/>
          <w:sz w:val="20"/>
          <w:szCs w:val="20"/>
        </w:rPr>
        <w:t>:</w:t>
      </w:r>
    </w:p>
    <w:p w14:paraId="7E125A7E" w14:textId="77777777" w:rsidR="00162EDA" w:rsidRPr="004F64F5" w:rsidRDefault="00162EDA" w:rsidP="004F64F5">
      <w:pPr>
        <w:widowControl w:val="0"/>
        <w:tabs>
          <w:tab w:val="left" w:pos="8640"/>
        </w:tabs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14:paraId="212695C7" w14:textId="77777777" w:rsidR="008F79DF" w:rsidRPr="004F64F5" w:rsidRDefault="008F79DF" w:rsidP="004F64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8F79DF" w:rsidRPr="0066720B" w14:paraId="2678D418" w14:textId="77777777" w:rsidTr="00374377">
        <w:tc>
          <w:tcPr>
            <w:tcW w:w="4248" w:type="dxa"/>
            <w:tcBorders>
              <w:top w:val="single" w:sz="4" w:space="0" w:color="auto"/>
            </w:tcBorders>
          </w:tcPr>
          <w:p w14:paraId="604CAC76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78811B68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C055E3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  <w:tc>
          <w:tcPr>
            <w:tcW w:w="900" w:type="dxa"/>
          </w:tcPr>
          <w:p w14:paraId="44FD34EF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40E48872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Nome:</w:t>
            </w:r>
          </w:p>
          <w:p w14:paraId="1A534C2B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RG nº:</w:t>
            </w:r>
          </w:p>
          <w:p w14:paraId="089DBD6E" w14:textId="77777777" w:rsidR="008F79DF" w:rsidRPr="004F64F5" w:rsidRDefault="008F79DF" w:rsidP="004F64F5">
            <w:pPr>
              <w:tabs>
                <w:tab w:val="left" w:pos="0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  <w:lang w:val="pt-BR"/>
              </w:rPr>
            </w:pPr>
            <w:r w:rsidRPr="004F64F5">
              <w:rPr>
                <w:rFonts w:ascii="Trebuchet MS" w:hAnsi="Trebuchet MS" w:cs="Arial"/>
                <w:sz w:val="20"/>
                <w:szCs w:val="20"/>
                <w:lang w:val="pt-BR"/>
              </w:rPr>
              <w:t>CPF/MF nº:</w:t>
            </w:r>
          </w:p>
        </w:tc>
      </w:tr>
    </w:tbl>
    <w:p w14:paraId="046D59DD" w14:textId="77777777" w:rsidR="005F4230" w:rsidRPr="004F64F5" w:rsidRDefault="005F4230" w:rsidP="004F64F5">
      <w:pPr>
        <w:spacing w:line="360" w:lineRule="auto"/>
        <w:rPr>
          <w:rFonts w:ascii="Trebuchet MS" w:hAnsi="Trebuchet MS"/>
          <w:sz w:val="20"/>
          <w:szCs w:val="20"/>
          <w:lang w:val="pt-BR"/>
        </w:rPr>
      </w:pPr>
    </w:p>
    <w:p w14:paraId="721D2F26" w14:textId="77777777" w:rsidR="00B22EA4" w:rsidRPr="004F64F5" w:rsidRDefault="00B22EA4" w:rsidP="004F64F5">
      <w:pPr>
        <w:spacing w:line="360" w:lineRule="auto"/>
        <w:jc w:val="center"/>
        <w:rPr>
          <w:rFonts w:ascii="Trebuchet MS" w:hAnsi="Trebuchet MS"/>
          <w:sz w:val="20"/>
          <w:szCs w:val="20"/>
          <w:lang w:val="pt-BR"/>
        </w:rPr>
      </w:pPr>
    </w:p>
    <w:sectPr w:rsidR="00B22EA4" w:rsidRPr="004F64F5" w:rsidSect="004F64F5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CD546" w14:textId="77777777" w:rsidR="00060A05" w:rsidRDefault="00060A05" w:rsidP="000D537A">
      <w:r>
        <w:separator/>
      </w:r>
    </w:p>
  </w:endnote>
  <w:endnote w:type="continuationSeparator" w:id="0">
    <w:p w14:paraId="374AB73A" w14:textId="77777777" w:rsidR="00060A05" w:rsidRDefault="00060A05" w:rsidP="000D5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211202"/>
      <w:docPartObj>
        <w:docPartGallery w:val="Page Numbers (Bottom of Page)"/>
        <w:docPartUnique/>
      </w:docPartObj>
    </w:sdtPr>
    <w:sdtEndPr>
      <w:rPr>
        <w:rFonts w:ascii="Trebuchet MS" w:hAnsi="Trebuchet MS"/>
        <w:sz w:val="16"/>
        <w:szCs w:val="16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  <w:sz w:val="16"/>
            <w:szCs w:val="16"/>
          </w:rPr>
        </w:sdtEndPr>
        <w:sdtContent>
          <w:p w14:paraId="225AC8B0" w14:textId="77777777" w:rsidR="00DE14C4" w:rsidRPr="004F64F5" w:rsidRDefault="00DE14C4">
            <w:pPr>
              <w:pStyle w:val="Rodap"/>
              <w:jc w:val="right"/>
              <w:rPr>
                <w:rFonts w:ascii="Trebuchet MS" w:hAnsi="Trebuchet MS"/>
                <w:sz w:val="16"/>
                <w:szCs w:val="16"/>
              </w:rPr>
            </w:pP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PAGE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1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  <w:r w:rsidRPr="004F64F5">
              <w:rPr>
                <w:rFonts w:ascii="Trebuchet MS" w:hAnsi="Trebuchet MS"/>
                <w:sz w:val="16"/>
                <w:szCs w:val="16"/>
                <w:lang w:val="pt-BR"/>
              </w:rPr>
              <w:t xml:space="preserve"> / 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begin"/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instrText>NUMPAGES</w:instrTex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separate"/>
            </w:r>
            <w:r w:rsidR="008B267C">
              <w:rPr>
                <w:rFonts w:ascii="Trebuchet MS" w:hAnsi="Trebuchet MS"/>
                <w:bCs/>
                <w:noProof/>
                <w:sz w:val="16"/>
                <w:szCs w:val="16"/>
              </w:rPr>
              <w:t>7</w:t>
            </w:r>
            <w:r w:rsidRPr="004F64F5">
              <w:rPr>
                <w:rFonts w:ascii="Trebuchet MS" w:hAnsi="Trebuchet MS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FD1D69E" w14:textId="77777777" w:rsidR="000D537A" w:rsidRPr="00FD5D18" w:rsidRDefault="000D537A" w:rsidP="00DE14C4">
    <w:pPr>
      <w:pStyle w:val="Rodap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F8C61" w14:textId="77777777" w:rsidR="00060A05" w:rsidRDefault="00060A05" w:rsidP="000D537A">
      <w:r>
        <w:separator/>
      </w:r>
    </w:p>
  </w:footnote>
  <w:footnote w:type="continuationSeparator" w:id="0">
    <w:p w14:paraId="4AAF480E" w14:textId="77777777" w:rsidR="00060A05" w:rsidRDefault="00060A05" w:rsidP="000D53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hybridMultilevel"/>
    <w:tmpl w:val="AD78769C"/>
    <w:lvl w:ilvl="0" w:tplc="CE0C508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eastAsia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A72749"/>
    <w:multiLevelType w:val="multilevel"/>
    <w:tmpl w:val="3230CD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rebuchet MS" w:hint="default"/>
        <w:color w:val="auto"/>
        <w:spacing w:val="0"/>
        <w:sz w:val="22"/>
        <w:szCs w:val="22"/>
        <w:u w:val="none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rebuchet MS" w:hAnsi="Trebuchet MS" w:cs="Times New Roman" w:hint="default"/>
        <w:color w:val="auto"/>
        <w:spacing w:val="0"/>
        <w:sz w:val="20"/>
        <w:szCs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  <w:color w:val="0000FF"/>
        <w:spacing w:val="0"/>
        <w:sz w:val="24"/>
        <w:szCs w:val="24"/>
        <w:u w:val="double"/>
      </w:rPr>
    </w:lvl>
  </w:abstractNum>
  <w:abstractNum w:abstractNumId="2" w15:restartNumberingAfterBreak="0">
    <w:nsid w:val="070A39B3"/>
    <w:multiLevelType w:val="hybridMultilevel"/>
    <w:tmpl w:val="695C5AA8"/>
    <w:lvl w:ilvl="0" w:tplc="B12433E6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4140AF"/>
    <w:multiLevelType w:val="hybridMultilevel"/>
    <w:tmpl w:val="571E6C9A"/>
    <w:lvl w:ilvl="0" w:tplc="B0CC04A8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F5578"/>
    <w:multiLevelType w:val="hybridMultilevel"/>
    <w:tmpl w:val="CFF8DB7E"/>
    <w:lvl w:ilvl="0" w:tplc="0416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A5CF8"/>
    <w:multiLevelType w:val="hybridMultilevel"/>
    <w:tmpl w:val="C0449658"/>
    <w:lvl w:ilvl="0" w:tplc="F9E6A5B2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3615791E"/>
    <w:multiLevelType w:val="hybridMultilevel"/>
    <w:tmpl w:val="93C2ECF6"/>
    <w:lvl w:ilvl="0" w:tplc="E3C2071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F291C"/>
    <w:multiLevelType w:val="hybridMultilevel"/>
    <w:tmpl w:val="2F567810"/>
    <w:lvl w:ilvl="0" w:tplc="ECCE3824">
      <w:start w:val="10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10452A"/>
    <w:multiLevelType w:val="multilevel"/>
    <w:tmpl w:val="C168529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0" w15:restartNumberingAfterBreak="0">
    <w:nsid w:val="4CDE25D6"/>
    <w:multiLevelType w:val="hybridMultilevel"/>
    <w:tmpl w:val="CA387E72"/>
    <w:lvl w:ilvl="0" w:tplc="83B06CC8">
      <w:start w:val="9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CD1CAE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638F1"/>
    <w:multiLevelType w:val="hybridMultilevel"/>
    <w:tmpl w:val="90385136"/>
    <w:lvl w:ilvl="0" w:tplc="DA56CA54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8D5C8B"/>
    <w:multiLevelType w:val="hybridMultilevel"/>
    <w:tmpl w:val="DAAC7AD2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582154"/>
    <w:multiLevelType w:val="hybridMultilevel"/>
    <w:tmpl w:val="7EF88516"/>
    <w:lvl w:ilvl="0" w:tplc="F75A00F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71BB4"/>
    <w:multiLevelType w:val="hybridMultilevel"/>
    <w:tmpl w:val="8EAE299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D1220A"/>
    <w:multiLevelType w:val="hybridMultilevel"/>
    <w:tmpl w:val="22B6FAFE"/>
    <w:lvl w:ilvl="0" w:tplc="1CC2C1DE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F6288"/>
    <w:multiLevelType w:val="hybridMultilevel"/>
    <w:tmpl w:val="77A8019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2B61C2"/>
    <w:multiLevelType w:val="hybridMultilevel"/>
    <w:tmpl w:val="43B6F946"/>
    <w:lvl w:ilvl="0" w:tplc="7FDEE6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83365E"/>
    <w:multiLevelType w:val="hybridMultilevel"/>
    <w:tmpl w:val="C274628A"/>
    <w:lvl w:ilvl="0" w:tplc="E30265F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564C05"/>
    <w:multiLevelType w:val="hybridMultilevel"/>
    <w:tmpl w:val="445E4B3C"/>
    <w:lvl w:ilvl="0" w:tplc="434C455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8"/>
  </w:num>
  <w:num w:numId="5">
    <w:abstractNumId w:val="6"/>
  </w:num>
  <w:num w:numId="6">
    <w:abstractNumId w:val="17"/>
  </w:num>
  <w:num w:numId="7">
    <w:abstractNumId w:val="12"/>
  </w:num>
  <w:num w:numId="8">
    <w:abstractNumId w:val="11"/>
  </w:num>
  <w:num w:numId="9">
    <w:abstractNumId w:val="20"/>
  </w:num>
  <w:num w:numId="10">
    <w:abstractNumId w:val="7"/>
  </w:num>
  <w:num w:numId="11">
    <w:abstractNumId w:val="3"/>
  </w:num>
  <w:num w:numId="12">
    <w:abstractNumId w:val="16"/>
  </w:num>
  <w:num w:numId="13">
    <w:abstractNumId w:val="5"/>
  </w:num>
  <w:num w:numId="14">
    <w:abstractNumId w:val="19"/>
  </w:num>
  <w:num w:numId="15">
    <w:abstractNumId w:val="1"/>
  </w:num>
  <w:num w:numId="16">
    <w:abstractNumId w:val="2"/>
  </w:num>
  <w:num w:numId="17">
    <w:abstractNumId w:val="8"/>
  </w:num>
  <w:num w:numId="18">
    <w:abstractNumId w:val="15"/>
  </w:num>
  <w:num w:numId="19">
    <w:abstractNumId w:val="13"/>
  </w:num>
  <w:num w:numId="20">
    <w:abstractNumId w:val="4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inaldo Rabello">
    <w15:presenceInfo w15:providerId="Windows Live" w15:userId="4030a737848d7ee0"/>
  </w15:person>
  <w15:person w15:author="Rodolfo Sales Brandao Piersant">
    <w15:presenceInfo w15:providerId="AD" w15:userId="S::rodolfo.piersanti@kinea.com.br::4895b21a-292b-43da-bb7f-ee5c16411f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9DF"/>
    <w:rsid w:val="000062E5"/>
    <w:rsid w:val="000165A9"/>
    <w:rsid w:val="00030CFA"/>
    <w:rsid w:val="00036B3F"/>
    <w:rsid w:val="0004249C"/>
    <w:rsid w:val="00060A05"/>
    <w:rsid w:val="0007228D"/>
    <w:rsid w:val="000773B0"/>
    <w:rsid w:val="000C1634"/>
    <w:rsid w:val="000D537A"/>
    <w:rsid w:val="001016AC"/>
    <w:rsid w:val="00124D6F"/>
    <w:rsid w:val="00127782"/>
    <w:rsid w:val="001341B0"/>
    <w:rsid w:val="001437E1"/>
    <w:rsid w:val="00162EDA"/>
    <w:rsid w:val="0017074B"/>
    <w:rsid w:val="001866F2"/>
    <w:rsid w:val="001954F3"/>
    <w:rsid w:val="00196BEB"/>
    <w:rsid w:val="00197FA0"/>
    <w:rsid w:val="001C2876"/>
    <w:rsid w:val="001D0366"/>
    <w:rsid w:val="001D6B1D"/>
    <w:rsid w:val="002031BD"/>
    <w:rsid w:val="00215AE2"/>
    <w:rsid w:val="002215AA"/>
    <w:rsid w:val="00235BA6"/>
    <w:rsid w:val="002623D0"/>
    <w:rsid w:val="002632AF"/>
    <w:rsid w:val="00283BD2"/>
    <w:rsid w:val="00293B50"/>
    <w:rsid w:val="00311D85"/>
    <w:rsid w:val="0032102B"/>
    <w:rsid w:val="0038680B"/>
    <w:rsid w:val="0039163B"/>
    <w:rsid w:val="0039292D"/>
    <w:rsid w:val="00392E14"/>
    <w:rsid w:val="003A3DB2"/>
    <w:rsid w:val="003F2483"/>
    <w:rsid w:val="004219D7"/>
    <w:rsid w:val="004271B1"/>
    <w:rsid w:val="004A069A"/>
    <w:rsid w:val="004B1F0C"/>
    <w:rsid w:val="004F64F5"/>
    <w:rsid w:val="00501B08"/>
    <w:rsid w:val="00506A86"/>
    <w:rsid w:val="00531ABD"/>
    <w:rsid w:val="005344D1"/>
    <w:rsid w:val="00560FED"/>
    <w:rsid w:val="00593912"/>
    <w:rsid w:val="00594B90"/>
    <w:rsid w:val="005A0AB9"/>
    <w:rsid w:val="005B033C"/>
    <w:rsid w:val="005B67BE"/>
    <w:rsid w:val="005F4230"/>
    <w:rsid w:val="0061233F"/>
    <w:rsid w:val="0066720B"/>
    <w:rsid w:val="006759B2"/>
    <w:rsid w:val="00685972"/>
    <w:rsid w:val="006A5ADC"/>
    <w:rsid w:val="006D6A0F"/>
    <w:rsid w:val="00707022"/>
    <w:rsid w:val="007119F7"/>
    <w:rsid w:val="00734BAF"/>
    <w:rsid w:val="00756AF7"/>
    <w:rsid w:val="0078612D"/>
    <w:rsid w:val="007C2708"/>
    <w:rsid w:val="008050FA"/>
    <w:rsid w:val="00821B20"/>
    <w:rsid w:val="00826FC3"/>
    <w:rsid w:val="0085507F"/>
    <w:rsid w:val="0085743E"/>
    <w:rsid w:val="00886A4E"/>
    <w:rsid w:val="008B1173"/>
    <w:rsid w:val="008B267C"/>
    <w:rsid w:val="008D49F9"/>
    <w:rsid w:val="008D6AE6"/>
    <w:rsid w:val="008F79DF"/>
    <w:rsid w:val="009102D9"/>
    <w:rsid w:val="00922E65"/>
    <w:rsid w:val="009326D7"/>
    <w:rsid w:val="009470BC"/>
    <w:rsid w:val="009C53D5"/>
    <w:rsid w:val="009D2256"/>
    <w:rsid w:val="009D2989"/>
    <w:rsid w:val="009D6089"/>
    <w:rsid w:val="00A7379D"/>
    <w:rsid w:val="00A93183"/>
    <w:rsid w:val="00A95E05"/>
    <w:rsid w:val="00AA1B0D"/>
    <w:rsid w:val="00AB0724"/>
    <w:rsid w:val="00AB6021"/>
    <w:rsid w:val="00AE5109"/>
    <w:rsid w:val="00AF05E7"/>
    <w:rsid w:val="00B17533"/>
    <w:rsid w:val="00B22EA4"/>
    <w:rsid w:val="00B2448B"/>
    <w:rsid w:val="00BC042C"/>
    <w:rsid w:val="00BC05DD"/>
    <w:rsid w:val="00BE26FF"/>
    <w:rsid w:val="00BF1110"/>
    <w:rsid w:val="00BF5F0E"/>
    <w:rsid w:val="00C42B56"/>
    <w:rsid w:val="00C51D0F"/>
    <w:rsid w:val="00C749E4"/>
    <w:rsid w:val="00C7783C"/>
    <w:rsid w:val="00C9025F"/>
    <w:rsid w:val="00CA1DF1"/>
    <w:rsid w:val="00CB64F2"/>
    <w:rsid w:val="00CD01A8"/>
    <w:rsid w:val="00D10DA7"/>
    <w:rsid w:val="00D83780"/>
    <w:rsid w:val="00DA4774"/>
    <w:rsid w:val="00DB5D65"/>
    <w:rsid w:val="00DE14C4"/>
    <w:rsid w:val="00E048A0"/>
    <w:rsid w:val="00E06D17"/>
    <w:rsid w:val="00E252EA"/>
    <w:rsid w:val="00E276C2"/>
    <w:rsid w:val="00E532C7"/>
    <w:rsid w:val="00E75A07"/>
    <w:rsid w:val="00E91710"/>
    <w:rsid w:val="00EB3FE6"/>
    <w:rsid w:val="00F116AC"/>
    <w:rsid w:val="00F307CC"/>
    <w:rsid w:val="00F53187"/>
    <w:rsid w:val="00F635EB"/>
    <w:rsid w:val="00F73192"/>
    <w:rsid w:val="00F7557F"/>
    <w:rsid w:val="00FA57D8"/>
    <w:rsid w:val="00FD5D18"/>
    <w:rsid w:val="00FF3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6791"/>
  <w15:docId w15:val="{32D18B24-FF80-41EA-AC9B-D0EE7ED98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9DF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Tulo1"/>
    <w:basedOn w:val="Normal"/>
    <w:link w:val="CabealhoChar"/>
    <w:unhideWhenUsed/>
    <w:rsid w:val="008F79DF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Tulo1 Char"/>
    <w:basedOn w:val="Fontepargpadro"/>
    <w:link w:val="Cabealho"/>
    <w:rsid w:val="008F79DF"/>
    <w:rPr>
      <w:rFonts w:ascii="Cambria" w:eastAsia="Cambria" w:hAnsi="Cambria" w:cs="Times New Roman"/>
      <w:sz w:val="24"/>
      <w:szCs w:val="24"/>
      <w:lang w:val="en-US"/>
    </w:rPr>
  </w:style>
  <w:style w:type="paragraph" w:styleId="PargrafodaLista">
    <w:name w:val="List Paragraph"/>
    <w:basedOn w:val="Normal"/>
    <w:uiPriority w:val="34"/>
    <w:qFormat/>
    <w:rsid w:val="008F79DF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  <w:style w:type="paragraph" w:customStyle="1" w:styleId="NormalJustified">
    <w:name w:val="Normal (Justified)"/>
    <w:basedOn w:val="Normal"/>
    <w:rsid w:val="008F79DF"/>
    <w:pPr>
      <w:autoSpaceDE w:val="0"/>
      <w:autoSpaceDN w:val="0"/>
      <w:adjustRightInd w:val="0"/>
      <w:jc w:val="both"/>
    </w:pPr>
    <w:rPr>
      <w:rFonts w:ascii="Times New Roman" w:eastAsia="MS Mincho" w:hAnsi="Times New Roman"/>
      <w:kern w:val="28"/>
      <w:szCs w:val="20"/>
      <w:lang w:val="pt-BR" w:eastAsia="pt-BR"/>
    </w:rPr>
  </w:style>
  <w:style w:type="paragraph" w:customStyle="1" w:styleId="BodyText21">
    <w:name w:val="Body Text 21"/>
    <w:basedOn w:val="Normal"/>
    <w:rsid w:val="000C1634"/>
    <w:pPr>
      <w:jc w:val="both"/>
    </w:pPr>
    <w:rPr>
      <w:rFonts w:ascii="Times New Roman" w:eastAsia="Times New Roman" w:hAnsi="Times New Roman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16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1634"/>
    <w:rPr>
      <w:rFonts w:ascii="Tahoma" w:eastAsia="Cambria" w:hAnsi="Tahoma" w:cs="Tahoma"/>
      <w:sz w:val="16"/>
      <w:szCs w:val="16"/>
      <w:lang w:val="en-US"/>
    </w:rPr>
  </w:style>
  <w:style w:type="paragraph" w:styleId="Recuodecorpodetexto">
    <w:name w:val="Body Text Indent"/>
    <w:basedOn w:val="Normal"/>
    <w:link w:val="RecuodecorpodetextoChar"/>
    <w:uiPriority w:val="99"/>
    <w:rsid w:val="00C749E4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autoSpaceDE w:val="0"/>
      <w:autoSpaceDN w:val="0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749E4"/>
    <w:rPr>
      <w:rFonts w:ascii="Arial" w:eastAsia="Times New Roman" w:hAnsi="Arial" w:cs="Times New Roman"/>
      <w:sz w:val="20"/>
      <w:szCs w:val="20"/>
      <w:lang w:val="en-US"/>
    </w:rPr>
  </w:style>
  <w:style w:type="table" w:styleId="Tabelacomgrade">
    <w:name w:val="Table Grid"/>
    <w:basedOn w:val="Tabelanormal"/>
    <w:uiPriority w:val="59"/>
    <w:rsid w:val="0019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0D5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537A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normalchar">
    <w:name w:val="normal__char"/>
    <w:basedOn w:val="Fontepargpadro"/>
    <w:rsid w:val="000165A9"/>
  </w:style>
  <w:style w:type="character" w:customStyle="1" w:styleId="apple-converted-space">
    <w:name w:val="apple-converted-space"/>
    <w:basedOn w:val="Fontepargpadro"/>
    <w:rsid w:val="000165A9"/>
  </w:style>
  <w:style w:type="character" w:styleId="Hyperlink">
    <w:name w:val="Hyperlink"/>
    <w:basedOn w:val="Fontepargpadro"/>
    <w:uiPriority w:val="99"/>
    <w:unhideWhenUsed/>
    <w:rsid w:val="005B033C"/>
    <w:rPr>
      <w:color w:val="0000FF" w:themeColor="hyperlink"/>
      <w:u w:val="single"/>
    </w:rPr>
  </w:style>
  <w:style w:type="paragraph" w:customStyle="1" w:styleId="ListaColorida-nfase13">
    <w:name w:val="Lista Colorida - Ênfase 13"/>
    <w:basedOn w:val="Normal"/>
    <w:uiPriority w:val="34"/>
    <w:qFormat/>
    <w:rsid w:val="00826FC3"/>
    <w:pPr>
      <w:widowControl w:val="0"/>
      <w:autoSpaceDE w:val="0"/>
      <w:autoSpaceDN w:val="0"/>
      <w:adjustRightInd w:val="0"/>
      <w:ind w:left="708"/>
    </w:pPr>
    <w:rPr>
      <w:rFonts w:ascii="Times New Roman" w:eastAsia="Times New Roman" w:hAnsi="Times New Roman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D286-6744-48FA-9411-F7BAEF08E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</Pages>
  <Words>2031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Rinaldo Rabello</cp:lastModifiedBy>
  <cp:revision>9</cp:revision>
  <cp:lastPrinted>2017-03-06T15:08:00Z</cp:lastPrinted>
  <dcterms:created xsi:type="dcterms:W3CDTF">2019-12-26T20:37:00Z</dcterms:created>
  <dcterms:modified xsi:type="dcterms:W3CDTF">2019-12-27T13:38:00Z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_x000d_PMKA 512360v_2 192/9999 </vt:lpwstr>
  </property>
</Properties>
</file>