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749" w:rsidRPr="00A609AE" w:rsidRDefault="007131E6" w:rsidP="0008190B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>
        <w:rPr>
          <w:rFonts w:ascii="Trebuchet MS" w:hAnsi="Trebuchet MS" w:cs="Arial"/>
          <w:b/>
          <w:color w:val="000000"/>
          <w:sz w:val="20"/>
          <w:szCs w:val="20"/>
          <w:lang w:val="pt-BR"/>
        </w:rPr>
        <w:t>QUINTO</w:t>
      </w:r>
      <w:r w:rsidR="00213ECF" w:rsidRPr="00A609AE">
        <w:rPr>
          <w:rFonts w:ascii="Trebuchet MS" w:hAnsi="Trebuchet MS" w:cs="Arial"/>
          <w:b/>
          <w:color w:val="000000"/>
          <w:sz w:val="20"/>
          <w:szCs w:val="20"/>
          <w:lang w:val="pt-BR"/>
        </w:rPr>
        <w:t xml:space="preserve"> </w:t>
      </w:r>
      <w:r w:rsidR="008F79DF" w:rsidRPr="00A609AE">
        <w:rPr>
          <w:rFonts w:ascii="Trebuchet MS" w:hAnsi="Trebuchet MS" w:cs="Arial"/>
          <w:b/>
          <w:color w:val="000000"/>
          <w:sz w:val="20"/>
          <w:szCs w:val="20"/>
          <w:lang w:val="pt-BR"/>
        </w:rPr>
        <w:t xml:space="preserve">ADITAMENTO AO </w:t>
      </w:r>
      <w:bookmarkStart w:id="0" w:name="_DV_M0"/>
      <w:bookmarkEnd w:id="0"/>
      <w:r w:rsidR="00473749"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INSTRUMENTO PARTICULAR DE CONTRATO DE FINANCIAMENTO IMOBILIÁRIO</w:t>
      </w:r>
    </w:p>
    <w:p w:rsidR="008F79DF" w:rsidRPr="00A609AE" w:rsidRDefault="008F79DF" w:rsidP="009C2268">
      <w:pPr>
        <w:pStyle w:val="Normal1"/>
        <w:spacing w:before="0" w:beforeAutospacing="0" w:after="0" w:afterAutospacing="0"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8F79DF" w:rsidRPr="00A609AE" w:rsidRDefault="008F79DF" w:rsidP="0008190B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sz w:val="20"/>
          <w:szCs w:val="20"/>
          <w:lang w:val="pt-BR"/>
        </w:rPr>
        <w:t>I - PARTES</w:t>
      </w:r>
    </w:p>
    <w:p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A609AE">
        <w:rPr>
          <w:rFonts w:ascii="Trebuchet MS" w:hAnsi="Trebuchet MS" w:cs="Tahoma"/>
          <w:sz w:val="20"/>
          <w:szCs w:val="20"/>
          <w:lang w:val="pt-BR"/>
        </w:rPr>
        <w:t>Por meio deste instrumento particular, as partes:</w:t>
      </w:r>
    </w:p>
    <w:p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b/>
          <w:sz w:val="20"/>
          <w:szCs w:val="20"/>
          <w:lang w:val="pt-BR"/>
        </w:rPr>
      </w:pPr>
    </w:p>
    <w:p w:rsidR="00AA7CA4" w:rsidRPr="00AA7CA4" w:rsidRDefault="00AA7CA4" w:rsidP="00C1458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bookmarkStart w:id="1" w:name="_DV_M2"/>
      <w:bookmarkEnd w:id="1"/>
      <w:r w:rsidRPr="00AA7CA4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TUCSON EMPREENDIMENTOS IMOBILIÁRIOS LTDA.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, sociedade empresária limitada, com sede na Cidade de Santos, Estado de São Paulo, na Rua Bittencourt, nº 147, Anexo, Sala 2, CEP 11013-300, Vila Nova, inscrita no CNPJ/MF sob </w:t>
      </w:r>
      <w:r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o 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>nº 13.739.810/0001-06, neste ato representada na forma de seu Contrato Social (“</w:t>
      </w:r>
      <w:r w:rsidRPr="00AA7CA4">
        <w:rPr>
          <w:rFonts w:ascii="Trebuchet MS" w:hAnsi="Trebuchet MS" w:cs="Trebuchet MS"/>
          <w:color w:val="000000"/>
          <w:sz w:val="20"/>
          <w:szCs w:val="20"/>
          <w:u w:val="single"/>
          <w:lang w:val="pt-BR"/>
        </w:rPr>
        <w:t>Financiada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>”);</w:t>
      </w:r>
    </w:p>
    <w:p w:rsidR="00AA7CA4" w:rsidRPr="00AA7CA4" w:rsidRDefault="00AA7CA4" w:rsidP="00C1458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:rsidR="0008190B" w:rsidRPr="00A609AE" w:rsidRDefault="0008190B" w:rsidP="00505E76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Trebuchet MS"/>
          <w:b/>
          <w:bCs/>
          <w:sz w:val="20"/>
          <w:szCs w:val="20"/>
          <w:lang w:val="pt-BR"/>
        </w:rPr>
        <w:t>NOVA SECURITIZAÇÃO S.A.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, companhia aberta, com sede na Cidade de São Paulo, Estado de São Paulo, na Rua Tabapuã, n° 1.123, 21º andar, conjunto 215, Itaim Bibi,</w:t>
      </w:r>
      <w:r w:rsidRPr="00A609AE" w:rsidDel="00EC6531">
        <w:rPr>
          <w:rFonts w:ascii="Trebuchet MS" w:hAnsi="Trebuchet MS" w:cs="Trebuchet MS"/>
          <w:sz w:val="20"/>
          <w:szCs w:val="20"/>
          <w:lang w:val="pt-BR"/>
        </w:rPr>
        <w:t xml:space="preserve"> 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inscrita no CNPJ/MF sob o nº 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>08.903.116/0001-42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Pr="00A609AE">
        <w:rPr>
          <w:rFonts w:ascii="Trebuchet MS" w:hAnsi="Trebuchet MS"/>
          <w:sz w:val="20"/>
          <w:szCs w:val="20"/>
          <w:lang w:val="pt-BR"/>
        </w:rPr>
        <w:t>neste ato devidamente representada na forma de seu Estatuto Social (adiante designada simplesmente como “</w:t>
      </w:r>
      <w:r w:rsidRPr="00A609AE">
        <w:rPr>
          <w:rFonts w:ascii="Trebuchet MS" w:hAnsi="Trebuchet MS"/>
          <w:sz w:val="20"/>
          <w:szCs w:val="20"/>
          <w:u w:val="single"/>
          <w:lang w:val="pt-BR"/>
        </w:rPr>
        <w:t>Securitizadora</w:t>
      </w:r>
      <w:r w:rsidRPr="00A609AE">
        <w:rPr>
          <w:rFonts w:ascii="Trebuchet MS" w:hAnsi="Trebuchet MS"/>
          <w:sz w:val="20"/>
          <w:szCs w:val="20"/>
          <w:lang w:val="pt-BR"/>
        </w:rPr>
        <w:t>”)</w:t>
      </w:r>
      <w:r w:rsidR="00786FD8" w:rsidRPr="00A609AE">
        <w:rPr>
          <w:rFonts w:ascii="Trebuchet MS" w:hAnsi="Trebuchet MS"/>
          <w:sz w:val="20"/>
          <w:szCs w:val="20"/>
          <w:lang w:val="pt-BR"/>
        </w:rPr>
        <w:t>; e</w:t>
      </w:r>
    </w:p>
    <w:p w:rsidR="00786FD8" w:rsidRPr="00A609AE" w:rsidRDefault="00786FD8" w:rsidP="00786FD8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:rsidR="00786FD8" w:rsidRPr="00A609AE" w:rsidRDefault="00786FD8" w:rsidP="00786FD8">
      <w:pPr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 w:rsidRPr="00A609AE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KINEA II REAL ESTATE EQUITY FUNDO DE INVESTIMENTO IMOBILIÁRIO - FII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>, fundo de investimento imobiliário, inscrito no CNPJ/MF sob o nº 14.423.780/0001-97 (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“</w:t>
      </w:r>
      <w:r w:rsidRPr="00A609AE">
        <w:rPr>
          <w:rFonts w:ascii="Trebuchet MS" w:hAnsi="Trebuchet MS" w:cs="Trebuchet MS"/>
          <w:sz w:val="20"/>
          <w:szCs w:val="20"/>
          <w:u w:val="single"/>
          <w:lang w:val="pt-BR"/>
        </w:rPr>
        <w:t>Interveniente Anuente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” ou “</w:t>
      </w:r>
      <w:r w:rsidRPr="00A609AE">
        <w:rPr>
          <w:rFonts w:ascii="Trebuchet MS" w:hAnsi="Trebuchet MS" w:cs="Trebuchet MS"/>
          <w:sz w:val="20"/>
          <w:szCs w:val="20"/>
          <w:u w:val="single"/>
          <w:lang w:val="pt-BR"/>
        </w:rPr>
        <w:t>Kinea II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”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), neste ato representado por seu administrador, </w:t>
      </w:r>
      <w:r w:rsidRPr="00A609AE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INTRAG DISTRIBUIDORA DE TÍTULOS E VALORES MOBILIÁRIOS LTDA.,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 </w:t>
      </w:r>
      <w:r w:rsidRPr="00A609AE">
        <w:rPr>
          <w:rFonts w:ascii="Trebuchet MS" w:hAnsi="Trebuchet MS" w:cs="Arial"/>
          <w:bCs/>
          <w:sz w:val="20"/>
          <w:szCs w:val="20"/>
          <w:lang w:val="pt-BR"/>
        </w:rPr>
        <w:t xml:space="preserve">com sede na Cidade de São Paulo, Estado 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 xml:space="preserve">de São Paulo, na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Praça Alfredo Egydio de Souza Aranha, </w:t>
      </w:r>
      <w:r w:rsidR="00AA7CA4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nº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>100</w:t>
      </w:r>
      <w:r w:rsidRPr="00A609AE">
        <w:rPr>
          <w:rFonts w:ascii="Trebuchet MS" w:hAnsi="Trebuchet MS" w:cs="Arial"/>
          <w:bCs/>
          <w:sz w:val="20"/>
          <w:szCs w:val="20"/>
          <w:lang w:val="pt-BR"/>
        </w:rPr>
        <w:t xml:space="preserve">, inscrita no CNPJ/MF sob o nº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62.418.140/0001-31, </w:t>
      </w:r>
      <w:r w:rsidRPr="00A609AE">
        <w:rPr>
          <w:rFonts w:ascii="Trebuchet MS" w:hAnsi="Trebuchet MS"/>
          <w:sz w:val="20"/>
          <w:szCs w:val="20"/>
          <w:lang w:val="pt-BR"/>
        </w:rPr>
        <w:t>neste ato devidamente representada na forma de seu Contrato Social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.</w:t>
      </w:r>
    </w:p>
    <w:p w:rsidR="00786FD8" w:rsidRPr="00A609AE" w:rsidRDefault="00786FD8" w:rsidP="00505E76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A609AE">
        <w:rPr>
          <w:rFonts w:ascii="Trebuchet MS" w:hAnsi="Trebuchet MS" w:cs="Tahoma"/>
          <w:sz w:val="20"/>
          <w:szCs w:val="20"/>
          <w:lang w:val="pt-BR"/>
        </w:rPr>
        <w:t xml:space="preserve">A </w:t>
      </w:r>
      <w:r w:rsidR="00473749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Financiada</w:t>
      </w:r>
      <w:r w:rsidRPr="00A609AE">
        <w:rPr>
          <w:rFonts w:ascii="Trebuchet MS" w:hAnsi="Trebuchet MS" w:cs="Tahoma"/>
          <w:sz w:val="20"/>
          <w:szCs w:val="20"/>
          <w:lang w:val="pt-BR"/>
        </w:rPr>
        <w:t xml:space="preserve"> e</w:t>
      </w:r>
      <w:r w:rsidR="0008190B" w:rsidRPr="00A609AE">
        <w:rPr>
          <w:rFonts w:ascii="Trebuchet MS" w:hAnsi="Trebuchet MS" w:cs="Tahoma"/>
          <w:sz w:val="20"/>
          <w:szCs w:val="20"/>
          <w:lang w:val="pt-BR"/>
        </w:rPr>
        <w:t xml:space="preserve"> a Securitizadora</w:t>
      </w:r>
      <w:r w:rsidRPr="00A609AE">
        <w:rPr>
          <w:rFonts w:ascii="Trebuchet MS" w:hAnsi="Trebuchet MS" w:cs="Tahoma"/>
          <w:sz w:val="20"/>
          <w:szCs w:val="20"/>
          <w:lang w:val="pt-BR"/>
        </w:rPr>
        <w:t xml:space="preserve"> quando mencionados em conjunto, designados simplesmente como “</w:t>
      </w:r>
      <w:r w:rsidRPr="00A609AE">
        <w:rPr>
          <w:rFonts w:ascii="Trebuchet MS" w:hAnsi="Trebuchet MS" w:cs="Tahoma"/>
          <w:sz w:val="20"/>
          <w:szCs w:val="20"/>
          <w:u w:val="single"/>
          <w:lang w:val="pt-BR"/>
        </w:rPr>
        <w:t>Partes</w:t>
      </w:r>
      <w:r w:rsidRPr="00A609AE">
        <w:rPr>
          <w:rFonts w:ascii="Trebuchet MS" w:hAnsi="Trebuchet MS" w:cs="Tahoma"/>
          <w:sz w:val="20"/>
          <w:szCs w:val="20"/>
          <w:lang w:val="pt-BR"/>
        </w:rPr>
        <w:t>” e, individual e indistintamente, como “</w:t>
      </w:r>
      <w:r w:rsidRPr="00A609AE">
        <w:rPr>
          <w:rFonts w:ascii="Trebuchet MS" w:hAnsi="Trebuchet MS" w:cs="Tahoma"/>
          <w:sz w:val="20"/>
          <w:szCs w:val="20"/>
          <w:u w:val="single"/>
          <w:lang w:val="pt-BR"/>
        </w:rPr>
        <w:t>Parte</w:t>
      </w:r>
      <w:r w:rsidRPr="00A609AE">
        <w:rPr>
          <w:rFonts w:ascii="Trebuchet MS" w:hAnsi="Trebuchet MS" w:cs="Tahoma"/>
          <w:sz w:val="20"/>
          <w:szCs w:val="20"/>
          <w:lang w:val="pt-BR"/>
        </w:rPr>
        <w:t>”.</w:t>
      </w:r>
    </w:p>
    <w:p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II – CONSIDERAÇÕES PRELIMINARES</w:t>
      </w:r>
    </w:p>
    <w:p w:rsidR="008F79DF" w:rsidRPr="00A609AE" w:rsidRDefault="008F79DF" w:rsidP="009C2268">
      <w:pPr>
        <w:pStyle w:val="PargrafodaLista"/>
        <w:tabs>
          <w:tab w:val="left" w:pos="851"/>
        </w:tabs>
        <w:spacing w:line="360" w:lineRule="auto"/>
        <w:ind w:left="851" w:hanging="851"/>
        <w:rPr>
          <w:rFonts w:ascii="Trebuchet MS" w:hAnsi="Trebuchet MS" w:cs="Arial"/>
          <w:sz w:val="20"/>
          <w:szCs w:val="20"/>
        </w:rPr>
      </w:pPr>
    </w:p>
    <w:p w:rsidR="00473749" w:rsidRPr="00CC5759" w:rsidRDefault="006D2DA4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0"/>
          <w:tab w:val="left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CC5759">
        <w:rPr>
          <w:rFonts w:ascii="Trebuchet MS" w:hAnsi="Trebuchet MS" w:cs="Arial"/>
          <w:sz w:val="20"/>
        </w:rPr>
        <w:t xml:space="preserve">a </w:t>
      </w:r>
      <w:r w:rsidR="00786FD8" w:rsidRPr="00CC5759">
        <w:rPr>
          <w:rFonts w:ascii="Trebuchet MS" w:hAnsi="Trebuchet MS" w:cs="Arial"/>
          <w:sz w:val="20"/>
        </w:rPr>
        <w:t xml:space="preserve">Domus Companhia Hipotecária, </w:t>
      </w:r>
      <w:r w:rsidR="00786FD8" w:rsidRPr="00CC5759">
        <w:rPr>
          <w:rFonts w:ascii="Trebuchet MS" w:hAnsi="Trebuchet MS" w:cs="Arial"/>
          <w:bCs/>
          <w:sz w:val="20"/>
        </w:rPr>
        <w:t xml:space="preserve">inscrita no CNPJ/MF sob o nº </w:t>
      </w:r>
      <w:r w:rsidR="00786FD8" w:rsidRPr="00CC5759">
        <w:rPr>
          <w:rFonts w:ascii="Trebuchet MS" w:hAnsi="Trebuchet MS" w:cs="Arial"/>
          <w:sz w:val="20"/>
        </w:rPr>
        <w:t xml:space="preserve">10.372.647/0001-06, a Financiada, a Securitizadora e a Kinea II </w:t>
      </w:r>
      <w:r w:rsidR="00786FD8" w:rsidRPr="00651AEA">
        <w:rPr>
          <w:rFonts w:ascii="Trebuchet MS" w:hAnsi="Trebuchet MS" w:cs="Arial"/>
          <w:sz w:val="20"/>
        </w:rPr>
        <w:t xml:space="preserve">celebraram, em </w:t>
      </w:r>
      <w:r w:rsidR="00AA7CA4" w:rsidRPr="00651AEA">
        <w:rPr>
          <w:rFonts w:ascii="Trebuchet MS" w:hAnsi="Trebuchet MS" w:cs="Arial"/>
          <w:sz w:val="20"/>
        </w:rPr>
        <w:t>17 de dezembro de 2014</w:t>
      </w:r>
      <w:r w:rsidR="00671ABD" w:rsidRPr="00651AEA">
        <w:rPr>
          <w:rFonts w:ascii="Trebuchet MS" w:hAnsi="Trebuchet MS" w:cs="Arial"/>
          <w:sz w:val="20"/>
        </w:rPr>
        <w:t xml:space="preserve">, conforme aditado em </w:t>
      </w:r>
      <w:r w:rsidR="00651AEA" w:rsidRPr="00651AEA">
        <w:rPr>
          <w:rFonts w:ascii="Trebuchet MS" w:hAnsi="Trebuchet MS"/>
          <w:sz w:val="20"/>
        </w:rPr>
        <w:t>20 de janeiro de 2016</w:t>
      </w:r>
      <w:r w:rsidR="00213ECF">
        <w:rPr>
          <w:rFonts w:ascii="Trebuchet MS" w:hAnsi="Trebuchet MS"/>
          <w:sz w:val="20"/>
        </w:rPr>
        <w:t>,</w:t>
      </w:r>
      <w:r w:rsidR="00AA7CA4" w:rsidRPr="00651AEA">
        <w:rPr>
          <w:rFonts w:ascii="Trebuchet MS" w:hAnsi="Trebuchet MS"/>
          <w:sz w:val="20"/>
        </w:rPr>
        <w:t xml:space="preserve"> em 12 de abril de 2017</w:t>
      </w:r>
      <w:r w:rsidR="007131E6">
        <w:rPr>
          <w:rFonts w:ascii="Trebuchet MS" w:hAnsi="Trebuchet MS" w:cs="Arial"/>
          <w:sz w:val="20"/>
        </w:rPr>
        <w:t>,</w:t>
      </w:r>
      <w:ins w:id="2" w:author="Tecnologia ISEC 2" w:date="2019-06-12T15:59:00Z">
        <w:r w:rsidR="00BD0E87">
          <w:rPr>
            <w:rFonts w:ascii="Trebuchet MS" w:hAnsi="Trebuchet MS" w:cs="Arial"/>
            <w:sz w:val="20"/>
          </w:rPr>
          <w:t xml:space="preserve"> </w:t>
        </w:r>
      </w:ins>
      <w:r w:rsidR="007131E6">
        <w:rPr>
          <w:rFonts w:ascii="Trebuchet MS" w:hAnsi="Trebuchet MS" w:cs="Arial"/>
          <w:sz w:val="20"/>
        </w:rPr>
        <w:t>em</w:t>
      </w:r>
      <w:ins w:id="3" w:author="Tecnologia ISEC 2" w:date="2019-06-12T15:59:00Z">
        <w:r w:rsidR="00BD0E87">
          <w:rPr>
            <w:rFonts w:ascii="Trebuchet MS" w:hAnsi="Trebuchet MS" w:cs="Arial"/>
            <w:sz w:val="20"/>
          </w:rPr>
          <w:t xml:space="preserve"> </w:t>
        </w:r>
      </w:ins>
      <w:r w:rsidR="00213ECF">
        <w:rPr>
          <w:rFonts w:ascii="Trebuchet MS" w:hAnsi="Trebuchet MS" w:cs="Arial"/>
          <w:sz w:val="20"/>
        </w:rPr>
        <w:t>26 de dezembro de 2017</w:t>
      </w:r>
      <w:r w:rsidR="007131E6">
        <w:rPr>
          <w:rFonts w:ascii="Trebuchet MS" w:hAnsi="Trebuchet MS" w:cs="Arial"/>
          <w:sz w:val="20"/>
        </w:rPr>
        <w:t xml:space="preserve"> e em 02 de janeiro de 2019</w:t>
      </w:r>
      <w:r w:rsidR="00786FD8" w:rsidRPr="00651AEA">
        <w:rPr>
          <w:rStyle w:val="normalchar"/>
          <w:rFonts w:ascii="Trebuchet MS" w:hAnsi="Trebuchet MS"/>
          <w:color w:val="000000"/>
          <w:sz w:val="20"/>
        </w:rPr>
        <w:t xml:space="preserve"> </w:t>
      </w:r>
      <w:r w:rsidR="00473749" w:rsidRPr="00651AEA">
        <w:rPr>
          <w:rFonts w:ascii="Trebuchet MS" w:hAnsi="Trebuchet MS" w:cs="Arial"/>
          <w:sz w:val="20"/>
        </w:rPr>
        <w:t xml:space="preserve">o </w:t>
      </w:r>
      <w:r w:rsidR="00473749" w:rsidRPr="00651AEA">
        <w:rPr>
          <w:rFonts w:ascii="Trebuchet MS" w:hAnsi="Trebuchet MS" w:cs="Arial"/>
          <w:i/>
          <w:sz w:val="20"/>
        </w:rPr>
        <w:t>Instrumento Particular de Contrato de Financiamento</w:t>
      </w:r>
      <w:r w:rsidR="009C2268" w:rsidRPr="00651AEA">
        <w:rPr>
          <w:rFonts w:ascii="Trebuchet MS" w:hAnsi="Trebuchet MS" w:cs="Arial"/>
          <w:i/>
          <w:sz w:val="20"/>
        </w:rPr>
        <w:t xml:space="preserve"> </w:t>
      </w:r>
      <w:r w:rsidR="00CC5759" w:rsidRPr="00651AEA">
        <w:rPr>
          <w:rFonts w:ascii="Trebuchet MS" w:hAnsi="Trebuchet MS" w:cs="Arial"/>
          <w:i/>
          <w:sz w:val="20"/>
        </w:rPr>
        <w:t xml:space="preserve">Imobiliário </w:t>
      </w:r>
      <w:r w:rsidR="009C2268" w:rsidRPr="00651AEA">
        <w:rPr>
          <w:rFonts w:ascii="Trebuchet MS" w:hAnsi="Trebuchet MS" w:cs="Arial"/>
          <w:sz w:val="20"/>
        </w:rPr>
        <w:t>(“</w:t>
      </w:r>
      <w:r w:rsidR="009C2268" w:rsidRPr="00651AEA">
        <w:rPr>
          <w:rFonts w:ascii="Trebuchet MS" w:hAnsi="Trebuchet MS" w:cs="Arial"/>
          <w:sz w:val="20"/>
          <w:u w:val="single"/>
        </w:rPr>
        <w:t>Contrato de Financiamento</w:t>
      </w:r>
      <w:r w:rsidR="009C2268" w:rsidRPr="00651AEA">
        <w:rPr>
          <w:rFonts w:ascii="Trebuchet MS" w:hAnsi="Trebuchet MS" w:cs="Arial"/>
          <w:sz w:val="20"/>
        </w:rPr>
        <w:t>”)</w:t>
      </w:r>
      <w:r w:rsidR="00473749" w:rsidRPr="00651AEA">
        <w:rPr>
          <w:rFonts w:ascii="Trebuchet MS" w:hAnsi="Trebuchet MS" w:cs="Arial"/>
          <w:sz w:val="20"/>
        </w:rPr>
        <w:t xml:space="preserve">, </w:t>
      </w:r>
      <w:r w:rsidR="00786FD8" w:rsidRPr="00651AEA">
        <w:rPr>
          <w:rFonts w:ascii="Trebuchet MS" w:hAnsi="Trebuchet MS" w:cs="Arial"/>
          <w:sz w:val="20"/>
        </w:rPr>
        <w:t xml:space="preserve">o qual foi vinculado aos certificados de recebíveis imobiliários das </w:t>
      </w:r>
      <w:r w:rsidR="00AA7CA4" w:rsidRPr="00651AEA">
        <w:rPr>
          <w:rFonts w:ascii="Trebuchet MS" w:hAnsi="Trebuchet MS" w:cs="Arial"/>
          <w:sz w:val="20"/>
        </w:rPr>
        <w:t xml:space="preserve">20ª </w:t>
      </w:r>
      <w:r w:rsidR="00786FD8" w:rsidRPr="00651AEA">
        <w:rPr>
          <w:rFonts w:ascii="Trebuchet MS" w:hAnsi="Trebuchet MS" w:cs="Arial"/>
          <w:sz w:val="20"/>
        </w:rPr>
        <w:t xml:space="preserve">e </w:t>
      </w:r>
      <w:r w:rsidR="00AA7CA4" w:rsidRPr="00651AEA">
        <w:rPr>
          <w:rFonts w:ascii="Trebuchet MS" w:hAnsi="Trebuchet MS" w:cs="Arial"/>
          <w:sz w:val="20"/>
        </w:rPr>
        <w:t xml:space="preserve">21ª </w:t>
      </w:r>
      <w:r w:rsidR="009C2268" w:rsidRPr="00651AEA">
        <w:rPr>
          <w:rFonts w:ascii="Trebuchet MS" w:hAnsi="Trebuchet MS" w:cs="Arial"/>
          <w:sz w:val="20"/>
        </w:rPr>
        <w:t xml:space="preserve">Séries </w:t>
      </w:r>
      <w:r w:rsidR="00786FD8" w:rsidRPr="00651AEA">
        <w:rPr>
          <w:rFonts w:ascii="Trebuchet MS" w:hAnsi="Trebuchet MS" w:cs="Arial"/>
          <w:sz w:val="20"/>
        </w:rPr>
        <w:t>da 1ª emissão da Securitizadora</w:t>
      </w:r>
      <w:r w:rsidR="00786FD8" w:rsidRPr="00CC5759">
        <w:rPr>
          <w:rFonts w:ascii="Trebuchet MS" w:hAnsi="Trebuchet MS" w:cs="Arial"/>
          <w:sz w:val="20"/>
        </w:rPr>
        <w:t xml:space="preserve"> (“</w:t>
      </w:r>
      <w:r w:rsidR="00786FD8" w:rsidRPr="00CC5759">
        <w:rPr>
          <w:rFonts w:ascii="Trebuchet MS" w:hAnsi="Trebuchet MS" w:cs="Arial"/>
          <w:sz w:val="20"/>
          <w:u w:val="single"/>
        </w:rPr>
        <w:t>CRI</w:t>
      </w:r>
      <w:r w:rsidR="00786FD8" w:rsidRPr="00CC5759">
        <w:rPr>
          <w:rFonts w:ascii="Trebuchet MS" w:hAnsi="Trebuchet MS" w:cs="Arial"/>
          <w:sz w:val="20"/>
        </w:rPr>
        <w:t>”)</w:t>
      </w:r>
      <w:r w:rsidR="00473749" w:rsidRPr="00CC5759">
        <w:rPr>
          <w:rFonts w:ascii="Trebuchet MS" w:hAnsi="Trebuchet MS" w:cs="Arial"/>
          <w:sz w:val="20"/>
        </w:rPr>
        <w:t>;</w:t>
      </w:r>
    </w:p>
    <w:p w:rsidR="009C2268" w:rsidRPr="00A609AE" w:rsidRDefault="009C2268" w:rsidP="009C2268">
      <w:pPr>
        <w:pStyle w:val="NormalJustified"/>
        <w:widowControl w:val="0"/>
        <w:tabs>
          <w:tab w:val="left" w:pos="851"/>
        </w:tabs>
        <w:spacing w:line="360" w:lineRule="auto"/>
        <w:ind w:left="851"/>
        <w:rPr>
          <w:rFonts w:ascii="Trebuchet MS" w:hAnsi="Trebuchet MS"/>
          <w:sz w:val="20"/>
        </w:rPr>
      </w:pPr>
    </w:p>
    <w:p w:rsidR="009C2268" w:rsidRPr="00CC5759" w:rsidRDefault="009C2268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0"/>
          <w:tab w:val="left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CC5759">
        <w:rPr>
          <w:rFonts w:ascii="Trebuchet MS" w:hAnsi="Trebuchet MS"/>
          <w:sz w:val="20"/>
        </w:rPr>
        <w:t xml:space="preserve">em assembleia geral dos titulares dos CRI realizada em </w:t>
      </w:r>
      <w:del w:id="4" w:author="Tecnologia ISEC 2" w:date="2019-06-12T16:00:00Z">
        <w:r w:rsidR="007131E6" w:rsidDel="00BD0E87">
          <w:rPr>
            <w:rFonts w:ascii="Trebuchet MS" w:hAnsi="Trebuchet MS"/>
            <w:sz w:val="20"/>
          </w:rPr>
          <w:delText>07</w:delText>
        </w:r>
      </w:del>
      <w:ins w:id="5" w:author="Tecnologia ISEC 2" w:date="2019-06-12T16:00:00Z">
        <w:r w:rsidR="00BD0E87">
          <w:rPr>
            <w:rFonts w:ascii="Trebuchet MS" w:hAnsi="Trebuchet MS"/>
            <w:sz w:val="20"/>
          </w:rPr>
          <w:t>14</w:t>
        </w:r>
      </w:ins>
      <w:r w:rsidR="00213ECF" w:rsidRPr="00CC5759">
        <w:rPr>
          <w:rFonts w:ascii="Trebuchet MS" w:hAnsi="Trebuchet MS"/>
          <w:sz w:val="20"/>
        </w:rPr>
        <w:t xml:space="preserve"> </w:t>
      </w:r>
      <w:r w:rsidRPr="00CC5759">
        <w:rPr>
          <w:rFonts w:ascii="Trebuchet MS" w:hAnsi="Trebuchet MS"/>
          <w:sz w:val="20"/>
        </w:rPr>
        <w:t xml:space="preserve">de </w:t>
      </w:r>
      <w:r w:rsidR="007131E6">
        <w:rPr>
          <w:rFonts w:ascii="Trebuchet MS" w:hAnsi="Trebuchet MS"/>
          <w:sz w:val="20"/>
        </w:rPr>
        <w:t>junho</w:t>
      </w:r>
      <w:r w:rsidR="009C2AC8" w:rsidRPr="00CC5759">
        <w:rPr>
          <w:rFonts w:ascii="Trebuchet MS" w:hAnsi="Trebuchet MS"/>
          <w:sz w:val="20"/>
        </w:rPr>
        <w:t xml:space="preserve"> </w:t>
      </w:r>
      <w:r w:rsidRPr="00CC5759">
        <w:rPr>
          <w:rFonts w:ascii="Trebuchet MS" w:hAnsi="Trebuchet MS"/>
          <w:sz w:val="20"/>
        </w:rPr>
        <w:t xml:space="preserve">de </w:t>
      </w:r>
      <w:r w:rsidR="00213ECF" w:rsidRPr="00CC5759">
        <w:rPr>
          <w:rFonts w:ascii="Trebuchet MS" w:hAnsi="Trebuchet MS"/>
          <w:sz w:val="20"/>
        </w:rPr>
        <w:t>201</w:t>
      </w:r>
      <w:r w:rsidR="007131E6">
        <w:rPr>
          <w:rFonts w:ascii="Trebuchet MS" w:hAnsi="Trebuchet MS"/>
          <w:sz w:val="20"/>
        </w:rPr>
        <w:t>9</w:t>
      </w:r>
      <w:r w:rsidR="00213ECF" w:rsidRPr="00CC5759">
        <w:rPr>
          <w:rFonts w:ascii="Trebuchet MS" w:hAnsi="Trebuchet MS"/>
          <w:sz w:val="20"/>
        </w:rPr>
        <w:t xml:space="preserve"> </w:t>
      </w:r>
      <w:r w:rsidRPr="00CC5759">
        <w:rPr>
          <w:rFonts w:ascii="Trebuchet MS" w:hAnsi="Trebuchet MS"/>
          <w:sz w:val="20"/>
        </w:rPr>
        <w:t xml:space="preserve">foi deliberada </w:t>
      </w:r>
      <w:r w:rsidRPr="00CC5759">
        <w:rPr>
          <w:rStyle w:val="normalchar"/>
          <w:rFonts w:ascii="Trebuchet MS" w:hAnsi="Trebuchet MS"/>
          <w:sz w:val="20"/>
        </w:rPr>
        <w:t>a prorrogação da data de vencimento do financiamento imobiliário objeto do Contrato de Financiamento</w:t>
      </w:r>
      <w:r w:rsidR="00CC5759" w:rsidRPr="00651AEA">
        <w:rPr>
          <w:rStyle w:val="normalchar"/>
          <w:rFonts w:ascii="Trebuchet MS" w:hAnsi="Trebuchet MS"/>
          <w:sz w:val="20"/>
        </w:rPr>
        <w:t xml:space="preserve"> para o dia </w:t>
      </w:r>
      <w:del w:id="6" w:author="Tecnologia ISEC 2" w:date="2019-06-12T16:00:00Z">
        <w:r w:rsidR="00213ECF" w:rsidDel="00BD0E87">
          <w:rPr>
            <w:rStyle w:val="normalchar"/>
            <w:rFonts w:ascii="Trebuchet MS" w:hAnsi="Trebuchet MS"/>
            <w:sz w:val="20"/>
          </w:rPr>
          <w:delText>3</w:delText>
        </w:r>
        <w:r w:rsidR="007131E6" w:rsidDel="00BD0E87">
          <w:rPr>
            <w:rStyle w:val="normalchar"/>
            <w:rFonts w:ascii="Trebuchet MS" w:hAnsi="Trebuchet MS"/>
            <w:sz w:val="20"/>
          </w:rPr>
          <w:delText>1</w:delText>
        </w:r>
      </w:del>
      <w:ins w:id="7" w:author="Tecnologia ISEC 2" w:date="2019-06-12T16:00:00Z">
        <w:r w:rsidR="00BD0E87">
          <w:rPr>
            <w:rStyle w:val="normalchar"/>
            <w:rFonts w:ascii="Trebuchet MS" w:hAnsi="Trebuchet MS"/>
            <w:sz w:val="20"/>
          </w:rPr>
          <w:t>06</w:t>
        </w:r>
      </w:ins>
      <w:r w:rsidR="00213ECF">
        <w:rPr>
          <w:rStyle w:val="normalchar"/>
          <w:rFonts w:ascii="Trebuchet MS" w:hAnsi="Trebuchet MS"/>
          <w:sz w:val="20"/>
        </w:rPr>
        <w:t xml:space="preserve"> de </w:t>
      </w:r>
      <w:del w:id="8" w:author="Tecnologia ISEC 2" w:date="2019-06-12T16:00:00Z">
        <w:r w:rsidR="007131E6" w:rsidDel="00BD0E87">
          <w:rPr>
            <w:rStyle w:val="normalchar"/>
            <w:rFonts w:ascii="Trebuchet MS" w:hAnsi="Trebuchet MS"/>
            <w:sz w:val="20"/>
          </w:rPr>
          <w:delText>dezembro</w:delText>
        </w:r>
      </w:del>
      <w:ins w:id="9" w:author="Tecnologia ISEC 2" w:date="2019-06-12T16:00:00Z">
        <w:r w:rsidR="00BD0E87">
          <w:rPr>
            <w:rStyle w:val="normalchar"/>
            <w:rFonts w:ascii="Trebuchet MS" w:hAnsi="Trebuchet MS"/>
            <w:sz w:val="20"/>
          </w:rPr>
          <w:t>janeiro</w:t>
        </w:r>
      </w:ins>
      <w:r w:rsidR="00213ECF" w:rsidRPr="00A609AE">
        <w:rPr>
          <w:rStyle w:val="normalchar"/>
          <w:rFonts w:ascii="Trebuchet MS" w:hAnsi="Trebuchet MS"/>
          <w:sz w:val="20"/>
        </w:rPr>
        <w:t xml:space="preserve"> de 20</w:t>
      </w:r>
      <w:del w:id="10" w:author="Tecnologia ISEC 2" w:date="2019-06-12T16:00:00Z">
        <w:r w:rsidR="00213ECF" w:rsidRPr="00A609AE" w:rsidDel="00BD0E87">
          <w:rPr>
            <w:rStyle w:val="normalchar"/>
            <w:rFonts w:ascii="Trebuchet MS" w:hAnsi="Trebuchet MS"/>
            <w:sz w:val="20"/>
          </w:rPr>
          <w:delText>19</w:delText>
        </w:r>
      </w:del>
      <w:ins w:id="11" w:author="Tecnologia ISEC 2" w:date="2019-06-12T16:00:00Z">
        <w:r w:rsidR="00BD0E87">
          <w:rPr>
            <w:rStyle w:val="normalchar"/>
            <w:rFonts w:ascii="Trebuchet MS" w:hAnsi="Trebuchet MS"/>
            <w:sz w:val="20"/>
          </w:rPr>
          <w:t>20</w:t>
        </w:r>
      </w:ins>
      <w:r w:rsidRPr="00CC5759">
        <w:rPr>
          <w:rStyle w:val="normalchar"/>
          <w:rFonts w:ascii="Trebuchet MS" w:hAnsi="Trebuchet MS"/>
          <w:sz w:val="20"/>
        </w:rPr>
        <w:t xml:space="preserve">, e, consequentemente, da data de vencimento dos CRI, que ocorreria no dia </w:t>
      </w:r>
      <w:r w:rsidR="00213ECF">
        <w:rPr>
          <w:rStyle w:val="normalchar"/>
          <w:rFonts w:ascii="Trebuchet MS" w:hAnsi="Trebuchet MS"/>
          <w:sz w:val="20"/>
        </w:rPr>
        <w:t>0</w:t>
      </w:r>
      <w:r w:rsidR="007131E6">
        <w:rPr>
          <w:rStyle w:val="normalchar"/>
          <w:rFonts w:ascii="Trebuchet MS" w:hAnsi="Trebuchet MS"/>
          <w:sz w:val="20"/>
        </w:rPr>
        <w:t>1</w:t>
      </w:r>
      <w:r w:rsidR="00213ECF">
        <w:rPr>
          <w:rStyle w:val="normalchar"/>
          <w:rFonts w:ascii="Trebuchet MS" w:hAnsi="Trebuchet MS"/>
          <w:sz w:val="20"/>
        </w:rPr>
        <w:t xml:space="preserve"> de j</w:t>
      </w:r>
      <w:r w:rsidR="007131E6">
        <w:rPr>
          <w:rStyle w:val="normalchar"/>
          <w:rFonts w:ascii="Trebuchet MS" w:hAnsi="Trebuchet MS"/>
          <w:sz w:val="20"/>
        </w:rPr>
        <w:t>ulho</w:t>
      </w:r>
      <w:r w:rsidR="00213ECF">
        <w:rPr>
          <w:rStyle w:val="normalchar"/>
          <w:rFonts w:ascii="Trebuchet MS" w:hAnsi="Trebuchet MS"/>
          <w:sz w:val="20"/>
        </w:rPr>
        <w:t xml:space="preserve"> de 2019</w:t>
      </w:r>
      <w:r w:rsidRPr="00CC5759">
        <w:rPr>
          <w:rStyle w:val="normalchar"/>
          <w:rFonts w:ascii="Trebuchet MS" w:hAnsi="Trebuchet MS"/>
          <w:sz w:val="20"/>
        </w:rPr>
        <w:t xml:space="preserve">, para o dia </w:t>
      </w:r>
      <w:r w:rsidR="00213ECF" w:rsidRPr="00A21DD8">
        <w:rPr>
          <w:rFonts w:ascii="Trebuchet MS" w:hAnsi="Trebuchet MS"/>
          <w:color w:val="000000"/>
          <w:sz w:val="20"/>
        </w:rPr>
        <w:t>0</w:t>
      </w:r>
      <w:ins w:id="12" w:author="Tecnologia ISEC 2" w:date="2019-06-12T16:01:00Z">
        <w:r w:rsidR="00BD0E87">
          <w:rPr>
            <w:rFonts w:ascii="Trebuchet MS" w:hAnsi="Trebuchet MS"/>
            <w:color w:val="000000"/>
            <w:sz w:val="20"/>
          </w:rPr>
          <w:t>7</w:t>
        </w:r>
      </w:ins>
      <w:del w:id="13" w:author="Tecnologia ISEC 2" w:date="2019-06-12T16:01:00Z">
        <w:r w:rsidR="00213ECF" w:rsidRPr="00A21DD8" w:rsidDel="00BD0E87">
          <w:rPr>
            <w:rFonts w:ascii="Trebuchet MS" w:hAnsi="Trebuchet MS"/>
            <w:color w:val="000000"/>
            <w:sz w:val="20"/>
          </w:rPr>
          <w:delText>1</w:delText>
        </w:r>
      </w:del>
      <w:r w:rsidR="00213ECF" w:rsidRPr="00A21DD8">
        <w:rPr>
          <w:rFonts w:ascii="Trebuchet MS" w:hAnsi="Trebuchet MS"/>
          <w:color w:val="000000"/>
          <w:sz w:val="20"/>
        </w:rPr>
        <w:t xml:space="preserve"> de j</w:t>
      </w:r>
      <w:r w:rsidR="007131E6">
        <w:rPr>
          <w:rFonts w:ascii="Trebuchet MS" w:hAnsi="Trebuchet MS"/>
          <w:color w:val="000000"/>
          <w:sz w:val="20"/>
        </w:rPr>
        <w:t>aneiro</w:t>
      </w:r>
      <w:r w:rsidR="00213ECF" w:rsidRPr="00A21DD8">
        <w:rPr>
          <w:rFonts w:ascii="Trebuchet MS" w:hAnsi="Trebuchet MS"/>
          <w:color w:val="000000"/>
          <w:sz w:val="20"/>
        </w:rPr>
        <w:t xml:space="preserve"> de 20</w:t>
      </w:r>
      <w:del w:id="14" w:author="Tecnologia ISEC 2" w:date="2019-06-12T16:01:00Z">
        <w:r w:rsidR="00213ECF" w:rsidRPr="00A21DD8" w:rsidDel="00BD0E87">
          <w:rPr>
            <w:rFonts w:ascii="Trebuchet MS" w:hAnsi="Trebuchet MS"/>
            <w:color w:val="000000"/>
            <w:sz w:val="20"/>
          </w:rPr>
          <w:delText>1</w:delText>
        </w:r>
      </w:del>
      <w:ins w:id="15" w:author="Tecnologia ISEC 2" w:date="2019-06-12T16:01:00Z">
        <w:r w:rsidR="00BD0E87">
          <w:rPr>
            <w:rFonts w:ascii="Trebuchet MS" w:hAnsi="Trebuchet MS"/>
            <w:color w:val="000000"/>
            <w:sz w:val="20"/>
          </w:rPr>
          <w:t>2</w:t>
        </w:r>
      </w:ins>
      <w:r w:rsidR="007131E6">
        <w:rPr>
          <w:rFonts w:ascii="Trebuchet MS" w:hAnsi="Trebuchet MS"/>
          <w:color w:val="000000"/>
          <w:sz w:val="20"/>
        </w:rPr>
        <w:t>0</w:t>
      </w:r>
      <w:r w:rsidRPr="00CC5759">
        <w:rPr>
          <w:rFonts w:ascii="Trebuchet MS" w:hAnsi="Trebuchet MS"/>
          <w:sz w:val="20"/>
        </w:rPr>
        <w:t>; e</w:t>
      </w:r>
    </w:p>
    <w:p w:rsidR="0078612D" w:rsidRPr="00A609AE" w:rsidRDefault="0078612D" w:rsidP="009C2268">
      <w:pPr>
        <w:pStyle w:val="PargrafodaLista"/>
        <w:tabs>
          <w:tab w:val="left" w:pos="851"/>
        </w:tabs>
        <w:spacing w:line="360" w:lineRule="auto"/>
        <w:ind w:left="851" w:hanging="851"/>
        <w:rPr>
          <w:rFonts w:ascii="Trebuchet MS" w:hAnsi="Trebuchet MS" w:cs="Arial"/>
          <w:sz w:val="20"/>
          <w:szCs w:val="20"/>
        </w:rPr>
      </w:pPr>
    </w:p>
    <w:p w:rsidR="008F79DF" w:rsidRPr="00A609AE" w:rsidRDefault="008F79DF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A609AE">
        <w:rPr>
          <w:rFonts w:ascii="Trebuchet MS" w:hAnsi="Trebuchet MS"/>
          <w:sz w:val="20"/>
        </w:rPr>
        <w:t>a</w:t>
      </w:r>
      <w:r w:rsidR="00C27827" w:rsidRPr="00A609AE">
        <w:rPr>
          <w:rFonts w:ascii="Trebuchet MS" w:hAnsi="Trebuchet MS"/>
          <w:sz w:val="20"/>
        </w:rPr>
        <w:t xml:space="preserve">s </w:t>
      </w:r>
      <w:r w:rsidRPr="00A609AE">
        <w:rPr>
          <w:rFonts w:ascii="Trebuchet MS" w:hAnsi="Trebuchet MS"/>
          <w:sz w:val="20"/>
        </w:rPr>
        <w:t>Partes declaram que a celebração deste Aditamento</w:t>
      </w:r>
      <w:r w:rsidRPr="00A609AE">
        <w:rPr>
          <w:rFonts w:ascii="Trebuchet MS" w:hAnsi="Trebuchet MS" w:cs="Tahoma"/>
          <w:sz w:val="20"/>
        </w:rPr>
        <w:t xml:space="preserve">, </w:t>
      </w:r>
      <w:r w:rsidRPr="00A609AE">
        <w:rPr>
          <w:rFonts w:ascii="Trebuchet MS" w:hAnsi="Trebuchet MS"/>
          <w:sz w:val="20"/>
        </w:rPr>
        <w:t>e as obrigações por elas assumidas: (a) não violam qualquer disposição contida nos seus documentos societários; e (b) não violam qualquer lei, regulamento, contrato, decisão judicial, administrativa ou arbitral, aos quais a respectiva Parte esteja vinculada.</w:t>
      </w:r>
    </w:p>
    <w:p w:rsidR="00786FD8" w:rsidRPr="00A609AE" w:rsidRDefault="00786FD8" w:rsidP="009C2268">
      <w:pPr>
        <w:spacing w:line="360" w:lineRule="auto"/>
        <w:ind w:left="708"/>
        <w:rPr>
          <w:rFonts w:ascii="Trebuchet MS" w:hAnsi="Trebuchet MS"/>
          <w:sz w:val="20"/>
          <w:szCs w:val="20"/>
          <w:lang w:val="pt-BR"/>
        </w:rPr>
      </w:pPr>
    </w:p>
    <w:p w:rsidR="008F79DF" w:rsidRPr="00A609AE" w:rsidRDefault="008F79DF" w:rsidP="0008190B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sz w:val="20"/>
          <w:szCs w:val="20"/>
          <w:lang w:val="pt-BR"/>
        </w:rPr>
        <w:t>RESOLVEM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 firmar o presente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</w:t>
      </w:r>
      <w:del w:id="16" w:author="Tecnologia ISEC 2" w:date="2019-06-12T16:01:00Z">
        <w:r w:rsidR="00213ECF" w:rsidDel="00BD0E87">
          <w:rPr>
            <w:rFonts w:ascii="Trebuchet MS" w:hAnsi="Trebuchet MS" w:cs="Arial"/>
            <w:i/>
            <w:sz w:val="20"/>
            <w:szCs w:val="20"/>
            <w:lang w:val="pt-BR"/>
          </w:rPr>
          <w:delText>a</w:delText>
        </w:r>
      </w:del>
      <w:ins w:id="17" w:author="Tecnologia ISEC 2" w:date="2019-06-12T16:01:00Z">
        <w:r w:rsidR="00BD0E87">
          <w:rPr>
            <w:rFonts w:ascii="Trebuchet MS" w:hAnsi="Trebuchet MS" w:cs="Arial"/>
            <w:i/>
            <w:sz w:val="20"/>
            <w:szCs w:val="20"/>
            <w:lang w:val="pt-BR"/>
          </w:rPr>
          <w:t>in</w:t>
        </w:r>
      </w:ins>
      <w:del w:id="18" w:author="Tecnologia ISEC 2" w:date="2019-06-12T16:01:00Z">
        <w:r w:rsidR="00213ECF" w:rsidDel="00BD0E87">
          <w:rPr>
            <w:rFonts w:ascii="Trebuchet MS" w:hAnsi="Trebuchet MS" w:cs="Arial"/>
            <w:i/>
            <w:sz w:val="20"/>
            <w:szCs w:val="20"/>
            <w:lang w:val="pt-BR"/>
          </w:rPr>
          <w:delText>r</w:delText>
        </w:r>
      </w:del>
      <w:r w:rsidR="00213ECF">
        <w:rPr>
          <w:rFonts w:ascii="Trebuchet MS" w:hAnsi="Trebuchet MS" w:cs="Arial"/>
          <w:i/>
          <w:sz w:val="20"/>
          <w:szCs w:val="20"/>
          <w:lang w:val="pt-BR"/>
        </w:rPr>
        <w:t>to</w:t>
      </w:r>
      <w:r w:rsidR="00213ECF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</w:t>
      </w:r>
      <w:r w:rsidR="00473749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Aditamento ao </w:t>
      </w:r>
      <w:r w:rsidR="00473749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FA7FAE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 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(</w:t>
      </w:r>
      <w:r w:rsidR="00C27827" w:rsidRPr="00A609AE">
        <w:rPr>
          <w:rFonts w:ascii="Trebuchet MS" w:hAnsi="Trebuchet MS" w:cs="Tahoma"/>
          <w:sz w:val="20"/>
          <w:szCs w:val="20"/>
          <w:lang w:val="pt-BR"/>
        </w:rPr>
        <w:t>“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u w:val="single"/>
          <w:lang w:val="pt-BR"/>
        </w:rPr>
        <w:t>Aditamento</w:t>
      </w:r>
      <w:r w:rsidR="00C27827" w:rsidRPr="00A609AE">
        <w:rPr>
          <w:rFonts w:ascii="Trebuchet MS" w:hAnsi="Trebuchet MS" w:cs="Tahoma"/>
          <w:sz w:val="20"/>
          <w:szCs w:val="20"/>
          <w:lang w:val="pt-BR"/>
        </w:rPr>
        <w:t>”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)</w:t>
      </w:r>
      <w:r w:rsidRPr="00A609AE">
        <w:rPr>
          <w:rFonts w:ascii="Trebuchet MS" w:hAnsi="Trebuchet MS" w:cs="Arial"/>
          <w:sz w:val="20"/>
          <w:szCs w:val="20"/>
          <w:lang w:val="pt-BR"/>
        </w:rPr>
        <w:t>.</w:t>
      </w:r>
    </w:p>
    <w:p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III – CLÁUSULAS</w:t>
      </w:r>
    </w:p>
    <w:p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A609AE">
        <w:rPr>
          <w:rFonts w:ascii="Trebuchet MS" w:hAnsi="Trebuchet MS" w:cs="Arial"/>
          <w:b/>
          <w:sz w:val="20"/>
          <w:szCs w:val="20"/>
        </w:rPr>
        <w:t>CLÁUSULA PRIMEIRA – DEFINIÇÕES</w:t>
      </w:r>
    </w:p>
    <w:p w:rsidR="008F79DF" w:rsidRPr="00A609AE" w:rsidRDefault="008F79DF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8F79DF" w:rsidRPr="00A609AE" w:rsidRDefault="008F79DF" w:rsidP="00505E76">
      <w:pPr>
        <w:keepNext/>
        <w:numPr>
          <w:ilvl w:val="1"/>
          <w:numId w:val="1"/>
        </w:numPr>
        <w:autoSpaceDN w:val="0"/>
        <w:spacing w:line="360" w:lineRule="auto"/>
        <w:ind w:left="0" w:firstLine="0"/>
        <w:jc w:val="both"/>
        <w:outlineLvl w:val="2"/>
        <w:rPr>
          <w:rFonts w:ascii="Trebuchet MS" w:hAnsi="Trebuchet MS" w:cs="Arial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u w:val="single"/>
          <w:lang w:val="pt-BR"/>
        </w:rPr>
        <w:t>Definições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: Para os fins deste </w:t>
      </w:r>
      <w:r w:rsidR="00111C76" w:rsidRPr="00A609AE">
        <w:rPr>
          <w:rFonts w:ascii="Trebuchet MS" w:hAnsi="Trebuchet MS"/>
          <w:sz w:val="20"/>
          <w:szCs w:val="20"/>
          <w:lang w:val="pt-BR"/>
        </w:rPr>
        <w:t>Aditamento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, exceto quando de outra forma previsto neste instrumento, adotam-se as definições constantes do </w:t>
      </w:r>
      <w:r w:rsidR="00473749" w:rsidRPr="00A609AE">
        <w:rPr>
          <w:rFonts w:ascii="Trebuchet MS" w:hAnsi="Trebuchet MS" w:cs="Arial"/>
          <w:sz w:val="20"/>
          <w:szCs w:val="20"/>
          <w:lang w:val="pt-BR"/>
        </w:rPr>
        <w:t>Contrato de Financi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>a</w:t>
      </w:r>
      <w:r w:rsidR="00473749" w:rsidRPr="00A609AE">
        <w:rPr>
          <w:rFonts w:ascii="Trebuchet MS" w:hAnsi="Trebuchet MS" w:cs="Arial"/>
          <w:sz w:val="20"/>
          <w:szCs w:val="20"/>
          <w:lang w:val="pt-BR"/>
        </w:rPr>
        <w:t>mento</w:t>
      </w:r>
      <w:r w:rsidRPr="00A609AE">
        <w:rPr>
          <w:rFonts w:ascii="Trebuchet MS" w:eastAsia="MS Mincho" w:hAnsi="Trebuchet MS" w:cs="Arial"/>
          <w:color w:val="000000"/>
          <w:sz w:val="20"/>
          <w:szCs w:val="20"/>
          <w:lang w:val="pt-BR"/>
        </w:rPr>
        <w:t>.</w:t>
      </w:r>
    </w:p>
    <w:p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CLÁUSULA SEGUNDA – DO OBJETO</w:t>
      </w:r>
    </w:p>
    <w:p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:rsidR="008F79DF" w:rsidRPr="00A609AE" w:rsidRDefault="008F79DF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lang w:val="pt-BR"/>
        </w:rPr>
        <w:t>2.1.</w:t>
      </w:r>
      <w:r w:rsidRPr="00A609AE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A609AE">
        <w:rPr>
          <w:rFonts w:ascii="Trebuchet MS" w:hAnsi="Trebuchet MS" w:cs="Arial"/>
          <w:sz w:val="20"/>
          <w:szCs w:val="20"/>
          <w:u w:val="single"/>
          <w:lang w:val="pt-BR"/>
        </w:rPr>
        <w:t>Objeto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: O presente </w:t>
      </w:r>
      <w:r w:rsidR="00473749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tem por objeto 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a alteração da data de vencimento </w:t>
      </w:r>
      <w:r w:rsidR="00786FD8" w:rsidRPr="00A609AE">
        <w:rPr>
          <w:rFonts w:ascii="Trebuchet MS" w:hAnsi="Trebuchet MS" w:cs="Arial"/>
          <w:sz w:val="20"/>
          <w:szCs w:val="20"/>
          <w:lang w:val="pt-BR"/>
        </w:rPr>
        <w:t xml:space="preserve">do financiamento imobiliário 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para o dia </w:t>
      </w:r>
      <w:ins w:id="19" w:author="Tecnologia ISEC 2" w:date="2019-06-12T16:01:00Z">
        <w:r w:rsidR="00BD0E87">
          <w:rPr>
            <w:rFonts w:ascii="Trebuchet MS" w:hAnsi="Trebuchet MS" w:cs="Arial"/>
            <w:sz w:val="20"/>
            <w:szCs w:val="20"/>
            <w:lang w:val="pt-BR"/>
          </w:rPr>
          <w:t>06</w:t>
        </w:r>
      </w:ins>
      <w:del w:id="20" w:author="Tecnologia ISEC 2" w:date="2019-06-12T16:01:00Z">
        <w:r w:rsidR="00213ECF" w:rsidDel="00BD0E87">
          <w:rPr>
            <w:rFonts w:ascii="Trebuchet MS" w:hAnsi="Trebuchet MS" w:cs="Arial"/>
            <w:sz w:val="20"/>
            <w:szCs w:val="20"/>
            <w:lang w:val="pt-BR"/>
          </w:rPr>
          <w:delText>3</w:delText>
        </w:r>
        <w:r w:rsidR="007131E6" w:rsidDel="00BD0E87">
          <w:rPr>
            <w:rFonts w:ascii="Trebuchet MS" w:hAnsi="Trebuchet MS" w:cs="Arial"/>
            <w:sz w:val="20"/>
            <w:szCs w:val="20"/>
            <w:lang w:val="pt-BR"/>
          </w:rPr>
          <w:delText>1</w:delText>
        </w:r>
      </w:del>
      <w:r w:rsidR="00213ECF">
        <w:rPr>
          <w:rFonts w:ascii="Trebuchet MS" w:hAnsi="Trebuchet MS" w:cs="Arial"/>
          <w:sz w:val="20"/>
          <w:szCs w:val="20"/>
          <w:lang w:val="pt-BR"/>
        </w:rPr>
        <w:t xml:space="preserve"> de </w:t>
      </w:r>
      <w:del w:id="21" w:author="Tecnologia ISEC 2" w:date="2019-06-12T16:02:00Z">
        <w:r w:rsidR="007131E6" w:rsidDel="00BD0E87">
          <w:rPr>
            <w:rFonts w:ascii="Trebuchet MS" w:hAnsi="Trebuchet MS" w:cs="Arial"/>
            <w:sz w:val="20"/>
            <w:szCs w:val="20"/>
            <w:lang w:val="pt-BR"/>
          </w:rPr>
          <w:delText>dezembro</w:delText>
        </w:r>
      </w:del>
      <w:ins w:id="22" w:author="Tecnologia ISEC 2" w:date="2019-06-12T16:02:00Z">
        <w:r w:rsidR="00BD0E87">
          <w:rPr>
            <w:rFonts w:ascii="Trebuchet MS" w:hAnsi="Trebuchet MS" w:cs="Arial"/>
            <w:sz w:val="20"/>
            <w:szCs w:val="20"/>
            <w:lang w:val="pt-BR"/>
          </w:rPr>
          <w:t>janeiro</w:t>
        </w:r>
      </w:ins>
      <w:r w:rsidR="00213ECF">
        <w:rPr>
          <w:rFonts w:ascii="Trebuchet MS" w:hAnsi="Trebuchet MS" w:cs="Arial"/>
          <w:sz w:val="20"/>
          <w:szCs w:val="20"/>
          <w:lang w:val="pt-BR"/>
        </w:rPr>
        <w:t xml:space="preserve"> de 20</w:t>
      </w:r>
      <w:del w:id="23" w:author="Tecnologia ISEC 2" w:date="2019-06-12T16:02:00Z">
        <w:r w:rsidR="00213ECF" w:rsidDel="00BD0E87">
          <w:rPr>
            <w:rFonts w:ascii="Trebuchet MS" w:hAnsi="Trebuchet MS" w:cs="Arial"/>
            <w:sz w:val="20"/>
            <w:szCs w:val="20"/>
            <w:lang w:val="pt-BR"/>
          </w:rPr>
          <w:delText>1</w:delText>
        </w:r>
        <w:r w:rsidR="007131E6" w:rsidDel="00BD0E87">
          <w:rPr>
            <w:rFonts w:ascii="Trebuchet MS" w:hAnsi="Trebuchet MS" w:cs="Arial"/>
            <w:sz w:val="20"/>
            <w:szCs w:val="20"/>
            <w:lang w:val="pt-BR"/>
          </w:rPr>
          <w:delText>9</w:delText>
        </w:r>
      </w:del>
      <w:ins w:id="24" w:author="Tecnologia ISEC 2" w:date="2019-06-12T16:02:00Z">
        <w:r w:rsidR="00BD0E87">
          <w:rPr>
            <w:rFonts w:ascii="Trebuchet MS" w:hAnsi="Trebuchet MS" w:cs="Arial"/>
            <w:sz w:val="20"/>
            <w:szCs w:val="20"/>
            <w:lang w:val="pt-BR"/>
          </w:rPr>
          <w:t>20</w:t>
        </w:r>
      </w:ins>
      <w:r w:rsidR="007331C8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.</w:t>
      </w:r>
    </w:p>
    <w:p w:rsidR="007331C8" w:rsidRPr="00A609AE" w:rsidRDefault="007331C8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CLÁUSULA TERCEIRA – DAS ALTERAÇÕES</w:t>
      </w:r>
    </w:p>
    <w:p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:rsidR="007331C8" w:rsidRPr="00A609AE" w:rsidRDefault="008F79DF" w:rsidP="00505E76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lang w:val="pt-BR"/>
        </w:rPr>
        <w:t>3.1.</w:t>
      </w:r>
      <w:r w:rsidRPr="00A609AE">
        <w:rPr>
          <w:rFonts w:ascii="Trebuchet MS" w:hAnsi="Trebuchet MS" w:cs="Arial"/>
          <w:b/>
          <w:sz w:val="20"/>
          <w:szCs w:val="20"/>
          <w:lang w:val="pt-BR"/>
        </w:rPr>
        <w:tab/>
      </w:r>
      <w:r w:rsidR="00505E76" w:rsidRPr="00A609AE">
        <w:rPr>
          <w:rFonts w:ascii="Trebuchet MS" w:hAnsi="Trebuchet MS" w:cs="Arial"/>
          <w:sz w:val="20"/>
          <w:szCs w:val="20"/>
          <w:u w:val="single"/>
          <w:lang w:val="pt-BR"/>
        </w:rPr>
        <w:t>Alterações ao Contrato de Financiamento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: Pelo presente </w:t>
      </w:r>
      <w:r w:rsidR="008A5C37">
        <w:rPr>
          <w:rFonts w:ascii="Trebuchet MS" w:hAnsi="Trebuchet MS" w:cs="Arial"/>
          <w:sz w:val="20"/>
          <w:szCs w:val="20"/>
          <w:lang w:val="pt-BR"/>
        </w:rPr>
        <w:t>Qu</w:t>
      </w:r>
      <w:r w:rsidR="007131E6">
        <w:rPr>
          <w:rFonts w:ascii="Trebuchet MS" w:hAnsi="Trebuchet MS" w:cs="Arial"/>
          <w:sz w:val="20"/>
          <w:szCs w:val="20"/>
          <w:lang w:val="pt-BR"/>
        </w:rPr>
        <w:t>into</w:t>
      </w:r>
      <w:r w:rsidR="00671ABD" w:rsidRPr="00A609AE">
        <w:rPr>
          <w:rFonts w:ascii="Trebuchet MS" w:hAnsi="Trebuchet MS"/>
          <w:sz w:val="20"/>
          <w:szCs w:val="20"/>
          <w:lang w:val="pt-BR"/>
        </w:rPr>
        <w:t xml:space="preserve"> </w:t>
      </w:r>
      <w:r w:rsidR="00505E76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="00505E76" w:rsidRPr="00A609AE">
        <w:rPr>
          <w:rFonts w:ascii="Trebuchet MS" w:hAnsi="Trebuchet MS" w:cs="Tahoma"/>
          <w:sz w:val="20"/>
          <w:szCs w:val="20"/>
          <w:lang w:val="pt-BR"/>
        </w:rPr>
        <w:t>ao Contrato de Financiamento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 e em conformidade com o disposto no item 2.1. acima, a</w:t>
      </w:r>
      <w:r w:rsidR="00505E76" w:rsidRPr="00A609AE">
        <w:rPr>
          <w:rFonts w:ascii="Trebuchet MS" w:hAnsi="Trebuchet MS" w:cs="Arial"/>
          <w:bCs/>
          <w:sz w:val="20"/>
          <w:szCs w:val="20"/>
          <w:lang w:val="pt-BR"/>
        </w:rPr>
        <w:t>s Partes resolvem, de comum acordo,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 alterar a data de vencimento </w:t>
      </w:r>
      <w:r w:rsidR="00786FD8" w:rsidRPr="00A609AE">
        <w:rPr>
          <w:rFonts w:ascii="Trebuchet MS" w:hAnsi="Trebuchet MS" w:cs="Arial"/>
          <w:sz w:val="20"/>
          <w:szCs w:val="20"/>
          <w:lang w:val="pt-BR"/>
        </w:rPr>
        <w:t xml:space="preserve">do financiamento imobiliário para o dia </w:t>
      </w:r>
      <w:del w:id="25" w:author="Tecnologia ISEC 2" w:date="2019-06-12T16:02:00Z">
        <w:r w:rsidR="00213ECF" w:rsidDel="00BD0E87">
          <w:rPr>
            <w:rFonts w:ascii="Trebuchet MS" w:hAnsi="Trebuchet MS" w:cs="Arial"/>
            <w:sz w:val="20"/>
            <w:szCs w:val="20"/>
            <w:lang w:val="pt-BR"/>
          </w:rPr>
          <w:delText>3</w:delText>
        </w:r>
        <w:r w:rsidR="007131E6" w:rsidDel="00BD0E87">
          <w:rPr>
            <w:rFonts w:ascii="Trebuchet MS" w:hAnsi="Trebuchet MS" w:cs="Arial"/>
            <w:sz w:val="20"/>
            <w:szCs w:val="20"/>
            <w:lang w:val="pt-BR"/>
          </w:rPr>
          <w:delText>1</w:delText>
        </w:r>
      </w:del>
      <w:ins w:id="26" w:author="Tecnologia ISEC 2" w:date="2019-06-12T16:02:00Z">
        <w:r w:rsidR="00BD0E87">
          <w:rPr>
            <w:rFonts w:ascii="Trebuchet MS" w:hAnsi="Trebuchet MS" w:cs="Arial"/>
            <w:sz w:val="20"/>
            <w:szCs w:val="20"/>
            <w:lang w:val="pt-BR"/>
          </w:rPr>
          <w:t>06</w:t>
        </w:r>
      </w:ins>
      <w:r w:rsidR="00213ECF">
        <w:rPr>
          <w:rFonts w:ascii="Trebuchet MS" w:hAnsi="Trebuchet MS" w:cs="Arial"/>
          <w:sz w:val="20"/>
          <w:szCs w:val="20"/>
          <w:lang w:val="pt-BR"/>
        </w:rPr>
        <w:t xml:space="preserve"> de </w:t>
      </w:r>
      <w:del w:id="27" w:author="Tecnologia ISEC 2" w:date="2019-06-12T16:02:00Z">
        <w:r w:rsidR="007131E6" w:rsidDel="00BD0E87">
          <w:rPr>
            <w:rFonts w:ascii="Trebuchet MS" w:hAnsi="Trebuchet MS" w:cs="Arial"/>
            <w:sz w:val="20"/>
            <w:szCs w:val="20"/>
            <w:lang w:val="pt-BR"/>
          </w:rPr>
          <w:delText>dezemb</w:delText>
        </w:r>
      </w:del>
      <w:ins w:id="28" w:author="Tecnologia ISEC 2" w:date="2019-06-12T16:03:00Z">
        <w:r w:rsidR="00BD0E87">
          <w:rPr>
            <w:rFonts w:ascii="Trebuchet MS" w:hAnsi="Trebuchet MS" w:cs="Arial"/>
            <w:sz w:val="20"/>
            <w:szCs w:val="20"/>
            <w:lang w:val="pt-BR"/>
          </w:rPr>
          <w:t>janeiro</w:t>
        </w:r>
      </w:ins>
      <w:del w:id="29" w:author="Tecnologia ISEC 2" w:date="2019-06-12T16:03:00Z">
        <w:r w:rsidR="007131E6" w:rsidDel="00BD0E87">
          <w:rPr>
            <w:rFonts w:ascii="Trebuchet MS" w:hAnsi="Trebuchet MS" w:cs="Arial"/>
            <w:sz w:val="20"/>
            <w:szCs w:val="20"/>
            <w:lang w:val="pt-BR"/>
          </w:rPr>
          <w:delText>ro</w:delText>
        </w:r>
      </w:del>
      <w:r w:rsidR="00213ECF">
        <w:rPr>
          <w:rFonts w:ascii="Trebuchet MS" w:hAnsi="Trebuchet MS" w:cs="Arial"/>
          <w:sz w:val="20"/>
          <w:szCs w:val="20"/>
          <w:lang w:val="pt-BR"/>
        </w:rPr>
        <w:t xml:space="preserve"> de 20</w:t>
      </w:r>
      <w:del w:id="30" w:author="Tecnologia ISEC 2" w:date="2019-06-12T16:03:00Z">
        <w:r w:rsidR="00213ECF" w:rsidDel="00BD0E87">
          <w:rPr>
            <w:rFonts w:ascii="Trebuchet MS" w:hAnsi="Trebuchet MS" w:cs="Arial"/>
            <w:sz w:val="20"/>
            <w:szCs w:val="20"/>
            <w:lang w:val="pt-BR"/>
          </w:rPr>
          <w:delText>19</w:delText>
        </w:r>
      </w:del>
      <w:ins w:id="31" w:author="Tecnologia ISEC 2" w:date="2019-06-12T16:03:00Z">
        <w:r w:rsidR="00BD0E87">
          <w:rPr>
            <w:rFonts w:ascii="Trebuchet MS" w:hAnsi="Trebuchet MS" w:cs="Arial"/>
            <w:sz w:val="20"/>
            <w:szCs w:val="20"/>
            <w:lang w:val="pt-BR"/>
          </w:rPr>
          <w:t>20</w:t>
        </w:r>
      </w:ins>
      <w:r w:rsidR="009505E9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, e, em decorrência da referida alteração, </w:t>
      </w:r>
      <w:r w:rsidR="007331C8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ajustar </w:t>
      </w:r>
      <w:r w:rsidR="00C27827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o </w:t>
      </w:r>
      <w:r w:rsidR="00505E76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>subite</w:t>
      </w:r>
      <w:r w:rsidR="00AA7CA4">
        <w:rPr>
          <w:rFonts w:ascii="Trebuchet MS" w:hAnsi="Trebuchet MS" w:cs="Arial"/>
          <w:bCs/>
          <w:color w:val="000000"/>
          <w:sz w:val="20"/>
          <w:szCs w:val="20"/>
          <w:lang w:val="pt-BR"/>
        </w:rPr>
        <w:t>m</w:t>
      </w:r>
      <w:r w:rsidR="00C76E4C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</w:t>
      </w:r>
      <w:r w:rsidR="00505E76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8 do </w:t>
      </w:r>
      <w:r w:rsidR="005A3A19" w:rsidRPr="00A609AE">
        <w:rPr>
          <w:rFonts w:ascii="Trebuchet MS" w:hAnsi="Trebuchet MS"/>
          <w:sz w:val="20"/>
          <w:szCs w:val="20"/>
          <w:lang w:val="pt-BR"/>
        </w:rPr>
        <w:t>Quadro Resumo do Financiamento Imobiliário</w:t>
      </w:r>
      <w:r w:rsidR="00786FD8" w:rsidRPr="00A609AE">
        <w:rPr>
          <w:rFonts w:ascii="Trebuchet MS" w:hAnsi="Trebuchet MS"/>
          <w:sz w:val="20"/>
          <w:szCs w:val="20"/>
          <w:lang w:val="pt-BR"/>
        </w:rPr>
        <w:t xml:space="preserve"> constante do item III do Contrato de Financiamento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,</w:t>
      </w:r>
      <w:r w:rsidR="00111C76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 passando </w:t>
      </w:r>
      <w:r w:rsidR="005A3A19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este </w:t>
      </w:r>
      <w:r w:rsidR="00111C76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a vigorar da forma abaixo, a partir de agora</w:t>
      </w:r>
      <w:r w:rsidR="007331C8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>:</w:t>
      </w:r>
    </w:p>
    <w:p w:rsidR="009505E9" w:rsidRPr="00A609AE" w:rsidRDefault="009505E9" w:rsidP="00505E76">
      <w:pPr>
        <w:spacing w:line="360" w:lineRule="auto"/>
        <w:jc w:val="both"/>
        <w:rPr>
          <w:rFonts w:ascii="Trebuchet MS" w:hAnsi="Trebuchet MS" w:cs="Arial"/>
          <w:bCs/>
          <w:i/>
          <w:color w:val="000000"/>
          <w:sz w:val="20"/>
          <w:szCs w:val="20"/>
          <w:lang w:val="pt-BR"/>
        </w:rPr>
      </w:pPr>
    </w:p>
    <w:p w:rsidR="005A3A19" w:rsidRPr="00A609AE" w:rsidRDefault="00786FD8" w:rsidP="009C2268">
      <w:pPr>
        <w:pStyle w:val="Ttulo1"/>
        <w:spacing w:before="0" w:beforeAutospacing="0" w:after="0" w:afterAutospacing="0" w:line="360" w:lineRule="auto"/>
        <w:rPr>
          <w:rFonts w:ascii="Trebuchet MS" w:hAnsi="Trebuchet MS"/>
          <w:b w:val="0"/>
          <w:i/>
          <w:sz w:val="20"/>
          <w:szCs w:val="20"/>
        </w:rPr>
      </w:pPr>
      <w:r w:rsidRPr="00A609AE">
        <w:rPr>
          <w:rFonts w:ascii="Trebuchet MS" w:hAnsi="Trebuchet MS"/>
          <w:i/>
          <w:sz w:val="20"/>
          <w:szCs w:val="20"/>
        </w:rPr>
        <w:t>“</w:t>
      </w:r>
      <w:r w:rsidR="005A3A19" w:rsidRPr="00A609AE">
        <w:rPr>
          <w:rFonts w:ascii="Trebuchet MS" w:hAnsi="Trebuchet MS"/>
          <w:i/>
          <w:sz w:val="20"/>
          <w:szCs w:val="20"/>
        </w:rPr>
        <w:t>III – QUADRO-RESUMO DO FINANCIAMENTO IMOBILIÁRIO</w:t>
      </w:r>
    </w:p>
    <w:p w:rsidR="005A3A19" w:rsidRPr="00A609AE" w:rsidRDefault="005A3A19" w:rsidP="009C2268">
      <w:pPr>
        <w:spacing w:line="360" w:lineRule="auto"/>
        <w:jc w:val="both"/>
        <w:rPr>
          <w:rFonts w:ascii="Trebuchet MS" w:hAnsi="Trebuchet MS" w:cs="Arial"/>
          <w:b/>
          <w:bCs/>
          <w:i/>
          <w:sz w:val="20"/>
          <w:szCs w:val="20"/>
          <w:lang w:val="pt-BR"/>
        </w:rPr>
      </w:pPr>
    </w:p>
    <w:tbl>
      <w:tblPr>
        <w:tblW w:w="928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8771"/>
      </w:tblGrid>
      <w:tr w:rsidR="005A3A19" w:rsidRPr="00A609AE" w:rsidTr="00C76E4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9" w:rsidRPr="00A609AE" w:rsidRDefault="005A3A19" w:rsidP="0008190B">
            <w:pPr>
              <w:spacing w:line="360" w:lineRule="auto"/>
              <w:jc w:val="both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9" w:rsidRPr="00A609AE" w:rsidRDefault="005A3A19" w:rsidP="00505E76">
            <w:pPr>
              <w:spacing w:line="360" w:lineRule="auto"/>
              <w:jc w:val="both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proofErr w:type="spellStart"/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>Prazos</w:t>
            </w:r>
            <w:proofErr w:type="spellEnd"/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 do </w:t>
            </w:r>
            <w:proofErr w:type="spellStart"/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>Financiamento</w:t>
            </w:r>
            <w:proofErr w:type="spellEnd"/>
          </w:p>
        </w:tc>
      </w:tr>
      <w:tr w:rsidR="005A3A19" w:rsidRPr="00A21DD8" w:rsidTr="00C76E4C">
        <w:trPr>
          <w:trHeight w:val="6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19" w:rsidRPr="00AA7CA4" w:rsidRDefault="005A3A19" w:rsidP="00C76E4C">
            <w:pPr>
              <w:pStyle w:val="PargrafodaLista"/>
              <w:widowControl/>
              <w:numPr>
                <w:ilvl w:val="0"/>
                <w:numId w:val="21"/>
              </w:numPr>
              <w:tabs>
                <w:tab w:val="left" w:pos="1155"/>
              </w:tabs>
              <w:autoSpaceDE/>
              <w:autoSpaceDN/>
              <w:adjustRightInd/>
              <w:spacing w:line="360" w:lineRule="auto"/>
              <w:ind w:left="426" w:firstLine="0"/>
              <w:jc w:val="both"/>
              <w:rPr>
                <w:rFonts w:ascii="Trebuchet MS" w:hAnsi="Trebuchet MS" w:cs="Tahoma"/>
                <w:i/>
                <w:sz w:val="20"/>
                <w:szCs w:val="20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Prazo total do Financiamento: </w:t>
            </w:r>
            <w:r w:rsidR="007131E6">
              <w:rPr>
                <w:rFonts w:ascii="Trebuchet MS" w:hAnsi="Trebuchet MS" w:cs="Arial"/>
                <w:i/>
                <w:sz w:val="20"/>
                <w:szCs w:val="20"/>
              </w:rPr>
              <w:t>60</w:t>
            </w:r>
            <w:r w:rsidR="00C76E4C"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 (</w:t>
            </w:r>
            <w:r w:rsidR="007131E6">
              <w:rPr>
                <w:rFonts w:ascii="Trebuchet MS" w:hAnsi="Trebuchet MS" w:cs="Arial"/>
                <w:i/>
                <w:sz w:val="20"/>
                <w:szCs w:val="20"/>
              </w:rPr>
              <w:t>sessenta</w:t>
            </w:r>
            <w:r w:rsidR="00C76E4C" w:rsidRPr="00AA7CA4">
              <w:rPr>
                <w:rFonts w:ascii="Trebuchet MS" w:hAnsi="Trebuchet MS" w:cs="Arial"/>
                <w:i/>
                <w:sz w:val="20"/>
                <w:szCs w:val="20"/>
              </w:rPr>
              <w:t>)</w:t>
            </w:r>
            <w:r w:rsidRPr="00AA7CA4">
              <w:rPr>
                <w:rFonts w:ascii="Trebuchet MS" w:hAnsi="Trebuchet MS" w:cs="Tahoma"/>
                <w:i/>
                <w:sz w:val="20"/>
                <w:szCs w:val="20"/>
              </w:rPr>
              <w:t xml:space="preserve"> meses</w:t>
            </w:r>
          </w:p>
          <w:p w:rsidR="005A3A19" w:rsidRPr="00AA7CA4" w:rsidRDefault="005A3A19" w:rsidP="00C76E4C">
            <w:pPr>
              <w:tabs>
                <w:tab w:val="left" w:pos="402"/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Data de início: </w:t>
            </w:r>
            <w:r w:rsidR="00AA7CA4" w:rsidRPr="00AA7CA4">
              <w:rPr>
                <w:rFonts w:ascii="Trebuchet MS" w:hAnsi="Trebuchet MS" w:cs="Arial"/>
                <w:sz w:val="20"/>
                <w:szCs w:val="20"/>
                <w:lang w:val="pt-BR"/>
              </w:rPr>
              <w:t>17/12/2014</w:t>
            </w:r>
          </w:p>
          <w:p w:rsidR="005A3A19" w:rsidRPr="00AA7CA4" w:rsidRDefault="005A3A19" w:rsidP="00C76E4C">
            <w:pPr>
              <w:tabs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Data da apuração da dívida/vencimento: </w:t>
            </w:r>
            <w:ins w:id="32" w:author="Tecnologia ISEC 2" w:date="2019-06-12T16:03:00Z">
              <w:r w:rsidR="00BD0E87">
                <w:rPr>
                  <w:rFonts w:ascii="Trebuchet MS" w:hAnsi="Trebuchet MS" w:cs="Arial"/>
                  <w:i/>
                  <w:sz w:val="20"/>
                  <w:szCs w:val="20"/>
                  <w:lang w:val="pt-BR"/>
                </w:rPr>
                <w:t>06/01/2020</w:t>
              </w:r>
            </w:ins>
            <w:del w:id="33" w:author="Tecnologia ISEC 2" w:date="2019-06-12T16:03:00Z">
              <w:r w:rsidR="00C76E4C" w:rsidRPr="00AA7CA4" w:rsidDel="00BD0E87">
                <w:rPr>
                  <w:rFonts w:ascii="Trebuchet MS" w:hAnsi="Trebuchet MS" w:cs="Arial"/>
                  <w:i/>
                  <w:sz w:val="20"/>
                  <w:szCs w:val="20"/>
                  <w:lang w:val="pt-BR"/>
                </w:rPr>
                <w:delText>3</w:delText>
              </w:r>
              <w:r w:rsidR="007131E6" w:rsidDel="00BD0E87">
                <w:rPr>
                  <w:rFonts w:ascii="Trebuchet MS" w:hAnsi="Trebuchet MS" w:cs="Arial"/>
                  <w:i/>
                  <w:sz w:val="20"/>
                  <w:szCs w:val="20"/>
                  <w:lang w:val="pt-BR"/>
                </w:rPr>
                <w:delText>1</w:delText>
              </w:r>
              <w:r w:rsidRPr="00AA7CA4" w:rsidDel="00BD0E87">
                <w:rPr>
                  <w:rFonts w:ascii="Trebuchet MS" w:hAnsi="Trebuchet MS" w:cs="Arial"/>
                  <w:i/>
                  <w:sz w:val="20"/>
                  <w:szCs w:val="20"/>
                  <w:lang w:val="pt-BR"/>
                </w:rPr>
                <w:delText>/</w:delText>
              </w:r>
              <w:r w:rsidR="007131E6" w:rsidDel="00BD0E87">
                <w:rPr>
                  <w:rFonts w:ascii="Trebuchet MS" w:hAnsi="Trebuchet MS" w:cs="Arial"/>
                  <w:i/>
                  <w:sz w:val="20"/>
                  <w:szCs w:val="20"/>
                  <w:lang w:val="pt-BR"/>
                </w:rPr>
                <w:delText>12</w:delText>
              </w:r>
              <w:r w:rsidRPr="00AA7CA4" w:rsidDel="00BD0E87">
                <w:rPr>
                  <w:rFonts w:ascii="Trebuchet MS" w:hAnsi="Trebuchet MS" w:cs="Arial"/>
                  <w:i/>
                  <w:sz w:val="20"/>
                  <w:szCs w:val="20"/>
                  <w:lang w:val="pt-BR"/>
                </w:rPr>
                <w:delText>/</w:delText>
              </w:r>
              <w:r w:rsidR="00AA7CA4" w:rsidRPr="00AA7CA4" w:rsidDel="00BD0E87">
                <w:rPr>
                  <w:rFonts w:ascii="Trebuchet MS" w:hAnsi="Trebuchet MS" w:cs="Arial"/>
                  <w:i/>
                  <w:sz w:val="20"/>
                  <w:szCs w:val="20"/>
                  <w:lang w:val="pt-BR"/>
                </w:rPr>
                <w:delText>201</w:delText>
              </w:r>
              <w:r w:rsidR="00213ECF" w:rsidDel="00BD0E87">
                <w:rPr>
                  <w:rFonts w:ascii="Trebuchet MS" w:hAnsi="Trebuchet MS" w:cs="Arial"/>
                  <w:i/>
                  <w:sz w:val="20"/>
                  <w:szCs w:val="20"/>
                  <w:lang w:val="pt-BR"/>
                </w:rPr>
                <w:delText>9</w:delText>
              </w:r>
            </w:del>
          </w:p>
          <w:p w:rsidR="005A3A19" w:rsidRPr="00AA7CA4" w:rsidRDefault="005A3A19" w:rsidP="00C76E4C">
            <w:pPr>
              <w:tabs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</w:p>
          <w:p w:rsidR="005A3A19" w:rsidRPr="00AA7CA4" w:rsidRDefault="005A3A19" w:rsidP="00C76E4C">
            <w:pPr>
              <w:pStyle w:val="PargrafodaLista"/>
              <w:widowControl/>
              <w:numPr>
                <w:ilvl w:val="0"/>
                <w:numId w:val="21"/>
              </w:numPr>
              <w:tabs>
                <w:tab w:val="left" w:pos="1155"/>
              </w:tabs>
              <w:autoSpaceDE/>
              <w:autoSpaceDN/>
              <w:adjustRightInd/>
              <w:spacing w:line="360" w:lineRule="auto"/>
              <w:ind w:left="426" w:firstLine="0"/>
              <w:jc w:val="both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Período para Construção: 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</w:rPr>
              <w:t>1</w:t>
            </w:r>
            <w:r w:rsidR="00C76E4C" w:rsidRPr="00AA7CA4">
              <w:rPr>
                <w:rFonts w:ascii="Trebuchet MS" w:hAnsi="Trebuchet MS" w:cs="Arial"/>
                <w:i/>
                <w:sz w:val="20"/>
                <w:szCs w:val="20"/>
              </w:rPr>
              <w:t>8 (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</w:rPr>
              <w:t>dezoito</w:t>
            </w:r>
            <w:r w:rsidR="00C76E4C" w:rsidRPr="00AA7CA4">
              <w:rPr>
                <w:rFonts w:ascii="Trebuchet MS" w:hAnsi="Trebuchet MS" w:cs="Arial"/>
                <w:i/>
                <w:sz w:val="20"/>
                <w:szCs w:val="20"/>
              </w:rPr>
              <w:t>)</w:t>
            </w:r>
            <w:r w:rsidRPr="00AA7CA4">
              <w:rPr>
                <w:rFonts w:ascii="Trebuchet MS" w:hAnsi="Trebuchet MS" w:cs="Tahoma"/>
                <w:i/>
                <w:sz w:val="20"/>
                <w:szCs w:val="20"/>
              </w:rPr>
              <w:t xml:space="preserve"> meses</w:t>
            </w:r>
          </w:p>
          <w:p w:rsidR="005A3A19" w:rsidRPr="00AA7CA4" w:rsidRDefault="005A3A19" w:rsidP="00C76E4C">
            <w:pPr>
              <w:tabs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Data de início da obra: 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10/03/2014</w:t>
            </w:r>
          </w:p>
          <w:p w:rsidR="005A3A19" w:rsidRPr="00AA7CA4" w:rsidRDefault="005A3A19" w:rsidP="00AA7CA4">
            <w:pPr>
              <w:pStyle w:val="PargrafodaLista"/>
              <w:widowControl/>
              <w:tabs>
                <w:tab w:val="left" w:pos="1155"/>
              </w:tabs>
              <w:autoSpaceDE/>
              <w:autoSpaceDN/>
              <w:adjustRightInd/>
              <w:spacing w:line="360" w:lineRule="auto"/>
              <w:ind w:left="426"/>
              <w:jc w:val="both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</w:rPr>
              <w:lastRenderedPageBreak/>
              <w:t xml:space="preserve">Data de conclusão da obra: 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</w:rPr>
              <w:t>02/09/2016</w:t>
            </w:r>
          </w:p>
        </w:tc>
      </w:tr>
    </w:tbl>
    <w:p w:rsidR="00C27827" w:rsidRPr="00A609AE" w:rsidRDefault="00C27827" w:rsidP="0008190B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</w:p>
    <w:p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A609AE">
        <w:rPr>
          <w:rFonts w:ascii="Trebuchet MS" w:hAnsi="Trebuchet MS"/>
          <w:b/>
          <w:sz w:val="20"/>
          <w:szCs w:val="20"/>
          <w:lang w:val="pt-BR"/>
        </w:rPr>
        <w:t>CLÁUSULA QUARTA – RATIFICAÇÕES</w:t>
      </w:r>
    </w:p>
    <w:p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:rsidR="008F79DF" w:rsidRPr="00A609AE" w:rsidRDefault="008F79DF" w:rsidP="00505E76">
      <w:pPr>
        <w:tabs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>4.1.</w:t>
      </w:r>
      <w:r w:rsidRPr="00A609AE">
        <w:rPr>
          <w:rFonts w:ascii="Trebuchet MS" w:hAnsi="Trebuchet MS"/>
          <w:sz w:val="20"/>
          <w:szCs w:val="20"/>
          <w:lang w:val="pt-BR"/>
        </w:rPr>
        <w:tab/>
      </w:r>
      <w:r w:rsidRPr="00A609AE">
        <w:rPr>
          <w:rFonts w:ascii="Trebuchet MS" w:hAnsi="Trebuchet MS"/>
          <w:sz w:val="20"/>
          <w:szCs w:val="20"/>
          <w:u w:val="single"/>
          <w:lang w:val="pt-BR"/>
        </w:rPr>
        <w:t>Ratificações</w:t>
      </w:r>
      <w:r w:rsidRPr="00A609AE">
        <w:rPr>
          <w:rFonts w:ascii="Trebuchet MS" w:hAnsi="Trebuchet MS"/>
          <w:sz w:val="20"/>
          <w:szCs w:val="20"/>
          <w:lang w:val="pt-BR"/>
        </w:rPr>
        <w:t xml:space="preserve">: Permanecem inalteradas as demais disposições anteriormente firmadas que não apresentem incompatibilidade com </w:t>
      </w:r>
      <w:r w:rsidR="00F9340D" w:rsidRPr="00A609AE">
        <w:rPr>
          <w:rFonts w:ascii="Trebuchet MS" w:hAnsi="Trebuchet MS"/>
          <w:sz w:val="20"/>
          <w:szCs w:val="20"/>
          <w:lang w:val="pt-BR"/>
        </w:rPr>
        <w:t xml:space="preserve">o </w:t>
      </w:r>
      <w:r w:rsidR="005A3A19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/>
          <w:sz w:val="20"/>
          <w:szCs w:val="20"/>
          <w:lang w:val="pt-BR"/>
        </w:rPr>
        <w:t xml:space="preserve">ora firmado, as quais são neste ato ratificadas integralmente, obrigando-se as Partes e seus sucessores ao integral cumprimento dos seus termos, a qualquer título. </w:t>
      </w:r>
    </w:p>
    <w:p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A609AE">
        <w:rPr>
          <w:rFonts w:ascii="Trebuchet MS" w:hAnsi="Trebuchet MS"/>
          <w:b/>
          <w:sz w:val="20"/>
          <w:szCs w:val="20"/>
          <w:lang w:val="pt-BR"/>
        </w:rPr>
        <w:t>CLÁUSULA QUINTA –</w:t>
      </w:r>
      <w:r w:rsidR="00111C76" w:rsidRPr="00A609AE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="00213ECF">
        <w:rPr>
          <w:rFonts w:ascii="Trebuchet MS" w:hAnsi="Trebuchet MS"/>
          <w:b/>
          <w:sz w:val="20"/>
          <w:szCs w:val="20"/>
          <w:lang w:val="pt-BR"/>
        </w:rPr>
        <w:t xml:space="preserve">LEGISLAÇÃO APLICÁVEL E </w:t>
      </w:r>
      <w:r w:rsidRPr="00A609AE">
        <w:rPr>
          <w:rFonts w:ascii="Trebuchet MS" w:hAnsi="Trebuchet MS"/>
          <w:b/>
          <w:sz w:val="20"/>
          <w:szCs w:val="20"/>
          <w:lang w:val="pt-BR"/>
        </w:rPr>
        <w:t>ARBITRAGEM</w:t>
      </w:r>
    </w:p>
    <w:p w:rsidR="00AA01C7" w:rsidRPr="004F64F5" w:rsidRDefault="00AA01C7" w:rsidP="00AA01C7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:rsidR="00AA01C7" w:rsidRPr="004F64F5" w:rsidRDefault="00AA01C7" w:rsidP="00AA01C7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5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>.1.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Pr="004F64F5">
        <w:rPr>
          <w:rFonts w:ascii="Trebuchet MS" w:hAnsi="Trebuchet MS" w:cs="Trebuchet MS"/>
          <w:sz w:val="20"/>
          <w:szCs w:val="20"/>
          <w:u w:val="single"/>
          <w:lang w:val="pt-BR"/>
        </w:rPr>
        <w:t>Legislação Aplicável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: este instrumento será regido e interpretado de acordo com as leis da república Federativa do Brasil. </w:t>
      </w:r>
    </w:p>
    <w:p w:rsidR="00AA01C7" w:rsidRPr="004F64F5" w:rsidRDefault="00AA01C7" w:rsidP="00AA01C7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</w:p>
    <w:p w:rsidR="00AA01C7" w:rsidRPr="004F64F5" w:rsidRDefault="00AA01C7" w:rsidP="00AA01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5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>.2.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="00213ECF" w:rsidRPr="00970C35">
        <w:rPr>
          <w:rFonts w:ascii="Trebuchet MS" w:hAnsi="Trebuchet MS" w:cs="Trebuchet MS"/>
          <w:sz w:val="20"/>
          <w:szCs w:val="20"/>
          <w:u w:val="single"/>
          <w:lang w:val="pt-BR"/>
        </w:rPr>
        <w:t>Arbitragem</w:t>
      </w:r>
      <w:r w:rsidR="00213ECF"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213ECF">
        <w:rPr>
          <w:rFonts w:ascii="Trebuchet MS" w:eastAsia="Malgun Gothic" w:hAnsi="Trebuchet MS"/>
          <w:color w:val="000000"/>
          <w:sz w:val="20"/>
          <w:szCs w:val="20"/>
          <w:lang w:val="pt-BR"/>
        </w:rPr>
        <w:t>As Partes ratificam o compromisso arbitral assumido no Contrato de Financiamento</w:t>
      </w:r>
      <w:r w:rsidR="00213ECF" w:rsidRPr="004F64F5">
        <w:rPr>
          <w:rFonts w:ascii="Trebuchet MS" w:eastAsia="Malgun Gothic" w:hAnsi="Trebuchet MS"/>
          <w:color w:val="000000"/>
          <w:sz w:val="20"/>
          <w:szCs w:val="20"/>
          <w:lang w:val="pt-BR"/>
        </w:rPr>
        <w:t>.</w:t>
      </w:r>
    </w:p>
    <w:p w:rsidR="00AA01C7" w:rsidRPr="004F64F5" w:rsidRDefault="00AA01C7" w:rsidP="00AA01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</w:p>
    <w:p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 xml:space="preserve">E, por estarem justas e contratadas, as Partes assinam o presente </w:t>
      </w:r>
      <w:r w:rsidR="005A3A19" w:rsidRPr="00A609AE">
        <w:rPr>
          <w:rFonts w:ascii="Trebuchet MS" w:hAnsi="Trebuchet MS" w:cs="Arial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/>
          <w:sz w:val="20"/>
          <w:szCs w:val="20"/>
          <w:lang w:val="pt-BR"/>
        </w:rPr>
        <w:t>em 3 (três) vias, de igual teor e forma, na presença de 2 (duas) testemunhas</w:t>
      </w:r>
    </w:p>
    <w:p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 xml:space="preserve">São Paulo, </w:t>
      </w:r>
      <w:ins w:id="34" w:author="Tecnologia ISEC 2" w:date="2019-06-12T16:03:00Z">
        <w:r w:rsidR="00BD0E87">
          <w:rPr>
            <w:rFonts w:ascii="Trebuchet MS" w:hAnsi="Trebuchet MS"/>
            <w:sz w:val="20"/>
            <w:szCs w:val="20"/>
            <w:lang w:val="pt-BR"/>
          </w:rPr>
          <w:t>14</w:t>
        </w:r>
      </w:ins>
      <w:del w:id="35" w:author="Tecnologia ISEC 2" w:date="2019-06-12T16:03:00Z">
        <w:r w:rsidR="007131E6" w:rsidDel="00BD0E87">
          <w:rPr>
            <w:rFonts w:ascii="Trebuchet MS" w:hAnsi="Trebuchet MS"/>
            <w:sz w:val="20"/>
            <w:szCs w:val="20"/>
            <w:lang w:val="pt-BR"/>
          </w:rPr>
          <w:delText>07</w:delText>
        </w:r>
      </w:del>
      <w:r w:rsidR="00213ECF" w:rsidRPr="00A609AE">
        <w:rPr>
          <w:rFonts w:ascii="Trebuchet MS" w:hAnsi="Trebuchet MS"/>
          <w:sz w:val="20"/>
          <w:szCs w:val="20"/>
          <w:lang w:val="pt-BR"/>
        </w:rPr>
        <w:t xml:space="preserve"> </w:t>
      </w:r>
      <w:r w:rsidR="00501F7A" w:rsidRPr="00A609AE">
        <w:rPr>
          <w:rFonts w:ascii="Trebuchet MS" w:hAnsi="Trebuchet MS"/>
          <w:sz w:val="20"/>
          <w:szCs w:val="20"/>
          <w:lang w:val="pt-BR"/>
        </w:rPr>
        <w:t xml:space="preserve">de </w:t>
      </w:r>
      <w:r w:rsidR="007131E6">
        <w:rPr>
          <w:rFonts w:ascii="Trebuchet MS" w:hAnsi="Trebuchet MS"/>
          <w:sz w:val="20"/>
          <w:szCs w:val="20"/>
          <w:lang w:val="pt-BR"/>
        </w:rPr>
        <w:t>junho</w:t>
      </w:r>
      <w:r w:rsidR="00145524" w:rsidRPr="00A609AE">
        <w:rPr>
          <w:rFonts w:ascii="Trebuchet MS" w:hAnsi="Trebuchet MS"/>
          <w:sz w:val="20"/>
          <w:szCs w:val="20"/>
          <w:lang w:val="pt-BR"/>
        </w:rPr>
        <w:t xml:space="preserve"> </w:t>
      </w:r>
      <w:r w:rsidR="00501F7A" w:rsidRPr="00A609AE">
        <w:rPr>
          <w:rFonts w:ascii="Trebuchet MS" w:hAnsi="Trebuchet MS"/>
          <w:sz w:val="20"/>
          <w:szCs w:val="20"/>
          <w:lang w:val="pt-BR"/>
        </w:rPr>
        <w:t xml:space="preserve">de </w:t>
      </w:r>
      <w:r w:rsidR="00213ECF" w:rsidRPr="00A609AE">
        <w:rPr>
          <w:rFonts w:ascii="Trebuchet MS" w:hAnsi="Trebuchet MS"/>
          <w:sz w:val="20"/>
          <w:szCs w:val="20"/>
          <w:lang w:val="pt-BR"/>
        </w:rPr>
        <w:t>201</w:t>
      </w:r>
      <w:r w:rsidR="007131E6">
        <w:rPr>
          <w:rFonts w:ascii="Trebuchet MS" w:hAnsi="Trebuchet MS"/>
          <w:sz w:val="20"/>
          <w:szCs w:val="20"/>
          <w:lang w:val="pt-BR"/>
        </w:rPr>
        <w:t>9</w:t>
      </w:r>
      <w:r w:rsidR="00505E76" w:rsidRPr="00A609AE">
        <w:rPr>
          <w:rFonts w:ascii="Trebuchet MS" w:hAnsi="Trebuchet MS"/>
          <w:sz w:val="20"/>
          <w:szCs w:val="20"/>
          <w:lang w:val="pt-BR"/>
        </w:rPr>
        <w:t>.</w:t>
      </w:r>
    </w:p>
    <w:p w:rsidR="00CB64F2" w:rsidRPr="00A609AE" w:rsidRDefault="00CB64F2" w:rsidP="00505E76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:rsidR="00162EDA" w:rsidRPr="00A609AE" w:rsidRDefault="00501F7A" w:rsidP="009C2268">
      <w:pPr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  <w:r w:rsidRPr="00A609AE">
        <w:rPr>
          <w:rFonts w:ascii="Trebuchet MS" w:hAnsi="Trebuchet MS"/>
          <w:color w:val="000000"/>
          <w:sz w:val="20"/>
          <w:szCs w:val="20"/>
          <w:lang w:val="pt-BR"/>
        </w:rPr>
        <w:t>(o restante da página foi intencionalmente deixado em branco)</w:t>
      </w:r>
      <w:r w:rsidR="00162EDA" w:rsidRPr="00A609AE">
        <w:rPr>
          <w:rFonts w:ascii="Trebuchet MS" w:hAnsi="Trebuchet MS" w:cs="Arial"/>
          <w:sz w:val="20"/>
          <w:szCs w:val="20"/>
          <w:lang w:val="pt-BR"/>
        </w:rPr>
        <w:br w:type="page"/>
      </w:r>
    </w:p>
    <w:p w:rsidR="009123F3" w:rsidRPr="00A609AE" w:rsidRDefault="00162EDA" w:rsidP="0008190B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>(Página de Assinaturas</w:t>
      </w:r>
      <w:r w:rsidR="00505E76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1/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3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do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Quarto</w:t>
      </w:r>
      <w:r w:rsidR="005A3A19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Aditamento ao </w:t>
      </w:r>
      <w:r w:rsidR="005A3A19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em </w:t>
      </w:r>
      <w:ins w:id="36" w:author="Tecnologia ISEC 2" w:date="2019-06-12T16:04:00Z">
        <w:r w:rsidR="00BD0E87">
          <w:rPr>
            <w:rFonts w:ascii="Trebuchet MS" w:hAnsi="Trebuchet MS" w:cs="Arial"/>
            <w:i/>
            <w:sz w:val="20"/>
            <w:szCs w:val="20"/>
            <w:lang w:val="pt-BR"/>
          </w:rPr>
          <w:t>14</w:t>
        </w:r>
      </w:ins>
      <w:del w:id="37" w:author="Tecnologia ISEC 2" w:date="2019-06-12T16:04:00Z">
        <w:r w:rsidR="007131E6" w:rsidDel="00BD0E87">
          <w:rPr>
            <w:rFonts w:ascii="Trebuchet MS" w:hAnsi="Trebuchet MS" w:cs="Arial"/>
            <w:i/>
            <w:sz w:val="20"/>
            <w:szCs w:val="20"/>
            <w:lang w:val="pt-BR"/>
          </w:rPr>
          <w:delText>07</w:delText>
        </w:r>
      </w:del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="00501F7A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de </w:t>
      </w:r>
      <w:r w:rsidR="007131E6">
        <w:rPr>
          <w:rFonts w:ascii="Trebuchet MS" w:hAnsi="Trebuchet MS" w:cs="Arial"/>
          <w:i/>
          <w:sz w:val="20"/>
          <w:szCs w:val="20"/>
          <w:lang w:val="pt-BR"/>
        </w:rPr>
        <w:t>junho</w:t>
      </w:r>
      <w:r w:rsidR="009123F3" w:rsidRPr="00A609AE">
        <w:rPr>
          <w:rFonts w:ascii="Trebuchet MS" w:eastAsia="Arial Unicode MS" w:hAnsi="Trebuchet MS"/>
          <w:i/>
          <w:sz w:val="20"/>
          <w:szCs w:val="20"/>
          <w:lang w:val="pt-BR"/>
        </w:rPr>
        <w:t xml:space="preserve"> de </w:t>
      </w:r>
      <w:r w:rsidR="00213ECF" w:rsidRPr="00A609AE">
        <w:rPr>
          <w:rFonts w:ascii="Trebuchet MS" w:eastAsia="Arial Unicode MS" w:hAnsi="Trebuchet MS"/>
          <w:i/>
          <w:sz w:val="20"/>
          <w:szCs w:val="20"/>
          <w:lang w:val="pt-BR"/>
        </w:rPr>
        <w:t>201</w:t>
      </w:r>
      <w:r w:rsidR="007131E6">
        <w:rPr>
          <w:rFonts w:ascii="Trebuchet MS" w:eastAsia="Arial Unicode MS" w:hAnsi="Trebuchet MS"/>
          <w:i/>
          <w:sz w:val="20"/>
          <w:szCs w:val="20"/>
          <w:lang w:val="pt-BR"/>
        </w:rPr>
        <w:t>9</w:t>
      </w:r>
      <w:r w:rsidR="00023AA1" w:rsidRPr="00A609AE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</w:p>
    <w:p w:rsidR="00162EDA" w:rsidRPr="00A609AE" w:rsidRDefault="00162EDA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:rsidR="00162EDA" w:rsidRPr="00A609AE" w:rsidRDefault="00162EDA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5A3A19" w:rsidRPr="00A21DD8" w:rsidTr="00A65271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3A19" w:rsidRPr="00AA7CA4" w:rsidRDefault="00AA7CA4" w:rsidP="00505E76">
            <w:pPr>
              <w:spacing w:line="360" w:lineRule="auto"/>
              <w:jc w:val="center"/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</w:pPr>
            <w:r w:rsidRPr="00651AEA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TUCSON EMPREENDIMENTOS IMOBILIÁRIOS LTDA.</w:t>
            </w:r>
          </w:p>
          <w:p w:rsidR="005A3A19" w:rsidRPr="00AA7CA4" w:rsidRDefault="005A3A19" w:rsidP="00505E76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Financiada</w:t>
            </w:r>
          </w:p>
        </w:tc>
      </w:tr>
      <w:tr w:rsidR="005A3A19" w:rsidRPr="00A609AE" w:rsidTr="00A6527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3A19" w:rsidRPr="00A609AE" w:rsidRDefault="005A3A19" w:rsidP="00A21DD8">
            <w:pPr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  <w:r w:rsidRPr="00A609AE">
              <w:rPr>
                <w:rFonts w:ascii="Trebuchet MS" w:hAnsi="Trebuchet MS" w:cs="Tahoma"/>
                <w:sz w:val="20"/>
                <w:szCs w:val="20"/>
              </w:rPr>
              <w:t>Nome:</w:t>
            </w:r>
            <w:r w:rsidRPr="00A609AE">
              <w:rPr>
                <w:rFonts w:ascii="Trebuchet MS" w:hAnsi="Trebuchet MS" w:cs="Tahoma"/>
                <w:sz w:val="20"/>
                <w:szCs w:val="20"/>
              </w:rPr>
              <w:tab/>
            </w:r>
            <w:r w:rsidRPr="00A609AE">
              <w:rPr>
                <w:rFonts w:ascii="Trebuchet MS" w:hAnsi="Trebuchet MS" w:cs="Tahoma"/>
                <w:sz w:val="20"/>
                <w:szCs w:val="20"/>
              </w:rPr>
              <w:tab/>
            </w:r>
            <w:r w:rsidRPr="00A609AE">
              <w:rPr>
                <w:rFonts w:ascii="Trebuchet MS" w:hAnsi="Trebuchet MS" w:cs="Tahoma"/>
                <w:sz w:val="20"/>
                <w:szCs w:val="20"/>
              </w:rPr>
              <w:tab/>
            </w:r>
            <w:r w:rsidRPr="00A609AE">
              <w:rPr>
                <w:rFonts w:ascii="Trebuchet MS" w:hAnsi="Trebuchet MS" w:cs="Tahoma"/>
                <w:sz w:val="20"/>
                <w:szCs w:val="20"/>
              </w:rPr>
              <w:tab/>
            </w:r>
            <w:r w:rsidRPr="00A609AE">
              <w:rPr>
                <w:rFonts w:ascii="Trebuchet MS" w:hAnsi="Trebuchet MS" w:cs="Tahoma"/>
                <w:sz w:val="20"/>
                <w:szCs w:val="20"/>
              </w:rPr>
              <w:tab/>
            </w:r>
            <w:r w:rsidRPr="00A609AE">
              <w:rPr>
                <w:rFonts w:ascii="Trebuchet MS" w:hAnsi="Trebuchet MS" w:cs="Tahoma"/>
                <w:sz w:val="20"/>
                <w:szCs w:val="20"/>
              </w:rPr>
              <w:tab/>
              <w:t>Nome:</w:t>
            </w:r>
          </w:p>
        </w:tc>
      </w:tr>
      <w:tr w:rsidR="005A3A19" w:rsidRPr="00A609AE" w:rsidTr="00A6527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3A19" w:rsidRPr="00A609AE" w:rsidRDefault="005A3A19" w:rsidP="00A21DD8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  <w:r w:rsidRPr="00A609AE">
              <w:rPr>
                <w:rFonts w:ascii="Trebuchet MS" w:hAnsi="Trebuchet MS" w:cs="Tahoma"/>
                <w:color w:val="000000"/>
                <w:sz w:val="20"/>
                <w:szCs w:val="20"/>
              </w:rPr>
              <w:t>Cargo:</w:t>
            </w:r>
            <w:r w:rsidRPr="00A609AE">
              <w:rPr>
                <w:rFonts w:ascii="Trebuchet MS" w:hAnsi="Trebuchet MS" w:cs="Tahoma"/>
                <w:color w:val="000000"/>
                <w:sz w:val="20"/>
                <w:szCs w:val="20"/>
              </w:rPr>
              <w:tab/>
            </w:r>
            <w:r w:rsidRPr="00A609AE">
              <w:rPr>
                <w:rFonts w:ascii="Trebuchet MS" w:hAnsi="Trebuchet MS" w:cs="Tahoma"/>
                <w:color w:val="000000"/>
                <w:sz w:val="20"/>
                <w:szCs w:val="20"/>
              </w:rPr>
              <w:tab/>
            </w:r>
            <w:r w:rsidRPr="00A609AE">
              <w:rPr>
                <w:rFonts w:ascii="Trebuchet MS" w:hAnsi="Trebuchet MS" w:cs="Tahoma"/>
                <w:color w:val="000000"/>
                <w:sz w:val="20"/>
                <w:szCs w:val="20"/>
              </w:rPr>
              <w:tab/>
            </w:r>
            <w:r w:rsidRPr="00A609AE">
              <w:rPr>
                <w:rFonts w:ascii="Trebuchet MS" w:hAnsi="Trebuchet MS" w:cs="Tahoma"/>
                <w:color w:val="000000"/>
                <w:sz w:val="20"/>
                <w:szCs w:val="20"/>
              </w:rPr>
              <w:tab/>
            </w:r>
            <w:r w:rsidRPr="00A609AE">
              <w:rPr>
                <w:rFonts w:ascii="Trebuchet MS" w:hAnsi="Trebuchet MS" w:cs="Tahoma"/>
                <w:color w:val="000000"/>
                <w:sz w:val="20"/>
                <w:szCs w:val="20"/>
              </w:rPr>
              <w:tab/>
            </w:r>
            <w:r w:rsidRPr="00A609AE">
              <w:rPr>
                <w:rFonts w:ascii="Trebuchet MS" w:hAnsi="Trebuchet MS" w:cs="Tahoma"/>
                <w:color w:val="000000"/>
                <w:sz w:val="20"/>
                <w:szCs w:val="20"/>
              </w:rPr>
              <w:tab/>
              <w:t>Cargo:</w:t>
            </w:r>
          </w:p>
        </w:tc>
      </w:tr>
    </w:tbl>
    <w:p w:rsidR="00162EDA" w:rsidRPr="00A609AE" w:rsidRDefault="00162EDA" w:rsidP="00A21D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rPr>
          <w:rFonts w:ascii="Trebuchet MS" w:hAnsi="Trebuchet MS" w:cs="Arial"/>
          <w:sz w:val="20"/>
          <w:szCs w:val="20"/>
        </w:rPr>
      </w:pPr>
    </w:p>
    <w:p w:rsidR="005A3A19" w:rsidRPr="00A609AE" w:rsidRDefault="005A3A19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:rsidR="005A3A19" w:rsidRPr="00A609AE" w:rsidRDefault="005A3A19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:rsidR="00505E76" w:rsidRPr="00A609AE" w:rsidRDefault="00505E76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:rsidR="00505E76" w:rsidRPr="00A609AE" w:rsidRDefault="00505E76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 xml:space="preserve">(Página de Assinaturas 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>/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3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do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Quarto</w:t>
      </w:r>
      <w:r w:rsidR="00213ECF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Aditamento ao </w:t>
      </w:r>
      <w:r w:rsidR="00213ECF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em </w:t>
      </w:r>
      <w:del w:id="38" w:author="Tecnologia ISEC 2" w:date="2019-06-12T16:04:00Z">
        <w:r w:rsidR="007131E6" w:rsidDel="00BD0E87">
          <w:rPr>
            <w:rFonts w:ascii="Trebuchet MS" w:hAnsi="Trebuchet MS" w:cs="Arial"/>
            <w:i/>
            <w:sz w:val="20"/>
            <w:szCs w:val="20"/>
            <w:lang w:val="pt-BR"/>
          </w:rPr>
          <w:delText>07</w:delText>
        </w:r>
      </w:del>
      <w:ins w:id="39" w:author="Tecnologia ISEC 2" w:date="2019-06-12T16:04:00Z">
        <w:r w:rsidR="00BD0E87">
          <w:rPr>
            <w:rFonts w:ascii="Trebuchet MS" w:hAnsi="Trebuchet MS" w:cs="Arial"/>
            <w:i/>
            <w:sz w:val="20"/>
            <w:szCs w:val="20"/>
            <w:lang w:val="pt-BR"/>
          </w:rPr>
          <w:t>14</w:t>
        </w:r>
      </w:ins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de </w:t>
      </w:r>
      <w:r w:rsidR="00057F5D">
        <w:rPr>
          <w:rFonts w:ascii="Trebuchet MS" w:hAnsi="Trebuchet MS" w:cs="Arial"/>
          <w:i/>
          <w:sz w:val="20"/>
          <w:szCs w:val="20"/>
          <w:lang w:val="pt-BR"/>
        </w:rPr>
        <w:t>junho</w:t>
      </w:r>
      <w:r w:rsidR="00213ECF" w:rsidRPr="00A609AE">
        <w:rPr>
          <w:rFonts w:ascii="Trebuchet MS" w:eastAsia="Arial Unicode MS" w:hAnsi="Trebuchet MS"/>
          <w:i/>
          <w:sz w:val="20"/>
          <w:szCs w:val="20"/>
          <w:lang w:val="pt-BR"/>
        </w:rPr>
        <w:t xml:space="preserve"> de 201</w:t>
      </w:r>
      <w:r w:rsidR="00057F5D">
        <w:rPr>
          <w:rFonts w:ascii="Trebuchet MS" w:eastAsia="Arial Unicode MS" w:hAnsi="Trebuchet MS"/>
          <w:i/>
          <w:sz w:val="20"/>
          <w:szCs w:val="20"/>
          <w:lang w:val="pt-BR"/>
        </w:rPr>
        <w:t>9</w:t>
      </w:r>
      <w:r w:rsidRPr="00A609AE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A21DD8" w:rsidTr="00044674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79DF" w:rsidRPr="00A609AE" w:rsidRDefault="00505E76" w:rsidP="00505E76">
            <w:pPr>
              <w:tabs>
                <w:tab w:val="left" w:pos="284"/>
              </w:tabs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Trebuchet MS"/>
                <w:b/>
                <w:bCs/>
                <w:sz w:val="20"/>
                <w:szCs w:val="20"/>
                <w:lang w:val="pt-BR"/>
              </w:rPr>
              <w:t>NOVA SECURITIZAÇÃO S.A.</w:t>
            </w:r>
          </w:p>
          <w:p w:rsidR="008F79DF" w:rsidRPr="00A609AE" w:rsidRDefault="00505E76" w:rsidP="00505E76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A609AE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Securitizadora</w:t>
            </w:r>
          </w:p>
        </w:tc>
      </w:tr>
      <w:tr w:rsidR="00CC5759" w:rsidRPr="00C70113" w:rsidTr="00DD0E72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5759" w:rsidRPr="00DD0E72" w:rsidRDefault="00CC5759" w:rsidP="00DD0E72">
            <w:pPr>
              <w:spacing w:line="360" w:lineRule="auto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  <w:r w:rsidRPr="00DD0E72">
              <w:rPr>
                <w:rFonts w:ascii="Trebuchet MS" w:hAnsi="Trebuchet MS" w:cs="Tahoma"/>
                <w:sz w:val="20"/>
                <w:szCs w:val="20"/>
                <w:lang w:val="pt-BR"/>
              </w:rPr>
              <w:t>Nome:</w:t>
            </w:r>
            <w:r w:rsidRPr="00DD0E72">
              <w:rPr>
                <w:rFonts w:ascii="Trebuchet MS" w:hAnsi="Trebuchet MS" w:cs="Tahoma"/>
                <w:sz w:val="20"/>
                <w:szCs w:val="20"/>
                <w:lang w:val="pt-BR"/>
              </w:rPr>
              <w:tab/>
            </w:r>
            <w:r w:rsidRPr="00DD0E72">
              <w:rPr>
                <w:rFonts w:ascii="Trebuchet MS" w:hAnsi="Trebuchet MS" w:cs="Tahoma"/>
                <w:sz w:val="20"/>
                <w:szCs w:val="20"/>
                <w:lang w:val="pt-BR"/>
              </w:rPr>
              <w:tab/>
            </w:r>
            <w:r w:rsidRPr="00DD0E72">
              <w:rPr>
                <w:rFonts w:ascii="Trebuchet MS" w:hAnsi="Trebuchet MS" w:cs="Tahoma"/>
                <w:sz w:val="20"/>
                <w:szCs w:val="20"/>
                <w:lang w:val="pt-BR"/>
              </w:rPr>
              <w:tab/>
            </w:r>
            <w:r w:rsidRPr="00DD0E72">
              <w:rPr>
                <w:rFonts w:ascii="Trebuchet MS" w:hAnsi="Trebuchet MS" w:cs="Tahoma"/>
                <w:sz w:val="20"/>
                <w:szCs w:val="20"/>
                <w:lang w:val="pt-BR"/>
              </w:rPr>
              <w:tab/>
            </w:r>
            <w:r w:rsidRPr="00DD0E72">
              <w:rPr>
                <w:rFonts w:ascii="Trebuchet MS" w:hAnsi="Trebuchet MS" w:cs="Tahoma"/>
                <w:sz w:val="20"/>
                <w:szCs w:val="20"/>
                <w:lang w:val="pt-BR"/>
              </w:rPr>
              <w:tab/>
              <w:t xml:space="preserve">Nome: </w:t>
            </w:r>
          </w:p>
        </w:tc>
      </w:tr>
      <w:tr w:rsidR="00CC5759" w:rsidRPr="00C70113" w:rsidTr="00DD0E72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5759" w:rsidRPr="00DD0E72" w:rsidRDefault="00CC5759" w:rsidP="00DD0E72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  <w:r w:rsidRPr="00DD0E72"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  <w:t>Cargo:</w:t>
            </w:r>
            <w:r w:rsidRPr="00DD0E72"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  <w:tab/>
            </w:r>
            <w:r w:rsidR="008A5C37"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  <w:t xml:space="preserve">                                               </w:t>
            </w:r>
            <w:r w:rsidRPr="00DD0E72"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  <w:t>Cargo:</w:t>
            </w:r>
          </w:p>
        </w:tc>
      </w:tr>
      <w:tr w:rsidR="008A5C37" w:rsidRPr="00C70113" w:rsidTr="00DD0E72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:rsidR="008A5C37" w:rsidRPr="00DD0E72" w:rsidRDefault="008A5C37" w:rsidP="00DD0E72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</w:p>
        </w:tc>
      </w:tr>
    </w:tbl>
    <w:p w:rsidR="00786FD8" w:rsidRPr="00A609AE" w:rsidRDefault="00786FD8" w:rsidP="00786FD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:rsidR="00786FD8" w:rsidRPr="00A609AE" w:rsidRDefault="00786FD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:rsidR="009C2268" w:rsidRPr="00A609AE" w:rsidRDefault="009C2268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:rsidR="009C2268" w:rsidRPr="00A609AE" w:rsidRDefault="009C2268" w:rsidP="009C2268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 xml:space="preserve">(Página de Assinaturas 3/3 do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Quarto</w:t>
      </w:r>
      <w:r w:rsidR="00213ECF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Aditamento ao </w:t>
      </w:r>
      <w:r w:rsidR="00213ECF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em </w:t>
      </w:r>
      <w:ins w:id="40" w:author="Tecnologia ISEC 2" w:date="2019-06-12T16:04:00Z">
        <w:r w:rsidR="00BD0E87">
          <w:rPr>
            <w:rFonts w:ascii="Trebuchet MS" w:hAnsi="Trebuchet MS" w:cs="Arial"/>
            <w:i/>
            <w:sz w:val="20"/>
            <w:szCs w:val="20"/>
            <w:lang w:val="pt-BR"/>
          </w:rPr>
          <w:t>14</w:t>
        </w:r>
      </w:ins>
      <w:del w:id="41" w:author="Tecnologia ISEC 2" w:date="2019-06-12T16:04:00Z">
        <w:r w:rsidR="00057F5D" w:rsidDel="00BD0E87">
          <w:rPr>
            <w:rFonts w:ascii="Trebuchet MS" w:hAnsi="Trebuchet MS" w:cs="Arial"/>
            <w:i/>
            <w:sz w:val="20"/>
            <w:szCs w:val="20"/>
            <w:lang w:val="pt-BR"/>
          </w:rPr>
          <w:delText>07</w:delText>
        </w:r>
      </w:del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de </w:t>
      </w:r>
      <w:r w:rsidR="00057F5D">
        <w:rPr>
          <w:rFonts w:ascii="Trebuchet MS" w:hAnsi="Trebuchet MS" w:cs="Arial"/>
          <w:i/>
          <w:sz w:val="20"/>
          <w:szCs w:val="20"/>
          <w:lang w:val="pt-BR"/>
        </w:rPr>
        <w:t>junho</w:t>
      </w:r>
      <w:r w:rsidR="00213ECF" w:rsidRPr="00A609AE">
        <w:rPr>
          <w:rFonts w:ascii="Trebuchet MS" w:eastAsia="Arial Unicode MS" w:hAnsi="Trebuchet MS"/>
          <w:i/>
          <w:sz w:val="20"/>
          <w:szCs w:val="20"/>
          <w:lang w:val="pt-BR"/>
        </w:rPr>
        <w:t xml:space="preserve"> de 201</w:t>
      </w:r>
      <w:r w:rsidR="00057F5D">
        <w:rPr>
          <w:rFonts w:ascii="Trebuchet MS" w:eastAsia="Arial Unicode MS" w:hAnsi="Trebuchet MS"/>
          <w:i/>
          <w:sz w:val="20"/>
          <w:szCs w:val="20"/>
          <w:lang w:val="pt-BR"/>
        </w:rPr>
        <w:t>9</w:t>
      </w:r>
      <w:r w:rsidRPr="00A609AE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:rsidR="00786FD8" w:rsidRPr="00A609AE" w:rsidRDefault="00786FD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:rsidR="009C2268" w:rsidRPr="00A609AE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:rsidR="009C2268" w:rsidRPr="00A609AE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:rsidR="009C2268" w:rsidRPr="00A609AE" w:rsidRDefault="009C2268" w:rsidP="009C226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9C2268" w:rsidRPr="00A21DD8" w:rsidTr="001E2C5A">
        <w:tc>
          <w:tcPr>
            <w:tcW w:w="8978" w:type="dxa"/>
          </w:tcPr>
          <w:p w:rsidR="009C2268" w:rsidRPr="00A609AE" w:rsidRDefault="009C2268" w:rsidP="001E2C5A">
            <w:pPr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/>
                <w:b/>
                <w:sz w:val="20"/>
                <w:szCs w:val="20"/>
                <w:lang w:val="pt-BR"/>
              </w:rPr>
              <w:t>KINEA II REAL ESTATE EQUITY FUNDO DE INVESTIMENTO IMOBILIÁRIO - FII</w:t>
            </w:r>
          </w:p>
        </w:tc>
      </w:tr>
      <w:tr w:rsidR="009C2268" w:rsidRPr="00A609AE" w:rsidTr="001E2C5A">
        <w:tc>
          <w:tcPr>
            <w:tcW w:w="8978" w:type="dxa"/>
          </w:tcPr>
          <w:p w:rsidR="009C2268" w:rsidRPr="00A609AE" w:rsidRDefault="009C2268" w:rsidP="001E2C5A">
            <w:pPr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A609AE">
              <w:rPr>
                <w:rFonts w:ascii="Trebuchet MS" w:hAnsi="Trebuchet MS" w:cs="Tahoma"/>
                <w:sz w:val="20"/>
                <w:szCs w:val="20"/>
              </w:rPr>
              <w:t>Nome:</w:t>
            </w:r>
            <w:r w:rsidRPr="00A609AE">
              <w:rPr>
                <w:rFonts w:ascii="Trebuchet MS" w:hAnsi="Trebuchet MS" w:cs="Tahoma"/>
                <w:sz w:val="20"/>
                <w:szCs w:val="20"/>
              </w:rPr>
              <w:tab/>
            </w:r>
            <w:r w:rsidRPr="00A609AE">
              <w:rPr>
                <w:rFonts w:ascii="Trebuchet MS" w:hAnsi="Trebuchet MS" w:cs="Tahoma"/>
                <w:sz w:val="20"/>
                <w:szCs w:val="20"/>
              </w:rPr>
              <w:tab/>
            </w:r>
            <w:r w:rsidRPr="00A609AE">
              <w:rPr>
                <w:rFonts w:ascii="Trebuchet MS" w:hAnsi="Trebuchet MS" w:cs="Tahoma"/>
                <w:sz w:val="20"/>
                <w:szCs w:val="20"/>
              </w:rPr>
              <w:tab/>
            </w:r>
            <w:r w:rsidRPr="00A609AE">
              <w:rPr>
                <w:rFonts w:ascii="Trebuchet MS" w:hAnsi="Trebuchet MS" w:cs="Tahoma"/>
                <w:sz w:val="20"/>
                <w:szCs w:val="20"/>
              </w:rPr>
              <w:tab/>
            </w:r>
            <w:r w:rsidRPr="00A609AE">
              <w:rPr>
                <w:rFonts w:ascii="Trebuchet MS" w:hAnsi="Trebuchet MS" w:cs="Tahoma"/>
                <w:sz w:val="20"/>
                <w:szCs w:val="20"/>
              </w:rPr>
              <w:tab/>
            </w:r>
            <w:r w:rsidRPr="00A609AE">
              <w:rPr>
                <w:rFonts w:ascii="Trebuchet MS" w:hAnsi="Trebuchet MS" w:cs="Tahoma"/>
                <w:sz w:val="20"/>
                <w:szCs w:val="20"/>
              </w:rPr>
              <w:tab/>
              <w:t>Nome:</w:t>
            </w:r>
          </w:p>
        </w:tc>
      </w:tr>
      <w:tr w:rsidR="009C2268" w:rsidRPr="00A609AE" w:rsidTr="001E2C5A">
        <w:tc>
          <w:tcPr>
            <w:tcW w:w="8978" w:type="dxa"/>
          </w:tcPr>
          <w:p w:rsidR="009C2268" w:rsidRPr="00A609AE" w:rsidRDefault="009C2268" w:rsidP="001E2C5A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Tahoma"/>
                <w:sz w:val="20"/>
              </w:rPr>
            </w:pPr>
            <w:r w:rsidRPr="00A609AE">
              <w:rPr>
                <w:rFonts w:ascii="Trebuchet MS" w:hAnsi="Trebuchet MS" w:cs="Tahoma"/>
                <w:sz w:val="20"/>
              </w:rPr>
              <w:t>Cargo:</w:t>
            </w:r>
            <w:r w:rsidRPr="00A609AE">
              <w:rPr>
                <w:rFonts w:ascii="Trebuchet MS" w:hAnsi="Trebuchet MS" w:cs="Tahoma"/>
                <w:sz w:val="20"/>
              </w:rPr>
              <w:tab/>
            </w:r>
            <w:r w:rsidRPr="00A609AE">
              <w:rPr>
                <w:rFonts w:ascii="Trebuchet MS" w:hAnsi="Trebuchet MS" w:cs="Tahoma"/>
                <w:sz w:val="20"/>
              </w:rPr>
              <w:tab/>
            </w:r>
            <w:r w:rsidRPr="00A609AE">
              <w:rPr>
                <w:rFonts w:ascii="Trebuchet MS" w:hAnsi="Trebuchet MS" w:cs="Tahoma"/>
                <w:sz w:val="20"/>
              </w:rPr>
              <w:tab/>
            </w:r>
            <w:r w:rsidRPr="00A609AE">
              <w:rPr>
                <w:rFonts w:ascii="Trebuchet MS" w:hAnsi="Trebuchet MS" w:cs="Tahoma"/>
                <w:sz w:val="20"/>
              </w:rPr>
              <w:tab/>
            </w:r>
            <w:r w:rsidRPr="00A609AE">
              <w:rPr>
                <w:rFonts w:ascii="Trebuchet MS" w:hAnsi="Trebuchet MS" w:cs="Tahoma"/>
                <w:sz w:val="20"/>
              </w:rPr>
              <w:tab/>
            </w:r>
            <w:r w:rsidRPr="00A609AE">
              <w:rPr>
                <w:rFonts w:ascii="Trebuchet MS" w:hAnsi="Trebuchet MS" w:cs="Tahoma"/>
                <w:sz w:val="20"/>
              </w:rPr>
              <w:tab/>
              <w:t>Cargo:</w:t>
            </w:r>
          </w:p>
        </w:tc>
      </w:tr>
    </w:tbl>
    <w:p w:rsidR="009C2268" w:rsidRPr="00A609AE" w:rsidRDefault="009C2268" w:rsidP="009C226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</w:rPr>
      </w:pPr>
    </w:p>
    <w:p w:rsidR="009C2268" w:rsidRPr="00A609AE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:rsidR="009C2268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:rsidR="008A5C37" w:rsidRPr="00A609AE" w:rsidRDefault="008A5C37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:rsidR="00505E76" w:rsidRPr="00A609AE" w:rsidRDefault="00505E76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:rsidR="008F79DF" w:rsidRPr="00A609AE" w:rsidRDefault="008F79DF" w:rsidP="00505E76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TESTEMUNHAS</w:t>
      </w:r>
      <w:r w:rsidRPr="00A609AE">
        <w:rPr>
          <w:rFonts w:ascii="Trebuchet MS" w:hAnsi="Trebuchet MS"/>
          <w:sz w:val="20"/>
          <w:szCs w:val="20"/>
        </w:rPr>
        <w:t>:</w:t>
      </w:r>
    </w:p>
    <w:p w:rsidR="00162EDA" w:rsidRPr="00A609AE" w:rsidRDefault="00162EDA" w:rsidP="00505E76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F79DF" w:rsidRPr="00A609AE" w:rsidRDefault="008F79DF" w:rsidP="00505E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8F79DF" w:rsidRPr="00A21DD8" w:rsidTr="00044674">
        <w:tc>
          <w:tcPr>
            <w:tcW w:w="4248" w:type="dxa"/>
            <w:tcBorders>
              <w:top w:val="single" w:sz="4" w:space="0" w:color="auto"/>
            </w:tcBorders>
          </w:tcPr>
          <w:p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  <w:tc>
          <w:tcPr>
            <w:tcW w:w="900" w:type="dxa"/>
          </w:tcPr>
          <w:p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</w:tr>
    </w:tbl>
    <w:p w:rsidR="005F4230" w:rsidRPr="00A609AE" w:rsidRDefault="005F4230" w:rsidP="009C2268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p w:rsidR="00CA1DF1" w:rsidRPr="00A609AE" w:rsidRDefault="00CA1DF1" w:rsidP="009C2268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  <w:bookmarkStart w:id="42" w:name="_GoBack"/>
      <w:bookmarkEnd w:id="42"/>
    </w:p>
    <w:sectPr w:rsidR="00CA1DF1" w:rsidRPr="00A609AE" w:rsidSect="009C226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769" w:rsidRDefault="000B7769" w:rsidP="00E11144">
      <w:r>
        <w:separator/>
      </w:r>
    </w:p>
  </w:endnote>
  <w:endnote w:type="continuationSeparator" w:id="0">
    <w:p w:rsidR="000B7769" w:rsidRDefault="000B7769" w:rsidP="00E1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12805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76E4C" w:rsidRDefault="00C76E4C">
            <w:pPr>
              <w:pStyle w:val="Rodap"/>
              <w:jc w:val="right"/>
            </w:pP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A21DD8">
              <w:rPr>
                <w:rFonts w:ascii="Trebuchet MS" w:hAnsi="Trebuchet MS"/>
                <w:bCs/>
                <w:noProof/>
                <w:sz w:val="16"/>
                <w:szCs w:val="16"/>
              </w:rPr>
              <w:t>1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C76E4C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A21DD8">
              <w:rPr>
                <w:rFonts w:ascii="Trebuchet MS" w:hAnsi="Trebuchet MS"/>
                <w:bCs/>
                <w:noProof/>
                <w:sz w:val="16"/>
                <w:szCs w:val="16"/>
              </w:rPr>
              <w:t>6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76E4C" w:rsidRDefault="00C76E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769" w:rsidRDefault="000B7769" w:rsidP="00E11144">
      <w:r>
        <w:separator/>
      </w:r>
    </w:p>
  </w:footnote>
  <w:footnote w:type="continuationSeparator" w:id="0">
    <w:p w:rsidR="000B7769" w:rsidRDefault="000B7769" w:rsidP="00E11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E4C" w:rsidRPr="00C76E4C" w:rsidRDefault="00C76E4C" w:rsidP="00C76E4C">
    <w:pPr>
      <w:pStyle w:val="Cabealho"/>
      <w:spacing w:line="360" w:lineRule="aut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AD78769C"/>
    <w:lvl w:ilvl="0" w:tplc="CE0C508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AFD5438"/>
    <w:multiLevelType w:val="multilevel"/>
    <w:tmpl w:val="711E0A5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10452A"/>
    <w:multiLevelType w:val="multilevel"/>
    <w:tmpl w:val="C16852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45604023"/>
    <w:multiLevelType w:val="hybridMultilevel"/>
    <w:tmpl w:val="58A66958"/>
    <w:lvl w:ilvl="0" w:tplc="92F4051C">
      <w:start w:val="1"/>
      <w:numFmt w:val="lowerRoman"/>
      <w:lvlText w:val="(%1)"/>
      <w:lvlJc w:val="left"/>
      <w:pPr>
        <w:ind w:left="1080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D1CAE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638F1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214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62582154"/>
    <w:multiLevelType w:val="hybridMultilevel"/>
    <w:tmpl w:val="7EF88516"/>
    <w:lvl w:ilvl="0" w:tplc="F75A00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006FF"/>
    <w:multiLevelType w:val="hybridMultilevel"/>
    <w:tmpl w:val="1C38FA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2501B"/>
    <w:multiLevelType w:val="hybridMultilevel"/>
    <w:tmpl w:val="BF7200A6"/>
    <w:lvl w:ilvl="0" w:tplc="F648A91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2B61C2"/>
    <w:multiLevelType w:val="hybridMultilevel"/>
    <w:tmpl w:val="43B6F946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9"/>
  </w:num>
  <w:num w:numId="5">
    <w:abstractNumId w:val="5"/>
  </w:num>
  <w:num w:numId="6">
    <w:abstractNumId w:val="18"/>
  </w:num>
  <w:num w:numId="7">
    <w:abstractNumId w:val="13"/>
  </w:num>
  <w:num w:numId="8">
    <w:abstractNumId w:val="10"/>
  </w:num>
  <w:num w:numId="9">
    <w:abstractNumId w:val="1"/>
  </w:num>
  <w:num w:numId="10">
    <w:abstractNumId w:val="4"/>
  </w:num>
  <w:num w:numId="11">
    <w:abstractNumId w:val="20"/>
  </w:num>
  <w:num w:numId="12">
    <w:abstractNumId w:val="12"/>
  </w:num>
  <w:num w:numId="13">
    <w:abstractNumId w:val="3"/>
  </w:num>
  <w:num w:numId="14">
    <w:abstractNumId w:val="9"/>
  </w:num>
  <w:num w:numId="15">
    <w:abstractNumId w:val="2"/>
  </w:num>
  <w:num w:numId="16">
    <w:abstractNumId w:val="17"/>
  </w:num>
  <w:num w:numId="17">
    <w:abstractNumId w:val="11"/>
  </w:num>
  <w:num w:numId="18">
    <w:abstractNumId w:val="6"/>
  </w:num>
  <w:num w:numId="19">
    <w:abstractNumId w:val="16"/>
  </w:num>
  <w:num w:numId="20">
    <w:abstractNumId w:val="15"/>
  </w:num>
  <w:num w:numId="2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ecnologia ISEC 2">
    <w15:presenceInfo w15:providerId="None" w15:userId="Tecnologia ISEC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9DF"/>
    <w:rsid w:val="00023AA1"/>
    <w:rsid w:val="00024B58"/>
    <w:rsid w:val="00030CFA"/>
    <w:rsid w:val="0003693B"/>
    <w:rsid w:val="00044674"/>
    <w:rsid w:val="0004765C"/>
    <w:rsid w:val="00057F5D"/>
    <w:rsid w:val="000773B0"/>
    <w:rsid w:val="0008190B"/>
    <w:rsid w:val="0009544F"/>
    <w:rsid w:val="000A3914"/>
    <w:rsid w:val="000B7769"/>
    <w:rsid w:val="000C1634"/>
    <w:rsid w:val="000E3B7F"/>
    <w:rsid w:val="00111C76"/>
    <w:rsid w:val="00145524"/>
    <w:rsid w:val="001546BC"/>
    <w:rsid w:val="00161049"/>
    <w:rsid w:val="00162EDA"/>
    <w:rsid w:val="0017074B"/>
    <w:rsid w:val="00170ACF"/>
    <w:rsid w:val="00197FA0"/>
    <w:rsid w:val="001D0366"/>
    <w:rsid w:val="00213ECF"/>
    <w:rsid w:val="002215AA"/>
    <w:rsid w:val="002758B4"/>
    <w:rsid w:val="00293B50"/>
    <w:rsid w:val="002B4984"/>
    <w:rsid w:val="00312AF0"/>
    <w:rsid w:val="0039163B"/>
    <w:rsid w:val="0039292D"/>
    <w:rsid w:val="003A3DB2"/>
    <w:rsid w:val="004219D7"/>
    <w:rsid w:val="00473749"/>
    <w:rsid w:val="004B5BA7"/>
    <w:rsid w:val="00501B08"/>
    <w:rsid w:val="00501F7A"/>
    <w:rsid w:val="00504772"/>
    <w:rsid w:val="00505E76"/>
    <w:rsid w:val="005401F1"/>
    <w:rsid w:val="005A3A19"/>
    <w:rsid w:val="005B3D61"/>
    <w:rsid w:val="005E60F6"/>
    <w:rsid w:val="005F4230"/>
    <w:rsid w:val="00651AEA"/>
    <w:rsid w:val="00671ABD"/>
    <w:rsid w:val="006D274F"/>
    <w:rsid w:val="006D2DA4"/>
    <w:rsid w:val="006F3C1F"/>
    <w:rsid w:val="007119F7"/>
    <w:rsid w:val="007131E6"/>
    <w:rsid w:val="007171E4"/>
    <w:rsid w:val="007331C8"/>
    <w:rsid w:val="00746534"/>
    <w:rsid w:val="0078612D"/>
    <w:rsid w:val="00786FD8"/>
    <w:rsid w:val="007F7563"/>
    <w:rsid w:val="0085743E"/>
    <w:rsid w:val="008A5C37"/>
    <w:rsid w:val="008D49F9"/>
    <w:rsid w:val="008D6AE6"/>
    <w:rsid w:val="008E5384"/>
    <w:rsid w:val="008F79DF"/>
    <w:rsid w:val="009123F3"/>
    <w:rsid w:val="00922E65"/>
    <w:rsid w:val="009326D7"/>
    <w:rsid w:val="009505E9"/>
    <w:rsid w:val="009B587F"/>
    <w:rsid w:val="009C2268"/>
    <w:rsid w:val="009C2AC8"/>
    <w:rsid w:val="00A21DD8"/>
    <w:rsid w:val="00A33A4B"/>
    <w:rsid w:val="00A47BD0"/>
    <w:rsid w:val="00A535E1"/>
    <w:rsid w:val="00A609AE"/>
    <w:rsid w:val="00AA01C7"/>
    <w:rsid w:val="00AA7CA4"/>
    <w:rsid w:val="00AB0119"/>
    <w:rsid w:val="00AB6021"/>
    <w:rsid w:val="00B22EA4"/>
    <w:rsid w:val="00BD0E87"/>
    <w:rsid w:val="00C27827"/>
    <w:rsid w:val="00C70113"/>
    <w:rsid w:val="00C749E4"/>
    <w:rsid w:val="00C76E4C"/>
    <w:rsid w:val="00C80FFB"/>
    <w:rsid w:val="00C81170"/>
    <w:rsid w:val="00CA1DF1"/>
    <w:rsid w:val="00CA2D35"/>
    <w:rsid w:val="00CB64F2"/>
    <w:rsid w:val="00CC5759"/>
    <w:rsid w:val="00D10DA7"/>
    <w:rsid w:val="00D611BE"/>
    <w:rsid w:val="00D80762"/>
    <w:rsid w:val="00D941E2"/>
    <w:rsid w:val="00DA6F69"/>
    <w:rsid w:val="00E02B1B"/>
    <w:rsid w:val="00E048A0"/>
    <w:rsid w:val="00E11144"/>
    <w:rsid w:val="00E75A07"/>
    <w:rsid w:val="00E9100B"/>
    <w:rsid w:val="00F53187"/>
    <w:rsid w:val="00F601C4"/>
    <w:rsid w:val="00F73192"/>
    <w:rsid w:val="00F77A8D"/>
    <w:rsid w:val="00F87E17"/>
    <w:rsid w:val="00F9340D"/>
    <w:rsid w:val="00FA7FAE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25DA"/>
  <w15:docId w15:val="{32D18B24-FF80-41EA-AC9B-D0EE7ED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D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tulo1">
    <w:name w:val="heading 1"/>
    <w:basedOn w:val="Normal"/>
    <w:link w:val="Ttulo1Char"/>
    <w:uiPriority w:val="9"/>
    <w:qFormat/>
    <w:rsid w:val="00E9100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1C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"/>
    <w:basedOn w:val="Normal"/>
    <w:link w:val="CabealhoChar"/>
    <w:unhideWhenUsed/>
    <w:rsid w:val="008F79D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Tulo1 Char"/>
    <w:basedOn w:val="Fontepargpadro"/>
    <w:link w:val="Cabealho"/>
    <w:rsid w:val="008F79DF"/>
    <w:rPr>
      <w:rFonts w:ascii="Cambria" w:eastAsia="Cambria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8F79DF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  <w:style w:type="paragraph" w:customStyle="1" w:styleId="NormalJustified">
    <w:name w:val="Normal (Justified)"/>
    <w:basedOn w:val="Normal"/>
    <w:rsid w:val="008F79DF"/>
    <w:pPr>
      <w:autoSpaceDE w:val="0"/>
      <w:autoSpaceDN w:val="0"/>
      <w:adjustRightInd w:val="0"/>
      <w:jc w:val="both"/>
    </w:pPr>
    <w:rPr>
      <w:rFonts w:ascii="Times New Roman" w:eastAsia="MS Mincho" w:hAnsi="Times New Roman"/>
      <w:kern w:val="28"/>
      <w:szCs w:val="20"/>
      <w:lang w:val="pt-BR" w:eastAsia="pt-BR"/>
    </w:rPr>
  </w:style>
  <w:style w:type="paragraph" w:customStyle="1" w:styleId="BodyText21">
    <w:name w:val="Body Text 21"/>
    <w:basedOn w:val="Normal"/>
    <w:rsid w:val="000C1634"/>
    <w:pPr>
      <w:jc w:val="both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6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634"/>
    <w:rPr>
      <w:rFonts w:ascii="Tahoma" w:eastAsia="Cambria" w:hAnsi="Tahoma" w:cs="Tahoma"/>
      <w:sz w:val="16"/>
      <w:szCs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C749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49E4"/>
    <w:rPr>
      <w:rFonts w:ascii="Arial" w:eastAsia="Times New Roman" w:hAnsi="Arial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19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E111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1144"/>
    <w:rPr>
      <w:rFonts w:ascii="Cambria" w:eastAsia="Cambria" w:hAnsi="Cambria" w:cs="Times New Roman"/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023A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AA1"/>
    <w:rPr>
      <w:rFonts w:ascii="Times New Roman" w:eastAsia="SimSun" w:hAnsi="Times New Roman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AA1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D80762"/>
  </w:style>
  <w:style w:type="character" w:customStyle="1" w:styleId="apple-converted-space">
    <w:name w:val="apple-converted-space"/>
    <w:basedOn w:val="Fontepargpadro"/>
    <w:rsid w:val="00D80762"/>
  </w:style>
  <w:style w:type="paragraph" w:styleId="Corpodetexto2">
    <w:name w:val="Body Text 2"/>
    <w:basedOn w:val="Normal"/>
    <w:link w:val="Corpodetexto2Char"/>
    <w:uiPriority w:val="99"/>
    <w:rsid w:val="007331C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331C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9100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eading00201char">
    <w:name w:val="heading_00201__char"/>
    <w:basedOn w:val="Fontepargpadro"/>
    <w:rsid w:val="00E9100B"/>
  </w:style>
  <w:style w:type="paragraph" w:customStyle="1" w:styleId="Normal1">
    <w:name w:val="Normal1"/>
    <w:basedOn w:val="Normal"/>
    <w:rsid w:val="006D2DA4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1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11C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11C76"/>
    <w:rPr>
      <w:rFonts w:ascii="Cambria" w:eastAsia="Cambria" w:hAnsi="Cambria" w:cs="Times New Roman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505E7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rsid w:val="00786FD8"/>
    <w:pPr>
      <w:spacing w:before="100" w:after="100"/>
    </w:pPr>
    <w:rPr>
      <w:rFonts w:ascii="Times New Roman" w:eastAsia="Times New Roman" w:hAnsi="Times New Roman"/>
      <w:szCs w:val="20"/>
      <w:lang w:val="pt-BR" w:eastAsia="pt-BR"/>
    </w:rPr>
  </w:style>
  <w:style w:type="paragraph" w:styleId="Textoembloco">
    <w:name w:val="Block Text"/>
    <w:basedOn w:val="Normal"/>
    <w:rsid w:val="00C76E4C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63449-16BC-4337-9067-1D285347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917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Tecnologia ISEC 2</cp:lastModifiedBy>
  <cp:revision>6</cp:revision>
  <cp:lastPrinted>2016-11-24T14:33:00Z</cp:lastPrinted>
  <dcterms:created xsi:type="dcterms:W3CDTF">2018-12-10T10:34:00Z</dcterms:created>
  <dcterms:modified xsi:type="dcterms:W3CDTF">2019-06-12T19:04:00Z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_x000d_PMKA 521602v_1 192/9999 </vt:lpwstr>
  </property>
</Properties>
</file>