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271F" w14:textId="59DCDCAC" w:rsidR="00473749" w:rsidRPr="00A609AE" w:rsidRDefault="008B4FB8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color w:val="000000"/>
          <w:sz w:val="20"/>
          <w:szCs w:val="20"/>
          <w:lang w:val="pt-BR"/>
        </w:rPr>
        <w:t>SEXTO</w:t>
      </w:r>
      <w:r w:rsidR="00213EC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 </w:t>
      </w:r>
      <w:r w:rsidR="008F79D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473749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INSTRUMENTO PARTICULAR DE CONTRATO DE FINANCIAMENTO IMOBILIÁRIO</w:t>
      </w:r>
    </w:p>
    <w:p w14:paraId="53D09425" w14:textId="77777777" w:rsidR="008F79DF" w:rsidRPr="00A609AE" w:rsidRDefault="008F79DF" w:rsidP="009C2268">
      <w:pPr>
        <w:pStyle w:val="Normal1"/>
        <w:spacing w:before="0" w:beforeAutospacing="0" w:after="0" w:afterAutospacing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3D03F03" w14:textId="77777777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670E1B52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33B12B3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2C4924CF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0D15F37E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1" w:name="_DV_M2"/>
      <w:bookmarkEnd w:id="1"/>
      <w:r w:rsidRPr="00AA7CA4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TUCSON EMPREENDIMENTOS IMOBILIÁRIOS LTDA.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, sociedade empresária limitada, com sede na Cidade de Santos, Estado de São Paulo, na Rua Bittencourt, nº 147, Anexo, Sala 2, CEP 11013-300, Vila Nova, inscrita no CNPJ/MF sob </w:t>
      </w:r>
      <w:r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o 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nº 13.739.810/0001-06, neste ato representada na forma de seu Contrato Social (“</w:t>
      </w:r>
      <w:r w:rsidRPr="00AA7CA4">
        <w:rPr>
          <w:rFonts w:ascii="Trebuchet MS" w:hAnsi="Trebuchet MS" w:cs="Trebuchet MS"/>
          <w:color w:val="000000"/>
          <w:sz w:val="20"/>
          <w:szCs w:val="20"/>
          <w:u w:val="single"/>
          <w:lang w:val="pt-BR"/>
        </w:rPr>
        <w:t>Financiada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”);</w:t>
      </w:r>
    </w:p>
    <w:p w14:paraId="1E2AD788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6C9B3D11" w14:textId="5078C5A2" w:rsidR="0008190B" w:rsidRPr="00A609AE" w:rsidRDefault="007C37C5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Trebuchet MS"/>
          <w:b/>
          <w:bCs/>
          <w:sz w:val="20"/>
          <w:szCs w:val="20"/>
          <w:lang w:val="pt-BR"/>
        </w:rPr>
        <w:t>ISEC SECURITIZADORA S.A (sucessora por incorporação da Nova Securitização S.A, a partir de 30/10/2019)</w:t>
      </w:r>
      <w:r w:rsidR="0008190B" w:rsidRPr="00A609AE">
        <w:rPr>
          <w:rFonts w:ascii="Trebuchet MS" w:hAnsi="Trebuchet MS" w:cs="Trebuchet MS"/>
          <w:b/>
          <w:bCs/>
          <w:sz w:val="20"/>
          <w:szCs w:val="20"/>
          <w:lang w:val="pt-BR"/>
        </w:rPr>
        <w:t>.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, companhia aberta, com sede na Cidade de São Paulo, Estado de São Paulo, na Rua Tabapuã, n° 1.123, 21º andar, conjunto 215, Itaim Bibi,</w:t>
      </w:r>
      <w:r w:rsidR="0008190B" w:rsidRPr="00A609AE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>
        <w:rPr>
          <w:rFonts w:ascii="Trebuchet MS" w:hAnsi="Trebuchet MS" w:cs="Trebuchet MS"/>
          <w:sz w:val="20"/>
          <w:szCs w:val="20"/>
          <w:lang w:val="pt-BR"/>
        </w:rPr>
        <w:t>08.769.451/0001-08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08190B" w:rsidRPr="00A609AE">
        <w:rPr>
          <w:rFonts w:ascii="Trebuchet MS" w:hAnsi="Trebuchet MS"/>
          <w:sz w:val="20"/>
          <w:szCs w:val="20"/>
          <w:u w:val="single"/>
          <w:lang w:val="pt-BR"/>
        </w:rPr>
        <w:t>Securitizadora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”)</w:t>
      </w:r>
      <w:r w:rsidR="00786FD8" w:rsidRPr="00A609AE">
        <w:rPr>
          <w:rFonts w:ascii="Trebuchet MS" w:hAnsi="Trebuchet MS"/>
          <w:sz w:val="20"/>
          <w:szCs w:val="20"/>
          <w:lang w:val="pt-BR"/>
        </w:rPr>
        <w:t>; e</w:t>
      </w:r>
    </w:p>
    <w:p w14:paraId="1A82AC04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220DCC3A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KINEA II REAL ESTATE EQUITY FUNDO DE INVESTIMENTO IMOBILIÁRIO - FII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, fundo de investimento imobiliário, inscrito no CNPJ/MF sob o nº 14.423.780/0001-97 (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Interveniente Anuente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 ou 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Kinea II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), neste ato representado por seu administrador, </w:t>
      </w: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INTRAG DISTRIBUIDORA DE TÍTULOS E VALORES MOBILIÁRIOS LTDA.,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com sede na Cidade de São Paulo, Estado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de São Paulo, na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Praça Alfredo Egydio de Souza Aranha, </w:t>
      </w:r>
      <w:r w:rsid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100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, inscrita no CNPJ/MF sob o 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62.418.140/0001-31,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Contrato Social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.</w:t>
      </w:r>
    </w:p>
    <w:p w14:paraId="06609E72" w14:textId="77777777" w:rsidR="00786FD8" w:rsidRPr="00A609AE" w:rsidRDefault="00786FD8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3AB38EE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 xml:space="preserve">A </w:t>
      </w:r>
      <w:r w:rsidR="0047374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Financiada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e</w:t>
      </w:r>
      <w:r w:rsidR="0008190B" w:rsidRPr="00A609AE">
        <w:rPr>
          <w:rFonts w:ascii="Trebuchet MS" w:hAnsi="Trebuchet MS" w:cs="Tahoma"/>
          <w:sz w:val="20"/>
          <w:szCs w:val="20"/>
          <w:lang w:val="pt-BR"/>
        </w:rPr>
        <w:t xml:space="preserve"> a Securitizadora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quando mencionados em conjunto, designados simplesmente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A609AE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A609AE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1AB3E12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01D21F3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75054139" w14:textId="77777777" w:rsidR="008F79DF" w:rsidRPr="00A609AE" w:rsidRDefault="008F79DF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65A40E49" w14:textId="77777777" w:rsidR="00473749" w:rsidRPr="00CC5759" w:rsidRDefault="006D2DA4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 w:cs="Arial"/>
          <w:sz w:val="20"/>
        </w:rPr>
        <w:t xml:space="preserve">a </w:t>
      </w:r>
      <w:r w:rsidR="00786FD8" w:rsidRPr="00CC5759">
        <w:rPr>
          <w:rFonts w:ascii="Trebuchet MS" w:hAnsi="Trebuchet MS" w:cs="Arial"/>
          <w:sz w:val="20"/>
        </w:rPr>
        <w:t xml:space="preserve">Domus Companhia Hipotecária, </w:t>
      </w:r>
      <w:r w:rsidR="00786FD8" w:rsidRPr="00CC5759">
        <w:rPr>
          <w:rFonts w:ascii="Trebuchet MS" w:hAnsi="Trebuchet MS" w:cs="Arial"/>
          <w:bCs/>
          <w:sz w:val="20"/>
        </w:rPr>
        <w:t xml:space="preserve">inscrita no CNPJ/MF sob o nº </w:t>
      </w:r>
      <w:r w:rsidR="00786FD8" w:rsidRPr="00CC5759">
        <w:rPr>
          <w:rFonts w:ascii="Trebuchet MS" w:hAnsi="Trebuchet MS" w:cs="Arial"/>
          <w:sz w:val="20"/>
        </w:rPr>
        <w:t xml:space="preserve">10.372.647/0001-06, a Financiada, a Securitizadora e a Kinea II </w:t>
      </w:r>
      <w:r w:rsidR="00786FD8" w:rsidRPr="00651AEA">
        <w:rPr>
          <w:rFonts w:ascii="Trebuchet MS" w:hAnsi="Trebuchet MS" w:cs="Arial"/>
          <w:sz w:val="20"/>
        </w:rPr>
        <w:t xml:space="preserve">celebraram, em </w:t>
      </w:r>
      <w:r w:rsidR="00AA7CA4" w:rsidRPr="00651AEA">
        <w:rPr>
          <w:rFonts w:ascii="Trebuchet MS" w:hAnsi="Trebuchet MS" w:cs="Arial"/>
          <w:sz w:val="20"/>
        </w:rPr>
        <w:t>17 de dezembro de 2014</w:t>
      </w:r>
      <w:r w:rsidR="00671ABD" w:rsidRPr="00651AEA">
        <w:rPr>
          <w:rFonts w:ascii="Trebuchet MS" w:hAnsi="Trebuchet MS" w:cs="Arial"/>
          <w:sz w:val="20"/>
        </w:rPr>
        <w:t xml:space="preserve">, conforme aditado em </w:t>
      </w:r>
      <w:r w:rsidR="00651AEA" w:rsidRPr="00651AEA">
        <w:rPr>
          <w:rFonts w:ascii="Trebuchet MS" w:hAnsi="Trebuchet MS"/>
          <w:sz w:val="20"/>
        </w:rPr>
        <w:t>20 de janeiro de 2016</w:t>
      </w:r>
      <w:r w:rsidR="00213ECF">
        <w:rPr>
          <w:rFonts w:ascii="Trebuchet MS" w:hAnsi="Trebuchet MS"/>
          <w:sz w:val="20"/>
        </w:rPr>
        <w:t>,</w:t>
      </w:r>
      <w:r w:rsidR="00AA7CA4" w:rsidRPr="00651AEA">
        <w:rPr>
          <w:rFonts w:ascii="Trebuchet MS" w:hAnsi="Trebuchet MS"/>
          <w:sz w:val="20"/>
        </w:rPr>
        <w:t xml:space="preserve"> em 12 de abril de 2017</w:t>
      </w:r>
      <w:r w:rsidR="007131E6">
        <w:rPr>
          <w:rFonts w:ascii="Trebuchet MS" w:hAnsi="Trebuchet MS" w:cs="Arial"/>
          <w:sz w:val="20"/>
        </w:rPr>
        <w:t>,</w:t>
      </w:r>
      <w:r w:rsidR="00BD0E87">
        <w:rPr>
          <w:rFonts w:ascii="Trebuchet MS" w:hAnsi="Trebuchet MS" w:cs="Arial"/>
          <w:sz w:val="20"/>
        </w:rPr>
        <w:t xml:space="preserve"> </w:t>
      </w:r>
      <w:r w:rsidR="007131E6">
        <w:rPr>
          <w:rFonts w:ascii="Trebuchet MS" w:hAnsi="Trebuchet MS" w:cs="Arial"/>
          <w:sz w:val="20"/>
        </w:rPr>
        <w:t>em</w:t>
      </w:r>
      <w:r w:rsidR="00BD0E87">
        <w:rPr>
          <w:rFonts w:ascii="Trebuchet MS" w:hAnsi="Trebuchet MS" w:cs="Arial"/>
          <w:sz w:val="20"/>
        </w:rPr>
        <w:t xml:space="preserve"> </w:t>
      </w:r>
      <w:r w:rsidR="00213ECF">
        <w:rPr>
          <w:rFonts w:ascii="Trebuchet MS" w:hAnsi="Trebuchet MS" w:cs="Arial"/>
          <w:sz w:val="20"/>
        </w:rPr>
        <w:t>26 de dezembro de 2017</w:t>
      </w:r>
      <w:r w:rsidR="007131E6">
        <w:rPr>
          <w:rFonts w:ascii="Trebuchet MS" w:hAnsi="Trebuchet MS" w:cs="Arial"/>
          <w:sz w:val="20"/>
        </w:rPr>
        <w:t xml:space="preserve"> e em 02 de janeiro de 2019</w:t>
      </w:r>
      <w:r w:rsidR="00786FD8" w:rsidRPr="00651AEA">
        <w:rPr>
          <w:rStyle w:val="normalchar"/>
          <w:rFonts w:ascii="Trebuchet MS" w:hAnsi="Trebuchet MS"/>
          <w:color w:val="000000"/>
          <w:sz w:val="20"/>
        </w:rPr>
        <w:t xml:space="preserve"> </w:t>
      </w:r>
      <w:r w:rsidR="00473749" w:rsidRPr="00651AEA">
        <w:rPr>
          <w:rFonts w:ascii="Trebuchet MS" w:hAnsi="Trebuchet MS" w:cs="Arial"/>
          <w:sz w:val="20"/>
        </w:rPr>
        <w:t xml:space="preserve">o </w:t>
      </w:r>
      <w:r w:rsidR="00473749" w:rsidRPr="00651AEA">
        <w:rPr>
          <w:rFonts w:ascii="Trebuchet MS" w:hAnsi="Trebuchet MS" w:cs="Arial"/>
          <w:i/>
          <w:sz w:val="20"/>
        </w:rPr>
        <w:t>Instrumento Particular de Contrato de Financiamento</w:t>
      </w:r>
      <w:r w:rsidR="009C2268" w:rsidRPr="00651AEA">
        <w:rPr>
          <w:rFonts w:ascii="Trebuchet MS" w:hAnsi="Trebuchet MS" w:cs="Arial"/>
          <w:i/>
          <w:sz w:val="20"/>
        </w:rPr>
        <w:t xml:space="preserve"> </w:t>
      </w:r>
      <w:r w:rsidR="00CC5759" w:rsidRPr="00651AEA">
        <w:rPr>
          <w:rFonts w:ascii="Trebuchet MS" w:hAnsi="Trebuchet MS" w:cs="Arial"/>
          <w:i/>
          <w:sz w:val="20"/>
        </w:rPr>
        <w:t xml:space="preserve">Imobiliário </w:t>
      </w:r>
      <w:r w:rsidR="009C2268" w:rsidRPr="00651AEA">
        <w:rPr>
          <w:rFonts w:ascii="Trebuchet MS" w:hAnsi="Trebuchet MS" w:cs="Arial"/>
          <w:sz w:val="20"/>
        </w:rPr>
        <w:t>(“</w:t>
      </w:r>
      <w:r w:rsidR="009C2268" w:rsidRPr="00651AEA">
        <w:rPr>
          <w:rFonts w:ascii="Trebuchet MS" w:hAnsi="Trebuchet MS" w:cs="Arial"/>
          <w:sz w:val="20"/>
          <w:u w:val="single"/>
        </w:rPr>
        <w:t>Contrato de Financiamento</w:t>
      </w:r>
      <w:r w:rsidR="009C2268" w:rsidRPr="00651AEA">
        <w:rPr>
          <w:rFonts w:ascii="Trebuchet MS" w:hAnsi="Trebuchet MS" w:cs="Arial"/>
          <w:sz w:val="20"/>
        </w:rPr>
        <w:t>”)</w:t>
      </w:r>
      <w:r w:rsidR="00473749" w:rsidRPr="00651AEA">
        <w:rPr>
          <w:rFonts w:ascii="Trebuchet MS" w:hAnsi="Trebuchet MS" w:cs="Arial"/>
          <w:sz w:val="20"/>
        </w:rPr>
        <w:t xml:space="preserve">, </w:t>
      </w:r>
      <w:r w:rsidR="00786FD8" w:rsidRPr="00651AEA">
        <w:rPr>
          <w:rFonts w:ascii="Trebuchet MS" w:hAnsi="Trebuchet MS" w:cs="Arial"/>
          <w:sz w:val="20"/>
        </w:rPr>
        <w:t xml:space="preserve">o qual foi vinculado aos certificados de recebíveis imobiliários das </w:t>
      </w:r>
      <w:r w:rsidR="00AA7CA4" w:rsidRPr="00651AEA">
        <w:rPr>
          <w:rFonts w:ascii="Trebuchet MS" w:hAnsi="Trebuchet MS" w:cs="Arial"/>
          <w:sz w:val="20"/>
        </w:rPr>
        <w:t xml:space="preserve">20ª </w:t>
      </w:r>
      <w:r w:rsidR="00786FD8" w:rsidRPr="00651AEA">
        <w:rPr>
          <w:rFonts w:ascii="Trebuchet MS" w:hAnsi="Trebuchet MS" w:cs="Arial"/>
          <w:sz w:val="20"/>
        </w:rPr>
        <w:t xml:space="preserve">e </w:t>
      </w:r>
      <w:r w:rsidR="00AA7CA4" w:rsidRPr="00651AEA">
        <w:rPr>
          <w:rFonts w:ascii="Trebuchet MS" w:hAnsi="Trebuchet MS" w:cs="Arial"/>
          <w:sz w:val="20"/>
        </w:rPr>
        <w:t xml:space="preserve">21ª </w:t>
      </w:r>
      <w:r w:rsidR="009C2268" w:rsidRPr="00651AEA">
        <w:rPr>
          <w:rFonts w:ascii="Trebuchet MS" w:hAnsi="Trebuchet MS" w:cs="Arial"/>
          <w:sz w:val="20"/>
        </w:rPr>
        <w:t xml:space="preserve">Séries </w:t>
      </w:r>
      <w:r w:rsidR="00786FD8" w:rsidRPr="00651AEA">
        <w:rPr>
          <w:rFonts w:ascii="Trebuchet MS" w:hAnsi="Trebuchet MS" w:cs="Arial"/>
          <w:sz w:val="20"/>
        </w:rPr>
        <w:t>da 1ª emissão da Securitizadora</w:t>
      </w:r>
      <w:r w:rsidR="00786FD8" w:rsidRPr="00CC5759">
        <w:rPr>
          <w:rFonts w:ascii="Trebuchet MS" w:hAnsi="Trebuchet MS" w:cs="Arial"/>
          <w:sz w:val="20"/>
        </w:rPr>
        <w:t xml:space="preserve"> (“</w:t>
      </w:r>
      <w:r w:rsidR="00786FD8" w:rsidRPr="00CC5759">
        <w:rPr>
          <w:rFonts w:ascii="Trebuchet MS" w:hAnsi="Trebuchet MS" w:cs="Arial"/>
          <w:sz w:val="20"/>
          <w:u w:val="single"/>
        </w:rPr>
        <w:t>CRI</w:t>
      </w:r>
      <w:r w:rsidR="00786FD8" w:rsidRPr="00CC5759">
        <w:rPr>
          <w:rFonts w:ascii="Trebuchet MS" w:hAnsi="Trebuchet MS" w:cs="Arial"/>
          <w:sz w:val="20"/>
        </w:rPr>
        <w:t>”)</w:t>
      </w:r>
      <w:r w:rsidR="00473749" w:rsidRPr="00CC5759">
        <w:rPr>
          <w:rFonts w:ascii="Trebuchet MS" w:hAnsi="Trebuchet MS" w:cs="Arial"/>
          <w:sz w:val="20"/>
        </w:rPr>
        <w:t>;</w:t>
      </w:r>
    </w:p>
    <w:p w14:paraId="61C4EA8C" w14:textId="77777777" w:rsidR="009C2268" w:rsidRPr="00A609AE" w:rsidRDefault="009C2268" w:rsidP="009C2268">
      <w:pPr>
        <w:pStyle w:val="NormalJustified"/>
        <w:widowControl w:val="0"/>
        <w:tabs>
          <w:tab w:val="left" w:pos="851"/>
        </w:tabs>
        <w:spacing w:line="360" w:lineRule="auto"/>
        <w:ind w:left="851"/>
        <w:rPr>
          <w:rFonts w:ascii="Trebuchet MS" w:hAnsi="Trebuchet MS"/>
          <w:sz w:val="20"/>
        </w:rPr>
      </w:pPr>
    </w:p>
    <w:p w14:paraId="5A66E981" w14:textId="38D88990" w:rsidR="009C2268" w:rsidRPr="00CC5759" w:rsidRDefault="009C2268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r w:rsidR="00067458">
        <w:rPr>
          <w:rFonts w:ascii="Trebuchet MS" w:hAnsi="Trebuchet MS"/>
          <w:sz w:val="20"/>
        </w:rPr>
        <w:t xml:space="preserve"> 0</w:t>
      </w:r>
      <w:r w:rsidR="007C37C5">
        <w:rPr>
          <w:rFonts w:ascii="Trebuchet MS" w:hAnsi="Trebuchet MS"/>
          <w:sz w:val="20"/>
        </w:rPr>
        <w:t>6</w:t>
      </w:r>
      <w:r w:rsidR="00067458">
        <w:rPr>
          <w:rFonts w:ascii="Trebuchet MS" w:hAnsi="Trebuchet MS"/>
          <w:sz w:val="20"/>
        </w:rPr>
        <w:t xml:space="preserve"> de janeiro de 2020</w:t>
      </w:r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CC5759" w:rsidRPr="00651AEA">
        <w:rPr>
          <w:rStyle w:val="normalchar"/>
          <w:rFonts w:ascii="Trebuchet MS" w:hAnsi="Trebuchet MS"/>
          <w:sz w:val="20"/>
        </w:rPr>
        <w:t xml:space="preserve"> para o dia </w:t>
      </w:r>
      <w:r w:rsidR="008B4FB8">
        <w:rPr>
          <w:rStyle w:val="normalchar"/>
          <w:rFonts w:ascii="Trebuchet MS" w:hAnsi="Trebuchet MS"/>
          <w:sz w:val="20"/>
        </w:rPr>
        <w:t>30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março</w:t>
      </w:r>
      <w:r w:rsidR="00213ECF" w:rsidRPr="00A609AE">
        <w:rPr>
          <w:rStyle w:val="normalchar"/>
          <w:rFonts w:ascii="Trebuchet MS" w:hAnsi="Trebuchet MS"/>
          <w:sz w:val="20"/>
        </w:rPr>
        <w:t xml:space="preserve"> de 20</w:t>
      </w:r>
      <w:r w:rsidR="00BD0E87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 w:rsidR="00213ECF">
        <w:rPr>
          <w:rStyle w:val="normalchar"/>
          <w:rFonts w:ascii="Trebuchet MS" w:hAnsi="Trebuchet MS"/>
          <w:sz w:val="20"/>
        </w:rPr>
        <w:t>0</w:t>
      </w:r>
      <w:r w:rsidR="008B4FB8">
        <w:rPr>
          <w:rStyle w:val="normalchar"/>
          <w:rFonts w:ascii="Trebuchet MS" w:hAnsi="Trebuchet MS"/>
          <w:sz w:val="20"/>
        </w:rPr>
        <w:t>7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janeiro</w:t>
      </w:r>
      <w:r w:rsidR="00213ECF">
        <w:rPr>
          <w:rStyle w:val="normalchar"/>
          <w:rFonts w:ascii="Trebuchet MS" w:hAnsi="Trebuchet MS"/>
          <w:sz w:val="20"/>
        </w:rPr>
        <w:t xml:space="preserve"> de 20</w:t>
      </w:r>
      <w:r w:rsidR="008B4FB8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>, para o dia</w:t>
      </w:r>
      <w:r w:rsidR="00512B3C">
        <w:rPr>
          <w:rStyle w:val="normalchar"/>
          <w:rFonts w:ascii="Trebuchet MS" w:hAnsi="Trebuchet MS"/>
          <w:sz w:val="20"/>
        </w:rPr>
        <w:t xml:space="preserve"> </w:t>
      </w:r>
      <w:r w:rsidR="007C37C5">
        <w:rPr>
          <w:rStyle w:val="normalchar"/>
          <w:rFonts w:ascii="Trebuchet MS" w:hAnsi="Trebuchet MS"/>
          <w:sz w:val="20"/>
        </w:rPr>
        <w:t>02 de abril de 2020</w:t>
      </w:r>
      <w:r w:rsidR="003827E1">
        <w:rPr>
          <w:rFonts w:ascii="Trebuchet MS" w:hAnsi="Trebuchet MS"/>
          <w:color w:val="000000"/>
          <w:sz w:val="20"/>
        </w:rPr>
        <w:t>, dentre outros itens</w:t>
      </w:r>
      <w:r w:rsidR="007C37C5">
        <w:rPr>
          <w:rFonts w:ascii="Trebuchet MS" w:hAnsi="Trebuchet MS"/>
          <w:color w:val="000000"/>
          <w:sz w:val="20"/>
        </w:rPr>
        <w:t xml:space="preserve"> </w:t>
      </w:r>
      <w:r w:rsidR="007C37C5">
        <w:rPr>
          <w:rFonts w:ascii="Trebuchet MS" w:hAnsi="Trebuchet MS"/>
          <w:color w:val="000000"/>
          <w:sz w:val="20"/>
        </w:rPr>
        <w:lastRenderedPageBreak/>
        <w:t>(“AGT 06/01/20”)</w:t>
      </w:r>
      <w:r w:rsidRPr="00CC5759">
        <w:rPr>
          <w:rFonts w:ascii="Trebuchet MS" w:hAnsi="Trebuchet MS"/>
          <w:sz w:val="20"/>
        </w:rPr>
        <w:t>; e</w:t>
      </w:r>
    </w:p>
    <w:p w14:paraId="3918E23D" w14:textId="77777777" w:rsidR="0078612D" w:rsidRPr="00A609AE" w:rsidRDefault="0078612D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2C3A3957" w14:textId="50D50D1E" w:rsidR="007C37C5" w:rsidRDefault="007C37C5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r>
        <w:rPr>
          <w:rFonts w:ascii="Trebuchet MS" w:hAnsi="Trebuchet MS"/>
          <w:sz w:val="20"/>
        </w:rPr>
        <w:t xml:space="preserve"> 01 de abril de 2020</w:t>
      </w:r>
      <w:r w:rsidRPr="00CC5759">
        <w:rPr>
          <w:rFonts w:ascii="Trebuchet MS" w:hAnsi="Trebuchet MS"/>
          <w:sz w:val="20"/>
        </w:rPr>
        <w:t xml:space="preserve"> 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Pr="00651AEA">
        <w:rPr>
          <w:rStyle w:val="normalchar"/>
          <w:rFonts w:ascii="Trebuchet MS" w:hAnsi="Trebuchet MS"/>
          <w:sz w:val="20"/>
        </w:rPr>
        <w:t xml:space="preserve"> para o </w:t>
      </w:r>
      <w:r>
        <w:rPr>
          <w:rStyle w:val="normalchar"/>
          <w:rFonts w:ascii="Trebuchet MS" w:hAnsi="Trebuchet MS"/>
          <w:sz w:val="20"/>
        </w:rPr>
        <w:t>dia 30 de junho de 2020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>
        <w:rPr>
          <w:rStyle w:val="normalchar"/>
          <w:rFonts w:ascii="Trebuchet MS" w:hAnsi="Trebuchet MS"/>
          <w:sz w:val="20"/>
        </w:rPr>
        <w:t>02 de abril de 2020</w:t>
      </w:r>
      <w:r w:rsidRPr="00CC5759">
        <w:rPr>
          <w:rStyle w:val="normalchar"/>
          <w:rFonts w:ascii="Trebuchet MS" w:hAnsi="Trebuchet MS"/>
          <w:sz w:val="20"/>
        </w:rPr>
        <w:t xml:space="preserve">, para o </w:t>
      </w:r>
      <w:r>
        <w:rPr>
          <w:rStyle w:val="normalchar"/>
          <w:rFonts w:ascii="Trebuchet MS" w:hAnsi="Trebuchet MS"/>
          <w:sz w:val="20"/>
        </w:rPr>
        <w:t>dia 02 de julho de 2020</w:t>
      </w:r>
      <w:r>
        <w:rPr>
          <w:rFonts w:ascii="Trebuchet MS" w:hAnsi="Trebuchet MS"/>
          <w:color w:val="000000"/>
          <w:sz w:val="20"/>
        </w:rPr>
        <w:t>, dentre outros itens (“AGT 01/04/2020”).</w:t>
      </w:r>
    </w:p>
    <w:p w14:paraId="50B67AC6" w14:textId="77777777" w:rsidR="007C37C5" w:rsidRDefault="007C37C5" w:rsidP="00BF2C06">
      <w:pPr>
        <w:pStyle w:val="PargrafodaLista"/>
        <w:rPr>
          <w:rFonts w:ascii="Trebuchet MS" w:hAnsi="Trebuchet MS"/>
          <w:sz w:val="20"/>
        </w:rPr>
      </w:pPr>
    </w:p>
    <w:p w14:paraId="0AAC18FA" w14:textId="318D1D8C" w:rsidR="008F79DF" w:rsidRPr="00A609AE" w:rsidRDefault="008F79DF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A609AE">
        <w:rPr>
          <w:rFonts w:ascii="Trebuchet MS" w:hAnsi="Trebuchet MS"/>
          <w:sz w:val="20"/>
        </w:rPr>
        <w:t>a</w:t>
      </w:r>
      <w:r w:rsidR="00C27827" w:rsidRPr="00A609AE">
        <w:rPr>
          <w:rFonts w:ascii="Trebuchet MS" w:hAnsi="Trebuchet MS"/>
          <w:sz w:val="20"/>
        </w:rPr>
        <w:t xml:space="preserve">s </w:t>
      </w:r>
      <w:r w:rsidRPr="00A609AE">
        <w:rPr>
          <w:rFonts w:ascii="Trebuchet MS" w:hAnsi="Trebuchet MS"/>
          <w:sz w:val="20"/>
        </w:rPr>
        <w:t xml:space="preserve">Partes declaram que a celebração deste </w:t>
      </w:r>
      <w:r w:rsidR="007C37C5">
        <w:rPr>
          <w:rFonts w:ascii="Trebuchet MS" w:hAnsi="Trebuchet MS"/>
          <w:sz w:val="20"/>
        </w:rPr>
        <w:t xml:space="preserve">Sexto </w:t>
      </w:r>
      <w:r w:rsidRPr="00A609AE">
        <w:rPr>
          <w:rFonts w:ascii="Trebuchet MS" w:hAnsi="Trebuchet MS"/>
          <w:sz w:val="20"/>
        </w:rPr>
        <w:t>Aditamento</w:t>
      </w:r>
      <w:r w:rsidRPr="00A609AE">
        <w:rPr>
          <w:rFonts w:ascii="Trebuchet MS" w:hAnsi="Trebuchet MS" w:cs="Tahoma"/>
          <w:sz w:val="20"/>
        </w:rPr>
        <w:t xml:space="preserve">, </w:t>
      </w:r>
      <w:r w:rsidRPr="00A609AE">
        <w:rPr>
          <w:rFonts w:ascii="Trebuchet MS" w:hAnsi="Trebuchet MS"/>
          <w:sz w:val="20"/>
        </w:rPr>
        <w:t>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0746E7FF" w14:textId="77777777" w:rsidR="00786FD8" w:rsidRPr="00A609AE" w:rsidRDefault="00786FD8" w:rsidP="009C2268">
      <w:pPr>
        <w:spacing w:line="360" w:lineRule="auto"/>
        <w:ind w:left="708"/>
        <w:rPr>
          <w:rFonts w:ascii="Trebuchet MS" w:hAnsi="Trebuchet MS"/>
          <w:sz w:val="20"/>
          <w:szCs w:val="20"/>
          <w:lang w:val="pt-BR"/>
        </w:rPr>
      </w:pPr>
    </w:p>
    <w:p w14:paraId="463EC574" w14:textId="3F00D78D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7C37C5">
        <w:rPr>
          <w:rFonts w:ascii="Trebuchet MS" w:hAnsi="Trebuchet MS" w:cs="Arial"/>
          <w:i/>
          <w:sz w:val="20"/>
          <w:szCs w:val="20"/>
          <w:lang w:val="pt-BR"/>
        </w:rPr>
        <w:t xml:space="preserve">Sexto </w:t>
      </w:r>
      <w:r w:rsidR="0047374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47374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FA7FAE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(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“</w:t>
      </w:r>
      <w:r w:rsidR="007C37C5" w:rsidRPr="00BF2C06">
        <w:rPr>
          <w:rFonts w:ascii="Trebuchet MS" w:hAnsi="Trebuchet MS" w:cs="Tahoma"/>
          <w:sz w:val="20"/>
          <w:szCs w:val="20"/>
          <w:u w:val="single"/>
          <w:lang w:val="pt-BR"/>
        </w:rPr>
        <w:t xml:space="preserve">Sexto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u w:val="single"/>
          <w:lang w:val="pt-BR"/>
        </w:rPr>
        <w:t>Aditamento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”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)</w:t>
      </w:r>
      <w:r w:rsidRPr="00A609AE">
        <w:rPr>
          <w:rFonts w:ascii="Trebuchet MS" w:hAnsi="Trebuchet MS" w:cs="Arial"/>
          <w:sz w:val="20"/>
          <w:szCs w:val="20"/>
          <w:lang w:val="pt-BR"/>
        </w:rPr>
        <w:t>.</w:t>
      </w:r>
    </w:p>
    <w:p w14:paraId="7129C63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6AA6D67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III – CLÁUSULAS</w:t>
      </w:r>
    </w:p>
    <w:p w14:paraId="1D7F92CA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22F2241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A609AE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541ED68" w14:textId="77777777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3D87CB" w14:textId="6B64DC81" w:rsidR="008F79DF" w:rsidRPr="00A609AE" w:rsidRDefault="008F79DF" w:rsidP="00505E76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7C37C5">
        <w:rPr>
          <w:rFonts w:ascii="Trebuchet MS" w:hAnsi="Trebuchet MS" w:cs="Arial"/>
          <w:sz w:val="20"/>
          <w:szCs w:val="20"/>
          <w:lang w:val="pt-BR"/>
        </w:rPr>
        <w:t xml:space="preserve">Sexto </w:t>
      </w:r>
      <w:r w:rsidR="00111C76" w:rsidRPr="00A609AE">
        <w:rPr>
          <w:rFonts w:ascii="Trebuchet MS" w:hAnsi="Trebuchet MS"/>
          <w:sz w:val="20"/>
          <w:szCs w:val="20"/>
          <w:lang w:val="pt-BR"/>
        </w:rPr>
        <w:t>Aditamento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, exceto quando de outra forma previsto neste instrumento, adotam-se as definições constantes do 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Contrato de Financi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a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mento</w:t>
      </w:r>
      <w:r w:rsidRPr="00A609AE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6C8F6EDB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559CA7FE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75E58C6B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248DA37" w14:textId="4C222C6C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2.1.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7C37C5">
        <w:rPr>
          <w:rFonts w:ascii="Trebuchet MS" w:hAnsi="Trebuchet MS" w:cs="Arial"/>
          <w:sz w:val="20"/>
          <w:szCs w:val="20"/>
          <w:lang w:val="pt-BR"/>
        </w:rPr>
        <w:t xml:space="preserve">Sexto </w:t>
      </w:r>
      <w:r w:rsidR="0047374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para o dia</w:t>
      </w:r>
      <w:r w:rsidR="00BF2C06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7C37C5">
        <w:rPr>
          <w:rFonts w:ascii="Trebuchet MS" w:hAnsi="Trebuchet MS" w:cs="Arial"/>
          <w:sz w:val="20"/>
          <w:szCs w:val="20"/>
          <w:lang w:val="pt-BR"/>
        </w:rPr>
        <w:t>30 de junho de 2020</w:t>
      </w:r>
      <w:r w:rsidR="007331C8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.</w:t>
      </w:r>
    </w:p>
    <w:p w14:paraId="3FE80E7A" w14:textId="77777777" w:rsidR="007331C8" w:rsidRPr="00A609AE" w:rsidRDefault="007331C8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4803564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058D0A5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ED31469" w14:textId="7BC13C31" w:rsidR="007331C8" w:rsidRPr="00A609AE" w:rsidRDefault="008F79DF" w:rsidP="00505E76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3.1.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="00505E76" w:rsidRPr="00A609AE">
        <w:rPr>
          <w:rFonts w:ascii="Trebuchet MS" w:hAnsi="Trebuchet MS" w:cs="Arial"/>
          <w:sz w:val="20"/>
          <w:szCs w:val="20"/>
          <w:u w:val="single"/>
          <w:lang w:val="pt-BR"/>
        </w:rPr>
        <w:t>Alterações 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7C37C5">
        <w:rPr>
          <w:rFonts w:ascii="Trebuchet MS" w:hAnsi="Trebuchet MS" w:cs="Arial"/>
          <w:sz w:val="20"/>
          <w:szCs w:val="20"/>
          <w:lang w:val="pt-BR"/>
        </w:rPr>
        <w:t>Sexto</w:t>
      </w:r>
      <w:r w:rsidR="007C37C5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="00505E76" w:rsidRPr="00A609AE">
        <w:rPr>
          <w:rFonts w:ascii="Trebuchet MS" w:hAnsi="Trebuchet MS" w:cs="Tahoma"/>
          <w:sz w:val="20"/>
          <w:szCs w:val="20"/>
          <w:lang w:val="pt-BR"/>
        </w:rPr>
        <w:t>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e em conformidade com o disposto no item 2.1. acima, a</w:t>
      </w:r>
      <w:r w:rsidR="00505E76" w:rsidRPr="00A609AE">
        <w:rPr>
          <w:rFonts w:ascii="Trebuchet MS" w:hAnsi="Trebuchet MS" w:cs="Arial"/>
          <w:bCs/>
          <w:sz w:val="20"/>
          <w:szCs w:val="20"/>
          <w:lang w:val="pt-BR"/>
        </w:rPr>
        <w:t>s Partes resolvem, de comum acordo,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alterar 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para o dia </w:t>
      </w:r>
      <w:r w:rsidR="007C37C5">
        <w:rPr>
          <w:rFonts w:ascii="Trebuchet MS" w:hAnsi="Trebuchet MS" w:cs="Arial"/>
          <w:sz w:val="20"/>
          <w:szCs w:val="20"/>
          <w:lang w:val="pt-BR"/>
        </w:rPr>
        <w:t>30 de junho de 2020</w:t>
      </w:r>
      <w:r w:rsidR="009505E9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, e, em decorrência da referida alteração, 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ajustar </w:t>
      </w:r>
      <w:r w:rsidR="00C27827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subite</w:t>
      </w:r>
      <w:r w:rsidR="00AA7CA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m</w:t>
      </w:r>
      <w:r w:rsidR="00C76E4C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8 do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>Quadro Resumo do Financiamento Imobiliário</w:t>
      </w:r>
      <w:r w:rsidR="00786FD8" w:rsidRPr="00A609AE">
        <w:rPr>
          <w:rFonts w:ascii="Trebuchet MS" w:hAnsi="Trebuchet MS"/>
          <w:sz w:val="20"/>
          <w:szCs w:val="20"/>
          <w:lang w:val="pt-BR"/>
        </w:rPr>
        <w:t xml:space="preserve"> constante do item III do Contrato de Financiamento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,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passando </w:t>
      </w:r>
      <w:r w:rsidR="005A3A1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este 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a vigorar da forma abaixo, a partir de agora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:</w:t>
      </w:r>
    </w:p>
    <w:p w14:paraId="52C2C155" w14:textId="77777777" w:rsidR="009505E9" w:rsidRPr="00A609AE" w:rsidRDefault="009505E9" w:rsidP="00505E76">
      <w:pPr>
        <w:spacing w:line="360" w:lineRule="auto"/>
        <w:jc w:val="both"/>
        <w:rPr>
          <w:rFonts w:ascii="Trebuchet MS" w:hAnsi="Trebuchet MS" w:cs="Arial"/>
          <w:bCs/>
          <w:i/>
          <w:color w:val="000000"/>
          <w:sz w:val="20"/>
          <w:szCs w:val="20"/>
          <w:lang w:val="pt-BR"/>
        </w:rPr>
      </w:pPr>
    </w:p>
    <w:p w14:paraId="147FB4C5" w14:textId="77777777" w:rsidR="005A3A19" w:rsidRPr="00A609AE" w:rsidRDefault="00786FD8" w:rsidP="009C2268">
      <w:pPr>
        <w:pStyle w:val="Ttulo1"/>
        <w:spacing w:before="0" w:beforeAutospacing="0" w:after="0" w:afterAutospacing="0" w:line="360" w:lineRule="auto"/>
        <w:rPr>
          <w:rFonts w:ascii="Trebuchet MS" w:hAnsi="Trebuchet MS"/>
          <w:b w:val="0"/>
          <w:i/>
          <w:sz w:val="20"/>
          <w:szCs w:val="20"/>
        </w:rPr>
      </w:pPr>
      <w:r w:rsidRPr="00A609AE">
        <w:rPr>
          <w:rFonts w:ascii="Trebuchet MS" w:hAnsi="Trebuchet MS"/>
          <w:i/>
          <w:sz w:val="20"/>
          <w:szCs w:val="20"/>
        </w:rPr>
        <w:t>“</w:t>
      </w:r>
      <w:r w:rsidR="005A3A19" w:rsidRPr="00A609AE">
        <w:rPr>
          <w:rFonts w:ascii="Trebuchet MS" w:hAnsi="Trebuchet MS"/>
          <w:i/>
          <w:sz w:val="20"/>
          <w:szCs w:val="20"/>
        </w:rPr>
        <w:t>III – QUADRO-RESUMO DO FINANCIAMENTO IMOBILIÁRIO</w:t>
      </w:r>
    </w:p>
    <w:p w14:paraId="0246A9B6" w14:textId="77777777" w:rsidR="005A3A19" w:rsidRPr="00A609AE" w:rsidRDefault="005A3A19" w:rsidP="009C2268">
      <w:pPr>
        <w:spacing w:line="360" w:lineRule="auto"/>
        <w:jc w:val="both"/>
        <w:rPr>
          <w:rFonts w:ascii="Trebuchet MS" w:hAnsi="Trebuchet MS" w:cs="Arial"/>
          <w:b/>
          <w:bCs/>
          <w:i/>
          <w:sz w:val="20"/>
          <w:szCs w:val="20"/>
          <w:lang w:val="pt-BR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771"/>
      </w:tblGrid>
      <w:tr w:rsidR="005A3A19" w:rsidRPr="00A609AE" w14:paraId="2DB0EE29" w14:textId="77777777" w:rsidTr="00C76E4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ACF" w14:textId="77777777" w:rsidR="005A3A19" w:rsidRPr="00A609AE" w:rsidRDefault="005A3A19" w:rsidP="0008190B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08" w14:textId="77777777" w:rsidR="005A3A19" w:rsidRPr="00A609AE" w:rsidRDefault="005A3A19" w:rsidP="00505E76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Prazos</w:t>
            </w:r>
            <w:proofErr w:type="spellEnd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do </w:t>
            </w: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Financiamento</w:t>
            </w:r>
            <w:proofErr w:type="spellEnd"/>
          </w:p>
        </w:tc>
      </w:tr>
      <w:tr w:rsidR="005A3A19" w:rsidRPr="00BF2C06" w14:paraId="2445BC37" w14:textId="77777777" w:rsidTr="00C76E4C">
        <w:trPr>
          <w:trHeight w:val="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47" w14:textId="1CA9EC39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Prazo total do Financiamento: </w:t>
            </w:r>
            <w:ins w:id="2" w:author="Rinaldo Rabello" w:date="2020-05-25T14:19:00Z">
              <w:r w:rsidR="00512B3C">
                <w:rPr>
                  <w:rFonts w:ascii="Trebuchet MS" w:hAnsi="Trebuchet MS" w:cs="Arial"/>
                  <w:i/>
                  <w:sz w:val="20"/>
                  <w:szCs w:val="20"/>
                </w:rPr>
                <w:t>66 (sessenta e seis)</w:t>
              </w:r>
            </w:ins>
            <w:del w:id="3" w:author="Rinaldo Rabello" w:date="2020-05-25T14:19:00Z">
              <w:r w:rsidR="00BF2C06" w:rsidRPr="00BF2C06" w:rsidDel="00512B3C">
                <w:rPr>
                  <w:rFonts w:ascii="Trebuchet MS" w:hAnsi="Trebuchet MS" w:cs="Arial"/>
                  <w:i/>
                  <w:sz w:val="20"/>
                  <w:szCs w:val="20"/>
                  <w:highlight w:val="yellow"/>
                </w:rPr>
                <w:delText xml:space="preserve">[-] </w:delText>
              </w:r>
              <w:r w:rsidR="00C76E4C" w:rsidRPr="00BF2C06" w:rsidDel="00512B3C">
                <w:rPr>
                  <w:rFonts w:ascii="Trebuchet MS" w:hAnsi="Trebuchet MS" w:cs="Arial"/>
                  <w:i/>
                  <w:sz w:val="20"/>
                  <w:szCs w:val="20"/>
                  <w:highlight w:val="yellow"/>
                </w:rPr>
                <w:delText>(</w:delText>
              </w:r>
              <w:r w:rsidR="00BF2C06" w:rsidRPr="00BF2C06" w:rsidDel="00512B3C">
                <w:rPr>
                  <w:rFonts w:ascii="Trebuchet MS" w:hAnsi="Trebuchet MS" w:cs="Arial"/>
                  <w:i/>
                  <w:sz w:val="20"/>
                  <w:szCs w:val="20"/>
                  <w:highlight w:val="yellow"/>
                </w:rPr>
                <w:delText>-</w:delText>
              </w:r>
              <w:r w:rsidR="00C76E4C" w:rsidRPr="00BF2C06" w:rsidDel="00512B3C">
                <w:rPr>
                  <w:rFonts w:ascii="Trebuchet MS" w:hAnsi="Trebuchet MS" w:cs="Arial"/>
                  <w:i/>
                  <w:sz w:val="20"/>
                  <w:szCs w:val="20"/>
                  <w:highlight w:val="yellow"/>
                </w:rPr>
                <w:delText>)</w:delText>
              </w:r>
            </w:del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54C5DD92" w14:textId="77777777" w:rsidR="005A3A19" w:rsidRPr="00AA7CA4" w:rsidRDefault="005A3A19" w:rsidP="00C76E4C">
            <w:pPr>
              <w:tabs>
                <w:tab w:val="left" w:pos="402"/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lastRenderedPageBreak/>
              <w:t xml:space="preserve">Data de início: </w:t>
            </w:r>
            <w:r w:rsidR="00AA7CA4" w:rsidRPr="00AA7CA4">
              <w:rPr>
                <w:rFonts w:ascii="Trebuchet MS" w:hAnsi="Trebuchet MS" w:cs="Arial"/>
                <w:sz w:val="20"/>
                <w:szCs w:val="20"/>
                <w:lang w:val="pt-BR"/>
              </w:rPr>
              <w:t>17/12/2014</w:t>
            </w:r>
          </w:p>
          <w:p w14:paraId="45D210C4" w14:textId="5B1505A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da apuração da dívida/vencimento: </w:t>
            </w:r>
            <w:r w:rsidR="00BF2C06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30/06/2020</w:t>
            </w:r>
          </w:p>
          <w:p w14:paraId="26DA0A2B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  <w:p w14:paraId="15C4DABB" w14:textId="77777777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Período para Construção: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1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8 (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dezoito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3C07F9DF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10/03/2014</w:t>
            </w:r>
          </w:p>
          <w:p w14:paraId="1909B3DC" w14:textId="77777777" w:rsidR="005A3A19" w:rsidRPr="00AA7CA4" w:rsidRDefault="005A3A19" w:rsidP="00AA7CA4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Data de conclusão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02/09/2016</w:t>
            </w:r>
          </w:p>
        </w:tc>
      </w:tr>
    </w:tbl>
    <w:p w14:paraId="225253C9" w14:textId="77777777" w:rsidR="00C27827" w:rsidRPr="00A609AE" w:rsidRDefault="00C27827" w:rsidP="0008190B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B651CA3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QUARTA – RATIFICAÇÕES</w:t>
      </w:r>
    </w:p>
    <w:p w14:paraId="01087229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C10334F" w14:textId="0B939A5E" w:rsidR="008F79DF" w:rsidRPr="00A609AE" w:rsidRDefault="008F79DF" w:rsidP="00505E76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4.1.</w:t>
      </w:r>
      <w:r w:rsidRPr="00A609AE">
        <w:rPr>
          <w:rFonts w:ascii="Trebuchet MS" w:hAnsi="Trebuchet MS"/>
          <w:sz w:val="20"/>
          <w:szCs w:val="20"/>
          <w:lang w:val="pt-BR"/>
        </w:rPr>
        <w:tab/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</w:t>
      </w:r>
      <w:r w:rsidR="00F9340D" w:rsidRPr="00A609AE">
        <w:rPr>
          <w:rFonts w:ascii="Trebuchet MS" w:hAnsi="Trebuchet MS"/>
          <w:sz w:val="20"/>
          <w:szCs w:val="20"/>
          <w:lang w:val="pt-BR"/>
        </w:rPr>
        <w:t xml:space="preserve">o 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ora firmado, as quais são neste ato ratificadas integralmente, obrigando-se as Partes e seus sucessores ao integral cumprimento dos seus termos, a qualquer título. </w:t>
      </w:r>
    </w:p>
    <w:p w14:paraId="548D422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4A30B3E7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QUINTA –</w:t>
      </w:r>
      <w:r w:rsidR="00111C76" w:rsidRPr="00A609AE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213ECF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A609AE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497292EA" w14:textId="77777777" w:rsidR="00AA01C7" w:rsidRPr="004F64F5" w:rsidRDefault="00AA01C7" w:rsidP="00AA01C7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4B7AE75C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14:paraId="450A91C8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41878BEF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213ECF" w:rsidRPr="00970C35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213ECF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213ECF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Contrato de Financiamento</w:t>
      </w:r>
      <w:r w:rsidR="00213EC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08102758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6EC21470" w14:textId="1FE98571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2696F2BE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7EB25CA" w14:textId="339B3244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São Paulo, </w:t>
      </w:r>
      <w:ins w:id="4" w:author="Rinaldo Rabello" w:date="2020-05-25T14:21:00Z">
        <w:r w:rsidR="00512B3C" w:rsidRPr="00512B3C">
          <w:rPr>
            <w:rFonts w:ascii="Trebuchet MS" w:hAnsi="Trebuchet MS"/>
            <w:sz w:val="20"/>
            <w:szCs w:val="20"/>
            <w:lang w:val="pt-BR"/>
            <w:rPrChange w:id="5" w:author="Rinaldo Rabello" w:date="2020-05-25T14:21:00Z">
              <w:rPr>
                <w:rFonts w:ascii="Trebuchet MS" w:hAnsi="Trebuchet MS"/>
                <w:sz w:val="20"/>
                <w:szCs w:val="20"/>
                <w:lang w:val="pt-BR"/>
              </w:rPr>
            </w:rPrChange>
          </w:rPr>
          <w:t xml:space="preserve">25 </w:t>
        </w:r>
      </w:ins>
      <w:del w:id="6" w:author="Rinaldo Rabello" w:date="2020-05-25T14:21:00Z">
        <w:r w:rsidR="00BF2C06" w:rsidRPr="00512B3C" w:rsidDel="00512B3C">
          <w:rPr>
            <w:rFonts w:ascii="Trebuchet MS" w:hAnsi="Trebuchet MS"/>
            <w:sz w:val="20"/>
            <w:szCs w:val="20"/>
            <w:lang w:val="pt-BR"/>
            <w:rPrChange w:id="7" w:author="Rinaldo Rabello" w:date="2020-05-25T14:21:00Z">
              <w:rPr>
                <w:rFonts w:ascii="Trebuchet MS" w:hAnsi="Trebuchet MS"/>
                <w:sz w:val="20"/>
                <w:szCs w:val="20"/>
                <w:highlight w:val="yellow"/>
                <w:lang w:val="pt-BR"/>
              </w:rPr>
            </w:rPrChange>
          </w:rPr>
          <w:delText xml:space="preserve">[-] </w:delText>
        </w:r>
      </w:del>
      <w:r w:rsidR="00BF2C06" w:rsidRPr="00512B3C">
        <w:rPr>
          <w:rFonts w:ascii="Trebuchet MS" w:hAnsi="Trebuchet MS"/>
          <w:sz w:val="20"/>
          <w:szCs w:val="20"/>
          <w:lang w:val="pt-BR"/>
          <w:rPrChange w:id="8" w:author="Rinaldo Rabello" w:date="2020-05-25T14:21:00Z">
            <w:rPr>
              <w:rFonts w:ascii="Trebuchet MS" w:hAnsi="Trebuchet MS"/>
              <w:sz w:val="20"/>
              <w:szCs w:val="20"/>
              <w:highlight w:val="yellow"/>
              <w:lang w:val="pt-BR"/>
            </w:rPr>
          </w:rPrChange>
        </w:rPr>
        <w:t>de maio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 de 2020</w:t>
      </w:r>
      <w:r w:rsidR="00505E76" w:rsidRPr="00A609AE">
        <w:rPr>
          <w:rFonts w:ascii="Trebuchet MS" w:hAnsi="Trebuchet MS"/>
          <w:sz w:val="20"/>
          <w:szCs w:val="20"/>
          <w:lang w:val="pt-BR"/>
        </w:rPr>
        <w:t>.</w:t>
      </w:r>
    </w:p>
    <w:p w14:paraId="631563CA" w14:textId="77777777" w:rsidR="00CB64F2" w:rsidRPr="00A609AE" w:rsidRDefault="00CB64F2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46A21912" w14:textId="77777777" w:rsidR="00162EDA" w:rsidRPr="00A609AE" w:rsidRDefault="00501F7A" w:rsidP="009C2268">
      <w:pPr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/>
          <w:color w:val="000000"/>
          <w:sz w:val="20"/>
          <w:szCs w:val="20"/>
          <w:lang w:val="pt-BR"/>
        </w:rPr>
        <w:t>(o restante da página foi intencionalmente deixado em branco)</w:t>
      </w:r>
      <w:r w:rsidR="00162EDA" w:rsidRPr="00A609AE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3A89577" w14:textId="7284D3A5" w:rsidR="009123F3" w:rsidRPr="00A609AE" w:rsidRDefault="00162EDA" w:rsidP="0008190B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>(Página de Assinaturas</w:t>
      </w:r>
      <w:r w:rsidR="00505E76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1/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BF2C06">
        <w:rPr>
          <w:rFonts w:ascii="Trebuchet MS" w:hAnsi="Trebuchet MS" w:cs="Arial"/>
          <w:i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5A3A1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r w:rsidRPr="00512B3C">
        <w:rPr>
          <w:rFonts w:ascii="Trebuchet MS" w:hAnsi="Trebuchet MS" w:cs="Arial"/>
          <w:i/>
          <w:sz w:val="20"/>
          <w:szCs w:val="20"/>
          <w:lang w:val="pt-BR"/>
          <w:rPrChange w:id="9" w:author="Rinaldo Rabello" w:date="2020-05-25T14:21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 xml:space="preserve">em </w:t>
      </w:r>
      <w:ins w:id="10" w:author="Rinaldo Rabello" w:date="2020-05-25T14:21:00Z">
        <w:r w:rsidR="00512B3C" w:rsidRPr="00512B3C">
          <w:rPr>
            <w:rFonts w:ascii="Trebuchet MS" w:hAnsi="Trebuchet MS" w:cs="Arial"/>
            <w:i/>
            <w:sz w:val="20"/>
            <w:szCs w:val="20"/>
            <w:lang w:val="pt-BR"/>
            <w:rPrChange w:id="11" w:author="Rinaldo Rabello" w:date="2020-05-25T14:21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t>25</w:t>
        </w:r>
      </w:ins>
      <w:r w:rsidR="00BF2C06" w:rsidRPr="00512B3C">
        <w:rPr>
          <w:rFonts w:ascii="Trebuchet MS" w:hAnsi="Trebuchet MS" w:cs="Arial"/>
          <w:i/>
          <w:sz w:val="20"/>
          <w:szCs w:val="20"/>
          <w:lang w:val="pt-BR"/>
          <w:rPrChange w:id="12" w:author="Rinaldo Rabello" w:date="2020-05-25T14:21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 xml:space="preserve"> </w:t>
      </w:r>
      <w:del w:id="13" w:author="Rinaldo Rabello" w:date="2020-05-25T14:21:00Z">
        <w:r w:rsidR="00BF2C06" w:rsidRPr="00512B3C" w:rsidDel="00512B3C">
          <w:rPr>
            <w:rFonts w:ascii="Trebuchet MS" w:hAnsi="Trebuchet MS" w:cs="Arial"/>
            <w:i/>
            <w:sz w:val="20"/>
            <w:szCs w:val="20"/>
            <w:lang w:val="pt-BR"/>
            <w:rPrChange w:id="14" w:author="Rinaldo Rabello" w:date="2020-05-25T14:21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delText xml:space="preserve">[-] </w:delText>
        </w:r>
      </w:del>
      <w:r w:rsidR="00BF2C06" w:rsidRPr="00512B3C">
        <w:rPr>
          <w:rFonts w:ascii="Trebuchet MS" w:hAnsi="Trebuchet MS" w:cs="Arial"/>
          <w:i/>
          <w:sz w:val="20"/>
          <w:szCs w:val="20"/>
          <w:lang w:val="pt-BR"/>
          <w:rPrChange w:id="15" w:author="Rinaldo Rabello" w:date="2020-05-25T14:21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>de maio de 2020</w:t>
      </w:r>
      <w:r w:rsidR="00023AA1" w:rsidRPr="00512B3C">
        <w:rPr>
          <w:rFonts w:ascii="Trebuchet MS" w:eastAsia="Arial Unicode MS" w:hAnsi="Trebuchet MS"/>
          <w:i/>
          <w:sz w:val="20"/>
          <w:szCs w:val="20"/>
          <w:lang w:val="pt-BR"/>
          <w:rPrChange w:id="16" w:author="Rinaldo Rabello" w:date="2020-05-25T14:21:00Z">
            <w:rPr>
              <w:rFonts w:ascii="Trebuchet MS" w:eastAsia="Arial Unicode MS" w:hAnsi="Trebuchet MS"/>
              <w:i/>
              <w:sz w:val="20"/>
              <w:szCs w:val="20"/>
              <w:highlight w:val="yellow"/>
              <w:lang w:val="pt-BR"/>
            </w:rPr>
          </w:rPrChange>
        </w:rPr>
        <w:t>)</w:t>
      </w:r>
    </w:p>
    <w:p w14:paraId="057ACC7A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3031A6B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9195A41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1CA85239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A3A19" w:rsidRPr="00BF2C06" w14:paraId="5B55F297" w14:textId="77777777" w:rsidTr="00A65271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709AF" w14:textId="77777777" w:rsidR="005A3A19" w:rsidRPr="00AA7CA4" w:rsidRDefault="00AA7CA4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651AEA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TUCSON EMPREENDIMENTOS IMOBILIÁRIOS LTDA.</w:t>
            </w:r>
          </w:p>
          <w:p w14:paraId="1F5AAB08" w14:textId="77777777" w:rsidR="005A3A19" w:rsidRDefault="005A3A19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Financiada</w:t>
            </w:r>
          </w:p>
          <w:p w14:paraId="0BEB422A" w14:textId="4102B15A" w:rsidR="00BF2C06" w:rsidRPr="00AA7CA4" w:rsidRDefault="00BF2C0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</w:tc>
      </w:tr>
      <w:tr w:rsidR="00BF2C06" w:rsidRPr="00BF2C06" w14:paraId="74D5449A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B486EF4" w14:textId="191B08F8" w:rsidR="00BF2C06" w:rsidRPr="00BF2C06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highlight w:val="yellow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[-]</w:t>
            </w:r>
          </w:p>
        </w:tc>
      </w:tr>
      <w:tr w:rsidR="00BF2C06" w:rsidRPr="00BF2C06" w14:paraId="3E0B3D46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B5D077" w14:textId="3D33C62B" w:rsidR="00BF2C06" w:rsidRPr="00BF2C06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highlight w:val="yellow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>[-]</w:t>
            </w:r>
          </w:p>
        </w:tc>
      </w:tr>
    </w:tbl>
    <w:p w14:paraId="503A6A50" w14:textId="77777777" w:rsidR="00162EDA" w:rsidRPr="008B4FB8" w:rsidRDefault="00162EDA" w:rsidP="00A21D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</w:p>
    <w:p w14:paraId="6C0D6EA1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5A0216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A0ED989" w14:textId="77777777" w:rsidR="00505E76" w:rsidRPr="008B4FB8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36BC4AEA" w14:textId="77777777" w:rsidR="00505E76" w:rsidRPr="00A609AE" w:rsidRDefault="00505E76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7092CD4B" w14:textId="0E0944B7" w:rsidR="00505E76" w:rsidRPr="00A609AE" w:rsidRDefault="00505E76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r w:rsidR="00213ECF" w:rsidRPr="00512B3C">
        <w:rPr>
          <w:rFonts w:ascii="Trebuchet MS" w:hAnsi="Trebuchet MS" w:cs="Arial"/>
          <w:i/>
          <w:sz w:val="20"/>
          <w:szCs w:val="20"/>
          <w:lang w:val="pt-BR"/>
          <w:rPrChange w:id="17" w:author="Rinaldo Rabello" w:date="2020-05-25T14:22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 xml:space="preserve">em </w:t>
      </w:r>
      <w:ins w:id="18" w:author="Rinaldo Rabello" w:date="2020-05-25T14:21:00Z">
        <w:r w:rsidR="00512B3C" w:rsidRPr="00512B3C">
          <w:rPr>
            <w:rFonts w:ascii="Trebuchet MS" w:hAnsi="Trebuchet MS" w:cs="Arial"/>
            <w:i/>
            <w:sz w:val="20"/>
            <w:szCs w:val="20"/>
            <w:lang w:val="pt-BR"/>
            <w:rPrChange w:id="19" w:author="Rinaldo Rabello" w:date="2020-05-25T14:22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t>25</w:t>
        </w:r>
      </w:ins>
      <w:ins w:id="20" w:author="Rinaldo Rabello" w:date="2020-05-25T14:22:00Z">
        <w:r w:rsidR="00512B3C" w:rsidRPr="00512B3C">
          <w:rPr>
            <w:rFonts w:ascii="Trebuchet MS" w:hAnsi="Trebuchet MS" w:cs="Arial"/>
            <w:i/>
            <w:sz w:val="20"/>
            <w:szCs w:val="20"/>
            <w:lang w:val="pt-BR"/>
            <w:rPrChange w:id="21" w:author="Rinaldo Rabello" w:date="2020-05-25T14:22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t xml:space="preserve"> </w:t>
        </w:r>
      </w:ins>
      <w:del w:id="22" w:author="Rinaldo Rabello" w:date="2020-05-25T14:21:00Z">
        <w:r w:rsidR="00BF2C06" w:rsidRPr="00512B3C" w:rsidDel="00512B3C">
          <w:rPr>
            <w:rFonts w:ascii="Trebuchet MS" w:hAnsi="Trebuchet MS" w:cs="Arial"/>
            <w:i/>
            <w:sz w:val="20"/>
            <w:szCs w:val="20"/>
            <w:lang w:val="pt-BR"/>
            <w:rPrChange w:id="23" w:author="Rinaldo Rabello" w:date="2020-05-25T14:22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delText xml:space="preserve"> [-] </w:delText>
        </w:r>
      </w:del>
      <w:r w:rsidR="00BF2C06" w:rsidRPr="00512B3C">
        <w:rPr>
          <w:rFonts w:ascii="Trebuchet MS" w:hAnsi="Trebuchet MS" w:cs="Arial"/>
          <w:i/>
          <w:sz w:val="20"/>
          <w:szCs w:val="20"/>
          <w:lang w:val="pt-BR"/>
          <w:rPrChange w:id="24" w:author="Rinaldo Rabello" w:date="2020-05-25T14:22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>de maio de 2020</w:t>
      </w:r>
      <w:r w:rsidRPr="00512B3C">
        <w:rPr>
          <w:rFonts w:ascii="Trebuchet MS" w:eastAsia="Arial Unicode MS" w:hAnsi="Trebuchet MS"/>
          <w:i/>
          <w:sz w:val="20"/>
          <w:szCs w:val="20"/>
          <w:lang w:val="pt-BR"/>
          <w:rPrChange w:id="25" w:author="Rinaldo Rabello" w:date="2020-05-25T14:22:00Z">
            <w:rPr>
              <w:rFonts w:ascii="Trebuchet MS" w:eastAsia="Arial Unicode MS" w:hAnsi="Trebuchet MS"/>
              <w:i/>
              <w:sz w:val="20"/>
              <w:szCs w:val="20"/>
              <w:lang w:val="pt-BR"/>
            </w:rPr>
          </w:rPrChange>
        </w:rPr>
        <w:t>)</w:t>
      </w:r>
    </w:p>
    <w:p w14:paraId="4ADAB1BA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2E11399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B9A50E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FFDE713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BF2C06" w14:paraId="530FFFBF" w14:textId="77777777" w:rsidTr="00044674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68756" w14:textId="31A16A3A" w:rsidR="008F79DF" w:rsidRDefault="00BF2C0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ISEC SECURITIZADORA S.A</w:t>
            </w:r>
          </w:p>
          <w:p w14:paraId="6AD65938" w14:textId="2E3E5FB3" w:rsidR="00BF2C06" w:rsidRPr="00BF2C06" w:rsidRDefault="00BF2C0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</w:pPr>
            <w:r w:rsidRPr="00BF2C06"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  <w:lang w:val="pt-BR"/>
              </w:rPr>
              <w:t>(Sucessora por incorporação da Nova Securitizadora S.A, a partir de 30/10/2019)</w:t>
            </w:r>
          </w:p>
          <w:p w14:paraId="2BD2DA5E" w14:textId="77777777" w:rsidR="008F79DF" w:rsidRPr="00A609AE" w:rsidRDefault="00505E7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609AE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</w:p>
        </w:tc>
      </w:tr>
      <w:tr w:rsidR="00CC5759" w:rsidRPr="00BF2C06" w14:paraId="67A6FD7C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D313B0" w14:textId="12301469" w:rsidR="00CC5759" w:rsidRPr="00DD0E72" w:rsidRDefault="00CC5759" w:rsidP="00BF2C06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F2C06" w:rsidRPr="00BF2C06" w14:paraId="0F2C619F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C5760E1" w14:textId="74711281" w:rsidR="00BF2C06" w:rsidRPr="00DD0E72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Ila Alves Sym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proofErr w:type="gramStart"/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 Nome</w:t>
            </w:r>
            <w:proofErr w:type="gramEnd"/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:  Paula Rocha</w:t>
            </w:r>
          </w:p>
        </w:tc>
      </w:tr>
      <w:tr w:rsidR="00BF2C06" w:rsidRPr="00BF2C06" w14:paraId="7069E35D" w14:textId="77777777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A9C7FC" w14:textId="30DFC3F1" w:rsidR="00BF2C06" w:rsidRPr="00DD0E72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>CPF:</w:t>
            </w: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ab/>
              <w:t>041.045.637-30                                                CPF: 205.328.558-33</w:t>
            </w:r>
          </w:p>
        </w:tc>
      </w:tr>
    </w:tbl>
    <w:p w14:paraId="2944584E" w14:textId="77777777" w:rsidR="00786FD8" w:rsidRPr="00A609AE" w:rsidRDefault="00786FD8" w:rsidP="00786FD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DFC6301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66EFFD2" w14:textId="77777777" w:rsidR="009C2268" w:rsidRPr="00A609AE" w:rsidRDefault="009C2268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3B58E8B1" w14:textId="23A0984D" w:rsidR="009C2268" w:rsidRPr="00A609AE" w:rsidRDefault="009C2268" w:rsidP="009C2268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3/3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ins w:id="26" w:author="Rinaldo Rabello" w:date="2020-05-25T14:22:00Z">
        <w:r w:rsidR="00512B3C">
          <w:rPr>
            <w:rFonts w:ascii="Trebuchet MS" w:hAnsi="Trebuchet MS" w:cs="Arial"/>
            <w:i/>
            <w:sz w:val="20"/>
            <w:szCs w:val="20"/>
            <w:lang w:val="pt-BR"/>
          </w:rPr>
          <w:t xml:space="preserve">25 </w:t>
        </w:r>
      </w:ins>
      <w:del w:id="27" w:author="Rinaldo Rabello" w:date="2020-05-25T14:22:00Z">
        <w:r w:rsidR="00BF2C06" w:rsidRPr="00512B3C" w:rsidDel="00512B3C">
          <w:rPr>
            <w:rFonts w:ascii="Trebuchet MS" w:hAnsi="Trebuchet MS" w:cs="Arial"/>
            <w:i/>
            <w:sz w:val="20"/>
            <w:szCs w:val="20"/>
            <w:lang w:val="pt-BR"/>
            <w:rPrChange w:id="28" w:author="Rinaldo Rabello" w:date="2020-05-25T14:22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delText xml:space="preserve">[-] </w:delText>
        </w:r>
      </w:del>
      <w:r w:rsidR="00BF2C06" w:rsidRPr="00512B3C">
        <w:rPr>
          <w:rFonts w:ascii="Trebuchet MS" w:hAnsi="Trebuchet MS" w:cs="Arial"/>
          <w:i/>
          <w:sz w:val="20"/>
          <w:szCs w:val="20"/>
          <w:lang w:val="pt-BR"/>
          <w:rPrChange w:id="29" w:author="Rinaldo Rabello" w:date="2020-05-25T14:22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>de maio de 2020</w:t>
      </w:r>
      <w:r w:rsidRPr="00512B3C">
        <w:rPr>
          <w:rFonts w:ascii="Trebuchet MS" w:eastAsia="Arial Unicode MS" w:hAnsi="Trebuchet MS"/>
          <w:i/>
          <w:sz w:val="20"/>
          <w:szCs w:val="20"/>
          <w:lang w:val="pt-BR"/>
          <w:rPrChange w:id="30" w:author="Rinaldo Rabello" w:date="2020-05-25T14:22:00Z">
            <w:rPr>
              <w:rFonts w:ascii="Trebuchet MS" w:eastAsia="Arial Unicode MS" w:hAnsi="Trebuchet MS"/>
              <w:i/>
              <w:sz w:val="20"/>
              <w:szCs w:val="20"/>
              <w:lang w:val="pt-BR"/>
            </w:rPr>
          </w:rPrChange>
        </w:rPr>
        <w:t>)</w:t>
      </w:r>
      <w:bookmarkStart w:id="31" w:name="_GoBack"/>
      <w:bookmarkEnd w:id="31"/>
    </w:p>
    <w:p w14:paraId="5CE39A20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229CB6F0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7122CB95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EE90E62" w14:textId="77777777"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C2268" w:rsidRPr="00BF2C06" w14:paraId="15610EB4" w14:textId="77777777" w:rsidTr="001E2C5A">
        <w:tc>
          <w:tcPr>
            <w:tcW w:w="8978" w:type="dxa"/>
          </w:tcPr>
          <w:p w14:paraId="2DD9BE2A" w14:textId="77777777"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/>
                <w:b/>
                <w:sz w:val="2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9C2268" w:rsidRPr="00BF2C06" w14:paraId="3E5913F1" w14:textId="77777777" w:rsidTr="001E2C5A">
        <w:tc>
          <w:tcPr>
            <w:tcW w:w="8978" w:type="dxa"/>
          </w:tcPr>
          <w:p w14:paraId="477DC0C5" w14:textId="6E428860" w:rsidR="009C2268" w:rsidRPr="008B4FB8" w:rsidRDefault="009C2268" w:rsidP="001E2C5A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F2C06" w:rsidRPr="00BF2C06" w14:paraId="2480B443" w14:textId="77777777" w:rsidTr="001E2C5A">
        <w:tc>
          <w:tcPr>
            <w:tcW w:w="8978" w:type="dxa"/>
          </w:tcPr>
          <w:p w14:paraId="7A5EDE3D" w14:textId="53E41C4A" w:rsidR="00BF2C06" w:rsidRPr="00BF2C06" w:rsidRDefault="00BF2C06" w:rsidP="00BF2C06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Tahoma"/>
                <w:sz w:val="20"/>
                <w:highlight w:val="yellow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 xml:space="preserve">                                             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 xml:space="preserve"> [-]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</w:p>
        </w:tc>
      </w:tr>
      <w:tr w:rsidR="00BF2C06" w:rsidRPr="00BF2C06" w14:paraId="40F9EABF" w14:textId="77777777" w:rsidTr="001E2C5A">
        <w:tc>
          <w:tcPr>
            <w:tcW w:w="8978" w:type="dxa"/>
          </w:tcPr>
          <w:p w14:paraId="7AB9B24B" w14:textId="6CBE1378" w:rsidR="00BF2C06" w:rsidRPr="00BF2C06" w:rsidRDefault="00BF2C06" w:rsidP="00BF2C06">
            <w:pPr>
              <w:pStyle w:val="NormalWeb"/>
              <w:spacing w:before="0" w:after="0" w:line="360" w:lineRule="auto"/>
              <w:jc w:val="center"/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 xml:space="preserve">[-]                                                </w:t>
            </w:r>
          </w:p>
        </w:tc>
      </w:tr>
    </w:tbl>
    <w:p w14:paraId="7890299B" w14:textId="77777777" w:rsidR="009C2268" w:rsidRPr="008B4FB8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4D991326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4806BC1" w14:textId="7777777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DB28183" w14:textId="77777777" w:rsidR="008A5C37" w:rsidRPr="00A609AE" w:rsidRDefault="008A5C37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41F537C" w14:textId="77777777" w:rsidR="00505E76" w:rsidRPr="00A609AE" w:rsidRDefault="00505E76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0D28E2B" w14:textId="77777777" w:rsidR="008F79DF" w:rsidRPr="00A609AE" w:rsidRDefault="008F79DF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TESTEMUNHAS</w:t>
      </w:r>
      <w:r w:rsidRPr="00A609AE">
        <w:rPr>
          <w:rFonts w:ascii="Trebuchet MS" w:hAnsi="Trebuchet MS"/>
          <w:sz w:val="20"/>
          <w:szCs w:val="20"/>
        </w:rPr>
        <w:t>:</w:t>
      </w:r>
    </w:p>
    <w:p w14:paraId="38A4E475" w14:textId="77777777" w:rsidR="00162EDA" w:rsidRPr="00A609AE" w:rsidRDefault="00162EDA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DD385E" w14:textId="77777777" w:rsidR="008F79DF" w:rsidRPr="00A609AE" w:rsidRDefault="008F79DF" w:rsidP="00505E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BF2C06" w14:paraId="65686E4F" w14:textId="77777777" w:rsidTr="00044674">
        <w:tc>
          <w:tcPr>
            <w:tcW w:w="4248" w:type="dxa"/>
            <w:tcBorders>
              <w:top w:val="single" w:sz="4" w:space="0" w:color="auto"/>
            </w:tcBorders>
          </w:tcPr>
          <w:p w14:paraId="49C83C26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21B85B05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388880CB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67C1CB81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0A8F2F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3C7D1B0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2682078D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725CAE7A" w14:textId="77777777" w:rsidR="005F4230" w:rsidRPr="00A609AE" w:rsidRDefault="005F4230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689E8018" w14:textId="77777777" w:rsidR="00CA1DF1" w:rsidRPr="00A609AE" w:rsidRDefault="00CA1DF1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sectPr w:rsidR="00CA1DF1" w:rsidRPr="00A609AE" w:rsidSect="009C22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ACB4B" w14:textId="77777777" w:rsidR="008A5EF3" w:rsidRDefault="008A5EF3" w:rsidP="00E11144">
      <w:r>
        <w:separator/>
      </w:r>
    </w:p>
  </w:endnote>
  <w:endnote w:type="continuationSeparator" w:id="0">
    <w:p w14:paraId="6053580B" w14:textId="77777777" w:rsidR="008A5EF3" w:rsidRDefault="008A5EF3" w:rsidP="00E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280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9DDD5D" w14:textId="77777777" w:rsidR="00C76E4C" w:rsidRDefault="00C76E4C">
            <w:pPr>
              <w:pStyle w:val="Rodap"/>
              <w:jc w:val="right"/>
            </w:pP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C76E4C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4204C3" w14:textId="77777777" w:rsidR="00C76E4C" w:rsidRDefault="00C76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CCF0D" w14:textId="77777777" w:rsidR="008A5EF3" w:rsidRDefault="008A5EF3" w:rsidP="00E11144">
      <w:r>
        <w:separator/>
      </w:r>
    </w:p>
  </w:footnote>
  <w:footnote w:type="continuationSeparator" w:id="0">
    <w:p w14:paraId="60DF292B" w14:textId="77777777" w:rsidR="008A5EF3" w:rsidRDefault="008A5EF3" w:rsidP="00E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C24A" w14:textId="77777777" w:rsidR="00C76E4C" w:rsidRPr="00C76E4C" w:rsidRDefault="00C76E4C" w:rsidP="00C76E4C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FD5438"/>
    <w:multiLevelType w:val="multilevel"/>
    <w:tmpl w:val="711E0A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5604023"/>
    <w:multiLevelType w:val="hybridMultilevel"/>
    <w:tmpl w:val="58A66958"/>
    <w:lvl w:ilvl="0" w:tplc="92F4051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6FF"/>
    <w:multiLevelType w:val="hybridMultilevel"/>
    <w:tmpl w:val="1C38F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23AA1"/>
    <w:rsid w:val="00024B58"/>
    <w:rsid w:val="00030CFA"/>
    <w:rsid w:val="0003693B"/>
    <w:rsid w:val="00044674"/>
    <w:rsid w:val="0004765C"/>
    <w:rsid w:val="00057F5D"/>
    <w:rsid w:val="00067458"/>
    <w:rsid w:val="000773B0"/>
    <w:rsid w:val="0008190B"/>
    <w:rsid w:val="0009544F"/>
    <w:rsid w:val="000A3914"/>
    <w:rsid w:val="000B7769"/>
    <w:rsid w:val="000C1634"/>
    <w:rsid w:val="000E3B7F"/>
    <w:rsid w:val="00111C76"/>
    <w:rsid w:val="00145524"/>
    <w:rsid w:val="001546BC"/>
    <w:rsid w:val="00161049"/>
    <w:rsid w:val="00162EDA"/>
    <w:rsid w:val="0017074B"/>
    <w:rsid w:val="00170ACF"/>
    <w:rsid w:val="00197FA0"/>
    <w:rsid w:val="001D0366"/>
    <w:rsid w:val="00213ECF"/>
    <w:rsid w:val="002215AA"/>
    <w:rsid w:val="002758B4"/>
    <w:rsid w:val="00293B50"/>
    <w:rsid w:val="002B4984"/>
    <w:rsid w:val="00312AF0"/>
    <w:rsid w:val="003827E1"/>
    <w:rsid w:val="0039163B"/>
    <w:rsid w:val="0039292D"/>
    <w:rsid w:val="003A3DB2"/>
    <w:rsid w:val="004219D7"/>
    <w:rsid w:val="00473749"/>
    <w:rsid w:val="004B5BA7"/>
    <w:rsid w:val="00501B08"/>
    <w:rsid w:val="00501F7A"/>
    <w:rsid w:val="00504772"/>
    <w:rsid w:val="00505E76"/>
    <w:rsid w:val="00512B3C"/>
    <w:rsid w:val="005401F1"/>
    <w:rsid w:val="005A3A19"/>
    <w:rsid w:val="005B3D61"/>
    <w:rsid w:val="005E60F6"/>
    <w:rsid w:val="005F4230"/>
    <w:rsid w:val="00651AEA"/>
    <w:rsid w:val="00671ABD"/>
    <w:rsid w:val="006D274F"/>
    <w:rsid w:val="006D2DA4"/>
    <w:rsid w:val="006F3C1F"/>
    <w:rsid w:val="007119F7"/>
    <w:rsid w:val="007131E6"/>
    <w:rsid w:val="007171E4"/>
    <w:rsid w:val="007331C8"/>
    <w:rsid w:val="00746534"/>
    <w:rsid w:val="0078612D"/>
    <w:rsid w:val="00786FD8"/>
    <w:rsid w:val="007C37C5"/>
    <w:rsid w:val="007F7563"/>
    <w:rsid w:val="0085743E"/>
    <w:rsid w:val="00873380"/>
    <w:rsid w:val="008A5C37"/>
    <w:rsid w:val="008A5EF3"/>
    <w:rsid w:val="008B4FB8"/>
    <w:rsid w:val="008D49F9"/>
    <w:rsid w:val="008D6AE6"/>
    <w:rsid w:val="008E5384"/>
    <w:rsid w:val="008F79DF"/>
    <w:rsid w:val="009123F3"/>
    <w:rsid w:val="00922E65"/>
    <w:rsid w:val="009326D7"/>
    <w:rsid w:val="009505E9"/>
    <w:rsid w:val="009B587F"/>
    <w:rsid w:val="009C2268"/>
    <w:rsid w:val="009C2AC8"/>
    <w:rsid w:val="00A21DD8"/>
    <w:rsid w:val="00A33A4B"/>
    <w:rsid w:val="00A47BD0"/>
    <w:rsid w:val="00A535E1"/>
    <w:rsid w:val="00A609AE"/>
    <w:rsid w:val="00AA01C7"/>
    <w:rsid w:val="00AA7CA4"/>
    <w:rsid w:val="00AB0119"/>
    <w:rsid w:val="00AB6021"/>
    <w:rsid w:val="00B22EA4"/>
    <w:rsid w:val="00BD0E87"/>
    <w:rsid w:val="00BF2C06"/>
    <w:rsid w:val="00C27827"/>
    <w:rsid w:val="00C70113"/>
    <w:rsid w:val="00C749E4"/>
    <w:rsid w:val="00C76E4C"/>
    <w:rsid w:val="00C80FFB"/>
    <w:rsid w:val="00C81170"/>
    <w:rsid w:val="00CA1DF1"/>
    <w:rsid w:val="00CA2D35"/>
    <w:rsid w:val="00CB64F2"/>
    <w:rsid w:val="00CC5759"/>
    <w:rsid w:val="00D10DA7"/>
    <w:rsid w:val="00D611BE"/>
    <w:rsid w:val="00D80762"/>
    <w:rsid w:val="00D941E2"/>
    <w:rsid w:val="00DA6F69"/>
    <w:rsid w:val="00E02B1B"/>
    <w:rsid w:val="00E048A0"/>
    <w:rsid w:val="00E11144"/>
    <w:rsid w:val="00E75A07"/>
    <w:rsid w:val="00E9100B"/>
    <w:rsid w:val="00F53187"/>
    <w:rsid w:val="00F601C4"/>
    <w:rsid w:val="00F73192"/>
    <w:rsid w:val="00F77A8D"/>
    <w:rsid w:val="00F87E17"/>
    <w:rsid w:val="00F9340D"/>
    <w:rsid w:val="00FA7FA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9F3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E910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1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44"/>
    <w:rPr>
      <w:rFonts w:ascii="Cambria" w:eastAsia="Cambria" w:hAnsi="Cambria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3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AA1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AA1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D80762"/>
  </w:style>
  <w:style w:type="character" w:customStyle="1" w:styleId="apple-converted-space">
    <w:name w:val="apple-converted-space"/>
    <w:basedOn w:val="Fontepargpadro"/>
    <w:rsid w:val="00D80762"/>
  </w:style>
  <w:style w:type="paragraph" w:styleId="Corpodetexto2">
    <w:name w:val="Body Text 2"/>
    <w:basedOn w:val="Normal"/>
    <w:link w:val="Corpodetexto2Char"/>
    <w:uiPriority w:val="99"/>
    <w:rsid w:val="007331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31C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91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00201char">
    <w:name w:val="heading_00201__char"/>
    <w:basedOn w:val="Fontepargpadro"/>
    <w:rsid w:val="00E9100B"/>
  </w:style>
  <w:style w:type="paragraph" w:customStyle="1" w:styleId="Normal1">
    <w:name w:val="Normal1"/>
    <w:basedOn w:val="Normal"/>
    <w:rsid w:val="006D2DA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C76"/>
    <w:rPr>
      <w:rFonts w:ascii="Cambria" w:eastAsia="Cambria" w:hAnsi="Cambria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505E7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rsid w:val="00786FD8"/>
    <w:pPr>
      <w:spacing w:before="100" w:after="100"/>
    </w:pPr>
    <w:rPr>
      <w:rFonts w:ascii="Times New Roman" w:eastAsia="Times New Roman" w:hAnsi="Times New Roman"/>
      <w:szCs w:val="20"/>
      <w:lang w:val="pt-BR" w:eastAsia="pt-BR"/>
    </w:rPr>
  </w:style>
  <w:style w:type="paragraph" w:styleId="Textoembloco">
    <w:name w:val="Block Text"/>
    <w:basedOn w:val="Normal"/>
    <w:rsid w:val="00C76E4C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8047-BCF5-4799-AB3E-5AD598F7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1027</Words>
  <Characters>5551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2</cp:revision>
  <cp:lastPrinted>2016-11-24T14:33:00Z</cp:lastPrinted>
  <dcterms:created xsi:type="dcterms:W3CDTF">2020-05-25T17:23:00Z</dcterms:created>
  <dcterms:modified xsi:type="dcterms:W3CDTF">2020-05-25T17:23:00Z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521602v_1 192/9999 </vt:lpwstr>
  </property>
</Properties>
</file>