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271F" w14:textId="59DCDCAC" w:rsidR="00473749" w:rsidRPr="00A609AE" w:rsidRDefault="008B4FB8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SEXTO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2E4E36A9" w:rsidR="0008190B" w:rsidRPr="00A609AE" w:rsidRDefault="00C96CEE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ins w:id="2" w:author="Rinaldo Rabello" w:date="2020-01-16T18:30:00Z">
        <w:r w:rsidRPr="00DE138D">
          <w:rPr>
            <w:rFonts w:ascii="Trebuchet MS" w:hAnsi="Trebuchet MS" w:cs="Trebuchet MS"/>
            <w:b/>
            <w:sz w:val="20"/>
            <w:szCs w:val="20"/>
            <w:lang w:val="pt-BR"/>
          </w:rPr>
          <w:t>ISEC SECURITIZADORA S.A.</w:t>
        </w:r>
        <w:r w:rsidRPr="00DE138D">
          <w:rPr>
            <w:rFonts w:ascii="Trebuchet MS" w:hAnsi="Trebuchet MS" w:cs="Trebuchet MS"/>
            <w:sz w:val="20"/>
            <w:szCs w:val="20"/>
            <w:lang w:val="pt-BR"/>
          </w:rPr>
          <w:t xml:space="preserve"> (Sucessora por incorporação da Nova Securitização S.A. a partir de 30/10/2019)</w:t>
        </w:r>
      </w:ins>
      <w:del w:id="3" w:author="Rinaldo Rabello" w:date="2020-01-16T18:31:00Z">
        <w:r w:rsidR="0008190B" w:rsidRPr="00A609AE" w:rsidDel="00C96CEE">
          <w:rPr>
            <w:rFonts w:ascii="Trebuchet MS" w:hAnsi="Trebuchet MS" w:cs="Trebuchet MS"/>
            <w:b/>
            <w:bCs/>
            <w:sz w:val="20"/>
            <w:szCs w:val="20"/>
            <w:lang w:val="pt-BR"/>
          </w:rPr>
          <w:delText>NOVA SECURITIZAÇÃO S.A.</w:delText>
        </w:r>
      </w:del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="0008190B"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08190B"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08190B"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proofErr w:type="spellStart"/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</w:t>
      </w:r>
      <w:proofErr w:type="spellEnd"/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 xml:space="preserve">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77777777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</w:t>
      </w:r>
      <w:proofErr w:type="spellStart"/>
      <w:r w:rsidR="00786FD8" w:rsidRPr="00CC5759">
        <w:rPr>
          <w:rFonts w:ascii="Trebuchet MS" w:hAnsi="Trebuchet MS" w:cs="Arial"/>
          <w:sz w:val="20"/>
        </w:rPr>
        <w:t>Kinea</w:t>
      </w:r>
      <w:proofErr w:type="spellEnd"/>
      <w:r w:rsidR="00786FD8" w:rsidRPr="00CC5759">
        <w:rPr>
          <w:rFonts w:ascii="Trebuchet MS" w:hAnsi="Trebuchet MS" w:cs="Arial"/>
          <w:sz w:val="20"/>
        </w:rPr>
        <w:t xml:space="preserve">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7131E6">
        <w:rPr>
          <w:rFonts w:ascii="Trebuchet MS" w:hAnsi="Trebuchet MS" w:cs="Arial"/>
          <w:sz w:val="20"/>
        </w:rPr>
        <w:t xml:space="preserve"> e em 02 de janeiro de 2019</w:t>
      </w:r>
      <w:r w:rsidR="00786FD8" w:rsidRPr="00651AEA">
        <w:rPr>
          <w:rStyle w:val="normalchar"/>
          <w:rFonts w:ascii="Trebuchet MS" w:hAnsi="Trebuchet MS"/>
          <w:color w:val="000000"/>
          <w:sz w:val="20"/>
        </w:rPr>
        <w:t xml:space="preserve">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>da 1ª emissão da Securitizadora</w:t>
      </w:r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5A66E981" w14:textId="25F67CC5"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del w:id="4" w:author="Ana Luiza de Paiva Baptistella" w:date="2020-01-02T17:31:00Z">
        <w:r w:rsidR="003827E1" w:rsidDel="00067458">
          <w:rPr>
            <w:rFonts w:ascii="Trebuchet MS" w:hAnsi="Trebuchet MS"/>
            <w:sz w:val="20"/>
          </w:rPr>
          <w:delText>2</w:delText>
        </w:r>
        <w:r w:rsidR="00BD0E87" w:rsidDel="00067458">
          <w:rPr>
            <w:rFonts w:ascii="Trebuchet MS" w:hAnsi="Trebuchet MS"/>
            <w:sz w:val="20"/>
          </w:rPr>
          <w:delText>4</w:delText>
        </w:r>
        <w:r w:rsidR="00213ECF" w:rsidRPr="00CC5759" w:rsidDel="00067458">
          <w:rPr>
            <w:rFonts w:ascii="Trebuchet MS" w:hAnsi="Trebuchet MS"/>
            <w:sz w:val="20"/>
          </w:rPr>
          <w:delText xml:space="preserve"> </w:delText>
        </w:r>
        <w:r w:rsidRPr="00CC5759" w:rsidDel="00067458">
          <w:rPr>
            <w:rFonts w:ascii="Trebuchet MS" w:hAnsi="Trebuchet MS"/>
            <w:sz w:val="20"/>
          </w:rPr>
          <w:delText xml:space="preserve">de </w:delText>
        </w:r>
        <w:r w:rsidR="007131E6" w:rsidDel="00067458">
          <w:rPr>
            <w:rFonts w:ascii="Trebuchet MS" w:hAnsi="Trebuchet MS"/>
            <w:sz w:val="20"/>
          </w:rPr>
          <w:delText>junho</w:delText>
        </w:r>
        <w:r w:rsidR="009C2AC8" w:rsidRPr="00CC5759" w:rsidDel="00067458">
          <w:rPr>
            <w:rFonts w:ascii="Trebuchet MS" w:hAnsi="Trebuchet MS"/>
            <w:sz w:val="20"/>
          </w:rPr>
          <w:delText xml:space="preserve"> </w:delText>
        </w:r>
        <w:r w:rsidRPr="00CC5759" w:rsidDel="00067458">
          <w:rPr>
            <w:rFonts w:ascii="Trebuchet MS" w:hAnsi="Trebuchet MS"/>
            <w:sz w:val="20"/>
          </w:rPr>
          <w:delText xml:space="preserve">de </w:delText>
        </w:r>
        <w:r w:rsidR="00213ECF" w:rsidRPr="00CC5759" w:rsidDel="00067458">
          <w:rPr>
            <w:rFonts w:ascii="Trebuchet MS" w:hAnsi="Trebuchet MS"/>
            <w:sz w:val="20"/>
          </w:rPr>
          <w:delText>201</w:delText>
        </w:r>
        <w:r w:rsidR="007131E6" w:rsidDel="00067458">
          <w:rPr>
            <w:rFonts w:ascii="Trebuchet MS" w:hAnsi="Trebuchet MS"/>
            <w:sz w:val="20"/>
          </w:rPr>
          <w:delText>9</w:delText>
        </w:r>
      </w:del>
      <w:ins w:id="5" w:author="Ana Luiza de Paiva Baptistella" w:date="2020-01-02T17:31:00Z">
        <w:r w:rsidR="00067458">
          <w:rPr>
            <w:rFonts w:ascii="Trebuchet MS" w:hAnsi="Trebuchet MS"/>
            <w:sz w:val="20"/>
          </w:rPr>
          <w:t xml:space="preserve"> 03 de janeiro de 2020</w:t>
        </w:r>
      </w:ins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r w:rsidR="008B4FB8">
        <w:rPr>
          <w:rStyle w:val="normalchar"/>
          <w:rFonts w:ascii="Trebuchet MS" w:hAnsi="Trebuchet MS"/>
          <w:sz w:val="20"/>
        </w:rPr>
        <w:t>30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março</w:t>
      </w:r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r w:rsidR="00BD0E87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8B4FB8">
        <w:rPr>
          <w:rStyle w:val="normalchar"/>
          <w:rFonts w:ascii="Trebuchet MS" w:hAnsi="Trebuchet MS"/>
          <w:sz w:val="20"/>
        </w:rPr>
        <w:t>7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janeiro</w:t>
      </w:r>
      <w:r w:rsidR="00213ECF">
        <w:rPr>
          <w:rStyle w:val="normalchar"/>
          <w:rFonts w:ascii="Trebuchet MS" w:hAnsi="Trebuchet MS"/>
          <w:sz w:val="20"/>
        </w:rPr>
        <w:t xml:space="preserve"> de 20</w:t>
      </w:r>
      <w:r w:rsidR="008B4FB8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para o dia </w:t>
      </w:r>
      <w:r w:rsidR="008B4FB8">
        <w:rPr>
          <w:rFonts w:ascii="Trebuchet MS" w:hAnsi="Trebuchet MS"/>
          <w:color w:val="000000"/>
          <w:sz w:val="20"/>
        </w:rPr>
        <w:t>31</w:t>
      </w:r>
      <w:r w:rsidR="00213ECF" w:rsidRPr="00A21DD8">
        <w:rPr>
          <w:rFonts w:ascii="Trebuchet MS" w:hAnsi="Trebuchet MS"/>
          <w:color w:val="000000"/>
          <w:sz w:val="20"/>
        </w:rPr>
        <w:t xml:space="preserve"> de </w:t>
      </w:r>
      <w:r w:rsidR="008B4FB8">
        <w:rPr>
          <w:rFonts w:ascii="Trebuchet MS" w:hAnsi="Trebuchet MS"/>
          <w:color w:val="000000"/>
          <w:sz w:val="20"/>
        </w:rPr>
        <w:t>março</w:t>
      </w:r>
      <w:r w:rsidR="00213ECF" w:rsidRPr="00A21DD8">
        <w:rPr>
          <w:rFonts w:ascii="Trebuchet MS" w:hAnsi="Trebuchet MS"/>
          <w:color w:val="000000"/>
          <w:sz w:val="20"/>
        </w:rPr>
        <w:t xml:space="preserve"> de 20</w:t>
      </w:r>
      <w:r w:rsidR="00BD0E87">
        <w:rPr>
          <w:rFonts w:ascii="Trebuchet MS" w:hAnsi="Trebuchet MS"/>
          <w:color w:val="000000"/>
          <w:sz w:val="20"/>
        </w:rPr>
        <w:t>2</w:t>
      </w:r>
      <w:r w:rsidR="007131E6">
        <w:rPr>
          <w:rFonts w:ascii="Trebuchet MS" w:hAnsi="Trebuchet MS"/>
          <w:color w:val="000000"/>
          <w:sz w:val="20"/>
        </w:rPr>
        <w:t>0</w:t>
      </w:r>
      <w:r w:rsidR="003827E1">
        <w:rPr>
          <w:rFonts w:ascii="Trebuchet MS" w:hAnsi="Trebuchet MS"/>
          <w:color w:val="000000"/>
          <w:sz w:val="20"/>
        </w:rPr>
        <w:t>, dentre outros itens</w:t>
      </w:r>
      <w:r w:rsidRPr="00CC5759">
        <w:rPr>
          <w:rFonts w:ascii="Trebuchet MS" w:hAnsi="Trebuchet MS"/>
          <w:sz w:val="20"/>
        </w:rPr>
        <w:t>; e</w:t>
      </w:r>
    </w:p>
    <w:p w14:paraId="3918E23D" w14:textId="77777777" w:rsidR="0078612D" w:rsidRPr="00A609AE" w:rsidRDefault="0078612D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0AAC18FA" w14:textId="77777777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>Partes declaram que a celebração deste 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155E1700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</w:t>
      </w:r>
      <w:r w:rsidR="00BD0E87">
        <w:rPr>
          <w:rFonts w:ascii="Trebuchet MS" w:hAnsi="Trebuchet MS" w:cs="Arial"/>
          <w:i/>
          <w:sz w:val="20"/>
          <w:szCs w:val="20"/>
          <w:lang w:val="pt-BR"/>
        </w:rPr>
        <w:t>in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77777777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559CA7FE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75E58C6B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737E06B8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para o dia </w:t>
      </w:r>
      <w:r w:rsidR="008B4FB8">
        <w:rPr>
          <w:rFonts w:ascii="Trebuchet MS" w:hAnsi="Trebuchet MS" w:cs="Arial"/>
          <w:sz w:val="20"/>
          <w:szCs w:val="20"/>
          <w:lang w:val="pt-BR"/>
        </w:rPr>
        <w:t>30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sz w:val="20"/>
          <w:szCs w:val="20"/>
          <w:lang w:val="pt-BR"/>
        </w:rPr>
        <w:t>março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7331C8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.</w:t>
      </w:r>
    </w:p>
    <w:p w14:paraId="3FE80E7A" w14:textId="77777777" w:rsidR="007331C8" w:rsidRPr="00A609AE" w:rsidRDefault="007331C8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4803564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058D0A5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1E43AAE9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8A5C37">
        <w:rPr>
          <w:rFonts w:ascii="Trebuchet MS" w:hAnsi="Trebuchet MS" w:cs="Arial"/>
          <w:sz w:val="20"/>
          <w:szCs w:val="20"/>
          <w:lang w:val="pt-BR"/>
        </w:rPr>
        <w:t>Qu</w:t>
      </w:r>
      <w:r w:rsidR="007131E6">
        <w:rPr>
          <w:rFonts w:ascii="Trebuchet MS" w:hAnsi="Trebuchet MS" w:cs="Arial"/>
          <w:sz w:val="20"/>
          <w:szCs w:val="20"/>
          <w:lang w:val="pt-BR"/>
        </w:rPr>
        <w:t>into</w:t>
      </w:r>
      <w:r w:rsidR="00671ABD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8B4FB8">
        <w:rPr>
          <w:rFonts w:ascii="Trebuchet MS" w:hAnsi="Trebuchet MS" w:cs="Arial"/>
          <w:sz w:val="20"/>
          <w:szCs w:val="20"/>
          <w:lang w:val="pt-BR"/>
        </w:rPr>
        <w:t>30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sz w:val="20"/>
          <w:szCs w:val="20"/>
          <w:lang w:val="pt-BR"/>
        </w:rPr>
        <w:t>março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505E76">
      <w:pPr>
        <w:spacing w:line="360" w:lineRule="auto"/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9C2268">
      <w:pPr>
        <w:spacing w:line="360" w:lineRule="auto"/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A609AE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Prazos</w:t>
            </w:r>
            <w:proofErr w:type="spellEnd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do </w:t>
            </w: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Financiamento</w:t>
            </w:r>
            <w:proofErr w:type="spellEnd"/>
          </w:p>
        </w:tc>
      </w:tr>
      <w:tr w:rsidR="005A3A19" w:rsidRPr="00067458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47" w14:textId="4E5C2FEC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6</w:t>
            </w:r>
            <w:ins w:id="6" w:author="Rinaldo Rabello" w:date="2020-01-16T18:34:00Z">
              <w:r w:rsidR="00C96CEE">
                <w:rPr>
                  <w:rFonts w:ascii="Trebuchet MS" w:hAnsi="Trebuchet MS" w:cs="Arial"/>
                  <w:i/>
                  <w:sz w:val="20"/>
                  <w:szCs w:val="20"/>
                </w:rPr>
                <w:t>3</w:t>
              </w:r>
            </w:ins>
            <w:bookmarkStart w:id="7" w:name="_GoBack"/>
            <w:bookmarkEnd w:id="7"/>
            <w:del w:id="8" w:author="Rinaldo Rabello" w:date="2020-01-16T18:32:00Z">
              <w:r w:rsidR="008B4FB8" w:rsidDel="00C96CEE">
                <w:rPr>
                  <w:rFonts w:ascii="Trebuchet MS" w:hAnsi="Trebuchet MS" w:cs="Arial"/>
                  <w:i/>
                  <w:sz w:val="20"/>
                  <w:szCs w:val="20"/>
                </w:rPr>
                <w:delText>4</w:delText>
              </w:r>
            </w:del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 (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sessenta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</w:rPr>
              <w:t xml:space="preserve"> e quatro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  <w:ins w:id="9" w:author="Rinaldo Rabello" w:date="2020-01-16T18:31:00Z">
              <w:r w:rsidR="00C96CEE">
                <w:rPr>
                  <w:rFonts w:ascii="Trebuchet MS" w:hAnsi="Trebuchet MS" w:cs="Tahoma"/>
                  <w:i/>
                  <w:sz w:val="20"/>
                  <w:szCs w:val="20"/>
                </w:rPr>
                <w:t xml:space="preserve"> e 13 (treze) dias</w:t>
              </w:r>
            </w:ins>
          </w:p>
          <w:p w14:paraId="54C5DD92" w14:textId="77777777" w:rsidR="005A3A19" w:rsidRPr="00AA7CA4" w:rsidRDefault="005A3A19" w:rsidP="00C76E4C">
            <w:pPr>
              <w:tabs>
                <w:tab w:val="left" w:pos="402"/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1EC2A751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30</w:t>
            </w:r>
            <w:r w:rsidR="00BD0E87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/0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</w:t>
            </w:r>
            <w:r w:rsidR="00BD0E87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/2020</w:t>
            </w:r>
          </w:p>
          <w:p w14:paraId="26DA0A2B" w14:textId="77777777" w:rsidR="005A3A19" w:rsidRPr="00AA7CA4" w:rsidRDefault="005A3A19" w:rsidP="00C96CEE">
            <w:pPr>
              <w:tabs>
                <w:tab w:val="left" w:pos="1155"/>
              </w:tabs>
              <w:ind w:left="425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15C4DABB" w14:textId="77777777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Período para Construção: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1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8 (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dezoito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3C07F9DF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10/03/2014</w:t>
            </w:r>
          </w:p>
          <w:p w14:paraId="1909B3DC" w14:textId="77777777" w:rsidR="005A3A19" w:rsidRPr="00AA7CA4" w:rsidRDefault="005A3A19" w:rsidP="00AA7CA4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Data de conclusão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02/09/2016</w:t>
            </w: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14:paraId="01087229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77777777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AA01C7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23583163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del w:id="10" w:author="Ana Luiza de Paiva Baptistella" w:date="2020-01-02T17:32:00Z">
        <w:r w:rsidR="008B4FB8" w:rsidDel="00067458">
          <w:rPr>
            <w:rFonts w:ascii="Trebuchet MS" w:hAnsi="Trebuchet MS"/>
            <w:sz w:val="20"/>
            <w:szCs w:val="20"/>
            <w:lang w:val="pt-BR"/>
          </w:rPr>
          <w:delText>26</w:delText>
        </w:r>
        <w:r w:rsidR="00213ECF" w:rsidRPr="00A609AE" w:rsidDel="00067458">
          <w:rPr>
            <w:rFonts w:ascii="Trebuchet MS" w:hAnsi="Trebuchet MS"/>
            <w:sz w:val="20"/>
            <w:szCs w:val="20"/>
            <w:lang w:val="pt-BR"/>
          </w:rPr>
          <w:delText xml:space="preserve"> </w:delText>
        </w:r>
        <w:r w:rsidR="00501F7A" w:rsidRPr="00A609AE" w:rsidDel="00067458">
          <w:rPr>
            <w:rFonts w:ascii="Trebuchet MS" w:hAnsi="Trebuchet MS"/>
            <w:sz w:val="20"/>
            <w:szCs w:val="20"/>
            <w:lang w:val="pt-BR"/>
          </w:rPr>
          <w:delText xml:space="preserve">de </w:delText>
        </w:r>
        <w:r w:rsidR="008B4FB8" w:rsidDel="00067458">
          <w:rPr>
            <w:rFonts w:ascii="Trebuchet MS" w:hAnsi="Trebuchet MS"/>
            <w:sz w:val="20"/>
            <w:szCs w:val="20"/>
            <w:lang w:val="pt-BR"/>
          </w:rPr>
          <w:delText>dezembro</w:delText>
        </w:r>
        <w:r w:rsidR="00145524" w:rsidRPr="00A609AE" w:rsidDel="00067458">
          <w:rPr>
            <w:rFonts w:ascii="Trebuchet MS" w:hAnsi="Trebuchet MS"/>
            <w:sz w:val="20"/>
            <w:szCs w:val="20"/>
            <w:lang w:val="pt-BR"/>
          </w:rPr>
          <w:delText xml:space="preserve"> </w:delText>
        </w:r>
        <w:r w:rsidR="00501F7A" w:rsidRPr="00A609AE" w:rsidDel="00067458">
          <w:rPr>
            <w:rFonts w:ascii="Trebuchet MS" w:hAnsi="Trebuchet MS"/>
            <w:sz w:val="20"/>
            <w:szCs w:val="20"/>
            <w:lang w:val="pt-BR"/>
          </w:rPr>
          <w:delText xml:space="preserve">de </w:delText>
        </w:r>
        <w:r w:rsidR="00213ECF" w:rsidRPr="00A609AE" w:rsidDel="00067458">
          <w:rPr>
            <w:rFonts w:ascii="Trebuchet MS" w:hAnsi="Trebuchet MS"/>
            <w:sz w:val="20"/>
            <w:szCs w:val="20"/>
            <w:lang w:val="pt-BR"/>
          </w:rPr>
          <w:delText>201</w:delText>
        </w:r>
        <w:r w:rsidR="007131E6" w:rsidDel="00067458">
          <w:rPr>
            <w:rFonts w:ascii="Trebuchet MS" w:hAnsi="Trebuchet MS"/>
            <w:sz w:val="20"/>
            <w:szCs w:val="20"/>
            <w:lang w:val="pt-BR"/>
          </w:rPr>
          <w:delText>9</w:delText>
        </w:r>
      </w:del>
      <w:ins w:id="11" w:author="Ana Luiza de Paiva Baptistella" w:date="2020-01-02T17:32:00Z">
        <w:r w:rsidR="00067458">
          <w:rPr>
            <w:rFonts w:ascii="Trebuchet MS" w:hAnsi="Trebuchet MS"/>
            <w:sz w:val="20"/>
            <w:szCs w:val="20"/>
            <w:lang w:val="pt-BR"/>
          </w:rPr>
          <w:t xml:space="preserve"> 03 de janeiro de 2019</w:t>
        </w:r>
      </w:ins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27E66E39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del w:id="12" w:author="Ana Luiza de Paiva Baptistella" w:date="2020-01-02T17:34:00Z">
        <w:r w:rsidR="008B4FB8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>26</w:delText>
        </w:r>
        <w:r w:rsidR="00213ECF" w:rsidRPr="00A609AE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 xml:space="preserve"> </w:delText>
        </w:r>
        <w:r w:rsidR="00501F7A" w:rsidRPr="00A609AE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 xml:space="preserve">de </w:delText>
        </w:r>
        <w:r w:rsidR="008B4FB8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>dezembro</w:delText>
        </w:r>
        <w:r w:rsidR="009123F3" w:rsidRPr="00A609AE" w:rsidDel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delText xml:space="preserve"> de </w:delText>
        </w:r>
        <w:r w:rsidR="00213ECF" w:rsidRPr="00A609AE" w:rsidDel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delText>201</w:delText>
        </w:r>
        <w:r w:rsidR="007131E6" w:rsidDel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delText>9</w:delText>
        </w:r>
      </w:del>
      <w:ins w:id="13" w:author="Ana Luiza de Paiva Baptistella" w:date="2020-01-02T17:34:00Z">
        <w:r w:rsidR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t xml:space="preserve"> </w:t>
        </w:r>
        <w:r w:rsidR="00067458">
          <w:rPr>
            <w:rFonts w:ascii="Trebuchet MS" w:hAnsi="Trebuchet MS" w:cs="Arial"/>
            <w:i/>
            <w:sz w:val="20"/>
            <w:szCs w:val="20"/>
            <w:lang w:val="pt-BR"/>
          </w:rPr>
          <w:t>03 de janeiro de 2020</w:t>
        </w:r>
      </w:ins>
      <w:r w:rsidR="00023AA1"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067458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0BEB422A" w14:textId="77777777" w:rsidR="005A3A19" w:rsidRPr="00AA7CA4" w:rsidRDefault="005A3A19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</w:tc>
      </w:tr>
      <w:tr w:rsidR="005A3A19" w:rsidRPr="00067458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3D726B19" w:rsidR="005A3A19" w:rsidRPr="008B4FB8" w:rsidRDefault="005A3A19" w:rsidP="00A21DD8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5A3A19" w:rsidRPr="00067458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69837273" w:rsidR="005A3A19" w:rsidRPr="008B4FB8" w:rsidRDefault="005A3A19" w:rsidP="00A21DD8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503A6A50" w14:textId="77777777" w:rsidR="00162EDA" w:rsidRPr="008B4FB8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</w:p>
    <w:p w14:paraId="6C0D6EA1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5A0216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A0ED989" w14:textId="77777777" w:rsidR="00505E76" w:rsidRPr="008B4FB8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20092E16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del w:id="14" w:author="Ana Luiza de Paiva Baptistella" w:date="2020-01-02T17:34:00Z">
        <w:r w:rsidR="003827E1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>2</w:delText>
        </w:r>
        <w:r w:rsidR="008B4FB8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>6</w:delText>
        </w:r>
        <w:r w:rsidR="00213ECF" w:rsidRPr="00A609AE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 xml:space="preserve"> de </w:delText>
        </w:r>
        <w:r w:rsidR="008B4FB8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>dezembro</w:delText>
        </w:r>
        <w:r w:rsidR="00213ECF" w:rsidRPr="00A609AE" w:rsidDel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delText xml:space="preserve"> de 201</w:delText>
        </w:r>
        <w:r w:rsidR="00057F5D" w:rsidDel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delText>9</w:delText>
        </w:r>
      </w:del>
      <w:ins w:id="15" w:author="Ana Luiza de Paiva Baptistella" w:date="2020-01-02T17:34:00Z">
        <w:r w:rsidR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t xml:space="preserve"> </w:t>
        </w:r>
        <w:r w:rsidR="00067458">
          <w:rPr>
            <w:rFonts w:ascii="Trebuchet MS" w:hAnsi="Trebuchet MS" w:cs="Arial"/>
            <w:i/>
            <w:sz w:val="20"/>
            <w:szCs w:val="20"/>
            <w:lang w:val="pt-BR"/>
          </w:rPr>
          <w:t>03 de janeiro de 2020</w:t>
        </w:r>
      </w:ins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4ADAB1BA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067458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77777777" w:rsidR="008F79DF" w:rsidRPr="00A609AE" w:rsidRDefault="00505E7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067458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CC5759" w:rsidRPr="00067458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598BC06F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  <w:tr w:rsidR="008A5C37" w:rsidRPr="00067458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77777777" w:rsidR="008A5C37" w:rsidRPr="00DD0E72" w:rsidRDefault="008A5C37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20907082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del w:id="16" w:author="Ana Luiza de Paiva Baptistella" w:date="2020-01-02T17:35:00Z">
        <w:r w:rsidR="008B4FB8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>26</w:delText>
        </w:r>
        <w:r w:rsidR="00213ECF" w:rsidRPr="00A609AE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 xml:space="preserve"> de </w:delText>
        </w:r>
        <w:r w:rsidR="008B4FB8" w:rsidDel="00067458">
          <w:rPr>
            <w:rFonts w:ascii="Trebuchet MS" w:hAnsi="Trebuchet MS" w:cs="Arial"/>
            <w:i/>
            <w:sz w:val="20"/>
            <w:szCs w:val="20"/>
            <w:lang w:val="pt-BR"/>
          </w:rPr>
          <w:delText>dezembro</w:delText>
        </w:r>
        <w:r w:rsidR="00213ECF" w:rsidRPr="00A609AE" w:rsidDel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delText xml:space="preserve"> de 201</w:delText>
        </w:r>
        <w:r w:rsidR="00057F5D" w:rsidDel="00067458">
          <w:rPr>
            <w:rFonts w:ascii="Trebuchet MS" w:eastAsia="Arial Unicode MS" w:hAnsi="Trebuchet MS"/>
            <w:i/>
            <w:sz w:val="20"/>
            <w:szCs w:val="20"/>
            <w:lang w:val="pt-BR"/>
          </w:rPr>
          <w:delText>9</w:delText>
        </w:r>
      </w:del>
      <w:ins w:id="17" w:author="Ana Luiza de Paiva Baptistella" w:date="2020-01-02T17:35:00Z">
        <w:r w:rsidR="00067458">
          <w:rPr>
            <w:rFonts w:ascii="Trebuchet MS" w:hAnsi="Trebuchet MS" w:cs="Arial"/>
            <w:i/>
            <w:sz w:val="20"/>
            <w:szCs w:val="20"/>
            <w:lang w:val="pt-BR"/>
          </w:rPr>
          <w:t>03 de janeiro de 2020</w:t>
        </w:r>
      </w:ins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067458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067458" w14:paraId="3E5913F1" w14:textId="77777777" w:rsidTr="001E2C5A">
        <w:tc>
          <w:tcPr>
            <w:tcW w:w="8978" w:type="dxa"/>
          </w:tcPr>
          <w:p w14:paraId="477DC0C5" w14:textId="6E428860" w:rsidR="009C2268" w:rsidRPr="008B4FB8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9C2268" w:rsidRPr="00067458" w14:paraId="2480B443" w14:textId="77777777" w:rsidTr="001E2C5A">
        <w:tc>
          <w:tcPr>
            <w:tcW w:w="8978" w:type="dxa"/>
          </w:tcPr>
          <w:p w14:paraId="7A5EDE3D" w14:textId="0976C89C" w:rsidR="009C2268" w:rsidRPr="00A609AE" w:rsidRDefault="009C2268" w:rsidP="001E2C5A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</w:rPr>
            </w:pPr>
          </w:p>
        </w:tc>
      </w:tr>
    </w:tbl>
    <w:p w14:paraId="7890299B" w14:textId="77777777" w:rsidR="009C2268" w:rsidRPr="008B4FB8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4D991326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067458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FC19" w14:textId="77777777" w:rsidR="000B7769" w:rsidRDefault="000B7769" w:rsidP="00E11144">
      <w:r>
        <w:separator/>
      </w:r>
    </w:p>
  </w:endnote>
  <w:endnote w:type="continuationSeparator" w:id="0">
    <w:p w14:paraId="3947F7A8" w14:textId="77777777" w:rsidR="000B7769" w:rsidRDefault="000B7769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09A3" w14:textId="77777777" w:rsidR="000B7769" w:rsidRDefault="000B7769" w:rsidP="00E11144">
      <w:r>
        <w:separator/>
      </w:r>
    </w:p>
  </w:footnote>
  <w:footnote w:type="continuationSeparator" w:id="0">
    <w:p w14:paraId="09D2F87B" w14:textId="77777777" w:rsidR="000B7769" w:rsidRDefault="000B7769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  <w15:person w15:author="Ana Luiza de Paiva Baptistella">
    <w15:presenceInfo w15:providerId="None" w15:userId="Ana Luiza de Paiva Baptist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67458"/>
    <w:rsid w:val="000773B0"/>
    <w:rsid w:val="0008190B"/>
    <w:rsid w:val="0009544F"/>
    <w:rsid w:val="000A3914"/>
    <w:rsid w:val="000B7769"/>
    <w:rsid w:val="000C1634"/>
    <w:rsid w:val="000E3B7F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213ECF"/>
    <w:rsid w:val="002215AA"/>
    <w:rsid w:val="002758B4"/>
    <w:rsid w:val="00293B50"/>
    <w:rsid w:val="002B4984"/>
    <w:rsid w:val="00312AF0"/>
    <w:rsid w:val="003827E1"/>
    <w:rsid w:val="0039163B"/>
    <w:rsid w:val="0039292D"/>
    <w:rsid w:val="003A3DB2"/>
    <w:rsid w:val="004219D7"/>
    <w:rsid w:val="00473749"/>
    <w:rsid w:val="004B5BA7"/>
    <w:rsid w:val="00501B08"/>
    <w:rsid w:val="00501F7A"/>
    <w:rsid w:val="00504772"/>
    <w:rsid w:val="00505E76"/>
    <w:rsid w:val="005401F1"/>
    <w:rsid w:val="005A3A19"/>
    <w:rsid w:val="005B3D61"/>
    <w:rsid w:val="005E60F6"/>
    <w:rsid w:val="005F4230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F7563"/>
    <w:rsid w:val="0085743E"/>
    <w:rsid w:val="00873380"/>
    <w:rsid w:val="008A5C37"/>
    <w:rsid w:val="008B4FB8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D0E87"/>
    <w:rsid w:val="00C27827"/>
    <w:rsid w:val="00C70113"/>
    <w:rsid w:val="00C749E4"/>
    <w:rsid w:val="00C76E4C"/>
    <w:rsid w:val="00C80FFB"/>
    <w:rsid w:val="00C81170"/>
    <w:rsid w:val="00C96CEE"/>
    <w:rsid w:val="00CA1DF1"/>
    <w:rsid w:val="00CA2D35"/>
    <w:rsid w:val="00CB64F2"/>
    <w:rsid w:val="00CC5759"/>
    <w:rsid w:val="00D10DA7"/>
    <w:rsid w:val="00D611BE"/>
    <w:rsid w:val="00D80762"/>
    <w:rsid w:val="00D941E2"/>
    <w:rsid w:val="00DA6F69"/>
    <w:rsid w:val="00E02B1B"/>
    <w:rsid w:val="00E048A0"/>
    <w:rsid w:val="00E11144"/>
    <w:rsid w:val="00E75A07"/>
    <w:rsid w:val="00E9100B"/>
    <w:rsid w:val="00F53187"/>
    <w:rsid w:val="00F601C4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3DFC-3C36-44DC-963F-D39E9910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927</Words>
  <Characters>5006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2</cp:revision>
  <cp:lastPrinted>2016-11-24T14:33:00Z</cp:lastPrinted>
  <dcterms:created xsi:type="dcterms:W3CDTF">2020-01-16T21:37:00Z</dcterms:created>
  <dcterms:modified xsi:type="dcterms:W3CDTF">2020-01-16T21:37:00Z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