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297" w14:textId="20E1C829" w:rsidR="008F79DF" w:rsidRPr="004F64F5" w:rsidRDefault="001C384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>SÉTIMO</w:t>
      </w:r>
      <w:r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 </w:t>
      </w:r>
      <w:r w:rsidR="008F79DF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TERMO DE SECURITIZAÇÃO DE CRÉDITOS IMOBILIÁRIOS DA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0ª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E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1ª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>SÉRIES DA 1ª EMISSÃO DA NOVA SECURITIZAÇÃO S.A.</w:t>
      </w:r>
    </w:p>
    <w:p w14:paraId="70312164" w14:textId="77777777" w:rsidR="008F79DF" w:rsidRPr="004F64F5" w:rsidRDefault="008F79D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7DAE0CE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12EF12D5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78B2409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4F64F5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6965623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71766F3C" w14:textId="756FCDF8" w:rsidR="008F79DF" w:rsidRPr="004F64F5" w:rsidRDefault="00143323" w:rsidP="004F64F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bookmarkStart w:id="1" w:name="_DV_M2"/>
      <w:bookmarkEnd w:id="1"/>
      <w:r w:rsidRPr="00E03FAD">
        <w:rPr>
          <w:rFonts w:ascii="Trebuchet MS" w:hAnsi="Trebuchet MS"/>
          <w:b/>
          <w:sz w:val="20"/>
          <w:szCs w:val="20"/>
          <w:lang w:val="pt-BR"/>
        </w:rPr>
        <w:t>ISEC SECURITIZADORA S.A.</w:t>
      </w:r>
      <w:r w:rsidRPr="00E03FAD">
        <w:rPr>
          <w:rFonts w:ascii="Trebuchet MS" w:hAnsi="Trebuchet MS"/>
          <w:sz w:val="20"/>
          <w:szCs w:val="20"/>
          <w:lang w:val="pt-BR"/>
        </w:rPr>
        <w:t xml:space="preserve"> </w:t>
      </w:r>
      <w:r w:rsidRPr="00E03FAD">
        <w:rPr>
          <w:rFonts w:ascii="Trebuchet MS" w:hAnsi="Trebuchet MS" w:cs="Arial"/>
          <w:sz w:val="20"/>
          <w:szCs w:val="20"/>
          <w:lang w:val="pt-BR"/>
        </w:rPr>
        <w:t>(Sucessora por incorporação da Nova Securitização S.A. a partir de 30/10/2019)</w:t>
      </w:r>
      <w:r w:rsidR="008F79DF" w:rsidRPr="00E03FAD">
        <w:rPr>
          <w:rFonts w:ascii="Trebuchet MS" w:hAnsi="Trebuchet MS" w:cs="Trebuchet MS"/>
          <w:sz w:val="16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companhia aberta, com sede na Cidade de São Paulo, Estado de São Paulo, na </w:t>
      </w:r>
      <w:r w:rsidR="00DE14C4" w:rsidRPr="00EC6531">
        <w:rPr>
          <w:rFonts w:ascii="Trebuchet MS" w:hAnsi="Trebuchet MS" w:cs="Trebuchet MS"/>
          <w:sz w:val="20"/>
          <w:szCs w:val="20"/>
          <w:lang w:val="pt-BR"/>
        </w:rPr>
        <w:t>Rua Tabapuã, n° 1.123, 21º andar, conjunto 215, Itaim Bibi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EC6531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="00AD6036" w:rsidRPr="002421BB">
        <w:rPr>
          <w:rFonts w:ascii="Trebuchet MS" w:hAnsi="Trebuchet MS" w:cs="Trebuchet MS"/>
          <w:sz w:val="20"/>
          <w:szCs w:val="20"/>
          <w:highlight w:val="yellow"/>
          <w:lang w:val="pt-BR"/>
          <w:rPrChange w:id="2" w:author="Rinaldo Rabello" w:date="2020-07-08T13:06:00Z">
            <w:rPr>
              <w:rFonts w:ascii="Trebuchet MS" w:hAnsi="Trebuchet MS" w:cs="Trebuchet MS"/>
              <w:sz w:val="20"/>
              <w:szCs w:val="20"/>
              <w:lang w:val="pt-BR"/>
            </w:rPr>
          </w:rPrChange>
        </w:rPr>
        <w:t>08.769.451/0001-08</w:t>
      </w:r>
      <w:ins w:id="3" w:author="Rinaldo Rabello" w:date="2020-07-08T13:06:00Z">
        <w:r w:rsidR="002421BB">
          <w:rPr>
            <w:rFonts w:ascii="Trebuchet MS" w:hAnsi="Trebuchet MS" w:cs="Trebuchet MS"/>
            <w:sz w:val="20"/>
            <w:szCs w:val="20"/>
            <w:lang w:val="pt-BR"/>
          </w:rPr>
          <w:t xml:space="preserve">, </w:t>
        </w:r>
      </w:ins>
      <w:r w:rsidR="00DE14C4" w:rsidRPr="00854DE0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Emissora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; e</w:t>
      </w:r>
    </w:p>
    <w:p w14:paraId="67965006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0C88E082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SIMPLIFIC </w:t>
      </w:r>
      <w:r w:rsidRPr="004F64F5">
        <w:rPr>
          <w:rFonts w:ascii="Trebuchet MS" w:hAnsi="Trebuchet MS"/>
          <w:b/>
          <w:bCs/>
          <w:iCs/>
          <w:sz w:val="20"/>
          <w:szCs w:val="20"/>
          <w:lang w:val="pt-BR"/>
        </w:rPr>
        <w:t>PAVARINI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 DISTRIBUIDORA DE TITULOS E VALORES MOBILIÁRIOS LTDA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instituição financeira, com sede na Cidade do Rio de Janeiro, Estado do Rio de Janeiro, na Rua Sete de Setembro, 99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 24º andar, inscrita no CNPJ/MF sob o nº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15.227.994/0001-50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neste ato representada na forma de seu Contrato Social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Agente Fiduciário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593912">
        <w:rPr>
          <w:rFonts w:ascii="Trebuchet MS" w:hAnsi="Trebuchet MS"/>
          <w:sz w:val="20"/>
          <w:szCs w:val="20"/>
          <w:lang w:val="pt-BR"/>
        </w:rPr>
        <w:t>.</w:t>
      </w:r>
    </w:p>
    <w:p w14:paraId="7A198509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</w:p>
    <w:p w14:paraId="401191BF" w14:textId="77777777" w:rsidR="008F79DF" w:rsidRPr="004F64F5" w:rsidRDefault="00DE14C4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854DE0">
        <w:rPr>
          <w:rFonts w:ascii="Trebuchet MS" w:hAnsi="Trebuchet MS" w:cs="Tahoma"/>
          <w:sz w:val="20"/>
          <w:szCs w:val="20"/>
          <w:lang w:val="pt-BR"/>
        </w:rPr>
        <w:t xml:space="preserve">A Emissora e </w:t>
      </w:r>
      <w:r>
        <w:rPr>
          <w:rFonts w:ascii="Trebuchet MS" w:hAnsi="Trebuchet MS" w:cs="Tahoma"/>
          <w:sz w:val="20"/>
          <w:szCs w:val="20"/>
          <w:lang w:val="pt-BR"/>
        </w:rPr>
        <w:t xml:space="preserve">o </w:t>
      </w:r>
      <w:r w:rsidRPr="00854DE0">
        <w:rPr>
          <w:rFonts w:ascii="Trebuchet MS" w:hAnsi="Trebuchet MS" w:cs="Tahoma"/>
          <w:sz w:val="20"/>
          <w:szCs w:val="20"/>
          <w:lang w:val="pt-BR"/>
        </w:rPr>
        <w:t>Agente Fiduciário, quando mencionados em conjunto, designados simplesmente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854DE0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854DE0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7D112061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15141AD5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3F561EF1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 w:cs="Arial"/>
          <w:sz w:val="20"/>
          <w:szCs w:val="20"/>
        </w:rPr>
      </w:pPr>
    </w:p>
    <w:p w14:paraId="65EDDAEA" w14:textId="10C89AF9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4F64F5">
        <w:rPr>
          <w:rFonts w:ascii="Trebuchet MS" w:hAnsi="Trebuchet MS" w:cs="Arial"/>
          <w:sz w:val="20"/>
        </w:rPr>
        <w:t>a Emissora e o Agente Fiduciário celebraram</w:t>
      </w:r>
      <w:r w:rsidRPr="008050FA">
        <w:rPr>
          <w:rFonts w:ascii="Trebuchet MS" w:hAnsi="Trebuchet MS" w:cs="Arial"/>
          <w:sz w:val="20"/>
        </w:rPr>
        <w:t xml:space="preserve">, em 12 de </w:t>
      </w:r>
      <w:r w:rsidR="005B033C" w:rsidRPr="008050FA">
        <w:rPr>
          <w:rFonts w:ascii="Trebuchet MS" w:hAnsi="Trebuchet MS" w:cs="Arial"/>
          <w:sz w:val="20"/>
        </w:rPr>
        <w:t>janeiro de 2015</w:t>
      </w:r>
      <w:r w:rsidRPr="008050FA">
        <w:rPr>
          <w:rFonts w:ascii="Trebuchet MS" w:hAnsi="Trebuchet MS" w:cs="Arial"/>
          <w:sz w:val="20"/>
        </w:rPr>
        <w:t xml:space="preserve">, o </w:t>
      </w:r>
      <w:r w:rsidRPr="008050FA">
        <w:rPr>
          <w:rFonts w:ascii="Trebuchet MS" w:hAnsi="Trebuchet MS"/>
          <w:sz w:val="20"/>
        </w:rPr>
        <w:t>“</w:t>
      </w:r>
      <w:r w:rsidRPr="008050FA">
        <w:rPr>
          <w:rFonts w:ascii="Trebuchet MS" w:hAnsi="Trebuchet MS"/>
          <w:i/>
          <w:sz w:val="20"/>
        </w:rPr>
        <w:t>Termo de Securitização dos Créditos Imobiliários</w:t>
      </w:r>
      <w:r w:rsidRPr="008050FA">
        <w:rPr>
          <w:rFonts w:ascii="Trebuchet MS" w:hAnsi="Trebuchet MS"/>
          <w:sz w:val="20"/>
        </w:rPr>
        <w:t>”, conforme aditado em 2</w:t>
      </w:r>
      <w:r w:rsidR="005B033C" w:rsidRPr="008050FA">
        <w:rPr>
          <w:rFonts w:ascii="Trebuchet MS" w:hAnsi="Trebuchet MS"/>
          <w:sz w:val="20"/>
        </w:rPr>
        <w:t>0 de janeiro de 2016</w:t>
      </w:r>
      <w:r w:rsidR="00AA1B0D">
        <w:rPr>
          <w:rFonts w:ascii="Trebuchet MS" w:hAnsi="Trebuchet MS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A1B0D">
        <w:rPr>
          <w:rFonts w:ascii="Trebuchet MS" w:hAnsi="Trebuchet MS"/>
          <w:sz w:val="20"/>
        </w:rPr>
        <w:t>, em 26 de dezembro de 2017</w:t>
      </w:r>
      <w:r w:rsidR="00AF05E7">
        <w:rPr>
          <w:rFonts w:ascii="Trebuchet MS" w:hAnsi="Trebuchet MS"/>
          <w:sz w:val="20"/>
        </w:rPr>
        <w:t xml:space="preserve">, </w:t>
      </w:r>
      <w:r w:rsidR="00AA1B0D">
        <w:rPr>
          <w:rFonts w:ascii="Trebuchet MS" w:hAnsi="Trebuchet MS"/>
          <w:sz w:val="20"/>
        </w:rPr>
        <w:t>em</w:t>
      </w:r>
      <w:r w:rsidR="00AA1B0D" w:rsidRPr="00681596">
        <w:rPr>
          <w:rFonts w:ascii="Trebuchet MS" w:eastAsia="SimSun" w:hAnsi="Trebuchet MS"/>
          <w:kern w:val="0"/>
          <w:sz w:val="20"/>
          <w:lang w:eastAsia="zh-CN"/>
        </w:rPr>
        <w:t xml:space="preserve"> </w:t>
      </w:r>
      <w:r w:rsidR="00AA1B0D" w:rsidRPr="008B267C">
        <w:rPr>
          <w:rFonts w:ascii="Trebuchet MS" w:hAnsi="Trebuchet MS"/>
          <w:sz w:val="20"/>
        </w:rPr>
        <w:t>1</w:t>
      </w:r>
      <w:r w:rsidR="00BC042C" w:rsidRPr="008B267C">
        <w:rPr>
          <w:rFonts w:ascii="Trebuchet MS" w:hAnsi="Trebuchet MS"/>
          <w:sz w:val="20"/>
        </w:rPr>
        <w:t>8</w:t>
      </w:r>
      <w:r w:rsidR="00AA1B0D" w:rsidRPr="008B267C">
        <w:rPr>
          <w:rFonts w:ascii="Trebuchet MS" w:hAnsi="Trebuchet MS"/>
          <w:sz w:val="20"/>
        </w:rPr>
        <w:t xml:space="preserve"> de setembro de 2018</w:t>
      </w:r>
      <w:r w:rsidR="004B1F0C">
        <w:rPr>
          <w:rFonts w:ascii="Trebuchet MS" w:hAnsi="Trebuchet MS"/>
          <w:sz w:val="20"/>
        </w:rPr>
        <w:t>,</w:t>
      </w:r>
      <w:r w:rsidR="00AF05E7">
        <w:rPr>
          <w:rFonts w:ascii="Trebuchet MS" w:hAnsi="Trebuchet MS"/>
          <w:sz w:val="20"/>
        </w:rPr>
        <w:t xml:space="preserve"> </w:t>
      </w:r>
      <w:r w:rsidR="001C384F">
        <w:rPr>
          <w:rFonts w:ascii="Trebuchet MS" w:hAnsi="Trebuchet MS"/>
          <w:sz w:val="20"/>
        </w:rPr>
        <w:t xml:space="preserve"> 26 de dezembro de 2018</w:t>
      </w:r>
      <w:r w:rsidRPr="004F64F5">
        <w:rPr>
          <w:rFonts w:ascii="Trebuchet MS" w:hAnsi="Trebuchet MS"/>
          <w:sz w:val="20"/>
        </w:rPr>
        <w:t xml:space="preserve"> </w:t>
      </w:r>
      <w:r w:rsidR="004B1F0C">
        <w:rPr>
          <w:rFonts w:ascii="Trebuchet MS" w:hAnsi="Trebuchet MS"/>
          <w:sz w:val="20"/>
        </w:rPr>
        <w:t xml:space="preserve">e em 24 de junho de 2019 </w:t>
      </w:r>
      <w:r w:rsidRPr="004F64F5">
        <w:rPr>
          <w:rFonts w:ascii="Trebuchet MS" w:hAnsi="Trebuchet MS"/>
          <w:sz w:val="20"/>
        </w:rPr>
        <w:t>(“</w:t>
      </w:r>
      <w:r w:rsidRPr="004F64F5">
        <w:rPr>
          <w:rFonts w:ascii="Trebuchet MS" w:hAnsi="Trebuchet MS"/>
          <w:sz w:val="20"/>
          <w:u w:val="single"/>
        </w:rPr>
        <w:t>Termo de Securitização</w:t>
      </w:r>
      <w:r w:rsidRPr="004F64F5">
        <w:rPr>
          <w:rFonts w:ascii="Trebuchet MS" w:hAnsi="Trebuchet MS"/>
          <w:sz w:val="20"/>
        </w:rPr>
        <w:t>”)</w:t>
      </w:r>
      <w:r w:rsidRPr="004F64F5">
        <w:rPr>
          <w:rFonts w:ascii="Trebuchet MS" w:hAnsi="Trebuchet MS" w:cs="Arial"/>
          <w:sz w:val="20"/>
        </w:rPr>
        <w:t xml:space="preserve">, por meio do qual a Emissora </w:t>
      </w:r>
      <w:r w:rsidRPr="004F64F5">
        <w:rPr>
          <w:rFonts w:ascii="Trebuchet MS" w:hAnsi="Trebuchet MS"/>
          <w:sz w:val="20"/>
        </w:rPr>
        <w:t xml:space="preserve">vinculou os Créditos Imobiliários representados pela CCI aos Certificados de Recebíveis Imobiliários </w:t>
      </w:r>
      <w:r w:rsidRPr="004F64F5">
        <w:rPr>
          <w:rFonts w:ascii="Trebuchet MS" w:hAnsi="Trebuchet MS" w:cs="Tahoma"/>
          <w:sz w:val="20"/>
        </w:rPr>
        <w:t>(“</w:t>
      </w:r>
      <w:r w:rsidRPr="004F64F5">
        <w:rPr>
          <w:rFonts w:ascii="Trebuchet MS" w:hAnsi="Trebuchet MS" w:cs="Tahoma"/>
          <w:sz w:val="20"/>
          <w:u w:val="single"/>
        </w:rPr>
        <w:t>CRI</w:t>
      </w:r>
      <w:r w:rsidRPr="004F64F5">
        <w:rPr>
          <w:rFonts w:ascii="Trebuchet MS" w:hAnsi="Trebuchet MS" w:cs="Tahoma"/>
          <w:sz w:val="20"/>
        </w:rPr>
        <w:t xml:space="preserve">”) da </w:t>
      </w:r>
      <w:r w:rsidR="005B033C">
        <w:rPr>
          <w:rFonts w:ascii="Trebuchet MS" w:hAnsi="Trebuchet MS" w:cs="Arial"/>
          <w:sz w:val="20"/>
        </w:rPr>
        <w:t>2</w:t>
      </w:r>
      <w:r w:rsidR="005B033C" w:rsidRPr="004F64F5">
        <w:rPr>
          <w:rFonts w:ascii="Trebuchet MS" w:hAnsi="Trebuchet MS" w:cs="Arial"/>
          <w:sz w:val="20"/>
        </w:rPr>
        <w:t>0</w:t>
      </w:r>
      <w:r w:rsidR="005B033C" w:rsidRPr="004F64F5">
        <w:rPr>
          <w:rFonts w:ascii="Trebuchet MS" w:hAnsi="Trebuchet MS"/>
          <w:sz w:val="20"/>
        </w:rPr>
        <w:t xml:space="preserve">ª </w:t>
      </w:r>
      <w:r w:rsidRPr="004F64F5">
        <w:rPr>
          <w:rFonts w:ascii="Trebuchet MS" w:hAnsi="Trebuchet MS"/>
          <w:sz w:val="20"/>
        </w:rPr>
        <w:t xml:space="preserve">e </w:t>
      </w:r>
      <w:r w:rsidR="005B033C">
        <w:rPr>
          <w:rFonts w:ascii="Trebuchet MS" w:hAnsi="Trebuchet MS"/>
          <w:sz w:val="20"/>
        </w:rPr>
        <w:t>2</w:t>
      </w:r>
      <w:r w:rsidR="005B033C" w:rsidRPr="004F64F5">
        <w:rPr>
          <w:rFonts w:ascii="Trebuchet MS" w:hAnsi="Trebuchet MS"/>
          <w:sz w:val="20"/>
        </w:rPr>
        <w:t>1ª</w:t>
      </w:r>
      <w:r w:rsidR="005B033C" w:rsidRPr="004F64F5">
        <w:rPr>
          <w:rFonts w:ascii="Trebuchet MS" w:hAnsi="Trebuchet MS" w:cs="Tahoma"/>
          <w:sz w:val="20"/>
        </w:rPr>
        <w:t xml:space="preserve"> </w:t>
      </w:r>
      <w:r w:rsidRPr="004F64F5">
        <w:rPr>
          <w:rFonts w:ascii="Trebuchet MS" w:hAnsi="Trebuchet MS" w:cs="Tahoma"/>
          <w:sz w:val="20"/>
        </w:rPr>
        <w:t>Séries de sua 1ª Emissão (“</w:t>
      </w:r>
      <w:r w:rsidRPr="004F64F5">
        <w:rPr>
          <w:rFonts w:ascii="Trebuchet MS" w:hAnsi="Trebuchet MS" w:cs="Tahoma"/>
          <w:sz w:val="20"/>
          <w:u w:val="single"/>
        </w:rPr>
        <w:t>Emissão</w:t>
      </w:r>
      <w:r w:rsidRPr="004F64F5">
        <w:rPr>
          <w:rFonts w:ascii="Trebuchet MS" w:hAnsi="Trebuchet MS" w:cs="Tahoma"/>
          <w:sz w:val="20"/>
        </w:rPr>
        <w:t>”)</w:t>
      </w:r>
      <w:r w:rsidRPr="004F64F5">
        <w:rPr>
          <w:rFonts w:ascii="Trebuchet MS" w:hAnsi="Trebuchet MS"/>
          <w:sz w:val="20"/>
        </w:rPr>
        <w:t>;</w:t>
      </w:r>
    </w:p>
    <w:p w14:paraId="70F43B44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/>
          <w:sz w:val="20"/>
          <w:szCs w:val="20"/>
        </w:rPr>
      </w:pPr>
    </w:p>
    <w:p w14:paraId="64928DFF" w14:textId="06D2E0FD" w:rsidR="008F79DF" w:rsidRPr="008050FA" w:rsidRDefault="00DE14C4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>e</w:t>
      </w:r>
      <w:r w:rsidR="008F79DF" w:rsidRPr="004F64F5">
        <w:rPr>
          <w:rFonts w:ascii="Trebuchet MS" w:hAnsi="Trebuchet MS"/>
          <w:sz w:val="20"/>
        </w:rPr>
        <w:t xml:space="preserve">m assembleia geral dos titulares dos CRI realizada em </w:t>
      </w:r>
      <w:r w:rsidR="001C384F">
        <w:rPr>
          <w:rFonts w:ascii="Trebuchet MS" w:hAnsi="Trebuchet MS"/>
          <w:sz w:val="20"/>
        </w:rPr>
        <w:t xml:space="preserve"> </w:t>
      </w:r>
      <w:r w:rsidR="00514954">
        <w:rPr>
          <w:rFonts w:ascii="Trebuchet MS" w:hAnsi="Trebuchet MS"/>
          <w:sz w:val="20"/>
        </w:rPr>
        <w:t>06 de janeiro</w:t>
      </w:r>
      <w:r w:rsidR="001C384F">
        <w:rPr>
          <w:rFonts w:ascii="Trebuchet MS" w:hAnsi="Trebuchet MS"/>
          <w:sz w:val="20"/>
        </w:rPr>
        <w:t xml:space="preserve"> de 2020</w:t>
      </w:r>
      <w:r w:rsidR="001341B0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>(“</w:t>
      </w:r>
      <w:r w:rsidR="008F79DF" w:rsidRPr="00127782">
        <w:rPr>
          <w:rFonts w:ascii="Trebuchet MS" w:hAnsi="Trebuchet MS"/>
          <w:sz w:val="20"/>
          <w:u w:val="single"/>
        </w:rPr>
        <w:t>AG</w:t>
      </w:r>
      <w:r w:rsidR="00AD6036">
        <w:rPr>
          <w:rFonts w:ascii="Trebuchet MS" w:hAnsi="Trebuchet MS"/>
          <w:sz w:val="20"/>
          <w:u w:val="single"/>
        </w:rPr>
        <w:t>T 06/01/</w:t>
      </w:r>
      <w:ins w:id="4" w:author="Rinaldo Rabello" w:date="2020-07-08T13:08:00Z">
        <w:r w:rsidR="002421BB">
          <w:rPr>
            <w:rFonts w:ascii="Trebuchet MS" w:hAnsi="Trebuchet MS"/>
            <w:sz w:val="20"/>
            <w:u w:val="single"/>
          </w:rPr>
          <w:t>20</w:t>
        </w:r>
      </w:ins>
      <w:r w:rsidR="00AD6036">
        <w:rPr>
          <w:rFonts w:ascii="Trebuchet MS" w:hAnsi="Trebuchet MS"/>
          <w:sz w:val="20"/>
          <w:u w:val="single"/>
        </w:rPr>
        <w:t>20</w:t>
      </w:r>
      <w:r w:rsidR="008F79DF" w:rsidRPr="008050FA">
        <w:rPr>
          <w:rFonts w:ascii="Trebuchet MS" w:hAnsi="Trebuchet MS"/>
          <w:sz w:val="20"/>
        </w:rPr>
        <w:t xml:space="preserve">”) </w:t>
      </w:r>
      <w:r w:rsidR="00162EDA" w:rsidRPr="008050FA">
        <w:rPr>
          <w:rFonts w:ascii="Trebuchet MS" w:hAnsi="Trebuchet MS"/>
          <w:sz w:val="20"/>
        </w:rPr>
        <w:t>foi deliberad</w:t>
      </w:r>
      <w:r w:rsidR="005C4830">
        <w:rPr>
          <w:rFonts w:ascii="Trebuchet MS" w:hAnsi="Trebuchet MS"/>
          <w:sz w:val="20"/>
        </w:rPr>
        <w:t xml:space="preserve">o, dentre outros, </w:t>
      </w:r>
      <w:r w:rsidR="000165A9" w:rsidRPr="008050FA">
        <w:rPr>
          <w:rFonts w:ascii="Trebuchet MS" w:hAnsi="Trebuchet MS"/>
          <w:sz w:val="20"/>
        </w:rPr>
        <w:t xml:space="preserve">a prorrogação da data </w:t>
      </w:r>
      <w:r w:rsidR="00DA4774" w:rsidRPr="008050FA">
        <w:rPr>
          <w:rFonts w:ascii="Trebuchet MS" w:hAnsi="Trebuchet MS"/>
          <w:sz w:val="20"/>
        </w:rPr>
        <w:t xml:space="preserve">de vencimento 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="000165A9"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="000165A9"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="005B033C" w:rsidRPr="008050FA">
        <w:rPr>
          <w:rFonts w:ascii="Trebuchet MS" w:hAnsi="Trebuchet MS" w:cs="Arial"/>
          <w:sz w:val="20"/>
        </w:rPr>
        <w:t>17 de dezembro de 2014</w:t>
      </w:r>
      <w:r w:rsidR="001341B0">
        <w:rPr>
          <w:rFonts w:ascii="Trebuchet MS" w:hAnsi="Trebuchet MS" w:cs="Arial"/>
          <w:sz w:val="20"/>
        </w:rPr>
        <w:t xml:space="preserve"> </w:t>
      </w:r>
      <w:r w:rsidR="005B033C" w:rsidRPr="008050FA">
        <w:rPr>
          <w:rFonts w:ascii="Trebuchet MS" w:hAnsi="Trebuchet MS" w:cs="Arial"/>
          <w:sz w:val="20"/>
        </w:rPr>
        <w:t xml:space="preserve"> e aditado</w:t>
      </w:r>
      <w:r w:rsidR="001C384F">
        <w:rPr>
          <w:rFonts w:ascii="Trebuchet MS" w:hAnsi="Trebuchet MS" w:cs="Arial"/>
          <w:sz w:val="20"/>
        </w:rPr>
        <w:t xml:space="preserve"> de tempos em tempos, </w:t>
      </w:r>
      <w:r w:rsidR="001C384F">
        <w:rPr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06</w:t>
      </w:r>
      <w:r w:rsidR="00AA1B0D">
        <w:rPr>
          <w:rStyle w:val="normalchar"/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janei</w:t>
      </w:r>
      <w:r w:rsidR="00AF05E7">
        <w:rPr>
          <w:rStyle w:val="normalchar"/>
          <w:rFonts w:ascii="Trebuchet MS" w:hAnsi="Trebuchet MS"/>
          <w:sz w:val="20"/>
        </w:rPr>
        <w:t>ro</w:t>
      </w:r>
      <w:r w:rsidR="00AA1B0D" w:rsidRPr="00E77F31">
        <w:rPr>
          <w:rStyle w:val="normalchar"/>
          <w:rFonts w:ascii="Trebuchet MS" w:hAnsi="Trebuchet MS"/>
          <w:sz w:val="20"/>
        </w:rPr>
        <w:t xml:space="preserve"> </w:t>
      </w:r>
      <w:r w:rsidR="00127782" w:rsidRPr="008050FA">
        <w:rPr>
          <w:rFonts w:ascii="Trebuchet MS" w:hAnsi="Trebuchet MS"/>
          <w:sz w:val="20"/>
        </w:rPr>
        <w:t>de 20</w:t>
      </w:r>
      <w:r w:rsidR="00886A4E">
        <w:rPr>
          <w:rFonts w:ascii="Trebuchet MS" w:hAnsi="Trebuchet MS"/>
          <w:sz w:val="20"/>
        </w:rPr>
        <w:t>20</w:t>
      </w:r>
      <w:r w:rsidR="0066720B">
        <w:rPr>
          <w:rFonts w:ascii="Trebuchet MS" w:hAnsi="Trebuchet MS"/>
          <w:sz w:val="20"/>
        </w:rPr>
        <w:t xml:space="preserve"> para dia 30 de março de 2020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e, consequentemente, da data de vencimento dos CRI, que ocorreria no dia </w:t>
      </w:r>
      <w:r w:rsidR="0066720B">
        <w:rPr>
          <w:rStyle w:val="normalchar"/>
          <w:rFonts w:ascii="Trebuchet MS" w:hAnsi="Trebuchet MS"/>
          <w:sz w:val="20"/>
        </w:rPr>
        <w:t>07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 xml:space="preserve">de </w:t>
      </w:r>
      <w:r w:rsidR="0066720B">
        <w:rPr>
          <w:rStyle w:val="normalchar"/>
          <w:rFonts w:ascii="Trebuchet MS" w:hAnsi="Trebuchet MS"/>
          <w:sz w:val="20"/>
        </w:rPr>
        <w:t>janeiro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>de 20</w:t>
      </w:r>
      <w:r w:rsidR="0066720B">
        <w:rPr>
          <w:rStyle w:val="normalchar"/>
          <w:rFonts w:ascii="Trebuchet MS" w:hAnsi="Trebuchet MS"/>
          <w:sz w:val="20"/>
        </w:rPr>
        <w:t>20</w:t>
      </w:r>
      <w:r w:rsidR="00C7783C">
        <w:rPr>
          <w:rStyle w:val="normalchar"/>
          <w:rFonts w:ascii="Trebuchet MS" w:hAnsi="Trebuchet MS"/>
          <w:sz w:val="20"/>
        </w:rPr>
        <w:t xml:space="preserve"> </w:t>
      </w:r>
      <w:r w:rsidR="00AA1B0D" w:rsidRPr="008B267C">
        <w:rPr>
          <w:rFonts w:ascii="Trebuchet MS" w:hAnsi="Trebuchet MS"/>
          <w:color w:val="000000"/>
          <w:sz w:val="20"/>
        </w:rPr>
        <w:t xml:space="preserve">para o dia </w:t>
      </w:r>
      <w:r w:rsidR="00143323">
        <w:rPr>
          <w:rFonts w:ascii="Trebuchet MS" w:hAnsi="Trebuchet MS"/>
          <w:color w:val="000000"/>
          <w:sz w:val="20"/>
        </w:rPr>
        <w:t>02 de abril</w:t>
      </w:r>
      <w:r w:rsidR="00AA1B0D" w:rsidRPr="008B267C">
        <w:rPr>
          <w:rFonts w:ascii="Trebuchet MS" w:hAnsi="Trebuchet MS"/>
          <w:color w:val="000000"/>
          <w:sz w:val="20"/>
        </w:rPr>
        <w:t xml:space="preserve"> de 20</w:t>
      </w:r>
      <w:r w:rsidR="00886A4E">
        <w:rPr>
          <w:rFonts w:ascii="Trebuchet MS" w:hAnsi="Trebuchet MS"/>
          <w:color w:val="000000"/>
          <w:sz w:val="20"/>
        </w:rPr>
        <w:t>2</w:t>
      </w:r>
      <w:r w:rsidR="00AF05E7">
        <w:rPr>
          <w:rFonts w:ascii="Trebuchet MS" w:hAnsi="Trebuchet MS"/>
          <w:color w:val="000000"/>
          <w:sz w:val="20"/>
        </w:rPr>
        <w:t>0</w:t>
      </w:r>
      <w:r w:rsidR="005C4830">
        <w:rPr>
          <w:rFonts w:ascii="Trebuchet MS" w:hAnsi="Trebuchet MS"/>
          <w:color w:val="000000"/>
          <w:sz w:val="20"/>
        </w:rPr>
        <w:t>;</w:t>
      </w:r>
    </w:p>
    <w:p w14:paraId="655E57DC" w14:textId="77777777" w:rsidR="008F79DF" w:rsidRPr="008050FA" w:rsidRDefault="008F79DF" w:rsidP="00DE14C4">
      <w:pPr>
        <w:pStyle w:val="NormalJustified"/>
        <w:widowControl w:val="0"/>
        <w:spacing w:line="360" w:lineRule="auto"/>
        <w:ind w:left="708" w:hanging="708"/>
        <w:rPr>
          <w:rFonts w:ascii="Trebuchet MS" w:hAnsi="Trebuchet MS"/>
          <w:sz w:val="20"/>
        </w:rPr>
      </w:pPr>
    </w:p>
    <w:p w14:paraId="28C3F401" w14:textId="630E0D45" w:rsidR="005C4830" w:rsidRPr="002421BB" w:rsidRDefault="005C4830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ins w:id="5" w:author="Rinaldo Rabello" w:date="2020-07-08T13:09:00Z"/>
          <w:rFonts w:ascii="Trebuchet MS" w:hAnsi="Trebuchet MS"/>
          <w:sz w:val="20"/>
          <w:rPrChange w:id="6" w:author="Rinaldo Rabello" w:date="2020-07-08T13:09:00Z">
            <w:rPr>
              <w:ins w:id="7" w:author="Rinaldo Rabello" w:date="2020-07-08T13:09:00Z"/>
              <w:rFonts w:ascii="Trebuchet MS" w:hAnsi="Trebuchet MS"/>
              <w:color w:val="000000"/>
              <w:sz w:val="20"/>
            </w:rPr>
          </w:rPrChange>
        </w:rPr>
      </w:pPr>
      <w:r>
        <w:rPr>
          <w:rFonts w:ascii="Trebuchet MS" w:hAnsi="Trebuchet MS"/>
          <w:sz w:val="20"/>
        </w:rPr>
        <w:t>e</w:t>
      </w:r>
      <w:r w:rsidRPr="004F64F5">
        <w:rPr>
          <w:rFonts w:ascii="Trebuchet MS" w:hAnsi="Trebuchet MS"/>
          <w:sz w:val="20"/>
        </w:rPr>
        <w:t xml:space="preserve">m assembleia geral dos titulares dos CRI realizada </w:t>
      </w:r>
      <w:r>
        <w:rPr>
          <w:rFonts w:ascii="Trebuchet MS" w:hAnsi="Trebuchet MS"/>
          <w:sz w:val="20"/>
        </w:rPr>
        <w:t xml:space="preserve">01 de abril de 2020 </w:t>
      </w:r>
      <w:r w:rsidRPr="00127782">
        <w:rPr>
          <w:rFonts w:ascii="Trebuchet MS" w:hAnsi="Trebuchet MS"/>
          <w:sz w:val="20"/>
        </w:rPr>
        <w:t>(“</w:t>
      </w:r>
      <w:r w:rsidRPr="00127782">
        <w:rPr>
          <w:rFonts w:ascii="Trebuchet MS" w:hAnsi="Trebuchet MS"/>
          <w:sz w:val="20"/>
          <w:u w:val="single"/>
        </w:rPr>
        <w:t>AG</w:t>
      </w:r>
      <w:r>
        <w:rPr>
          <w:rFonts w:ascii="Trebuchet MS" w:hAnsi="Trebuchet MS"/>
          <w:sz w:val="20"/>
          <w:u w:val="single"/>
        </w:rPr>
        <w:t>T 01/04/</w:t>
      </w:r>
      <w:ins w:id="8" w:author="Rinaldo Rabello" w:date="2020-07-08T13:08:00Z">
        <w:r w:rsidR="002421BB">
          <w:rPr>
            <w:rFonts w:ascii="Trebuchet MS" w:hAnsi="Trebuchet MS"/>
            <w:sz w:val="20"/>
            <w:u w:val="single"/>
          </w:rPr>
          <w:t>20</w:t>
        </w:r>
      </w:ins>
      <w:r>
        <w:rPr>
          <w:rFonts w:ascii="Trebuchet MS" w:hAnsi="Trebuchet MS"/>
          <w:sz w:val="20"/>
          <w:u w:val="single"/>
        </w:rPr>
        <w:t>20</w:t>
      </w:r>
      <w:r w:rsidRPr="008050FA">
        <w:rPr>
          <w:rFonts w:ascii="Trebuchet MS" w:hAnsi="Trebuchet MS"/>
          <w:sz w:val="20"/>
        </w:rPr>
        <w:t>”) foi deliberad</w:t>
      </w:r>
      <w:r>
        <w:rPr>
          <w:rFonts w:ascii="Trebuchet MS" w:hAnsi="Trebuchet MS"/>
          <w:sz w:val="20"/>
        </w:rPr>
        <w:t>o, dentre outros,</w:t>
      </w:r>
      <w:r w:rsidRPr="008050FA">
        <w:rPr>
          <w:rFonts w:ascii="Trebuchet MS" w:hAnsi="Trebuchet MS"/>
          <w:sz w:val="20"/>
        </w:rPr>
        <w:t xml:space="preserve"> a prorrogação da data de vencimento </w:t>
      </w:r>
      <w:r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Pr="008050FA">
        <w:rPr>
          <w:rFonts w:ascii="Trebuchet MS" w:hAnsi="Trebuchet MS" w:cs="Arial"/>
          <w:sz w:val="20"/>
        </w:rPr>
        <w:t>17 de dezembro de 2014</w:t>
      </w:r>
      <w:r>
        <w:rPr>
          <w:rFonts w:ascii="Trebuchet MS" w:hAnsi="Trebuchet MS" w:cs="Arial"/>
          <w:sz w:val="20"/>
        </w:rPr>
        <w:t xml:space="preserve"> </w:t>
      </w:r>
      <w:r w:rsidRPr="008050FA">
        <w:rPr>
          <w:rFonts w:ascii="Trebuchet MS" w:hAnsi="Trebuchet MS" w:cs="Arial"/>
          <w:sz w:val="20"/>
        </w:rPr>
        <w:t xml:space="preserve"> e aditado</w:t>
      </w:r>
      <w:r>
        <w:rPr>
          <w:rFonts w:ascii="Trebuchet MS" w:hAnsi="Trebuchet MS" w:cs="Arial"/>
          <w:sz w:val="20"/>
        </w:rPr>
        <w:t xml:space="preserve"> de tempos em tempos, </w:t>
      </w:r>
      <w:r>
        <w:rPr>
          <w:rFonts w:ascii="Trebuchet MS" w:hAnsi="Trebuchet MS"/>
          <w:sz w:val="20"/>
        </w:rPr>
        <w:t xml:space="preserve"> de 30 de março de </w:t>
      </w:r>
      <w:r w:rsidRPr="008050FA">
        <w:rPr>
          <w:rFonts w:ascii="Trebuchet MS" w:hAnsi="Trebuchet MS"/>
          <w:sz w:val="20"/>
        </w:rPr>
        <w:t>20</w:t>
      </w:r>
      <w:r>
        <w:rPr>
          <w:rFonts w:ascii="Trebuchet MS" w:hAnsi="Trebuchet MS"/>
          <w:sz w:val="20"/>
        </w:rPr>
        <w:t>20 para 30 de junho de  2020</w:t>
      </w:r>
      <w:r w:rsidRPr="008050FA">
        <w:rPr>
          <w:rStyle w:val="normalchar"/>
          <w:rFonts w:ascii="Trebuchet MS" w:hAnsi="Trebuchet MS"/>
          <w:color w:val="000000"/>
          <w:sz w:val="20"/>
        </w:rPr>
        <w:t xml:space="preserve">, e, </w:t>
      </w:r>
      <w:r w:rsidRPr="008050FA">
        <w:rPr>
          <w:rStyle w:val="normalchar"/>
          <w:rFonts w:ascii="Trebuchet MS" w:hAnsi="Trebuchet MS"/>
          <w:color w:val="000000"/>
          <w:sz w:val="20"/>
        </w:rPr>
        <w:lastRenderedPageBreak/>
        <w:t xml:space="preserve">consequentemente, da data de vencimento dos CRI, </w:t>
      </w:r>
      <w:r>
        <w:rPr>
          <w:rStyle w:val="normalchar"/>
          <w:rFonts w:ascii="Trebuchet MS" w:hAnsi="Trebuchet MS"/>
          <w:color w:val="000000"/>
          <w:sz w:val="20"/>
        </w:rPr>
        <w:t>de 02 de abril de 2020 para o</w:t>
      </w:r>
      <w:r w:rsidRPr="008050FA">
        <w:rPr>
          <w:rStyle w:val="normalchar"/>
          <w:rFonts w:ascii="Trebuchet MS" w:hAnsi="Trebuchet MS"/>
          <w:color w:val="000000"/>
          <w:sz w:val="20"/>
        </w:rPr>
        <w:t xml:space="preserve"> dia </w:t>
      </w:r>
      <w:r>
        <w:rPr>
          <w:rStyle w:val="normalchar"/>
          <w:rFonts w:ascii="Trebuchet MS" w:hAnsi="Trebuchet MS"/>
          <w:sz w:val="20"/>
        </w:rPr>
        <w:t>02 de julho de 2020</w:t>
      </w:r>
      <w:r>
        <w:rPr>
          <w:rFonts w:ascii="Trebuchet MS" w:hAnsi="Trebuchet MS"/>
          <w:color w:val="000000"/>
          <w:sz w:val="20"/>
        </w:rPr>
        <w:t>;</w:t>
      </w:r>
    </w:p>
    <w:p w14:paraId="3E0F476D" w14:textId="77777777" w:rsidR="002421BB" w:rsidRDefault="002421BB">
      <w:pPr>
        <w:pStyle w:val="PargrafodaLista"/>
        <w:rPr>
          <w:ins w:id="9" w:author="Rinaldo Rabello" w:date="2020-07-08T13:09:00Z"/>
          <w:rFonts w:ascii="Trebuchet MS" w:hAnsi="Trebuchet MS"/>
          <w:sz w:val="20"/>
        </w:rPr>
        <w:pPrChange w:id="10" w:author="Rinaldo Rabello" w:date="2020-07-08T13:09:00Z">
          <w:pPr>
            <w:pStyle w:val="NormalJustified"/>
            <w:widowControl w:val="0"/>
            <w:numPr>
              <w:numId w:val="2"/>
            </w:numPr>
            <w:tabs>
              <w:tab w:val="num" w:pos="709"/>
              <w:tab w:val="num" w:pos="1080"/>
            </w:tabs>
            <w:spacing w:line="360" w:lineRule="auto"/>
            <w:ind w:left="708" w:hanging="708"/>
          </w:pPr>
        </w:pPrChange>
      </w:pPr>
    </w:p>
    <w:p w14:paraId="3246774E" w14:textId="4EE2CD48" w:rsidR="00A978F2" w:rsidRPr="00A978F2" w:rsidRDefault="00A978F2" w:rsidP="002421BB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ins w:id="11" w:author="Rinaldo Rabello" w:date="2020-08-06T09:21:00Z"/>
          <w:rFonts w:ascii="Trebuchet MS" w:hAnsi="Trebuchet MS" w:cs="Arial"/>
          <w:sz w:val="20"/>
          <w:rPrChange w:id="12" w:author="Rinaldo Rabello" w:date="2020-08-06T09:21:00Z">
            <w:rPr>
              <w:ins w:id="13" w:author="Rinaldo Rabello" w:date="2020-08-06T09:21:00Z"/>
              <w:rFonts w:ascii="Trebuchet MS" w:hAnsi="Trebuchet MS"/>
              <w:color w:val="000000"/>
              <w:sz w:val="20"/>
            </w:rPr>
          </w:rPrChange>
        </w:rPr>
      </w:pPr>
      <w:ins w:id="14" w:author="Rinaldo Rabello" w:date="2020-08-06T09:21:00Z">
        <w:r>
          <w:rPr>
            <w:rFonts w:ascii="Trebuchet MS" w:hAnsi="Trebuchet MS"/>
            <w:sz w:val="20"/>
          </w:rPr>
          <w:t xml:space="preserve">em </w:t>
        </w:r>
      </w:ins>
      <w:ins w:id="15" w:author="Rinaldo Rabello" w:date="2020-07-08T13:09:00Z">
        <w:r w:rsidR="002421BB" w:rsidRPr="000953ED">
          <w:rPr>
            <w:rFonts w:ascii="Trebuchet MS" w:hAnsi="Trebuchet MS"/>
            <w:sz w:val="20"/>
          </w:rPr>
          <w:t xml:space="preserve">assembleia geral dos titulares dos CRI realizada em </w:t>
        </w:r>
        <w:r w:rsidR="002421BB">
          <w:rPr>
            <w:rFonts w:ascii="Trebuchet MS" w:hAnsi="Trebuchet MS"/>
            <w:sz w:val="20"/>
          </w:rPr>
          <w:t>07 de julho de 2020</w:t>
        </w:r>
        <w:r w:rsidR="002421BB" w:rsidRPr="000953ED">
          <w:rPr>
            <w:rFonts w:ascii="Trebuchet MS" w:hAnsi="Trebuchet MS"/>
            <w:sz w:val="20"/>
          </w:rPr>
          <w:t xml:space="preserve"> (“</w:t>
        </w:r>
        <w:r w:rsidR="002421BB" w:rsidRPr="000953ED">
          <w:rPr>
            <w:rFonts w:ascii="Trebuchet MS" w:hAnsi="Trebuchet MS"/>
            <w:sz w:val="20"/>
            <w:u w:val="single"/>
          </w:rPr>
          <w:t>AG</w:t>
        </w:r>
        <w:r w:rsidR="002421BB">
          <w:rPr>
            <w:rFonts w:ascii="Trebuchet MS" w:hAnsi="Trebuchet MS"/>
            <w:sz w:val="20"/>
            <w:u w:val="single"/>
          </w:rPr>
          <w:t>T 07/07/2020</w:t>
        </w:r>
        <w:r w:rsidR="002421BB" w:rsidRPr="000953ED">
          <w:rPr>
            <w:rFonts w:ascii="Trebuchet MS" w:hAnsi="Trebuchet MS"/>
            <w:sz w:val="20"/>
          </w:rPr>
          <w:t xml:space="preserve">”) foi deliberada </w:t>
        </w:r>
        <w:r w:rsidR="002421BB" w:rsidRPr="000953ED">
          <w:rPr>
            <w:rStyle w:val="normalchar"/>
            <w:rFonts w:ascii="Trebuchet MS" w:hAnsi="Trebuchet MS"/>
            <w:sz w:val="20"/>
          </w:rPr>
          <w:t>a prorrogação da data de vencimento do financiamento imobiliário objeto do Contrato de Financiamento</w:t>
        </w:r>
        <w:r w:rsidR="002421BB">
          <w:rPr>
            <w:rStyle w:val="normalchar"/>
            <w:rFonts w:ascii="Trebuchet MS" w:hAnsi="Trebuchet MS"/>
            <w:sz w:val="20"/>
          </w:rPr>
          <w:t>, de 30 de junho de 2020</w:t>
        </w:r>
        <w:r w:rsidR="002421BB" w:rsidRPr="000953ED">
          <w:rPr>
            <w:rStyle w:val="normalchar"/>
            <w:rFonts w:ascii="Trebuchet MS" w:hAnsi="Trebuchet MS"/>
            <w:sz w:val="20"/>
          </w:rPr>
          <w:t xml:space="preserve"> para o dia </w:t>
        </w:r>
        <w:r w:rsidR="002421BB">
          <w:rPr>
            <w:rStyle w:val="normalchar"/>
            <w:rFonts w:ascii="Trebuchet MS" w:hAnsi="Trebuchet MS"/>
            <w:sz w:val="20"/>
          </w:rPr>
          <w:t>29 de setembro de 2020</w:t>
        </w:r>
        <w:r w:rsidR="002421BB" w:rsidRPr="004D12F4">
          <w:rPr>
            <w:rStyle w:val="normalchar"/>
            <w:rFonts w:ascii="Trebuchet MS" w:hAnsi="Trebuchet MS"/>
            <w:sz w:val="20"/>
          </w:rPr>
          <w:t xml:space="preserve">, e, consequentemente, da data de vencimento dos CRI, que ocorreria no dia </w:t>
        </w:r>
        <w:r w:rsidR="002421BB">
          <w:rPr>
            <w:rStyle w:val="normalchar"/>
            <w:rFonts w:ascii="Trebuchet MS" w:hAnsi="Trebuchet MS"/>
            <w:sz w:val="20"/>
          </w:rPr>
          <w:t xml:space="preserve">02 de julho </w:t>
        </w:r>
        <w:r w:rsidR="002421BB" w:rsidRPr="004D12F4">
          <w:rPr>
            <w:rStyle w:val="normalchar"/>
            <w:rFonts w:ascii="Trebuchet MS" w:hAnsi="Trebuchet MS"/>
            <w:sz w:val="20"/>
          </w:rPr>
          <w:t>de 20</w:t>
        </w:r>
        <w:r w:rsidR="002421BB">
          <w:rPr>
            <w:rStyle w:val="normalchar"/>
            <w:rFonts w:ascii="Trebuchet MS" w:hAnsi="Trebuchet MS"/>
            <w:sz w:val="20"/>
          </w:rPr>
          <w:t>20,</w:t>
        </w:r>
        <w:r w:rsidR="002421BB" w:rsidRPr="004D12F4">
          <w:rPr>
            <w:rStyle w:val="normalchar"/>
            <w:rFonts w:ascii="Trebuchet MS" w:hAnsi="Trebuchet MS"/>
            <w:sz w:val="20"/>
          </w:rPr>
          <w:t xml:space="preserve"> </w:t>
        </w:r>
        <w:r w:rsidR="002421BB" w:rsidRPr="008361CB">
          <w:rPr>
            <w:rFonts w:ascii="Trebuchet MS" w:hAnsi="Trebuchet MS"/>
            <w:color w:val="000000"/>
            <w:sz w:val="20"/>
          </w:rPr>
          <w:t xml:space="preserve">para o dia </w:t>
        </w:r>
        <w:r w:rsidR="002421BB">
          <w:rPr>
            <w:rFonts w:ascii="Trebuchet MS" w:hAnsi="Trebuchet MS"/>
            <w:color w:val="000000"/>
            <w:sz w:val="20"/>
          </w:rPr>
          <w:t xml:space="preserve">02 de outubro </w:t>
        </w:r>
        <w:r w:rsidR="002421BB" w:rsidRPr="008361CB">
          <w:rPr>
            <w:rFonts w:ascii="Trebuchet MS" w:hAnsi="Trebuchet MS"/>
            <w:color w:val="000000"/>
            <w:sz w:val="20"/>
          </w:rPr>
          <w:t>de 20</w:t>
        </w:r>
        <w:r w:rsidR="002421BB">
          <w:rPr>
            <w:rFonts w:ascii="Trebuchet MS" w:hAnsi="Trebuchet MS"/>
            <w:color w:val="000000"/>
            <w:sz w:val="20"/>
          </w:rPr>
          <w:t>20</w:t>
        </w:r>
      </w:ins>
      <w:ins w:id="16" w:author="Rinaldo Rabello" w:date="2020-08-06T09:21:00Z">
        <w:r>
          <w:rPr>
            <w:rFonts w:ascii="Trebuchet MS" w:hAnsi="Trebuchet MS"/>
            <w:color w:val="000000"/>
            <w:sz w:val="20"/>
          </w:rPr>
          <w:t>;</w:t>
        </w:r>
      </w:ins>
    </w:p>
    <w:p w14:paraId="545BBF2E" w14:textId="77777777" w:rsidR="00A978F2" w:rsidRPr="00A978F2" w:rsidRDefault="00A978F2" w:rsidP="00A978F2">
      <w:pPr>
        <w:pStyle w:val="PargrafodaLista"/>
        <w:rPr>
          <w:ins w:id="17" w:author="Rinaldo Rabello" w:date="2020-08-06T09:21:00Z"/>
          <w:rFonts w:ascii="Trebuchet MS" w:hAnsi="Trebuchet MS"/>
          <w:sz w:val="20"/>
          <w:szCs w:val="20"/>
          <w:rPrChange w:id="18" w:author="Rinaldo Rabello" w:date="2020-08-06T09:21:00Z">
            <w:rPr>
              <w:ins w:id="19" w:author="Rinaldo Rabello" w:date="2020-08-06T09:21:00Z"/>
              <w:rFonts w:ascii="Trebuchet MS" w:hAnsi="Trebuchet MS"/>
              <w:sz w:val="20"/>
            </w:rPr>
          </w:rPrChange>
        </w:rPr>
        <w:pPrChange w:id="20" w:author="Rinaldo Rabello" w:date="2020-08-06T09:21:00Z">
          <w:pPr>
            <w:pStyle w:val="NormalJustified"/>
            <w:widowControl w:val="0"/>
            <w:numPr>
              <w:numId w:val="2"/>
            </w:numPr>
            <w:tabs>
              <w:tab w:val="num" w:pos="851"/>
              <w:tab w:val="num" w:pos="1080"/>
            </w:tabs>
            <w:spacing w:line="360" w:lineRule="auto"/>
            <w:ind w:left="851" w:hanging="851"/>
          </w:pPr>
        </w:pPrChange>
      </w:pPr>
    </w:p>
    <w:p w14:paraId="6B33F185" w14:textId="3FD9C6EC" w:rsidR="002421BB" w:rsidRPr="00A978F2" w:rsidRDefault="00A978F2" w:rsidP="002421BB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ins w:id="21" w:author="Rinaldo Rabello" w:date="2020-07-08T13:09:00Z"/>
          <w:rFonts w:ascii="Trebuchet MS" w:hAnsi="Trebuchet MS" w:cs="Arial"/>
          <w:sz w:val="20"/>
          <w:rPrChange w:id="22" w:author="Rinaldo Rabello" w:date="2020-08-06T09:21:00Z">
            <w:rPr>
              <w:ins w:id="23" w:author="Rinaldo Rabello" w:date="2020-07-08T13:09:00Z"/>
              <w:rFonts w:ascii="Trebuchet MS" w:hAnsi="Trebuchet MS" w:cs="Arial"/>
              <w:sz w:val="20"/>
            </w:rPr>
          </w:rPrChange>
        </w:rPr>
      </w:pPr>
      <w:ins w:id="24" w:author="Rinaldo Rabello" w:date="2020-08-06T09:22:00Z">
        <w:r>
          <w:rPr>
            <w:rFonts w:ascii="Trebuchet MS" w:hAnsi="Trebuchet MS"/>
            <w:sz w:val="20"/>
          </w:rPr>
          <w:t xml:space="preserve">em </w:t>
        </w:r>
        <w:r w:rsidRPr="000953ED">
          <w:rPr>
            <w:rFonts w:ascii="Trebuchet MS" w:hAnsi="Trebuchet MS"/>
            <w:sz w:val="20"/>
          </w:rPr>
          <w:t xml:space="preserve">assembleia geral dos titulares dos CRI realizada em </w:t>
        </w:r>
        <w:r>
          <w:rPr>
            <w:rFonts w:ascii="Trebuchet MS" w:hAnsi="Trebuchet MS"/>
            <w:sz w:val="20"/>
          </w:rPr>
          <w:t>[</w:t>
        </w:r>
        <w:r w:rsidRPr="00A978F2">
          <w:rPr>
            <w:rFonts w:ascii="Trebuchet MS" w:hAnsi="Trebuchet MS"/>
            <w:sz w:val="20"/>
            <w:highlight w:val="yellow"/>
            <w:rPrChange w:id="25" w:author="Rinaldo Rabello" w:date="2020-08-06T09:22:00Z">
              <w:rPr>
                <w:rFonts w:ascii="Trebuchet MS" w:hAnsi="Trebuchet MS"/>
                <w:sz w:val="20"/>
              </w:rPr>
            </w:rPrChange>
          </w:rPr>
          <w:t>...</w:t>
        </w:r>
        <w:r>
          <w:rPr>
            <w:rFonts w:ascii="Trebuchet MS" w:hAnsi="Trebuchet MS"/>
            <w:sz w:val="20"/>
          </w:rPr>
          <w:t>]</w:t>
        </w:r>
        <w:r>
          <w:rPr>
            <w:rFonts w:ascii="Trebuchet MS" w:hAnsi="Trebuchet MS"/>
            <w:sz w:val="20"/>
          </w:rPr>
          <w:t xml:space="preserve"> de </w:t>
        </w:r>
        <w:r>
          <w:rPr>
            <w:rFonts w:ascii="Trebuchet MS" w:hAnsi="Trebuchet MS"/>
            <w:sz w:val="20"/>
          </w:rPr>
          <w:t>agosto</w:t>
        </w:r>
        <w:r>
          <w:rPr>
            <w:rFonts w:ascii="Trebuchet MS" w:hAnsi="Trebuchet MS"/>
            <w:sz w:val="20"/>
          </w:rPr>
          <w:t xml:space="preserve"> de 2020</w:t>
        </w:r>
        <w:r w:rsidRPr="000953ED">
          <w:rPr>
            <w:rFonts w:ascii="Trebuchet MS" w:hAnsi="Trebuchet MS"/>
            <w:sz w:val="20"/>
          </w:rPr>
          <w:t xml:space="preserve"> (“</w:t>
        </w:r>
        <w:r w:rsidRPr="000953ED">
          <w:rPr>
            <w:rFonts w:ascii="Trebuchet MS" w:hAnsi="Trebuchet MS"/>
            <w:sz w:val="20"/>
            <w:u w:val="single"/>
          </w:rPr>
          <w:t>AG</w:t>
        </w:r>
        <w:r>
          <w:rPr>
            <w:rFonts w:ascii="Trebuchet MS" w:hAnsi="Trebuchet MS"/>
            <w:sz w:val="20"/>
            <w:u w:val="single"/>
          </w:rPr>
          <w:t xml:space="preserve">T </w:t>
        </w:r>
        <w:r>
          <w:rPr>
            <w:rFonts w:ascii="Trebuchet MS" w:hAnsi="Trebuchet MS"/>
            <w:sz w:val="20"/>
            <w:u w:val="single"/>
          </w:rPr>
          <w:t>[</w:t>
        </w:r>
        <w:r w:rsidRPr="00A978F2">
          <w:rPr>
            <w:rFonts w:ascii="Trebuchet MS" w:hAnsi="Trebuchet MS"/>
            <w:sz w:val="20"/>
            <w:highlight w:val="yellow"/>
            <w:u w:val="single"/>
            <w:rPrChange w:id="26" w:author="Rinaldo Rabello" w:date="2020-08-06T09:22:00Z">
              <w:rPr>
                <w:rFonts w:ascii="Trebuchet MS" w:hAnsi="Trebuchet MS"/>
                <w:sz w:val="20"/>
                <w:u w:val="single"/>
              </w:rPr>
            </w:rPrChange>
          </w:rPr>
          <w:t>...</w:t>
        </w:r>
        <w:r>
          <w:rPr>
            <w:rFonts w:ascii="Trebuchet MS" w:hAnsi="Trebuchet MS"/>
            <w:sz w:val="20"/>
            <w:u w:val="single"/>
          </w:rPr>
          <w:t>]</w:t>
        </w:r>
        <w:r>
          <w:rPr>
            <w:rFonts w:ascii="Trebuchet MS" w:hAnsi="Trebuchet MS"/>
            <w:sz w:val="20"/>
            <w:u w:val="single"/>
          </w:rPr>
          <w:t>/0</w:t>
        </w:r>
        <w:r>
          <w:rPr>
            <w:rFonts w:ascii="Trebuchet MS" w:hAnsi="Trebuchet MS"/>
            <w:sz w:val="20"/>
            <w:u w:val="single"/>
          </w:rPr>
          <w:t>8</w:t>
        </w:r>
        <w:r>
          <w:rPr>
            <w:rFonts w:ascii="Trebuchet MS" w:hAnsi="Trebuchet MS"/>
            <w:sz w:val="20"/>
            <w:u w:val="single"/>
          </w:rPr>
          <w:t>/2020</w:t>
        </w:r>
        <w:r w:rsidRPr="000953ED">
          <w:rPr>
            <w:rFonts w:ascii="Trebuchet MS" w:hAnsi="Trebuchet MS"/>
            <w:sz w:val="20"/>
          </w:rPr>
          <w:t xml:space="preserve">”) foi deliberada </w:t>
        </w:r>
      </w:ins>
      <w:ins w:id="27" w:author="Rinaldo Rabello" w:date="2020-08-06T09:21:00Z">
        <w:r w:rsidRPr="00A978F2">
          <w:rPr>
            <w:rFonts w:ascii="Trebuchet MS" w:hAnsi="Trebuchet MS" w:cs="Leelawadee"/>
            <w:sz w:val="20"/>
            <w:rPrChange w:id="28" w:author="Rinaldo Rabello" w:date="2020-08-06T09:21:00Z">
              <w:rPr>
                <w:rFonts w:ascii="Leelawadee" w:hAnsi="Leelawadee" w:cs="Leelawadee" w:hint="cs"/>
              </w:rPr>
            </w:rPrChange>
          </w:rPr>
          <w:t xml:space="preserve">sobre (a) a manutenção dos CRI devidamente registrados no ambiente de negociação da B3 (Segmento CETIP UTVM), ficando a Emissora e o Agente Fiduciário, bem como a B3 (Segmento CETIP UTVM), devidamente autorizados a proceder ao recadastro dos CRI no ambiente da B3 (Segmento CETIP UTVM), tendo os CRI da 20ª Série da 1ª Emissão o valor de R$ [•] ([•]) na data de [•], e os CRI da 21ª Série da 1ª Emissão o valor de R$ [•] ([•]) na data de </w:t>
        </w:r>
        <w:r w:rsidRPr="00A978F2">
          <w:rPr>
            <w:rFonts w:ascii="Trebuchet MS" w:hAnsi="Trebuchet MS" w:cs="Leelawadee"/>
            <w:sz w:val="20"/>
            <w:highlight w:val="yellow"/>
            <w:rPrChange w:id="29" w:author="Rinaldo Rabello" w:date="2020-08-06T09:21:00Z">
              <w:rPr>
                <w:rFonts w:ascii="Leelawadee" w:hAnsi="Leelawadee" w:cs="Leelawadee"/>
                <w:highlight w:val="yellow"/>
              </w:rPr>
            </w:rPrChange>
          </w:rPr>
          <w:t>02 de julho de 2020</w:t>
        </w:r>
        <w:r w:rsidRPr="00A978F2">
          <w:rPr>
            <w:rFonts w:ascii="Trebuchet MS" w:hAnsi="Trebuchet MS" w:cs="Leelawadee"/>
            <w:sz w:val="20"/>
            <w:rPrChange w:id="30" w:author="Rinaldo Rabello" w:date="2020-08-06T09:21:00Z">
              <w:rPr>
                <w:rFonts w:ascii="Leelawadee" w:hAnsi="Leelawadee" w:cs="Leelawadee" w:hint="cs"/>
              </w:rPr>
            </w:rPrChange>
          </w:rPr>
          <w:t xml:space="preserve">, estando as demais condições dos CRI devidamente descritos no Instrumento Particular de Termo de Securitização, </w:t>
        </w:r>
      </w:ins>
      <w:ins w:id="31" w:author="Rinaldo Rabello" w:date="2020-08-06T09:25:00Z">
        <w:r>
          <w:rPr>
            <w:rFonts w:ascii="Trebuchet MS" w:hAnsi="Trebuchet MS" w:cs="Leelawadee"/>
            <w:sz w:val="20"/>
          </w:rPr>
          <w:t xml:space="preserve">conforme aditado, inclusive, por este </w:t>
        </w:r>
      </w:ins>
      <w:ins w:id="32" w:author="Rinaldo Rabello" w:date="2020-08-06T09:24:00Z">
        <w:r>
          <w:rPr>
            <w:rFonts w:ascii="Trebuchet MS" w:hAnsi="Trebuchet MS" w:cs="Leelawadee"/>
            <w:sz w:val="20"/>
          </w:rPr>
          <w:t>Sétimo Aditamento</w:t>
        </w:r>
      </w:ins>
      <w:ins w:id="33" w:author="Rinaldo Rabello" w:date="2020-08-06T09:25:00Z">
        <w:r>
          <w:rPr>
            <w:rFonts w:ascii="Trebuchet MS" w:hAnsi="Trebuchet MS" w:cs="Leelawadee"/>
            <w:sz w:val="20"/>
          </w:rPr>
          <w:t xml:space="preserve"> e</w:t>
        </w:r>
      </w:ins>
      <w:ins w:id="34" w:author="Rinaldo Rabello" w:date="2020-07-08T13:09:00Z">
        <w:r w:rsidR="002421BB" w:rsidRPr="00A978F2">
          <w:rPr>
            <w:rFonts w:ascii="Trebuchet MS" w:hAnsi="Trebuchet MS"/>
            <w:sz w:val="20"/>
            <w:rPrChange w:id="35" w:author="Rinaldo Rabello" w:date="2020-08-06T09:21:00Z">
              <w:rPr>
                <w:rFonts w:ascii="Trebuchet MS" w:hAnsi="Trebuchet MS"/>
                <w:sz w:val="20"/>
              </w:rPr>
            </w:rPrChange>
          </w:rPr>
          <w:t xml:space="preserve"> </w:t>
        </w:r>
      </w:ins>
    </w:p>
    <w:p w14:paraId="00748B08" w14:textId="77777777" w:rsidR="005C4830" w:rsidRDefault="005C4830" w:rsidP="00E03FAD">
      <w:pPr>
        <w:pStyle w:val="PargrafodaLista"/>
        <w:rPr>
          <w:rFonts w:ascii="Trebuchet MS" w:hAnsi="Trebuchet MS"/>
          <w:sz w:val="20"/>
        </w:rPr>
      </w:pPr>
    </w:p>
    <w:p w14:paraId="6F5D8629" w14:textId="7331BB6F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8050FA">
        <w:rPr>
          <w:rFonts w:ascii="Trebuchet MS" w:hAnsi="Trebuchet MS"/>
          <w:sz w:val="20"/>
        </w:rPr>
        <w:t xml:space="preserve">as Partes declaram que a celebração deste </w:t>
      </w:r>
      <w:r w:rsidR="005C4830">
        <w:rPr>
          <w:rFonts w:ascii="Trebuchet MS" w:hAnsi="Trebuchet MS"/>
          <w:sz w:val="20"/>
        </w:rPr>
        <w:t xml:space="preserve">Sétimo </w:t>
      </w:r>
      <w:r w:rsidRPr="008050FA">
        <w:rPr>
          <w:rFonts w:ascii="Trebuchet MS" w:hAnsi="Trebuchet MS"/>
          <w:sz w:val="20"/>
        </w:rPr>
        <w:t>Aditamento</w:t>
      </w:r>
      <w:r w:rsidRPr="004F64F5">
        <w:rPr>
          <w:rFonts w:ascii="Trebuchet MS" w:hAnsi="Trebuchet MS" w:cs="Tahoma"/>
          <w:sz w:val="20"/>
        </w:rPr>
        <w:t>, conforme definido abaixo</w:t>
      </w:r>
      <w:r w:rsidRPr="004F64F5">
        <w:rPr>
          <w:rFonts w:ascii="Trebuchet MS" w:hAnsi="Trebuchet MS"/>
          <w:sz w:val="20"/>
        </w:rPr>
        <w:t>, 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71F0BAAB" w14:textId="77777777" w:rsidR="008F79DF" w:rsidRPr="004F64F5" w:rsidRDefault="008F79DF" w:rsidP="004F64F5">
      <w:pPr>
        <w:spacing w:line="360" w:lineRule="auto"/>
        <w:ind w:left="708" w:hanging="708"/>
        <w:rPr>
          <w:rFonts w:ascii="Trebuchet MS" w:hAnsi="Trebuchet MS"/>
          <w:sz w:val="20"/>
          <w:szCs w:val="20"/>
          <w:lang w:val="pt-BR"/>
        </w:rPr>
      </w:pPr>
    </w:p>
    <w:p w14:paraId="3B3621FD" w14:textId="5ED473FC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as Partes na melhor forma de direito,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firmar o presente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Séries da 1ª Emissão da Nova Securitização S.A.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(“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Aditamento</w:t>
      </w:r>
      <w:r w:rsidRPr="004F64F5">
        <w:rPr>
          <w:rFonts w:ascii="Trebuchet MS" w:hAnsi="Trebuchet MS" w:cs="Arial"/>
          <w:sz w:val="20"/>
          <w:szCs w:val="20"/>
          <w:lang w:val="pt-BR"/>
        </w:rPr>
        <w:t>”)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, a fim de refletir o deliberado na AGT </w:t>
      </w:r>
      <w:del w:id="36" w:author="Rinaldo Rabello" w:date="2020-07-08T13:10:00Z">
        <w:r w:rsidR="005C4830" w:rsidDel="002421BB">
          <w:rPr>
            <w:rFonts w:ascii="Trebuchet MS" w:hAnsi="Trebuchet MS" w:cs="Arial"/>
            <w:sz w:val="20"/>
            <w:szCs w:val="20"/>
            <w:lang w:val="pt-BR"/>
          </w:rPr>
          <w:delText xml:space="preserve">de </w:delText>
        </w:r>
      </w:del>
      <w:r w:rsidR="005C4830">
        <w:rPr>
          <w:rFonts w:ascii="Trebuchet MS" w:hAnsi="Trebuchet MS" w:cs="Arial"/>
          <w:sz w:val="20"/>
          <w:szCs w:val="20"/>
          <w:lang w:val="pt-BR"/>
        </w:rPr>
        <w:t>06/01/20</w:t>
      </w:r>
      <w:ins w:id="37" w:author="Rinaldo Rabello" w:date="2020-07-08T13:08:00Z">
        <w:r w:rsidR="002421BB">
          <w:rPr>
            <w:rFonts w:ascii="Trebuchet MS" w:hAnsi="Trebuchet MS" w:cs="Arial"/>
            <w:sz w:val="20"/>
            <w:szCs w:val="20"/>
            <w:lang w:val="pt-BR"/>
          </w:rPr>
          <w:t>20</w:t>
        </w:r>
      </w:ins>
      <w:ins w:id="38" w:author="Rinaldo Rabello" w:date="2020-07-08T13:10:00Z">
        <w:r w:rsidR="002421BB">
          <w:rPr>
            <w:rFonts w:ascii="Trebuchet MS" w:hAnsi="Trebuchet MS" w:cs="Arial"/>
            <w:sz w:val="20"/>
            <w:szCs w:val="20"/>
            <w:lang w:val="pt-BR"/>
          </w:rPr>
          <w:t>,</w:t>
        </w:r>
      </w:ins>
      <w:r w:rsidR="005C4830">
        <w:rPr>
          <w:rFonts w:ascii="Trebuchet MS" w:hAnsi="Trebuchet MS" w:cs="Arial"/>
          <w:sz w:val="20"/>
          <w:szCs w:val="20"/>
          <w:lang w:val="pt-BR"/>
        </w:rPr>
        <w:t xml:space="preserve"> </w:t>
      </w:r>
      <w:del w:id="39" w:author="Rinaldo Rabello" w:date="2020-07-08T13:10:00Z">
        <w:r w:rsidR="005C4830" w:rsidDel="002421BB">
          <w:rPr>
            <w:rFonts w:ascii="Trebuchet MS" w:hAnsi="Trebuchet MS" w:cs="Arial"/>
            <w:sz w:val="20"/>
            <w:szCs w:val="20"/>
            <w:lang w:val="pt-BR"/>
          </w:rPr>
          <w:delText xml:space="preserve">e </w:delText>
        </w:r>
      </w:del>
      <w:r w:rsidR="005C4830">
        <w:rPr>
          <w:rFonts w:ascii="Trebuchet MS" w:hAnsi="Trebuchet MS" w:cs="Arial"/>
          <w:sz w:val="20"/>
          <w:szCs w:val="20"/>
          <w:lang w:val="pt-BR"/>
        </w:rPr>
        <w:t xml:space="preserve">na AGT </w:t>
      </w:r>
      <w:del w:id="40" w:author="Rinaldo Rabello" w:date="2020-07-08T13:10:00Z">
        <w:r w:rsidR="005C4830" w:rsidDel="002421BB">
          <w:rPr>
            <w:rFonts w:ascii="Trebuchet MS" w:hAnsi="Trebuchet MS" w:cs="Arial"/>
            <w:sz w:val="20"/>
            <w:szCs w:val="20"/>
            <w:lang w:val="pt-BR"/>
          </w:rPr>
          <w:delText xml:space="preserve">de </w:delText>
        </w:r>
      </w:del>
      <w:r w:rsidR="005C4830">
        <w:rPr>
          <w:rFonts w:ascii="Trebuchet MS" w:hAnsi="Trebuchet MS" w:cs="Arial"/>
          <w:sz w:val="20"/>
          <w:szCs w:val="20"/>
          <w:lang w:val="pt-BR"/>
        </w:rPr>
        <w:t>01/04/2020</w:t>
      </w:r>
      <w:ins w:id="41" w:author="Rinaldo Rabello" w:date="2020-08-06T09:26:00Z">
        <w:r w:rsidR="00A978F2">
          <w:rPr>
            <w:rFonts w:ascii="Trebuchet MS" w:hAnsi="Trebuchet MS" w:cs="Arial"/>
            <w:sz w:val="20"/>
            <w:szCs w:val="20"/>
            <w:lang w:val="pt-BR"/>
          </w:rPr>
          <w:t>,</w:t>
        </w:r>
      </w:ins>
      <w:ins w:id="42" w:author="Rinaldo Rabello" w:date="2020-07-08T13:10:00Z">
        <w:r w:rsidR="002421BB">
          <w:rPr>
            <w:rFonts w:ascii="Trebuchet MS" w:hAnsi="Trebuchet MS" w:cs="Arial"/>
            <w:sz w:val="20"/>
            <w:szCs w:val="20"/>
            <w:lang w:val="pt-BR"/>
          </w:rPr>
          <w:t xml:space="preserve"> na AGT 07/07/2020</w:t>
        </w:r>
      </w:ins>
      <w:ins w:id="43" w:author="Rinaldo Rabello" w:date="2020-08-06T09:27:00Z">
        <w:r w:rsidR="00A978F2">
          <w:rPr>
            <w:rFonts w:ascii="Trebuchet MS" w:hAnsi="Trebuchet MS" w:cs="Arial"/>
            <w:sz w:val="20"/>
            <w:szCs w:val="20"/>
            <w:lang w:val="pt-BR"/>
          </w:rPr>
          <w:t xml:space="preserve"> e na </w:t>
        </w:r>
        <w:r w:rsidR="00A978F2" w:rsidRPr="000953ED">
          <w:rPr>
            <w:rFonts w:ascii="Trebuchet MS" w:hAnsi="Trebuchet MS"/>
            <w:sz w:val="20"/>
            <w:u w:val="single"/>
          </w:rPr>
          <w:t>AG</w:t>
        </w:r>
        <w:r w:rsidR="00A978F2">
          <w:rPr>
            <w:rFonts w:ascii="Trebuchet MS" w:hAnsi="Trebuchet MS"/>
            <w:sz w:val="20"/>
            <w:u w:val="single"/>
          </w:rPr>
          <w:t>T [</w:t>
        </w:r>
        <w:r w:rsidR="00A978F2" w:rsidRPr="00191F46">
          <w:rPr>
            <w:rFonts w:ascii="Trebuchet MS" w:hAnsi="Trebuchet MS"/>
            <w:sz w:val="20"/>
            <w:highlight w:val="yellow"/>
            <w:u w:val="single"/>
          </w:rPr>
          <w:t>...</w:t>
        </w:r>
        <w:r w:rsidR="00A978F2">
          <w:rPr>
            <w:rFonts w:ascii="Trebuchet MS" w:hAnsi="Trebuchet MS"/>
            <w:sz w:val="20"/>
            <w:u w:val="single"/>
          </w:rPr>
          <w:t>]/08/2020</w:t>
        </w:r>
      </w:ins>
      <w:ins w:id="44" w:author="Rinaldo Rabello" w:date="2020-07-08T13:10:00Z">
        <w:r w:rsidR="002421BB">
          <w:rPr>
            <w:rFonts w:ascii="Trebuchet MS" w:hAnsi="Trebuchet MS" w:cs="Arial"/>
            <w:sz w:val="20"/>
            <w:szCs w:val="20"/>
            <w:lang w:val="pt-BR"/>
          </w:rPr>
          <w:t xml:space="preserve">. </w:t>
        </w:r>
      </w:ins>
    </w:p>
    <w:p w14:paraId="26C2C818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9830AC0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III – CLÁUSULAS</w:t>
      </w:r>
    </w:p>
    <w:p w14:paraId="53402CE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007B33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F64F5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2735D9D" w14:textId="77777777" w:rsidR="008F79DF" w:rsidRPr="004F64F5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EDB0396" w14:textId="2B9BBB72" w:rsidR="008F79DF" w:rsidRPr="004F64F5" w:rsidRDefault="008F79DF" w:rsidP="004F64F5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>Aditamento, exceto quando de outra forma previsto neste instrumento, adotam-se as definições constantes do Termo de Securitização</w:t>
      </w:r>
      <w:r w:rsidRPr="004F64F5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73256A21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D656F9E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3777F583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101278D6" w14:textId="36A90606" w:rsidR="000165A9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t>2.1.</w:t>
      </w:r>
      <w:r w:rsidRPr="004F64F5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</w:t>
      </w:r>
      <w:r w:rsidR="000165A9">
        <w:rPr>
          <w:rFonts w:ascii="Trebuchet MS" w:hAnsi="Trebuchet MS" w:cs="Arial"/>
          <w:sz w:val="20"/>
          <w:szCs w:val="20"/>
          <w:lang w:val="pt-BR"/>
        </w:rPr>
        <w:t>O</w:t>
      </w:r>
      <w:r w:rsidR="009C53D5"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presente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del w:id="45" w:author="Rinaldo Rabello" w:date="2020-05-25T10:52:00Z">
        <w:r w:rsidR="00BF5F0E" w:rsidDel="000332DD">
          <w:rPr>
            <w:rFonts w:ascii="Trebuchet MS" w:hAnsi="Trebuchet MS" w:cs="Arial"/>
            <w:sz w:val="20"/>
            <w:szCs w:val="20"/>
            <w:lang w:val="pt-BR"/>
          </w:rPr>
          <w:delText xml:space="preserve"> </w:delText>
        </w:r>
      </w:del>
      <w:r w:rsidR="000165A9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dos CRI para o dia </w:t>
      </w:r>
      <w:del w:id="46" w:author="Rinaldo Rabello" w:date="2020-05-25T10:52:00Z">
        <w:r w:rsidR="005C4830" w:rsidDel="000332DD">
          <w:rPr>
            <w:rFonts w:ascii="Trebuchet MS" w:hAnsi="Trebuchet MS" w:cs="Arial"/>
            <w:sz w:val="20"/>
            <w:szCs w:val="20"/>
            <w:lang w:val="pt-BR"/>
          </w:rPr>
          <w:delText xml:space="preserve"> </w:delText>
        </w:r>
      </w:del>
      <w:r w:rsidR="005C4830">
        <w:rPr>
          <w:rFonts w:ascii="Trebuchet MS" w:hAnsi="Trebuchet MS" w:cs="Arial"/>
          <w:sz w:val="20"/>
          <w:szCs w:val="20"/>
          <w:lang w:val="pt-BR"/>
        </w:rPr>
        <w:t xml:space="preserve">02 de </w:t>
      </w:r>
      <w:ins w:id="47" w:author="Rinaldo Rabello" w:date="2020-07-08T13:11:00Z">
        <w:r w:rsidR="002421BB">
          <w:rPr>
            <w:rFonts w:ascii="Trebuchet MS" w:hAnsi="Trebuchet MS" w:cs="Arial"/>
            <w:sz w:val="20"/>
            <w:szCs w:val="20"/>
            <w:lang w:val="pt-BR"/>
          </w:rPr>
          <w:t xml:space="preserve">outubro </w:t>
        </w:r>
      </w:ins>
      <w:del w:id="48" w:author="Rinaldo Rabello" w:date="2020-07-08T13:11:00Z">
        <w:r w:rsidR="005C4830" w:rsidDel="002421BB">
          <w:rPr>
            <w:rFonts w:ascii="Trebuchet MS" w:hAnsi="Trebuchet MS" w:cs="Arial"/>
            <w:sz w:val="20"/>
            <w:szCs w:val="20"/>
            <w:lang w:val="pt-BR"/>
          </w:rPr>
          <w:delText xml:space="preserve">julho </w:delText>
        </w:r>
      </w:del>
      <w:r w:rsidR="005C4830">
        <w:rPr>
          <w:rFonts w:ascii="Trebuchet MS" w:hAnsi="Trebuchet MS" w:cs="Arial"/>
          <w:sz w:val="20"/>
          <w:szCs w:val="20"/>
          <w:lang w:val="pt-BR"/>
        </w:rPr>
        <w:t>de 2020</w:t>
      </w:r>
      <w:del w:id="49" w:author="Rinaldo Rabello" w:date="2020-05-25T10:52:00Z">
        <w:r w:rsidR="005C4830" w:rsidDel="000332DD">
          <w:rPr>
            <w:rFonts w:ascii="Trebuchet MS" w:hAnsi="Trebuchet MS" w:cs="Arial"/>
            <w:sz w:val="20"/>
            <w:szCs w:val="20"/>
            <w:lang w:val="pt-BR"/>
          </w:rPr>
          <w:delText>;</w:delText>
        </w:r>
      </w:del>
      <w:r w:rsidR="00C1489C">
        <w:rPr>
          <w:rFonts w:ascii="Trebuchet MS" w:hAnsi="Trebuchet MS" w:cs="Arial"/>
          <w:sz w:val="20"/>
          <w:szCs w:val="20"/>
          <w:lang w:val="pt-BR"/>
        </w:rPr>
        <w:t>.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 </w:t>
      </w:r>
    </w:p>
    <w:p w14:paraId="2FB25FD7" w14:textId="77777777" w:rsidR="000165A9" w:rsidRDefault="000165A9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69139A7D" w14:textId="77777777" w:rsidR="000165A9" w:rsidRPr="00854DE0" w:rsidRDefault="000165A9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 w:cs="Arial"/>
          <w:b/>
          <w:bCs/>
          <w:sz w:val="20"/>
          <w:szCs w:val="20"/>
          <w:lang w:val="pt-BR"/>
        </w:rPr>
        <w:lastRenderedPageBreak/>
        <w:t>CLÁUSULA TERCEIRA – DAS ALTERAÇÕES</w:t>
      </w:r>
    </w:p>
    <w:p w14:paraId="301A9004" w14:textId="77777777" w:rsidR="000165A9" w:rsidRPr="00854DE0" w:rsidRDefault="000165A9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613C4CB" w14:textId="046809DE" w:rsidR="000165A9" w:rsidRDefault="000165A9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854DE0">
        <w:rPr>
          <w:rFonts w:ascii="Trebuchet MS" w:hAnsi="Trebuchet MS" w:cs="Arial"/>
          <w:sz w:val="20"/>
          <w:szCs w:val="20"/>
          <w:lang w:val="pt-BR"/>
        </w:rPr>
        <w:t>3.1.</w:t>
      </w:r>
      <w:r w:rsidRPr="00854DE0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 xml:space="preserve">Alterações </w:t>
      </w:r>
      <w:r w:rsidR="00594B90">
        <w:rPr>
          <w:rFonts w:ascii="Trebuchet MS" w:hAnsi="Trebuchet MS" w:cs="Arial"/>
          <w:sz w:val="20"/>
          <w:szCs w:val="20"/>
          <w:u w:val="single"/>
          <w:lang w:val="pt-BR"/>
        </w:rPr>
        <w:t xml:space="preserve">e Inclusões </w:t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>ao Termo de Securitização</w:t>
      </w:r>
      <w:r w:rsidRPr="00854DE0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C1489C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854DE0">
        <w:rPr>
          <w:rFonts w:ascii="Trebuchet MS" w:hAnsi="Trebuchet MS" w:cs="Arial"/>
          <w:sz w:val="20"/>
          <w:szCs w:val="20"/>
          <w:lang w:val="pt-BR"/>
        </w:rPr>
        <w:t>Aditamento e em conformidade com o disposto no item 2.1. acima, a</w:t>
      </w:r>
      <w:r w:rsidRPr="00854DE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 Partes 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resolvem, de comum acordo, alterar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 definição do termo “Data de Vencimento na cláusula 1.1;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</w:t>
      </w:r>
      <w:proofErr w:type="spellEnd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BE26FF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os itens “9” e “12” das Características 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dos CRI na Cláusula 3.1; </w:t>
      </w:r>
    </w:p>
    <w:p w14:paraId="24741E45" w14:textId="77777777" w:rsidR="00594B90" w:rsidRDefault="00594B90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2F0B38C" w14:textId="264F4A3D" w:rsidR="00594B90" w:rsidRPr="0066720B" w:rsidRDefault="00594B90" w:rsidP="0066720B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 xml:space="preserve">“1.1. </w:t>
      </w:r>
      <w:r w:rsidR="00143323"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Definições</w:t>
      </w: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: Para os fins deste Termo de Securitização, adotam-se as seguintes definições,</w:t>
      </w:r>
    </w:p>
    <w:p w14:paraId="3F716355" w14:textId="797928FD" w:rsidR="000165A9" w:rsidRDefault="00594B90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sem prejuízo daquelas que forem estabelecidas no corpo do presente:</w:t>
      </w:r>
    </w:p>
    <w:p w14:paraId="38267A5B" w14:textId="77777777" w:rsidR="00826FC3" w:rsidRPr="0066720B" w:rsidRDefault="00826FC3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8"/>
        <w:gridCol w:w="5546"/>
      </w:tblGrid>
      <w:tr w:rsidR="000165A9" w:rsidRPr="00B32DAF" w14:paraId="257ABF4F" w14:textId="77777777" w:rsidTr="008050FA">
        <w:trPr>
          <w:jc w:val="center"/>
        </w:trPr>
        <w:tc>
          <w:tcPr>
            <w:tcW w:w="4118" w:type="dxa"/>
          </w:tcPr>
          <w:p w14:paraId="7BFC8792" w14:textId="752EAC17" w:rsidR="000165A9" w:rsidRPr="00594B90" w:rsidRDefault="000165A9" w:rsidP="00594B90">
            <w:pPr>
              <w:tabs>
                <w:tab w:val="left" w:pos="360"/>
                <w:tab w:val="left" w:pos="540"/>
              </w:tabs>
              <w:spacing w:line="360" w:lineRule="auto"/>
              <w:ind w:right="-117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“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 xml:space="preserve">Data de </w:t>
            </w:r>
            <w:proofErr w:type="spellStart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>Vencimento</w:t>
            </w:r>
            <w:proofErr w:type="spellEnd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”:</w:t>
            </w:r>
          </w:p>
        </w:tc>
        <w:tc>
          <w:tcPr>
            <w:tcW w:w="5546" w:type="dxa"/>
          </w:tcPr>
          <w:p w14:paraId="21E9E81F" w14:textId="4613BE2C" w:rsidR="000165A9" w:rsidRPr="0066720B" w:rsidRDefault="005B033C" w:rsidP="00143323">
            <w:pPr>
              <w:tabs>
                <w:tab w:val="left" w:pos="360"/>
                <w:tab w:val="left" w:pos="540"/>
              </w:tabs>
              <w:spacing w:line="360" w:lineRule="auto"/>
              <w:ind w:right="-8"/>
              <w:jc w:val="both"/>
              <w:rPr>
                <w:rFonts w:ascii="Trebuchet MS" w:hAnsi="Trebuchet MS" w:cs="Tahoma"/>
                <w:i/>
                <w:iCs/>
                <w:sz w:val="20"/>
                <w:szCs w:val="20"/>
                <w:lang w:val="pt-BR"/>
              </w:rPr>
            </w:pPr>
            <w:r w:rsidRPr="00826FC3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 xml:space="preserve">É a data de vencimento dos CRI, qual seja, </w:t>
            </w:r>
            <w:r w:rsidR="00C1489C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02 de </w:t>
            </w:r>
            <w:ins w:id="50" w:author="Rinaldo Rabello" w:date="2020-07-08T13:11:00Z">
              <w:r w:rsidR="002421BB">
                <w:rPr>
                  <w:rFonts w:ascii="Trebuchet MS" w:hAnsi="Trebuchet MS" w:cs="Arial"/>
                  <w:i/>
                  <w:iCs/>
                  <w:sz w:val="20"/>
                  <w:szCs w:val="20"/>
                  <w:lang w:val="pt-BR"/>
                </w:rPr>
                <w:t xml:space="preserve">outubro </w:t>
              </w:r>
            </w:ins>
            <w:del w:id="51" w:author="Rinaldo Rabello" w:date="2020-07-08T13:12:00Z">
              <w:r w:rsidR="00C1489C" w:rsidDel="002421BB">
                <w:rPr>
                  <w:rFonts w:ascii="Trebuchet MS" w:hAnsi="Trebuchet MS" w:cs="Arial"/>
                  <w:i/>
                  <w:iCs/>
                  <w:sz w:val="20"/>
                  <w:szCs w:val="20"/>
                  <w:lang w:val="pt-BR"/>
                </w:rPr>
                <w:delText xml:space="preserve">julho </w:delText>
              </w:r>
            </w:del>
            <w:del w:id="52" w:author="Rinaldo Rabello" w:date="2020-05-25T10:52:00Z">
              <w:r w:rsidR="00AA1B0D" w:rsidRPr="00826FC3" w:rsidDel="000332DD">
                <w:rPr>
                  <w:rFonts w:ascii="Trebuchet MS" w:hAnsi="Trebuchet MS" w:cs="Arial"/>
                  <w:i/>
                  <w:iCs/>
                  <w:sz w:val="20"/>
                  <w:szCs w:val="20"/>
                  <w:lang w:val="pt-BR"/>
                </w:rPr>
                <w:delText xml:space="preserve"> </w:delText>
              </w:r>
            </w:del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de 20</w:t>
            </w:r>
            <w:r w:rsidR="00AF05E7" w:rsidRP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20</w:t>
            </w:r>
            <w:r w:rsidR="000165A9" w:rsidRPr="0066720B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>;</w:t>
            </w:r>
          </w:p>
        </w:tc>
      </w:tr>
    </w:tbl>
    <w:p w14:paraId="710A0F90" w14:textId="10898AB9" w:rsidR="000165A9" w:rsidRPr="0066720B" w:rsidRDefault="000165A9" w:rsidP="0059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079B8E89" w14:textId="03240003" w:rsidR="00594B90" w:rsidRDefault="00594B90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  <w:r w:rsidRPr="0066720B">
        <w:rPr>
          <w:rFonts w:ascii="Trebuchet MS" w:hAnsi="Trebuchet MS" w:cs="Arial"/>
          <w:i/>
          <w:iCs/>
          <w:sz w:val="20"/>
          <w:szCs w:val="20"/>
          <w:lang w:val="pt-BR"/>
        </w:rPr>
        <w:t>(...)”</w:t>
      </w:r>
    </w:p>
    <w:p w14:paraId="17211CE7" w14:textId="77777777" w:rsidR="00560FED" w:rsidRPr="0066720B" w:rsidRDefault="00560FED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2A040DA9" w14:textId="2C52E4E5" w:rsidR="006D6A0F" w:rsidRPr="000165A9" w:rsidRDefault="006D6A0F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“3.1. </w:t>
      </w:r>
      <w:r w:rsidRPr="00DE14C4">
        <w:rPr>
          <w:rFonts w:ascii="Trebuchet MS" w:hAnsi="Trebuchet MS" w:cs="Arial"/>
          <w:i/>
          <w:sz w:val="20"/>
          <w:szCs w:val="20"/>
          <w:u w:val="single"/>
          <w:lang w:val="pt-BR"/>
        </w:rPr>
        <w:t>Características dos CRI</w:t>
      </w: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: Os CRI objeto da presente emissão, cujo lastro se constitui pelos Créditos Imobiliários representados pela </w:t>
      </w:r>
      <w:r w:rsidRPr="000165A9">
        <w:rPr>
          <w:rFonts w:ascii="Trebuchet MS" w:hAnsi="Trebuchet MS" w:cs="Arial"/>
          <w:i/>
          <w:sz w:val="20"/>
          <w:szCs w:val="20"/>
          <w:lang w:val="pt-BR"/>
        </w:rPr>
        <w:t>CCI, possuem as seguintes características:</w:t>
      </w:r>
    </w:p>
    <w:p w14:paraId="788CDA18" w14:textId="77777777" w:rsidR="006D6A0F" w:rsidRDefault="006D6A0F" w:rsidP="00CD01A8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4"/>
        <w:gridCol w:w="284"/>
        <w:gridCol w:w="4316"/>
      </w:tblGrid>
      <w:tr w:rsidR="005B033C" w:rsidRPr="00705685" w14:paraId="0FB61FE8" w14:textId="77777777" w:rsidTr="00B17533">
        <w:trPr>
          <w:tblHeader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6B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>ª Série – CRI Seniores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A49BB3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ED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ª Série – CRI </w:t>
            </w:r>
            <w:r w:rsidRPr="005B033C">
              <w:rPr>
                <w:rFonts w:ascii="Trebuchet MS" w:hAnsi="Trebuchet MS" w:cs="Tahoma"/>
                <w:b/>
                <w:i/>
                <w:sz w:val="20"/>
                <w:szCs w:val="20"/>
              </w:rPr>
              <w:t>Subordinados</w:t>
            </w:r>
          </w:p>
        </w:tc>
      </w:tr>
      <w:tr w:rsidR="005B033C" w:rsidRPr="00705685" w14:paraId="7020BAC5" w14:textId="77777777" w:rsidTr="00B17533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B14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A026C8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510" w14:textId="168668D2" w:rsidR="005B033C" w:rsidRPr="005B033C" w:rsidRDefault="005B033C" w:rsidP="00514954">
            <w:pPr>
              <w:pStyle w:val="BodyText21"/>
              <w:tabs>
                <w:tab w:val="left" w:pos="441"/>
                <w:tab w:val="left" w:pos="689"/>
              </w:tabs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5B033C" w:rsidRPr="00705685" w:rsidDel="0075388E" w14:paraId="6F6E1355" w14:textId="68881359" w:rsidTr="00B17533">
        <w:trPr>
          <w:jc w:val="center"/>
          <w:del w:id="53" w:author="Rinaldo Rabello" w:date="2020-05-25T14:25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0EBE312" w14:textId="28CBB69A" w:rsidR="005B033C" w:rsidRPr="005B033C" w:rsidDel="0075388E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del w:id="54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730B65" w14:textId="2A28F409" w:rsidR="005B033C" w:rsidRPr="005B033C" w:rsidDel="0075388E" w:rsidRDefault="005B033C" w:rsidP="00CD01A8">
            <w:pPr>
              <w:pStyle w:val="BodyText21"/>
              <w:spacing w:line="360" w:lineRule="auto"/>
              <w:rPr>
                <w:del w:id="55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C890413" w14:textId="0026B8B1" w:rsidR="005B033C" w:rsidRPr="005B033C" w:rsidDel="0075388E" w:rsidRDefault="005B033C" w:rsidP="00514954">
            <w:pPr>
              <w:pStyle w:val="BodyText21"/>
              <w:spacing w:line="360" w:lineRule="auto"/>
              <w:ind w:left="360"/>
              <w:rPr>
                <w:del w:id="56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:rsidDel="0075388E" w14:paraId="19B3F05F" w14:textId="3AF2F8EB" w:rsidTr="00B17533">
        <w:trPr>
          <w:jc w:val="center"/>
          <w:del w:id="57" w:author="Rinaldo Rabello" w:date="2020-05-25T14:25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701C73" w14:textId="475B2E40" w:rsidR="005B033C" w:rsidRPr="005B033C" w:rsidDel="0075388E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del w:id="58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0028BE" w14:textId="100A2B37" w:rsidR="005B033C" w:rsidRPr="005B033C" w:rsidDel="0075388E" w:rsidRDefault="005B033C" w:rsidP="00CD01A8">
            <w:pPr>
              <w:pStyle w:val="BodyText21"/>
              <w:spacing w:line="360" w:lineRule="auto"/>
              <w:rPr>
                <w:del w:id="59" w:author="Rinaldo Rabello" w:date="2020-05-25T14:25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00A643B" w14:textId="712887E9" w:rsidR="005B033C" w:rsidRPr="005B033C" w:rsidDel="0075388E" w:rsidRDefault="005B033C" w:rsidP="00CD01A8">
            <w:pPr>
              <w:pStyle w:val="BodyText21"/>
              <w:spacing w:line="360" w:lineRule="auto"/>
              <w:rPr>
                <w:del w:id="60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21A34A10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2861B32" w14:textId="3DCE0CA1" w:rsidR="00B17533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24C7508F" w14:textId="07A270FA" w:rsidR="00B17533" w:rsidRPr="005B033C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  <w:p w14:paraId="4B607C3E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8B2C2A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2228F7C3" w14:textId="77777777" w:rsidR="00560FED" w:rsidRDefault="00560FED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3CE0504" w14:textId="296A5D89" w:rsidR="005B033C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14:paraId="08FE7D32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5D18F7" w14:textId="2C89C531" w:rsidR="005B033C" w:rsidRPr="002421BB" w:rsidRDefault="005B033C" w:rsidP="00514954">
            <w:pPr>
              <w:pStyle w:val="BodyText21"/>
              <w:numPr>
                <w:ilvl w:val="0"/>
                <w:numId w:val="21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Arial"/>
                <w:i/>
                <w:sz w:val="20"/>
                <w:szCs w:val="20"/>
              </w:rPr>
              <w:t>Data</w:t>
            </w:r>
            <w:r w:rsidRPr="002421BB">
              <w:rPr>
                <w:rFonts w:ascii="Trebuchet MS" w:hAnsi="Trebuchet MS"/>
                <w:i/>
                <w:sz w:val="20"/>
                <w:szCs w:val="20"/>
              </w:rPr>
              <w:t xml:space="preserve"> de Vencimento: </w:t>
            </w:r>
            <w:del w:id="61" w:author="Rinaldo Rabello" w:date="2020-05-25T12:02:00Z">
              <w:r w:rsidR="00C1489C" w:rsidRPr="002421BB" w:rsidDel="00057D3C">
                <w:rPr>
                  <w:rFonts w:ascii="Trebuchet MS" w:hAnsi="Trebuchet MS"/>
                  <w:i/>
                  <w:sz w:val="20"/>
                  <w:szCs w:val="20"/>
                </w:rPr>
                <w:delText>-</w:delText>
              </w:r>
            </w:del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02/</w:t>
            </w:r>
            <w:ins w:id="62" w:author="Rinaldo Rabello" w:date="2020-07-08T13:13:00Z">
              <w:r w:rsidR="002421BB">
                <w:rPr>
                  <w:rFonts w:ascii="Trebuchet MS" w:hAnsi="Trebuchet MS"/>
                  <w:i/>
                  <w:sz w:val="20"/>
                  <w:szCs w:val="20"/>
                </w:rPr>
                <w:t>1</w:t>
              </w:r>
            </w:ins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0</w:t>
            </w:r>
            <w:del w:id="63" w:author="Rinaldo Rabello" w:date="2020-07-08T13:13:00Z">
              <w:r w:rsidR="00C1489C" w:rsidRPr="002421BB" w:rsidDel="002421BB">
                <w:rPr>
                  <w:rFonts w:ascii="Trebuchet MS" w:hAnsi="Trebuchet MS"/>
                  <w:i/>
                  <w:sz w:val="20"/>
                  <w:szCs w:val="20"/>
                </w:rPr>
                <w:delText>7</w:delText>
              </w:r>
            </w:del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/2020</w:t>
            </w:r>
            <w:r w:rsidRPr="002421BB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ou parcial e o Resgate Antecipado</w:t>
            </w: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5E936457" w14:textId="074677FD" w:rsidR="005B033C" w:rsidRPr="002421BB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77D48AD" w14:textId="2B49DBEE" w:rsidR="005B033C" w:rsidRPr="002421BB" w:rsidRDefault="00B17533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  <w:p w14:paraId="3245061C" w14:textId="77777777" w:rsidR="005B033C" w:rsidRPr="002421BB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1D081B71" w14:textId="0B4A4EDA" w:rsidR="005B033C" w:rsidRPr="002421BB" w:rsidRDefault="005B033C" w:rsidP="00B17533">
            <w:pPr>
              <w:pStyle w:val="BodyText21"/>
              <w:numPr>
                <w:ilvl w:val="0"/>
                <w:numId w:val="18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ins w:id="64" w:author="Rinaldo Rabello" w:date="2020-07-08T13:17:00Z">
              <w:r w:rsidR="003A0178">
                <w:rPr>
                  <w:rFonts w:ascii="Trebuchet MS" w:hAnsi="Trebuchet MS" w:cs="Trebuchet MS"/>
                  <w:i/>
                  <w:sz w:val="20"/>
                  <w:szCs w:val="20"/>
                </w:rPr>
                <w:t xml:space="preserve">2116 dias </w:t>
              </w:r>
            </w:ins>
            <w:del w:id="65" w:author="Rinaldo Rabello" w:date="2020-07-08T13:17:00Z">
              <w:r w:rsidR="00C1489C" w:rsidRPr="002421BB" w:rsidDel="003A0178">
                <w:rPr>
                  <w:rFonts w:ascii="Trebuchet MS" w:hAnsi="Trebuchet MS" w:cs="Trebuchet MS"/>
                  <w:i/>
                  <w:sz w:val="20"/>
                  <w:szCs w:val="20"/>
                </w:rPr>
                <w:delText>2.195</w:delText>
              </w:r>
              <w:r w:rsidRPr="002421BB" w:rsidDel="003A0178">
                <w:rPr>
                  <w:rFonts w:ascii="Trebuchet MS" w:hAnsi="Trebuchet MS" w:cs="Trebuchet MS"/>
                  <w:i/>
                  <w:sz w:val="20"/>
                  <w:szCs w:val="20"/>
                </w:rPr>
                <w:delText>dias</w:delText>
              </w:r>
            </w:del>
            <w:ins w:id="66" w:author="Rinaldo Rabello" w:date="2020-05-25T13:14:00Z">
              <w:r w:rsidR="00EB1F45" w:rsidRPr="002421BB">
                <w:rPr>
                  <w:rFonts w:ascii="Trebuchet MS" w:hAnsi="Trebuchet MS" w:cs="Trebuchet MS"/>
                  <w:i/>
                  <w:sz w:val="20"/>
                  <w:szCs w:val="20"/>
                  <w:rPrChange w:id="67" w:author="Rinaldo Rabello" w:date="2020-07-08T13:13:00Z">
                    <w:rPr>
                      <w:rFonts w:ascii="Trebuchet MS" w:hAnsi="Trebuchet MS" w:cs="Trebuchet MS"/>
                      <w:i/>
                      <w:sz w:val="20"/>
                      <w:szCs w:val="20"/>
                      <w:highlight w:val="yellow"/>
                    </w:rPr>
                  </w:rPrChange>
                </w:rPr>
                <w:t>)</w:t>
              </w:r>
            </w:ins>
          </w:p>
          <w:p w14:paraId="1E10B263" w14:textId="77777777" w:rsidR="005B033C" w:rsidRPr="002421BB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5B118B86" w14:textId="79F39B6F" w:rsidR="00B17533" w:rsidRPr="002421BB" w:rsidRDefault="00B17533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228CD7" w14:textId="77777777" w:rsidR="005B033C" w:rsidRPr="002421BB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781E2EF" w14:textId="175B81E9" w:rsidR="005B033C" w:rsidRPr="002421BB" w:rsidRDefault="005B033C" w:rsidP="00B17533">
            <w:pPr>
              <w:pStyle w:val="BodyText21"/>
              <w:numPr>
                <w:ilvl w:val="0"/>
                <w:numId w:val="20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/>
                <w:i/>
                <w:sz w:val="20"/>
                <w:szCs w:val="20"/>
              </w:rPr>
              <w:t xml:space="preserve">Data de Vencimento: </w:t>
            </w:r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02/</w:t>
            </w:r>
            <w:ins w:id="68" w:author="Rinaldo Rabello" w:date="2020-07-08T13:13:00Z">
              <w:r w:rsidR="002421BB">
                <w:rPr>
                  <w:rFonts w:ascii="Trebuchet MS" w:hAnsi="Trebuchet MS"/>
                  <w:i/>
                  <w:sz w:val="20"/>
                  <w:szCs w:val="20"/>
                </w:rPr>
                <w:t>1</w:t>
              </w:r>
            </w:ins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0</w:t>
            </w:r>
            <w:del w:id="69" w:author="Rinaldo Rabello" w:date="2020-07-08T13:13:00Z">
              <w:r w:rsidR="00C1489C" w:rsidRPr="002421BB" w:rsidDel="002421BB">
                <w:rPr>
                  <w:rFonts w:ascii="Trebuchet MS" w:hAnsi="Trebuchet MS"/>
                  <w:i/>
                  <w:sz w:val="20"/>
                  <w:szCs w:val="20"/>
                </w:rPr>
                <w:delText>7</w:delText>
              </w:r>
            </w:del>
            <w:r w:rsidR="00C1489C" w:rsidRPr="002421BB">
              <w:rPr>
                <w:rFonts w:ascii="Trebuchet MS" w:hAnsi="Trebuchet MS"/>
                <w:i/>
                <w:sz w:val="20"/>
                <w:szCs w:val="20"/>
              </w:rPr>
              <w:t>/2020</w:t>
            </w:r>
            <w:r w:rsidRPr="002421BB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e o Resgate Antecipado</w:t>
            </w: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1CEBA199" w14:textId="77777777" w:rsidR="005B033C" w:rsidRPr="002421BB" w:rsidRDefault="005B033C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16A33BF5" w14:textId="550E2542" w:rsidR="00E276C2" w:rsidRPr="002421BB" w:rsidRDefault="00B17533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  <w:t>(...)</w:t>
            </w:r>
          </w:p>
          <w:p w14:paraId="31061490" w14:textId="77777777" w:rsidR="00E276C2" w:rsidRPr="002421BB" w:rsidRDefault="00E276C2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14FA557" w14:textId="17073A0A" w:rsidR="005B033C" w:rsidRPr="002421BB" w:rsidRDefault="005B033C" w:rsidP="00B17533">
            <w:pPr>
              <w:pStyle w:val="BodyText21"/>
              <w:numPr>
                <w:ilvl w:val="0"/>
                <w:numId w:val="19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ins w:id="70" w:author="Rinaldo Rabello" w:date="2020-07-08T13:18:00Z">
              <w:r w:rsidR="003A0178">
                <w:rPr>
                  <w:rFonts w:ascii="Trebuchet MS" w:hAnsi="Trebuchet MS" w:cs="Trebuchet MS"/>
                  <w:i/>
                  <w:sz w:val="20"/>
                  <w:szCs w:val="20"/>
                </w:rPr>
                <w:t>2116</w:t>
              </w:r>
            </w:ins>
            <w:del w:id="71" w:author="Rinaldo Rabello" w:date="2020-07-08T13:18:00Z">
              <w:r w:rsidR="00C1489C" w:rsidRPr="002421BB" w:rsidDel="003A0178">
                <w:rPr>
                  <w:rFonts w:ascii="Trebuchet MS" w:hAnsi="Trebuchet MS" w:cs="Trebuchet MS"/>
                  <w:i/>
                  <w:sz w:val="20"/>
                  <w:szCs w:val="20"/>
                </w:rPr>
                <w:delText>2.195</w:delText>
              </w:r>
              <w:r w:rsidRPr="002421BB" w:rsidDel="003A0178">
                <w:rPr>
                  <w:rFonts w:ascii="Trebuchet MS" w:hAnsi="Trebuchet MS" w:cs="Trebuchet MS"/>
                  <w:i/>
                  <w:sz w:val="20"/>
                  <w:szCs w:val="20"/>
                </w:rPr>
                <w:delText>dias</w:delText>
              </w:r>
            </w:del>
            <w:ins w:id="72" w:author="Rinaldo Rabello" w:date="2020-05-25T13:14:00Z">
              <w:r w:rsidR="00EB1F45" w:rsidRPr="002421BB">
                <w:rPr>
                  <w:rFonts w:ascii="Trebuchet MS" w:hAnsi="Trebuchet MS" w:cs="Trebuchet MS"/>
                  <w:i/>
                  <w:sz w:val="20"/>
                  <w:szCs w:val="20"/>
                  <w:rPrChange w:id="73" w:author="Rinaldo Rabello" w:date="2020-07-08T13:13:00Z">
                    <w:rPr>
                      <w:rFonts w:ascii="Trebuchet MS" w:hAnsi="Trebuchet MS" w:cs="Trebuchet MS"/>
                      <w:i/>
                      <w:sz w:val="20"/>
                      <w:szCs w:val="20"/>
                      <w:highlight w:val="yellow"/>
                    </w:rPr>
                  </w:rPrChange>
                </w:rPr>
                <w:t>)</w:t>
              </w:r>
            </w:ins>
          </w:p>
          <w:p w14:paraId="182C0AA9" w14:textId="77777777" w:rsidR="005B033C" w:rsidRPr="002421BB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786C9F4" w14:textId="0A616417" w:rsidR="00B17533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2421BB"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:rsidDel="0075388E" w14:paraId="59BD007E" w14:textId="35C5153F" w:rsidTr="00B17533">
        <w:trPr>
          <w:jc w:val="center"/>
          <w:del w:id="74" w:author="Rinaldo Rabello" w:date="2020-05-25T14:26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08552F" w14:textId="23D82CB9" w:rsidR="005B033C" w:rsidRPr="005B033C" w:rsidDel="0075388E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75" w:author="Rinaldo Rabello" w:date="2020-05-25T14:26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8B8A9E4" w14:textId="3738883A" w:rsidR="005B033C" w:rsidRPr="005B033C" w:rsidDel="0075388E" w:rsidRDefault="005B033C" w:rsidP="000316F2">
            <w:pPr>
              <w:pStyle w:val="BodyText21"/>
              <w:spacing w:line="360" w:lineRule="auto"/>
              <w:ind w:left="993"/>
              <w:rPr>
                <w:del w:id="76" w:author="Rinaldo Rabello" w:date="2020-05-25T14:26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F5A640C" w14:textId="0ECEFCCE" w:rsidR="005B033C" w:rsidRPr="005B033C" w:rsidDel="0075388E" w:rsidRDefault="005B033C" w:rsidP="00514954">
            <w:pPr>
              <w:pStyle w:val="BodyText21"/>
              <w:spacing w:line="360" w:lineRule="auto"/>
              <w:ind w:left="360"/>
              <w:rPr>
                <w:del w:id="77" w:author="Rinaldo Rabello" w:date="2020-05-25T14:26:00Z"/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:rsidDel="0075388E" w14:paraId="77016107" w14:textId="10FBD1FD" w:rsidTr="00B17533">
        <w:trPr>
          <w:jc w:val="center"/>
          <w:del w:id="78" w:author="Rinaldo Rabello" w:date="2020-05-25T14:25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8CCB43A" w14:textId="16443234" w:rsidR="005B033C" w:rsidRPr="005B033C" w:rsidDel="0075388E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79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2AE52C" w14:textId="5146BEC5" w:rsidR="005B033C" w:rsidRPr="005B033C" w:rsidDel="0075388E" w:rsidRDefault="005B033C" w:rsidP="000316F2">
            <w:pPr>
              <w:pStyle w:val="BodyText21"/>
              <w:spacing w:line="360" w:lineRule="auto"/>
              <w:ind w:left="993"/>
              <w:rPr>
                <w:del w:id="80" w:author="Rinaldo Rabello" w:date="2020-05-25T14:25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8A68322" w14:textId="22116927" w:rsidR="005B033C" w:rsidRPr="005B033C" w:rsidDel="0075388E" w:rsidRDefault="005B033C" w:rsidP="00514954">
            <w:pPr>
              <w:pStyle w:val="BodyText21"/>
              <w:spacing w:line="360" w:lineRule="auto"/>
              <w:ind w:left="360"/>
              <w:rPr>
                <w:del w:id="81" w:author="Rinaldo Rabello" w:date="2020-05-25T14:25:00Z"/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0A6ED1B1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1E6" w14:textId="77777777" w:rsidR="005B033C" w:rsidRPr="005B033C" w:rsidRDefault="005B033C" w:rsidP="00514954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E34BD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bCs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79C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586F3ADB" w14:textId="77777777" w:rsidR="005B033C" w:rsidRDefault="005B033C" w:rsidP="005B033C">
      <w:pPr>
        <w:spacing w:line="360" w:lineRule="auto"/>
        <w:ind w:left="567"/>
        <w:jc w:val="both"/>
        <w:rPr>
          <w:rFonts w:ascii="Trebuchet MS" w:hAnsi="Trebuchet MS" w:cs="Arial"/>
          <w:i/>
          <w:sz w:val="22"/>
          <w:szCs w:val="22"/>
          <w:lang w:val="pt-BR"/>
        </w:rPr>
      </w:pPr>
    </w:p>
    <w:p w14:paraId="02B12EC2" w14:textId="77777777" w:rsidR="00826FC3" w:rsidRPr="00A334AA" w:rsidRDefault="00826FC3" w:rsidP="00826FC3">
      <w:pPr>
        <w:widowControl w:val="0"/>
        <w:suppressAutoHyphens/>
        <w:spacing w:line="360" w:lineRule="auto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82" w:name="_DV_M353"/>
      <w:bookmarkEnd w:id="82"/>
    </w:p>
    <w:p w14:paraId="2A07ECA7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bookmarkStart w:id="83" w:name="_DV_M354"/>
      <w:bookmarkEnd w:id="83"/>
    </w:p>
    <w:p w14:paraId="17EAC4D2" w14:textId="77777777" w:rsidR="00311D85" w:rsidRDefault="00311D85" w:rsidP="000165A9">
      <w:pPr>
        <w:keepNext/>
        <w:spacing w:line="360" w:lineRule="auto"/>
        <w:jc w:val="both"/>
        <w:outlineLvl w:val="2"/>
        <w:rPr>
          <w:rFonts w:ascii="Trebuchet MS" w:hAnsi="Trebuchet MS"/>
          <w:b/>
          <w:sz w:val="20"/>
          <w:szCs w:val="20"/>
          <w:lang w:val="pt-BR"/>
        </w:rPr>
      </w:pPr>
    </w:p>
    <w:p w14:paraId="248D6BD5" w14:textId="77777777" w:rsidR="008F79DF" w:rsidRPr="004F64F5" w:rsidRDefault="00531ABD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/>
          <w:b/>
          <w:sz w:val="20"/>
          <w:szCs w:val="20"/>
          <w:lang w:val="pt-BR"/>
        </w:rPr>
        <w:t xml:space="preserve">CLÁUSULA QUARTA </w:t>
      </w:r>
      <w:r w:rsidR="008F79DF" w:rsidRPr="004F64F5">
        <w:rPr>
          <w:rFonts w:ascii="Trebuchet MS" w:hAnsi="Trebuchet MS" w:cs="Arial"/>
          <w:b/>
          <w:bCs/>
          <w:sz w:val="20"/>
          <w:szCs w:val="20"/>
          <w:lang w:val="pt-BR"/>
        </w:rPr>
        <w:t xml:space="preserve">– </w:t>
      </w:r>
      <w:r w:rsidR="00196BEB" w:rsidRPr="00DE14C4">
        <w:rPr>
          <w:rFonts w:ascii="Trebuchet MS" w:hAnsi="Trebuchet MS" w:cs="Arial"/>
          <w:b/>
          <w:bCs/>
          <w:sz w:val="20"/>
          <w:szCs w:val="20"/>
          <w:lang w:val="pt-BR"/>
        </w:rPr>
        <w:t>RATIFICAÇÕES</w:t>
      </w:r>
    </w:p>
    <w:p w14:paraId="606E7F0D" w14:textId="77777777" w:rsidR="00196BEB" w:rsidRPr="00DE14C4" w:rsidRDefault="00196BEB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A0D0A2A" w14:textId="763F2ABA" w:rsidR="00196BEB" w:rsidRPr="00DE14C4" w:rsidRDefault="00531ABD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4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.1.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ab/>
      </w:r>
      <w:r w:rsidR="00196BEB" w:rsidRPr="00DE14C4">
        <w:rPr>
          <w:rFonts w:ascii="Trebuchet MS" w:hAnsi="Trebuchet MS" w:cs="Arial"/>
          <w:sz w:val="20"/>
          <w:szCs w:val="20"/>
          <w:u w:val="single"/>
          <w:lang w:val="pt-BR"/>
        </w:rPr>
        <w:t>Ratificações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 xml:space="preserve">: Permanecem inalteradas as demais disposições anteriormente firmadas que não apresentem incompatibilidade com o </w:t>
      </w:r>
      <w:r w:rsidR="008C57D1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Aditamento ora firmado, as quais são neste ato ratificadas integralmente, obrigando-se as Partes e seus sucessores ao integral cumprimento dos seus termos, a qualquer título.</w:t>
      </w:r>
    </w:p>
    <w:p w14:paraId="314BAB13" w14:textId="77777777" w:rsidR="00196BEB" w:rsidRPr="004F64F5" w:rsidRDefault="00196BEB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3EEECC1F" w14:textId="77777777" w:rsidR="008F79DF" w:rsidRPr="004F64F5" w:rsidRDefault="008F79DF" w:rsidP="0066720B">
      <w:pPr>
        <w:spacing w:after="200" w:line="276" w:lineRule="auto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CLÁUSULA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QUINTA</w:t>
      </w:r>
      <w:r w:rsidR="00196BEB" w:rsidRPr="004F64F5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>– REGISTRO</w:t>
      </w:r>
    </w:p>
    <w:p w14:paraId="6A19A164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74517B40" w14:textId="5675A4AF" w:rsidR="008F79DF" w:rsidRPr="004F64F5" w:rsidRDefault="00531ABD" w:rsidP="000165A9">
      <w:pPr>
        <w:pStyle w:val="Cabealho"/>
        <w:tabs>
          <w:tab w:val="center" w:pos="70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5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u w:val="single"/>
          <w:lang w:val="pt-BR"/>
        </w:rPr>
        <w:t>Registro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8C57D1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Aditamento será registrado na Instituição Custodiante da CCI, nos termos do parágrafo único do artigo 23 da Lei nº 10.931/04.</w:t>
      </w:r>
    </w:p>
    <w:p w14:paraId="74F2451A" w14:textId="64CCE461" w:rsidR="008F79DF" w:rsidRPr="004F64F5" w:rsidDel="0075388E" w:rsidRDefault="008F79DF" w:rsidP="000165A9">
      <w:pPr>
        <w:spacing w:line="360" w:lineRule="auto"/>
        <w:jc w:val="both"/>
        <w:rPr>
          <w:del w:id="84" w:author="Rinaldo Rabello" w:date="2020-05-25T14:27:00Z"/>
          <w:rFonts w:ascii="Trebuchet MS" w:hAnsi="Trebuchet MS"/>
          <w:sz w:val="20"/>
          <w:szCs w:val="20"/>
          <w:lang w:val="pt-BR"/>
        </w:rPr>
      </w:pPr>
    </w:p>
    <w:p w14:paraId="0D51E438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>CLÁUSULA</w:t>
      </w:r>
      <w:r w:rsidR="00531ABD" w:rsidRPr="00531ABD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SEXTA</w:t>
      </w:r>
      <w:r w:rsidR="00196BEB" w:rsidRPr="00DE14C4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- </w:t>
      </w:r>
      <w:r w:rsidR="00AA1B0D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4F64F5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19ACEFDE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1A7AE1FB" w14:textId="77777777" w:rsidR="008F79DF" w:rsidRPr="004F64F5" w:rsidRDefault="004F64F5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hAnsi="Trebuchet MS" w:cs="Trebuchet MS"/>
          <w:sz w:val="20"/>
          <w:szCs w:val="20"/>
          <w:lang w:val="pt-BR"/>
        </w:rPr>
        <w:t>E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ste instrumento será regido e interpretado de acordo com as leis da república Federativa do Brasil. </w:t>
      </w:r>
    </w:p>
    <w:p w14:paraId="773C14D9" w14:textId="77777777" w:rsidR="008F79DF" w:rsidRPr="004F64F5" w:rsidRDefault="008F79DF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56F8D1A6" w14:textId="77777777" w:rsidR="008F79DF" w:rsidRPr="004F64F5" w:rsidRDefault="004F64F5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AA1B0D" w:rsidRPr="00E56747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AA1B0D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Termo de Securitização</w:t>
      </w:r>
      <w:r w:rsidR="008F79D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228FC139" w14:textId="77777777" w:rsidR="008F79DF" w:rsidRPr="004F64F5" w:rsidRDefault="008F79DF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7FF45B1B" w14:textId="6C4824B0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8C57D1">
        <w:rPr>
          <w:rFonts w:ascii="Trebuchet MS" w:hAnsi="Trebuchet MS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4F64F5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5C580BE0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8CC6DF6" w14:textId="05199284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São Paulo,</w:t>
      </w:r>
      <w:r w:rsidR="001C384F">
        <w:rPr>
          <w:rFonts w:ascii="Trebuchet MS" w:hAnsi="Trebuchet MS"/>
          <w:sz w:val="20"/>
          <w:szCs w:val="20"/>
          <w:lang w:val="pt-BR"/>
        </w:rPr>
        <w:t xml:space="preserve"> </w:t>
      </w:r>
      <w:r w:rsidR="008C57D1" w:rsidRPr="006E0183">
        <w:rPr>
          <w:rFonts w:ascii="Trebuchet MS" w:eastAsia="Arial Unicode MS" w:hAnsi="Trebuchet MS"/>
          <w:sz w:val="20"/>
          <w:szCs w:val="20"/>
          <w:lang w:val="pt-BR"/>
          <w:rPrChange w:id="85" w:author="Rinaldo Rabello" w:date="2020-05-25T12:17:00Z">
            <w:rPr>
              <w:rFonts w:ascii="Trebuchet MS" w:eastAsia="Arial Unicode MS" w:hAnsi="Trebuchet MS"/>
              <w:sz w:val="20"/>
              <w:szCs w:val="20"/>
              <w:highlight w:val="yellow"/>
              <w:lang w:val="pt-BR"/>
            </w:rPr>
          </w:rPrChange>
        </w:rPr>
        <w:t xml:space="preserve">[-] de </w:t>
      </w:r>
      <w:proofErr w:type="spellStart"/>
      <w:ins w:id="86" w:author="Rinaldo Rabello" w:date="2020-08-06T09:27:00Z">
        <w:r w:rsidR="00A978F2">
          <w:rPr>
            <w:rFonts w:ascii="Trebuchet MS" w:eastAsia="Arial Unicode MS" w:hAnsi="Trebuchet MS"/>
            <w:sz w:val="20"/>
            <w:szCs w:val="20"/>
            <w:lang w:val="pt-BR"/>
          </w:rPr>
          <w:t>a</w:t>
        </w:r>
      </w:ins>
      <w:ins w:id="87" w:author="Rinaldo Rabello" w:date="2020-08-06T09:28:00Z">
        <w:r w:rsidR="00A978F2">
          <w:rPr>
            <w:rFonts w:ascii="Trebuchet MS" w:eastAsia="Arial Unicode MS" w:hAnsi="Trebuchet MS"/>
            <w:sz w:val="20"/>
            <w:szCs w:val="20"/>
            <w:lang w:val="pt-BR"/>
          </w:rPr>
          <w:t>gosto</w:t>
        </w:r>
      </w:ins>
      <w:del w:id="88" w:author="Rinaldo Rabello" w:date="2020-07-08T13:18:00Z">
        <w:r w:rsidR="008C57D1" w:rsidRPr="006E0183" w:rsidDel="003A0178">
          <w:rPr>
            <w:rFonts w:ascii="Trebuchet MS" w:eastAsia="Arial Unicode MS" w:hAnsi="Trebuchet MS"/>
            <w:sz w:val="20"/>
            <w:szCs w:val="20"/>
            <w:lang w:val="pt-BR"/>
            <w:rPrChange w:id="89" w:author="Rinaldo Rabello" w:date="2020-05-25T12:17:00Z">
              <w:rPr>
                <w:rFonts w:ascii="Trebuchet MS" w:eastAsia="Arial Unicode MS" w:hAnsi="Trebuchet MS"/>
                <w:sz w:val="20"/>
                <w:szCs w:val="20"/>
                <w:highlight w:val="yellow"/>
                <w:lang w:val="pt-BR"/>
              </w:rPr>
            </w:rPrChange>
          </w:rPr>
          <w:delText>maio</w:delText>
        </w:r>
        <w:r w:rsidR="001C384F" w:rsidRPr="006E0183" w:rsidDel="003A0178">
          <w:rPr>
            <w:rFonts w:ascii="Trebuchet MS" w:eastAsia="Arial Unicode MS" w:hAnsi="Trebuchet MS"/>
            <w:sz w:val="20"/>
            <w:szCs w:val="20"/>
            <w:lang w:val="pt-BR"/>
            <w:rPrChange w:id="90" w:author="Rinaldo Rabello" w:date="2020-05-25T12:17:00Z">
              <w:rPr>
                <w:rFonts w:ascii="Trebuchet MS" w:eastAsia="Arial Unicode MS" w:hAnsi="Trebuchet MS"/>
                <w:sz w:val="20"/>
                <w:szCs w:val="20"/>
                <w:highlight w:val="yellow"/>
                <w:lang w:val="pt-BR"/>
              </w:rPr>
            </w:rPrChange>
          </w:rPr>
          <w:delText xml:space="preserve"> </w:delText>
        </w:r>
      </w:del>
      <w:r w:rsidR="001C384F" w:rsidRPr="006E0183">
        <w:rPr>
          <w:rFonts w:ascii="Trebuchet MS" w:eastAsia="Arial Unicode MS" w:hAnsi="Trebuchet MS"/>
          <w:sz w:val="20"/>
          <w:szCs w:val="20"/>
          <w:lang w:val="pt-BR"/>
          <w:rPrChange w:id="91" w:author="Rinaldo Rabello" w:date="2020-05-25T12:17:00Z">
            <w:rPr>
              <w:rFonts w:ascii="Trebuchet MS" w:eastAsia="Arial Unicode MS" w:hAnsi="Trebuchet MS"/>
              <w:sz w:val="20"/>
              <w:szCs w:val="20"/>
              <w:highlight w:val="yellow"/>
              <w:lang w:val="pt-BR"/>
            </w:rPr>
          </w:rPrChange>
        </w:rPr>
        <w:t>de</w:t>
      </w:r>
      <w:proofErr w:type="spellEnd"/>
      <w:r w:rsidR="001C384F">
        <w:rPr>
          <w:rFonts w:ascii="Trebuchet MS" w:eastAsia="Arial Unicode MS" w:hAnsi="Trebuchet MS"/>
          <w:sz w:val="20"/>
          <w:szCs w:val="20"/>
          <w:lang w:val="pt-BR"/>
        </w:rPr>
        <w:t xml:space="preserve"> 2020</w:t>
      </w:r>
      <w:r w:rsidRPr="004F64F5">
        <w:rPr>
          <w:rFonts w:ascii="Trebuchet MS" w:hAnsi="Trebuchet MS"/>
          <w:sz w:val="20"/>
          <w:szCs w:val="20"/>
          <w:lang w:val="pt-BR"/>
        </w:rPr>
        <w:t>.</w:t>
      </w:r>
    </w:p>
    <w:p w14:paraId="15A34B30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34883B97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(Restante da página deixada em branco propositadamente)</w:t>
      </w:r>
    </w:p>
    <w:p w14:paraId="6962F0CF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13BD370E" w14:textId="77777777" w:rsidR="00162EDA" w:rsidRPr="004F64F5" w:rsidRDefault="00162EDA" w:rsidP="004F64F5">
      <w:pPr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42EA26A9" w14:textId="61986A2C" w:rsidR="008C57D1" w:rsidRDefault="00162EDA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4F64F5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 w:rsidR="00531ABD">
        <w:rPr>
          <w:rFonts w:ascii="Trebuchet MS" w:hAnsi="Trebuchet MS" w:cs="Arial"/>
          <w:i/>
          <w:sz w:val="20"/>
          <w:szCs w:val="20"/>
          <w:lang w:val="pt-BR"/>
        </w:rPr>
        <w:t xml:space="preserve"> 1/2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</w:t>
      </w:r>
      <w:proofErr w:type="spellStart"/>
      <w:r w:rsidR="00143323" w:rsidRPr="00E03FAD">
        <w:rPr>
          <w:rFonts w:ascii="Trebuchet MS" w:hAnsi="Trebuchet MS" w:cs="Arial"/>
          <w:i/>
          <w:sz w:val="20"/>
          <w:szCs w:val="20"/>
          <w:lang w:val="pt-BR"/>
        </w:rPr>
        <w:t>Isec</w:t>
      </w:r>
      <w:proofErr w:type="spellEnd"/>
      <w:r w:rsidR="00143323" w:rsidRPr="00E03FAD">
        <w:rPr>
          <w:rFonts w:ascii="Trebuchet MS" w:hAnsi="Trebuchet MS" w:cs="Arial"/>
          <w:i/>
          <w:sz w:val="20"/>
          <w:szCs w:val="20"/>
          <w:lang w:val="pt-BR"/>
        </w:rPr>
        <w:t xml:space="preserve"> Securitizadora S.A. (Sucessora por incorporação da Nova Securitização S.A. a partir de 30/10/2019)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8C57D1" w:rsidRPr="0075388E">
        <w:rPr>
          <w:rFonts w:ascii="Trebuchet MS" w:hAnsi="Trebuchet MS" w:cs="Arial"/>
          <w:i/>
          <w:sz w:val="20"/>
          <w:szCs w:val="20"/>
          <w:lang w:val="pt-BR"/>
          <w:rPrChange w:id="92" w:author="Rinaldo Rabello" w:date="2020-05-25T14:27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 xml:space="preserve">[-] de </w:t>
      </w:r>
      <w:ins w:id="93" w:author="Rinaldo Rabello" w:date="2020-08-06T09:28:00Z">
        <w:r w:rsidR="00A978F2">
          <w:rPr>
            <w:rFonts w:ascii="Trebuchet MS" w:hAnsi="Trebuchet MS" w:cs="Arial"/>
            <w:i/>
            <w:sz w:val="20"/>
            <w:szCs w:val="20"/>
            <w:lang w:val="pt-BR"/>
          </w:rPr>
          <w:t>agosto</w:t>
        </w:r>
      </w:ins>
      <w:ins w:id="94" w:author="Rinaldo Rabello" w:date="2020-07-08T13:19:00Z">
        <w:r w:rsidR="003A0178">
          <w:rPr>
            <w:rFonts w:ascii="Trebuchet MS" w:hAnsi="Trebuchet MS" w:cs="Arial"/>
            <w:i/>
            <w:sz w:val="20"/>
            <w:szCs w:val="20"/>
            <w:lang w:val="pt-BR"/>
          </w:rPr>
          <w:t xml:space="preserve"> </w:t>
        </w:r>
      </w:ins>
      <w:del w:id="95" w:author="Rinaldo Rabello" w:date="2020-07-08T13:19:00Z">
        <w:r w:rsidR="008C57D1" w:rsidRPr="0075388E" w:rsidDel="003A0178">
          <w:rPr>
            <w:rFonts w:ascii="Trebuchet MS" w:hAnsi="Trebuchet MS" w:cs="Arial"/>
            <w:i/>
            <w:sz w:val="20"/>
            <w:szCs w:val="20"/>
            <w:lang w:val="pt-BR"/>
            <w:rPrChange w:id="96" w:author="Rinaldo Rabello" w:date="2020-05-25T14:27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delText xml:space="preserve">maio </w:delText>
        </w:r>
      </w:del>
      <w:r w:rsidR="008C57D1" w:rsidRPr="0075388E">
        <w:rPr>
          <w:rFonts w:ascii="Trebuchet MS" w:hAnsi="Trebuchet MS" w:cs="Arial"/>
          <w:i/>
          <w:sz w:val="20"/>
          <w:szCs w:val="20"/>
          <w:lang w:val="pt-BR"/>
          <w:rPrChange w:id="97" w:author="Rinaldo Rabello" w:date="2020-05-25T14:27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>de 2020</w:t>
      </w:r>
      <w:r w:rsidR="008C57D1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5CF5BF3E" w14:textId="5BB1A891" w:rsidR="008F79DF" w:rsidRPr="004F64F5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AB69F57" w14:textId="77777777" w:rsidR="00162EDA" w:rsidRPr="004F64F5" w:rsidRDefault="00162EDA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2B0BA313" w14:textId="32A34886" w:rsidR="00162EDA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ins w:id="98" w:author="Rinaldo Rabello" w:date="2020-07-08T13:19:00Z"/>
          <w:rFonts w:ascii="Trebuchet MS" w:hAnsi="Trebuchet MS" w:cs="Arial"/>
          <w:b/>
          <w:sz w:val="20"/>
          <w:szCs w:val="20"/>
          <w:lang w:val="pt-BR"/>
        </w:rPr>
      </w:pPr>
    </w:p>
    <w:p w14:paraId="3D21F9BF" w14:textId="77777777" w:rsidR="003A0178" w:rsidRPr="004F64F5" w:rsidRDefault="003A0178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787BDAE7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4289C94D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AFC72B4" w14:textId="77777777" w:rsidR="008F79DF" w:rsidRPr="004F64F5" w:rsidRDefault="008F79DF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E03FAD" w14:paraId="05C7226F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B2C1A9" w14:textId="77777777" w:rsidR="00E03FAD" w:rsidRPr="00E03FAD" w:rsidRDefault="00143323" w:rsidP="004F64F5">
            <w:pPr>
              <w:spacing w:line="360" w:lineRule="auto"/>
              <w:jc w:val="center"/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</w:pPr>
            <w:r w:rsidRPr="00E03FAD"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  <w:t>ISEC SECURITIZADORA S.A</w:t>
            </w:r>
          </w:p>
          <w:p w14:paraId="7D2023CD" w14:textId="042D1DC0" w:rsidR="00143323" w:rsidRPr="00E03FAD" w:rsidRDefault="00E03FAD" w:rsidP="004F64F5">
            <w:pPr>
              <w:spacing w:line="360" w:lineRule="auto"/>
              <w:jc w:val="center"/>
              <w:rPr>
                <w:rFonts w:ascii="Trebuchet MS" w:eastAsia="MS Mincho" w:hAnsi="Trebuchet MS"/>
                <w:bCs/>
                <w:i/>
                <w:iCs/>
                <w:sz w:val="20"/>
                <w:szCs w:val="20"/>
                <w:lang w:val="pt-BR"/>
              </w:rPr>
            </w:pPr>
            <w:r w:rsidRPr="00E03FAD">
              <w:rPr>
                <w:rFonts w:ascii="Trebuchet MS" w:hAnsi="Trebuchet MS"/>
                <w:bCs/>
                <w:i/>
                <w:iCs/>
                <w:sz w:val="20"/>
                <w:szCs w:val="20"/>
                <w:lang w:val="pt-BR"/>
              </w:rPr>
              <w:t>(Sucessora por incorporação da Nova Securitização S.A, a partir de 30/10/2019)</w:t>
            </w:r>
            <w:r w:rsidR="00143323" w:rsidRPr="00E03FAD">
              <w:rPr>
                <w:rFonts w:ascii="Trebuchet MS" w:hAnsi="Trebuchet MS"/>
                <w:bCs/>
                <w:i/>
                <w:iCs/>
                <w:sz w:val="20"/>
                <w:szCs w:val="20"/>
                <w:lang w:val="pt-BR"/>
              </w:rPr>
              <w:t>.</w:t>
            </w:r>
          </w:p>
          <w:p w14:paraId="1EE301C2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E03FAD">
              <w:rPr>
                <w:rFonts w:ascii="Trebuchet MS" w:eastAsia="MS Mincho" w:hAnsi="Trebuchet MS"/>
                <w:i/>
                <w:iCs/>
                <w:sz w:val="20"/>
                <w:szCs w:val="20"/>
                <w:lang w:val="pt-BR"/>
              </w:rPr>
              <w:t>Emissora</w:t>
            </w:r>
          </w:p>
        </w:tc>
      </w:tr>
      <w:tr w:rsidR="00127782" w:rsidRPr="00E03FAD" w14:paraId="3B8EB584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4380B439" w14:textId="442602BE" w:rsidR="00127782" w:rsidRDefault="00127782" w:rsidP="002B71EB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32DAF" w:rsidRPr="00B32DAF" w14:paraId="75964E90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CD65561" w14:textId="6C78C3A5" w:rsidR="00B32DAF" w:rsidRDefault="00B32DAF" w:rsidP="00B32DAF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Nome:</w:t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Ila Alves Sym</w:t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proofErr w:type="gramStart"/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 Nome</w:t>
            </w:r>
            <w:proofErr w:type="gramEnd"/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:  Paula Rocha</w:t>
            </w:r>
          </w:p>
        </w:tc>
      </w:tr>
      <w:tr w:rsidR="00B32DAF" w:rsidRPr="00E03FAD" w14:paraId="708CC426" w14:textId="77777777" w:rsidTr="00B32DAF">
        <w:trPr>
          <w:trHeight w:val="80"/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18CC5CA" w14:textId="634DE9FA" w:rsidR="00B32DAF" w:rsidRPr="00762412" w:rsidRDefault="00B32DAF" w:rsidP="00B32DAF">
            <w:pPr>
              <w:spacing w:line="360" w:lineRule="auto"/>
              <w:jc w:val="center"/>
              <w:rPr>
                <w:rFonts w:ascii="Arial Narrow" w:hAnsi="Arial Narrow" w:cs="Tahoma"/>
                <w:i/>
                <w:sz w:val="22"/>
                <w:szCs w:val="22"/>
              </w:rPr>
            </w:pP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>CPF:</w:t>
            </w: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ab/>
              <w:t>041.045.637-30                                                CPF: 205.328.558-33</w:t>
            </w:r>
          </w:p>
        </w:tc>
      </w:tr>
    </w:tbl>
    <w:p w14:paraId="2250F2E9" w14:textId="77777777" w:rsidR="008F79DF" w:rsidRPr="008050FA" w:rsidRDefault="008F79DF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6838D38" w14:textId="77777777" w:rsidR="00162EDA" w:rsidRPr="008050F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CD5624" w14:textId="77777777" w:rsidR="00531ABD" w:rsidRDefault="00531ABD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136E70C8" w14:textId="451DF993" w:rsidR="00531ABD" w:rsidRPr="002D41B4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2D41B4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 2/2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Aditamento ao Termo de Securitização de Créditos Imobiliários da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</w:t>
      </w:r>
      <w:proofErr w:type="spellStart"/>
      <w:r w:rsidR="00143323" w:rsidRPr="004F64F5">
        <w:rPr>
          <w:rFonts w:ascii="Trebuchet MS" w:hAnsi="Trebuchet MS" w:cs="Arial"/>
          <w:i/>
          <w:sz w:val="20"/>
          <w:szCs w:val="20"/>
          <w:lang w:val="pt-BR"/>
        </w:rPr>
        <w:t>da</w:t>
      </w:r>
      <w:proofErr w:type="spellEnd"/>
      <w:r w:rsidR="00143323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proofErr w:type="spellStart"/>
      <w:r w:rsidR="00143323" w:rsidRPr="001062CE">
        <w:rPr>
          <w:rFonts w:ascii="Trebuchet MS" w:hAnsi="Trebuchet MS" w:cs="Arial"/>
          <w:i/>
          <w:sz w:val="20"/>
          <w:szCs w:val="20"/>
          <w:lang w:val="pt-BR"/>
        </w:rPr>
        <w:t>Isec</w:t>
      </w:r>
      <w:proofErr w:type="spellEnd"/>
      <w:r w:rsidR="00143323" w:rsidRPr="001062CE">
        <w:rPr>
          <w:rFonts w:ascii="Trebuchet MS" w:hAnsi="Trebuchet MS" w:cs="Arial"/>
          <w:i/>
          <w:sz w:val="20"/>
          <w:szCs w:val="20"/>
          <w:lang w:val="pt-BR"/>
        </w:rPr>
        <w:t xml:space="preserve"> Securitizadora S.A. (</w:t>
      </w:r>
      <w:r w:rsidR="00E03FAD">
        <w:rPr>
          <w:rFonts w:ascii="Trebuchet MS" w:hAnsi="Trebuchet MS" w:cs="Arial"/>
          <w:i/>
          <w:sz w:val="20"/>
          <w:szCs w:val="20"/>
          <w:lang w:val="pt-BR"/>
        </w:rPr>
        <w:t>s</w:t>
      </w:r>
      <w:r w:rsidR="00143323" w:rsidRPr="001062CE">
        <w:rPr>
          <w:rFonts w:ascii="Trebuchet MS" w:hAnsi="Trebuchet MS" w:cs="Arial"/>
          <w:i/>
          <w:sz w:val="20"/>
          <w:szCs w:val="20"/>
          <w:lang w:val="pt-BR"/>
        </w:rPr>
        <w:t>ucessora por incorporação da Nova Securitização S.A. a partir de 30/10/2019)</w:t>
      </w:r>
      <w:r w:rsidR="00143323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, 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>celebrado em</w:t>
      </w:r>
      <w:r w:rsidR="00E03FAD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8C57D1" w:rsidRPr="0075388E">
        <w:rPr>
          <w:rFonts w:ascii="Trebuchet MS" w:hAnsi="Trebuchet MS" w:cs="Arial"/>
          <w:i/>
          <w:sz w:val="20"/>
          <w:szCs w:val="20"/>
          <w:lang w:val="pt-BR"/>
          <w:rPrChange w:id="99" w:author="Rinaldo Rabello" w:date="2020-05-25T14:28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 xml:space="preserve">[-] de </w:t>
      </w:r>
      <w:ins w:id="100" w:author="Rinaldo Rabello" w:date="2020-08-06T09:28:00Z">
        <w:r w:rsidR="00A978F2">
          <w:rPr>
            <w:rFonts w:ascii="Trebuchet MS" w:hAnsi="Trebuchet MS" w:cs="Arial"/>
            <w:i/>
            <w:sz w:val="20"/>
            <w:szCs w:val="20"/>
            <w:lang w:val="pt-BR"/>
          </w:rPr>
          <w:t xml:space="preserve">agosto </w:t>
        </w:r>
      </w:ins>
      <w:bookmarkStart w:id="101" w:name="_GoBack"/>
      <w:bookmarkEnd w:id="101"/>
      <w:del w:id="102" w:author="Rinaldo Rabello" w:date="2020-07-08T13:19:00Z">
        <w:r w:rsidR="008C57D1" w:rsidRPr="0075388E" w:rsidDel="003A0178">
          <w:rPr>
            <w:rFonts w:ascii="Trebuchet MS" w:hAnsi="Trebuchet MS" w:cs="Arial"/>
            <w:i/>
            <w:sz w:val="20"/>
            <w:szCs w:val="20"/>
            <w:lang w:val="pt-BR"/>
            <w:rPrChange w:id="103" w:author="Rinaldo Rabello" w:date="2020-05-25T14:28:00Z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</w:rPrChange>
          </w:rPr>
          <w:delText xml:space="preserve">maio </w:delText>
        </w:r>
      </w:del>
      <w:r w:rsidR="008C57D1" w:rsidRPr="0075388E">
        <w:rPr>
          <w:rFonts w:ascii="Trebuchet MS" w:hAnsi="Trebuchet MS" w:cs="Arial"/>
          <w:i/>
          <w:sz w:val="20"/>
          <w:szCs w:val="20"/>
          <w:lang w:val="pt-BR"/>
          <w:rPrChange w:id="104" w:author="Rinaldo Rabello" w:date="2020-05-25T14:28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>de 2020</w:t>
      </w:r>
      <w:r w:rsidRPr="0075388E">
        <w:rPr>
          <w:rFonts w:ascii="Trebuchet MS" w:hAnsi="Trebuchet MS" w:cs="Arial"/>
          <w:i/>
          <w:sz w:val="20"/>
          <w:szCs w:val="20"/>
          <w:lang w:val="pt-BR"/>
          <w:rPrChange w:id="105" w:author="Rinaldo Rabello" w:date="2020-05-25T14:28:00Z">
            <w:rPr>
              <w:rFonts w:ascii="Trebuchet MS" w:hAnsi="Trebuchet MS" w:cs="Arial"/>
              <w:i/>
              <w:sz w:val="20"/>
              <w:szCs w:val="20"/>
              <w:highlight w:val="yellow"/>
              <w:lang w:val="pt-BR"/>
            </w:rPr>
          </w:rPrChange>
        </w:rPr>
        <w:t>)</w:t>
      </w:r>
    </w:p>
    <w:p w14:paraId="0EE969FF" w14:textId="5B76EFA6" w:rsidR="00162ED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ins w:id="106" w:author="Rinaldo Rabello" w:date="2020-07-08T13:19:00Z"/>
          <w:rFonts w:ascii="Trebuchet MS" w:hAnsi="Trebuchet MS" w:cs="Arial"/>
          <w:sz w:val="20"/>
          <w:szCs w:val="20"/>
          <w:lang w:val="pt-BR"/>
        </w:rPr>
      </w:pPr>
    </w:p>
    <w:p w14:paraId="7CD49648" w14:textId="02964657" w:rsidR="003A0178" w:rsidRDefault="003A0178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ins w:id="107" w:author="Rinaldo Rabello" w:date="2020-07-08T13:19:00Z"/>
          <w:rFonts w:ascii="Trebuchet MS" w:hAnsi="Trebuchet MS" w:cs="Arial"/>
          <w:sz w:val="20"/>
          <w:szCs w:val="20"/>
          <w:lang w:val="pt-BR"/>
        </w:rPr>
      </w:pPr>
    </w:p>
    <w:p w14:paraId="5A152696" w14:textId="77777777" w:rsidR="003A0178" w:rsidRDefault="003A0178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2B941E1A" w14:textId="77777777" w:rsidR="00531ABD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6C538357" w14:textId="77777777" w:rsidR="00531ABD" w:rsidRPr="004F64F5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E28DC6" w14:textId="77777777" w:rsidR="008F79DF" w:rsidRPr="004F64F5" w:rsidRDefault="008F79DF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4F64F5" w14:paraId="1167EE09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5D7CC" w14:textId="77777777" w:rsidR="008F79DF" w:rsidRPr="004F64F5" w:rsidRDefault="008F79DF" w:rsidP="004F64F5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4F64F5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</w:p>
          <w:p w14:paraId="6C86A709" w14:textId="77777777" w:rsidR="008F79DF" w:rsidRDefault="008F79DF" w:rsidP="004F64F5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</w:rPr>
            </w:pPr>
            <w:proofErr w:type="spellStart"/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Agente</w:t>
            </w:r>
            <w:proofErr w:type="spellEnd"/>
            <w:r w:rsidR="002623D0" w:rsidRPr="004F64F5">
              <w:rPr>
                <w:rFonts w:ascii="Trebuchet MS" w:eastAsia="MS Mincho" w:hAnsi="Trebuchet MS"/>
                <w:i/>
                <w:sz w:val="20"/>
                <w:szCs w:val="20"/>
              </w:rPr>
              <w:t xml:space="preserve"> </w:t>
            </w:r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Fiduciário</w:t>
            </w:r>
          </w:p>
          <w:p w14:paraId="1E14720C" w14:textId="36B22D75" w:rsidR="00B32DAF" w:rsidRPr="004F64F5" w:rsidRDefault="00B32DA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8F79DF" w:rsidRPr="004F64F5" w14:paraId="7C1F4DC5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68D767E" w14:textId="2E0AB00A" w:rsidR="00B32DAF" w:rsidRPr="00B32DAF" w:rsidDel="006E0183" w:rsidRDefault="00B32DAF" w:rsidP="00B32DAF">
            <w:pPr>
              <w:spacing w:line="360" w:lineRule="auto"/>
              <w:jc w:val="center"/>
              <w:rPr>
                <w:del w:id="108" w:author="Rinaldo Rabello" w:date="2020-05-25T12:16:00Z"/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del w:id="109" w:author="Rinaldo Rabello" w:date="2020-05-25T12:16:00Z"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Nome:</w:delText>
              </w:r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tab/>
                <w:delText xml:space="preserve"> </w:delText>
              </w:r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highlight w:val="yellow"/>
                  <w:lang w:val="pt-BR"/>
                </w:rPr>
                <w:delText>[-]</w:delText>
              </w:r>
            </w:del>
          </w:p>
          <w:p w14:paraId="5C07AEF7" w14:textId="5B553E46" w:rsidR="00B32DAF" w:rsidRPr="00B32DAF" w:rsidDel="006E0183" w:rsidRDefault="00B32DAF" w:rsidP="00B32DAF">
            <w:pPr>
              <w:spacing w:line="360" w:lineRule="auto"/>
              <w:jc w:val="center"/>
              <w:rPr>
                <w:del w:id="110" w:author="Rinaldo Rabello" w:date="2020-05-25T12:16:00Z"/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del w:id="111" w:author="Rinaldo Rabello" w:date="2020-05-25T12:16:00Z"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delText>CPF:</w:delText>
              </w:r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lang w:val="pt-BR"/>
                </w:rPr>
                <w:tab/>
              </w:r>
              <w:r w:rsidRPr="00B32DAF" w:rsidDel="006E0183">
                <w:rPr>
                  <w:rFonts w:ascii="Trebuchet MS" w:hAnsi="Trebuchet MS" w:cs="Arial"/>
                  <w:i/>
                  <w:sz w:val="20"/>
                  <w:szCs w:val="20"/>
                  <w:highlight w:val="yellow"/>
                  <w:lang w:val="pt-BR"/>
                </w:rPr>
                <w:delText>[-]</w:delText>
              </w:r>
            </w:del>
          </w:p>
          <w:p w14:paraId="5B23812C" w14:textId="02A416F3" w:rsidR="008F79DF" w:rsidRPr="004F64F5" w:rsidRDefault="008F79DF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</w:rPr>
              <w:pPrChange w:id="112" w:author="Rinaldo Rabello" w:date="2020-05-25T12:16:00Z">
                <w:pPr>
                  <w:spacing w:line="360" w:lineRule="auto"/>
                </w:pPr>
              </w:pPrChange>
            </w:pPr>
          </w:p>
        </w:tc>
      </w:tr>
      <w:tr w:rsidR="008F79DF" w:rsidRPr="004F64F5" w14:paraId="4E2E6D12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7F78822" w14:textId="6C112C0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14:paraId="661B3AE1" w14:textId="77777777" w:rsidR="008F79DF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3DAEC6CB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750D39A7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1769A8B1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4B794CDE" w14:textId="77777777" w:rsidR="00BC042C" w:rsidRPr="004F64F5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0786ADD4" w14:textId="77777777" w:rsidR="008F79DF" w:rsidRPr="004F64F5" w:rsidRDefault="008F79DF" w:rsidP="000165A9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4C754F0" w14:textId="77777777" w:rsidR="008F79DF" w:rsidRPr="004F64F5" w:rsidRDefault="008F79DF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TESTEMUNHAS</w:t>
      </w:r>
      <w:r w:rsidRPr="004F64F5">
        <w:rPr>
          <w:rFonts w:ascii="Trebuchet MS" w:hAnsi="Trebuchet MS"/>
          <w:sz w:val="20"/>
          <w:szCs w:val="20"/>
        </w:rPr>
        <w:t>:</w:t>
      </w:r>
    </w:p>
    <w:p w14:paraId="7E125A7E" w14:textId="77777777" w:rsidR="00162EDA" w:rsidRPr="004F64F5" w:rsidRDefault="00162EDA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12695C7" w14:textId="77777777" w:rsidR="008F79DF" w:rsidRPr="004F64F5" w:rsidRDefault="008F79DF" w:rsidP="004F6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B32DAF" w14:paraId="2678D418" w14:textId="77777777" w:rsidTr="00374377">
        <w:tc>
          <w:tcPr>
            <w:tcW w:w="4248" w:type="dxa"/>
            <w:tcBorders>
              <w:top w:val="single" w:sz="4" w:space="0" w:color="auto"/>
            </w:tcBorders>
          </w:tcPr>
          <w:p w14:paraId="604CAC76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78811B68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C055E3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44FD34EF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0E48872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1A534C2B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89DBD6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046D59DD" w14:textId="77777777" w:rsidR="005F4230" w:rsidRPr="004F64F5" w:rsidRDefault="005F4230" w:rsidP="004F64F5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721D2F26" w14:textId="77777777" w:rsidR="00B22EA4" w:rsidRPr="004F64F5" w:rsidRDefault="00B22EA4" w:rsidP="004F64F5">
      <w:pPr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sectPr w:rsidR="00B22EA4" w:rsidRPr="004F64F5" w:rsidSect="004F64F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31360" w14:textId="77777777" w:rsidR="005B1F4E" w:rsidRDefault="005B1F4E" w:rsidP="000D537A">
      <w:r>
        <w:separator/>
      </w:r>
    </w:p>
  </w:endnote>
  <w:endnote w:type="continuationSeparator" w:id="0">
    <w:p w14:paraId="0EB47BC4" w14:textId="77777777" w:rsidR="005B1F4E" w:rsidRDefault="005B1F4E" w:rsidP="000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11202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25AC8B0" w14:textId="77777777" w:rsidR="00DE14C4" w:rsidRPr="004F64F5" w:rsidRDefault="00DE14C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4F64F5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D1D69E" w14:textId="77777777" w:rsidR="000D537A" w:rsidRPr="00FD5D18" w:rsidRDefault="000D537A" w:rsidP="00DE14C4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E8B5E" w14:textId="77777777" w:rsidR="005B1F4E" w:rsidRDefault="005B1F4E" w:rsidP="000D537A">
      <w:r>
        <w:separator/>
      </w:r>
    </w:p>
  </w:footnote>
  <w:footnote w:type="continuationSeparator" w:id="0">
    <w:p w14:paraId="135E82EA" w14:textId="77777777" w:rsidR="005B1F4E" w:rsidRDefault="005B1F4E" w:rsidP="000D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2" w15:restartNumberingAfterBreak="0">
    <w:nsid w:val="070A39B3"/>
    <w:multiLevelType w:val="hybridMultilevel"/>
    <w:tmpl w:val="695C5AA8"/>
    <w:lvl w:ilvl="0" w:tplc="B12433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40AF"/>
    <w:multiLevelType w:val="hybridMultilevel"/>
    <w:tmpl w:val="571E6C9A"/>
    <w:lvl w:ilvl="0" w:tplc="B0CC04A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578"/>
    <w:multiLevelType w:val="hybridMultilevel"/>
    <w:tmpl w:val="CFF8DB7E"/>
    <w:lvl w:ilvl="0" w:tplc="0416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5CF8"/>
    <w:multiLevelType w:val="hybridMultilevel"/>
    <w:tmpl w:val="C0449658"/>
    <w:lvl w:ilvl="0" w:tplc="F9E6A5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15791E"/>
    <w:multiLevelType w:val="hybridMultilevel"/>
    <w:tmpl w:val="93C2ECF6"/>
    <w:lvl w:ilvl="0" w:tplc="E3C207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91C"/>
    <w:multiLevelType w:val="hybridMultilevel"/>
    <w:tmpl w:val="2F567810"/>
    <w:lvl w:ilvl="0" w:tplc="ECCE3824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CDE25D6"/>
    <w:multiLevelType w:val="hybridMultilevel"/>
    <w:tmpl w:val="CA387E72"/>
    <w:lvl w:ilvl="0" w:tplc="83B06CC8">
      <w:start w:val="9"/>
      <w:numFmt w:val="decimal"/>
      <w:lvlText w:val="%1."/>
      <w:lvlJc w:val="left"/>
      <w:pPr>
        <w:ind w:left="752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72" w:hanging="360"/>
      </w:pPr>
    </w:lvl>
    <w:lvl w:ilvl="2" w:tplc="0416001B" w:tentative="1">
      <w:start w:val="1"/>
      <w:numFmt w:val="lowerRoman"/>
      <w:lvlText w:val="%3."/>
      <w:lvlJc w:val="right"/>
      <w:pPr>
        <w:ind w:left="2192" w:hanging="180"/>
      </w:pPr>
    </w:lvl>
    <w:lvl w:ilvl="3" w:tplc="0416000F" w:tentative="1">
      <w:start w:val="1"/>
      <w:numFmt w:val="decimal"/>
      <w:lvlText w:val="%4."/>
      <w:lvlJc w:val="left"/>
      <w:pPr>
        <w:ind w:left="2912" w:hanging="360"/>
      </w:pPr>
    </w:lvl>
    <w:lvl w:ilvl="4" w:tplc="04160019" w:tentative="1">
      <w:start w:val="1"/>
      <w:numFmt w:val="lowerLetter"/>
      <w:lvlText w:val="%5."/>
      <w:lvlJc w:val="left"/>
      <w:pPr>
        <w:ind w:left="3632" w:hanging="360"/>
      </w:pPr>
    </w:lvl>
    <w:lvl w:ilvl="5" w:tplc="0416001B" w:tentative="1">
      <w:start w:val="1"/>
      <w:numFmt w:val="lowerRoman"/>
      <w:lvlText w:val="%6."/>
      <w:lvlJc w:val="right"/>
      <w:pPr>
        <w:ind w:left="4352" w:hanging="180"/>
      </w:pPr>
    </w:lvl>
    <w:lvl w:ilvl="6" w:tplc="0416000F" w:tentative="1">
      <w:start w:val="1"/>
      <w:numFmt w:val="decimal"/>
      <w:lvlText w:val="%7."/>
      <w:lvlJc w:val="left"/>
      <w:pPr>
        <w:ind w:left="5072" w:hanging="360"/>
      </w:pPr>
    </w:lvl>
    <w:lvl w:ilvl="7" w:tplc="04160019" w:tentative="1">
      <w:start w:val="1"/>
      <w:numFmt w:val="lowerLetter"/>
      <w:lvlText w:val="%8."/>
      <w:lvlJc w:val="left"/>
      <w:pPr>
        <w:ind w:left="5792" w:hanging="360"/>
      </w:pPr>
    </w:lvl>
    <w:lvl w:ilvl="8" w:tplc="0416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5C8B"/>
    <w:multiLevelType w:val="hybridMultilevel"/>
    <w:tmpl w:val="DAAC7AD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1BB4"/>
    <w:multiLevelType w:val="hybridMultilevel"/>
    <w:tmpl w:val="8EAE299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1220A"/>
    <w:multiLevelType w:val="hybridMultilevel"/>
    <w:tmpl w:val="22B6FAFE"/>
    <w:lvl w:ilvl="0" w:tplc="1CC2C1D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3365E"/>
    <w:multiLevelType w:val="hybridMultilevel"/>
    <w:tmpl w:val="C274628A"/>
    <w:lvl w:ilvl="0" w:tplc="E3026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4C05"/>
    <w:multiLevelType w:val="hybridMultilevel"/>
    <w:tmpl w:val="445E4B3C"/>
    <w:lvl w:ilvl="0" w:tplc="434C455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1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5"/>
  </w:num>
  <w:num w:numId="14">
    <w:abstractNumId w:val="19"/>
  </w:num>
  <w:num w:numId="15">
    <w:abstractNumId w:val="1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  <w:num w:numId="20">
    <w:abstractNumId w:val="4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062E5"/>
    <w:rsid w:val="000165A9"/>
    <w:rsid w:val="00030CFA"/>
    <w:rsid w:val="000332DD"/>
    <w:rsid w:val="00036B3F"/>
    <w:rsid w:val="0004249C"/>
    <w:rsid w:val="00057D3C"/>
    <w:rsid w:val="00060A05"/>
    <w:rsid w:val="0007228D"/>
    <w:rsid w:val="000773B0"/>
    <w:rsid w:val="000C1634"/>
    <w:rsid w:val="000D537A"/>
    <w:rsid w:val="001016AC"/>
    <w:rsid w:val="00124D6F"/>
    <w:rsid w:val="00127782"/>
    <w:rsid w:val="001331C2"/>
    <w:rsid w:val="001341B0"/>
    <w:rsid w:val="00143323"/>
    <w:rsid w:val="001437E1"/>
    <w:rsid w:val="00162EDA"/>
    <w:rsid w:val="0017074B"/>
    <w:rsid w:val="001866F2"/>
    <w:rsid w:val="001954F3"/>
    <w:rsid w:val="00196BEB"/>
    <w:rsid w:val="00197FA0"/>
    <w:rsid w:val="001C2876"/>
    <w:rsid w:val="001C384F"/>
    <w:rsid w:val="001D0366"/>
    <w:rsid w:val="001D6B1D"/>
    <w:rsid w:val="002031BD"/>
    <w:rsid w:val="00215AE2"/>
    <w:rsid w:val="002215AA"/>
    <w:rsid w:val="00235BA6"/>
    <w:rsid w:val="002421BB"/>
    <w:rsid w:val="00243160"/>
    <w:rsid w:val="002623D0"/>
    <w:rsid w:val="002632AF"/>
    <w:rsid w:val="00283BD2"/>
    <w:rsid w:val="00293B50"/>
    <w:rsid w:val="00311D85"/>
    <w:rsid w:val="0032102B"/>
    <w:rsid w:val="0038680B"/>
    <w:rsid w:val="0039163B"/>
    <w:rsid w:val="0039292D"/>
    <w:rsid w:val="00392E14"/>
    <w:rsid w:val="003A0178"/>
    <w:rsid w:val="003A3DB2"/>
    <w:rsid w:val="003F2483"/>
    <w:rsid w:val="004219D7"/>
    <w:rsid w:val="004271B1"/>
    <w:rsid w:val="004A069A"/>
    <w:rsid w:val="004B1F0C"/>
    <w:rsid w:val="004F64F5"/>
    <w:rsid w:val="00501B08"/>
    <w:rsid w:val="00506A86"/>
    <w:rsid w:val="00514954"/>
    <w:rsid w:val="00531ABD"/>
    <w:rsid w:val="005344D1"/>
    <w:rsid w:val="00560FED"/>
    <w:rsid w:val="00593912"/>
    <w:rsid w:val="00594B90"/>
    <w:rsid w:val="005A0AB9"/>
    <w:rsid w:val="005B033C"/>
    <w:rsid w:val="005B1F4E"/>
    <w:rsid w:val="005B67BE"/>
    <w:rsid w:val="005C4830"/>
    <w:rsid w:val="005F4230"/>
    <w:rsid w:val="0061233F"/>
    <w:rsid w:val="0066720B"/>
    <w:rsid w:val="006759B2"/>
    <w:rsid w:val="00685972"/>
    <w:rsid w:val="006A5ADC"/>
    <w:rsid w:val="006D6A0F"/>
    <w:rsid w:val="006E0183"/>
    <w:rsid w:val="00707022"/>
    <w:rsid w:val="007119F7"/>
    <w:rsid w:val="00734BAF"/>
    <w:rsid w:val="0075388E"/>
    <w:rsid w:val="00756AF7"/>
    <w:rsid w:val="0078612D"/>
    <w:rsid w:val="007C2708"/>
    <w:rsid w:val="008050FA"/>
    <w:rsid w:val="00821B20"/>
    <w:rsid w:val="00826FC3"/>
    <w:rsid w:val="0085507F"/>
    <w:rsid w:val="0085743E"/>
    <w:rsid w:val="00886A4E"/>
    <w:rsid w:val="008B1173"/>
    <w:rsid w:val="008B267C"/>
    <w:rsid w:val="008C57D1"/>
    <w:rsid w:val="008D49F9"/>
    <w:rsid w:val="008D6AE6"/>
    <w:rsid w:val="008F79DF"/>
    <w:rsid w:val="009102D9"/>
    <w:rsid w:val="00922E65"/>
    <w:rsid w:val="009326D7"/>
    <w:rsid w:val="009470BC"/>
    <w:rsid w:val="00992A70"/>
    <w:rsid w:val="009C53D5"/>
    <w:rsid w:val="009D2256"/>
    <w:rsid w:val="009D2989"/>
    <w:rsid w:val="009D6089"/>
    <w:rsid w:val="00A334AA"/>
    <w:rsid w:val="00A7379D"/>
    <w:rsid w:val="00A93183"/>
    <w:rsid w:val="00A95E05"/>
    <w:rsid w:val="00A978F2"/>
    <w:rsid w:val="00AA1B0D"/>
    <w:rsid w:val="00AB0724"/>
    <w:rsid w:val="00AB6021"/>
    <w:rsid w:val="00AD6036"/>
    <w:rsid w:val="00AE5109"/>
    <w:rsid w:val="00AF05E7"/>
    <w:rsid w:val="00B17533"/>
    <w:rsid w:val="00B22EA4"/>
    <w:rsid w:val="00B2448B"/>
    <w:rsid w:val="00B32DAF"/>
    <w:rsid w:val="00BC042C"/>
    <w:rsid w:val="00BC05DD"/>
    <w:rsid w:val="00BE26FF"/>
    <w:rsid w:val="00BF1110"/>
    <w:rsid w:val="00BF5F0E"/>
    <w:rsid w:val="00C1489C"/>
    <w:rsid w:val="00C42B56"/>
    <w:rsid w:val="00C51D0F"/>
    <w:rsid w:val="00C749E4"/>
    <w:rsid w:val="00C7783C"/>
    <w:rsid w:val="00C9025F"/>
    <w:rsid w:val="00CA1DF1"/>
    <w:rsid w:val="00CB64F2"/>
    <w:rsid w:val="00CD01A8"/>
    <w:rsid w:val="00D10DA7"/>
    <w:rsid w:val="00D83780"/>
    <w:rsid w:val="00DA4774"/>
    <w:rsid w:val="00DB5D65"/>
    <w:rsid w:val="00DE14C4"/>
    <w:rsid w:val="00E03FAD"/>
    <w:rsid w:val="00E048A0"/>
    <w:rsid w:val="00E06D17"/>
    <w:rsid w:val="00E252EA"/>
    <w:rsid w:val="00E276C2"/>
    <w:rsid w:val="00E532C7"/>
    <w:rsid w:val="00E75A07"/>
    <w:rsid w:val="00E91710"/>
    <w:rsid w:val="00EB1F45"/>
    <w:rsid w:val="00EB3FE6"/>
    <w:rsid w:val="00F116AC"/>
    <w:rsid w:val="00F307CC"/>
    <w:rsid w:val="00F53187"/>
    <w:rsid w:val="00F635EB"/>
    <w:rsid w:val="00F73192"/>
    <w:rsid w:val="00F7557F"/>
    <w:rsid w:val="00FA3DED"/>
    <w:rsid w:val="00FA57D8"/>
    <w:rsid w:val="00FD5D18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79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37A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char">
    <w:name w:val="normal__char"/>
    <w:basedOn w:val="Fontepargpadro"/>
    <w:rsid w:val="000165A9"/>
  </w:style>
  <w:style w:type="character" w:customStyle="1" w:styleId="apple-converted-space">
    <w:name w:val="apple-converted-space"/>
    <w:basedOn w:val="Fontepargpadro"/>
    <w:rsid w:val="000165A9"/>
  </w:style>
  <w:style w:type="character" w:styleId="Hyperlink">
    <w:name w:val="Hyperlink"/>
    <w:basedOn w:val="Fontepargpadro"/>
    <w:uiPriority w:val="99"/>
    <w:unhideWhenUsed/>
    <w:rsid w:val="005B033C"/>
    <w:rPr>
      <w:color w:val="0000FF" w:themeColor="hyperlink"/>
      <w:u w:val="single"/>
    </w:rPr>
  </w:style>
  <w:style w:type="paragraph" w:customStyle="1" w:styleId="ListaColorida-nfase13">
    <w:name w:val="Lista Colorida - Ênfase 13"/>
    <w:basedOn w:val="Normal"/>
    <w:uiPriority w:val="34"/>
    <w:qFormat/>
    <w:rsid w:val="00826FC3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0A5F-5169-4E29-BF0B-9930B501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1289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2</cp:revision>
  <cp:lastPrinted>2017-03-06T15:08:00Z</cp:lastPrinted>
  <dcterms:created xsi:type="dcterms:W3CDTF">2020-08-06T12:29:00Z</dcterms:created>
  <dcterms:modified xsi:type="dcterms:W3CDTF">2020-08-06T12:29:00Z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512360v_2 192/9999 </vt:lpwstr>
  </property>
</Properties>
</file>