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20E1C829" w:rsidR="008F79DF" w:rsidRPr="004F64F5" w:rsidRDefault="001C384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SÉTIMO</w:t>
      </w:r>
      <w:r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E4D5411" w:rsidR="008F79DF" w:rsidRPr="004F64F5" w:rsidRDefault="00143323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E03FAD">
        <w:rPr>
          <w:rFonts w:ascii="Trebuchet MS" w:hAnsi="Trebuchet MS"/>
          <w:b/>
          <w:sz w:val="20"/>
          <w:szCs w:val="20"/>
          <w:lang w:val="pt-BR"/>
        </w:rPr>
        <w:t>ISEC SECURITIZADORA S.A.</w:t>
      </w:r>
      <w:r w:rsidRPr="00E03FAD">
        <w:rPr>
          <w:rFonts w:ascii="Trebuchet MS" w:hAnsi="Trebuchet MS"/>
          <w:sz w:val="20"/>
          <w:szCs w:val="20"/>
          <w:lang w:val="pt-BR"/>
        </w:rPr>
        <w:t xml:space="preserve"> </w:t>
      </w:r>
      <w:r w:rsidRPr="00E03FAD">
        <w:rPr>
          <w:rFonts w:ascii="Trebuchet MS" w:hAnsi="Trebuchet MS" w:cs="Arial"/>
          <w:sz w:val="20"/>
          <w:szCs w:val="20"/>
          <w:lang w:val="pt-BR"/>
        </w:rPr>
        <w:t>(Sucessora por incorporação da Nova Securitização S.A. a partir de 30/10/2019)</w:t>
      </w:r>
      <w:r w:rsidR="008F79DF" w:rsidRPr="00E03FAD">
        <w:rPr>
          <w:rFonts w:ascii="Trebuchet MS" w:hAnsi="Trebuchet MS" w:cs="Trebuchet MS"/>
          <w:sz w:val="16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AD6036">
        <w:rPr>
          <w:rFonts w:ascii="Trebuchet MS" w:hAnsi="Trebuchet MS" w:cs="Trebuchet MS"/>
          <w:sz w:val="20"/>
          <w:szCs w:val="20"/>
          <w:lang w:val="pt-BR"/>
        </w:rPr>
        <w:t>08.769.451/0001-08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10C89AF9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r w:rsidR="004B1F0C">
        <w:rPr>
          <w:rFonts w:ascii="Trebuchet MS" w:hAnsi="Trebuchet MS"/>
          <w:sz w:val="20"/>
        </w:rPr>
        <w:t>,</w:t>
      </w:r>
      <w:r w:rsidR="00AF05E7">
        <w:rPr>
          <w:rFonts w:ascii="Trebuchet MS" w:hAnsi="Trebuchet MS"/>
          <w:sz w:val="20"/>
        </w:rPr>
        <w:t xml:space="preserve"> </w:t>
      </w:r>
      <w:r w:rsidR="001C384F">
        <w:rPr>
          <w:rFonts w:ascii="Trebuchet MS" w:hAnsi="Trebuchet MS"/>
          <w:sz w:val="20"/>
        </w:rPr>
        <w:t xml:space="preserve"> 26 de dezembro de 2018</w:t>
      </w:r>
      <w:r w:rsidRPr="004F64F5">
        <w:rPr>
          <w:rFonts w:ascii="Trebuchet MS" w:hAnsi="Trebuchet MS"/>
          <w:sz w:val="20"/>
        </w:rPr>
        <w:t xml:space="preserve"> </w:t>
      </w:r>
      <w:r w:rsidR="004B1F0C">
        <w:rPr>
          <w:rFonts w:ascii="Trebuchet MS" w:hAnsi="Trebuchet MS"/>
          <w:sz w:val="20"/>
        </w:rPr>
        <w:t xml:space="preserve">e em 24 de junho de 2019 </w:t>
      </w:r>
      <w:r w:rsidRPr="004F64F5">
        <w:rPr>
          <w:rFonts w:ascii="Trebuchet MS" w:hAnsi="Trebuchet MS"/>
          <w:sz w:val="20"/>
        </w:rPr>
        <w:t>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0F56100B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r w:rsidR="001C384F">
        <w:rPr>
          <w:rFonts w:ascii="Trebuchet MS" w:hAnsi="Trebuchet MS"/>
          <w:sz w:val="20"/>
        </w:rPr>
        <w:t xml:space="preserve"> </w:t>
      </w:r>
      <w:r w:rsidR="00514954">
        <w:rPr>
          <w:rFonts w:ascii="Trebuchet MS" w:hAnsi="Trebuchet MS"/>
          <w:sz w:val="20"/>
        </w:rPr>
        <w:t>06 de janeiro</w:t>
      </w:r>
      <w:r w:rsidR="001C384F">
        <w:rPr>
          <w:rFonts w:ascii="Trebuchet MS" w:hAnsi="Trebuchet MS"/>
          <w:sz w:val="20"/>
        </w:rPr>
        <w:t xml:space="preserve"> de 2020</w:t>
      </w:r>
      <w:r w:rsidR="001341B0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</w:t>
      </w:r>
      <w:r w:rsidR="00AD6036">
        <w:rPr>
          <w:rFonts w:ascii="Trebuchet MS" w:hAnsi="Trebuchet MS"/>
          <w:sz w:val="20"/>
          <w:u w:val="single"/>
        </w:rPr>
        <w:t>T 06/01/20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5C4830">
        <w:rPr>
          <w:rFonts w:ascii="Trebuchet MS" w:hAnsi="Trebuchet MS"/>
          <w:sz w:val="20"/>
        </w:rPr>
        <w:t xml:space="preserve">o, dentre outros, </w:t>
      </w:r>
      <w:r w:rsidR="000165A9" w:rsidRPr="008050FA">
        <w:rPr>
          <w:rFonts w:ascii="Trebuchet MS" w:hAnsi="Trebuchet MS"/>
          <w:sz w:val="20"/>
        </w:rPr>
        <w:t xml:space="preserve">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>17 de dezembro de 2014</w:t>
      </w:r>
      <w:r w:rsidR="001341B0">
        <w:rPr>
          <w:rFonts w:ascii="Trebuchet MS" w:hAnsi="Trebuchet MS" w:cs="Arial"/>
          <w:sz w:val="20"/>
        </w:rPr>
        <w:t xml:space="preserve"> </w:t>
      </w:r>
      <w:r w:rsidR="005B033C" w:rsidRPr="008050FA">
        <w:rPr>
          <w:rFonts w:ascii="Trebuchet MS" w:hAnsi="Trebuchet MS" w:cs="Arial"/>
          <w:sz w:val="20"/>
        </w:rPr>
        <w:t xml:space="preserve"> e aditado</w:t>
      </w:r>
      <w:r w:rsidR="001C384F">
        <w:rPr>
          <w:rFonts w:ascii="Trebuchet MS" w:hAnsi="Trebuchet MS" w:cs="Arial"/>
          <w:sz w:val="20"/>
        </w:rPr>
        <w:t xml:space="preserve"> de tempos em tempos, </w:t>
      </w:r>
      <w:r w:rsidR="001C384F">
        <w:rPr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06</w:t>
      </w:r>
      <w:r w:rsidR="00AA1B0D">
        <w:rPr>
          <w:rStyle w:val="normalchar"/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janei</w:t>
      </w:r>
      <w:r w:rsidR="00AF05E7">
        <w:rPr>
          <w:rStyle w:val="normalchar"/>
          <w:rFonts w:ascii="Trebuchet MS" w:hAnsi="Trebuchet MS"/>
          <w:sz w:val="20"/>
        </w:rPr>
        <w:t>ro</w:t>
      </w:r>
      <w:r w:rsidR="00AA1B0D" w:rsidRPr="00E77F31">
        <w:rPr>
          <w:rStyle w:val="normalchar"/>
          <w:rFonts w:ascii="Trebuchet MS" w:hAnsi="Trebuchet MS"/>
          <w:sz w:val="20"/>
        </w:rPr>
        <w:t xml:space="preserve"> </w:t>
      </w:r>
      <w:r w:rsidR="00127782" w:rsidRPr="008050FA">
        <w:rPr>
          <w:rFonts w:ascii="Trebuchet MS" w:hAnsi="Trebuchet MS"/>
          <w:sz w:val="20"/>
        </w:rPr>
        <w:t>de 20</w:t>
      </w:r>
      <w:r w:rsidR="00886A4E">
        <w:rPr>
          <w:rFonts w:ascii="Trebuchet MS" w:hAnsi="Trebuchet MS"/>
          <w:sz w:val="20"/>
        </w:rPr>
        <w:t>20</w:t>
      </w:r>
      <w:r w:rsidR="0066720B">
        <w:rPr>
          <w:rFonts w:ascii="Trebuchet MS" w:hAnsi="Trebuchet MS"/>
          <w:sz w:val="20"/>
        </w:rPr>
        <w:t xml:space="preserve"> para dia 30 de março de 2020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66720B">
        <w:rPr>
          <w:rStyle w:val="normalchar"/>
          <w:rFonts w:ascii="Trebuchet MS" w:hAnsi="Trebuchet MS"/>
          <w:sz w:val="20"/>
        </w:rPr>
        <w:t>07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 xml:space="preserve">de </w:t>
      </w:r>
      <w:r w:rsidR="0066720B">
        <w:rPr>
          <w:rStyle w:val="normalchar"/>
          <w:rFonts w:ascii="Trebuchet MS" w:hAnsi="Trebuchet MS"/>
          <w:sz w:val="20"/>
        </w:rPr>
        <w:t>janeiro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>de 20</w:t>
      </w:r>
      <w:r w:rsidR="0066720B">
        <w:rPr>
          <w:rStyle w:val="normalchar"/>
          <w:rFonts w:ascii="Trebuchet MS" w:hAnsi="Trebuchet MS"/>
          <w:sz w:val="20"/>
        </w:rPr>
        <w:t>20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 xml:space="preserve">para o dia </w:t>
      </w:r>
      <w:r w:rsidR="00143323">
        <w:rPr>
          <w:rFonts w:ascii="Trebuchet MS" w:hAnsi="Trebuchet MS"/>
          <w:color w:val="000000"/>
          <w:sz w:val="20"/>
        </w:rPr>
        <w:t>02 de abril</w:t>
      </w:r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5C4830">
        <w:rPr>
          <w:rFonts w:ascii="Trebuchet MS" w:hAnsi="Trebuchet MS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28C3F401" w14:textId="38C6175C" w:rsidR="005C4830" w:rsidRDefault="005C4830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Pr="004F64F5">
        <w:rPr>
          <w:rFonts w:ascii="Trebuchet MS" w:hAnsi="Trebuchet MS"/>
          <w:sz w:val="20"/>
        </w:rPr>
        <w:t xml:space="preserve">m assembleia geral dos titulares dos CRI realizada </w:t>
      </w:r>
      <w:r>
        <w:rPr>
          <w:rFonts w:ascii="Trebuchet MS" w:hAnsi="Trebuchet MS"/>
          <w:sz w:val="20"/>
        </w:rPr>
        <w:t xml:space="preserve">01 de abril de 2020 </w:t>
      </w:r>
      <w:r w:rsidRPr="00127782">
        <w:rPr>
          <w:rFonts w:ascii="Trebuchet MS" w:hAnsi="Trebuchet MS"/>
          <w:sz w:val="20"/>
        </w:rPr>
        <w:t>(“</w:t>
      </w:r>
      <w:r w:rsidRPr="00127782">
        <w:rPr>
          <w:rFonts w:ascii="Trebuchet MS" w:hAnsi="Trebuchet MS"/>
          <w:sz w:val="20"/>
          <w:u w:val="single"/>
        </w:rPr>
        <w:t>AG</w:t>
      </w:r>
      <w:r>
        <w:rPr>
          <w:rFonts w:ascii="Trebuchet MS" w:hAnsi="Trebuchet MS"/>
          <w:sz w:val="20"/>
          <w:u w:val="single"/>
        </w:rPr>
        <w:t>T 01/04/20</w:t>
      </w:r>
      <w:r w:rsidRPr="008050FA">
        <w:rPr>
          <w:rFonts w:ascii="Trebuchet MS" w:hAnsi="Trebuchet MS"/>
          <w:sz w:val="20"/>
        </w:rPr>
        <w:t>”) foi deliberad</w:t>
      </w:r>
      <w:r>
        <w:rPr>
          <w:rFonts w:ascii="Trebuchet MS" w:hAnsi="Trebuchet MS"/>
          <w:sz w:val="20"/>
        </w:rPr>
        <w:t>o, dentre outros,</w:t>
      </w:r>
      <w:r w:rsidRPr="008050FA">
        <w:rPr>
          <w:rFonts w:ascii="Trebuchet MS" w:hAnsi="Trebuchet MS"/>
          <w:sz w:val="20"/>
        </w:rPr>
        <w:t xml:space="preserve"> a prorrogação da data de vencimento </w:t>
      </w:r>
      <w:r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Pr="008050FA">
        <w:rPr>
          <w:rFonts w:ascii="Trebuchet MS" w:hAnsi="Trebuchet MS" w:cs="Arial"/>
          <w:sz w:val="20"/>
        </w:rPr>
        <w:t>17 de dezembro de 2014</w:t>
      </w:r>
      <w:r>
        <w:rPr>
          <w:rFonts w:ascii="Trebuchet MS" w:hAnsi="Trebuchet MS" w:cs="Arial"/>
          <w:sz w:val="20"/>
        </w:rPr>
        <w:t xml:space="preserve"> </w:t>
      </w:r>
      <w:r w:rsidRPr="008050FA">
        <w:rPr>
          <w:rFonts w:ascii="Trebuchet MS" w:hAnsi="Trebuchet MS" w:cs="Arial"/>
          <w:sz w:val="20"/>
        </w:rPr>
        <w:t xml:space="preserve"> e aditado</w:t>
      </w:r>
      <w:r>
        <w:rPr>
          <w:rFonts w:ascii="Trebuchet MS" w:hAnsi="Trebuchet MS" w:cs="Arial"/>
          <w:sz w:val="20"/>
        </w:rPr>
        <w:t xml:space="preserve"> de tempos em tempos, </w:t>
      </w:r>
      <w:r>
        <w:rPr>
          <w:rFonts w:ascii="Trebuchet MS" w:hAnsi="Trebuchet MS"/>
          <w:sz w:val="20"/>
        </w:rPr>
        <w:t xml:space="preserve"> de 30 de março de </w:t>
      </w:r>
      <w:r w:rsidRPr="008050FA">
        <w:rPr>
          <w:rFonts w:ascii="Trebuchet MS" w:hAnsi="Trebuchet MS"/>
          <w:sz w:val="20"/>
        </w:rPr>
        <w:t>20</w:t>
      </w:r>
      <w:r>
        <w:rPr>
          <w:rFonts w:ascii="Trebuchet MS" w:hAnsi="Trebuchet MS"/>
          <w:sz w:val="20"/>
        </w:rPr>
        <w:t>20 para 30 de junho de  2020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, e, </w:t>
      </w:r>
      <w:r w:rsidRPr="008050FA">
        <w:rPr>
          <w:rStyle w:val="normalchar"/>
          <w:rFonts w:ascii="Trebuchet MS" w:hAnsi="Trebuchet MS"/>
          <w:color w:val="000000"/>
          <w:sz w:val="20"/>
        </w:rPr>
        <w:lastRenderedPageBreak/>
        <w:t xml:space="preserve">consequentemente, da data de vencimento dos CRI, </w:t>
      </w:r>
      <w:r>
        <w:rPr>
          <w:rStyle w:val="normalchar"/>
          <w:rFonts w:ascii="Trebuchet MS" w:hAnsi="Trebuchet MS"/>
          <w:color w:val="000000"/>
          <w:sz w:val="20"/>
        </w:rPr>
        <w:t>de 02 de abril de 2020 para o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 dia </w:t>
      </w:r>
      <w:r>
        <w:rPr>
          <w:rStyle w:val="normalchar"/>
          <w:rFonts w:ascii="Trebuchet MS" w:hAnsi="Trebuchet MS"/>
          <w:sz w:val="20"/>
        </w:rPr>
        <w:t>02 de julho de 2020</w:t>
      </w:r>
      <w:r>
        <w:rPr>
          <w:rFonts w:ascii="Trebuchet MS" w:hAnsi="Trebuchet MS"/>
          <w:color w:val="000000"/>
          <w:sz w:val="20"/>
        </w:rPr>
        <w:t>;</w:t>
      </w:r>
    </w:p>
    <w:p w14:paraId="00748B08" w14:textId="77777777" w:rsidR="005C4830" w:rsidRDefault="005C4830" w:rsidP="00E03FAD">
      <w:pPr>
        <w:pStyle w:val="PargrafodaLista"/>
        <w:rPr>
          <w:rFonts w:ascii="Trebuchet MS" w:hAnsi="Trebuchet MS"/>
          <w:sz w:val="20"/>
        </w:rPr>
      </w:pPr>
    </w:p>
    <w:p w14:paraId="6F5D8629" w14:textId="7331BB6F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 xml:space="preserve">as Partes declaram que a celebração deste </w:t>
      </w:r>
      <w:r w:rsidR="005C4830">
        <w:rPr>
          <w:rFonts w:ascii="Trebuchet MS" w:hAnsi="Trebuchet MS"/>
          <w:sz w:val="20"/>
        </w:rPr>
        <w:t xml:space="preserve">Sétimo </w:t>
      </w:r>
      <w:r w:rsidRPr="008050FA">
        <w:rPr>
          <w:rFonts w:ascii="Trebuchet MS" w:hAnsi="Trebuchet MS"/>
          <w:sz w:val="20"/>
        </w:rPr>
        <w:t>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>, 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73B21CE2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as Partes na melhor forma de direito,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</w:t>
      </w:r>
      <w:r w:rsidR="005C4830">
        <w:rPr>
          <w:rFonts w:ascii="Trebuchet MS" w:hAnsi="Trebuchet MS" w:cs="Arial"/>
          <w:sz w:val="20"/>
          <w:szCs w:val="20"/>
          <w:lang w:val="pt-BR"/>
        </w:rPr>
        <w:t>, a fim de refletir o deliberado na AGT de 06/01/20 e na AGT de 01/04/2020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2B9BBB72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>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706F5C9F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del w:id="2" w:author="Rinaldo Rabello" w:date="2020-05-25T10:52:00Z">
        <w:r w:rsidR="00BF5F0E" w:rsidDel="000332DD">
          <w:rPr>
            <w:rFonts w:ascii="Trebuchet MS" w:hAnsi="Trebuchet MS" w:cs="Arial"/>
            <w:sz w:val="20"/>
            <w:szCs w:val="20"/>
            <w:lang w:val="pt-BR"/>
          </w:rPr>
          <w:delText xml:space="preserve"> </w:delText>
        </w:r>
      </w:del>
      <w:r w:rsidR="000165A9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dos CRI para o dia </w:t>
      </w:r>
      <w:del w:id="3" w:author="Rinaldo Rabello" w:date="2020-05-25T10:52:00Z">
        <w:r w:rsidR="005C4830" w:rsidDel="000332DD">
          <w:rPr>
            <w:rFonts w:ascii="Trebuchet MS" w:hAnsi="Trebuchet MS" w:cs="Arial"/>
            <w:sz w:val="20"/>
            <w:szCs w:val="20"/>
            <w:lang w:val="pt-BR"/>
          </w:rPr>
          <w:delText xml:space="preserve"> </w:delText>
        </w:r>
      </w:del>
      <w:r w:rsidR="005C4830">
        <w:rPr>
          <w:rFonts w:ascii="Trebuchet MS" w:hAnsi="Trebuchet MS" w:cs="Arial"/>
          <w:sz w:val="20"/>
          <w:szCs w:val="20"/>
          <w:lang w:val="pt-BR"/>
        </w:rPr>
        <w:t>02 de julho de 2020</w:t>
      </w:r>
      <w:del w:id="4" w:author="Rinaldo Rabello" w:date="2020-05-25T10:52:00Z">
        <w:r w:rsidR="005C4830" w:rsidDel="000332DD">
          <w:rPr>
            <w:rFonts w:ascii="Trebuchet MS" w:hAnsi="Trebuchet MS" w:cs="Arial"/>
            <w:sz w:val="20"/>
            <w:szCs w:val="20"/>
            <w:lang w:val="pt-BR"/>
          </w:rPr>
          <w:delText>;</w:delText>
        </w:r>
      </w:del>
      <w:r w:rsidR="00C1489C">
        <w:rPr>
          <w:rFonts w:ascii="Trebuchet MS" w:hAnsi="Trebuchet MS" w:cs="Arial"/>
          <w:sz w:val="20"/>
          <w:szCs w:val="20"/>
          <w:lang w:val="pt-BR"/>
        </w:rPr>
        <w:t>.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046809DE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C1489C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854DE0">
        <w:rPr>
          <w:rFonts w:ascii="Trebuchet MS" w:hAnsi="Trebuchet MS" w:cs="Arial"/>
          <w:sz w:val="20"/>
          <w:szCs w:val="20"/>
          <w:lang w:val="pt-BR"/>
        </w:rPr>
        <w:t>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BE26FF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os itens “9” e “12” das Características 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dos CRI na Cláusula 3.1;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264F4A3D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r w:rsidR="00143323"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Definições</w:t>
      </w: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p w14:paraId="1A8CDB74" w14:textId="77777777" w:rsidR="0075388E" w:rsidRDefault="0075388E">
      <w:pPr>
        <w:rPr>
          <w:ins w:id="5" w:author="Rinaldo Rabello" w:date="2020-05-25T14:24:00Z"/>
        </w:rPr>
      </w:pPr>
      <w:ins w:id="6" w:author="Rinaldo Rabello" w:date="2020-05-25T14:24:00Z">
        <w:r>
          <w:br w:type="page"/>
        </w:r>
      </w:ins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B32DAF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52EAC1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lastRenderedPageBreak/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7B4124E9" w:rsidR="000165A9" w:rsidRPr="0066720B" w:rsidRDefault="005B033C" w:rsidP="0014332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C1489C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02 de julho </w:t>
            </w:r>
            <w:del w:id="7" w:author="Rinaldo Rabello" w:date="2020-05-25T10:52:00Z">
              <w:r w:rsidR="00AA1B0D" w:rsidRPr="00826FC3" w:rsidDel="000332DD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delText xml:space="preserve"> </w:delText>
              </w:r>
            </w:del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de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03240003" w:rsidR="00594B90" w:rsidRDefault="00594B90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17211CE7" w14:textId="77777777" w:rsidR="00560FED" w:rsidRPr="0066720B" w:rsidRDefault="00560FED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2A040DA9" w14:textId="2C52E4E5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316"/>
      </w:tblGrid>
      <w:tr w:rsidR="005B033C" w:rsidRPr="00705685" w14:paraId="0FB61FE8" w14:textId="77777777" w:rsidTr="00B17533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B17533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168668D2" w:rsidR="005B033C" w:rsidRPr="005B033C" w:rsidRDefault="005B033C" w:rsidP="00514954">
            <w:pPr>
              <w:pStyle w:val="BodyText21"/>
              <w:tabs>
                <w:tab w:val="left" w:pos="441"/>
                <w:tab w:val="left" w:pos="689"/>
              </w:tabs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5B033C" w:rsidRPr="00705685" w:rsidDel="0075388E" w14:paraId="6F6E1355" w14:textId="68881359" w:rsidTr="00B17533">
        <w:trPr>
          <w:jc w:val="center"/>
          <w:del w:id="8" w:author="Rinaldo Rabello" w:date="2020-05-25T14:25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EBE312" w14:textId="28CBB69A" w:rsidR="005B033C" w:rsidRPr="005B033C" w:rsidDel="0075388E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del w:id="9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2A28F409" w:rsidR="005B033C" w:rsidRPr="005B033C" w:rsidDel="0075388E" w:rsidRDefault="005B033C" w:rsidP="00CD01A8">
            <w:pPr>
              <w:pStyle w:val="BodyText21"/>
              <w:spacing w:line="360" w:lineRule="auto"/>
              <w:rPr>
                <w:del w:id="10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0026B8B1" w:rsidR="005B033C" w:rsidRPr="005B033C" w:rsidDel="0075388E" w:rsidRDefault="005B033C" w:rsidP="00514954">
            <w:pPr>
              <w:pStyle w:val="BodyText21"/>
              <w:spacing w:line="360" w:lineRule="auto"/>
              <w:ind w:left="360"/>
              <w:rPr>
                <w:del w:id="11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:rsidDel="0075388E" w14:paraId="19B3F05F" w14:textId="3AF2F8EB" w:rsidTr="00B17533">
        <w:trPr>
          <w:jc w:val="center"/>
          <w:del w:id="12" w:author="Rinaldo Rabello" w:date="2020-05-25T14:25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701C73" w14:textId="475B2E40" w:rsidR="005B033C" w:rsidRPr="005B033C" w:rsidDel="0075388E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del w:id="13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100A2B37" w:rsidR="005B033C" w:rsidRPr="005B033C" w:rsidDel="0075388E" w:rsidRDefault="005B033C" w:rsidP="00CD01A8">
            <w:pPr>
              <w:pStyle w:val="BodyText21"/>
              <w:spacing w:line="360" w:lineRule="auto"/>
              <w:rPr>
                <w:del w:id="14" w:author="Rinaldo Rabello" w:date="2020-05-25T14:25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00A643B" w14:textId="712887E9" w:rsidR="005B033C" w:rsidRPr="005B033C" w:rsidDel="0075388E" w:rsidRDefault="005B033C" w:rsidP="00CD01A8">
            <w:pPr>
              <w:pStyle w:val="BodyText21"/>
              <w:spacing w:line="360" w:lineRule="auto"/>
              <w:rPr>
                <w:del w:id="15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21A34A10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861B32" w14:textId="3DCE0CA1" w:rsidR="00B17533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24C7508F" w14:textId="07A270FA" w:rsidR="00B17533" w:rsidRPr="005B033C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228F7C3" w14:textId="77777777" w:rsidR="00560FED" w:rsidRDefault="00560FED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3CE0504" w14:textId="296A5D89" w:rsidR="005B033C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08FE7D32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2BF78E6C" w:rsidR="005B033C" w:rsidRPr="005B033C" w:rsidRDefault="005B033C" w:rsidP="00514954">
            <w:pPr>
              <w:pStyle w:val="BodyText21"/>
              <w:numPr>
                <w:ilvl w:val="0"/>
                <w:numId w:val="21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del w:id="16" w:author="Rinaldo Rabello" w:date="2020-05-25T12:02:00Z">
              <w:r w:rsidR="00C1489C" w:rsidDel="00057D3C">
                <w:rPr>
                  <w:rFonts w:ascii="Trebuchet MS" w:hAnsi="Trebuchet MS"/>
                  <w:i/>
                  <w:sz w:val="20"/>
                  <w:szCs w:val="20"/>
                </w:rPr>
                <w:delText>-</w:delText>
              </w:r>
            </w:del>
            <w:r w:rsidR="00C1489C">
              <w:rPr>
                <w:rFonts w:ascii="Trebuchet MS" w:hAnsi="Trebuchet MS"/>
                <w:i/>
                <w:sz w:val="20"/>
                <w:szCs w:val="20"/>
              </w:rPr>
              <w:t>02/07/2020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074677FD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2B49DBEE" w:rsidR="005B033C" w:rsidRPr="005B033C" w:rsidRDefault="00B17533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  <w:p w14:paraId="3245061C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2786460A" w:rsidR="005B033C" w:rsidRPr="006E0183" w:rsidRDefault="005B033C" w:rsidP="00B17533">
            <w:pPr>
              <w:pStyle w:val="BodyText21"/>
              <w:numPr>
                <w:ilvl w:val="0"/>
                <w:numId w:val="18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17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</w:pPr>
            <w:r w:rsidRPr="006E0183"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18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  <w:t xml:space="preserve">Prazo Total: </w:t>
            </w:r>
            <w:r w:rsidR="00C1489C" w:rsidRPr="006E0183"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19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  <w:t>2.195</w:t>
            </w:r>
            <w:r w:rsidRPr="006E0183"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20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  <w:t>dias</w:t>
            </w:r>
            <w:ins w:id="21" w:author="Rinaldo Rabello" w:date="2020-05-25T12:15:00Z">
              <w:r w:rsidR="006E0183">
                <w:rPr>
                  <w:rFonts w:ascii="Trebuchet MS" w:hAnsi="Trebuchet MS" w:cs="Trebuchet MS"/>
                  <w:i/>
                  <w:sz w:val="20"/>
                  <w:szCs w:val="20"/>
                  <w:highlight w:val="yellow"/>
                </w:rPr>
                <w:t>?</w:t>
              </w:r>
            </w:ins>
            <w:ins w:id="22" w:author="Rinaldo Rabello" w:date="2020-05-25T13:14:00Z">
              <w:r w:rsidR="00EB1F45">
                <w:rPr>
                  <w:rFonts w:ascii="Trebuchet MS" w:hAnsi="Trebuchet MS" w:cs="Trebuchet MS"/>
                  <w:i/>
                  <w:sz w:val="20"/>
                  <w:szCs w:val="20"/>
                  <w:highlight w:val="yellow"/>
                </w:rPr>
                <w:t xml:space="preserve"> (2024)</w:t>
              </w:r>
            </w:ins>
          </w:p>
          <w:p w14:paraId="1E10B263" w14:textId="77777777" w:rsid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5B118B86" w14:textId="79F39B6F" w:rsidR="00B17533" w:rsidRPr="005B033C" w:rsidRDefault="00B17533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4DB97F3A" w:rsidR="005B033C" w:rsidRPr="005B033C" w:rsidRDefault="005B033C" w:rsidP="00B17533">
            <w:pPr>
              <w:pStyle w:val="BodyText21"/>
              <w:numPr>
                <w:ilvl w:val="0"/>
                <w:numId w:val="20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C1489C">
              <w:rPr>
                <w:rFonts w:ascii="Trebuchet MS" w:hAnsi="Trebuchet MS"/>
                <w:i/>
                <w:sz w:val="20"/>
                <w:szCs w:val="20"/>
              </w:rPr>
              <w:t>02/07/2020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550E2542" w:rsidR="00E276C2" w:rsidRPr="005B033C" w:rsidRDefault="00B17533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  <w:t>(...)</w:t>
            </w:r>
          </w:p>
          <w:p w14:paraId="31061490" w14:textId="77777777" w:rsidR="00E276C2" w:rsidRPr="005B033C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690EF44F" w:rsidR="005B033C" w:rsidRPr="006E0183" w:rsidRDefault="005B033C" w:rsidP="00B17533">
            <w:pPr>
              <w:pStyle w:val="BodyText21"/>
              <w:numPr>
                <w:ilvl w:val="0"/>
                <w:numId w:val="19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23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</w:pPr>
            <w:r w:rsidRPr="006E0183"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24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  <w:t xml:space="preserve">Prazo Total: </w:t>
            </w:r>
            <w:r w:rsidR="00C1489C" w:rsidRPr="006E0183"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25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  <w:t>2.195</w:t>
            </w:r>
            <w:r w:rsidRPr="006E0183">
              <w:rPr>
                <w:rFonts w:ascii="Trebuchet MS" w:hAnsi="Trebuchet MS" w:cs="Trebuchet MS"/>
                <w:i/>
                <w:sz w:val="20"/>
                <w:szCs w:val="20"/>
                <w:highlight w:val="yellow"/>
                <w:rPrChange w:id="26" w:author="Rinaldo Rabello" w:date="2020-05-25T12:15:00Z">
                  <w:rPr>
                    <w:rFonts w:ascii="Trebuchet MS" w:hAnsi="Trebuchet MS" w:cs="Trebuchet MS"/>
                    <w:i/>
                    <w:sz w:val="20"/>
                    <w:szCs w:val="20"/>
                  </w:rPr>
                </w:rPrChange>
              </w:rPr>
              <w:t>dias</w:t>
            </w:r>
            <w:ins w:id="27" w:author="Rinaldo Rabello" w:date="2020-05-25T12:15:00Z">
              <w:r w:rsidR="006E0183">
                <w:rPr>
                  <w:rFonts w:ascii="Trebuchet MS" w:hAnsi="Trebuchet MS" w:cs="Trebuchet MS"/>
                  <w:i/>
                  <w:sz w:val="20"/>
                  <w:szCs w:val="20"/>
                  <w:highlight w:val="yellow"/>
                </w:rPr>
                <w:t>?</w:t>
              </w:r>
            </w:ins>
            <w:ins w:id="28" w:author="Rinaldo Rabello" w:date="2020-05-25T13:14:00Z">
              <w:r w:rsidR="00EB1F45">
                <w:rPr>
                  <w:rFonts w:ascii="Trebuchet MS" w:hAnsi="Trebuchet MS" w:cs="Trebuchet MS"/>
                  <w:i/>
                  <w:sz w:val="20"/>
                  <w:szCs w:val="20"/>
                  <w:highlight w:val="yellow"/>
                </w:rPr>
                <w:t xml:space="preserve"> (2024)</w:t>
              </w:r>
            </w:ins>
          </w:p>
          <w:p w14:paraId="182C0AA9" w14:textId="77777777" w:rsid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786C9F4" w14:textId="0A616417" w:rsidR="00B17533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:rsidDel="0075388E" w14:paraId="59BD007E" w14:textId="35C5153F" w:rsidTr="00B17533">
        <w:trPr>
          <w:jc w:val="center"/>
          <w:del w:id="29" w:author="Rinaldo Rabello" w:date="2020-05-25T14:26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08552F" w14:textId="23D82CB9" w:rsidR="005B033C" w:rsidRPr="005B033C" w:rsidDel="0075388E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30" w:author="Rinaldo Rabello" w:date="2020-05-25T14:26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3738883A" w:rsidR="005B033C" w:rsidRPr="005B033C" w:rsidDel="0075388E" w:rsidRDefault="005B033C" w:rsidP="000316F2">
            <w:pPr>
              <w:pStyle w:val="BodyText21"/>
              <w:spacing w:line="360" w:lineRule="auto"/>
              <w:ind w:left="993"/>
              <w:rPr>
                <w:del w:id="31" w:author="Rinaldo Rabello" w:date="2020-05-25T14:26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0ECEFCCE" w:rsidR="005B033C" w:rsidRPr="005B033C" w:rsidDel="0075388E" w:rsidRDefault="005B033C" w:rsidP="00514954">
            <w:pPr>
              <w:pStyle w:val="BodyText21"/>
              <w:spacing w:line="360" w:lineRule="auto"/>
              <w:ind w:left="360"/>
              <w:rPr>
                <w:del w:id="32" w:author="Rinaldo Rabello" w:date="2020-05-25T14:26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:rsidDel="0075388E" w14:paraId="77016107" w14:textId="10FBD1FD" w:rsidTr="00B17533">
        <w:trPr>
          <w:jc w:val="center"/>
          <w:del w:id="33" w:author="Rinaldo Rabello" w:date="2020-05-25T14:25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CCB43A" w14:textId="16443234" w:rsidR="005B033C" w:rsidRPr="005B033C" w:rsidDel="0075388E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34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5146BEC5" w:rsidR="005B033C" w:rsidRPr="005B033C" w:rsidDel="0075388E" w:rsidRDefault="005B033C" w:rsidP="000316F2">
            <w:pPr>
              <w:pStyle w:val="BodyText21"/>
              <w:spacing w:line="360" w:lineRule="auto"/>
              <w:ind w:left="993"/>
              <w:rPr>
                <w:del w:id="35" w:author="Rinaldo Rabello" w:date="2020-05-25T14:25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22116927" w:rsidR="005B033C" w:rsidRPr="005B033C" w:rsidDel="0075388E" w:rsidRDefault="005B033C" w:rsidP="00514954">
            <w:pPr>
              <w:pStyle w:val="BodyText21"/>
              <w:spacing w:line="360" w:lineRule="auto"/>
              <w:ind w:left="360"/>
              <w:rPr>
                <w:del w:id="36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0A6ED1B1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1E6" w14:textId="77777777" w:rsidR="005B033C" w:rsidRPr="005B033C" w:rsidRDefault="005B033C" w:rsidP="00514954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02B12EC2" w14:textId="77777777" w:rsidR="00826FC3" w:rsidRPr="00A334AA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37" w:name="_DV_M353"/>
      <w:bookmarkEnd w:id="37"/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bookmarkStart w:id="38" w:name="_DV_M354"/>
      <w:bookmarkEnd w:id="38"/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63F2ABA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 xml:space="preserve">: Permanecem inalteradas as demais disposições anteriormente firmadas que não apresentem incompatibilidade com o </w:t>
      </w:r>
      <w:r w:rsidR="008C57D1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Aditamento ora firmado, as quais são neste ato ratificadas 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66720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5675A4AF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8C57D1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Aditamento será registrado na Instituição Custodiante da CCI, nos termos do parágrafo único do artigo 23 da Lei nº 10.931/04.</w:t>
      </w:r>
    </w:p>
    <w:p w14:paraId="74F2451A" w14:textId="64CCE461" w:rsidR="008F79DF" w:rsidRPr="004F64F5" w:rsidDel="0075388E" w:rsidRDefault="008F79DF" w:rsidP="000165A9">
      <w:pPr>
        <w:spacing w:line="360" w:lineRule="auto"/>
        <w:jc w:val="both"/>
        <w:rPr>
          <w:del w:id="39" w:author="Rinaldo Rabello" w:date="2020-05-25T14:27:00Z"/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6C4824B0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8C57D1">
        <w:rPr>
          <w:rFonts w:ascii="Trebuchet MS" w:hAnsi="Trebuchet MS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413BC8E1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São Paulo,</w:t>
      </w:r>
      <w:ins w:id="40" w:author="Rinaldo Rabello" w:date="2020-05-25T12:16:00Z">
        <w:r w:rsidR="006E0183">
          <w:rPr>
            <w:rFonts w:ascii="Trebuchet MS" w:hAnsi="Trebuchet MS"/>
            <w:sz w:val="20"/>
            <w:szCs w:val="20"/>
            <w:lang w:val="pt-BR"/>
          </w:rPr>
          <w:t xml:space="preserve"> </w:t>
        </w:r>
      </w:ins>
      <w:ins w:id="41" w:author="Rinaldo Rabello" w:date="2020-05-25T12:17:00Z">
        <w:r w:rsidR="006E0183">
          <w:rPr>
            <w:rFonts w:ascii="Trebuchet MS" w:hAnsi="Trebuchet MS"/>
            <w:sz w:val="20"/>
            <w:szCs w:val="20"/>
            <w:lang w:val="pt-BR"/>
          </w:rPr>
          <w:t>25</w:t>
        </w:r>
      </w:ins>
      <w:r w:rsidR="001C384F">
        <w:rPr>
          <w:rFonts w:ascii="Trebuchet MS" w:hAnsi="Trebuchet MS"/>
          <w:sz w:val="20"/>
          <w:szCs w:val="20"/>
          <w:lang w:val="pt-BR"/>
        </w:rPr>
        <w:t xml:space="preserve"> </w:t>
      </w:r>
      <w:del w:id="42" w:author="Rinaldo Rabello" w:date="2020-05-25T12:17:00Z">
        <w:r w:rsidR="008C57D1" w:rsidRPr="006E0183" w:rsidDel="006E0183">
          <w:rPr>
            <w:rFonts w:ascii="Trebuchet MS" w:eastAsia="Arial Unicode MS" w:hAnsi="Trebuchet MS"/>
            <w:sz w:val="20"/>
            <w:szCs w:val="20"/>
            <w:lang w:val="pt-BR"/>
            <w:rPrChange w:id="43" w:author="Rinaldo Rabello" w:date="2020-05-25T12:17:00Z">
              <w:rPr>
                <w:rFonts w:ascii="Trebuchet MS" w:eastAsia="Arial Unicode MS" w:hAnsi="Trebuchet MS"/>
                <w:sz w:val="20"/>
                <w:szCs w:val="20"/>
                <w:highlight w:val="yellow"/>
                <w:lang w:val="pt-BR"/>
              </w:rPr>
            </w:rPrChange>
          </w:rPr>
          <w:delText xml:space="preserve">[-] </w:delText>
        </w:r>
      </w:del>
      <w:r w:rsidR="008C57D1" w:rsidRPr="006E0183">
        <w:rPr>
          <w:rFonts w:ascii="Trebuchet MS" w:eastAsia="Arial Unicode MS" w:hAnsi="Trebuchet MS"/>
          <w:sz w:val="20"/>
          <w:szCs w:val="20"/>
          <w:lang w:val="pt-BR"/>
          <w:rPrChange w:id="44" w:author="Rinaldo Rabello" w:date="2020-05-25T12:17:00Z">
            <w:rPr>
              <w:rFonts w:ascii="Trebuchet MS" w:eastAsia="Arial Unicode MS" w:hAnsi="Trebuchet MS"/>
              <w:sz w:val="20"/>
              <w:szCs w:val="20"/>
              <w:highlight w:val="yellow"/>
              <w:lang w:val="pt-BR"/>
            </w:rPr>
          </w:rPrChange>
        </w:rPr>
        <w:t>de maio</w:t>
      </w:r>
      <w:r w:rsidR="001C384F" w:rsidRPr="006E0183">
        <w:rPr>
          <w:rFonts w:ascii="Trebuchet MS" w:eastAsia="Arial Unicode MS" w:hAnsi="Trebuchet MS"/>
          <w:sz w:val="20"/>
          <w:szCs w:val="20"/>
          <w:lang w:val="pt-BR"/>
          <w:rPrChange w:id="45" w:author="Rinaldo Rabello" w:date="2020-05-25T12:17:00Z">
            <w:rPr>
              <w:rFonts w:ascii="Trebuchet MS" w:eastAsia="Arial Unicode MS" w:hAnsi="Trebuchet MS"/>
              <w:sz w:val="20"/>
              <w:szCs w:val="20"/>
              <w:highlight w:val="yellow"/>
              <w:lang w:val="pt-BR"/>
            </w:rPr>
          </w:rPrChange>
        </w:rPr>
        <w:t xml:space="preserve"> de</w:t>
      </w:r>
      <w:r w:rsidR="001C384F">
        <w:rPr>
          <w:rFonts w:ascii="Trebuchet MS" w:eastAsia="Arial Unicode MS" w:hAnsi="Trebuchet MS"/>
          <w:sz w:val="20"/>
          <w:szCs w:val="20"/>
          <w:lang w:val="pt-BR"/>
        </w:rPr>
        <w:t xml:space="preserve"> 2020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42EA26A9" w14:textId="467DB733" w:rsidR="008C57D1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proofErr w:type="spellStart"/>
      <w:r w:rsidR="00143323" w:rsidRPr="00E03FAD">
        <w:rPr>
          <w:rFonts w:ascii="Trebuchet MS" w:hAnsi="Trebuchet MS" w:cs="Arial"/>
          <w:i/>
          <w:sz w:val="20"/>
          <w:szCs w:val="20"/>
          <w:lang w:val="pt-BR"/>
        </w:rPr>
        <w:t>Isec</w:t>
      </w:r>
      <w:proofErr w:type="spellEnd"/>
      <w:r w:rsidR="00143323" w:rsidRPr="00E03FAD">
        <w:rPr>
          <w:rFonts w:ascii="Trebuchet MS" w:hAnsi="Trebuchet MS" w:cs="Arial"/>
          <w:i/>
          <w:sz w:val="20"/>
          <w:szCs w:val="20"/>
          <w:lang w:val="pt-BR"/>
        </w:rPr>
        <w:t xml:space="preserve"> Securitizadora S.A. (Sucessora por incorporação da Nova Securitização S.A. a partir de 30/10/2019)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ins w:id="46" w:author="Rinaldo Rabello" w:date="2020-05-25T14:27:00Z">
        <w:r w:rsidR="0075388E">
          <w:rPr>
            <w:rFonts w:ascii="Trebuchet MS" w:hAnsi="Trebuchet MS" w:cs="Arial"/>
            <w:i/>
            <w:sz w:val="20"/>
            <w:szCs w:val="20"/>
            <w:lang w:val="pt-BR"/>
          </w:rPr>
          <w:t xml:space="preserve">25 </w:t>
        </w:r>
      </w:ins>
      <w:del w:id="47" w:author="Rinaldo Rabello" w:date="2020-05-25T14:27:00Z">
        <w:r w:rsidR="008C57D1" w:rsidRPr="0075388E" w:rsidDel="0075388E">
          <w:rPr>
            <w:rFonts w:ascii="Trebuchet MS" w:hAnsi="Trebuchet MS" w:cs="Arial"/>
            <w:i/>
            <w:sz w:val="20"/>
            <w:szCs w:val="20"/>
            <w:lang w:val="pt-BR"/>
            <w:rPrChange w:id="48" w:author="Rinaldo Rabello" w:date="2020-05-25T14:27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delText xml:space="preserve">[-] </w:delText>
        </w:r>
      </w:del>
      <w:r w:rsidR="008C57D1" w:rsidRPr="0075388E">
        <w:rPr>
          <w:rFonts w:ascii="Trebuchet MS" w:hAnsi="Trebuchet MS" w:cs="Arial"/>
          <w:i/>
          <w:sz w:val="20"/>
          <w:szCs w:val="20"/>
          <w:lang w:val="pt-BR"/>
          <w:rPrChange w:id="49" w:author="Rinaldo Rabello" w:date="2020-05-25T14:27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de maio de 2020</w:t>
      </w:r>
      <w:r w:rsidR="008C57D1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CF5BF3E" w14:textId="5BB1A891" w:rsidR="008F79DF" w:rsidRPr="004F64F5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E03FAD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B2C1A9" w14:textId="77777777" w:rsidR="00E03FAD" w:rsidRPr="00E03FAD" w:rsidRDefault="00143323" w:rsidP="004F64F5">
            <w:pPr>
              <w:spacing w:line="360" w:lineRule="auto"/>
              <w:jc w:val="center"/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</w:pPr>
            <w:r w:rsidRPr="00E03FAD"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  <w:t>ISEC SECURITIZADORA S.A</w:t>
            </w:r>
          </w:p>
          <w:p w14:paraId="7D2023CD" w14:textId="042D1DC0" w:rsidR="00143323" w:rsidRPr="00E03FAD" w:rsidRDefault="00E03FAD" w:rsidP="004F64F5">
            <w:pPr>
              <w:spacing w:line="360" w:lineRule="auto"/>
              <w:jc w:val="center"/>
              <w:rPr>
                <w:rFonts w:ascii="Trebuchet MS" w:eastAsia="MS Mincho" w:hAnsi="Trebuchet MS"/>
                <w:bCs/>
                <w:i/>
                <w:iCs/>
                <w:sz w:val="20"/>
                <w:szCs w:val="20"/>
                <w:lang w:val="pt-BR"/>
              </w:rPr>
            </w:pPr>
            <w:r w:rsidRPr="00E03FAD">
              <w:rPr>
                <w:rFonts w:ascii="Trebuchet MS" w:hAnsi="Trebuchet MS"/>
                <w:bCs/>
                <w:i/>
                <w:iCs/>
                <w:sz w:val="20"/>
                <w:szCs w:val="20"/>
                <w:lang w:val="pt-BR"/>
              </w:rPr>
              <w:t>(Sucessora por incorporação da Nova Securitização S.A, a partir de 30/10/2019)</w:t>
            </w:r>
            <w:r w:rsidR="00143323" w:rsidRPr="00E03FAD">
              <w:rPr>
                <w:rFonts w:ascii="Trebuchet MS" w:hAnsi="Trebuchet MS"/>
                <w:bCs/>
                <w:i/>
                <w:iCs/>
                <w:sz w:val="20"/>
                <w:szCs w:val="20"/>
                <w:lang w:val="pt-BR"/>
              </w:rPr>
              <w:t>.</w:t>
            </w: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E03FAD">
              <w:rPr>
                <w:rFonts w:ascii="Trebuchet MS" w:eastAsia="MS Mincho" w:hAnsi="Trebuchet MS"/>
                <w:i/>
                <w:iCs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E03FAD" w14:paraId="3B8EB584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442602BE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32DAF" w:rsidRPr="00B32DAF" w14:paraId="75964E90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6C78C3A5" w:rsidR="00B32DAF" w:rsidRDefault="00B32DAF" w:rsidP="00B32DAF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Nome:</w:t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Ila Alves Sym</w:t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proofErr w:type="gramStart"/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 Nome</w:t>
            </w:r>
            <w:proofErr w:type="gramEnd"/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:  Paula Rocha</w:t>
            </w:r>
          </w:p>
        </w:tc>
      </w:tr>
      <w:tr w:rsidR="00B32DAF" w:rsidRPr="00E03FAD" w14:paraId="708CC426" w14:textId="77777777" w:rsidTr="00B32DAF">
        <w:trPr>
          <w:trHeight w:val="80"/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18CC5CA" w14:textId="634DE9FA" w:rsidR="00B32DAF" w:rsidRPr="00762412" w:rsidRDefault="00B32DAF" w:rsidP="00B32DAF">
            <w:pPr>
              <w:spacing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</w:rPr>
            </w:pP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>CPF:</w:t>
            </w: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ab/>
              <w:t>041.045.637-30                                                CPF: 205.328.558-33</w:t>
            </w: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5F36282A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proofErr w:type="spellStart"/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>da</w:t>
      </w:r>
      <w:proofErr w:type="spellEnd"/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proofErr w:type="spellStart"/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>Isec</w:t>
      </w:r>
      <w:proofErr w:type="spellEnd"/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 xml:space="preserve"> Securitizadora S.A. (</w:t>
      </w:r>
      <w:r w:rsidR="00E03FAD">
        <w:rPr>
          <w:rFonts w:ascii="Trebuchet MS" w:hAnsi="Trebuchet MS" w:cs="Arial"/>
          <w:i/>
          <w:sz w:val="20"/>
          <w:szCs w:val="20"/>
          <w:lang w:val="pt-BR"/>
        </w:rPr>
        <w:t>s</w:t>
      </w:r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>ucessora por incorporação da Nova Securitização S.A. a partir de 30/10/2019)</w:t>
      </w:r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, 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celebrado em</w:t>
      </w:r>
      <w:r w:rsidR="00E03FAD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ins w:id="50" w:author="Rinaldo Rabello" w:date="2020-05-25T14:28:00Z">
        <w:r w:rsidR="0075388E">
          <w:rPr>
            <w:rFonts w:ascii="Trebuchet MS" w:hAnsi="Trebuchet MS" w:cs="Arial"/>
            <w:i/>
            <w:sz w:val="20"/>
            <w:szCs w:val="20"/>
            <w:lang w:val="pt-BR"/>
          </w:rPr>
          <w:t xml:space="preserve">25 </w:t>
        </w:r>
      </w:ins>
      <w:del w:id="51" w:author="Rinaldo Rabello" w:date="2020-05-25T14:28:00Z">
        <w:r w:rsidR="008C57D1" w:rsidRPr="0075388E" w:rsidDel="0075388E">
          <w:rPr>
            <w:rFonts w:ascii="Trebuchet MS" w:hAnsi="Trebuchet MS" w:cs="Arial"/>
            <w:i/>
            <w:sz w:val="20"/>
            <w:szCs w:val="20"/>
            <w:lang w:val="pt-BR"/>
            <w:rPrChange w:id="52" w:author="Rinaldo Rabello" w:date="2020-05-25T14:28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delText xml:space="preserve">[-] </w:delText>
        </w:r>
      </w:del>
      <w:r w:rsidR="008C57D1" w:rsidRPr="0075388E">
        <w:rPr>
          <w:rFonts w:ascii="Trebuchet MS" w:hAnsi="Trebuchet MS" w:cs="Arial"/>
          <w:i/>
          <w:sz w:val="20"/>
          <w:szCs w:val="20"/>
          <w:lang w:val="pt-BR"/>
          <w:rPrChange w:id="53" w:author="Rinaldo Rabello" w:date="2020-05-25T14:28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de maio de 2020</w:t>
      </w:r>
      <w:r w:rsidRPr="0075388E">
        <w:rPr>
          <w:rFonts w:ascii="Trebuchet MS" w:hAnsi="Trebuchet MS" w:cs="Arial"/>
          <w:i/>
          <w:sz w:val="20"/>
          <w:szCs w:val="20"/>
          <w:lang w:val="pt-BR"/>
          <w:rPrChange w:id="54" w:author="Rinaldo Rabello" w:date="2020-05-25T14:28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)</w:t>
      </w:r>
      <w:bookmarkStart w:id="55" w:name="_GoBack"/>
      <w:bookmarkEnd w:id="55"/>
    </w:p>
    <w:p w14:paraId="0EE969FF" w14:textId="77777777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6C86A709" w14:textId="77777777" w:rsidR="008F79DF" w:rsidRDefault="008F79DF" w:rsidP="004F64F5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</w:rPr>
            </w:pPr>
            <w:proofErr w:type="spellStart"/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proofErr w:type="spellEnd"/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</w:p>
          <w:p w14:paraId="1E14720C" w14:textId="36B22D75" w:rsidR="00B32DAF" w:rsidRPr="004F64F5" w:rsidRDefault="00B32DA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8F79DF" w:rsidRPr="004F64F5" w14:paraId="7C1F4DC5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68D767E" w14:textId="2E0AB00A" w:rsidR="00B32DAF" w:rsidRPr="00B32DAF" w:rsidDel="006E0183" w:rsidRDefault="00B32DAF" w:rsidP="00B32DAF">
            <w:pPr>
              <w:spacing w:line="360" w:lineRule="auto"/>
              <w:jc w:val="center"/>
              <w:rPr>
                <w:del w:id="56" w:author="Rinaldo Rabello" w:date="2020-05-25T12:16:00Z"/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del w:id="57" w:author="Rinaldo Rabello" w:date="2020-05-25T12:16:00Z"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Nome:</w:delText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tab/>
                <w:delText xml:space="preserve"> </w:delText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  <w:lang w:val="pt-BR"/>
                </w:rPr>
                <w:delText>[-]</w:delText>
              </w:r>
            </w:del>
          </w:p>
          <w:p w14:paraId="5C07AEF7" w14:textId="5B553E46" w:rsidR="00B32DAF" w:rsidRPr="00B32DAF" w:rsidDel="006E0183" w:rsidRDefault="00B32DAF" w:rsidP="00B32DAF">
            <w:pPr>
              <w:spacing w:line="360" w:lineRule="auto"/>
              <w:jc w:val="center"/>
              <w:rPr>
                <w:del w:id="58" w:author="Rinaldo Rabello" w:date="2020-05-25T12:16:00Z"/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del w:id="59" w:author="Rinaldo Rabello" w:date="2020-05-25T12:16:00Z"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CPF:</w:delText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tab/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  <w:lang w:val="pt-BR"/>
                </w:rPr>
                <w:delText>[-]</w:delText>
              </w:r>
            </w:del>
          </w:p>
          <w:p w14:paraId="5B23812C" w14:textId="02A416F3" w:rsidR="008F79DF" w:rsidRPr="004F64F5" w:rsidRDefault="008F79DF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  <w:pPrChange w:id="60" w:author="Rinaldo Rabello" w:date="2020-05-25T12:16:00Z">
                <w:pPr>
                  <w:spacing w:line="360" w:lineRule="auto"/>
                </w:pPr>
              </w:pPrChange>
            </w:pPr>
          </w:p>
        </w:tc>
      </w:tr>
      <w:tr w:rsidR="008F79DF" w:rsidRPr="004F64F5" w14:paraId="4E2E6D12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6C112C0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B32DAF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31360" w14:textId="77777777" w:rsidR="005B1F4E" w:rsidRDefault="005B1F4E" w:rsidP="000D537A">
      <w:r>
        <w:separator/>
      </w:r>
    </w:p>
  </w:endnote>
  <w:endnote w:type="continuationSeparator" w:id="0">
    <w:p w14:paraId="0EB47BC4" w14:textId="77777777" w:rsidR="005B1F4E" w:rsidRDefault="005B1F4E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E8B5E" w14:textId="77777777" w:rsidR="005B1F4E" w:rsidRDefault="005B1F4E" w:rsidP="000D537A">
      <w:r>
        <w:separator/>
      </w:r>
    </w:p>
  </w:footnote>
  <w:footnote w:type="continuationSeparator" w:id="0">
    <w:p w14:paraId="135E82EA" w14:textId="77777777" w:rsidR="005B1F4E" w:rsidRDefault="005B1F4E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578"/>
    <w:multiLevelType w:val="hybridMultilevel"/>
    <w:tmpl w:val="CFF8DB7E"/>
    <w:lvl w:ilvl="0" w:tplc="04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DE25D6"/>
    <w:multiLevelType w:val="hybridMultilevel"/>
    <w:tmpl w:val="CA387E72"/>
    <w:lvl w:ilvl="0" w:tplc="83B06CC8">
      <w:start w:val="9"/>
      <w:numFmt w:val="decimal"/>
      <w:lvlText w:val="%1."/>
      <w:lvlJc w:val="left"/>
      <w:pPr>
        <w:ind w:left="75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5C8B"/>
    <w:multiLevelType w:val="hybridMultilevel"/>
    <w:tmpl w:val="DAAC7AD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BB4"/>
    <w:multiLevelType w:val="hybridMultilevel"/>
    <w:tmpl w:val="8EAE299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32DD"/>
    <w:rsid w:val="00036B3F"/>
    <w:rsid w:val="0004249C"/>
    <w:rsid w:val="00057D3C"/>
    <w:rsid w:val="00060A05"/>
    <w:rsid w:val="0007228D"/>
    <w:rsid w:val="000773B0"/>
    <w:rsid w:val="000C1634"/>
    <w:rsid w:val="000D537A"/>
    <w:rsid w:val="001016AC"/>
    <w:rsid w:val="00124D6F"/>
    <w:rsid w:val="00127782"/>
    <w:rsid w:val="001331C2"/>
    <w:rsid w:val="001341B0"/>
    <w:rsid w:val="00143323"/>
    <w:rsid w:val="001437E1"/>
    <w:rsid w:val="00162EDA"/>
    <w:rsid w:val="0017074B"/>
    <w:rsid w:val="001866F2"/>
    <w:rsid w:val="001954F3"/>
    <w:rsid w:val="00196BEB"/>
    <w:rsid w:val="00197FA0"/>
    <w:rsid w:val="001C2876"/>
    <w:rsid w:val="001C384F"/>
    <w:rsid w:val="001D0366"/>
    <w:rsid w:val="001D6B1D"/>
    <w:rsid w:val="002031BD"/>
    <w:rsid w:val="00215AE2"/>
    <w:rsid w:val="002215AA"/>
    <w:rsid w:val="00235BA6"/>
    <w:rsid w:val="00243160"/>
    <w:rsid w:val="002623D0"/>
    <w:rsid w:val="002632AF"/>
    <w:rsid w:val="00283BD2"/>
    <w:rsid w:val="00293B50"/>
    <w:rsid w:val="00311D85"/>
    <w:rsid w:val="0032102B"/>
    <w:rsid w:val="0038680B"/>
    <w:rsid w:val="0039163B"/>
    <w:rsid w:val="0039292D"/>
    <w:rsid w:val="00392E14"/>
    <w:rsid w:val="003A3DB2"/>
    <w:rsid w:val="003F2483"/>
    <w:rsid w:val="004219D7"/>
    <w:rsid w:val="004271B1"/>
    <w:rsid w:val="004A069A"/>
    <w:rsid w:val="004B1F0C"/>
    <w:rsid w:val="004F64F5"/>
    <w:rsid w:val="00501B08"/>
    <w:rsid w:val="00506A86"/>
    <w:rsid w:val="00514954"/>
    <w:rsid w:val="00531ABD"/>
    <w:rsid w:val="005344D1"/>
    <w:rsid w:val="00560FED"/>
    <w:rsid w:val="00593912"/>
    <w:rsid w:val="00594B90"/>
    <w:rsid w:val="005A0AB9"/>
    <w:rsid w:val="005B033C"/>
    <w:rsid w:val="005B1F4E"/>
    <w:rsid w:val="005B67BE"/>
    <w:rsid w:val="005C4830"/>
    <w:rsid w:val="005F4230"/>
    <w:rsid w:val="0061233F"/>
    <w:rsid w:val="0066720B"/>
    <w:rsid w:val="006759B2"/>
    <w:rsid w:val="00685972"/>
    <w:rsid w:val="006A5ADC"/>
    <w:rsid w:val="006D6A0F"/>
    <w:rsid w:val="006E0183"/>
    <w:rsid w:val="00707022"/>
    <w:rsid w:val="007119F7"/>
    <w:rsid w:val="00734BAF"/>
    <w:rsid w:val="0075388E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C57D1"/>
    <w:rsid w:val="008D49F9"/>
    <w:rsid w:val="008D6AE6"/>
    <w:rsid w:val="008F79DF"/>
    <w:rsid w:val="009102D9"/>
    <w:rsid w:val="00922E65"/>
    <w:rsid w:val="009326D7"/>
    <w:rsid w:val="009470BC"/>
    <w:rsid w:val="00992A70"/>
    <w:rsid w:val="009C53D5"/>
    <w:rsid w:val="009D2256"/>
    <w:rsid w:val="009D2989"/>
    <w:rsid w:val="009D6089"/>
    <w:rsid w:val="00A334AA"/>
    <w:rsid w:val="00A7379D"/>
    <w:rsid w:val="00A93183"/>
    <w:rsid w:val="00A95E05"/>
    <w:rsid w:val="00AA1B0D"/>
    <w:rsid w:val="00AB0724"/>
    <w:rsid w:val="00AB6021"/>
    <w:rsid w:val="00AD6036"/>
    <w:rsid w:val="00AE5109"/>
    <w:rsid w:val="00AF05E7"/>
    <w:rsid w:val="00B17533"/>
    <w:rsid w:val="00B22EA4"/>
    <w:rsid w:val="00B2448B"/>
    <w:rsid w:val="00B32DAF"/>
    <w:rsid w:val="00BC042C"/>
    <w:rsid w:val="00BC05DD"/>
    <w:rsid w:val="00BE26FF"/>
    <w:rsid w:val="00BF1110"/>
    <w:rsid w:val="00BF5F0E"/>
    <w:rsid w:val="00C1489C"/>
    <w:rsid w:val="00C42B56"/>
    <w:rsid w:val="00C51D0F"/>
    <w:rsid w:val="00C749E4"/>
    <w:rsid w:val="00C7783C"/>
    <w:rsid w:val="00C9025F"/>
    <w:rsid w:val="00CA1DF1"/>
    <w:rsid w:val="00CB64F2"/>
    <w:rsid w:val="00CD01A8"/>
    <w:rsid w:val="00D10DA7"/>
    <w:rsid w:val="00D83780"/>
    <w:rsid w:val="00DA4774"/>
    <w:rsid w:val="00DB5D65"/>
    <w:rsid w:val="00DE14C4"/>
    <w:rsid w:val="00E03FAD"/>
    <w:rsid w:val="00E048A0"/>
    <w:rsid w:val="00E06D17"/>
    <w:rsid w:val="00E252EA"/>
    <w:rsid w:val="00E276C2"/>
    <w:rsid w:val="00E532C7"/>
    <w:rsid w:val="00E75A07"/>
    <w:rsid w:val="00E91710"/>
    <w:rsid w:val="00EB1F45"/>
    <w:rsid w:val="00EB3FE6"/>
    <w:rsid w:val="00F116AC"/>
    <w:rsid w:val="00F307CC"/>
    <w:rsid w:val="00F53187"/>
    <w:rsid w:val="00F635EB"/>
    <w:rsid w:val="00F73192"/>
    <w:rsid w:val="00F7557F"/>
    <w:rsid w:val="00FA3DED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BB48-BB7A-4C9E-AA3B-2C8E589A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4</cp:revision>
  <cp:lastPrinted>2017-03-06T15:08:00Z</cp:lastPrinted>
  <dcterms:created xsi:type="dcterms:W3CDTF">2020-05-25T15:18:00Z</dcterms:created>
  <dcterms:modified xsi:type="dcterms:W3CDTF">2020-05-25T17:28:00Z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