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NOVA SECURITIZAÇÃO S.A.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>CNPJ/MF nº 08.903.116/0001</w:t>
      </w:r>
      <w:r w:rsidR="00C261EA" w:rsidRPr="00C261EA">
        <w:rPr>
          <w:rFonts w:ascii="Trebuchet MS" w:hAnsi="Trebuchet MS"/>
          <w:szCs w:val="20"/>
          <w:lang w:val="pt-BR"/>
        </w:rPr>
        <w:t>-</w:t>
      </w:r>
      <w:r w:rsidRPr="00C261EA">
        <w:rPr>
          <w:rFonts w:ascii="Trebuchet MS" w:hAnsi="Trebuchet MS"/>
          <w:szCs w:val="20"/>
          <w:lang w:val="pt-BR"/>
        </w:rPr>
        <w:t>42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 xml:space="preserve">NIRE </w:t>
      </w:r>
      <w:r w:rsidR="00AC0278" w:rsidRPr="00C261EA">
        <w:rPr>
          <w:rFonts w:ascii="Trebuchet MS" w:hAnsi="Trebuchet MS"/>
          <w:szCs w:val="20"/>
          <w:lang w:val="pt-BR"/>
        </w:rPr>
        <w:t>35.300.342.682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 w:cs="Arial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ATA DE ASSEMBLEIA GERAL EXTRAORDINÁRIA DOS TITULARES DE CERTIFICADOS DE RECEBÍVEIS IMOBILIÁRIOS DA</w:t>
      </w:r>
      <w:r w:rsidR="00271CBD" w:rsidRPr="00C261EA">
        <w:rPr>
          <w:rFonts w:ascii="Trebuchet MS" w:hAnsi="Trebuchet MS"/>
          <w:b/>
          <w:szCs w:val="20"/>
          <w:lang w:val="pt-BR"/>
        </w:rPr>
        <w:t>S</w:t>
      </w:r>
      <w:r w:rsidR="00337E8A" w:rsidRPr="00C261EA">
        <w:rPr>
          <w:rFonts w:ascii="Trebuchet MS" w:hAnsi="Trebuchet MS"/>
          <w:b/>
          <w:szCs w:val="20"/>
          <w:lang w:val="pt-BR"/>
        </w:rPr>
        <w:t xml:space="preserve"> </w:t>
      </w:r>
      <w:r w:rsidR="003B7383" w:rsidRPr="00C261EA">
        <w:rPr>
          <w:rFonts w:ascii="Trebuchet MS" w:hAnsi="Trebuchet MS"/>
          <w:b/>
          <w:szCs w:val="20"/>
          <w:lang w:val="pt-BR"/>
        </w:rPr>
        <w:t>20ª</w:t>
      </w:r>
      <w:r w:rsidR="006C424C" w:rsidRPr="00C261EA">
        <w:rPr>
          <w:rFonts w:ascii="Trebuchet MS" w:hAnsi="Trebuchet MS"/>
          <w:b/>
          <w:szCs w:val="20"/>
          <w:lang w:val="pt-BR"/>
        </w:rPr>
        <w:t xml:space="preserve"> </w:t>
      </w:r>
      <w:r w:rsidRPr="00C261EA">
        <w:rPr>
          <w:rFonts w:ascii="Trebuchet MS" w:hAnsi="Trebuchet MS"/>
          <w:b/>
          <w:szCs w:val="20"/>
          <w:lang w:val="pt-BR"/>
        </w:rPr>
        <w:t xml:space="preserve">E </w:t>
      </w:r>
      <w:r w:rsidR="003B7383" w:rsidRPr="00C261EA">
        <w:rPr>
          <w:rFonts w:ascii="Trebuchet MS" w:hAnsi="Trebuchet MS"/>
          <w:b/>
          <w:szCs w:val="20"/>
          <w:lang w:val="pt-BR"/>
        </w:rPr>
        <w:t>21</w:t>
      </w:r>
      <w:r w:rsidRPr="00C261EA">
        <w:rPr>
          <w:rFonts w:ascii="Trebuchet MS" w:hAnsi="Trebuchet MS"/>
          <w:b/>
          <w:szCs w:val="20"/>
          <w:lang w:val="pt-BR"/>
        </w:rPr>
        <w:t xml:space="preserve">ª SÉRIES </w:t>
      </w:r>
      <w:r w:rsidRPr="00C261EA">
        <w:rPr>
          <w:rFonts w:ascii="Trebuchet MS" w:hAnsi="Trebuchet MS" w:cs="Arial"/>
          <w:b/>
          <w:szCs w:val="20"/>
          <w:lang w:val="pt-BR"/>
        </w:rPr>
        <w:t>DA 1ª EMISSÃO DA NOVA SECURITIZAÇÃO S.A.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 xml:space="preserve">REALIZADA EM </w:t>
      </w:r>
      <w:r w:rsidR="002745A8">
        <w:rPr>
          <w:rFonts w:ascii="Trebuchet MS" w:hAnsi="Trebuchet MS"/>
          <w:b/>
          <w:szCs w:val="20"/>
          <w:lang w:val="pt-BR"/>
        </w:rPr>
        <w:t>26</w:t>
      </w:r>
      <w:r w:rsidR="00D457DB">
        <w:rPr>
          <w:rFonts w:ascii="Trebuchet MS" w:hAnsi="Trebuchet MS"/>
          <w:b/>
          <w:szCs w:val="20"/>
          <w:lang w:val="pt-BR"/>
        </w:rPr>
        <w:t xml:space="preserve"> </w:t>
      </w:r>
      <w:r w:rsidR="00281480" w:rsidRPr="00C261EA">
        <w:rPr>
          <w:rFonts w:ascii="Trebuchet MS" w:hAnsi="Trebuchet MS"/>
          <w:b/>
          <w:szCs w:val="20"/>
          <w:lang w:val="pt-BR"/>
        </w:rPr>
        <w:t>D</w:t>
      </w:r>
      <w:r w:rsidR="00F720D8" w:rsidRPr="00C261EA">
        <w:rPr>
          <w:rFonts w:ascii="Trebuchet MS" w:hAnsi="Trebuchet MS"/>
          <w:b/>
          <w:szCs w:val="20"/>
          <w:lang w:val="pt-BR"/>
        </w:rPr>
        <w:t xml:space="preserve">E </w:t>
      </w:r>
      <w:r w:rsidR="00DF0E91" w:rsidRPr="00C261EA">
        <w:rPr>
          <w:rFonts w:ascii="Trebuchet MS" w:hAnsi="Trebuchet MS"/>
          <w:b/>
          <w:szCs w:val="20"/>
          <w:lang w:val="pt-BR"/>
        </w:rPr>
        <w:t>DEZEMBRO</w:t>
      </w:r>
      <w:r w:rsidR="00F720D8" w:rsidRPr="00C261EA">
        <w:rPr>
          <w:rFonts w:ascii="Trebuchet MS" w:hAnsi="Trebuchet MS"/>
          <w:b/>
          <w:szCs w:val="20"/>
          <w:lang w:val="pt-BR"/>
        </w:rPr>
        <w:t xml:space="preserve"> DE 201</w:t>
      </w:r>
      <w:r w:rsidR="002745A8">
        <w:rPr>
          <w:rFonts w:ascii="Trebuchet MS" w:hAnsi="Trebuchet MS"/>
          <w:b/>
          <w:szCs w:val="20"/>
          <w:lang w:val="pt-BR"/>
        </w:rPr>
        <w:t>9</w:t>
      </w:r>
    </w:p>
    <w:p w:rsidR="00B73EA3" w:rsidRPr="00C261EA" w:rsidRDefault="00080895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>
        <w:rPr>
          <w:rFonts w:ascii="Trebuchet MS" w:hAnsi="Trebuchet MS"/>
          <w:szCs w:val="20"/>
          <w:lang w:val="pt-BR"/>
        </w:rPr>
        <w:pict>
          <v:rect id="_x0000_i1025" style="width:0;height:1.5pt" o:hralign="center" o:hrstd="t" o:hr="t" fillcolor="gray" stroked="f"/>
        </w:pic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F0E91" w:rsidRPr="00C261EA" w:rsidRDefault="00B73EA3" w:rsidP="00DF0E91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1.</w:t>
      </w:r>
      <w:r w:rsidRPr="00C261EA">
        <w:rPr>
          <w:rFonts w:ascii="Trebuchet MS" w:hAnsi="Trebuchet MS"/>
          <w:b/>
          <w:szCs w:val="20"/>
          <w:lang w:val="pt-BR"/>
        </w:rPr>
        <w:tab/>
        <w:t>DATA, HORA E LOCAL</w:t>
      </w:r>
      <w:r w:rsidRPr="00C261EA">
        <w:rPr>
          <w:rFonts w:ascii="Trebuchet MS" w:hAnsi="Trebuchet MS"/>
          <w:szCs w:val="20"/>
          <w:lang w:val="pt-BR"/>
        </w:rPr>
        <w:t xml:space="preserve">: Aos </w:t>
      </w:r>
      <w:r w:rsidR="002745A8">
        <w:rPr>
          <w:rFonts w:ascii="Trebuchet MS" w:hAnsi="Trebuchet MS"/>
          <w:szCs w:val="20"/>
          <w:lang w:val="pt-BR"/>
        </w:rPr>
        <w:t>26</w:t>
      </w:r>
      <w:r w:rsidR="00340E31" w:rsidRPr="00C261EA">
        <w:rPr>
          <w:rFonts w:ascii="Trebuchet MS" w:hAnsi="Trebuchet MS"/>
          <w:szCs w:val="20"/>
          <w:lang w:val="pt-BR"/>
        </w:rPr>
        <w:t xml:space="preserve"> </w:t>
      </w:r>
      <w:r w:rsidR="00F720D8" w:rsidRPr="00C261EA">
        <w:rPr>
          <w:rFonts w:ascii="Trebuchet MS" w:hAnsi="Trebuchet MS"/>
          <w:szCs w:val="20"/>
          <w:lang w:val="pt-BR"/>
        </w:rPr>
        <w:t xml:space="preserve">de </w:t>
      </w:r>
      <w:r w:rsidR="00DF0E91" w:rsidRPr="00C261EA">
        <w:rPr>
          <w:rFonts w:ascii="Trebuchet MS" w:hAnsi="Trebuchet MS"/>
          <w:szCs w:val="20"/>
          <w:lang w:val="pt-BR"/>
        </w:rPr>
        <w:t xml:space="preserve">dezembro </w:t>
      </w:r>
      <w:r w:rsidR="00F720D8" w:rsidRPr="00C261EA">
        <w:rPr>
          <w:rFonts w:ascii="Trebuchet MS" w:hAnsi="Trebuchet MS"/>
          <w:szCs w:val="20"/>
          <w:lang w:val="pt-BR"/>
        </w:rPr>
        <w:t>de 201</w:t>
      </w:r>
      <w:r w:rsidR="002745A8">
        <w:rPr>
          <w:rFonts w:ascii="Trebuchet MS" w:hAnsi="Trebuchet MS"/>
          <w:szCs w:val="20"/>
          <w:lang w:val="pt-BR"/>
        </w:rPr>
        <w:t>9</w:t>
      </w:r>
      <w:r w:rsidRPr="00C261EA">
        <w:rPr>
          <w:rFonts w:ascii="Trebuchet MS" w:hAnsi="Trebuchet MS"/>
          <w:szCs w:val="20"/>
          <w:lang w:val="pt-BR"/>
        </w:rPr>
        <w:t xml:space="preserve">, às </w:t>
      </w:r>
      <w:r w:rsidR="007A4828">
        <w:rPr>
          <w:rFonts w:ascii="Trebuchet MS" w:hAnsi="Trebuchet MS"/>
          <w:szCs w:val="20"/>
          <w:lang w:val="pt-BR"/>
        </w:rPr>
        <w:t>09</w:t>
      </w:r>
      <w:r w:rsidRPr="00C261EA">
        <w:rPr>
          <w:rFonts w:ascii="Trebuchet MS" w:hAnsi="Trebuchet MS"/>
          <w:szCs w:val="20"/>
          <w:lang w:val="pt-BR"/>
        </w:rPr>
        <w:t>:00 horas, na sede da Nova Securitização S.A. (“</w:t>
      </w:r>
      <w:r w:rsidRPr="00C261EA">
        <w:rPr>
          <w:rFonts w:ascii="Trebuchet MS" w:hAnsi="Trebuchet MS"/>
          <w:szCs w:val="20"/>
          <w:u w:val="single"/>
          <w:lang w:val="pt-BR"/>
        </w:rPr>
        <w:t>Emissora</w:t>
      </w:r>
      <w:r w:rsidRPr="00C261EA">
        <w:rPr>
          <w:rFonts w:ascii="Trebuchet MS" w:hAnsi="Trebuchet MS"/>
          <w:szCs w:val="20"/>
          <w:lang w:val="pt-BR"/>
        </w:rPr>
        <w:t>”)</w:t>
      </w:r>
      <w:r w:rsidRPr="00C261EA">
        <w:rPr>
          <w:rFonts w:ascii="Trebuchet MS" w:hAnsi="Trebuchet MS"/>
          <w:b/>
          <w:szCs w:val="20"/>
          <w:lang w:val="pt-BR"/>
        </w:rPr>
        <w:t>,</w:t>
      </w:r>
      <w:r w:rsidRPr="00C261EA">
        <w:rPr>
          <w:rFonts w:ascii="Trebuchet MS" w:hAnsi="Trebuchet MS"/>
          <w:szCs w:val="20"/>
          <w:lang w:val="pt-BR"/>
        </w:rPr>
        <w:t xml:space="preserve"> na </w:t>
      </w:r>
      <w:r w:rsidR="00DF0E91" w:rsidRPr="00C261EA">
        <w:rPr>
          <w:rFonts w:ascii="Trebuchet MS" w:hAnsi="Trebuchet MS"/>
          <w:szCs w:val="20"/>
          <w:lang w:val="pt-BR"/>
        </w:rPr>
        <w:t>Cidade de São Paulo, Estado de São Paulo, na Rua Tabapuã, n° 1.123, 21º andar, conjunto 215, Itaim Bibi</w:t>
      </w:r>
      <w:r w:rsidR="00DF0E91" w:rsidRPr="00C261EA">
        <w:rPr>
          <w:rFonts w:ascii="Trebuchet MS" w:hAnsi="Trebuchet MS" w:cs="Arial"/>
          <w:szCs w:val="20"/>
          <w:lang w:val="pt-BR"/>
        </w:rPr>
        <w:t>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b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2.</w:t>
      </w:r>
      <w:r w:rsidRPr="00C261EA">
        <w:rPr>
          <w:rFonts w:ascii="Trebuchet MS" w:hAnsi="Trebuchet MS"/>
          <w:b/>
          <w:szCs w:val="20"/>
          <w:lang w:val="pt-BR"/>
        </w:rPr>
        <w:tab/>
        <w:t>PRESENÇA:</w:t>
      </w:r>
      <w:r w:rsidR="00C261EA" w:rsidRPr="00C261EA">
        <w:rPr>
          <w:rFonts w:ascii="Trebuchet MS" w:hAnsi="Trebuchet MS"/>
          <w:b/>
          <w:szCs w:val="20"/>
          <w:lang w:val="pt-BR"/>
        </w:rPr>
        <w:t xml:space="preserve"> </w:t>
      </w:r>
      <w:r w:rsidRPr="00C261EA">
        <w:rPr>
          <w:rFonts w:ascii="Trebuchet MS" w:hAnsi="Trebuchet MS"/>
          <w:b/>
          <w:szCs w:val="20"/>
          <w:lang w:val="pt-BR"/>
        </w:rPr>
        <w:t>(i)</w:t>
      </w:r>
      <w:r w:rsidRPr="00C261EA">
        <w:rPr>
          <w:rFonts w:ascii="Trebuchet MS" w:hAnsi="Trebuchet MS"/>
          <w:szCs w:val="20"/>
          <w:lang w:val="pt-BR"/>
        </w:rPr>
        <w:t xml:space="preserve"> representantes do titular de 100% (cem por cento) dos Certificados de Recebíveis Imobiliários (“</w:t>
      </w:r>
      <w:r w:rsidRPr="00C261EA">
        <w:rPr>
          <w:rFonts w:ascii="Trebuchet MS" w:hAnsi="Trebuchet MS"/>
          <w:szCs w:val="20"/>
          <w:u w:val="single"/>
          <w:lang w:val="pt-BR"/>
        </w:rPr>
        <w:t>CRI</w:t>
      </w:r>
      <w:r w:rsidRPr="00C261EA">
        <w:rPr>
          <w:rFonts w:ascii="Trebuchet MS" w:hAnsi="Trebuchet MS"/>
          <w:szCs w:val="20"/>
          <w:lang w:val="pt-BR"/>
        </w:rPr>
        <w:t>”) das</w:t>
      </w:r>
      <w:r w:rsidR="002E17B0" w:rsidRPr="00C261EA">
        <w:rPr>
          <w:rFonts w:ascii="Trebuchet MS" w:hAnsi="Trebuchet MS"/>
          <w:szCs w:val="20"/>
          <w:lang w:val="pt-BR"/>
        </w:rPr>
        <w:t xml:space="preserve"> </w:t>
      </w:r>
      <w:r w:rsidR="003B7383" w:rsidRPr="00C261EA">
        <w:rPr>
          <w:rFonts w:ascii="Trebuchet MS" w:hAnsi="Trebuchet MS"/>
          <w:szCs w:val="20"/>
          <w:lang w:val="pt-BR"/>
        </w:rPr>
        <w:t>20</w:t>
      </w:r>
      <w:r w:rsidR="006C424C" w:rsidRPr="00C261EA">
        <w:rPr>
          <w:rFonts w:ascii="Trebuchet MS" w:hAnsi="Trebuchet MS"/>
          <w:szCs w:val="20"/>
          <w:lang w:val="pt-BR"/>
        </w:rPr>
        <w:t xml:space="preserve">ª </w:t>
      </w:r>
      <w:r w:rsidRPr="00C261EA">
        <w:rPr>
          <w:rFonts w:ascii="Trebuchet MS" w:hAnsi="Trebuchet MS"/>
          <w:szCs w:val="20"/>
          <w:lang w:val="pt-BR"/>
        </w:rPr>
        <w:t xml:space="preserve">e </w:t>
      </w:r>
      <w:r w:rsidR="003B7383" w:rsidRPr="00C261EA">
        <w:rPr>
          <w:rFonts w:ascii="Trebuchet MS" w:hAnsi="Trebuchet MS"/>
          <w:szCs w:val="20"/>
          <w:lang w:val="pt-BR"/>
        </w:rPr>
        <w:t>21</w:t>
      </w:r>
      <w:r w:rsidRPr="00C261EA">
        <w:rPr>
          <w:rFonts w:ascii="Trebuchet MS" w:hAnsi="Trebuchet MS"/>
          <w:szCs w:val="20"/>
          <w:lang w:val="pt-BR"/>
        </w:rPr>
        <w:t>ª Séries da 1ª Emissão da Emissora (“</w:t>
      </w:r>
      <w:r w:rsidRPr="00C261EA">
        <w:rPr>
          <w:rFonts w:ascii="Trebuchet MS" w:hAnsi="Trebuchet MS"/>
          <w:szCs w:val="20"/>
          <w:u w:val="single"/>
          <w:lang w:val="pt-BR"/>
        </w:rPr>
        <w:t>Emissão</w:t>
      </w:r>
      <w:r w:rsidRPr="00C261EA">
        <w:rPr>
          <w:rFonts w:ascii="Trebuchet MS" w:hAnsi="Trebuchet MS"/>
          <w:szCs w:val="20"/>
          <w:lang w:val="pt-BR"/>
        </w:rPr>
        <w:t>” e “</w:t>
      </w:r>
      <w:r w:rsidRPr="00C261EA">
        <w:rPr>
          <w:rFonts w:ascii="Trebuchet MS" w:hAnsi="Trebuchet MS"/>
          <w:szCs w:val="20"/>
          <w:u w:val="single"/>
          <w:lang w:val="pt-BR"/>
        </w:rPr>
        <w:t>Titular</w:t>
      </w:r>
      <w:r w:rsidR="006B5283" w:rsidRPr="00C261EA">
        <w:rPr>
          <w:rFonts w:ascii="Trebuchet MS" w:hAnsi="Trebuchet MS"/>
          <w:szCs w:val="20"/>
          <w:u w:val="single"/>
          <w:lang w:val="pt-BR"/>
        </w:rPr>
        <w:t>es</w:t>
      </w:r>
      <w:r w:rsidRPr="00C261EA">
        <w:rPr>
          <w:rFonts w:ascii="Trebuchet MS" w:hAnsi="Trebuchet MS"/>
          <w:szCs w:val="20"/>
          <w:u w:val="single"/>
          <w:lang w:val="pt-BR"/>
        </w:rPr>
        <w:t xml:space="preserve"> dos CRI</w:t>
      </w:r>
      <w:r w:rsidRPr="00C261EA">
        <w:rPr>
          <w:rFonts w:ascii="Trebuchet MS" w:hAnsi="Trebuchet MS"/>
          <w:szCs w:val="20"/>
          <w:lang w:val="pt-BR"/>
        </w:rPr>
        <w:t>”</w:t>
      </w:r>
      <w:r w:rsidR="00C261EA" w:rsidRPr="00C261EA">
        <w:rPr>
          <w:rFonts w:ascii="Trebuchet MS" w:hAnsi="Trebuchet MS"/>
          <w:szCs w:val="20"/>
          <w:lang w:val="pt-BR"/>
        </w:rPr>
        <w:t>, respectivamente</w:t>
      </w:r>
      <w:r w:rsidRPr="00C261EA">
        <w:rPr>
          <w:rFonts w:ascii="Trebuchet MS" w:hAnsi="Trebuchet MS"/>
          <w:szCs w:val="20"/>
          <w:lang w:val="pt-BR"/>
        </w:rPr>
        <w:t>);</w:t>
      </w:r>
      <w:r w:rsidR="00C261EA" w:rsidRPr="00C261EA">
        <w:rPr>
          <w:rFonts w:ascii="Trebuchet MS" w:hAnsi="Trebuchet MS"/>
          <w:szCs w:val="20"/>
          <w:lang w:val="pt-BR"/>
        </w:rPr>
        <w:t xml:space="preserve"> </w:t>
      </w:r>
      <w:r w:rsidRPr="00C261EA">
        <w:rPr>
          <w:rFonts w:ascii="Trebuchet MS" w:hAnsi="Trebuchet MS"/>
          <w:b/>
          <w:szCs w:val="20"/>
          <w:lang w:val="pt-BR"/>
        </w:rPr>
        <w:t>(ii)</w:t>
      </w:r>
      <w:r w:rsidRPr="00C261EA">
        <w:rPr>
          <w:rFonts w:ascii="Trebuchet MS" w:hAnsi="Trebuchet MS"/>
          <w:szCs w:val="20"/>
          <w:lang w:val="pt-BR"/>
        </w:rPr>
        <w:t xml:space="preserve"> representante da </w:t>
      </w:r>
      <w:r w:rsidRPr="00C261EA">
        <w:rPr>
          <w:rFonts w:ascii="Trebuchet MS" w:hAnsi="Trebuchet MS"/>
          <w:b/>
          <w:szCs w:val="20"/>
          <w:lang w:val="pt-BR"/>
        </w:rPr>
        <w:t>SIMPLIFIC PAVARINI DISTRIBUIDORA DE TÍTULOS E VALORES MOBILIÁRIOS LTDA.</w:t>
      </w:r>
      <w:r w:rsidRPr="00C261EA">
        <w:rPr>
          <w:rFonts w:ascii="Trebuchet MS" w:hAnsi="Trebuchet MS"/>
          <w:szCs w:val="20"/>
          <w:lang w:val="pt-BR"/>
        </w:rPr>
        <w:t>, instituição financeira, com sede na Cidade do Rio de Janeiro, Estado do Rio de Janeiro, na Rua Sete de Setembro, nº 99</w:t>
      </w:r>
      <w:r w:rsidR="00C261EA" w:rsidRPr="00C261EA">
        <w:rPr>
          <w:rFonts w:ascii="Trebuchet MS" w:hAnsi="Trebuchet MS"/>
          <w:szCs w:val="20"/>
          <w:lang w:val="pt-BR"/>
        </w:rPr>
        <w:t>,</w:t>
      </w:r>
      <w:r w:rsidRPr="00C261EA">
        <w:rPr>
          <w:rFonts w:ascii="Trebuchet MS" w:hAnsi="Trebuchet MS"/>
          <w:szCs w:val="20"/>
          <w:lang w:val="pt-BR"/>
        </w:rPr>
        <w:t xml:space="preserve"> 24º andar, inscrita no CNPJ/MF sob o nº 15.227.994/0001-50, na qualidade de agente fiduciário da Emissão</w:t>
      </w:r>
      <w:r w:rsidRPr="00C261EA">
        <w:rPr>
          <w:rFonts w:ascii="Trebuchet MS" w:hAnsi="Trebuchet MS" w:cs="Arial"/>
          <w:szCs w:val="20"/>
          <w:lang w:val="pt-BR"/>
        </w:rPr>
        <w:t xml:space="preserve"> (“</w:t>
      </w:r>
      <w:r w:rsidRPr="00C261EA">
        <w:rPr>
          <w:rFonts w:ascii="Trebuchet MS" w:hAnsi="Trebuchet MS" w:cs="Arial"/>
          <w:szCs w:val="20"/>
          <w:u w:val="single"/>
          <w:lang w:val="pt-BR"/>
        </w:rPr>
        <w:t>Agente Fiduciário</w:t>
      </w:r>
      <w:r w:rsidRPr="00C261EA">
        <w:rPr>
          <w:rFonts w:ascii="Trebuchet MS" w:hAnsi="Trebuchet MS" w:cs="Arial"/>
          <w:szCs w:val="20"/>
          <w:lang w:val="pt-BR"/>
        </w:rPr>
        <w:t xml:space="preserve">”); e </w:t>
      </w:r>
      <w:r w:rsidRPr="00C261EA">
        <w:rPr>
          <w:rFonts w:ascii="Trebuchet MS" w:hAnsi="Trebuchet MS"/>
          <w:b/>
          <w:szCs w:val="20"/>
          <w:lang w:val="pt-BR"/>
        </w:rPr>
        <w:t xml:space="preserve">(iii) </w:t>
      </w:r>
      <w:r w:rsidRPr="00C261EA">
        <w:rPr>
          <w:rFonts w:ascii="Trebuchet MS" w:hAnsi="Trebuchet MS" w:cs="Arial"/>
          <w:szCs w:val="20"/>
          <w:lang w:val="pt-BR"/>
        </w:rPr>
        <w:t>representantes legais da Emissora</w:t>
      </w:r>
      <w:r w:rsidRPr="00C261EA">
        <w:rPr>
          <w:rFonts w:ascii="Trebuchet MS" w:hAnsi="Trebuchet MS"/>
          <w:szCs w:val="20"/>
          <w:lang w:val="pt-BR"/>
        </w:rPr>
        <w:t>.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3.</w:t>
      </w:r>
      <w:r w:rsidRPr="00C261EA">
        <w:rPr>
          <w:rFonts w:ascii="Trebuchet MS" w:hAnsi="Trebuchet MS"/>
          <w:b/>
          <w:szCs w:val="20"/>
          <w:lang w:val="pt-BR"/>
        </w:rPr>
        <w:tab/>
        <w:t>MESA:</w:t>
      </w:r>
      <w:r w:rsidRPr="00C261EA">
        <w:rPr>
          <w:rFonts w:ascii="Trebuchet MS" w:hAnsi="Trebuchet MS"/>
          <w:szCs w:val="20"/>
          <w:lang w:val="pt-BR"/>
        </w:rPr>
        <w:t xml:space="preserve"> Presidente: </w:t>
      </w:r>
      <w:r w:rsidR="002F3265">
        <w:rPr>
          <w:rFonts w:ascii="Trebuchet MS" w:hAnsi="Trebuchet MS" w:cs="Tahoma"/>
          <w:szCs w:val="20"/>
          <w:lang w:val="pt-BR"/>
        </w:rPr>
        <w:t>Marcel Chalem</w:t>
      </w:r>
      <w:r w:rsidRPr="00C261EA">
        <w:rPr>
          <w:rFonts w:ascii="Trebuchet MS" w:hAnsi="Trebuchet MS"/>
          <w:szCs w:val="20"/>
          <w:lang w:val="pt-BR"/>
        </w:rPr>
        <w:t xml:space="preserve"> e Secretário:</w:t>
      </w:r>
      <w:ins w:id="0" w:author="Rinaldo Rabello" w:date="2019-12-26T14:21:00Z">
        <w:r w:rsidR="00E37C14">
          <w:rPr>
            <w:rFonts w:ascii="Trebuchet MS" w:hAnsi="Trebuchet MS"/>
            <w:szCs w:val="20"/>
            <w:lang w:val="pt-BR"/>
          </w:rPr>
          <w:t xml:space="preserve"> Matheus Gomes Faria</w:t>
        </w:r>
      </w:ins>
      <w:del w:id="1" w:author="Rinaldo Rabello" w:date="2019-12-26T14:21:00Z">
        <w:r w:rsidR="00044A5B" w:rsidDel="00E37C14">
          <w:rPr>
            <w:rFonts w:ascii="Trebuchet MS" w:hAnsi="Trebuchet MS"/>
            <w:szCs w:val="20"/>
            <w:lang w:val="pt-BR"/>
          </w:rPr>
          <w:delText xml:space="preserve"> </w:delText>
        </w:r>
        <w:r w:rsidRPr="00C261EA" w:rsidDel="00E37C14">
          <w:rPr>
            <w:rFonts w:ascii="Trebuchet MS" w:hAnsi="Trebuchet MS"/>
            <w:szCs w:val="20"/>
            <w:lang w:val="pt-BR"/>
          </w:rPr>
          <w:delText xml:space="preserve"> </w:delText>
        </w:r>
        <w:r w:rsidR="001725DB" w:rsidRPr="001725DB" w:rsidDel="00E37C14">
          <w:rPr>
            <w:rFonts w:ascii="Trebuchet MS" w:hAnsi="Trebuchet MS"/>
            <w:szCs w:val="20"/>
            <w:highlight w:val="yellow"/>
            <w:lang w:val="pt-BR"/>
          </w:rPr>
          <w:delText>[-]</w:delText>
        </w:r>
      </w:del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4.</w:t>
      </w:r>
      <w:r w:rsidRPr="00C261EA">
        <w:rPr>
          <w:rFonts w:ascii="Trebuchet MS" w:hAnsi="Trebuchet MS"/>
          <w:b/>
          <w:szCs w:val="20"/>
          <w:lang w:val="pt-BR"/>
        </w:rPr>
        <w:tab/>
        <w:t>CONVOCAÇÃO:</w:t>
      </w:r>
      <w:r w:rsidRPr="00C261EA">
        <w:rPr>
          <w:rFonts w:ascii="Trebuchet MS" w:hAnsi="Trebuchet MS"/>
          <w:szCs w:val="20"/>
          <w:lang w:val="pt-BR"/>
        </w:rPr>
        <w:t xml:space="preserve"> Dispensada em razão da presença do Titular dos CRI, nos termos da cláusula 12.11 do Termo de Securitização de Créditos Imobiliários dos CRI das </w:t>
      </w:r>
      <w:r w:rsidR="003B7383" w:rsidRPr="00C261EA">
        <w:rPr>
          <w:rFonts w:ascii="Trebuchet MS" w:hAnsi="Trebuchet MS"/>
          <w:szCs w:val="20"/>
          <w:lang w:val="pt-BR"/>
        </w:rPr>
        <w:t>20</w:t>
      </w:r>
      <w:r w:rsidRPr="00C261EA">
        <w:rPr>
          <w:rFonts w:ascii="Trebuchet MS" w:hAnsi="Trebuchet MS"/>
          <w:szCs w:val="20"/>
          <w:lang w:val="pt-BR"/>
        </w:rPr>
        <w:t xml:space="preserve">ª e </w:t>
      </w:r>
      <w:r w:rsidR="003B7383" w:rsidRPr="00C261EA">
        <w:rPr>
          <w:rFonts w:ascii="Trebuchet MS" w:hAnsi="Trebuchet MS"/>
          <w:szCs w:val="20"/>
          <w:lang w:val="pt-BR"/>
        </w:rPr>
        <w:t>21</w:t>
      </w:r>
      <w:r w:rsidRPr="00C261EA">
        <w:rPr>
          <w:rFonts w:ascii="Trebuchet MS" w:hAnsi="Trebuchet MS"/>
          <w:szCs w:val="20"/>
          <w:lang w:val="pt-BR"/>
        </w:rPr>
        <w:t>ª Séries da 1ª Emissão da Emissora (“</w:t>
      </w:r>
      <w:r w:rsidRPr="00C261EA">
        <w:rPr>
          <w:rFonts w:ascii="Trebuchet MS" w:hAnsi="Trebuchet MS"/>
          <w:szCs w:val="20"/>
          <w:u w:val="single"/>
          <w:lang w:val="pt-BR"/>
        </w:rPr>
        <w:t>Termo de Securitização</w:t>
      </w:r>
      <w:r w:rsidRPr="00C261EA">
        <w:rPr>
          <w:rFonts w:ascii="Trebuchet MS" w:hAnsi="Trebuchet MS"/>
          <w:szCs w:val="20"/>
          <w:lang w:val="pt-BR"/>
        </w:rPr>
        <w:t>”).</w:t>
      </w:r>
    </w:p>
    <w:p w:rsidR="00B73EA3" w:rsidRPr="00C261EA" w:rsidRDefault="00B73EA3" w:rsidP="002E17B0">
      <w:pPr>
        <w:spacing w:line="360" w:lineRule="auto"/>
        <w:rPr>
          <w:rFonts w:ascii="Trebuchet MS" w:hAnsi="Trebuchet MS"/>
          <w:szCs w:val="20"/>
          <w:lang w:val="pt-BR"/>
        </w:rPr>
      </w:pPr>
    </w:p>
    <w:p w:rsidR="00DF0E91" w:rsidRDefault="00B73EA3" w:rsidP="00DF0E91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5.</w:t>
      </w:r>
      <w:r w:rsidRPr="00C261EA">
        <w:rPr>
          <w:rFonts w:ascii="Trebuchet MS" w:hAnsi="Trebuchet MS"/>
          <w:b/>
          <w:szCs w:val="20"/>
          <w:lang w:val="pt-BR"/>
        </w:rPr>
        <w:tab/>
        <w:t>ORDEM DO DIA</w:t>
      </w:r>
      <w:r w:rsidRPr="00C261EA">
        <w:rPr>
          <w:rFonts w:ascii="Trebuchet MS" w:hAnsi="Trebuchet MS"/>
          <w:szCs w:val="20"/>
          <w:lang w:val="pt-BR"/>
        </w:rPr>
        <w:t xml:space="preserve">: </w:t>
      </w:r>
      <w:r w:rsidR="00281480" w:rsidRPr="00C261EA">
        <w:rPr>
          <w:rFonts w:ascii="Trebuchet MS" w:hAnsi="Trebuchet MS"/>
          <w:szCs w:val="20"/>
          <w:lang w:val="pt-BR"/>
        </w:rPr>
        <w:t>Deliberar sobre</w:t>
      </w:r>
      <w:r w:rsidR="00C261EA" w:rsidRPr="00C261EA">
        <w:rPr>
          <w:rFonts w:ascii="Trebuchet MS" w:hAnsi="Trebuchet MS"/>
          <w:szCs w:val="20"/>
          <w:lang w:val="pt-BR"/>
        </w:rPr>
        <w:t xml:space="preserve"> a</w:t>
      </w:r>
      <w:r w:rsidR="00281480" w:rsidRPr="00C261EA">
        <w:rPr>
          <w:rFonts w:ascii="Trebuchet MS" w:hAnsi="Trebuchet MS"/>
          <w:szCs w:val="20"/>
          <w:lang w:val="pt-BR"/>
        </w:rPr>
        <w:t xml:space="preserve"> (a) </w:t>
      </w:r>
      <w:r w:rsidR="00DF0E91" w:rsidRPr="00C261EA">
        <w:rPr>
          <w:rFonts w:ascii="Trebuchet MS" w:hAnsi="Trebuchet MS"/>
          <w:szCs w:val="20"/>
          <w:lang w:val="pt-BR"/>
        </w:rPr>
        <w:t xml:space="preserve">prorrogação da data de vencimento do financiamento imobiliário objeto do </w:t>
      </w:r>
      <w:r w:rsidR="00DF0E91" w:rsidRPr="00C261EA">
        <w:rPr>
          <w:rFonts w:ascii="Trebuchet MS" w:hAnsi="Trebuchet MS"/>
          <w:i/>
          <w:szCs w:val="20"/>
          <w:lang w:val="pt-BR"/>
        </w:rPr>
        <w:t>Instrumento Particular de Contrato de Financiamento Imobiliário</w:t>
      </w:r>
      <w:r w:rsidR="00DF0E91" w:rsidRPr="005803B1">
        <w:rPr>
          <w:rFonts w:ascii="Trebuchet MS" w:hAnsi="Trebuchet MS"/>
          <w:szCs w:val="20"/>
          <w:lang w:val="pt-BR"/>
        </w:rPr>
        <w:t>, celebrado em 17 de dezembro de 2014</w:t>
      </w:r>
      <w:r w:rsidR="00C261EA" w:rsidRPr="005803B1">
        <w:rPr>
          <w:rFonts w:ascii="Trebuchet MS" w:hAnsi="Trebuchet MS"/>
          <w:szCs w:val="20"/>
          <w:lang w:val="pt-BR"/>
        </w:rPr>
        <w:t xml:space="preserve">, conforme aditado em </w:t>
      </w:r>
      <w:r w:rsidR="005F6B7B" w:rsidRPr="005803B1">
        <w:rPr>
          <w:rFonts w:ascii="Trebuchet MS" w:hAnsi="Trebuchet MS"/>
          <w:szCs w:val="20"/>
          <w:lang w:val="pt-BR"/>
        </w:rPr>
        <w:t>20 de janeiro de 2016</w:t>
      </w:r>
      <w:r w:rsidR="00340E31">
        <w:rPr>
          <w:rFonts w:ascii="Trebuchet MS" w:hAnsi="Trebuchet MS"/>
          <w:szCs w:val="20"/>
          <w:lang w:val="pt-BR"/>
        </w:rPr>
        <w:t>,</w:t>
      </w:r>
      <w:r w:rsidR="00C261EA" w:rsidRPr="005803B1">
        <w:rPr>
          <w:rFonts w:ascii="Trebuchet MS" w:hAnsi="Trebuchet MS"/>
          <w:szCs w:val="20"/>
          <w:lang w:val="pt-BR"/>
        </w:rPr>
        <w:t xml:space="preserve"> em </w:t>
      </w:r>
      <w:r w:rsidR="00673C5E" w:rsidRPr="005803B1">
        <w:rPr>
          <w:rFonts w:ascii="Trebuchet MS" w:hAnsi="Trebuchet MS"/>
          <w:szCs w:val="20"/>
          <w:lang w:val="pt-BR"/>
        </w:rPr>
        <w:t>12 de abril de 2017</w:t>
      </w:r>
      <w:r w:rsidR="00340E31">
        <w:rPr>
          <w:rFonts w:ascii="Trebuchet MS" w:hAnsi="Trebuchet MS"/>
          <w:szCs w:val="20"/>
          <w:lang w:val="pt-BR"/>
        </w:rPr>
        <w:t xml:space="preserve"> e em 26 de dezembro de 2017</w:t>
      </w:r>
      <w:r w:rsidR="00DF0E91" w:rsidRPr="005803B1">
        <w:rPr>
          <w:rFonts w:ascii="Trebuchet MS" w:hAnsi="Trebuchet MS"/>
          <w:szCs w:val="20"/>
          <w:lang w:val="pt-BR"/>
        </w:rPr>
        <w:t xml:space="preserve"> (“</w:t>
      </w:r>
      <w:r w:rsidR="00DF0E91" w:rsidRPr="005803B1">
        <w:rPr>
          <w:rFonts w:ascii="Trebuchet MS" w:hAnsi="Trebuchet MS"/>
          <w:szCs w:val="20"/>
          <w:u w:val="single"/>
          <w:lang w:val="pt-BR"/>
        </w:rPr>
        <w:t>Contrato</w:t>
      </w:r>
      <w:r w:rsidR="00DF0E91" w:rsidRPr="00673C5E">
        <w:rPr>
          <w:rFonts w:ascii="Trebuchet MS" w:hAnsi="Trebuchet MS"/>
          <w:szCs w:val="20"/>
          <w:u w:val="single"/>
          <w:lang w:val="pt-BR"/>
        </w:rPr>
        <w:t xml:space="preserve"> de Financiamento</w:t>
      </w:r>
      <w:r w:rsidR="00DF0E91" w:rsidRPr="00673C5E">
        <w:rPr>
          <w:rFonts w:ascii="Trebuchet MS" w:hAnsi="Trebuchet MS"/>
          <w:szCs w:val="20"/>
          <w:lang w:val="pt-BR"/>
        </w:rPr>
        <w:t>”)</w:t>
      </w:r>
      <w:r w:rsidR="002F3265" w:rsidRPr="002F3265">
        <w:rPr>
          <w:rFonts w:ascii="Trebuchet MS" w:hAnsi="Trebuchet MS"/>
          <w:szCs w:val="20"/>
          <w:lang w:val="pt-BR"/>
        </w:rPr>
        <w:t xml:space="preserve"> </w:t>
      </w:r>
      <w:r w:rsidR="002F3265" w:rsidRPr="00673C5E">
        <w:rPr>
          <w:rFonts w:ascii="Trebuchet MS" w:hAnsi="Trebuchet MS"/>
          <w:szCs w:val="20"/>
          <w:lang w:val="pt-BR"/>
        </w:rPr>
        <w:t xml:space="preserve">para o dia </w:t>
      </w:r>
      <w:r w:rsidR="00340E31">
        <w:rPr>
          <w:rFonts w:ascii="Trebuchet MS" w:hAnsi="Trebuchet MS"/>
          <w:szCs w:val="20"/>
          <w:lang w:val="pt-BR"/>
        </w:rPr>
        <w:t>30 de junho de 2019</w:t>
      </w:r>
      <w:r w:rsidR="00DF0E91" w:rsidRPr="00673C5E">
        <w:rPr>
          <w:rFonts w:ascii="Trebuchet MS" w:hAnsi="Trebuchet MS"/>
          <w:szCs w:val="20"/>
          <w:lang w:val="pt-BR"/>
        </w:rPr>
        <w:t xml:space="preserve">, e, consequentemente, da data de vencimento dos CRI, conforme indicados no Termo de Securitização e no </w:t>
      </w:r>
      <w:r w:rsidR="00DF0E91" w:rsidRPr="00673C5E">
        <w:rPr>
          <w:rFonts w:ascii="Trebuchet MS" w:hAnsi="Trebuchet MS"/>
          <w:i/>
          <w:szCs w:val="20"/>
          <w:lang w:val="pt-BR"/>
        </w:rPr>
        <w:t xml:space="preserve">Instrumento Particular de Emissão de Cédula de Crédito Imobiliário Integral sem Garantia Real Imobiliária Sob a Forma </w:t>
      </w:r>
      <w:r w:rsidR="00DF0E91" w:rsidRPr="005803B1">
        <w:rPr>
          <w:rFonts w:ascii="Trebuchet MS" w:hAnsi="Trebuchet MS"/>
          <w:i/>
          <w:szCs w:val="20"/>
          <w:lang w:val="pt-BR"/>
        </w:rPr>
        <w:t>Escritural</w:t>
      </w:r>
      <w:r w:rsidR="00DF0E91" w:rsidRPr="005803B1">
        <w:rPr>
          <w:rFonts w:ascii="Trebuchet MS" w:hAnsi="Trebuchet MS"/>
          <w:szCs w:val="20"/>
          <w:lang w:val="pt-BR"/>
        </w:rPr>
        <w:t>, celebrado em 17 de dezembro</w:t>
      </w:r>
      <w:r w:rsidR="00C261EA" w:rsidRPr="005803B1">
        <w:rPr>
          <w:rFonts w:ascii="Trebuchet MS" w:hAnsi="Trebuchet MS"/>
          <w:szCs w:val="20"/>
          <w:lang w:val="pt-BR"/>
        </w:rPr>
        <w:t xml:space="preserve"> de 2014, conforme aditado em </w:t>
      </w:r>
      <w:r w:rsidR="005F6B7B" w:rsidRPr="005803B1">
        <w:rPr>
          <w:rFonts w:ascii="Trebuchet MS" w:hAnsi="Trebuchet MS"/>
          <w:szCs w:val="20"/>
          <w:lang w:val="pt-BR"/>
        </w:rPr>
        <w:t>20 de janeiro de 2016</w:t>
      </w:r>
      <w:r w:rsidR="00340E31">
        <w:rPr>
          <w:rFonts w:ascii="Trebuchet MS" w:hAnsi="Trebuchet MS"/>
          <w:szCs w:val="20"/>
          <w:lang w:val="pt-BR"/>
        </w:rPr>
        <w:t>,</w:t>
      </w:r>
      <w:r w:rsidR="00C261EA" w:rsidRPr="005803B1">
        <w:rPr>
          <w:rFonts w:ascii="Trebuchet MS" w:hAnsi="Trebuchet MS"/>
          <w:szCs w:val="20"/>
          <w:lang w:val="pt-BR"/>
        </w:rPr>
        <w:t xml:space="preserve"> em </w:t>
      </w:r>
      <w:r w:rsidR="00673C5E" w:rsidRPr="005803B1">
        <w:rPr>
          <w:rFonts w:ascii="Trebuchet MS" w:hAnsi="Trebuchet MS"/>
          <w:szCs w:val="20"/>
          <w:lang w:val="pt-BR"/>
        </w:rPr>
        <w:t>12 de abril de 2017</w:t>
      </w:r>
      <w:r w:rsidR="005B57C6">
        <w:rPr>
          <w:rFonts w:ascii="Trebuchet MS" w:hAnsi="Trebuchet MS"/>
          <w:szCs w:val="20"/>
          <w:lang w:val="pt-BR"/>
        </w:rPr>
        <w:t xml:space="preserve">, </w:t>
      </w:r>
      <w:r w:rsidR="00340E31">
        <w:rPr>
          <w:rFonts w:ascii="Trebuchet MS" w:hAnsi="Trebuchet MS"/>
          <w:szCs w:val="20"/>
          <w:lang w:val="pt-BR"/>
        </w:rPr>
        <w:t>em 26 de dezembro de 2017</w:t>
      </w:r>
      <w:r w:rsidR="005B57C6" w:rsidRPr="005B57C6">
        <w:rPr>
          <w:rFonts w:ascii="Trebuchet MS" w:hAnsi="Trebuchet MS"/>
          <w:szCs w:val="20"/>
          <w:lang w:val="pt-BR"/>
        </w:rPr>
        <w:t xml:space="preserve"> </w:t>
      </w:r>
      <w:r w:rsidR="005B57C6">
        <w:rPr>
          <w:rFonts w:ascii="Trebuchet MS" w:hAnsi="Trebuchet MS"/>
          <w:szCs w:val="20"/>
          <w:lang w:val="pt-BR"/>
        </w:rPr>
        <w:t>e em 1</w:t>
      </w:r>
      <w:r w:rsidR="00345C13">
        <w:rPr>
          <w:rFonts w:ascii="Trebuchet MS" w:hAnsi="Trebuchet MS"/>
          <w:szCs w:val="20"/>
          <w:lang w:val="pt-BR"/>
        </w:rPr>
        <w:t>8</w:t>
      </w:r>
      <w:r w:rsidR="005B57C6">
        <w:rPr>
          <w:rFonts w:ascii="Trebuchet MS" w:hAnsi="Trebuchet MS"/>
          <w:szCs w:val="20"/>
          <w:lang w:val="pt-BR"/>
        </w:rPr>
        <w:t xml:space="preserve"> de setembro de 2018</w:t>
      </w:r>
      <w:r w:rsidR="005B57C6" w:rsidRPr="005D5FAB">
        <w:rPr>
          <w:rFonts w:ascii="Trebuchet MS" w:hAnsi="Trebuchet MS"/>
          <w:szCs w:val="20"/>
          <w:lang w:val="pt-BR"/>
        </w:rPr>
        <w:t xml:space="preserve"> </w:t>
      </w:r>
      <w:r w:rsidR="00C261EA" w:rsidRPr="005803B1">
        <w:rPr>
          <w:rFonts w:ascii="Trebuchet MS" w:hAnsi="Trebuchet MS"/>
          <w:szCs w:val="20"/>
          <w:lang w:val="pt-BR"/>
        </w:rPr>
        <w:t>(“</w:t>
      </w:r>
      <w:r w:rsidR="00C261EA" w:rsidRPr="005803B1">
        <w:rPr>
          <w:rFonts w:ascii="Trebuchet MS" w:hAnsi="Trebuchet MS"/>
          <w:szCs w:val="20"/>
          <w:u w:val="single"/>
          <w:lang w:val="pt-BR"/>
        </w:rPr>
        <w:t>Escritura</w:t>
      </w:r>
      <w:r w:rsidR="00C261EA" w:rsidRPr="00C74063">
        <w:rPr>
          <w:rFonts w:ascii="Trebuchet MS" w:hAnsi="Trebuchet MS"/>
          <w:szCs w:val="20"/>
          <w:u w:val="single"/>
          <w:lang w:val="pt-BR"/>
        </w:rPr>
        <w:t xml:space="preserve"> de Emissão</w:t>
      </w:r>
      <w:r w:rsidR="00C261EA" w:rsidRPr="00673C5E">
        <w:rPr>
          <w:rFonts w:ascii="Trebuchet MS" w:hAnsi="Trebuchet MS"/>
          <w:szCs w:val="20"/>
          <w:lang w:val="pt-BR"/>
        </w:rPr>
        <w:t xml:space="preserve">”) do dia </w:t>
      </w:r>
      <w:del w:id="2" w:author="Rinaldo Rabello" w:date="2019-12-26T14:34:00Z">
        <w:r w:rsidR="00137BB4" w:rsidDel="00357E6E">
          <w:rPr>
            <w:rFonts w:ascii="Trebuchet MS" w:hAnsi="Trebuchet MS"/>
            <w:szCs w:val="20"/>
            <w:lang w:val="pt-BR"/>
          </w:rPr>
          <w:delText>02 de janeiro de 2019</w:delText>
        </w:r>
        <w:r w:rsidR="00C261EA" w:rsidRPr="00673C5E" w:rsidDel="00357E6E">
          <w:rPr>
            <w:rFonts w:ascii="Trebuchet MS" w:hAnsi="Trebuchet MS"/>
            <w:szCs w:val="20"/>
            <w:lang w:val="pt-BR"/>
          </w:rPr>
          <w:delText xml:space="preserve"> para o dia</w:delText>
        </w:r>
        <w:r w:rsidR="00DF0E91" w:rsidRPr="00673C5E" w:rsidDel="00357E6E">
          <w:rPr>
            <w:rFonts w:ascii="Trebuchet MS" w:hAnsi="Trebuchet MS"/>
            <w:szCs w:val="20"/>
            <w:lang w:val="pt-BR"/>
          </w:rPr>
          <w:delText xml:space="preserve"> </w:delText>
        </w:r>
        <w:r w:rsidR="008623E8" w:rsidDel="00357E6E">
          <w:rPr>
            <w:rFonts w:ascii="Trebuchet MS" w:hAnsi="Trebuchet MS"/>
            <w:szCs w:val="20"/>
            <w:lang w:val="pt-BR"/>
          </w:rPr>
          <w:delText>01 de julho</w:delText>
        </w:r>
        <w:r w:rsidR="00137BB4" w:rsidDel="00357E6E">
          <w:rPr>
            <w:rFonts w:ascii="Trebuchet MS" w:hAnsi="Trebuchet MS"/>
            <w:szCs w:val="20"/>
            <w:lang w:val="pt-BR"/>
          </w:rPr>
          <w:delText xml:space="preserve"> de 2019</w:delText>
        </w:r>
        <w:r w:rsidR="001725DB" w:rsidDel="00357E6E">
          <w:rPr>
            <w:rFonts w:ascii="Trebuchet MS" w:hAnsi="Trebuchet MS"/>
            <w:szCs w:val="20"/>
            <w:lang w:val="pt-BR"/>
          </w:rPr>
          <w:delText xml:space="preserve"> para o dia 07 de janeiro de 2020 e do dia </w:delText>
        </w:r>
      </w:del>
      <w:r w:rsidR="001725DB">
        <w:rPr>
          <w:rFonts w:ascii="Trebuchet MS" w:hAnsi="Trebuchet MS"/>
          <w:szCs w:val="20"/>
          <w:lang w:val="pt-BR"/>
        </w:rPr>
        <w:t>07 de janeiro de 2020 para o dia 31 de março de 2020</w:t>
      </w:r>
      <w:r w:rsidR="00673C5E" w:rsidRPr="00673C5E">
        <w:rPr>
          <w:rFonts w:ascii="Trebuchet MS" w:hAnsi="Trebuchet MS"/>
          <w:szCs w:val="20"/>
          <w:lang w:val="pt-BR"/>
        </w:rPr>
        <w:t>, com a consequente</w:t>
      </w:r>
      <w:r w:rsidR="00673C5E">
        <w:rPr>
          <w:rFonts w:ascii="Trebuchet MS" w:hAnsi="Trebuchet MS"/>
          <w:szCs w:val="20"/>
          <w:lang w:val="pt-BR"/>
        </w:rPr>
        <w:t xml:space="preserve"> alteração do termo definido </w:t>
      </w:r>
      <w:r w:rsidR="00673C5E" w:rsidRPr="00673C5E">
        <w:rPr>
          <w:rFonts w:ascii="Trebuchet MS" w:hAnsi="Trebuchet MS"/>
          <w:szCs w:val="20"/>
          <w:lang w:val="pt-BR"/>
        </w:rPr>
        <w:t>“Data de Vencimento” previsto no Termo de Securitização</w:t>
      </w:r>
      <w:r w:rsidR="00DF0E91" w:rsidRPr="00C261EA">
        <w:rPr>
          <w:rFonts w:ascii="Trebuchet MS" w:hAnsi="Trebuchet MS"/>
          <w:szCs w:val="20"/>
          <w:lang w:val="pt-BR"/>
        </w:rPr>
        <w:t xml:space="preserve">; (b) caso aprovada a matéria constante do item “a” da Ordem do Dia, aprovação dos custos relacionados à prorrogação do prazo de vencimento da cédula de crédito imobiliário e dos CRI </w:t>
      </w:r>
      <w:del w:id="3" w:author="Rinaldo Rabello" w:date="2019-12-26T14:39:00Z">
        <w:r w:rsidR="00DF0E91" w:rsidRPr="00C261EA" w:rsidDel="00357E6E">
          <w:rPr>
            <w:rFonts w:ascii="Trebuchet MS" w:hAnsi="Trebuchet MS"/>
            <w:szCs w:val="20"/>
            <w:lang w:val="pt-BR"/>
          </w:rPr>
          <w:delText xml:space="preserve">(i) no valor </w:delText>
        </w:r>
        <w:r w:rsidR="00DF0E91" w:rsidRPr="00C261EA" w:rsidDel="00357E6E">
          <w:rPr>
            <w:rFonts w:ascii="Trebuchet MS" w:hAnsi="Trebuchet MS"/>
            <w:i/>
            <w:iCs/>
            <w:szCs w:val="20"/>
            <w:lang w:val="pt-BR"/>
          </w:rPr>
          <w:delText xml:space="preserve">flat </w:delText>
        </w:r>
        <w:r w:rsidR="00DF0E91" w:rsidRPr="00C261EA" w:rsidDel="00357E6E">
          <w:rPr>
            <w:rFonts w:ascii="Trebuchet MS" w:hAnsi="Trebuchet MS"/>
            <w:szCs w:val="20"/>
            <w:lang w:val="pt-BR"/>
          </w:rPr>
          <w:delText xml:space="preserve">de R$ </w:delText>
        </w:r>
        <w:r w:rsidR="00137BB4" w:rsidDel="00357E6E">
          <w:rPr>
            <w:rFonts w:ascii="Trebuchet MS" w:hAnsi="Trebuchet MS"/>
            <w:szCs w:val="20"/>
            <w:lang w:val="pt-BR"/>
          </w:rPr>
          <w:delText>[•]</w:delText>
        </w:r>
        <w:r w:rsidR="00C0223D" w:rsidRPr="00C261EA" w:rsidDel="00357E6E">
          <w:rPr>
            <w:rFonts w:ascii="Trebuchet MS" w:hAnsi="Trebuchet MS"/>
            <w:szCs w:val="20"/>
            <w:lang w:val="pt-BR"/>
          </w:rPr>
          <w:delText xml:space="preserve"> (</w:delText>
        </w:r>
        <w:r w:rsidR="00137BB4" w:rsidDel="00357E6E">
          <w:rPr>
            <w:rFonts w:ascii="Trebuchet MS" w:hAnsi="Trebuchet MS"/>
            <w:szCs w:val="20"/>
            <w:lang w:val="pt-BR"/>
          </w:rPr>
          <w:delText>[•]</w:delText>
        </w:r>
        <w:r w:rsidR="00C0223D" w:rsidRPr="00C261EA" w:rsidDel="00357E6E">
          <w:rPr>
            <w:rFonts w:ascii="Trebuchet MS" w:hAnsi="Trebuchet MS"/>
            <w:szCs w:val="20"/>
            <w:lang w:val="pt-BR"/>
          </w:rPr>
          <w:delText>)</w:delText>
        </w:r>
        <w:r w:rsidR="00DF0E91" w:rsidRPr="00C261EA" w:rsidDel="00357E6E">
          <w:rPr>
            <w:rFonts w:ascii="Trebuchet MS" w:hAnsi="Trebuchet MS"/>
            <w:szCs w:val="20"/>
            <w:lang w:val="pt-BR"/>
          </w:rPr>
          <w:delText xml:space="preserve">; e (ii) </w:delText>
        </w:r>
      </w:del>
      <w:r w:rsidR="00DF0E91" w:rsidRPr="00C261EA">
        <w:rPr>
          <w:rFonts w:ascii="Trebuchet MS" w:hAnsi="Trebuchet MS"/>
          <w:szCs w:val="20"/>
          <w:lang w:val="pt-BR"/>
        </w:rPr>
        <w:t xml:space="preserve">no valor mensal de R$ </w:t>
      </w:r>
      <w:ins w:id="4" w:author="Rinaldo Rabello" w:date="2019-12-26T14:37:00Z">
        <w:r w:rsidR="00357E6E">
          <w:rPr>
            <w:rFonts w:ascii="Trebuchet MS" w:hAnsi="Trebuchet MS"/>
            <w:szCs w:val="20"/>
            <w:lang w:val="pt-BR"/>
          </w:rPr>
          <w:t>1.500,00</w:t>
        </w:r>
      </w:ins>
      <w:del w:id="5" w:author="Rinaldo Rabello" w:date="2019-12-26T14:39:00Z">
        <w:r w:rsidR="00137BB4" w:rsidDel="00357E6E">
          <w:rPr>
            <w:rFonts w:ascii="Trebuchet MS" w:hAnsi="Trebuchet MS"/>
            <w:szCs w:val="20"/>
            <w:lang w:val="pt-BR"/>
          </w:rPr>
          <w:delText>[•]</w:delText>
        </w:r>
      </w:del>
      <w:r w:rsidR="00C0223D" w:rsidRPr="00C261EA">
        <w:rPr>
          <w:rFonts w:ascii="Trebuchet MS" w:hAnsi="Trebuchet MS"/>
          <w:szCs w:val="20"/>
          <w:lang w:val="pt-BR"/>
        </w:rPr>
        <w:t xml:space="preserve"> (</w:t>
      </w:r>
      <w:ins w:id="6" w:author="Rinaldo Rabello" w:date="2019-12-26T14:39:00Z">
        <w:r w:rsidR="00357E6E">
          <w:rPr>
            <w:rFonts w:ascii="Trebuchet MS" w:hAnsi="Trebuchet MS"/>
            <w:szCs w:val="20"/>
            <w:lang w:val="pt-BR"/>
          </w:rPr>
          <w:t>um mil e quinhe</w:t>
        </w:r>
      </w:ins>
      <w:ins w:id="7" w:author="Rinaldo Rabello" w:date="2019-12-26T14:40:00Z">
        <w:r w:rsidR="00357E6E">
          <w:rPr>
            <w:rFonts w:ascii="Trebuchet MS" w:hAnsi="Trebuchet MS"/>
            <w:szCs w:val="20"/>
            <w:lang w:val="pt-BR"/>
          </w:rPr>
          <w:t>ntos reais</w:t>
        </w:r>
      </w:ins>
      <w:del w:id="8" w:author="Rinaldo Rabello" w:date="2019-12-26T14:40:00Z">
        <w:r w:rsidR="00137BB4" w:rsidDel="00357E6E">
          <w:rPr>
            <w:rFonts w:ascii="Trebuchet MS" w:hAnsi="Trebuchet MS"/>
            <w:szCs w:val="20"/>
            <w:lang w:val="pt-BR"/>
          </w:rPr>
          <w:delText>[•]</w:delText>
        </w:r>
      </w:del>
      <w:r w:rsidR="00C0223D" w:rsidRPr="00673C5E">
        <w:rPr>
          <w:rFonts w:ascii="Trebuchet MS" w:hAnsi="Trebuchet MS"/>
          <w:szCs w:val="20"/>
          <w:lang w:val="pt-BR"/>
        </w:rPr>
        <w:t>)</w:t>
      </w:r>
      <w:r w:rsidR="005F6B7B">
        <w:rPr>
          <w:rFonts w:ascii="Trebuchet MS" w:hAnsi="Trebuchet MS"/>
          <w:szCs w:val="20"/>
          <w:lang w:val="pt-BR"/>
        </w:rPr>
        <w:t xml:space="preserve">, atualizado, </w:t>
      </w:r>
      <w:r w:rsidR="005F6B7B">
        <w:rPr>
          <w:rFonts w:ascii="Trebuchet MS" w:hAnsi="Trebuchet MS"/>
          <w:szCs w:val="20"/>
          <w:lang w:val="pt-BR"/>
        </w:rPr>
        <w:lastRenderedPageBreak/>
        <w:t xml:space="preserve">anualmente, a partir </w:t>
      </w:r>
      <w:ins w:id="9" w:author="Rinaldo Rabello" w:date="2019-12-26T14:43:00Z">
        <w:r w:rsidR="00BE7FFB">
          <w:rPr>
            <w:rFonts w:ascii="Trebuchet MS" w:hAnsi="Trebuchet MS"/>
            <w:szCs w:val="20"/>
            <w:lang w:val="pt-BR"/>
          </w:rPr>
          <w:t>de 01 de junho de 2019 (data da atualização anterior)</w:t>
        </w:r>
      </w:ins>
      <w:del w:id="10" w:author="Rinaldo Rabello" w:date="2019-12-26T14:43:00Z">
        <w:r w:rsidR="005F6B7B" w:rsidDel="00BE7FFB">
          <w:rPr>
            <w:rFonts w:ascii="Trebuchet MS" w:hAnsi="Trebuchet MS"/>
            <w:szCs w:val="20"/>
            <w:lang w:val="pt-BR"/>
          </w:rPr>
          <w:delText>da presente data</w:delText>
        </w:r>
      </w:del>
      <w:r w:rsidR="005F6B7B">
        <w:rPr>
          <w:rFonts w:ascii="Trebuchet MS" w:hAnsi="Trebuchet MS"/>
          <w:szCs w:val="20"/>
          <w:lang w:val="pt-BR"/>
        </w:rPr>
        <w:t>, pela variação acumulado do IPCA/IBGE</w:t>
      </w:r>
      <w:r w:rsidR="00DF0E91" w:rsidRPr="00673C5E">
        <w:rPr>
          <w:rFonts w:ascii="Trebuchet MS" w:hAnsi="Trebuchet MS"/>
          <w:szCs w:val="20"/>
          <w:lang w:val="pt-BR"/>
        </w:rPr>
        <w:t xml:space="preserve">, sendo certo que </w:t>
      </w:r>
      <w:ins w:id="11" w:author="Rinaldo Rabello" w:date="2019-12-26T14:44:00Z">
        <w:r w:rsidR="00BE7FFB">
          <w:rPr>
            <w:rFonts w:ascii="Trebuchet MS" w:hAnsi="Trebuchet MS"/>
            <w:szCs w:val="20"/>
            <w:lang w:val="pt-BR"/>
          </w:rPr>
          <w:t>o</w:t>
        </w:r>
      </w:ins>
      <w:ins w:id="12" w:author="Rinaldo Rabello" w:date="2019-12-26T14:54:00Z">
        <w:r w:rsidR="004A49D1">
          <w:rPr>
            <w:rFonts w:ascii="Trebuchet MS" w:hAnsi="Trebuchet MS"/>
            <w:szCs w:val="20"/>
            <w:lang w:val="pt-BR"/>
          </w:rPr>
          <w:t>s refer</w:t>
        </w:r>
      </w:ins>
      <w:ins w:id="13" w:author="Rinaldo Rabello" w:date="2019-12-26T14:55:00Z">
        <w:r w:rsidR="004A49D1">
          <w:rPr>
            <w:rFonts w:ascii="Trebuchet MS" w:hAnsi="Trebuchet MS"/>
            <w:szCs w:val="20"/>
            <w:lang w:val="pt-BR"/>
          </w:rPr>
          <w:t xml:space="preserve">idos </w:t>
        </w:r>
      </w:ins>
      <w:del w:id="14" w:author="Rinaldo Rabello" w:date="2019-12-26T14:47:00Z">
        <w:r w:rsidR="00DF0E91" w:rsidRPr="00673C5E" w:rsidDel="00BE7FFB">
          <w:rPr>
            <w:rFonts w:ascii="Trebuchet MS" w:hAnsi="Trebuchet MS"/>
            <w:szCs w:val="20"/>
            <w:lang w:val="pt-BR"/>
          </w:rPr>
          <w:delText xml:space="preserve">esses </w:delText>
        </w:r>
      </w:del>
      <w:r w:rsidR="00DF0E91" w:rsidRPr="00673C5E">
        <w:rPr>
          <w:rFonts w:ascii="Trebuchet MS" w:hAnsi="Trebuchet MS"/>
          <w:szCs w:val="20"/>
          <w:lang w:val="pt-BR"/>
        </w:rPr>
        <w:t>valores deverão ser reembolsados pelo Titular dos CRI mediante o depósito do referido valor na conta corrente nº 12.929-9, na agência 8679, do Banco Itaú Unibanco S.A., mantida em</w:t>
      </w:r>
      <w:r w:rsidR="00DF0E91" w:rsidRPr="00C261EA">
        <w:rPr>
          <w:rFonts w:ascii="Trebuchet MS" w:hAnsi="Trebuchet MS"/>
          <w:szCs w:val="20"/>
          <w:lang w:val="pt-BR"/>
        </w:rPr>
        <w:t xml:space="preserve"> nome da Emissora, que é parte integrante do patrimônio separado dos CRI, em até, </w:t>
      </w:r>
      <w:del w:id="15" w:author="Rinaldo Rabello" w:date="2019-12-26T14:47:00Z">
        <w:r w:rsidR="00DF0E91" w:rsidRPr="00C261EA" w:rsidDel="00BE7FFB">
          <w:rPr>
            <w:rFonts w:ascii="Trebuchet MS" w:hAnsi="Trebuchet MS"/>
            <w:szCs w:val="20"/>
            <w:lang w:val="pt-BR"/>
          </w:rPr>
          <w:delText xml:space="preserve">com relação ao custo </w:delText>
        </w:r>
        <w:r w:rsidR="00DF0E91" w:rsidRPr="00673C5E" w:rsidDel="00BE7FFB">
          <w:rPr>
            <w:rFonts w:ascii="Trebuchet MS" w:hAnsi="Trebuchet MS"/>
            <w:i/>
            <w:iCs/>
            <w:szCs w:val="20"/>
            <w:lang w:val="pt-BR"/>
          </w:rPr>
          <w:delText>flat</w:delText>
        </w:r>
        <w:r w:rsidR="00DF0E91" w:rsidRPr="00673C5E" w:rsidDel="00BE7FFB">
          <w:rPr>
            <w:rFonts w:ascii="Trebuchet MS" w:hAnsi="Trebuchet MS"/>
            <w:szCs w:val="20"/>
            <w:lang w:val="pt-BR"/>
          </w:rPr>
          <w:delText>,</w:delText>
        </w:r>
        <w:r w:rsidR="00DF0E91" w:rsidRPr="00673C5E" w:rsidDel="00BE7FFB">
          <w:rPr>
            <w:rFonts w:ascii="Trebuchet MS" w:hAnsi="Trebuchet MS"/>
            <w:i/>
            <w:iCs/>
            <w:szCs w:val="20"/>
            <w:lang w:val="pt-BR"/>
          </w:rPr>
          <w:delText xml:space="preserve"> </w:delText>
        </w:r>
      </w:del>
      <w:r w:rsidR="00DF0E91" w:rsidRPr="00673C5E">
        <w:rPr>
          <w:rFonts w:ascii="Trebuchet MS" w:hAnsi="Trebuchet MS"/>
          <w:szCs w:val="20"/>
          <w:lang w:val="pt-BR"/>
        </w:rPr>
        <w:t>5 (cinco) dias úteis contados da data de celebração dos aditamentos</w:t>
      </w:r>
      <w:ins w:id="16" w:author="Rinaldo Rabello" w:date="2019-12-26T14:48:00Z">
        <w:r w:rsidR="00BE7FFB">
          <w:rPr>
            <w:rFonts w:ascii="Trebuchet MS" w:hAnsi="Trebuchet MS"/>
            <w:szCs w:val="20"/>
            <w:lang w:val="pt-BR"/>
          </w:rPr>
          <w:t xml:space="preserve"> </w:t>
        </w:r>
      </w:ins>
      <w:ins w:id="17" w:author="Rinaldo Rabello" w:date="2019-12-26T14:49:00Z">
        <w:r w:rsidR="00BE7FFB">
          <w:rPr>
            <w:rFonts w:ascii="Trebuchet MS" w:hAnsi="Trebuchet MS"/>
            <w:szCs w:val="20"/>
            <w:lang w:val="pt-BR"/>
          </w:rPr>
          <w:t xml:space="preserve">e </w:t>
        </w:r>
      </w:ins>
      <w:del w:id="18" w:author="Rinaldo Rabello" w:date="2019-12-26T14:48:00Z">
        <w:r w:rsidR="00DF0E91" w:rsidRPr="00673C5E" w:rsidDel="00BE7FFB">
          <w:rPr>
            <w:rFonts w:ascii="Trebuchet MS" w:hAnsi="Trebuchet MS"/>
            <w:szCs w:val="20"/>
            <w:lang w:val="pt-BR"/>
          </w:rPr>
          <w:delText>; e, com relação ao custo mensal,</w:delText>
        </w:r>
      </w:del>
      <w:del w:id="19" w:author="Rinaldo Rabello" w:date="2019-12-26T14:49:00Z">
        <w:r w:rsidR="00DF0E91" w:rsidRPr="00673C5E" w:rsidDel="00BE7FFB">
          <w:rPr>
            <w:rFonts w:ascii="Trebuchet MS" w:hAnsi="Trebuchet MS"/>
            <w:szCs w:val="20"/>
            <w:lang w:val="pt-BR"/>
          </w:rPr>
          <w:delText xml:space="preserve"> </w:delText>
        </w:r>
      </w:del>
      <w:r w:rsidR="005F6B7B">
        <w:rPr>
          <w:rFonts w:ascii="Trebuchet MS" w:hAnsi="Trebuchet MS"/>
          <w:szCs w:val="20"/>
          <w:lang w:val="pt-BR"/>
        </w:rPr>
        <w:t xml:space="preserve">nas mesmas datas </w:t>
      </w:r>
      <w:r w:rsidR="008F1755">
        <w:rPr>
          <w:rFonts w:ascii="Trebuchet MS" w:hAnsi="Trebuchet MS"/>
          <w:szCs w:val="20"/>
          <w:lang w:val="pt-BR"/>
        </w:rPr>
        <w:t xml:space="preserve">do pagamento do </w:t>
      </w:r>
      <w:ins w:id="20" w:author="Rinaldo Rabello" w:date="2019-12-26T14:51:00Z">
        <w:r w:rsidR="00BE7FFB">
          <w:rPr>
            <w:rFonts w:ascii="Trebuchet MS" w:hAnsi="Trebuchet MS"/>
            <w:szCs w:val="20"/>
            <w:lang w:val="pt-BR"/>
          </w:rPr>
          <w:t xml:space="preserve">valor mensal de janeiro de 2020 </w:t>
        </w:r>
      </w:ins>
      <w:ins w:id="21" w:author="Rinaldo Rabello" w:date="2019-12-26T14:52:00Z">
        <w:r w:rsidR="004A49D1">
          <w:rPr>
            <w:rFonts w:ascii="Trebuchet MS" w:hAnsi="Trebuchet MS"/>
            <w:szCs w:val="20"/>
            <w:lang w:val="pt-BR"/>
          </w:rPr>
          <w:t xml:space="preserve">nos </w:t>
        </w:r>
      </w:ins>
      <w:del w:id="22" w:author="Rinaldo Rabello" w:date="2019-12-26T14:51:00Z">
        <w:r w:rsidR="008F1755" w:rsidDel="00BE7FFB">
          <w:rPr>
            <w:rFonts w:ascii="Trebuchet MS" w:hAnsi="Trebuchet MS"/>
            <w:szCs w:val="20"/>
            <w:lang w:val="pt-BR"/>
          </w:rPr>
          <w:delText xml:space="preserve">custo </w:delText>
        </w:r>
        <w:r w:rsidR="008F1755" w:rsidRPr="005803B1" w:rsidDel="00BE7FFB">
          <w:rPr>
            <w:rFonts w:ascii="Trebuchet MS" w:hAnsi="Trebuchet MS"/>
            <w:i/>
            <w:szCs w:val="20"/>
            <w:lang w:val="pt-BR"/>
          </w:rPr>
          <w:delText>flat</w:delText>
        </w:r>
        <w:r w:rsidR="008F1755" w:rsidDel="00BE7FFB">
          <w:rPr>
            <w:rFonts w:ascii="Trebuchet MS" w:hAnsi="Trebuchet MS"/>
            <w:szCs w:val="20"/>
            <w:lang w:val="pt-BR"/>
          </w:rPr>
          <w:delText xml:space="preserve"> </w:delText>
        </w:r>
      </w:del>
      <w:del w:id="23" w:author="Rinaldo Rabello" w:date="2019-12-26T14:52:00Z">
        <w:r w:rsidR="005F6B7B" w:rsidDel="004A49D1">
          <w:rPr>
            <w:rFonts w:ascii="Trebuchet MS" w:hAnsi="Trebuchet MS"/>
            <w:szCs w:val="20"/>
            <w:lang w:val="pt-BR"/>
          </w:rPr>
          <w:delText xml:space="preserve">dos </w:delText>
        </w:r>
      </w:del>
      <w:r w:rsidR="005F6B7B">
        <w:rPr>
          <w:rFonts w:ascii="Trebuchet MS" w:hAnsi="Trebuchet MS"/>
          <w:szCs w:val="20"/>
          <w:lang w:val="pt-BR"/>
        </w:rPr>
        <w:t>meses subsequentes</w:t>
      </w:r>
      <w:r w:rsidR="00DF0E91" w:rsidRPr="00673C5E">
        <w:rPr>
          <w:rFonts w:ascii="Trebuchet MS" w:hAnsi="Trebuchet MS"/>
          <w:szCs w:val="20"/>
          <w:lang w:val="pt-BR"/>
        </w:rPr>
        <w:t>; e (c) celebração dos aditamentos ao Contrato de Financiamento, ao Termo de Securitização e à Escritura de Emissão para contemplar as alterações constantes do ite</w:t>
      </w:r>
      <w:r w:rsidR="00C261EA" w:rsidRPr="00673C5E">
        <w:rPr>
          <w:rFonts w:ascii="Trebuchet MS" w:hAnsi="Trebuchet MS"/>
          <w:szCs w:val="20"/>
          <w:lang w:val="pt-BR"/>
        </w:rPr>
        <w:t>m</w:t>
      </w:r>
      <w:r w:rsidR="00DF0E91" w:rsidRPr="00673C5E">
        <w:rPr>
          <w:rFonts w:ascii="Trebuchet MS" w:hAnsi="Trebuchet MS"/>
          <w:szCs w:val="20"/>
          <w:lang w:val="pt-BR"/>
        </w:rPr>
        <w:t xml:space="preserve"> “a” da Ordem do Dia acima. </w:t>
      </w:r>
      <w:ins w:id="24" w:author="Rinaldo Rabello" w:date="2019-12-26T14:35:00Z">
        <w:r w:rsidR="00357E6E" w:rsidRPr="004A49D1">
          <w:rPr>
            <w:rFonts w:ascii="Trebuchet MS" w:hAnsi="Trebuchet MS"/>
            <w:szCs w:val="20"/>
            <w:highlight w:val="yellow"/>
            <w:lang w:val="pt-BR"/>
            <w:rPrChange w:id="25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 xml:space="preserve">Nota </w:t>
        </w:r>
        <w:proofErr w:type="spellStart"/>
        <w:r w:rsidR="00357E6E" w:rsidRPr="004A49D1">
          <w:rPr>
            <w:rFonts w:ascii="Trebuchet MS" w:hAnsi="Trebuchet MS"/>
            <w:szCs w:val="20"/>
            <w:highlight w:val="yellow"/>
            <w:lang w:val="pt-BR"/>
            <w:rPrChange w:id="26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>Pavarini</w:t>
        </w:r>
        <w:proofErr w:type="spellEnd"/>
        <w:r w:rsidR="00357E6E" w:rsidRPr="004A49D1">
          <w:rPr>
            <w:rFonts w:ascii="Trebuchet MS" w:hAnsi="Trebuchet MS"/>
            <w:szCs w:val="20"/>
            <w:highlight w:val="yellow"/>
            <w:lang w:val="pt-BR"/>
            <w:rPrChange w:id="27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 xml:space="preserve">: </w:t>
        </w:r>
      </w:ins>
      <w:ins w:id="28" w:author="Rinaldo Rabello" w:date="2019-12-26T14:55:00Z">
        <w:r w:rsidR="004A49D1">
          <w:rPr>
            <w:rFonts w:ascii="Trebuchet MS" w:hAnsi="Trebuchet MS"/>
            <w:szCs w:val="20"/>
            <w:highlight w:val="yellow"/>
            <w:lang w:val="pt-BR"/>
          </w:rPr>
          <w:t>o valor de 1.500,00</w:t>
        </w:r>
      </w:ins>
      <w:ins w:id="29" w:author="Rinaldo Rabello" w:date="2019-12-26T14:59:00Z">
        <w:r w:rsidR="004A49D1">
          <w:rPr>
            <w:rFonts w:ascii="Trebuchet MS" w:hAnsi="Trebuchet MS"/>
            <w:szCs w:val="20"/>
            <w:highlight w:val="yellow"/>
            <w:lang w:val="pt-BR"/>
          </w:rPr>
          <w:t>/mensal</w:t>
        </w:r>
      </w:ins>
      <w:ins w:id="30" w:author="Rinaldo Rabello" w:date="2019-12-26T14:55:00Z">
        <w:r w:rsidR="004A49D1">
          <w:rPr>
            <w:rFonts w:ascii="Trebuchet MS" w:hAnsi="Trebuchet MS"/>
            <w:szCs w:val="20"/>
            <w:highlight w:val="yellow"/>
            <w:lang w:val="pt-BR"/>
          </w:rPr>
          <w:t xml:space="preserve"> refere-se ao hon</w:t>
        </w:r>
      </w:ins>
      <w:ins w:id="31" w:author="Rinaldo Rabello" w:date="2019-12-26T14:56:00Z">
        <w:r w:rsidR="004A49D1">
          <w:rPr>
            <w:rFonts w:ascii="Trebuchet MS" w:hAnsi="Trebuchet MS"/>
            <w:szCs w:val="20"/>
            <w:highlight w:val="yellow"/>
            <w:lang w:val="pt-BR"/>
          </w:rPr>
          <w:t xml:space="preserve">orário do Agente Fiduciário, que deverá ser acrescido dos demais honorários. </w:t>
        </w:r>
      </w:ins>
      <w:ins w:id="32" w:author="Rinaldo Rabello" w:date="2019-12-26T14:35:00Z">
        <w:r w:rsidR="00357E6E" w:rsidRPr="004A49D1">
          <w:rPr>
            <w:rFonts w:ascii="Trebuchet MS" w:hAnsi="Trebuchet MS"/>
            <w:szCs w:val="20"/>
            <w:highlight w:val="yellow"/>
            <w:lang w:val="pt-BR"/>
            <w:rPrChange w:id="33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>Utiliza</w:t>
        </w:r>
      </w:ins>
      <w:ins w:id="34" w:author="Rinaldo Rabello" w:date="2019-12-26T14:53:00Z">
        <w:r w:rsidR="004A49D1" w:rsidRPr="004A49D1">
          <w:rPr>
            <w:rFonts w:ascii="Trebuchet MS" w:hAnsi="Trebuchet MS"/>
            <w:szCs w:val="20"/>
            <w:highlight w:val="yellow"/>
            <w:lang w:val="pt-BR"/>
            <w:rPrChange w:id="35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 xml:space="preserve">mos </w:t>
        </w:r>
      </w:ins>
      <w:ins w:id="36" w:author="Rinaldo Rabello" w:date="2019-12-26T14:35:00Z">
        <w:r w:rsidR="00357E6E" w:rsidRPr="004A49D1">
          <w:rPr>
            <w:rFonts w:ascii="Trebuchet MS" w:hAnsi="Trebuchet MS"/>
            <w:szCs w:val="20"/>
            <w:highlight w:val="yellow"/>
            <w:lang w:val="pt-BR"/>
            <w:rPrChange w:id="37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 xml:space="preserve">o </w:t>
        </w:r>
      </w:ins>
      <w:ins w:id="38" w:author="Rinaldo Rabello" w:date="2019-12-26T14:56:00Z">
        <w:r w:rsidR="004A49D1">
          <w:rPr>
            <w:rFonts w:ascii="Trebuchet MS" w:hAnsi="Trebuchet MS"/>
            <w:szCs w:val="20"/>
            <w:highlight w:val="yellow"/>
            <w:lang w:val="pt-BR"/>
          </w:rPr>
          <w:t xml:space="preserve">critério </w:t>
        </w:r>
      </w:ins>
      <w:ins w:id="39" w:author="Rinaldo Rabello" w:date="2019-12-26T14:57:00Z">
        <w:r w:rsidR="004A49D1">
          <w:rPr>
            <w:rFonts w:ascii="Trebuchet MS" w:hAnsi="Trebuchet MS"/>
            <w:szCs w:val="20"/>
            <w:highlight w:val="yellow"/>
            <w:lang w:val="pt-BR"/>
          </w:rPr>
          <w:t xml:space="preserve">de atualização dos honorários do Agente Fiduciário, pois entendemos que os demais devem </w:t>
        </w:r>
      </w:ins>
      <w:ins w:id="40" w:author="Rinaldo Rabello" w:date="2019-12-26T14:58:00Z">
        <w:r w:rsidR="004A49D1">
          <w:rPr>
            <w:rFonts w:ascii="Trebuchet MS" w:hAnsi="Trebuchet MS"/>
            <w:szCs w:val="20"/>
            <w:highlight w:val="yellow"/>
            <w:lang w:val="pt-BR"/>
          </w:rPr>
          <w:t>estar</w:t>
        </w:r>
      </w:ins>
      <w:ins w:id="41" w:author="Rinaldo Rabello" w:date="2019-12-26T14:57:00Z">
        <w:r w:rsidR="004A49D1">
          <w:rPr>
            <w:rFonts w:ascii="Trebuchet MS" w:hAnsi="Trebuchet MS"/>
            <w:szCs w:val="20"/>
            <w:highlight w:val="yellow"/>
            <w:lang w:val="pt-BR"/>
          </w:rPr>
          <w:t xml:space="preserve"> seguindo a mesma regra, uma vez </w:t>
        </w:r>
      </w:ins>
      <w:ins w:id="42" w:author="Rinaldo Rabello" w:date="2019-12-26T14:53:00Z">
        <w:r w:rsidR="004A49D1" w:rsidRPr="004A49D1">
          <w:rPr>
            <w:rFonts w:ascii="Trebuchet MS" w:hAnsi="Trebuchet MS"/>
            <w:szCs w:val="20"/>
            <w:highlight w:val="yellow"/>
            <w:lang w:val="pt-BR"/>
            <w:rPrChange w:id="43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>que</w:t>
        </w:r>
      </w:ins>
      <w:ins w:id="44" w:author="Rinaldo Rabello" w:date="2019-12-26T14:58:00Z">
        <w:r w:rsidR="004A49D1">
          <w:rPr>
            <w:rFonts w:ascii="Trebuchet MS" w:hAnsi="Trebuchet MS"/>
            <w:szCs w:val="20"/>
            <w:highlight w:val="yellow"/>
            <w:lang w:val="pt-BR"/>
          </w:rPr>
          <w:t xml:space="preserve">, </w:t>
        </w:r>
      </w:ins>
      <w:ins w:id="45" w:author="Rinaldo Rabello" w:date="2019-12-26T14:59:00Z">
        <w:r w:rsidR="004A49D1">
          <w:rPr>
            <w:rFonts w:ascii="Trebuchet MS" w:hAnsi="Trebuchet MS"/>
            <w:szCs w:val="20"/>
            <w:highlight w:val="yellow"/>
            <w:lang w:val="pt-BR"/>
          </w:rPr>
          <w:t>da mesma forma, em junho /2019, foi definido um novo valor global</w:t>
        </w:r>
      </w:ins>
      <w:ins w:id="46" w:author="Rinaldo Rabello" w:date="2019-12-26T14:53:00Z">
        <w:r w:rsidR="004A49D1" w:rsidRPr="004A49D1">
          <w:rPr>
            <w:rFonts w:ascii="Trebuchet MS" w:hAnsi="Trebuchet MS"/>
            <w:szCs w:val="20"/>
            <w:highlight w:val="yellow"/>
            <w:lang w:val="pt-BR"/>
            <w:rPrChange w:id="47" w:author="Rinaldo Rabello" w:date="2019-12-26T14:53:00Z">
              <w:rPr>
                <w:rFonts w:ascii="Trebuchet MS" w:hAnsi="Trebuchet MS"/>
                <w:szCs w:val="20"/>
                <w:lang w:val="pt-BR"/>
              </w:rPr>
            </w:rPrChange>
          </w:rPr>
          <w:t>.</w:t>
        </w:r>
      </w:ins>
      <w:ins w:id="48" w:author="Rinaldo Rabello" w:date="2019-12-26T14:35:00Z">
        <w:r w:rsidR="00357E6E">
          <w:rPr>
            <w:rFonts w:ascii="Trebuchet MS" w:hAnsi="Trebuchet MS"/>
            <w:szCs w:val="20"/>
            <w:lang w:val="pt-BR"/>
          </w:rPr>
          <w:t xml:space="preserve"> </w:t>
        </w:r>
      </w:ins>
    </w:p>
    <w:p w:rsidR="001725DB" w:rsidRDefault="001725DB" w:rsidP="00DF0E91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1725DB" w:rsidRPr="00673C5E" w:rsidRDefault="001725DB" w:rsidP="00DF0E91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  <w:r>
        <w:rPr>
          <w:rFonts w:ascii="Trebuchet MS" w:hAnsi="Trebuchet MS"/>
          <w:szCs w:val="20"/>
          <w:lang w:val="pt-BR"/>
        </w:rPr>
        <w:t xml:space="preserve">Os custos mencionados </w:t>
      </w:r>
      <w:ins w:id="49" w:author="Rinaldo Rabello" w:date="2019-12-26T14:54:00Z">
        <w:r w:rsidR="004A49D1">
          <w:rPr>
            <w:rFonts w:ascii="Trebuchet MS" w:hAnsi="Trebuchet MS"/>
            <w:szCs w:val="20"/>
            <w:lang w:val="pt-BR"/>
          </w:rPr>
          <w:t xml:space="preserve">acima </w:t>
        </w:r>
      </w:ins>
      <w:del w:id="50" w:author="Rinaldo Rabello" w:date="2019-12-26T14:54:00Z">
        <w:r w:rsidDel="004A49D1">
          <w:rPr>
            <w:rFonts w:ascii="Trebuchet MS" w:hAnsi="Trebuchet MS"/>
            <w:szCs w:val="20"/>
            <w:lang w:val="pt-BR"/>
          </w:rPr>
          <w:delText xml:space="preserve">nos itens (i) e (ii) </w:delText>
        </w:r>
      </w:del>
      <w:r>
        <w:rPr>
          <w:rFonts w:ascii="Trebuchet MS" w:hAnsi="Trebuchet MS"/>
          <w:szCs w:val="20"/>
          <w:lang w:val="pt-BR"/>
        </w:rPr>
        <w:t xml:space="preserve">contemplam as remunerações da </w:t>
      </w:r>
      <w:proofErr w:type="spellStart"/>
      <w:r>
        <w:rPr>
          <w:rFonts w:ascii="Trebuchet MS" w:hAnsi="Trebuchet MS"/>
          <w:szCs w:val="20"/>
          <w:lang w:val="pt-BR"/>
        </w:rPr>
        <w:t>Securitizadora</w:t>
      </w:r>
      <w:proofErr w:type="spellEnd"/>
      <w:r>
        <w:rPr>
          <w:rFonts w:ascii="Trebuchet MS" w:hAnsi="Trebuchet MS"/>
          <w:szCs w:val="20"/>
          <w:lang w:val="pt-BR"/>
        </w:rPr>
        <w:t xml:space="preserve">, do Agente Fiduciário, do </w:t>
      </w:r>
      <w:proofErr w:type="spellStart"/>
      <w:r>
        <w:rPr>
          <w:rFonts w:ascii="Trebuchet MS" w:hAnsi="Trebuchet MS"/>
          <w:szCs w:val="20"/>
          <w:lang w:val="pt-BR"/>
        </w:rPr>
        <w:t>Escriturador</w:t>
      </w:r>
      <w:proofErr w:type="spellEnd"/>
      <w:r>
        <w:rPr>
          <w:rFonts w:ascii="Trebuchet MS" w:hAnsi="Trebuchet MS"/>
          <w:szCs w:val="20"/>
          <w:lang w:val="pt-BR"/>
        </w:rPr>
        <w:t>, do Custodiante, dos Auditores Independentes, bem como tarifa de manutenção da conta do patrimônio separado, e eventuais despesas.</w:t>
      </w:r>
    </w:p>
    <w:p w:rsidR="00B73EA3" w:rsidRPr="00C261EA" w:rsidRDefault="00B73EA3" w:rsidP="00281480">
      <w:pPr>
        <w:tabs>
          <w:tab w:val="left" w:pos="567"/>
        </w:tabs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DF0E91" w:rsidRPr="00C261EA" w:rsidRDefault="00B73EA3" w:rsidP="00DF0E91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6.</w:t>
      </w:r>
      <w:r w:rsidRPr="00C261EA">
        <w:rPr>
          <w:rFonts w:ascii="Trebuchet MS" w:hAnsi="Trebuchet MS"/>
          <w:b/>
          <w:szCs w:val="20"/>
          <w:lang w:val="pt-BR"/>
        </w:rPr>
        <w:tab/>
        <w:t>DELIBERAÇÕES</w:t>
      </w:r>
      <w:r w:rsidR="00DF0E91" w:rsidRPr="00C261EA">
        <w:rPr>
          <w:rFonts w:ascii="Trebuchet MS" w:hAnsi="Trebuchet MS"/>
          <w:b/>
          <w:szCs w:val="20"/>
          <w:lang w:val="pt-BR"/>
        </w:rPr>
        <w:t xml:space="preserve"> POR UNANIMIDADE</w:t>
      </w:r>
      <w:r w:rsidRPr="00C261EA">
        <w:rPr>
          <w:rFonts w:ascii="Trebuchet MS" w:hAnsi="Trebuchet MS"/>
          <w:szCs w:val="20"/>
          <w:lang w:val="pt-BR"/>
        </w:rPr>
        <w:t xml:space="preserve">: </w:t>
      </w:r>
      <w:r w:rsidR="00DF0E91" w:rsidRPr="00C261EA">
        <w:rPr>
          <w:rFonts w:ascii="Trebuchet MS" w:hAnsi="Trebuchet MS"/>
          <w:szCs w:val="20"/>
          <w:lang w:val="pt-BR"/>
        </w:rPr>
        <w:t>O Titular dos CRI aprovou, sem quaisquer ressalvas ou restrições, a integralidade das matérias constantes da Ordem do Dia, acima descritas, sendo certo que a Emissora e o Agente Fiduciário ficam, desde já, autorizados a praticar todos os atos necessários à efetivação e implementação das matérias acima aprovadas, o que inclui a assinatura de quaisquer documentos.</w:t>
      </w:r>
    </w:p>
    <w:p w:rsidR="00B73EA3" w:rsidRPr="00C261EA" w:rsidRDefault="00B73EA3" w:rsidP="00DF0E91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 xml:space="preserve">7. DEFINIÇÕES: </w:t>
      </w:r>
      <w:r w:rsidRPr="00C261EA">
        <w:rPr>
          <w:rFonts w:ascii="Trebuchet MS" w:hAnsi="Trebuchet MS"/>
          <w:szCs w:val="20"/>
          <w:lang w:val="pt-BR"/>
        </w:rPr>
        <w:t xml:space="preserve">Para os fins desta Assembleia Geral Extraordinária de Titular dos CRI, os termos aqui iniciados em letra maiúscula, quando não tiverem os seus significados definidos nesta Ata, terão os significados e definições que lhes são aplicados </w:t>
      </w:r>
      <w:r w:rsidR="008023B0" w:rsidRPr="00C261EA">
        <w:rPr>
          <w:rFonts w:ascii="Trebuchet MS" w:hAnsi="Trebuchet MS"/>
          <w:szCs w:val="20"/>
          <w:lang w:val="pt-BR"/>
        </w:rPr>
        <w:t>no Termo de Securitização</w:t>
      </w:r>
      <w:r w:rsidRPr="00C261EA">
        <w:rPr>
          <w:rFonts w:ascii="Trebuchet MS" w:hAnsi="Trebuchet MS"/>
          <w:szCs w:val="20"/>
          <w:lang w:val="pt-BR"/>
        </w:rPr>
        <w:t>.</w:t>
      </w: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 xml:space="preserve">8. ENCERRAMENTO: </w:t>
      </w:r>
      <w:r w:rsidR="00DF0E91" w:rsidRPr="00C261EA">
        <w:rPr>
          <w:rFonts w:ascii="Trebuchet MS" w:hAnsi="Trebuchet MS"/>
          <w:szCs w:val="20"/>
          <w:lang w:val="pt-BR"/>
        </w:rPr>
        <w:t>Nada mais havendo a tratar, e como ninguém mais desejou fazer uso da palavra, a reunião foi encerrada com a lavratura desta ata que, após lida e aprovada, foi por todos assinada.</w:t>
      </w: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B73EA3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>São Paulo,</w:t>
      </w:r>
      <w:r w:rsidR="00DF0E91" w:rsidRPr="00C261EA">
        <w:rPr>
          <w:rFonts w:ascii="Trebuchet MS" w:hAnsi="Trebuchet MS"/>
          <w:szCs w:val="20"/>
          <w:lang w:val="pt-BR"/>
        </w:rPr>
        <w:t xml:space="preserve"> </w:t>
      </w:r>
      <w:r w:rsidR="001725DB">
        <w:rPr>
          <w:rFonts w:ascii="Trebuchet MS" w:hAnsi="Trebuchet MS"/>
          <w:szCs w:val="20"/>
          <w:lang w:val="pt-BR"/>
        </w:rPr>
        <w:t>26</w:t>
      </w:r>
      <w:r w:rsidR="001725DB" w:rsidRPr="00C261EA">
        <w:rPr>
          <w:rFonts w:ascii="Trebuchet MS" w:hAnsi="Trebuchet MS"/>
          <w:szCs w:val="20"/>
          <w:lang w:val="pt-BR"/>
        </w:rPr>
        <w:t xml:space="preserve"> </w:t>
      </w:r>
      <w:r w:rsidR="00F85450" w:rsidRPr="00C261EA">
        <w:rPr>
          <w:rFonts w:ascii="Trebuchet MS" w:hAnsi="Trebuchet MS"/>
          <w:szCs w:val="20"/>
          <w:lang w:val="pt-BR"/>
        </w:rPr>
        <w:t xml:space="preserve">de </w:t>
      </w:r>
      <w:r w:rsidR="00DF0E91" w:rsidRPr="00C261EA">
        <w:rPr>
          <w:rFonts w:ascii="Trebuchet MS" w:hAnsi="Trebuchet MS"/>
          <w:szCs w:val="20"/>
          <w:lang w:val="pt-BR"/>
        </w:rPr>
        <w:t xml:space="preserve">dezembro </w:t>
      </w:r>
      <w:r w:rsidR="00F85450" w:rsidRPr="00C261EA">
        <w:rPr>
          <w:rFonts w:ascii="Trebuchet MS" w:hAnsi="Trebuchet MS"/>
          <w:szCs w:val="20"/>
          <w:lang w:val="pt-BR"/>
        </w:rPr>
        <w:t>de 201</w:t>
      </w:r>
      <w:r w:rsidR="001725DB">
        <w:rPr>
          <w:rFonts w:ascii="Trebuchet MS" w:hAnsi="Trebuchet MS"/>
          <w:szCs w:val="20"/>
          <w:lang w:val="pt-BR"/>
        </w:rPr>
        <w:t>9</w:t>
      </w:r>
      <w:r w:rsidRPr="00C261EA">
        <w:rPr>
          <w:rFonts w:ascii="Trebuchet MS" w:hAnsi="Trebuchet MS"/>
          <w:szCs w:val="20"/>
          <w:lang w:val="pt-BR"/>
        </w:rPr>
        <w:t xml:space="preserve">. </w:t>
      </w: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457DB" w:rsidRDefault="00D457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D457DB" w:rsidRPr="00C261EA" w:rsidRDefault="00D457DB" w:rsidP="00D457DB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D457DB" w:rsidRPr="00C261EA" w:rsidTr="00EC595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r>
              <w:rPr>
                <w:rFonts w:ascii="Trebuchet MS" w:hAnsi="Trebuchet MS" w:cs="Tahoma"/>
                <w:szCs w:val="20"/>
                <w:lang w:val="pt-BR"/>
              </w:rPr>
              <w:t>Marcel Chalem</w:t>
            </w:r>
          </w:p>
        </w:tc>
        <w:tc>
          <w:tcPr>
            <w:tcW w:w="1028" w:type="dxa"/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 w:cs="Arial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:rsidR="00D457DB" w:rsidRPr="00C261EA" w:rsidRDefault="001725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del w:id="51" w:author="Rinaldo Rabello" w:date="2019-12-26T15:00:00Z">
              <w:r w:rsidRPr="001725DB" w:rsidDel="004A49D1">
                <w:rPr>
                  <w:rFonts w:ascii="Trebuchet MS" w:hAnsi="Trebuchet MS"/>
                  <w:szCs w:val="20"/>
                  <w:highlight w:val="yellow"/>
                  <w:lang w:val="pt-BR"/>
                </w:rPr>
                <w:delText>[-]</w:delText>
              </w:r>
            </w:del>
            <w:ins w:id="52" w:author="Rinaldo Rabello" w:date="2019-12-26T15:00:00Z">
              <w:r w:rsidR="004A49D1">
                <w:rPr>
                  <w:rFonts w:ascii="Trebuchet MS" w:hAnsi="Trebuchet MS"/>
                  <w:szCs w:val="20"/>
                  <w:lang w:val="pt-BR"/>
                </w:rPr>
                <w:t>Matheus Gomes Faria</w:t>
              </w:r>
            </w:ins>
          </w:p>
        </w:tc>
      </w:tr>
      <w:tr w:rsidR="00D457DB" w:rsidRPr="00C261EA" w:rsidTr="00EC5953">
        <w:trPr>
          <w:jc w:val="center"/>
        </w:trPr>
        <w:tc>
          <w:tcPr>
            <w:tcW w:w="3863" w:type="dxa"/>
            <w:shd w:val="clear" w:color="auto" w:fill="auto"/>
          </w:tcPr>
          <w:p w:rsidR="00D457DB" w:rsidRPr="00673C5E" w:rsidRDefault="00D457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r w:rsidRPr="00C261EA">
              <w:rPr>
                <w:rFonts w:ascii="Trebuchet MS" w:hAnsi="Trebuchet MS" w:cs="Arial"/>
                <w:szCs w:val="20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 w:cs="Arial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/>
                <w:szCs w:val="20"/>
                <w:lang w:val="pt-BR"/>
              </w:rPr>
            </w:pPr>
            <w:r w:rsidRPr="00C261EA">
              <w:rPr>
                <w:rFonts w:ascii="Trebuchet MS" w:hAnsi="Trebuchet MS" w:cs="Arial"/>
                <w:szCs w:val="20"/>
                <w:lang w:val="pt-BR"/>
              </w:rPr>
              <w:t>Secretário</w:t>
            </w:r>
          </w:p>
        </w:tc>
      </w:tr>
    </w:tbl>
    <w:p w:rsidR="00D457DB" w:rsidRPr="00C261EA" w:rsidRDefault="00D457DB" w:rsidP="00D457DB">
      <w:pPr>
        <w:spacing w:line="360" w:lineRule="auto"/>
        <w:jc w:val="both"/>
        <w:rPr>
          <w:rFonts w:ascii="Trebuchet MS" w:hAnsi="Trebuchet MS"/>
          <w:szCs w:val="20"/>
          <w:lang w:val="pt-BR"/>
        </w:rPr>
      </w:pPr>
    </w:p>
    <w:p w:rsidR="001725DB" w:rsidRPr="00C261EA" w:rsidRDefault="001725DB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  <w:r w:rsidRPr="00C261EA">
        <w:rPr>
          <w:rFonts w:ascii="Trebuchet MS" w:hAnsi="Trebuchet MS"/>
          <w:szCs w:val="20"/>
          <w:lang w:val="pt-BR"/>
        </w:rPr>
        <w:t>(o restante da página foi intencionalmente deixado em branco)</w:t>
      </w:r>
    </w:p>
    <w:p w:rsidR="00D457DB" w:rsidRDefault="00B73EA3" w:rsidP="002E17B0">
      <w:pPr>
        <w:spacing w:line="360" w:lineRule="auto"/>
        <w:jc w:val="both"/>
        <w:rPr>
          <w:rFonts w:ascii="Trebuchet MS" w:hAnsi="Trebuchet MS"/>
          <w:i/>
          <w:szCs w:val="20"/>
          <w:lang w:val="pt-BR"/>
        </w:rPr>
      </w:pPr>
      <w:r w:rsidRPr="00C261EA">
        <w:rPr>
          <w:rFonts w:ascii="Trebuchet MS" w:hAnsi="Trebuchet MS"/>
          <w:i/>
          <w:szCs w:val="20"/>
          <w:lang w:val="pt-BR"/>
        </w:rPr>
        <w:br w:type="page"/>
      </w:r>
    </w:p>
    <w:p w:rsidR="00B73EA3" w:rsidRPr="00C261EA" w:rsidRDefault="00B73EA3" w:rsidP="002E17B0">
      <w:pPr>
        <w:spacing w:line="360" w:lineRule="auto"/>
        <w:jc w:val="both"/>
        <w:rPr>
          <w:rFonts w:ascii="Trebuchet MS" w:hAnsi="Trebuchet MS"/>
          <w:b/>
          <w:i/>
          <w:szCs w:val="20"/>
          <w:lang w:val="pt-BR"/>
        </w:rPr>
      </w:pPr>
      <w:r w:rsidRPr="00C261EA">
        <w:rPr>
          <w:rFonts w:ascii="Trebuchet MS" w:hAnsi="Trebuchet MS"/>
          <w:i/>
          <w:szCs w:val="20"/>
          <w:lang w:val="pt-BR"/>
        </w:rPr>
        <w:lastRenderedPageBreak/>
        <w:t xml:space="preserve">(Página de </w:t>
      </w:r>
      <w:proofErr w:type="gramStart"/>
      <w:r w:rsidRPr="00C261EA">
        <w:rPr>
          <w:rFonts w:ascii="Trebuchet MS" w:hAnsi="Trebuchet MS"/>
          <w:i/>
          <w:szCs w:val="20"/>
          <w:lang w:val="pt-BR"/>
        </w:rPr>
        <w:t xml:space="preserve">Assinaturas </w:t>
      </w:r>
      <w:r w:rsidR="00C261EA" w:rsidRPr="00C261EA">
        <w:rPr>
          <w:rFonts w:ascii="Trebuchet MS" w:hAnsi="Trebuchet MS"/>
          <w:i/>
          <w:szCs w:val="20"/>
          <w:lang w:val="pt-BR"/>
        </w:rPr>
        <w:t xml:space="preserve"> </w:t>
      </w:r>
      <w:r w:rsidRPr="00C261EA">
        <w:rPr>
          <w:rFonts w:ascii="Trebuchet MS" w:hAnsi="Trebuchet MS"/>
          <w:i/>
          <w:szCs w:val="20"/>
          <w:lang w:val="pt-BR"/>
        </w:rPr>
        <w:t>da</w:t>
      </w:r>
      <w:proofErr w:type="gramEnd"/>
      <w:r w:rsidRPr="00C261EA">
        <w:rPr>
          <w:rFonts w:ascii="Trebuchet MS" w:hAnsi="Trebuchet MS"/>
          <w:i/>
          <w:szCs w:val="20"/>
          <w:lang w:val="pt-BR"/>
        </w:rPr>
        <w:t xml:space="preserve"> Ata de Assembleia Geral Extraordinária dos Titulares de Certificados de Recebíveis Imobiliários da</w:t>
      </w:r>
      <w:r w:rsidR="008023B0" w:rsidRPr="00C261EA">
        <w:rPr>
          <w:rFonts w:ascii="Trebuchet MS" w:hAnsi="Trebuchet MS"/>
          <w:i/>
          <w:szCs w:val="20"/>
          <w:lang w:val="pt-BR"/>
        </w:rPr>
        <w:t xml:space="preserve">s </w:t>
      </w:r>
      <w:r w:rsidR="003B7383" w:rsidRPr="00C261EA">
        <w:rPr>
          <w:rFonts w:ascii="Trebuchet MS" w:hAnsi="Trebuchet MS"/>
          <w:i/>
          <w:szCs w:val="20"/>
          <w:lang w:val="pt-BR"/>
        </w:rPr>
        <w:t>20</w:t>
      </w:r>
      <w:r w:rsidR="008023B0" w:rsidRPr="00C261EA">
        <w:rPr>
          <w:rFonts w:ascii="Trebuchet MS" w:hAnsi="Trebuchet MS"/>
          <w:i/>
          <w:szCs w:val="20"/>
          <w:lang w:val="pt-BR"/>
        </w:rPr>
        <w:t xml:space="preserve">ª e </w:t>
      </w:r>
      <w:r w:rsidR="003B7383" w:rsidRPr="00C261EA">
        <w:rPr>
          <w:rFonts w:ascii="Trebuchet MS" w:hAnsi="Trebuchet MS"/>
          <w:i/>
          <w:szCs w:val="20"/>
          <w:lang w:val="pt-BR"/>
        </w:rPr>
        <w:t>21</w:t>
      </w:r>
      <w:r w:rsidR="008023B0" w:rsidRPr="00C261EA">
        <w:rPr>
          <w:rFonts w:ascii="Trebuchet MS" w:hAnsi="Trebuchet MS"/>
          <w:i/>
          <w:szCs w:val="20"/>
          <w:lang w:val="pt-BR"/>
        </w:rPr>
        <w:t>ª Séries da 1ª Emissão da Nova Securitização S.A.,</w:t>
      </w:r>
      <w:r w:rsidRPr="00C261EA">
        <w:rPr>
          <w:rFonts w:ascii="Trebuchet MS" w:hAnsi="Trebuchet MS"/>
          <w:i/>
          <w:szCs w:val="20"/>
          <w:lang w:val="pt-BR"/>
        </w:rPr>
        <w:t xml:space="preserve"> realizada em </w:t>
      </w:r>
      <w:del w:id="53" w:author="Rinaldo Rabello" w:date="2019-12-26T15:01:00Z">
        <w:r w:rsidR="00D457DB" w:rsidDel="004A49D1">
          <w:rPr>
            <w:rFonts w:ascii="Trebuchet MS" w:hAnsi="Trebuchet MS"/>
            <w:i/>
            <w:szCs w:val="20"/>
            <w:lang w:val="pt-BR"/>
          </w:rPr>
          <w:delText>1</w:delText>
        </w:r>
      </w:del>
      <w:r w:rsidR="001725DB">
        <w:rPr>
          <w:rFonts w:ascii="Trebuchet MS" w:hAnsi="Trebuchet MS"/>
          <w:i/>
          <w:szCs w:val="20"/>
          <w:lang w:val="pt-BR"/>
        </w:rPr>
        <w:t>26</w:t>
      </w:r>
      <w:r w:rsidR="00137BB4" w:rsidRPr="00C261EA">
        <w:rPr>
          <w:rFonts w:ascii="Trebuchet MS" w:hAnsi="Trebuchet MS"/>
          <w:i/>
          <w:szCs w:val="20"/>
          <w:lang w:val="pt-BR"/>
        </w:rPr>
        <w:t xml:space="preserve"> </w:t>
      </w:r>
      <w:r w:rsidR="00AD60FF" w:rsidRPr="00C261EA">
        <w:rPr>
          <w:rFonts w:ascii="Trebuchet MS" w:hAnsi="Trebuchet MS"/>
          <w:i/>
          <w:szCs w:val="20"/>
          <w:lang w:val="pt-BR"/>
        </w:rPr>
        <w:t xml:space="preserve">de </w:t>
      </w:r>
      <w:r w:rsidR="00DF0E91" w:rsidRPr="00C261EA">
        <w:rPr>
          <w:rFonts w:ascii="Trebuchet MS" w:hAnsi="Trebuchet MS"/>
          <w:i/>
          <w:szCs w:val="20"/>
          <w:lang w:val="pt-BR"/>
        </w:rPr>
        <w:t xml:space="preserve">dezembro </w:t>
      </w:r>
      <w:r w:rsidR="00F85450" w:rsidRPr="00C261EA">
        <w:rPr>
          <w:rFonts w:ascii="Trebuchet MS" w:hAnsi="Trebuchet MS"/>
          <w:i/>
          <w:szCs w:val="20"/>
          <w:lang w:val="pt-BR"/>
        </w:rPr>
        <w:t>de 201</w:t>
      </w:r>
      <w:r w:rsidR="001725DB">
        <w:rPr>
          <w:rFonts w:ascii="Trebuchet MS" w:hAnsi="Trebuchet MS"/>
          <w:i/>
          <w:szCs w:val="20"/>
          <w:lang w:val="pt-BR"/>
        </w:rPr>
        <w:t>9</w:t>
      </w:r>
      <w:r w:rsidRPr="00C261EA">
        <w:rPr>
          <w:rFonts w:ascii="Trebuchet MS" w:hAnsi="Trebuchet MS"/>
          <w:i/>
          <w:szCs w:val="20"/>
          <w:lang w:val="pt-BR"/>
        </w:rPr>
        <w:t>)</w:t>
      </w: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jc w:val="center"/>
        <w:rPr>
          <w:rFonts w:ascii="Trebuchet MS" w:hAnsi="Trebuchet MS"/>
          <w:szCs w:val="20"/>
          <w:lang w:val="pt-BR"/>
        </w:rPr>
      </w:pPr>
    </w:p>
    <w:p w:rsidR="00B73EA3" w:rsidRPr="00C261EA" w:rsidRDefault="00B73EA3" w:rsidP="001725DB">
      <w:pPr>
        <w:spacing w:line="360" w:lineRule="auto"/>
        <w:rPr>
          <w:rFonts w:ascii="Trebuchet MS" w:hAnsi="Trebuchet MS" w:cs="Arial"/>
          <w:b/>
          <w:szCs w:val="20"/>
          <w:lang w:val="pt-BR"/>
        </w:rPr>
      </w:pPr>
    </w:p>
    <w:p w:rsidR="00B73EA3" w:rsidRPr="00C261EA" w:rsidRDefault="00B73EA3" w:rsidP="002E17B0">
      <w:pPr>
        <w:spacing w:line="360" w:lineRule="auto"/>
        <w:ind w:left="180"/>
        <w:jc w:val="center"/>
        <w:rPr>
          <w:rFonts w:ascii="Trebuchet MS" w:hAnsi="Trebuchet MS" w:cs="Arial"/>
          <w:szCs w:val="20"/>
          <w:lang w:val="pt-BR"/>
        </w:rPr>
      </w:pPr>
      <w:r w:rsidRPr="00C261EA">
        <w:rPr>
          <w:rFonts w:ascii="Trebuchet MS" w:hAnsi="Trebuchet MS" w:cs="Arial"/>
          <w:szCs w:val="20"/>
          <w:lang w:val="pt-BR"/>
        </w:rPr>
        <w:t>_______________________________________________________</w:t>
      </w:r>
    </w:p>
    <w:p w:rsidR="00B73EA3" w:rsidRPr="00C261EA" w:rsidRDefault="008023B0" w:rsidP="002E17B0">
      <w:pPr>
        <w:spacing w:line="360" w:lineRule="auto"/>
        <w:ind w:left="180"/>
        <w:jc w:val="center"/>
        <w:rPr>
          <w:rFonts w:ascii="Trebuchet MS" w:hAnsi="Trebuchet MS"/>
          <w:b/>
          <w:szCs w:val="20"/>
          <w:lang w:val="pt-BR"/>
        </w:rPr>
      </w:pPr>
      <w:r w:rsidRPr="00C261EA">
        <w:rPr>
          <w:rFonts w:ascii="Trebuchet MS" w:hAnsi="Trebuchet MS"/>
          <w:b/>
          <w:szCs w:val="20"/>
          <w:lang w:val="pt-BR"/>
        </w:rPr>
        <w:t>NOVA SECURITIZAÇÃO S.A.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803B1" w:rsidRPr="00C0223D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3B1" w:rsidRPr="00DD0E72" w:rsidRDefault="005803B1" w:rsidP="005E478A">
            <w:pPr>
              <w:spacing w:line="360" w:lineRule="auto"/>
              <w:rPr>
                <w:rFonts w:ascii="Trebuchet MS" w:hAnsi="Trebuchet MS" w:cs="Tahoma"/>
                <w:szCs w:val="20"/>
                <w:lang w:val="pt-BR"/>
              </w:rPr>
            </w:pPr>
            <w:r w:rsidRPr="00DD0E72">
              <w:rPr>
                <w:rFonts w:ascii="Trebuchet MS" w:hAnsi="Trebuchet MS" w:cs="Tahoma"/>
                <w:szCs w:val="20"/>
                <w:lang w:val="pt-BR"/>
              </w:rPr>
              <w:t>Nome:</w:t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ab/>
            </w:r>
            <w:r w:rsidR="00D457DB">
              <w:rPr>
                <w:rFonts w:ascii="Trebuchet MS" w:hAnsi="Trebuchet MS" w:cs="Tahoma"/>
                <w:szCs w:val="20"/>
                <w:lang w:val="pt-BR"/>
              </w:rPr>
              <w:t xml:space="preserve">                                </w:t>
            </w:r>
            <w:r w:rsidRPr="00DD0E72">
              <w:rPr>
                <w:rFonts w:ascii="Trebuchet MS" w:hAnsi="Trebuchet MS" w:cs="Tahoma"/>
                <w:szCs w:val="20"/>
                <w:lang w:val="pt-BR"/>
              </w:rPr>
              <w:t xml:space="preserve">Nome: </w:t>
            </w:r>
          </w:p>
        </w:tc>
      </w:tr>
      <w:tr w:rsidR="005803B1" w:rsidRPr="00C0223D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3B1" w:rsidRDefault="005803B1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  <w:r w:rsidRPr="00DD0E72">
              <w:rPr>
                <w:rFonts w:ascii="Trebuchet MS" w:hAnsi="Trebuchet MS" w:cs="Tahoma"/>
                <w:color w:val="000000"/>
                <w:szCs w:val="20"/>
                <w:lang w:val="pt-BR"/>
              </w:rPr>
              <w:t>Cargo:</w:t>
            </w:r>
            <w:r w:rsidRPr="00DD0E72">
              <w:rPr>
                <w:rFonts w:ascii="Trebuchet MS" w:hAnsi="Trebuchet MS" w:cs="Tahoma"/>
                <w:color w:val="000000"/>
                <w:szCs w:val="20"/>
                <w:lang w:val="pt-BR"/>
              </w:rPr>
              <w:tab/>
            </w:r>
            <w:r w:rsidR="00D457DB">
              <w:rPr>
                <w:rFonts w:ascii="Trebuchet MS" w:hAnsi="Trebuchet MS" w:cs="Tahoma"/>
                <w:color w:val="000000"/>
                <w:szCs w:val="20"/>
                <w:lang w:val="pt-BR"/>
              </w:rPr>
              <w:t xml:space="preserve">                                                       </w:t>
            </w:r>
            <w:r w:rsidRPr="00DD0E72">
              <w:rPr>
                <w:rFonts w:ascii="Trebuchet MS" w:hAnsi="Trebuchet MS" w:cs="Tahoma"/>
                <w:color w:val="000000"/>
                <w:szCs w:val="20"/>
                <w:lang w:val="pt-BR"/>
              </w:rPr>
              <w:t xml:space="preserve">Cargo: </w:t>
            </w: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  <w:p w:rsidR="00D457DB" w:rsidRPr="00DD0E72" w:rsidRDefault="00D457DB" w:rsidP="005E478A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  <w:lang w:val="pt-BR"/>
              </w:rPr>
            </w:pPr>
          </w:p>
        </w:tc>
      </w:tr>
    </w:tbl>
    <w:p w:rsidR="005803B1" w:rsidRPr="00A609AE" w:rsidRDefault="005803B1" w:rsidP="005803B1">
      <w:pPr>
        <w:spacing w:line="360" w:lineRule="auto"/>
        <w:jc w:val="center"/>
        <w:rPr>
          <w:rFonts w:ascii="Trebuchet MS" w:hAnsi="Trebuchet MS" w:cs="Arial"/>
          <w:i/>
          <w:szCs w:val="20"/>
          <w:lang w:val="pt-BR"/>
        </w:rPr>
      </w:pPr>
    </w:p>
    <w:p w:rsidR="00D457DB" w:rsidRPr="00C261EA" w:rsidRDefault="00D457DB" w:rsidP="00D457D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457DB" w:rsidRPr="001725DB" w:rsidTr="00EC595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7DB" w:rsidRPr="00C261EA" w:rsidRDefault="00D457DB" w:rsidP="00EC5953">
            <w:pPr>
              <w:spacing w:line="360" w:lineRule="auto"/>
              <w:jc w:val="center"/>
              <w:rPr>
                <w:rFonts w:ascii="Trebuchet MS" w:hAnsi="Trebuchet MS" w:cs="Arial"/>
                <w:i/>
                <w:szCs w:val="20"/>
                <w:lang w:val="pt-BR"/>
              </w:rPr>
            </w:pPr>
            <w:r w:rsidRPr="00C261EA">
              <w:rPr>
                <w:rFonts w:ascii="Trebuchet MS" w:hAnsi="Trebuchet MS"/>
                <w:b/>
                <w:szCs w:val="20"/>
                <w:lang w:val="pt-BR"/>
              </w:rPr>
              <w:t xml:space="preserve">SIMPLIFIC </w:t>
            </w:r>
            <w:r w:rsidRPr="00C261EA">
              <w:rPr>
                <w:rFonts w:ascii="Trebuchet MS" w:hAnsi="Trebuchet MS"/>
                <w:b/>
                <w:bCs/>
                <w:iCs/>
                <w:szCs w:val="20"/>
                <w:lang w:val="pt-BR"/>
              </w:rPr>
              <w:t>PAVARINI</w:t>
            </w:r>
            <w:r w:rsidRPr="00C261EA">
              <w:rPr>
                <w:rFonts w:ascii="Trebuchet MS" w:hAnsi="Trebuchet MS"/>
                <w:b/>
                <w:szCs w:val="20"/>
                <w:lang w:val="pt-BR"/>
              </w:rPr>
              <w:t xml:space="preserve"> DISTRIBUIDORA DE TITULOS E VALORES MOBILIÁRIOS LTDA</w:t>
            </w:r>
          </w:p>
        </w:tc>
      </w:tr>
      <w:tr w:rsidR="00D457DB" w:rsidRPr="00C261EA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DB" w:rsidRPr="00673C5E" w:rsidRDefault="00D457DB" w:rsidP="001725DB">
            <w:pPr>
              <w:spacing w:line="360" w:lineRule="auto"/>
              <w:rPr>
                <w:rFonts w:ascii="Trebuchet MS" w:hAnsi="Trebuchet MS" w:cs="Tahoma"/>
                <w:szCs w:val="20"/>
              </w:rPr>
            </w:pPr>
            <w:r w:rsidRPr="00C261EA">
              <w:rPr>
                <w:rFonts w:ascii="Trebuchet MS" w:hAnsi="Trebuchet MS" w:cs="Tahoma"/>
                <w:szCs w:val="20"/>
              </w:rPr>
              <w:t>Nome:</w:t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del w:id="54" w:author="Rinaldo Rabello" w:date="2019-12-26T15:01:00Z">
              <w:r w:rsidRPr="00C261EA" w:rsidDel="004A49D1">
                <w:rPr>
                  <w:rFonts w:ascii="Trebuchet MS" w:hAnsi="Trebuchet MS" w:cs="Tahoma"/>
                  <w:szCs w:val="20"/>
                </w:rPr>
                <w:delText>Nome:</w:delText>
              </w:r>
            </w:del>
          </w:p>
        </w:tc>
      </w:tr>
      <w:tr w:rsidR="00D457DB" w:rsidRPr="00C261EA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7DB" w:rsidRPr="00673C5E" w:rsidRDefault="00D457DB" w:rsidP="001725DB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</w:rPr>
            </w:pPr>
            <w:r w:rsidRPr="00C261EA">
              <w:rPr>
                <w:rFonts w:ascii="Trebuchet MS" w:hAnsi="Trebuchet MS" w:cs="Tahoma"/>
                <w:color w:val="000000"/>
                <w:szCs w:val="20"/>
              </w:rPr>
              <w:t>Cargo:</w:t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del w:id="55" w:author="Rinaldo Rabello" w:date="2019-12-26T15:01:00Z">
              <w:r w:rsidRPr="00C261EA" w:rsidDel="004A49D1">
                <w:rPr>
                  <w:rFonts w:ascii="Trebuchet MS" w:hAnsi="Trebuchet MS" w:cs="Tahoma"/>
                  <w:color w:val="000000"/>
                  <w:szCs w:val="20"/>
                </w:rPr>
                <w:delText>Cargo:</w:delText>
              </w:r>
            </w:del>
          </w:p>
        </w:tc>
      </w:tr>
    </w:tbl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4A49D1" w:rsidRDefault="004A49D1">
      <w:pPr>
        <w:spacing w:after="200" w:line="276" w:lineRule="auto"/>
        <w:rPr>
          <w:ins w:id="56" w:author="Rinaldo Rabello" w:date="2019-12-26T15:02:00Z"/>
          <w:rFonts w:ascii="Arial" w:hAnsi="Arial" w:cs="Arial"/>
          <w:b/>
          <w:sz w:val="22"/>
          <w:szCs w:val="22"/>
          <w:lang w:val="pt-BR"/>
        </w:rPr>
      </w:pPr>
      <w:ins w:id="57" w:author="Rinaldo Rabello" w:date="2019-12-26T15:02:00Z">
        <w:r>
          <w:rPr>
            <w:rFonts w:ascii="Arial" w:hAnsi="Arial" w:cs="Arial"/>
            <w:b/>
            <w:sz w:val="22"/>
            <w:szCs w:val="22"/>
            <w:lang w:val="pt-BR"/>
          </w:rPr>
          <w:br w:type="page"/>
        </w:r>
      </w:ins>
    </w:p>
    <w:p w:rsidR="00D457DB" w:rsidRPr="005539E5" w:rsidRDefault="00D457DB" w:rsidP="00D457D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bookmarkStart w:id="58" w:name="_GoBack"/>
      <w:bookmarkEnd w:id="58"/>
      <w:r w:rsidRPr="005539E5">
        <w:rPr>
          <w:rFonts w:ascii="Arial" w:hAnsi="Arial" w:cs="Arial"/>
          <w:b/>
          <w:sz w:val="22"/>
          <w:szCs w:val="22"/>
          <w:lang w:val="pt-BR"/>
        </w:rPr>
        <w:lastRenderedPageBreak/>
        <w:t>Anexo I</w:t>
      </w:r>
    </w:p>
    <w:p w:rsidR="00D457DB" w:rsidRPr="005539E5" w:rsidRDefault="00D457DB" w:rsidP="00D457D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Lista de Presença dos Titulares de CRI que compareceram à Assembleia Geral Extraordinária dos Titulares de Certificados de Recebíveis Imobiliários da </w:t>
      </w:r>
      <w:r>
        <w:rPr>
          <w:rFonts w:ascii="Arial" w:hAnsi="Arial" w:cs="Arial"/>
          <w:i/>
          <w:sz w:val="22"/>
          <w:szCs w:val="22"/>
          <w:lang w:val="pt-BR"/>
        </w:rPr>
        <w:t>20ª e 21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ª Série da </w:t>
      </w:r>
      <w:r>
        <w:rPr>
          <w:rFonts w:ascii="Arial" w:hAnsi="Arial" w:cs="Arial"/>
          <w:i/>
          <w:sz w:val="22"/>
          <w:szCs w:val="22"/>
          <w:lang w:val="pt-BR"/>
        </w:rPr>
        <w:t>1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ª Emissão da </w:t>
      </w:r>
      <w:r>
        <w:rPr>
          <w:rFonts w:ascii="Arial" w:hAnsi="Arial" w:cs="Arial"/>
          <w:i/>
          <w:sz w:val="22"/>
          <w:szCs w:val="22"/>
          <w:lang w:val="pt-BR"/>
        </w:rPr>
        <w:t xml:space="preserve">Nova Securitização 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S.A. realizada em </w:t>
      </w:r>
      <w:r w:rsidR="001725DB">
        <w:rPr>
          <w:rFonts w:ascii="Arial" w:hAnsi="Arial" w:cs="Arial"/>
          <w:i/>
          <w:sz w:val="22"/>
          <w:szCs w:val="22"/>
          <w:lang w:val="pt-BR"/>
        </w:rPr>
        <w:t>26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 de </w:t>
      </w:r>
      <w:r>
        <w:rPr>
          <w:rFonts w:ascii="Arial" w:hAnsi="Arial" w:cs="Arial"/>
          <w:i/>
          <w:sz w:val="22"/>
          <w:szCs w:val="22"/>
          <w:lang w:val="pt-BR"/>
        </w:rPr>
        <w:t>dezembro</w:t>
      </w:r>
      <w:r w:rsidRPr="005539E5">
        <w:rPr>
          <w:rFonts w:ascii="Arial" w:hAnsi="Arial" w:cs="Arial"/>
          <w:i/>
          <w:sz w:val="22"/>
          <w:szCs w:val="22"/>
          <w:lang w:val="pt-BR"/>
        </w:rPr>
        <w:t xml:space="preserve"> de 201</w:t>
      </w:r>
      <w:r w:rsidR="001725DB">
        <w:rPr>
          <w:rFonts w:ascii="Arial" w:hAnsi="Arial" w:cs="Arial"/>
          <w:i/>
          <w:sz w:val="22"/>
          <w:szCs w:val="22"/>
          <w:lang w:val="pt-BR"/>
        </w:rPr>
        <w:t>9</w:t>
      </w:r>
      <w:r w:rsidRPr="005539E5">
        <w:rPr>
          <w:rFonts w:ascii="Arial" w:hAnsi="Arial" w:cs="Arial"/>
          <w:i/>
          <w:sz w:val="22"/>
          <w:szCs w:val="22"/>
          <w:lang w:val="pt-BR"/>
        </w:rPr>
        <w:t>.</w:t>
      </w:r>
    </w:p>
    <w:p w:rsidR="00D457DB" w:rsidRDefault="00D457DB" w:rsidP="001725DB">
      <w:pPr>
        <w:spacing w:line="360" w:lineRule="auto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D457DB" w:rsidRDefault="00D457DB" w:rsidP="00D457DB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p w:rsidR="00271CBD" w:rsidRPr="00C261EA" w:rsidRDefault="00271CBD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p w:rsidR="00271CBD" w:rsidRPr="00C261EA" w:rsidRDefault="00271CBD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p w:rsidR="008023B0" w:rsidRPr="00C261EA" w:rsidRDefault="008023B0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p w:rsidR="008023B0" w:rsidRPr="00C261EA" w:rsidRDefault="008023B0" w:rsidP="002E17B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1725DB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23B0" w:rsidRPr="00C261EA" w:rsidRDefault="008023B0" w:rsidP="00C261EA">
            <w:pPr>
              <w:spacing w:line="360" w:lineRule="auto"/>
              <w:jc w:val="center"/>
              <w:rPr>
                <w:rFonts w:ascii="Trebuchet MS" w:hAnsi="Trebuchet MS" w:cs="Arial"/>
                <w:i/>
                <w:szCs w:val="20"/>
                <w:lang w:val="pt-BR"/>
              </w:rPr>
            </w:pPr>
            <w:r w:rsidRPr="00673C5E">
              <w:rPr>
                <w:rFonts w:ascii="Trebuchet MS" w:hAnsi="Trebuchet MS" w:cs="Trebuchet MS"/>
                <w:b/>
                <w:color w:val="00000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8023B0" w:rsidRPr="00C261EA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3B0" w:rsidRPr="00673C5E" w:rsidRDefault="008023B0" w:rsidP="001725DB">
            <w:pPr>
              <w:spacing w:line="360" w:lineRule="auto"/>
              <w:rPr>
                <w:rFonts w:ascii="Trebuchet MS" w:hAnsi="Trebuchet MS" w:cs="Tahoma"/>
                <w:szCs w:val="20"/>
              </w:rPr>
            </w:pPr>
            <w:r w:rsidRPr="00C261EA">
              <w:rPr>
                <w:rFonts w:ascii="Trebuchet MS" w:hAnsi="Trebuchet MS" w:cs="Tahoma"/>
                <w:szCs w:val="20"/>
              </w:rPr>
              <w:t>Nome:</w:t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</w:r>
            <w:r w:rsidRPr="00C261EA">
              <w:rPr>
                <w:rFonts w:ascii="Trebuchet MS" w:hAnsi="Trebuchet MS" w:cs="Tahoma"/>
                <w:szCs w:val="20"/>
              </w:rPr>
              <w:tab/>
              <w:t>Nome:</w:t>
            </w:r>
          </w:p>
        </w:tc>
      </w:tr>
      <w:tr w:rsidR="008023B0" w:rsidRPr="00C261EA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3B0" w:rsidRPr="00673C5E" w:rsidRDefault="008023B0" w:rsidP="001725DB">
            <w:pPr>
              <w:spacing w:line="360" w:lineRule="auto"/>
              <w:rPr>
                <w:rFonts w:ascii="Trebuchet MS" w:hAnsi="Trebuchet MS" w:cs="Tahoma"/>
                <w:color w:val="000000"/>
                <w:szCs w:val="20"/>
              </w:rPr>
            </w:pPr>
            <w:r w:rsidRPr="00C261EA">
              <w:rPr>
                <w:rFonts w:ascii="Trebuchet MS" w:hAnsi="Trebuchet MS" w:cs="Tahoma"/>
                <w:color w:val="000000"/>
                <w:szCs w:val="20"/>
              </w:rPr>
              <w:t>Cargo:</w:t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</w:r>
            <w:r w:rsidRPr="00C261EA">
              <w:rPr>
                <w:rFonts w:ascii="Trebuchet MS" w:hAnsi="Trebuchet MS" w:cs="Tahoma"/>
                <w:color w:val="000000"/>
                <w:szCs w:val="20"/>
              </w:rPr>
              <w:tab/>
              <w:t>Cargo:</w:t>
            </w:r>
          </w:p>
        </w:tc>
      </w:tr>
    </w:tbl>
    <w:p w:rsidR="00B73EA3" w:rsidRPr="00C261EA" w:rsidRDefault="00B73EA3" w:rsidP="002E17B0">
      <w:pPr>
        <w:pStyle w:val="BodyText21"/>
        <w:tabs>
          <w:tab w:val="left" w:pos="720"/>
        </w:tabs>
        <w:spacing w:line="360" w:lineRule="auto"/>
        <w:ind w:left="180"/>
        <w:jc w:val="center"/>
        <w:rPr>
          <w:rFonts w:ascii="Trebuchet MS" w:hAnsi="Trebuchet MS"/>
          <w:b/>
          <w:sz w:val="20"/>
          <w:szCs w:val="20"/>
          <w:lang w:val="es-ES"/>
        </w:rPr>
      </w:pPr>
    </w:p>
    <w:p w:rsidR="00271CBD" w:rsidRPr="00C261EA" w:rsidRDefault="00271CBD" w:rsidP="002E17B0">
      <w:pPr>
        <w:spacing w:line="360" w:lineRule="auto"/>
        <w:jc w:val="both"/>
        <w:rPr>
          <w:rFonts w:ascii="Trebuchet MS" w:hAnsi="Trebuchet MS"/>
          <w:b/>
          <w:szCs w:val="20"/>
          <w:lang w:val="es-ES"/>
        </w:rPr>
      </w:pPr>
    </w:p>
    <w:p w:rsidR="00271CBD" w:rsidRPr="00C261EA" w:rsidRDefault="00271CBD" w:rsidP="002E17B0">
      <w:pPr>
        <w:spacing w:line="360" w:lineRule="auto"/>
        <w:jc w:val="both"/>
        <w:rPr>
          <w:rFonts w:ascii="Trebuchet MS" w:hAnsi="Trebuchet MS"/>
          <w:b/>
          <w:szCs w:val="20"/>
          <w:lang w:val="es-ES"/>
        </w:rPr>
      </w:pPr>
    </w:p>
    <w:p w:rsidR="00CA1DF1" w:rsidRPr="00C74063" w:rsidRDefault="00CA1DF1" w:rsidP="00DF0E91">
      <w:pPr>
        <w:spacing w:line="360" w:lineRule="auto"/>
        <w:jc w:val="center"/>
        <w:outlineLvl w:val="0"/>
        <w:rPr>
          <w:rFonts w:ascii="Trebuchet MS" w:hAnsi="Trebuchet MS"/>
          <w:b/>
          <w:szCs w:val="20"/>
          <w:lang w:val="pt-BR"/>
        </w:rPr>
      </w:pPr>
    </w:p>
    <w:sectPr w:rsidR="00CA1DF1" w:rsidRPr="00C74063" w:rsidSect="005803B1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95" w:rsidRDefault="00080895" w:rsidP="00FA0ED5">
      <w:r>
        <w:separator/>
      </w:r>
    </w:p>
  </w:endnote>
  <w:endnote w:type="continuationSeparator" w:id="0">
    <w:p w:rsidR="00080895" w:rsidRDefault="00080895" w:rsidP="00F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533184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:rsidR="005F6B7B" w:rsidRPr="005803B1" w:rsidRDefault="005F6B7B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5B57C6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5803B1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5B57C6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7383" w:rsidRPr="005D7840" w:rsidRDefault="003B7383" w:rsidP="005D7840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95" w:rsidRDefault="00080895" w:rsidP="00FA0ED5">
      <w:r>
        <w:separator/>
      </w:r>
    </w:p>
  </w:footnote>
  <w:footnote w:type="continuationSeparator" w:id="0">
    <w:p w:rsidR="00080895" w:rsidRDefault="00080895" w:rsidP="00F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Windows Live" w15:userId="4030a737848d7e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1640C"/>
    <w:rsid w:val="00044A5B"/>
    <w:rsid w:val="000451E3"/>
    <w:rsid w:val="000773B0"/>
    <w:rsid w:val="00080895"/>
    <w:rsid w:val="000C2C3D"/>
    <w:rsid w:val="000C43EF"/>
    <w:rsid w:val="00111AD9"/>
    <w:rsid w:val="00136BF2"/>
    <w:rsid w:val="00137BB4"/>
    <w:rsid w:val="00150AD8"/>
    <w:rsid w:val="001725DB"/>
    <w:rsid w:val="001814D6"/>
    <w:rsid w:val="001C635C"/>
    <w:rsid w:val="001D37F2"/>
    <w:rsid w:val="001F2BD3"/>
    <w:rsid w:val="002019B6"/>
    <w:rsid w:val="002053C8"/>
    <w:rsid w:val="002460E5"/>
    <w:rsid w:val="00270411"/>
    <w:rsid w:val="00271CBD"/>
    <w:rsid w:val="002745A8"/>
    <w:rsid w:val="00281480"/>
    <w:rsid w:val="002E17B0"/>
    <w:rsid w:val="002F3265"/>
    <w:rsid w:val="003226EE"/>
    <w:rsid w:val="00337E8A"/>
    <w:rsid w:val="00340E31"/>
    <w:rsid w:val="00345C13"/>
    <w:rsid w:val="00354319"/>
    <w:rsid w:val="00357E6E"/>
    <w:rsid w:val="003654D9"/>
    <w:rsid w:val="00382DCA"/>
    <w:rsid w:val="0039217A"/>
    <w:rsid w:val="003B7383"/>
    <w:rsid w:val="003E4211"/>
    <w:rsid w:val="003F0C5A"/>
    <w:rsid w:val="003F52E9"/>
    <w:rsid w:val="00404692"/>
    <w:rsid w:val="004A048D"/>
    <w:rsid w:val="004A49D1"/>
    <w:rsid w:val="004F2837"/>
    <w:rsid w:val="00501695"/>
    <w:rsid w:val="00525C7B"/>
    <w:rsid w:val="00537A2C"/>
    <w:rsid w:val="00546C24"/>
    <w:rsid w:val="00575AC1"/>
    <w:rsid w:val="005803B1"/>
    <w:rsid w:val="00584BA4"/>
    <w:rsid w:val="005953CE"/>
    <w:rsid w:val="005A3CD3"/>
    <w:rsid w:val="005B57C6"/>
    <w:rsid w:val="005C1848"/>
    <w:rsid w:val="005D7840"/>
    <w:rsid w:val="005F6B7B"/>
    <w:rsid w:val="0060020D"/>
    <w:rsid w:val="006352B8"/>
    <w:rsid w:val="00673C5E"/>
    <w:rsid w:val="00675267"/>
    <w:rsid w:val="006B5283"/>
    <w:rsid w:val="006C424C"/>
    <w:rsid w:val="006E011F"/>
    <w:rsid w:val="006F4734"/>
    <w:rsid w:val="00705685"/>
    <w:rsid w:val="00753535"/>
    <w:rsid w:val="0077689B"/>
    <w:rsid w:val="00777B95"/>
    <w:rsid w:val="00781502"/>
    <w:rsid w:val="007A2BCE"/>
    <w:rsid w:val="007A4828"/>
    <w:rsid w:val="007D446F"/>
    <w:rsid w:val="007F43C7"/>
    <w:rsid w:val="008023B0"/>
    <w:rsid w:val="0081629F"/>
    <w:rsid w:val="0083667D"/>
    <w:rsid w:val="00842972"/>
    <w:rsid w:val="00854756"/>
    <w:rsid w:val="0085743E"/>
    <w:rsid w:val="008623E8"/>
    <w:rsid w:val="0088455C"/>
    <w:rsid w:val="00885E85"/>
    <w:rsid w:val="008A64C0"/>
    <w:rsid w:val="008B305F"/>
    <w:rsid w:val="008D3328"/>
    <w:rsid w:val="008E664D"/>
    <w:rsid w:val="008F1755"/>
    <w:rsid w:val="008F1B05"/>
    <w:rsid w:val="009137F9"/>
    <w:rsid w:val="009343FB"/>
    <w:rsid w:val="009352C1"/>
    <w:rsid w:val="009364CA"/>
    <w:rsid w:val="00951534"/>
    <w:rsid w:val="009A06E2"/>
    <w:rsid w:val="009A08BE"/>
    <w:rsid w:val="009C38B1"/>
    <w:rsid w:val="009F170D"/>
    <w:rsid w:val="009F31C9"/>
    <w:rsid w:val="009F5772"/>
    <w:rsid w:val="00A5162E"/>
    <w:rsid w:val="00A871FC"/>
    <w:rsid w:val="00AC0278"/>
    <w:rsid w:val="00AC43D0"/>
    <w:rsid w:val="00AD60FF"/>
    <w:rsid w:val="00AF30E8"/>
    <w:rsid w:val="00B03F9A"/>
    <w:rsid w:val="00B1062B"/>
    <w:rsid w:val="00B50B77"/>
    <w:rsid w:val="00B73EA3"/>
    <w:rsid w:val="00B76422"/>
    <w:rsid w:val="00B93D90"/>
    <w:rsid w:val="00B97608"/>
    <w:rsid w:val="00BB6C0F"/>
    <w:rsid w:val="00BD3FD6"/>
    <w:rsid w:val="00BE7FFB"/>
    <w:rsid w:val="00C0223D"/>
    <w:rsid w:val="00C11E0B"/>
    <w:rsid w:val="00C261EA"/>
    <w:rsid w:val="00C32B52"/>
    <w:rsid w:val="00C358D6"/>
    <w:rsid w:val="00C74063"/>
    <w:rsid w:val="00CA1DF1"/>
    <w:rsid w:val="00CA4299"/>
    <w:rsid w:val="00CC0B19"/>
    <w:rsid w:val="00CD36F0"/>
    <w:rsid w:val="00D457DB"/>
    <w:rsid w:val="00D61744"/>
    <w:rsid w:val="00DB64CA"/>
    <w:rsid w:val="00DE1E11"/>
    <w:rsid w:val="00DE3F44"/>
    <w:rsid w:val="00DF0E91"/>
    <w:rsid w:val="00E04AC1"/>
    <w:rsid w:val="00E05625"/>
    <w:rsid w:val="00E37C14"/>
    <w:rsid w:val="00E42DD5"/>
    <w:rsid w:val="00E8413B"/>
    <w:rsid w:val="00E959E5"/>
    <w:rsid w:val="00EA671B"/>
    <w:rsid w:val="00EE6290"/>
    <w:rsid w:val="00F3557F"/>
    <w:rsid w:val="00F70E85"/>
    <w:rsid w:val="00F720D8"/>
    <w:rsid w:val="00F85450"/>
    <w:rsid w:val="00F95AF8"/>
    <w:rsid w:val="00FA0ED5"/>
    <w:rsid w:val="00FC5B80"/>
    <w:rsid w:val="00FE1A4F"/>
    <w:rsid w:val="00FE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8B9F8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2BD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F0E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E9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E91"/>
    <w:rPr>
      <w:rFonts w:ascii="Times New Roman" w:eastAsia="SimSu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43D7-ECBD-42BB-9AAC-756999C9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969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2</cp:revision>
  <dcterms:created xsi:type="dcterms:W3CDTF">2019-12-26T18:02:00Z</dcterms:created>
  <dcterms:modified xsi:type="dcterms:W3CDTF">2019-12-26T18:02:00Z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588515v_1 192/9999 </vt:lpwstr>
  </property>
</Properties>
</file>