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6A30E" w14:textId="77777777" w:rsidR="00B73EA3" w:rsidRPr="008863F3" w:rsidRDefault="00F87A68" w:rsidP="008863F3">
      <w:pPr>
        <w:spacing w:line="360" w:lineRule="auto"/>
        <w:jc w:val="center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ISEC SECURITIZADORA</w:t>
      </w:r>
      <w:r w:rsidR="00B73EA3" w:rsidRPr="008863F3">
        <w:rPr>
          <w:rFonts w:ascii="Leelawadee" w:hAnsi="Leelawadee" w:cs="Leelawadee" w:hint="cs"/>
          <w:b/>
          <w:szCs w:val="20"/>
          <w:lang w:val="pt-BR"/>
        </w:rPr>
        <w:t xml:space="preserve"> S.A.</w:t>
      </w:r>
    </w:p>
    <w:p w14:paraId="1639F268" w14:textId="77777777" w:rsidR="00F87A68" w:rsidRPr="008863F3" w:rsidRDefault="00F87A68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(Sucessora por incorporação da Nova Securitização S.A. a partir de 30/10/2019)</w:t>
      </w:r>
    </w:p>
    <w:p w14:paraId="48153A9A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CNPJ/MF nº 08</w:t>
      </w:r>
      <w:r w:rsidR="00F87A68" w:rsidRPr="008863F3">
        <w:rPr>
          <w:rFonts w:ascii="Leelawadee" w:hAnsi="Leelawadee" w:cs="Leelawadee" w:hint="cs"/>
          <w:szCs w:val="20"/>
          <w:lang w:val="pt-BR"/>
        </w:rPr>
        <w:t>.769.451/0001-08</w:t>
      </w:r>
    </w:p>
    <w:p w14:paraId="7175EFF9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 xml:space="preserve">NIRE </w:t>
      </w:r>
      <w:r w:rsidR="00AC0278" w:rsidRPr="008863F3">
        <w:rPr>
          <w:rFonts w:ascii="Leelawadee" w:hAnsi="Leelawadee" w:cs="Leelawadee" w:hint="cs"/>
          <w:szCs w:val="20"/>
          <w:lang w:val="pt-BR"/>
        </w:rPr>
        <w:t>35.300.</w:t>
      </w:r>
      <w:r w:rsidR="00F87A68" w:rsidRPr="008863F3">
        <w:rPr>
          <w:rFonts w:ascii="Leelawadee" w:hAnsi="Leelawadee" w:cs="Leelawadee" w:hint="cs"/>
          <w:szCs w:val="20"/>
          <w:lang w:val="pt-BR"/>
        </w:rPr>
        <w:t>340.949</w:t>
      </w:r>
    </w:p>
    <w:p w14:paraId="54840EFA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693F7FD5" w14:textId="57C7D333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ATA DE ASSEMBLEIA GERAL EXTRAORDINÁRIA DOS TITULARES DE CERTIFICADOS DE RECEBÍVEIS IMOBILIÁRIOS DA</w:t>
      </w:r>
      <w:r w:rsidR="00271CBD" w:rsidRPr="008863F3">
        <w:rPr>
          <w:rFonts w:ascii="Leelawadee" w:hAnsi="Leelawadee" w:cs="Leelawadee" w:hint="cs"/>
          <w:b/>
          <w:szCs w:val="20"/>
          <w:lang w:val="pt-BR"/>
        </w:rPr>
        <w:t>S</w:t>
      </w:r>
      <w:r w:rsidR="00337E8A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="003B7383" w:rsidRPr="008863F3">
        <w:rPr>
          <w:rFonts w:ascii="Leelawadee" w:hAnsi="Leelawadee" w:cs="Leelawadee" w:hint="cs"/>
          <w:b/>
          <w:szCs w:val="20"/>
          <w:lang w:val="pt-BR"/>
        </w:rPr>
        <w:t>20ª</w:t>
      </w:r>
      <w:r w:rsidR="006C424C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E </w:t>
      </w:r>
      <w:r w:rsidR="003B7383" w:rsidRPr="008863F3">
        <w:rPr>
          <w:rFonts w:ascii="Leelawadee" w:hAnsi="Leelawadee" w:cs="Leelawadee" w:hint="cs"/>
          <w:b/>
          <w:szCs w:val="20"/>
          <w:lang w:val="pt-BR"/>
        </w:rPr>
        <w:t>21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ª SÉRIES DA 1ª EMISSÃO DA </w:t>
      </w:r>
      <w:r w:rsidR="00F30FA1" w:rsidRPr="008863F3">
        <w:rPr>
          <w:rFonts w:ascii="Leelawadee" w:hAnsi="Leelawadee" w:cs="Leelawadee" w:hint="cs"/>
          <w:b/>
          <w:szCs w:val="20"/>
          <w:lang w:val="pt-BR"/>
        </w:rPr>
        <w:t xml:space="preserve">ISEC </w:t>
      </w:r>
      <w:r w:rsidRPr="008863F3">
        <w:rPr>
          <w:rFonts w:ascii="Leelawadee" w:hAnsi="Leelawadee" w:cs="Leelawadee" w:hint="cs"/>
          <w:b/>
          <w:szCs w:val="20"/>
          <w:lang w:val="pt-BR"/>
        </w:rPr>
        <w:t>SECURITIZA</w:t>
      </w:r>
      <w:r w:rsidR="00F30FA1" w:rsidRPr="008863F3">
        <w:rPr>
          <w:rFonts w:ascii="Leelawadee" w:hAnsi="Leelawadee" w:cs="Leelawadee" w:hint="cs"/>
          <w:b/>
          <w:szCs w:val="20"/>
          <w:lang w:val="pt-BR"/>
        </w:rPr>
        <w:t>DORA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 S.A.</w:t>
      </w:r>
      <w:r w:rsidR="00F87A68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="0065786D" w:rsidRPr="008863F3">
        <w:rPr>
          <w:rFonts w:ascii="Leelawadee" w:hAnsi="Leelawadee" w:cs="Leelawadee" w:hint="cs"/>
          <w:b/>
          <w:bCs/>
          <w:szCs w:val="20"/>
          <w:lang w:val="pt-BR"/>
        </w:rPr>
        <w:t xml:space="preserve">(SUCESSORA POR INCORPORAÇÃO DA NOVA SECURITIZAÇÃO S.A. A PARTIR DE 30/10/2019) 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REALIZADA EM </w:t>
      </w:r>
      <w:r w:rsidR="0065786D" w:rsidRPr="008863F3">
        <w:rPr>
          <w:rFonts w:ascii="Leelawadee" w:hAnsi="Leelawadee" w:cs="Leelawadee" w:hint="cs"/>
          <w:b/>
          <w:szCs w:val="20"/>
          <w:lang w:val="pt-BR"/>
        </w:rPr>
        <w:t xml:space="preserve"> [•] DE AGOSTO DE 2020</w:t>
      </w:r>
      <w:r w:rsidR="000303D6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</w:p>
    <w:p w14:paraId="4418079D" w14:textId="59182FE3" w:rsidR="00B73EA3" w:rsidRPr="008863F3" w:rsidRDefault="00B73EA3" w:rsidP="008863F3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8E8E7D3" w14:textId="7C79A041" w:rsidR="00DF0E91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1.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DATA, HORA E LOCAL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 Aos </w:t>
      </w:r>
      <w:r w:rsidR="0065786D" w:rsidRPr="008863F3">
        <w:rPr>
          <w:rFonts w:ascii="Leelawadee" w:hAnsi="Leelawadee" w:cs="Leelawadee" w:hint="cs"/>
          <w:szCs w:val="20"/>
          <w:lang w:val="pt-BR"/>
        </w:rPr>
        <w:t xml:space="preserve">[•] </w:t>
      </w:r>
      <w:r w:rsidR="000303D6" w:rsidRPr="008863F3">
        <w:rPr>
          <w:rFonts w:ascii="Leelawadee" w:hAnsi="Leelawadee" w:cs="Leelawadee" w:hint="cs"/>
          <w:szCs w:val="20"/>
          <w:lang w:val="pt-BR"/>
        </w:rPr>
        <w:t xml:space="preserve">de </w:t>
      </w:r>
      <w:r w:rsidR="0065786D" w:rsidRPr="008863F3">
        <w:rPr>
          <w:rFonts w:ascii="Leelawadee" w:hAnsi="Leelawadee" w:cs="Leelawadee" w:hint="cs"/>
          <w:szCs w:val="20"/>
          <w:lang w:val="pt-BR"/>
        </w:rPr>
        <w:t xml:space="preserve">agosto </w:t>
      </w:r>
      <w:r w:rsidR="000303D6" w:rsidRPr="008863F3">
        <w:rPr>
          <w:rFonts w:ascii="Leelawadee" w:hAnsi="Leelawadee" w:cs="Leelawadee" w:hint="cs"/>
          <w:szCs w:val="20"/>
          <w:lang w:val="pt-BR"/>
        </w:rPr>
        <w:t>de 2020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, às </w:t>
      </w:r>
      <w:r w:rsidR="007057BD" w:rsidRPr="008863F3">
        <w:rPr>
          <w:rFonts w:ascii="Leelawadee" w:hAnsi="Leelawadee" w:cs="Leelawadee" w:hint="cs"/>
          <w:szCs w:val="20"/>
          <w:lang w:val="pt-BR"/>
        </w:rPr>
        <w:t>10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:00 horas, na sede da </w:t>
      </w:r>
      <w:proofErr w:type="spellStart"/>
      <w:r w:rsidR="00F30FA1" w:rsidRPr="008863F3">
        <w:rPr>
          <w:rFonts w:ascii="Leelawadee" w:hAnsi="Leelawadee" w:cs="Leelawadee" w:hint="cs"/>
          <w:szCs w:val="20"/>
          <w:lang w:val="pt-BR"/>
        </w:rPr>
        <w:t>Isec</w:t>
      </w:r>
      <w:proofErr w:type="spellEnd"/>
      <w:r w:rsidR="00F30FA1" w:rsidRPr="008863F3">
        <w:rPr>
          <w:rFonts w:ascii="Leelawadee" w:hAnsi="Leelawadee" w:cs="Leelawadee" w:hint="cs"/>
          <w:szCs w:val="20"/>
          <w:lang w:val="pt-BR"/>
        </w:rPr>
        <w:t xml:space="preserve"> Securitizadora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S.A. </w:t>
      </w:r>
      <w:r w:rsidR="00F30FA1" w:rsidRPr="008863F3">
        <w:rPr>
          <w:rFonts w:ascii="Leelawadee" w:hAnsi="Leelawadee" w:cs="Leelawadee" w:hint="cs"/>
          <w:szCs w:val="20"/>
          <w:lang w:val="pt-BR"/>
        </w:rPr>
        <w:t>(</w:t>
      </w:r>
      <w:r w:rsidR="0065786D" w:rsidRPr="008863F3">
        <w:rPr>
          <w:rFonts w:ascii="Leelawadee" w:hAnsi="Leelawadee" w:cs="Leelawadee" w:hint="cs"/>
          <w:szCs w:val="20"/>
          <w:lang w:val="pt-BR"/>
        </w:rPr>
        <w:t xml:space="preserve">sucessora </w:t>
      </w:r>
      <w:r w:rsidR="00F30FA1" w:rsidRPr="008863F3">
        <w:rPr>
          <w:rFonts w:ascii="Leelawadee" w:hAnsi="Leelawadee" w:cs="Leelawadee" w:hint="cs"/>
          <w:szCs w:val="20"/>
          <w:lang w:val="pt-BR"/>
        </w:rPr>
        <w:t xml:space="preserve">por incorporação da Nova Securitização S.A. a partir de 30/10/2019) </w:t>
      </w:r>
      <w:r w:rsidRPr="008863F3">
        <w:rPr>
          <w:rFonts w:ascii="Leelawadee" w:hAnsi="Leelawadee" w:cs="Leelawadee" w:hint="cs"/>
          <w:szCs w:val="20"/>
          <w:lang w:val="pt-BR"/>
        </w:rPr>
        <w:t>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Emissora</w:t>
      </w:r>
      <w:r w:rsidRPr="008863F3">
        <w:rPr>
          <w:rFonts w:ascii="Leelawadee" w:hAnsi="Leelawadee" w:cs="Leelawadee" w:hint="cs"/>
          <w:szCs w:val="20"/>
          <w:lang w:val="pt-BR"/>
        </w:rPr>
        <w:t>”)</w:t>
      </w:r>
      <w:r w:rsidRPr="008863F3">
        <w:rPr>
          <w:rFonts w:ascii="Leelawadee" w:hAnsi="Leelawadee" w:cs="Leelawadee" w:hint="cs"/>
          <w:b/>
          <w:szCs w:val="20"/>
          <w:lang w:val="pt-BR"/>
        </w:rPr>
        <w:t>,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na </w:t>
      </w:r>
      <w:r w:rsidR="00DF0E91" w:rsidRPr="008863F3">
        <w:rPr>
          <w:rFonts w:ascii="Leelawadee" w:hAnsi="Leelawadee" w:cs="Leelawadee" w:hint="cs"/>
          <w:szCs w:val="20"/>
          <w:lang w:val="pt-BR"/>
        </w:rPr>
        <w:t>Cidade de São Paulo, Estado de São Paulo, na Rua Tabapuã, n° 1.123, 21º andar, conjunto 215, Itaim Bibi.</w:t>
      </w:r>
    </w:p>
    <w:p w14:paraId="4A128908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b/>
          <w:szCs w:val="20"/>
          <w:lang w:val="pt-BR"/>
        </w:rPr>
      </w:pPr>
    </w:p>
    <w:p w14:paraId="441FC9A7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2.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PRESENÇA:</w:t>
      </w:r>
      <w:r w:rsidR="00C261EA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b/>
          <w:szCs w:val="20"/>
          <w:lang w:val="pt-BR"/>
        </w:rPr>
        <w:t>(i)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representantes do titular de 100% (cem por cento) dos Certificados de Recebíveis Imobiliários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CRI</w:t>
      </w:r>
      <w:r w:rsidRPr="008863F3">
        <w:rPr>
          <w:rFonts w:ascii="Leelawadee" w:hAnsi="Leelawadee" w:cs="Leelawadee" w:hint="cs"/>
          <w:szCs w:val="20"/>
          <w:lang w:val="pt-BR"/>
        </w:rPr>
        <w:t>”) das</w:t>
      </w:r>
      <w:r w:rsidR="002E17B0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3B7383" w:rsidRPr="008863F3">
        <w:rPr>
          <w:rFonts w:ascii="Leelawadee" w:hAnsi="Leelawadee" w:cs="Leelawadee" w:hint="cs"/>
          <w:szCs w:val="20"/>
          <w:lang w:val="pt-BR"/>
        </w:rPr>
        <w:t>20</w:t>
      </w:r>
      <w:r w:rsidR="006C424C" w:rsidRPr="008863F3">
        <w:rPr>
          <w:rFonts w:ascii="Leelawadee" w:hAnsi="Leelawadee" w:cs="Leelawadee" w:hint="cs"/>
          <w:szCs w:val="20"/>
          <w:lang w:val="pt-BR"/>
        </w:rPr>
        <w:t xml:space="preserve">ª </w:t>
      </w:r>
      <w:r w:rsidRPr="008863F3">
        <w:rPr>
          <w:rFonts w:ascii="Leelawadee" w:hAnsi="Leelawadee" w:cs="Leelawadee" w:hint="cs"/>
          <w:szCs w:val="20"/>
          <w:lang w:val="pt-BR"/>
        </w:rPr>
        <w:t xml:space="preserve">e </w:t>
      </w:r>
      <w:r w:rsidR="003B7383" w:rsidRPr="008863F3">
        <w:rPr>
          <w:rFonts w:ascii="Leelawadee" w:hAnsi="Leelawadee" w:cs="Leelawadee" w:hint="cs"/>
          <w:szCs w:val="20"/>
          <w:lang w:val="pt-BR"/>
        </w:rPr>
        <w:t>21</w:t>
      </w:r>
      <w:r w:rsidRPr="008863F3">
        <w:rPr>
          <w:rFonts w:ascii="Leelawadee" w:hAnsi="Leelawadee" w:cs="Leelawadee" w:hint="cs"/>
          <w:szCs w:val="20"/>
          <w:lang w:val="pt-BR"/>
        </w:rPr>
        <w:t>ª Séries da 1ª Emissão da Emissora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Emissão</w:t>
      </w:r>
      <w:r w:rsidRPr="008863F3">
        <w:rPr>
          <w:rFonts w:ascii="Leelawadee" w:hAnsi="Leelawadee" w:cs="Leelawadee" w:hint="cs"/>
          <w:szCs w:val="20"/>
          <w:lang w:val="pt-BR"/>
        </w:rPr>
        <w:t>” e 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Titular</w:t>
      </w:r>
      <w:r w:rsidR="006B5283" w:rsidRPr="008863F3">
        <w:rPr>
          <w:rFonts w:ascii="Leelawadee" w:hAnsi="Leelawadee" w:cs="Leelawadee" w:hint="cs"/>
          <w:szCs w:val="20"/>
          <w:u w:val="single"/>
          <w:lang w:val="pt-BR"/>
        </w:rPr>
        <w:t>es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 xml:space="preserve"> dos CRI</w:t>
      </w:r>
      <w:r w:rsidRPr="008863F3">
        <w:rPr>
          <w:rFonts w:ascii="Leelawadee" w:hAnsi="Leelawadee" w:cs="Leelawadee" w:hint="cs"/>
          <w:szCs w:val="20"/>
          <w:lang w:val="pt-BR"/>
        </w:rPr>
        <w:t>”</w:t>
      </w:r>
      <w:r w:rsidR="00C261EA" w:rsidRPr="008863F3">
        <w:rPr>
          <w:rFonts w:ascii="Leelawadee" w:hAnsi="Leelawadee" w:cs="Leelawadee" w:hint="cs"/>
          <w:szCs w:val="20"/>
          <w:lang w:val="pt-BR"/>
        </w:rPr>
        <w:t>, respectivamente</w:t>
      </w:r>
      <w:r w:rsidRPr="008863F3">
        <w:rPr>
          <w:rFonts w:ascii="Leelawadee" w:hAnsi="Leelawadee" w:cs="Leelawadee" w:hint="cs"/>
          <w:szCs w:val="20"/>
          <w:lang w:val="pt-BR"/>
        </w:rPr>
        <w:t>);</w:t>
      </w:r>
      <w:r w:rsidR="00C261EA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b/>
          <w:szCs w:val="20"/>
          <w:lang w:val="pt-BR"/>
        </w:rPr>
        <w:t>(ii)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representante da </w:t>
      </w:r>
      <w:r w:rsidRPr="008863F3">
        <w:rPr>
          <w:rFonts w:ascii="Leelawadee" w:hAnsi="Leelawadee" w:cs="Leelawadee" w:hint="cs"/>
          <w:b/>
          <w:szCs w:val="20"/>
          <w:lang w:val="pt-BR"/>
        </w:rPr>
        <w:t>SIMPLIFIC PAVARINI DISTRIBUIDORA DE TÍTULOS E VALORES MOBILIÁRIOS LTDA.</w:t>
      </w:r>
      <w:r w:rsidRPr="008863F3">
        <w:rPr>
          <w:rFonts w:ascii="Leelawadee" w:hAnsi="Leelawadee" w:cs="Leelawadee" w:hint="cs"/>
          <w:szCs w:val="20"/>
          <w:lang w:val="pt-BR"/>
        </w:rPr>
        <w:t>, instituição financeira, com sede na Cidade do Rio de Janeiro, Estado do Rio de Janeiro, na Rua Sete de Setembro, nº 99</w:t>
      </w:r>
      <w:r w:rsidR="00C261EA" w:rsidRPr="008863F3">
        <w:rPr>
          <w:rFonts w:ascii="Leelawadee" w:hAnsi="Leelawadee" w:cs="Leelawadee" w:hint="cs"/>
          <w:szCs w:val="20"/>
          <w:lang w:val="pt-BR"/>
        </w:rPr>
        <w:t>,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24º andar, inscrita no CNPJ/MF sob o nº 15.227.994/0001-50, na qualidade de agente fiduciário da Emissão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Agente Fiduciário</w:t>
      </w:r>
      <w:r w:rsidRPr="008863F3">
        <w:rPr>
          <w:rFonts w:ascii="Leelawadee" w:hAnsi="Leelawadee" w:cs="Leelawadee" w:hint="cs"/>
          <w:szCs w:val="20"/>
          <w:lang w:val="pt-BR"/>
        </w:rPr>
        <w:t xml:space="preserve">”); e 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(iii) </w:t>
      </w:r>
      <w:r w:rsidRPr="008863F3">
        <w:rPr>
          <w:rFonts w:ascii="Leelawadee" w:hAnsi="Leelawadee" w:cs="Leelawadee" w:hint="cs"/>
          <w:szCs w:val="20"/>
          <w:lang w:val="pt-BR"/>
        </w:rPr>
        <w:t>representantes legais da Emissora.</w:t>
      </w:r>
    </w:p>
    <w:p w14:paraId="1287EC07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37692A7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3.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MESA: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Presidente: </w:t>
      </w:r>
      <w:r w:rsidR="002F3265" w:rsidRPr="008863F3">
        <w:rPr>
          <w:rFonts w:ascii="Leelawadee" w:hAnsi="Leelawadee" w:cs="Leelawadee" w:hint="cs"/>
          <w:szCs w:val="20"/>
          <w:lang w:val="pt-BR"/>
        </w:rPr>
        <w:t>Marcel Chalem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e Secretário:</w:t>
      </w:r>
      <w:r w:rsidR="00E37C14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582D3C" w:rsidRPr="008863F3">
        <w:rPr>
          <w:rFonts w:ascii="Leelawadee" w:hAnsi="Leelawadee" w:cs="Leelawadee" w:hint="cs"/>
          <w:szCs w:val="20"/>
          <w:lang w:val="pt-BR"/>
        </w:rPr>
        <w:t>Rinaldo Rabello Ferreira</w:t>
      </w:r>
    </w:p>
    <w:p w14:paraId="76E4B66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F3788C8" w14:textId="5B56675E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4.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CONVOCAÇÃO: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Dispensada em razão da presença do Titular </w:t>
      </w:r>
      <w:proofErr w:type="spellStart"/>
      <w:r w:rsidRPr="008863F3">
        <w:rPr>
          <w:rFonts w:ascii="Leelawadee" w:hAnsi="Leelawadee" w:cs="Leelawadee" w:hint="cs"/>
          <w:szCs w:val="20"/>
          <w:lang w:val="pt-BR"/>
        </w:rPr>
        <w:t>dos</w:t>
      </w:r>
      <w:proofErr w:type="spellEnd"/>
      <w:r w:rsidRPr="008863F3">
        <w:rPr>
          <w:rFonts w:ascii="Leelawadee" w:hAnsi="Leelawadee" w:cs="Leelawadee" w:hint="cs"/>
          <w:szCs w:val="20"/>
          <w:lang w:val="pt-BR"/>
        </w:rPr>
        <w:t xml:space="preserve"> CRI</w:t>
      </w:r>
      <w:r w:rsidR="0065786D" w:rsidRPr="008863F3">
        <w:rPr>
          <w:rFonts w:ascii="Leelawadee" w:hAnsi="Leelawadee" w:cs="Leelawadee" w:hint="cs"/>
          <w:szCs w:val="20"/>
          <w:lang w:val="pt-BR"/>
        </w:rPr>
        <w:t>, representando a totalidade dos CRI em circulação</w:t>
      </w:r>
      <w:r w:rsidRPr="008863F3">
        <w:rPr>
          <w:rFonts w:ascii="Leelawadee" w:hAnsi="Leelawadee" w:cs="Leelawadee" w:hint="cs"/>
          <w:szCs w:val="20"/>
          <w:lang w:val="pt-BR"/>
        </w:rPr>
        <w:t xml:space="preserve">, nos termos da cláusula 12.11 do Termo de Securitização de Créditos Imobiliários dos CRI das </w:t>
      </w:r>
      <w:r w:rsidR="003B7383" w:rsidRPr="008863F3">
        <w:rPr>
          <w:rFonts w:ascii="Leelawadee" w:hAnsi="Leelawadee" w:cs="Leelawadee" w:hint="cs"/>
          <w:szCs w:val="20"/>
          <w:lang w:val="pt-BR"/>
        </w:rPr>
        <w:t>20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ª e </w:t>
      </w:r>
      <w:r w:rsidR="003B7383" w:rsidRPr="008863F3">
        <w:rPr>
          <w:rFonts w:ascii="Leelawadee" w:hAnsi="Leelawadee" w:cs="Leelawadee" w:hint="cs"/>
          <w:szCs w:val="20"/>
          <w:lang w:val="pt-BR"/>
        </w:rPr>
        <w:t>21</w:t>
      </w:r>
      <w:r w:rsidRPr="008863F3">
        <w:rPr>
          <w:rFonts w:ascii="Leelawadee" w:hAnsi="Leelawadee" w:cs="Leelawadee" w:hint="cs"/>
          <w:szCs w:val="20"/>
          <w:lang w:val="pt-BR"/>
        </w:rPr>
        <w:t>ª Séries da 1ª Emissão da Emissora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Termo de Securitização</w:t>
      </w:r>
      <w:r w:rsidRPr="008863F3">
        <w:rPr>
          <w:rFonts w:ascii="Leelawadee" w:hAnsi="Leelawadee" w:cs="Leelawadee" w:hint="cs"/>
          <w:szCs w:val="20"/>
          <w:lang w:val="pt-BR"/>
        </w:rPr>
        <w:t>”).</w:t>
      </w:r>
    </w:p>
    <w:p w14:paraId="50872D02" w14:textId="77777777" w:rsidR="00B73EA3" w:rsidRPr="008863F3" w:rsidRDefault="00B73EA3" w:rsidP="008863F3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C1B0135" w14:textId="2C9319D9" w:rsidR="00795AF2" w:rsidRPr="008863F3" w:rsidRDefault="00B73EA3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5.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ORDEM DO DIA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 </w:t>
      </w:r>
      <w:r w:rsidR="00795AF2" w:rsidRPr="008863F3">
        <w:rPr>
          <w:rFonts w:ascii="Leelawadee" w:hAnsi="Leelawadee" w:cs="Leelawadee" w:hint="cs"/>
          <w:szCs w:val="20"/>
          <w:lang w:val="pt-BR"/>
        </w:rPr>
        <w:t>Considerando que, no dia 02 de julho de 2020, houve, no âmbito da B3 S.A. – Brasil, Bolsa, Balcão (Segmento CETIP UTVM) (“</w:t>
      </w:r>
      <w:r w:rsidR="00795AF2" w:rsidRPr="008863F3">
        <w:rPr>
          <w:rFonts w:ascii="Leelawadee" w:hAnsi="Leelawadee" w:cs="Leelawadee" w:hint="cs"/>
          <w:szCs w:val="20"/>
          <w:u w:val="single"/>
          <w:lang w:val="pt-BR"/>
        </w:rPr>
        <w:t>B3 (Segmento CETIP UTVM)</w:t>
      </w:r>
      <w:r w:rsidR="00795AF2" w:rsidRPr="008863F3">
        <w:rPr>
          <w:rFonts w:ascii="Leelawadee" w:hAnsi="Leelawadee" w:cs="Leelawadee" w:hint="cs"/>
          <w:szCs w:val="20"/>
          <w:lang w:val="pt-BR"/>
        </w:rPr>
        <w:t>”)</w:t>
      </w:r>
      <w:r w:rsidR="001C06D1" w:rsidRPr="008863F3">
        <w:rPr>
          <w:rFonts w:ascii="Leelawadee" w:hAnsi="Leelawadee" w:cs="Leelawadee" w:hint="cs"/>
          <w:szCs w:val="20"/>
          <w:lang w:val="pt-BR"/>
        </w:rPr>
        <w:t>,</w:t>
      </w:r>
      <w:r w:rsidR="00795AF2" w:rsidRPr="008863F3">
        <w:rPr>
          <w:rFonts w:ascii="Leelawadee" w:hAnsi="Leelawadee" w:cs="Leelawadee" w:hint="cs"/>
          <w:szCs w:val="20"/>
          <w:lang w:val="pt-BR"/>
        </w:rPr>
        <w:t xml:space="preserve"> um evento de pagamento dos CRI, mas que foi insuficiente e impróprio à plena e efetiva quitação dos referidos valores mobiliários, tendo em vista que, conforme Ata de Assembleia Geral Extraordinária dos Titulares de CRI datada de </w:t>
      </w:r>
      <w:ins w:id="0" w:author="Rinaldo Rabello" w:date="2020-08-04T18:12:00Z">
        <w:r w:rsidR="00905ACB">
          <w:rPr>
            <w:rFonts w:ascii="Leelawadee" w:hAnsi="Leelawadee" w:cs="Leelawadee"/>
            <w:szCs w:val="20"/>
            <w:lang w:val="pt-BR"/>
          </w:rPr>
          <w:t>07 de julho de 2020</w:t>
        </w:r>
      </w:ins>
      <w:ins w:id="1" w:author="Rinaldo Rabello" w:date="2020-08-04T18:22:00Z">
        <w:r w:rsidR="00590840">
          <w:rPr>
            <w:rFonts w:ascii="Leelawadee" w:hAnsi="Leelawadee" w:cs="Leelawadee"/>
            <w:szCs w:val="20"/>
            <w:lang w:val="pt-BR"/>
          </w:rPr>
          <w:t xml:space="preserve"> (“AGT 07/07/2020</w:t>
        </w:r>
      </w:ins>
      <w:ins w:id="2" w:author="Rinaldo Rabello" w:date="2020-08-04T18:23:00Z">
        <w:r w:rsidR="00590840">
          <w:rPr>
            <w:rFonts w:ascii="Leelawadee" w:hAnsi="Leelawadee" w:cs="Leelawadee"/>
            <w:szCs w:val="20"/>
            <w:lang w:val="pt-BR"/>
          </w:rPr>
          <w:t>”)</w:t>
        </w:r>
      </w:ins>
      <w:del w:id="3" w:author="Rinaldo Rabello" w:date="2020-08-04T18:12:00Z">
        <w:r w:rsidR="00327879" w:rsidRPr="008863F3" w:rsidDel="00905ACB">
          <w:rPr>
            <w:rFonts w:ascii="Leelawadee" w:hAnsi="Leelawadee" w:cs="Leelawadee" w:hint="cs"/>
            <w:szCs w:val="20"/>
            <w:highlight w:val="yellow"/>
            <w:lang w:val="pt-BR"/>
          </w:rPr>
          <w:delText>30 de junho de 2020</w:delText>
        </w:r>
      </w:del>
      <w:r w:rsidR="00327879" w:rsidRPr="008863F3">
        <w:rPr>
          <w:rFonts w:ascii="Leelawadee" w:hAnsi="Leelawadee" w:cs="Leelawadee" w:hint="cs"/>
          <w:szCs w:val="20"/>
          <w:lang w:val="pt-BR"/>
        </w:rPr>
        <w:t>, determinados termos e condições dos CRI encontravam-se em fase de renegociação, inclusive tendo-se deliberado pela prorrogação da data de vencimento dos CRI</w:t>
      </w:r>
      <w:del w:id="4" w:author="Rinaldo Rabello" w:date="2020-08-04T18:14:00Z">
        <w:r w:rsidR="00327879" w:rsidRPr="008863F3" w:rsidDel="00905ACB">
          <w:rPr>
            <w:rFonts w:ascii="Leelawadee" w:hAnsi="Leelawadee" w:cs="Leelawadee" w:hint="cs"/>
            <w:szCs w:val="20"/>
            <w:lang w:val="pt-BR"/>
          </w:rPr>
          <w:delText>,</w:delText>
        </w:r>
      </w:del>
      <w:ins w:id="5" w:author="Rinaldo Rabello" w:date="2020-08-04T18:14:00Z">
        <w:r w:rsidR="00905ACB">
          <w:rPr>
            <w:rFonts w:ascii="Leelawadee" w:hAnsi="Leelawadee" w:cs="Leelawadee"/>
            <w:szCs w:val="20"/>
            <w:lang w:val="pt-BR"/>
          </w:rPr>
          <w:t>;</w:t>
        </w:r>
      </w:ins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327879" w:rsidRPr="008863F3">
        <w:rPr>
          <w:rFonts w:ascii="Leelawadee" w:hAnsi="Leelawadee" w:cs="Leelawadee" w:hint="cs"/>
          <w:b/>
          <w:bCs/>
          <w:szCs w:val="20"/>
          <w:lang w:val="pt-BR"/>
        </w:rPr>
        <w:t>DELIBERAR</w:t>
      </w:r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 sobre (a) a manutenção dos CRI devidamente registrados no ambiente de negociação da B3 (Segmento CETIP UTVM), ficando a Emissora e o Agente Fiduciário, bem como a B3 (Segmento CETIP UTVM), devidamente autorizados a proceder ao recadastro dos CRI no ambiente da B3 (Segmento CETIP UTVM), tendo os CRI da 20ª Série da 1ª Emissão o valor de R$ [•] ([•]) na data de [•], e os CRI da 21ª Série da 1ª Emissão o valor de R$ [•] ([•]) na data de </w:t>
      </w:r>
      <w:ins w:id="6" w:author="Rinaldo Rabello" w:date="2020-08-04T18:18:00Z">
        <w:r w:rsidR="00905ACB" w:rsidRPr="00905ACB">
          <w:rPr>
            <w:rFonts w:ascii="Leelawadee" w:hAnsi="Leelawadee" w:cs="Leelawadee"/>
            <w:szCs w:val="20"/>
            <w:highlight w:val="yellow"/>
            <w:lang w:val="pt-BR"/>
            <w:rPrChange w:id="7" w:author="Rinaldo Rabello" w:date="2020-08-04T18:18:00Z">
              <w:rPr>
                <w:rFonts w:ascii="Leelawadee" w:hAnsi="Leelawadee" w:cs="Leelawadee"/>
                <w:szCs w:val="20"/>
                <w:lang w:val="pt-BR"/>
              </w:rPr>
            </w:rPrChange>
          </w:rPr>
          <w:t>02 de julho de 2020</w:t>
        </w:r>
      </w:ins>
      <w:del w:id="8" w:author="Rinaldo Rabello" w:date="2020-08-04T18:18:00Z">
        <w:r w:rsidR="00327879" w:rsidRPr="008863F3" w:rsidDel="00905ACB">
          <w:rPr>
            <w:rFonts w:ascii="Leelawadee" w:hAnsi="Leelawadee" w:cs="Leelawadee" w:hint="cs"/>
            <w:szCs w:val="20"/>
            <w:lang w:val="pt-BR"/>
          </w:rPr>
          <w:delText>[•]</w:delText>
        </w:r>
      </w:del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, estando as demais condições dos CRI devidamente descritos no </w:t>
      </w:r>
      <w:r w:rsidR="00327879" w:rsidRPr="008863F3">
        <w:rPr>
          <w:rFonts w:ascii="Leelawadee" w:hAnsi="Leelawadee" w:cs="Leelawadee" w:hint="cs"/>
          <w:szCs w:val="20"/>
          <w:lang w:val="pt-BR"/>
        </w:rPr>
        <w:lastRenderedPageBreak/>
        <w:t xml:space="preserve">Instrumento Particular de Termo de Securitização, de acordo com a minuta constante do </w:t>
      </w:r>
      <w:r w:rsidR="00327879" w:rsidRPr="008863F3">
        <w:rPr>
          <w:rFonts w:ascii="Leelawadee" w:hAnsi="Leelawadee" w:cs="Leelawadee" w:hint="cs"/>
          <w:b/>
          <w:bCs/>
          <w:szCs w:val="20"/>
          <w:lang w:val="pt-BR"/>
        </w:rPr>
        <w:t>Anexo II</w:t>
      </w:r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 à presente Ata.</w:t>
      </w:r>
      <w:ins w:id="9" w:author="Rinaldo Rabello" w:date="2020-08-04T18:18:00Z">
        <w:r w:rsidR="00905ACB">
          <w:rPr>
            <w:rFonts w:ascii="Leelawadee" w:hAnsi="Leelawadee" w:cs="Leelawadee"/>
            <w:szCs w:val="20"/>
            <w:lang w:val="pt-BR"/>
          </w:rPr>
          <w:t xml:space="preserve"> </w:t>
        </w:r>
        <w:r w:rsidR="00905ACB" w:rsidRPr="00905ACB">
          <w:rPr>
            <w:rFonts w:ascii="Leelawadee" w:hAnsi="Leelawadee" w:cs="Leelawadee"/>
            <w:b/>
            <w:bCs/>
            <w:szCs w:val="20"/>
            <w:highlight w:val="yellow"/>
            <w:lang w:val="pt-BR"/>
            <w:rPrChange w:id="10" w:author="Rinaldo Rabello" w:date="2020-08-04T18:20:00Z">
              <w:rPr>
                <w:rFonts w:ascii="Leelawadee" w:hAnsi="Leelawadee" w:cs="Leelawadee"/>
                <w:szCs w:val="20"/>
                <w:lang w:val="pt-BR"/>
              </w:rPr>
            </w:rPrChange>
          </w:rPr>
          <w:t>Nota</w:t>
        </w:r>
      </w:ins>
      <w:ins w:id="11" w:author="Rinaldo Rabello" w:date="2020-08-04T18:19:00Z">
        <w:r w:rsidR="00905ACB" w:rsidRPr="00905ACB">
          <w:rPr>
            <w:rFonts w:ascii="Leelawadee" w:hAnsi="Leelawadee" w:cs="Leelawadee"/>
            <w:b/>
            <w:bCs/>
            <w:szCs w:val="20"/>
            <w:highlight w:val="yellow"/>
            <w:lang w:val="pt-BR"/>
            <w:rPrChange w:id="12" w:author="Rinaldo Rabello" w:date="2020-08-04T18:20:00Z">
              <w:rPr>
                <w:rFonts w:ascii="Leelawadee" w:hAnsi="Leelawadee" w:cs="Leelawadee"/>
                <w:szCs w:val="20"/>
                <w:lang w:val="pt-BR"/>
              </w:rPr>
            </w:rPrChange>
          </w:rPr>
          <w:t xml:space="preserve"> Pavarini: </w:t>
        </w:r>
        <w:r w:rsidR="00905ACB" w:rsidRPr="00905ACB">
          <w:rPr>
            <w:rFonts w:ascii="Leelawadee" w:hAnsi="Leelawadee" w:cs="Leelawadee"/>
            <w:szCs w:val="20"/>
            <w:highlight w:val="yellow"/>
            <w:lang w:val="pt-BR"/>
            <w:rPrChange w:id="13" w:author="Rinaldo Rabello" w:date="2020-08-04T18:20:00Z">
              <w:rPr>
                <w:rFonts w:ascii="Leelawadee" w:hAnsi="Leelawadee" w:cs="Leelawadee"/>
                <w:szCs w:val="20"/>
                <w:lang w:val="pt-BR"/>
              </w:rPr>
            </w:rPrChange>
          </w:rPr>
          <w:t>Uma vez definido essa dada, confirmamos os valores</w:t>
        </w:r>
      </w:ins>
      <w:ins w:id="14" w:author="Rinaldo Rabello" w:date="2020-08-04T18:20:00Z">
        <w:r w:rsidR="00905ACB" w:rsidRPr="00905ACB">
          <w:rPr>
            <w:rFonts w:ascii="Leelawadee" w:hAnsi="Leelawadee" w:cs="Leelawadee"/>
            <w:szCs w:val="20"/>
            <w:highlight w:val="yellow"/>
            <w:lang w:val="pt-BR"/>
            <w:rPrChange w:id="15" w:author="Rinaldo Rabello" w:date="2020-08-04T18:20:00Z">
              <w:rPr>
                <w:rFonts w:ascii="Leelawadee" w:hAnsi="Leelawadee" w:cs="Leelawadee"/>
                <w:szCs w:val="20"/>
                <w:lang w:val="pt-BR"/>
              </w:rPr>
            </w:rPrChange>
          </w:rPr>
          <w:t>.</w:t>
        </w:r>
      </w:ins>
    </w:p>
    <w:p w14:paraId="1A03F7C6" w14:textId="77777777" w:rsidR="00795AF2" w:rsidRPr="008863F3" w:rsidRDefault="00795AF2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7C6FC944" w14:textId="4FB750BA" w:rsidR="001725DB" w:rsidRPr="008863F3" w:rsidRDefault="00327879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Os efeitos da presente deliberação retroagirão à data de 02 de julho de 2020</w:t>
      </w:r>
      <w:r w:rsidR="001C06D1" w:rsidRPr="008863F3">
        <w:rPr>
          <w:rFonts w:ascii="Leelawadee" w:hAnsi="Leelawadee" w:cs="Leelawadee" w:hint="cs"/>
          <w:szCs w:val="20"/>
          <w:lang w:val="pt-BR"/>
        </w:rPr>
        <w:t>, reestabelecendo-se todos os termos e condições pactuados em relação aos CRI</w:t>
      </w:r>
      <w:ins w:id="16" w:author="Rinaldo Rabello" w:date="2020-08-04T18:22:00Z">
        <w:r w:rsidR="00590840">
          <w:rPr>
            <w:rFonts w:ascii="Leelawadee" w:hAnsi="Leelawadee" w:cs="Leelawadee"/>
            <w:szCs w:val="20"/>
            <w:lang w:val="pt-BR"/>
          </w:rPr>
          <w:t>, inclusive as deliberações</w:t>
        </w:r>
      </w:ins>
      <w:ins w:id="17" w:author="Rinaldo Rabello" w:date="2020-08-04T18:23:00Z">
        <w:r w:rsidR="00590840">
          <w:rPr>
            <w:rFonts w:ascii="Leelawadee" w:hAnsi="Leelawadee" w:cs="Leelawadee"/>
            <w:szCs w:val="20"/>
            <w:lang w:val="pt-BR"/>
          </w:rPr>
          <w:t xml:space="preserve"> da AGT 07/07/2020</w:t>
        </w:r>
      </w:ins>
      <w:r w:rsidR="001C06D1" w:rsidRPr="008863F3">
        <w:rPr>
          <w:rFonts w:ascii="Leelawadee" w:hAnsi="Leelawadee" w:cs="Leelawadee" w:hint="cs"/>
          <w:szCs w:val="20"/>
          <w:lang w:val="pt-BR"/>
        </w:rPr>
        <w:t>.</w:t>
      </w:r>
    </w:p>
    <w:p w14:paraId="678933A8" w14:textId="77777777" w:rsidR="00B73EA3" w:rsidRPr="008863F3" w:rsidRDefault="00B73EA3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158F9AE9" w14:textId="77777777" w:rsidR="00DF0E91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6.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DELIBERAÇÕES</w:t>
      </w:r>
      <w:r w:rsidR="00DF0E91" w:rsidRPr="008863F3">
        <w:rPr>
          <w:rFonts w:ascii="Leelawadee" w:hAnsi="Leelawadee" w:cs="Leelawadee" w:hint="cs"/>
          <w:b/>
          <w:szCs w:val="20"/>
          <w:lang w:val="pt-BR"/>
        </w:rPr>
        <w:t xml:space="preserve"> POR UNANIMIDADE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 </w:t>
      </w:r>
      <w:r w:rsidR="00DF0E91" w:rsidRPr="008863F3">
        <w:rPr>
          <w:rFonts w:ascii="Leelawadee" w:hAnsi="Leelawadee" w:cs="Leelawadee" w:hint="cs"/>
          <w:szCs w:val="20"/>
          <w:lang w:val="pt-BR"/>
        </w:rPr>
        <w:t xml:space="preserve">O Titular </w:t>
      </w:r>
      <w:proofErr w:type="spellStart"/>
      <w:r w:rsidR="00DF0E91" w:rsidRPr="008863F3">
        <w:rPr>
          <w:rFonts w:ascii="Leelawadee" w:hAnsi="Leelawadee" w:cs="Leelawadee" w:hint="cs"/>
          <w:szCs w:val="20"/>
          <w:lang w:val="pt-BR"/>
        </w:rPr>
        <w:t>dos</w:t>
      </w:r>
      <w:proofErr w:type="spellEnd"/>
      <w:r w:rsidR="00DF0E91" w:rsidRPr="008863F3">
        <w:rPr>
          <w:rFonts w:ascii="Leelawadee" w:hAnsi="Leelawadee" w:cs="Leelawadee" w:hint="cs"/>
          <w:szCs w:val="20"/>
          <w:lang w:val="pt-BR"/>
        </w:rPr>
        <w:t xml:space="preserve"> CRI aprovou, sem quaisquer ressalvas ou restrições, a integralidade das matérias constantes da Ordem do Dia, acima descritas, sendo certo que a Emissora e o Agente Fiduciário ficam, desde já, autorizados a praticar todos os atos necessários à efetivação e implementação das matérias acima aprovadas, o que inclui a assinatura de quaisquer documentos.</w:t>
      </w:r>
    </w:p>
    <w:p w14:paraId="41369F2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7858CF0" w14:textId="06B5F29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7.</w:t>
      </w:r>
      <w:r w:rsidR="001C06D1" w:rsidRPr="008863F3">
        <w:rPr>
          <w:rFonts w:ascii="Leelawadee" w:hAnsi="Leelawadee" w:cs="Leelawadee" w:hint="cs"/>
          <w:b/>
          <w:szCs w:val="20"/>
          <w:lang w:val="pt-BR"/>
        </w:rPr>
        <w:tab/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DEFINIÇÕES: </w:t>
      </w:r>
      <w:r w:rsidRPr="008863F3">
        <w:rPr>
          <w:rFonts w:ascii="Leelawadee" w:hAnsi="Leelawadee" w:cs="Leelawadee" w:hint="cs"/>
          <w:szCs w:val="20"/>
          <w:lang w:val="pt-BR"/>
        </w:rPr>
        <w:t xml:space="preserve">Para os fins desta Assembleia Geral Extraordinária de Titular </w:t>
      </w:r>
      <w:proofErr w:type="spellStart"/>
      <w:r w:rsidRPr="008863F3">
        <w:rPr>
          <w:rFonts w:ascii="Leelawadee" w:hAnsi="Leelawadee" w:cs="Leelawadee" w:hint="cs"/>
          <w:szCs w:val="20"/>
          <w:lang w:val="pt-BR"/>
        </w:rPr>
        <w:t>dos</w:t>
      </w:r>
      <w:proofErr w:type="spellEnd"/>
      <w:r w:rsidRPr="008863F3">
        <w:rPr>
          <w:rFonts w:ascii="Leelawadee" w:hAnsi="Leelawadee" w:cs="Leelawadee" w:hint="cs"/>
          <w:szCs w:val="20"/>
          <w:lang w:val="pt-BR"/>
        </w:rPr>
        <w:t xml:space="preserve"> CRI, os termos aqui iniciados em letra maiúscula, quando não tiverem os seus significados definidos nesta Ata, terão os significados e definições que lhes são aplicados </w:t>
      </w:r>
      <w:r w:rsidR="008023B0" w:rsidRPr="008863F3">
        <w:rPr>
          <w:rFonts w:ascii="Leelawadee" w:hAnsi="Leelawadee" w:cs="Leelawadee" w:hint="cs"/>
          <w:szCs w:val="20"/>
          <w:lang w:val="pt-BR"/>
        </w:rPr>
        <w:t>no Termo de Securitização</w:t>
      </w:r>
      <w:r w:rsidRPr="008863F3">
        <w:rPr>
          <w:rFonts w:ascii="Leelawadee" w:hAnsi="Leelawadee" w:cs="Leelawadee" w:hint="cs"/>
          <w:szCs w:val="20"/>
          <w:lang w:val="pt-BR"/>
        </w:rPr>
        <w:t>.</w:t>
      </w:r>
    </w:p>
    <w:p w14:paraId="097CBC3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114E3CF7" w14:textId="592BEB3A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8.</w:t>
      </w:r>
      <w:r w:rsidR="001C06D1" w:rsidRPr="008863F3">
        <w:rPr>
          <w:rFonts w:ascii="Leelawadee" w:hAnsi="Leelawadee" w:cs="Leelawadee" w:hint="cs"/>
          <w:b/>
          <w:szCs w:val="20"/>
          <w:lang w:val="pt-BR"/>
        </w:rPr>
        <w:tab/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ENCERRAMENTO: </w:t>
      </w:r>
      <w:r w:rsidR="00DF0E91" w:rsidRPr="008863F3">
        <w:rPr>
          <w:rFonts w:ascii="Leelawadee" w:hAnsi="Leelawadee" w:cs="Leelawadee" w:hint="cs"/>
          <w:szCs w:val="20"/>
          <w:lang w:val="pt-BR"/>
        </w:rPr>
        <w:t>Nada mais havendo a tratar, e como ninguém mais desejou fazer uso da palavra, a reunião foi encerrada com a lavratura desta ata que, após lida e aprovada, foi por todos assinada.</w:t>
      </w:r>
    </w:p>
    <w:p w14:paraId="01858A2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1A213EB7" w14:textId="77777777" w:rsidR="00590840" w:rsidRDefault="00B73EA3" w:rsidP="008863F3">
      <w:pPr>
        <w:spacing w:line="360" w:lineRule="auto"/>
        <w:jc w:val="center"/>
        <w:rPr>
          <w:ins w:id="18" w:author="Rinaldo Rabello" w:date="2020-08-04T18:24:00Z"/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São Paulo,</w:t>
      </w:r>
      <w:r w:rsidR="00DF0E91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65786D" w:rsidRPr="008863F3">
        <w:rPr>
          <w:rFonts w:ascii="Leelawadee" w:hAnsi="Leelawadee" w:cs="Leelawadee" w:hint="cs"/>
          <w:szCs w:val="20"/>
          <w:lang w:val="pt-BR"/>
        </w:rPr>
        <w:t>[•]</w:t>
      </w:r>
      <w:r w:rsidR="000303D6" w:rsidRPr="008863F3">
        <w:rPr>
          <w:rFonts w:ascii="Leelawadee" w:hAnsi="Leelawadee" w:cs="Leelawadee" w:hint="cs"/>
          <w:szCs w:val="20"/>
          <w:lang w:val="pt-BR"/>
        </w:rPr>
        <w:t xml:space="preserve"> de </w:t>
      </w:r>
      <w:r w:rsidR="0065786D" w:rsidRPr="008863F3">
        <w:rPr>
          <w:rFonts w:ascii="Leelawadee" w:hAnsi="Leelawadee" w:cs="Leelawadee" w:hint="cs"/>
          <w:szCs w:val="20"/>
          <w:lang w:val="pt-BR"/>
        </w:rPr>
        <w:t>agosto</w:t>
      </w:r>
      <w:r w:rsidR="000303D6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7057BD" w:rsidRPr="008863F3">
        <w:rPr>
          <w:rFonts w:ascii="Leelawadee" w:hAnsi="Leelawadee" w:cs="Leelawadee" w:hint="cs"/>
          <w:szCs w:val="20"/>
          <w:lang w:val="pt-BR"/>
        </w:rPr>
        <w:t>de 2020</w:t>
      </w:r>
      <w:r w:rsidRPr="008863F3">
        <w:rPr>
          <w:rFonts w:ascii="Leelawadee" w:hAnsi="Leelawadee" w:cs="Leelawadee" w:hint="cs"/>
          <w:szCs w:val="20"/>
          <w:lang w:val="pt-BR"/>
        </w:rPr>
        <w:t>.</w:t>
      </w:r>
    </w:p>
    <w:p w14:paraId="40F33A82" w14:textId="77777777" w:rsidR="00590840" w:rsidRDefault="00590840" w:rsidP="008863F3">
      <w:pPr>
        <w:spacing w:line="360" w:lineRule="auto"/>
        <w:jc w:val="center"/>
        <w:rPr>
          <w:ins w:id="19" w:author="Rinaldo Rabello" w:date="2020-08-04T18:24:00Z"/>
          <w:rFonts w:ascii="Leelawadee" w:hAnsi="Leelawadee" w:cs="Leelawadee"/>
          <w:szCs w:val="20"/>
          <w:lang w:val="pt-BR"/>
        </w:rPr>
      </w:pPr>
    </w:p>
    <w:p w14:paraId="7B12ADE5" w14:textId="086FB805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bookmarkStart w:id="20" w:name="_GoBack"/>
      <w:bookmarkEnd w:id="20"/>
      <w:r w:rsidRPr="008863F3">
        <w:rPr>
          <w:rFonts w:ascii="Leelawadee" w:hAnsi="Leelawadee" w:cs="Leelawadee" w:hint="cs"/>
          <w:szCs w:val="20"/>
          <w:lang w:val="pt-BR"/>
        </w:rPr>
        <w:t xml:space="preserve"> </w:t>
      </w:r>
    </w:p>
    <w:p w14:paraId="16A62A53" w14:textId="77777777" w:rsidR="00D457DB" w:rsidRPr="008863F3" w:rsidRDefault="00D457DB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FB26207" w14:textId="77777777" w:rsidR="00D457DB" w:rsidRPr="008863F3" w:rsidRDefault="00D457DB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D457DB" w:rsidRPr="008863F3" w14:paraId="62E46014" w14:textId="77777777" w:rsidTr="00EC595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7967A95D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b/>
                <w:bCs/>
                <w:szCs w:val="20"/>
                <w:lang w:val="pt-BR"/>
              </w:rPr>
              <w:t>Marcel Chalem</w:t>
            </w:r>
          </w:p>
        </w:tc>
        <w:tc>
          <w:tcPr>
            <w:tcW w:w="1028" w:type="dxa"/>
            <w:shd w:val="clear" w:color="auto" w:fill="auto"/>
          </w:tcPr>
          <w:p w14:paraId="18D95AAF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6578B5D4" w14:textId="77777777" w:rsidR="00D457DB" w:rsidRPr="008863F3" w:rsidRDefault="00582D3C" w:rsidP="008863F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b/>
                <w:bCs/>
                <w:szCs w:val="20"/>
                <w:lang w:val="pt-BR"/>
              </w:rPr>
              <w:t>Rinaldo Rabello Ferreira</w:t>
            </w:r>
          </w:p>
        </w:tc>
      </w:tr>
      <w:tr w:rsidR="00D457DB" w:rsidRPr="008863F3" w14:paraId="441A3399" w14:textId="77777777" w:rsidTr="00EC5953">
        <w:trPr>
          <w:jc w:val="center"/>
        </w:trPr>
        <w:tc>
          <w:tcPr>
            <w:tcW w:w="3863" w:type="dxa"/>
            <w:shd w:val="clear" w:color="auto" w:fill="auto"/>
          </w:tcPr>
          <w:p w14:paraId="6E46C5D7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2C20BC7F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7EEC237B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>Secretário</w:t>
            </w:r>
          </w:p>
        </w:tc>
      </w:tr>
    </w:tbl>
    <w:p w14:paraId="3C3A4F9F" w14:textId="77777777" w:rsidR="00D457DB" w:rsidRPr="008863F3" w:rsidRDefault="00D457DB" w:rsidP="008863F3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240D54D7" w14:textId="77777777" w:rsidR="001725DB" w:rsidRPr="008863F3" w:rsidRDefault="001725DB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2E7C79EC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85E26F3" w14:textId="5C35709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(</w:t>
      </w:r>
      <w:r w:rsidR="0065786D" w:rsidRPr="008863F3">
        <w:rPr>
          <w:rFonts w:ascii="Leelawadee" w:hAnsi="Leelawadee" w:cs="Leelawadee" w:hint="cs"/>
          <w:szCs w:val="20"/>
          <w:lang w:val="pt-BR"/>
        </w:rPr>
        <w:t>O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restante da página foi intencionalmente deixado em branco)</w:t>
      </w:r>
    </w:p>
    <w:p w14:paraId="4F093EC6" w14:textId="77777777" w:rsidR="00D457DB" w:rsidRPr="008863F3" w:rsidRDefault="00B73EA3" w:rsidP="008863F3">
      <w:pPr>
        <w:spacing w:line="360" w:lineRule="auto"/>
        <w:jc w:val="both"/>
        <w:rPr>
          <w:rFonts w:ascii="Leelawadee" w:hAnsi="Leelawadee" w:cs="Leelawadee"/>
          <w:i/>
          <w:szCs w:val="20"/>
          <w:lang w:val="pt-BR"/>
        </w:rPr>
      </w:pPr>
      <w:r w:rsidRPr="008863F3">
        <w:rPr>
          <w:rFonts w:ascii="Leelawadee" w:hAnsi="Leelawadee" w:cs="Leelawadee" w:hint="cs"/>
          <w:i/>
          <w:szCs w:val="20"/>
          <w:lang w:val="pt-BR"/>
        </w:rPr>
        <w:br w:type="page"/>
      </w:r>
    </w:p>
    <w:p w14:paraId="30BA0D91" w14:textId="32B95E6D" w:rsidR="00B73EA3" w:rsidRPr="008863F3" w:rsidRDefault="00B73EA3" w:rsidP="008863F3">
      <w:pPr>
        <w:spacing w:line="360" w:lineRule="auto"/>
        <w:jc w:val="both"/>
        <w:rPr>
          <w:rFonts w:ascii="Leelawadee" w:hAnsi="Leelawadee" w:cs="Leelawadee"/>
          <w:b/>
          <w:iCs/>
          <w:szCs w:val="20"/>
          <w:lang w:val="pt-BR"/>
        </w:rPr>
      </w:pPr>
      <w:r w:rsidRPr="008863F3">
        <w:rPr>
          <w:rFonts w:ascii="Leelawadee" w:hAnsi="Leelawadee" w:cs="Leelawadee" w:hint="cs"/>
          <w:iCs/>
          <w:szCs w:val="20"/>
          <w:lang w:val="pt-BR"/>
        </w:rPr>
        <w:lastRenderedPageBreak/>
        <w:t xml:space="preserve">(Página de Assinaturas </w:t>
      </w:r>
      <w:r w:rsidR="00C261EA" w:rsidRPr="008863F3">
        <w:rPr>
          <w:rFonts w:ascii="Leelawadee" w:hAnsi="Leelawadee" w:cs="Leelawadee" w:hint="cs"/>
          <w:iCs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iCs/>
          <w:szCs w:val="20"/>
          <w:lang w:val="pt-BR"/>
        </w:rPr>
        <w:t>da Ata de Assembleia Geral Extraordinária dos Titulares de Certificados de Recebíveis Imobiliários da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 xml:space="preserve">s </w:t>
      </w:r>
      <w:r w:rsidR="003B7383" w:rsidRPr="008863F3">
        <w:rPr>
          <w:rFonts w:ascii="Leelawadee" w:hAnsi="Leelawadee" w:cs="Leelawadee" w:hint="cs"/>
          <w:iCs/>
          <w:szCs w:val="20"/>
          <w:lang w:val="pt-BR"/>
        </w:rPr>
        <w:t>20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 xml:space="preserve">ª e </w:t>
      </w:r>
      <w:r w:rsidR="003B7383" w:rsidRPr="008863F3">
        <w:rPr>
          <w:rFonts w:ascii="Leelawadee" w:hAnsi="Leelawadee" w:cs="Leelawadee" w:hint="cs"/>
          <w:iCs/>
          <w:szCs w:val="20"/>
          <w:lang w:val="pt-BR"/>
        </w:rPr>
        <w:t>21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>ª Séries da 1ª Emissão da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 xml:space="preserve"> ISEC Securitizadora S</w:t>
      </w:r>
      <w:r w:rsidR="0065786D" w:rsidRPr="008863F3">
        <w:rPr>
          <w:rFonts w:ascii="Leelawadee" w:hAnsi="Leelawadee" w:cs="Leelawadee" w:hint="cs"/>
          <w:iCs/>
          <w:szCs w:val="20"/>
          <w:lang w:val="pt-BR"/>
        </w:rPr>
        <w:t>.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>A</w:t>
      </w:r>
      <w:r w:rsidR="0065786D" w:rsidRPr="008863F3">
        <w:rPr>
          <w:rFonts w:ascii="Leelawadee" w:hAnsi="Leelawadee" w:cs="Leelawadee" w:hint="cs"/>
          <w:iCs/>
          <w:szCs w:val="20"/>
          <w:lang w:val="pt-BR"/>
        </w:rPr>
        <w:t>.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 xml:space="preserve"> 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>(</w:t>
      </w:r>
      <w:r w:rsidR="008863F3" w:rsidRPr="008863F3">
        <w:rPr>
          <w:rFonts w:ascii="Leelawadee" w:hAnsi="Leelawadee" w:cs="Leelawadee" w:hint="cs"/>
          <w:iCs/>
          <w:szCs w:val="20"/>
          <w:lang w:val="pt-BR"/>
        </w:rPr>
        <w:t>s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>ucessora por incorporação da Nova Securitização S.A. a partir de 30/10/2019)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>,</w:t>
      </w:r>
      <w:r w:rsidRPr="008863F3">
        <w:rPr>
          <w:rFonts w:ascii="Leelawadee" w:hAnsi="Leelawadee" w:cs="Leelawadee" w:hint="cs"/>
          <w:iCs/>
          <w:szCs w:val="20"/>
          <w:lang w:val="pt-BR"/>
        </w:rPr>
        <w:t xml:space="preserve"> realizada em </w:t>
      </w:r>
      <w:r w:rsidR="001C06D1" w:rsidRPr="008863F3">
        <w:rPr>
          <w:rFonts w:ascii="Leelawadee" w:hAnsi="Leelawadee" w:cs="Leelawadee" w:hint="cs"/>
          <w:iCs/>
          <w:szCs w:val="20"/>
          <w:lang w:val="pt-BR"/>
        </w:rPr>
        <w:t>[•] de agosto de</w:t>
      </w:r>
      <w:r w:rsidR="000303D6" w:rsidRPr="008863F3">
        <w:rPr>
          <w:rFonts w:ascii="Leelawadee" w:hAnsi="Leelawadee" w:cs="Leelawadee" w:hint="cs"/>
          <w:iCs/>
          <w:szCs w:val="20"/>
          <w:lang w:val="pt-BR"/>
        </w:rPr>
        <w:t xml:space="preserve"> 2020</w:t>
      </w:r>
      <w:r w:rsidRPr="008863F3">
        <w:rPr>
          <w:rFonts w:ascii="Leelawadee" w:hAnsi="Leelawadee" w:cs="Leelawadee" w:hint="cs"/>
          <w:iCs/>
          <w:szCs w:val="20"/>
          <w:lang w:val="pt-BR"/>
        </w:rPr>
        <w:t>)</w:t>
      </w:r>
      <w:r w:rsidR="000303D6" w:rsidRPr="008863F3">
        <w:rPr>
          <w:rFonts w:ascii="Leelawadee" w:hAnsi="Leelawadee" w:cs="Leelawadee" w:hint="cs"/>
          <w:iCs/>
          <w:szCs w:val="20"/>
          <w:lang w:val="pt-BR"/>
        </w:rPr>
        <w:t xml:space="preserve">. </w:t>
      </w:r>
    </w:p>
    <w:p w14:paraId="352B3E42" w14:textId="189031C3" w:rsidR="00B73EA3" w:rsidRDefault="00B73EA3" w:rsidP="008863F3">
      <w:pPr>
        <w:spacing w:line="360" w:lineRule="auto"/>
        <w:jc w:val="center"/>
        <w:rPr>
          <w:ins w:id="21" w:author="Rinaldo Rabello" w:date="2020-08-04T18:24:00Z"/>
          <w:rFonts w:ascii="Leelawadee" w:hAnsi="Leelawadee" w:cs="Leelawadee"/>
          <w:szCs w:val="20"/>
          <w:lang w:val="pt-BR"/>
        </w:rPr>
      </w:pPr>
    </w:p>
    <w:p w14:paraId="6ED1C41A" w14:textId="005D177B" w:rsidR="00590840" w:rsidRDefault="00590840" w:rsidP="008863F3">
      <w:pPr>
        <w:spacing w:line="360" w:lineRule="auto"/>
        <w:jc w:val="center"/>
        <w:rPr>
          <w:ins w:id="22" w:author="Rinaldo Rabello" w:date="2020-08-04T18:24:00Z"/>
          <w:rFonts w:ascii="Leelawadee" w:hAnsi="Leelawadee" w:cs="Leelawadee"/>
          <w:szCs w:val="20"/>
          <w:lang w:val="pt-BR"/>
        </w:rPr>
      </w:pPr>
    </w:p>
    <w:p w14:paraId="0E5A6AE1" w14:textId="77777777" w:rsidR="00590840" w:rsidRPr="008863F3" w:rsidRDefault="00590840" w:rsidP="008863F3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7003607" w14:textId="77777777" w:rsidR="00B73EA3" w:rsidRPr="008863F3" w:rsidRDefault="00B73EA3" w:rsidP="008863F3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</w:p>
    <w:p w14:paraId="3E259265" w14:textId="77777777" w:rsidR="00B73EA3" w:rsidRPr="008863F3" w:rsidRDefault="00B73EA3" w:rsidP="008863F3">
      <w:pPr>
        <w:spacing w:line="360" w:lineRule="auto"/>
        <w:ind w:left="180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_______________________________________________________</w:t>
      </w:r>
    </w:p>
    <w:p w14:paraId="426DFD17" w14:textId="77777777" w:rsidR="00B73EA3" w:rsidRPr="008863F3" w:rsidRDefault="00F30FA1" w:rsidP="008863F3">
      <w:pPr>
        <w:spacing w:line="360" w:lineRule="auto"/>
        <w:ind w:left="180"/>
        <w:jc w:val="center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ISEC SECURITIZADORA</w:t>
      </w:r>
      <w:r w:rsidR="008023B0" w:rsidRPr="008863F3">
        <w:rPr>
          <w:rFonts w:ascii="Leelawadee" w:hAnsi="Leelawadee" w:cs="Leelawadee" w:hint="cs"/>
          <w:b/>
          <w:szCs w:val="20"/>
          <w:lang w:val="pt-BR"/>
        </w:rPr>
        <w:t xml:space="preserve"> S.A.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803B1" w:rsidRPr="008863F3" w14:paraId="79D9F76E" w14:textId="77777777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33160" w14:textId="77777777" w:rsidR="005803B1" w:rsidRPr="008863F3" w:rsidRDefault="005803B1" w:rsidP="008863F3">
            <w:pPr>
              <w:spacing w:line="360" w:lineRule="auto"/>
              <w:rPr>
                <w:rFonts w:ascii="Leelawadee" w:hAnsi="Leelawadee" w:cs="Leelawadee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>Nome:</w:t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ab/>
            </w:r>
            <w:r w:rsidR="00D457DB" w:rsidRPr="008863F3">
              <w:rPr>
                <w:rFonts w:ascii="Leelawadee" w:hAnsi="Leelawadee" w:cs="Leelawadee" w:hint="cs"/>
                <w:szCs w:val="20"/>
                <w:lang w:val="pt-BR"/>
              </w:rPr>
              <w:t xml:space="preserve">                                </w:t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 xml:space="preserve">Nome: </w:t>
            </w:r>
          </w:p>
        </w:tc>
      </w:tr>
      <w:tr w:rsidR="005803B1" w:rsidRPr="008863F3" w14:paraId="329E5B63" w14:textId="77777777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622B5" w14:textId="77777777" w:rsidR="00D457DB" w:rsidRPr="008863F3" w:rsidRDefault="005803B1" w:rsidP="008863F3">
            <w:pPr>
              <w:spacing w:line="360" w:lineRule="auto"/>
              <w:rPr>
                <w:rFonts w:ascii="Leelawadee" w:hAnsi="Leelawadee" w:cs="Leelawadee"/>
                <w:color w:val="000000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>Cargo: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ab/>
            </w:r>
            <w:r w:rsidR="00D457DB"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 xml:space="preserve">                                                       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 xml:space="preserve">Cargo: </w:t>
            </w:r>
          </w:p>
        </w:tc>
      </w:tr>
    </w:tbl>
    <w:p w14:paraId="54560E29" w14:textId="77777777" w:rsidR="00FC5917" w:rsidRPr="008863F3" w:rsidRDefault="00FC5917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6A2D2A" w14:textId="46A0D33A" w:rsidR="00F30FA1" w:rsidRDefault="00F30FA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ins w:id="23" w:author="Rinaldo Rabello" w:date="2020-08-04T18:24:00Z"/>
          <w:rFonts w:ascii="Leelawadee" w:hAnsi="Leelawadee" w:cs="Leelawadee"/>
          <w:szCs w:val="20"/>
          <w:lang w:val="pt-BR"/>
        </w:rPr>
      </w:pPr>
    </w:p>
    <w:p w14:paraId="22D421E0" w14:textId="3F2464FE" w:rsidR="00590840" w:rsidRDefault="0059084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ins w:id="24" w:author="Rinaldo Rabello" w:date="2020-08-04T18:24:00Z"/>
          <w:rFonts w:ascii="Leelawadee" w:hAnsi="Leelawadee" w:cs="Leelawadee"/>
          <w:szCs w:val="20"/>
          <w:lang w:val="pt-BR"/>
        </w:rPr>
      </w:pPr>
    </w:p>
    <w:p w14:paraId="72433D36" w14:textId="77777777" w:rsidR="00590840" w:rsidRPr="008863F3" w:rsidRDefault="0059084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85357CE" w14:textId="77777777" w:rsidR="00F30FA1" w:rsidRPr="008863F3" w:rsidRDefault="00F30FA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___________________________________________________________________</w:t>
      </w:r>
    </w:p>
    <w:p w14:paraId="305C78D7" w14:textId="77777777" w:rsidR="00F30FA1" w:rsidRPr="008863F3" w:rsidRDefault="00F30FA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 xml:space="preserve">SIMPLIFIC </w:t>
      </w:r>
      <w:r w:rsidRPr="008863F3">
        <w:rPr>
          <w:rFonts w:ascii="Leelawadee" w:hAnsi="Leelawadee" w:cs="Leelawadee" w:hint="cs"/>
          <w:b/>
          <w:bCs/>
          <w:iCs/>
          <w:szCs w:val="20"/>
          <w:lang w:val="pt-BR"/>
        </w:rPr>
        <w:t>PAVARINI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 DISTRIBUIDORA DE TITULOS E VALORES MOBILIÁRIOS LTDA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457DB" w:rsidRPr="008863F3" w14:paraId="6F9C0258" w14:textId="77777777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4A572" w14:textId="77777777" w:rsidR="00D457DB" w:rsidRPr="008863F3" w:rsidRDefault="00D457DB" w:rsidP="008863F3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8863F3">
              <w:rPr>
                <w:rFonts w:ascii="Leelawadee" w:hAnsi="Leelawadee" w:cs="Leelawadee" w:hint="cs"/>
                <w:szCs w:val="20"/>
              </w:rPr>
              <w:t>Nome:</w:t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</w:p>
        </w:tc>
      </w:tr>
      <w:tr w:rsidR="00D457DB" w:rsidRPr="008863F3" w14:paraId="206CD13D" w14:textId="77777777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2D471" w14:textId="77777777" w:rsidR="00D457DB" w:rsidRPr="008863F3" w:rsidRDefault="00D457DB" w:rsidP="008863F3">
            <w:pPr>
              <w:spacing w:line="360" w:lineRule="auto"/>
              <w:rPr>
                <w:rFonts w:ascii="Leelawadee" w:hAnsi="Leelawadee" w:cs="Leelawadee"/>
                <w:color w:val="000000"/>
                <w:szCs w:val="20"/>
              </w:rPr>
            </w:pP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>Cargo: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</w:p>
        </w:tc>
      </w:tr>
    </w:tbl>
    <w:p w14:paraId="09A3D101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6C95BD8C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479587D0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4E881C64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56B5FC66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1EA0A741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143D260F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08E9BED5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0A4A9965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6AEB6B04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6475628D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06529CDC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2A584B09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18436B11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6D6F39FF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5F10EF22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</w:p>
    <w:p w14:paraId="27B2E32A" w14:textId="77777777" w:rsidR="00D457DB" w:rsidRPr="008863F3" w:rsidRDefault="004A49D1" w:rsidP="008863F3">
      <w:pPr>
        <w:spacing w:line="360" w:lineRule="auto"/>
        <w:jc w:val="center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br w:type="page"/>
      </w:r>
      <w:r w:rsidR="00D457DB" w:rsidRPr="008863F3">
        <w:rPr>
          <w:rFonts w:ascii="Leelawadee" w:hAnsi="Leelawadee" w:cs="Leelawadee" w:hint="cs"/>
          <w:b/>
          <w:szCs w:val="20"/>
          <w:lang w:val="pt-BR"/>
        </w:rPr>
        <w:lastRenderedPageBreak/>
        <w:t>Anexo I</w:t>
      </w:r>
    </w:p>
    <w:p w14:paraId="14C186BF" w14:textId="0E5178B1" w:rsidR="00D457DB" w:rsidRPr="008863F3" w:rsidRDefault="00D457DB" w:rsidP="008863F3">
      <w:pPr>
        <w:spacing w:line="360" w:lineRule="auto"/>
        <w:jc w:val="both"/>
        <w:rPr>
          <w:rFonts w:ascii="Leelawadee" w:hAnsi="Leelawadee" w:cs="Leelawadee"/>
          <w:b/>
          <w:iCs/>
          <w:szCs w:val="20"/>
          <w:lang w:val="pt-BR"/>
        </w:rPr>
      </w:pPr>
      <w:r w:rsidRPr="008863F3">
        <w:rPr>
          <w:rFonts w:ascii="Leelawadee" w:hAnsi="Leelawadee" w:cs="Leelawadee" w:hint="cs"/>
          <w:iCs/>
          <w:szCs w:val="20"/>
          <w:lang w:val="pt-BR"/>
        </w:rPr>
        <w:t xml:space="preserve">Lista de Presença dos Titulares de CRI que compareceram à Assembleia Geral Extraordinária dos Titulares de Certificados de Recebíveis Imobiliários da 20ª e 21ª Série da 1ª Emissão da Nova Securitização S.A. realizada em </w:t>
      </w:r>
      <w:r w:rsidR="001C06D1" w:rsidRPr="008863F3">
        <w:rPr>
          <w:rFonts w:ascii="Leelawadee" w:hAnsi="Leelawadee" w:cs="Leelawadee" w:hint="cs"/>
          <w:iCs/>
          <w:szCs w:val="20"/>
          <w:lang w:val="pt-BR"/>
        </w:rPr>
        <w:t>[•] de agosto de</w:t>
      </w:r>
      <w:r w:rsidR="000303D6" w:rsidRPr="008863F3">
        <w:rPr>
          <w:rFonts w:ascii="Leelawadee" w:hAnsi="Leelawadee" w:cs="Leelawadee" w:hint="cs"/>
          <w:iCs/>
          <w:szCs w:val="20"/>
          <w:lang w:val="pt-BR"/>
        </w:rPr>
        <w:t xml:space="preserve"> 2020. </w:t>
      </w:r>
    </w:p>
    <w:p w14:paraId="0072AABF" w14:textId="3DC2FF20" w:rsidR="008023B0" w:rsidRDefault="008023B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ins w:id="25" w:author="Rinaldo Rabello" w:date="2020-08-04T18:24:00Z"/>
          <w:rFonts w:ascii="Leelawadee" w:hAnsi="Leelawadee" w:cs="Leelawadee"/>
          <w:szCs w:val="20"/>
          <w:lang w:val="pt-BR"/>
        </w:rPr>
      </w:pPr>
    </w:p>
    <w:p w14:paraId="7CC2381C" w14:textId="77777777" w:rsidR="00590840" w:rsidRPr="008863F3" w:rsidRDefault="0059084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7B1073" w14:textId="77777777" w:rsidR="001C06D1" w:rsidRPr="008863F3" w:rsidRDefault="001C06D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A0D0F3E" w14:textId="77777777" w:rsidR="008023B0" w:rsidRPr="008863F3" w:rsidRDefault="008023B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8863F3" w14:paraId="35C31D0F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E9DA8" w14:textId="77777777" w:rsidR="008023B0" w:rsidRPr="008863F3" w:rsidRDefault="008023B0" w:rsidP="008863F3">
            <w:pPr>
              <w:spacing w:line="360" w:lineRule="auto"/>
              <w:jc w:val="center"/>
              <w:rPr>
                <w:rFonts w:ascii="Leelawadee" w:hAnsi="Leelawadee" w:cs="Leelawadee"/>
                <w:i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b/>
                <w:color w:val="00000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8023B0" w:rsidRPr="008863F3" w14:paraId="11805298" w14:textId="77777777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E9900" w14:textId="77777777" w:rsidR="008023B0" w:rsidRPr="008863F3" w:rsidRDefault="008023B0" w:rsidP="008863F3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8863F3">
              <w:rPr>
                <w:rFonts w:ascii="Leelawadee" w:hAnsi="Leelawadee" w:cs="Leelawadee" w:hint="cs"/>
                <w:szCs w:val="20"/>
              </w:rPr>
              <w:t>Nome:</w:t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  <w:t>Nome:</w:t>
            </w:r>
          </w:p>
        </w:tc>
      </w:tr>
      <w:tr w:rsidR="008023B0" w:rsidRPr="008863F3" w14:paraId="65375DE7" w14:textId="77777777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D508A" w14:textId="77777777" w:rsidR="008023B0" w:rsidRPr="008863F3" w:rsidRDefault="008023B0" w:rsidP="008863F3">
            <w:pPr>
              <w:spacing w:line="360" w:lineRule="auto"/>
              <w:rPr>
                <w:rFonts w:ascii="Leelawadee" w:hAnsi="Leelawadee" w:cs="Leelawadee"/>
                <w:color w:val="000000"/>
                <w:szCs w:val="20"/>
              </w:rPr>
            </w:pP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>Cargo: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  <w:t>Cargo:</w:t>
            </w:r>
          </w:p>
        </w:tc>
      </w:tr>
    </w:tbl>
    <w:p w14:paraId="181A415D" w14:textId="77777777" w:rsidR="00B73EA3" w:rsidRPr="008863F3" w:rsidRDefault="00B73EA3" w:rsidP="008863F3">
      <w:pPr>
        <w:pStyle w:val="BodyText21"/>
        <w:tabs>
          <w:tab w:val="left" w:pos="720"/>
        </w:tabs>
        <w:spacing w:line="360" w:lineRule="auto"/>
        <w:ind w:left="180"/>
        <w:jc w:val="center"/>
        <w:rPr>
          <w:rFonts w:ascii="Leelawadee" w:hAnsi="Leelawadee" w:cs="Leelawadee"/>
          <w:b/>
          <w:sz w:val="20"/>
          <w:szCs w:val="20"/>
          <w:lang w:val="es-ES"/>
        </w:rPr>
      </w:pPr>
    </w:p>
    <w:p w14:paraId="424A3A1E" w14:textId="77777777" w:rsidR="00271CBD" w:rsidRPr="008863F3" w:rsidRDefault="00271CBD" w:rsidP="008863F3">
      <w:pPr>
        <w:spacing w:line="360" w:lineRule="auto"/>
        <w:jc w:val="both"/>
        <w:rPr>
          <w:rFonts w:ascii="Leelawadee" w:hAnsi="Leelawadee" w:cs="Leelawadee"/>
          <w:b/>
          <w:szCs w:val="20"/>
          <w:lang w:val="es-ES"/>
        </w:rPr>
      </w:pPr>
    </w:p>
    <w:p w14:paraId="34A4669E" w14:textId="77777777" w:rsidR="00271CBD" w:rsidRPr="008863F3" w:rsidRDefault="00271CBD" w:rsidP="008863F3">
      <w:pPr>
        <w:spacing w:line="360" w:lineRule="auto"/>
        <w:jc w:val="both"/>
        <w:rPr>
          <w:rFonts w:ascii="Leelawadee" w:hAnsi="Leelawadee" w:cs="Leelawadee"/>
          <w:b/>
          <w:szCs w:val="20"/>
          <w:lang w:val="es-ES"/>
        </w:rPr>
      </w:pPr>
    </w:p>
    <w:p w14:paraId="22018D72" w14:textId="2A32D4AF" w:rsidR="001C06D1" w:rsidRPr="008863F3" w:rsidRDefault="001C06D1" w:rsidP="008863F3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br w:type="page"/>
      </w:r>
    </w:p>
    <w:p w14:paraId="7B160D4B" w14:textId="3174889C" w:rsidR="00CA1DF1" w:rsidRPr="008863F3" w:rsidRDefault="001C06D1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lastRenderedPageBreak/>
        <w:t>ANEXO II</w:t>
      </w:r>
    </w:p>
    <w:p w14:paraId="5EA9A788" w14:textId="2305A0E9" w:rsidR="001C06D1" w:rsidRPr="008863F3" w:rsidRDefault="001C06D1" w:rsidP="008863F3">
      <w:pPr>
        <w:spacing w:line="360" w:lineRule="auto"/>
        <w:jc w:val="center"/>
        <w:outlineLvl w:val="0"/>
        <w:rPr>
          <w:rFonts w:ascii="Leelawadee" w:hAnsi="Leelawadee" w:cs="Leelawadee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MINUTA DO INSTRUMENTO DE ADITAMENTO AO TERMO DE SECURITIZAÇÃO</w:t>
      </w:r>
    </w:p>
    <w:sectPr w:rsidR="001C06D1" w:rsidRPr="008863F3" w:rsidSect="005803B1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C2428" w14:textId="77777777" w:rsidR="003B502A" w:rsidRDefault="003B502A" w:rsidP="00FA0ED5">
      <w:r>
        <w:separator/>
      </w:r>
    </w:p>
  </w:endnote>
  <w:endnote w:type="continuationSeparator" w:id="0">
    <w:p w14:paraId="08DD6272" w14:textId="77777777" w:rsidR="003B502A" w:rsidRDefault="003B502A" w:rsidP="00F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533184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1A4E3F38" w14:textId="77777777" w:rsidR="005F6B7B" w:rsidRPr="005803B1" w:rsidRDefault="005F6B7B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9E4039">
              <w:rPr>
                <w:rFonts w:ascii="Trebuchet MS" w:hAnsi="Trebuchet MS"/>
                <w:bCs/>
                <w:noProof/>
                <w:sz w:val="16"/>
                <w:szCs w:val="16"/>
              </w:rPr>
              <w:t>4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5803B1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9E4039">
              <w:rPr>
                <w:rFonts w:ascii="Trebuchet MS" w:hAnsi="Trebuchet MS"/>
                <w:bCs/>
                <w:noProof/>
                <w:sz w:val="16"/>
                <w:szCs w:val="16"/>
              </w:rPr>
              <w:t>4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DC132C" w14:textId="77777777" w:rsidR="003B7383" w:rsidRPr="005D7840" w:rsidRDefault="003B7383" w:rsidP="005D7840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A41C0" w14:textId="77777777" w:rsidR="003B502A" w:rsidRDefault="003B502A" w:rsidP="00FA0ED5">
      <w:r>
        <w:separator/>
      </w:r>
    </w:p>
  </w:footnote>
  <w:footnote w:type="continuationSeparator" w:id="0">
    <w:p w14:paraId="4ECA27B5" w14:textId="77777777" w:rsidR="003B502A" w:rsidRDefault="003B502A" w:rsidP="00F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11FC3"/>
    <w:rsid w:val="0001640C"/>
    <w:rsid w:val="000303D6"/>
    <w:rsid w:val="00044A5B"/>
    <w:rsid w:val="000451E3"/>
    <w:rsid w:val="000773B0"/>
    <w:rsid w:val="00080895"/>
    <w:rsid w:val="000C2C3D"/>
    <w:rsid w:val="000C43EF"/>
    <w:rsid w:val="00111AD9"/>
    <w:rsid w:val="00136BF2"/>
    <w:rsid w:val="00137BB4"/>
    <w:rsid w:val="00141D25"/>
    <w:rsid w:val="00150AD8"/>
    <w:rsid w:val="001725DB"/>
    <w:rsid w:val="001772D1"/>
    <w:rsid w:val="001814D6"/>
    <w:rsid w:val="00181748"/>
    <w:rsid w:val="00190400"/>
    <w:rsid w:val="001C06D1"/>
    <w:rsid w:val="001C635C"/>
    <w:rsid w:val="001D37F2"/>
    <w:rsid w:val="001F2BD3"/>
    <w:rsid w:val="002019B6"/>
    <w:rsid w:val="002053C8"/>
    <w:rsid w:val="002460E5"/>
    <w:rsid w:val="00270411"/>
    <w:rsid w:val="00271CBD"/>
    <w:rsid w:val="00271E20"/>
    <w:rsid w:val="002745A8"/>
    <w:rsid w:val="00281480"/>
    <w:rsid w:val="002E17B0"/>
    <w:rsid w:val="002F3265"/>
    <w:rsid w:val="00317E28"/>
    <w:rsid w:val="003226EE"/>
    <w:rsid w:val="00327879"/>
    <w:rsid w:val="0033759D"/>
    <w:rsid w:val="00337E8A"/>
    <w:rsid w:val="00340E31"/>
    <w:rsid w:val="00344410"/>
    <w:rsid w:val="00345C13"/>
    <w:rsid w:val="00354319"/>
    <w:rsid w:val="00357E6E"/>
    <w:rsid w:val="003654D9"/>
    <w:rsid w:val="00382DCA"/>
    <w:rsid w:val="0039217A"/>
    <w:rsid w:val="003B502A"/>
    <w:rsid w:val="003B7383"/>
    <w:rsid w:val="003E4211"/>
    <w:rsid w:val="003F0C5A"/>
    <w:rsid w:val="003F52E9"/>
    <w:rsid w:val="00404692"/>
    <w:rsid w:val="00486CF4"/>
    <w:rsid w:val="00496A08"/>
    <w:rsid w:val="004A048D"/>
    <w:rsid w:val="004A49D1"/>
    <w:rsid w:val="004A4DD3"/>
    <w:rsid w:val="004C1CAA"/>
    <w:rsid w:val="004F2837"/>
    <w:rsid w:val="00501695"/>
    <w:rsid w:val="00525C7B"/>
    <w:rsid w:val="00534C28"/>
    <w:rsid w:val="00537A2C"/>
    <w:rsid w:val="00546C24"/>
    <w:rsid w:val="00575AC1"/>
    <w:rsid w:val="005803B1"/>
    <w:rsid w:val="00582D3C"/>
    <w:rsid w:val="00584BA4"/>
    <w:rsid w:val="00590840"/>
    <w:rsid w:val="005953CE"/>
    <w:rsid w:val="005A3CD3"/>
    <w:rsid w:val="005B57C6"/>
    <w:rsid w:val="005C1848"/>
    <w:rsid w:val="005D7840"/>
    <w:rsid w:val="005F2643"/>
    <w:rsid w:val="005F6B7B"/>
    <w:rsid w:val="0060020D"/>
    <w:rsid w:val="006352B8"/>
    <w:rsid w:val="0065786D"/>
    <w:rsid w:val="00673C5E"/>
    <w:rsid w:val="00675267"/>
    <w:rsid w:val="006B5283"/>
    <w:rsid w:val="006C424C"/>
    <w:rsid w:val="006E011F"/>
    <w:rsid w:val="006F4734"/>
    <w:rsid w:val="00705685"/>
    <w:rsid w:val="007057BD"/>
    <w:rsid w:val="00753535"/>
    <w:rsid w:val="0077689B"/>
    <w:rsid w:val="00777B95"/>
    <w:rsid w:val="00781502"/>
    <w:rsid w:val="00795AF2"/>
    <w:rsid w:val="007A2BCE"/>
    <w:rsid w:val="007A4828"/>
    <w:rsid w:val="007D42C8"/>
    <w:rsid w:val="007D446F"/>
    <w:rsid w:val="007F43C7"/>
    <w:rsid w:val="008023B0"/>
    <w:rsid w:val="0081629F"/>
    <w:rsid w:val="0083667D"/>
    <w:rsid w:val="00842972"/>
    <w:rsid w:val="00854756"/>
    <w:rsid w:val="0085743E"/>
    <w:rsid w:val="008623E8"/>
    <w:rsid w:val="00871682"/>
    <w:rsid w:val="0088455C"/>
    <w:rsid w:val="00885E85"/>
    <w:rsid w:val="008863F3"/>
    <w:rsid w:val="008A64C0"/>
    <w:rsid w:val="008B305F"/>
    <w:rsid w:val="008C1420"/>
    <w:rsid w:val="008D3328"/>
    <w:rsid w:val="008E664D"/>
    <w:rsid w:val="008F1755"/>
    <w:rsid w:val="008F1B05"/>
    <w:rsid w:val="00903B7F"/>
    <w:rsid w:val="00905ACB"/>
    <w:rsid w:val="009137F9"/>
    <w:rsid w:val="009343FB"/>
    <w:rsid w:val="009352C1"/>
    <w:rsid w:val="009364CA"/>
    <w:rsid w:val="00951534"/>
    <w:rsid w:val="009670D5"/>
    <w:rsid w:val="009A06E2"/>
    <w:rsid w:val="009A08BE"/>
    <w:rsid w:val="009C38B1"/>
    <w:rsid w:val="009E4039"/>
    <w:rsid w:val="009F170D"/>
    <w:rsid w:val="009F1ED7"/>
    <w:rsid w:val="009F31C9"/>
    <w:rsid w:val="009F5772"/>
    <w:rsid w:val="00A5162E"/>
    <w:rsid w:val="00A871FC"/>
    <w:rsid w:val="00AC0278"/>
    <w:rsid w:val="00AC43D0"/>
    <w:rsid w:val="00AD60FF"/>
    <w:rsid w:val="00AF30E8"/>
    <w:rsid w:val="00B03F9A"/>
    <w:rsid w:val="00B1062B"/>
    <w:rsid w:val="00B50B77"/>
    <w:rsid w:val="00B73EA3"/>
    <w:rsid w:val="00B76422"/>
    <w:rsid w:val="00B93D90"/>
    <w:rsid w:val="00B97608"/>
    <w:rsid w:val="00BB6C0F"/>
    <w:rsid w:val="00BD3FD6"/>
    <w:rsid w:val="00BE7FFB"/>
    <w:rsid w:val="00C0223D"/>
    <w:rsid w:val="00C11E0B"/>
    <w:rsid w:val="00C261EA"/>
    <w:rsid w:val="00C32B52"/>
    <w:rsid w:val="00C358D6"/>
    <w:rsid w:val="00C74063"/>
    <w:rsid w:val="00CA1DF1"/>
    <w:rsid w:val="00CA4299"/>
    <w:rsid w:val="00CC0B19"/>
    <w:rsid w:val="00CD36F0"/>
    <w:rsid w:val="00D305A6"/>
    <w:rsid w:val="00D457DB"/>
    <w:rsid w:val="00D61744"/>
    <w:rsid w:val="00DB64CA"/>
    <w:rsid w:val="00DE1E11"/>
    <w:rsid w:val="00DE3F44"/>
    <w:rsid w:val="00DF0E91"/>
    <w:rsid w:val="00DF24CB"/>
    <w:rsid w:val="00E04AC1"/>
    <w:rsid w:val="00E05625"/>
    <w:rsid w:val="00E37C14"/>
    <w:rsid w:val="00E42DD5"/>
    <w:rsid w:val="00E8413B"/>
    <w:rsid w:val="00E935DB"/>
    <w:rsid w:val="00E959E5"/>
    <w:rsid w:val="00EA671B"/>
    <w:rsid w:val="00EE6290"/>
    <w:rsid w:val="00F30FA1"/>
    <w:rsid w:val="00F3557F"/>
    <w:rsid w:val="00F70E85"/>
    <w:rsid w:val="00F720D8"/>
    <w:rsid w:val="00F85450"/>
    <w:rsid w:val="00F87A68"/>
    <w:rsid w:val="00F95AF8"/>
    <w:rsid w:val="00FA0ED5"/>
    <w:rsid w:val="00FC5917"/>
    <w:rsid w:val="00FC5B80"/>
    <w:rsid w:val="00FE1A4F"/>
    <w:rsid w:val="00FE3815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7FD1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2BD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0E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E9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E91"/>
    <w:rPr>
      <w:rFonts w:ascii="Times New Roman" w:eastAsia="SimSu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9BBA-35E9-455D-A445-A10C7BB7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844</Words>
  <Characters>4559</Characters>
  <Application>Microsoft Office Word</Application>
  <DocSecurity>4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dcterms:created xsi:type="dcterms:W3CDTF">2020-08-04T21:30:00Z</dcterms:created>
  <dcterms:modified xsi:type="dcterms:W3CDTF">2020-08-04T21:30:00Z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588515v_1 192/9999 </vt:lpwstr>
  </property>
</Properties>
</file>