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C2A16" w14:textId="45676242" w:rsidR="00D67813" w:rsidRPr="00EA095D" w:rsidRDefault="00D67813" w:rsidP="00D67813">
      <w:pPr>
        <w:pStyle w:val="Cabealho"/>
        <w:jc w:val="right"/>
        <w:rPr>
          <w:smallCaps/>
          <w:sz w:val="26"/>
          <w:szCs w:val="26"/>
          <w:u w:val="single"/>
        </w:rPr>
      </w:pPr>
      <w:r w:rsidRPr="00EA095D">
        <w:rPr>
          <w:smallCaps/>
          <w:sz w:val="26"/>
          <w:szCs w:val="26"/>
        </w:rPr>
        <w:t xml:space="preserve">Minuta </w:t>
      </w:r>
      <w:del w:id="0" w:author="Dias Carneiro" w:date="2020-11-24T10:16:00Z">
        <w:r w:rsidR="001E5645" w:rsidRPr="00EA095D">
          <w:rPr>
            <w:smallCaps/>
            <w:sz w:val="26"/>
            <w:szCs w:val="26"/>
          </w:rPr>
          <w:delText>PG</w:delText>
        </w:r>
        <w:r w:rsidR="001E5645" w:rsidRPr="00EA095D">
          <w:rPr>
            <w:smallCaps/>
            <w:sz w:val="26"/>
            <w:szCs w:val="26"/>
          </w:rPr>
          <w:br/>
        </w:r>
        <w:r w:rsidR="001E5645">
          <w:rPr>
            <w:smallCaps/>
            <w:sz w:val="26"/>
            <w:szCs w:val="26"/>
          </w:rPr>
          <w:delText>18</w:delText>
        </w:r>
      </w:del>
      <w:ins w:id="1" w:author="Dias Carneiro" w:date="2020-11-24T10:16:00Z">
        <w:r>
          <w:rPr>
            <w:smallCaps/>
            <w:sz w:val="26"/>
            <w:szCs w:val="26"/>
          </w:rPr>
          <w:t>Dias Carneiro</w:t>
        </w:r>
        <w:r w:rsidRPr="00EA095D">
          <w:rPr>
            <w:smallCaps/>
            <w:sz w:val="26"/>
            <w:szCs w:val="26"/>
          </w:rPr>
          <w:br/>
        </w:r>
      </w:ins>
      <w:ins w:id="2" w:author="Dias Carneiro" w:date="2020-12-11T20:51:00Z">
        <w:r w:rsidR="007D5F14">
          <w:rPr>
            <w:smallCaps/>
            <w:sz w:val="26"/>
            <w:szCs w:val="26"/>
          </w:rPr>
          <w:t>1</w:t>
        </w:r>
      </w:ins>
      <w:ins w:id="3" w:author="Dias Carneiro" w:date="2020-12-11T21:01:00Z">
        <w:r w:rsidR="00075813">
          <w:rPr>
            <w:smallCaps/>
            <w:sz w:val="26"/>
            <w:szCs w:val="26"/>
          </w:rPr>
          <w:t>1</w:t>
        </w:r>
      </w:ins>
      <w:r w:rsidRPr="00EA095D">
        <w:rPr>
          <w:smallCaps/>
          <w:sz w:val="26"/>
          <w:szCs w:val="26"/>
        </w:rPr>
        <w:t>.</w:t>
      </w:r>
      <w:r>
        <w:rPr>
          <w:smallCaps/>
          <w:sz w:val="26"/>
          <w:szCs w:val="26"/>
        </w:rPr>
        <w:t>1</w:t>
      </w:r>
      <w:ins w:id="4" w:author="Dias Carneiro" w:date="2020-12-11T20:51:00Z">
        <w:r w:rsidR="007D5F14">
          <w:rPr>
            <w:smallCaps/>
            <w:sz w:val="26"/>
            <w:szCs w:val="26"/>
          </w:rPr>
          <w:t>2</w:t>
        </w:r>
      </w:ins>
      <w:del w:id="5" w:author="Dias Carneiro" w:date="2020-12-11T20:51:00Z">
        <w:r w:rsidDel="007D5F14">
          <w:rPr>
            <w:smallCaps/>
            <w:sz w:val="26"/>
            <w:szCs w:val="26"/>
          </w:rPr>
          <w:delText>1</w:delText>
        </w:r>
      </w:del>
      <w:r w:rsidRPr="00EA095D">
        <w:rPr>
          <w:smallCaps/>
          <w:sz w:val="26"/>
          <w:szCs w:val="26"/>
        </w:rPr>
        <w:t>.2020</w:t>
      </w:r>
      <w:r w:rsidRPr="00EA095D">
        <w:rPr>
          <w:smallCaps/>
          <w:sz w:val="26"/>
          <w:szCs w:val="26"/>
        </w:rPr>
        <w:br/>
      </w:r>
      <w:r w:rsidRPr="00EA095D">
        <w:rPr>
          <w:smallCaps/>
          <w:sz w:val="26"/>
          <w:szCs w:val="26"/>
          <w:u w:val="single"/>
        </w:rPr>
        <w:t>Doc. # 6250-BH</w:t>
      </w:r>
    </w:p>
    <w:p w14:paraId="6D773122" w14:textId="77777777" w:rsidR="00D67813" w:rsidRDefault="00D67813" w:rsidP="00D67813">
      <w:pPr>
        <w:pStyle w:val="NormalPlain"/>
        <w:jc w:val="center"/>
        <w:rPr>
          <w:smallCaps/>
          <w:color w:val="000000"/>
          <w:sz w:val="26"/>
          <w:szCs w:val="26"/>
          <w:lang w:val="pt-BR"/>
        </w:rPr>
      </w:pPr>
    </w:p>
    <w:p w14:paraId="10A4C677" w14:textId="77777777" w:rsidR="00D67813" w:rsidRPr="00EA095D" w:rsidRDefault="00D67813" w:rsidP="00D67813">
      <w:pPr>
        <w:pStyle w:val="NormalPlain"/>
        <w:jc w:val="center"/>
        <w:rPr>
          <w:smallCaps/>
          <w:color w:val="000000"/>
          <w:sz w:val="26"/>
          <w:szCs w:val="26"/>
          <w:u w:val="single"/>
          <w:lang w:val="pt-BR"/>
        </w:rPr>
      </w:pPr>
      <w:bookmarkStart w:id="6"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1C5E7702" w14:textId="77777777" w:rsidR="00D67813" w:rsidRPr="00845EFC" w:rsidRDefault="00D67813" w:rsidP="00D67813">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6"/>
    <w:p w14:paraId="6F084EE8" w14:textId="77777777" w:rsidR="00D67813" w:rsidRPr="00845EFC" w:rsidRDefault="00D67813" w:rsidP="00D67813">
      <w:pPr>
        <w:pStyle w:val="Celso1"/>
        <w:rPr>
          <w:rFonts w:ascii="Times New Roman" w:hAnsi="Times New Roman" w:cs="Times New Roman"/>
          <w:sz w:val="26"/>
          <w:szCs w:val="26"/>
        </w:rPr>
      </w:pPr>
    </w:p>
    <w:p w14:paraId="2CC8098D" w14:textId="77777777" w:rsidR="00D67813" w:rsidRPr="00845EFC" w:rsidRDefault="00D67813" w:rsidP="00D67813">
      <w:pPr>
        <w:pStyle w:val="Corpodetexto"/>
        <w:spacing w:line="240" w:lineRule="auto"/>
        <w:rPr>
          <w:sz w:val="26"/>
          <w:szCs w:val="26"/>
        </w:rPr>
      </w:pPr>
      <w:bookmarkStart w:id="7" w:name="_DV_M1"/>
      <w:bookmarkEnd w:id="7"/>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11233606"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EDC48D1"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8" w:name="_Hlk46139462"/>
      <w:bookmarkStart w:id="9"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3E23C17"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92800BF"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5EB15050"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362FE5A" w14:textId="54ED925E"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del w:id="10" w:author="Dias Carneiro" w:date="2020-11-24T10:16:00Z">
        <w:r w:rsidR="001E5645">
          <w:rPr>
            <w:smallCaps/>
            <w:color w:val="000000"/>
            <w:sz w:val="26"/>
            <w:szCs w:val="26"/>
          </w:rPr>
          <w:delText>[</w:delText>
        </w:r>
      </w:del>
      <w:r>
        <w:rPr>
          <w:color w:val="000000"/>
          <w:sz w:val="26"/>
          <w:szCs w:val="26"/>
        </w:rPr>
        <w:t>casado</w:t>
      </w:r>
      <w:del w:id="11" w:author="Dias Carneiro" w:date="2020-11-24T10:16:00Z">
        <w:r w:rsidR="001E5645">
          <w:rPr>
            <w:color w:val="000000"/>
            <w:sz w:val="26"/>
            <w:szCs w:val="26"/>
          </w:rPr>
          <w:delText>]</w:delText>
        </w:r>
        <w:r w:rsidR="001E5645" w:rsidRPr="00845EFC">
          <w:rPr>
            <w:smallCaps/>
            <w:color w:val="000000"/>
            <w:sz w:val="26"/>
            <w:szCs w:val="26"/>
          </w:rPr>
          <w:delText>,</w:delText>
        </w:r>
      </w:del>
      <w:ins w:id="12" w:author="Dias Carneiro" w:date="2020-11-24T10:16:00Z">
        <w:r w:rsidRPr="00845EFC">
          <w:rPr>
            <w:smallCaps/>
            <w:color w:val="000000"/>
            <w:sz w:val="26"/>
            <w:szCs w:val="26"/>
          </w:rPr>
          <w:t>,</w:t>
        </w:r>
      </w:ins>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17C4B51D"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064DB05" w14:textId="77777777"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68334593" w14:textId="77777777" w:rsidR="00D67813" w:rsidRPr="000766F4"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120114DD" w14:textId="1EB1A108" w:rsidR="00D67813" w:rsidRDefault="00D67813" w:rsidP="00D67813">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del w:id="13" w:author="Dias Carneiro" w:date="2020-11-24T10:16:00Z">
        <w:r w:rsidR="001E5645">
          <w:rPr>
            <w:sz w:val="26"/>
            <w:szCs w:val="26"/>
          </w:rPr>
          <w:delText>emprésario</w:delText>
        </w:r>
      </w:del>
      <w:ins w:id="14" w:author="Dias Carneiro" w:date="2020-11-24T10:16:00Z">
        <w:r>
          <w:rPr>
            <w:sz w:val="26"/>
            <w:szCs w:val="26"/>
          </w:rPr>
          <w:t>empresário</w:t>
        </w:r>
      </w:ins>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del w:id="15" w:author="Dias Carneiro" w:date="2020-11-24T10:16:00Z">
        <w:r w:rsidR="001E5645" w:rsidRPr="00A47C17">
          <w:rPr>
            <w:sz w:val="26"/>
            <w:szCs w:val="26"/>
          </w:rPr>
          <w:delText>ap</w:delText>
        </w:r>
        <w:r w:rsidR="001E5645">
          <w:rPr>
            <w:sz w:val="26"/>
            <w:szCs w:val="26"/>
          </w:rPr>
          <w:delText>o</w:delText>
        </w:r>
        <w:r w:rsidR="001E5645" w:rsidRPr="00A47C17">
          <w:rPr>
            <w:sz w:val="26"/>
            <w:szCs w:val="26"/>
          </w:rPr>
          <w:delText>t</w:delText>
        </w:r>
      </w:del>
      <w:ins w:id="16" w:author="Dias Carneiro" w:date="2020-11-24T10:16:00Z">
        <w:r w:rsidRPr="00A47C17">
          <w:rPr>
            <w:sz w:val="26"/>
            <w:szCs w:val="26"/>
          </w:rPr>
          <w:t>apt</w:t>
        </w:r>
        <w:r>
          <w:rPr>
            <w:sz w:val="26"/>
            <w:szCs w:val="26"/>
          </w:rPr>
          <w:t>o</w:t>
        </w:r>
      </w:ins>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del w:id="17" w:author="Dias Carneiro" w:date="2020-11-24T10:16:00Z">
        <w:r w:rsidR="001E5645">
          <w:rPr>
            <w:sz w:val="26"/>
            <w:szCs w:val="26"/>
          </w:rPr>
          <w:delText xml:space="preserve"> [</w:delText>
        </w:r>
        <w:r w:rsidR="001E5645" w:rsidRPr="00F57AC5">
          <w:rPr>
            <w:sz w:val="26"/>
            <w:szCs w:val="26"/>
            <w:highlight w:val="yellow"/>
          </w:rPr>
          <w:delText xml:space="preserve">Nota PG: Acqio, Osvaldo e Rodolfo também irão alienar ações? Sendo esse o caso, precisaremos incluir eles no escopo da </w:delText>
        </w:r>
        <w:r w:rsidR="001E5645" w:rsidRPr="00F57AC5">
          <w:rPr>
            <w:i/>
            <w:iCs/>
            <w:sz w:val="26"/>
            <w:szCs w:val="26"/>
            <w:highlight w:val="yellow"/>
          </w:rPr>
          <w:delText>due diligence.</w:delText>
        </w:r>
        <w:r w:rsidR="001E5645">
          <w:rPr>
            <w:sz w:val="26"/>
            <w:szCs w:val="26"/>
          </w:rPr>
          <w:delText>]</w:delText>
        </w:r>
      </w:del>
    </w:p>
    <w:p w14:paraId="4E8A0A72" w14:textId="77777777" w:rsidR="00D67813" w:rsidRDefault="00D67813" w:rsidP="00D67813">
      <w:pPr>
        <w:jc w:val="both"/>
        <w:rPr>
          <w:sz w:val="26"/>
          <w:szCs w:val="26"/>
        </w:rPr>
      </w:pPr>
    </w:p>
    <w:p w14:paraId="20BF9F0B" w14:textId="061F472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w:t>
      </w:r>
      <w:del w:id="18" w:author="Dias Carneiro" w:date="2020-11-24T10:16:00Z">
        <w:r w:rsidR="001E5645">
          <w:rPr>
            <w:sz w:val="26"/>
            <w:szCs w:val="26"/>
          </w:rPr>
          <w:lastRenderedPageBreak/>
          <w:delText>Peidade</w:delText>
        </w:r>
      </w:del>
      <w:ins w:id="19" w:author="Dias Carneiro" w:date="2020-11-24T10:16:00Z">
        <w:r>
          <w:rPr>
            <w:sz w:val="26"/>
            <w:szCs w:val="26"/>
          </w:rPr>
          <w:t>Piedade</w:t>
        </w:r>
      </w:ins>
      <w:r>
        <w:rPr>
          <w:sz w:val="26"/>
          <w:szCs w:val="26"/>
        </w:rPr>
        <w:t xml:space="preserv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del w:id="20" w:author="Dias Carneiro" w:date="2020-11-24T10:16:00Z">
        <w:r w:rsidR="001E5645">
          <w:rPr>
            <w:sz w:val="26"/>
            <w:szCs w:val="26"/>
          </w:rPr>
          <w:delText>São Paulo</w:delText>
        </w:r>
      </w:del>
      <w:ins w:id="21" w:author="Dias Carneiro" w:date="2020-11-24T10:16:00Z">
        <w:r>
          <w:rPr>
            <w:sz w:val="26"/>
            <w:szCs w:val="26"/>
          </w:rPr>
          <w:t>Pernambuco</w:t>
        </w:r>
      </w:ins>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w:t>
      </w:r>
      <w:del w:id="22" w:author="Dias Carneiro" w:date="2020-11-24T10:16:00Z">
        <w:r w:rsidR="001E5645" w:rsidRPr="00845EFC">
          <w:rPr>
            <w:color w:val="000000"/>
            <w:sz w:val="26"/>
            <w:szCs w:val="26"/>
          </w:rPr>
          <w:delText xml:space="preserve"> </w:delText>
        </w:r>
      </w:del>
      <w:r w:rsidRPr="00845EFC">
        <w:rPr>
          <w:color w:val="000000"/>
          <w:sz w:val="26"/>
          <w:szCs w:val="26"/>
        </w:rPr>
        <w:t>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245247D" w14:textId="77777777" w:rsidR="00D67813" w:rsidRPr="00A611EE"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6195B1CA" w14:textId="103BAC9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ins w:id="23" w:author="Dias Carneiro" w:date="2020-11-24T10:16:00Z">
        <w:r>
          <w:rPr>
            <w:sz w:val="26"/>
            <w:szCs w:val="26"/>
          </w:rPr>
          <w:t xml:space="preserve">com sede na Praia de Botafogo, 501, bloco 01, sala 501, Botafogo, CEP 22.250-040, Cidade do Rio de Janeiro, Estado do Rio de Janeiro, </w:t>
        </w:r>
      </w:ins>
      <w:r w:rsidRPr="00845EFC">
        <w:rPr>
          <w:sz w:val="26"/>
          <w:szCs w:val="26"/>
        </w:rPr>
        <w:t xml:space="preserve">inscrito no CNPJ sob o nº </w:t>
      </w:r>
      <w:del w:id="24" w:author="Dias Carneiro" w:date="2020-11-24T10:16:00Z">
        <w:r w:rsidR="001E5645" w:rsidRPr="00845EFC">
          <w:rPr>
            <w:smallCaps/>
            <w:color w:val="000000"/>
            <w:sz w:val="26"/>
            <w:szCs w:val="26"/>
          </w:rPr>
          <w:delText>24</w:delText>
        </w:r>
      </w:del>
      <w:ins w:id="25" w:author="Dias Carneiro" w:date="2020-11-24T10:16:00Z">
        <w:r w:rsidRPr="00845EFC">
          <w:rPr>
            <w:smallCaps/>
            <w:color w:val="000000"/>
            <w:sz w:val="26"/>
            <w:szCs w:val="26"/>
          </w:rPr>
          <w:t>2</w:t>
        </w:r>
        <w:r>
          <w:rPr>
            <w:smallCaps/>
            <w:color w:val="000000"/>
            <w:sz w:val="26"/>
            <w:szCs w:val="26"/>
          </w:rPr>
          <w:t>1</w:t>
        </w:r>
      </w:ins>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 xml:space="preserve">sociedade limitada, com sede na Av. Horácio Lafer, nº 160, sala 42, Itaim Bibi, CEP 04538-080, inscrita no CNPJ/ME </w:t>
      </w:r>
      <w:del w:id="26" w:author="Dias Carneiro" w:date="2020-11-24T10:16:00Z">
        <w:r w:rsidR="001E5645">
          <w:rPr>
            <w:color w:val="000000"/>
            <w:sz w:val="26"/>
            <w:szCs w:val="26"/>
          </w:rPr>
          <w:delText>12</w:delText>
        </w:r>
      </w:del>
      <w:ins w:id="27" w:author="Dias Carneiro" w:date="2020-11-24T10:16:00Z">
        <w:r>
          <w:rPr>
            <w:color w:val="000000"/>
            <w:sz w:val="26"/>
            <w:szCs w:val="26"/>
          </w:rPr>
          <w:t>13</w:t>
        </w:r>
      </w:ins>
      <w:r>
        <w:rPr>
          <w:color w:val="000000"/>
          <w:sz w:val="26"/>
          <w:szCs w:val="26"/>
        </w:rPr>
        <w:t>.772.037/0001-80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46D27F41" w14:textId="77777777" w:rsidR="00D67813" w:rsidRDefault="00D67813" w:rsidP="00D67813">
      <w:pPr>
        <w:jc w:val="both"/>
        <w:rPr>
          <w:sz w:val="26"/>
          <w:szCs w:val="26"/>
        </w:rPr>
      </w:pPr>
    </w:p>
    <w:p w14:paraId="1468B788" w14:textId="1FDE65A3" w:rsidR="00D67813" w:rsidRPr="00845EFC" w:rsidRDefault="001E5645"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del w:id="28" w:author="Dias Carneiro" w:date="2020-11-24T10:16:00Z">
        <w:r w:rsidRPr="00845EFC">
          <w:rPr>
            <w:smallCaps/>
            <w:sz w:val="26"/>
            <w:szCs w:val="26"/>
          </w:rPr>
          <w:delText>[</w:delText>
        </w:r>
        <w:r w:rsidRPr="00845EFC">
          <w:rPr>
            <w:i/>
            <w:iCs/>
            <w:smallCaps/>
            <w:sz w:val="26"/>
            <w:szCs w:val="26"/>
          </w:rPr>
          <w:delText>Agente Fiduciário</w:delText>
        </w:r>
        <w:r w:rsidRPr="00845EFC">
          <w:rPr>
            <w:smallCaps/>
            <w:sz w:val="26"/>
            <w:szCs w:val="26"/>
          </w:rPr>
          <w:delText>],</w:delText>
        </w:r>
      </w:del>
      <w:ins w:id="29" w:author="Dias Carneiro" w:date="2020-11-24T10:16:00Z">
        <w:r w:rsidR="00D67813" w:rsidRPr="00637E4B">
          <w:rPr>
            <w:smallCaps/>
            <w:sz w:val="26"/>
            <w:szCs w:val="26"/>
          </w:rPr>
          <w:t>Simplific Pavarini Distribuidora</w:t>
        </w:r>
        <w:r w:rsidR="00D67813" w:rsidRPr="00637E4B">
          <w:rPr>
            <w:bCs/>
            <w:smallCaps/>
            <w:sz w:val="26"/>
            <w:szCs w:val="26"/>
          </w:rPr>
          <w:t xml:space="preserve"> de Títulos e Valores Mobiliários Ltda</w:t>
        </w:r>
        <w:r w:rsidR="00D67813" w:rsidRPr="00637E4B">
          <w:rPr>
            <w:smallCaps/>
            <w:sz w:val="26"/>
            <w:szCs w:val="26"/>
          </w:rPr>
          <w:t>,</w:t>
        </w:r>
      </w:ins>
      <w:r w:rsidR="00D67813" w:rsidRPr="00637E4B">
        <w:rPr>
          <w:smallCaps/>
          <w:sz w:val="26"/>
          <w:szCs w:val="26"/>
        </w:rPr>
        <w:t xml:space="preserve"> </w:t>
      </w:r>
      <w:r w:rsidR="00D67813" w:rsidRPr="00637E4B">
        <w:rPr>
          <w:sz w:val="26"/>
          <w:szCs w:val="26"/>
        </w:rPr>
        <w:t xml:space="preserve">instituição financeira com sede na </w:t>
      </w:r>
      <w:del w:id="30" w:author="Dias Carneiro" w:date="2020-11-24T10:16:00Z">
        <w:r w:rsidRPr="00845EFC">
          <w:rPr>
            <w:sz w:val="26"/>
            <w:szCs w:val="26"/>
          </w:rPr>
          <w:delText>cidade</w:delText>
        </w:r>
      </w:del>
      <w:ins w:id="31" w:author="Dias Carneiro" w:date="2020-11-24T10:16:00Z">
        <w:r w:rsidR="00D67813" w:rsidRPr="00637E4B">
          <w:rPr>
            <w:sz w:val="26"/>
            <w:szCs w:val="26"/>
          </w:rPr>
          <w:t>Cidade do Rio</w:t>
        </w:r>
      </w:ins>
      <w:r w:rsidR="00D67813" w:rsidRPr="00637E4B">
        <w:rPr>
          <w:sz w:val="26"/>
          <w:szCs w:val="26"/>
        </w:rPr>
        <w:t xml:space="preserve"> de </w:t>
      </w:r>
      <w:del w:id="32" w:author="Dias Carneiro" w:date="2020-11-24T10:16:00Z">
        <w:r w:rsidRPr="00845EFC">
          <w:rPr>
            <w:sz w:val="26"/>
            <w:szCs w:val="26"/>
          </w:rPr>
          <w:delText>[●],</w:delText>
        </w:r>
      </w:del>
      <w:ins w:id="33" w:author="Dias Carneiro" w:date="2020-11-24T10:16:00Z">
        <w:r w:rsidR="00D67813" w:rsidRPr="00637E4B">
          <w:rPr>
            <w:sz w:val="26"/>
            <w:szCs w:val="26"/>
          </w:rPr>
          <w:t>Janeiro,</w:t>
        </w:r>
      </w:ins>
      <w:r w:rsidR="00D67813" w:rsidRPr="00637E4B">
        <w:rPr>
          <w:sz w:val="26"/>
          <w:szCs w:val="26"/>
        </w:rPr>
        <w:t xml:space="preserve"> Estado </w:t>
      </w:r>
      <w:ins w:id="34" w:author="Dias Carneiro" w:date="2020-11-24T10:16:00Z">
        <w:r w:rsidR="00D67813" w:rsidRPr="00637E4B">
          <w:rPr>
            <w:sz w:val="26"/>
            <w:szCs w:val="26"/>
          </w:rPr>
          <w:t xml:space="preserve">do Rio </w:t>
        </w:r>
      </w:ins>
      <w:r w:rsidR="00D67813" w:rsidRPr="00637E4B">
        <w:rPr>
          <w:sz w:val="26"/>
          <w:szCs w:val="26"/>
        </w:rPr>
        <w:t xml:space="preserve">de </w:t>
      </w:r>
      <w:del w:id="35" w:author="Dias Carneiro" w:date="2020-11-24T10:16:00Z">
        <w:r w:rsidRPr="00845EFC">
          <w:rPr>
            <w:sz w:val="26"/>
            <w:szCs w:val="26"/>
          </w:rPr>
          <w:delText>[●],</w:delText>
        </w:r>
      </w:del>
      <w:ins w:id="36" w:author="Dias Carneiro" w:date="2020-11-24T10:16:00Z">
        <w:r w:rsidR="00D67813" w:rsidRPr="00637E4B">
          <w:rPr>
            <w:sz w:val="26"/>
            <w:szCs w:val="26"/>
          </w:rPr>
          <w:t>Janeiro,</w:t>
        </w:r>
      </w:ins>
      <w:r w:rsidR="00D67813" w:rsidRPr="00637E4B">
        <w:rPr>
          <w:sz w:val="26"/>
          <w:szCs w:val="26"/>
        </w:rPr>
        <w:t xml:space="preserve"> na </w:t>
      </w:r>
      <w:del w:id="37" w:author="Dias Carneiro" w:date="2020-11-24T10:16:00Z">
        <w:r w:rsidRPr="00845EFC">
          <w:rPr>
            <w:sz w:val="26"/>
            <w:szCs w:val="26"/>
          </w:rPr>
          <w:delText>[●]</w:delText>
        </w:r>
      </w:del>
      <w:ins w:id="38" w:author="Dias Carneiro" w:date="2020-11-24T10:16:00Z">
        <w:r w:rsidR="00D67813" w:rsidRPr="00637E4B">
          <w:rPr>
            <w:sz w:val="26"/>
            <w:szCs w:val="26"/>
          </w:rPr>
          <w:t>Rua Sete de Setembro, nº 99, sala 2401, Centro, CEP 20.050-005,</w:t>
        </w:r>
      </w:ins>
      <w:r w:rsidR="00D67813" w:rsidRPr="00637E4B">
        <w:rPr>
          <w:sz w:val="26"/>
          <w:szCs w:val="26"/>
        </w:rPr>
        <w:t xml:space="preserve"> inscrita no CNPJ</w:t>
      </w:r>
      <w:del w:id="39" w:author="Dias Carneiro" w:date="2020-11-24T10:16:00Z">
        <w:r w:rsidRPr="00845EFC">
          <w:rPr>
            <w:sz w:val="26"/>
            <w:szCs w:val="26"/>
          </w:rPr>
          <w:delText>/M</w:delText>
        </w:r>
        <w:r w:rsidRPr="00896E31">
          <w:rPr>
            <w:sz w:val="26"/>
            <w:szCs w:val="26"/>
          </w:rPr>
          <w:delText>E</w:delText>
        </w:r>
      </w:del>
      <w:r w:rsidR="00D67813" w:rsidRPr="00637E4B">
        <w:rPr>
          <w:sz w:val="26"/>
          <w:szCs w:val="26"/>
        </w:rPr>
        <w:t xml:space="preserve"> sob o </w:t>
      </w:r>
      <w:del w:id="40" w:author="Dias Carneiro" w:date="2020-11-24T10:16:00Z">
        <w:r w:rsidRPr="00845EFC">
          <w:rPr>
            <w:sz w:val="26"/>
            <w:szCs w:val="26"/>
          </w:rPr>
          <w:delText>n</w:delText>
        </w:r>
        <w:r w:rsidRPr="00845EFC">
          <w:rPr>
            <w:sz w:val="26"/>
            <w:szCs w:val="26"/>
            <w:vertAlign w:val="superscript"/>
          </w:rPr>
          <w:delText>o</w:delText>
        </w:r>
        <w:r w:rsidRPr="00845EFC">
          <w:rPr>
            <w:sz w:val="26"/>
            <w:szCs w:val="26"/>
          </w:rPr>
          <w:delText> [●],</w:delText>
        </w:r>
      </w:del>
      <w:ins w:id="41" w:author="Dias Carneiro" w:date="2020-11-24T10:16:00Z">
        <w:r w:rsidR="00D67813" w:rsidRPr="00637E4B">
          <w:rPr>
            <w:sz w:val="26"/>
            <w:szCs w:val="26"/>
          </w:rPr>
          <w:t>n.º 15.227.994/0001-50,</w:t>
        </w:r>
      </w:ins>
      <w:r w:rsidR="00D67813" w:rsidRPr="00637E4B">
        <w:rPr>
          <w:sz w:val="26"/>
          <w:szCs w:val="26"/>
        </w:rPr>
        <w:t xml:space="preserve"> neste ato representada </w:t>
      </w:r>
      <w:del w:id="42" w:author="Dias Carneiro" w:date="2020-11-24T10:16:00Z">
        <w:r w:rsidRPr="00845EFC">
          <w:rPr>
            <w:sz w:val="26"/>
            <w:szCs w:val="26"/>
          </w:rPr>
          <w:delText>na forma</w:delText>
        </w:r>
      </w:del>
      <w:ins w:id="43" w:author="Dias Carneiro" w:date="2020-11-24T10:16:00Z">
        <w:r w:rsidR="00D67813" w:rsidRPr="00637E4B">
          <w:rPr>
            <w:sz w:val="26"/>
            <w:szCs w:val="26"/>
          </w:rPr>
          <w:t>nos termos</w:t>
        </w:r>
      </w:ins>
      <w:r w:rsidR="00D67813" w:rsidRPr="00637E4B">
        <w:rPr>
          <w:sz w:val="26"/>
          <w:szCs w:val="26"/>
        </w:rPr>
        <w:t xml:space="preserve"> de seu </w:t>
      </w:r>
      <w:del w:id="44" w:author="Dias Carneiro" w:date="2020-11-24T10:16:00Z">
        <w:r w:rsidRPr="00845EFC">
          <w:rPr>
            <w:sz w:val="26"/>
            <w:szCs w:val="26"/>
          </w:rPr>
          <w:delText>estatuto</w:delText>
        </w:r>
      </w:del>
      <w:ins w:id="45" w:author="Dias Carneiro" w:date="2020-11-24T10:16:00Z">
        <w:r w:rsidR="00D67813" w:rsidRPr="00637E4B">
          <w:rPr>
            <w:sz w:val="26"/>
            <w:szCs w:val="26"/>
          </w:rPr>
          <w:t>contrato</w:t>
        </w:r>
      </w:ins>
      <w:r w:rsidR="00D67813" w:rsidRPr="00637E4B">
        <w:rPr>
          <w:sz w:val="26"/>
          <w:szCs w:val="26"/>
        </w:rPr>
        <w:t xml:space="preserve"> social</w:t>
      </w:r>
      <w:r w:rsidR="00D67813" w:rsidRPr="00845EFC">
        <w:rPr>
          <w:sz w:val="26"/>
          <w:szCs w:val="26"/>
        </w:rPr>
        <w:t xml:space="preserve">, na qualidade de agente fiduciário, representando a comunhão dos titulares das Debêntures (conforme definido abaixo), nos termos da </w:t>
      </w:r>
      <w:r w:rsidR="00D67813" w:rsidRPr="00896E31">
        <w:rPr>
          <w:sz w:val="26"/>
          <w:szCs w:val="26"/>
        </w:rPr>
        <w:t>Escritura</w:t>
      </w:r>
      <w:r w:rsidR="00D67813" w:rsidRPr="00845EFC">
        <w:rPr>
          <w:sz w:val="26"/>
          <w:szCs w:val="26"/>
        </w:rPr>
        <w:t xml:space="preserve"> de Emissão (conforme definido abaixo) ("</w:t>
      </w:r>
      <w:r w:rsidR="00D67813" w:rsidRPr="00845EFC">
        <w:rPr>
          <w:sz w:val="26"/>
          <w:szCs w:val="26"/>
          <w:u w:val="single"/>
        </w:rPr>
        <w:t>Agente Fiduciário</w:t>
      </w:r>
      <w:r w:rsidR="00D67813" w:rsidRPr="00845EFC">
        <w:rPr>
          <w:sz w:val="26"/>
          <w:szCs w:val="26"/>
        </w:rPr>
        <w:t xml:space="preserve">"); </w:t>
      </w:r>
    </w:p>
    <w:p w14:paraId="1055AADC"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8"/>
    <w:p w14:paraId="41887437" w14:textId="0BB4C36D" w:rsidR="00D67813" w:rsidRPr="00845EFC" w:rsidRDefault="00D67813" w:rsidP="00D67813">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del w:id="46" w:author="Dias Carneiro" w:date="2020-11-24T10:16:00Z">
        <w:r w:rsidR="001E5645" w:rsidRPr="00845EFC">
          <w:rPr>
            <w:sz w:val="26"/>
            <w:szCs w:val="26"/>
          </w:rPr>
          <w:delText xml:space="preserve">as </w:delText>
        </w:r>
      </w:del>
      <w:r w:rsidRPr="00845EFC">
        <w:rPr>
          <w:sz w:val="26"/>
          <w:szCs w:val="26"/>
        </w:rPr>
        <w:t>"</w:t>
      </w:r>
      <w:r w:rsidRPr="00845EFC">
        <w:rPr>
          <w:sz w:val="26"/>
          <w:szCs w:val="26"/>
          <w:u w:val="single"/>
        </w:rPr>
        <w:t>Partes</w:t>
      </w:r>
      <w:r w:rsidRPr="00845EFC">
        <w:rPr>
          <w:sz w:val="26"/>
          <w:szCs w:val="26"/>
        </w:rPr>
        <w:t>" e, individualmente,</w:t>
      </w:r>
      <w:del w:id="47" w:author="Dias Carneiro" w:date="2020-11-24T10:16:00Z">
        <w:r w:rsidR="001E5645" w:rsidRPr="00845EFC">
          <w:rPr>
            <w:sz w:val="26"/>
            <w:szCs w:val="26"/>
          </w:rPr>
          <w:delText xml:space="preserve"> a</w:delText>
        </w:r>
      </w:del>
      <w:r w:rsidRPr="00845EFC">
        <w:rPr>
          <w:sz w:val="26"/>
          <w:szCs w:val="26"/>
        </w:rPr>
        <w:t xml:space="preserve"> "</w:t>
      </w:r>
      <w:r w:rsidRPr="00845EFC">
        <w:rPr>
          <w:sz w:val="26"/>
          <w:szCs w:val="26"/>
          <w:u w:val="single"/>
        </w:rPr>
        <w:t>Parte</w:t>
      </w:r>
      <w:r w:rsidRPr="00845EFC">
        <w:rPr>
          <w:sz w:val="26"/>
          <w:szCs w:val="26"/>
        </w:rPr>
        <w:t>";</w:t>
      </w:r>
    </w:p>
    <w:p w14:paraId="2ADF47F6" w14:textId="77777777" w:rsidR="00D67813" w:rsidRPr="00845EFC" w:rsidRDefault="00D67813" w:rsidP="00D67813">
      <w:pPr>
        <w:jc w:val="both"/>
        <w:rPr>
          <w:sz w:val="26"/>
          <w:szCs w:val="26"/>
        </w:rPr>
      </w:pPr>
    </w:p>
    <w:p w14:paraId="52D86402" w14:textId="30B9D489" w:rsidR="00D67813" w:rsidRPr="00845EFC" w:rsidRDefault="00D67813" w:rsidP="00D67813">
      <w:pPr>
        <w:jc w:val="both"/>
        <w:rPr>
          <w:sz w:val="26"/>
          <w:szCs w:val="26"/>
        </w:rPr>
      </w:pPr>
      <w:r w:rsidRPr="00845EFC">
        <w:rPr>
          <w:sz w:val="26"/>
          <w:szCs w:val="26"/>
        </w:rPr>
        <w:t xml:space="preserve">e, ainda, como </w:t>
      </w:r>
      <w:del w:id="48" w:author="Dias Carneiro" w:date="2020-11-24T10:16:00Z">
        <w:r w:rsidR="001E5645" w:rsidRPr="00845EFC">
          <w:rPr>
            <w:sz w:val="26"/>
            <w:szCs w:val="26"/>
          </w:rPr>
          <w:delText>interveniente</w:delText>
        </w:r>
        <w:r w:rsidR="001E5645">
          <w:rPr>
            <w:sz w:val="26"/>
            <w:szCs w:val="26"/>
          </w:rPr>
          <w:delText>s</w:delText>
        </w:r>
        <w:r w:rsidR="001E5645" w:rsidRPr="00845EFC">
          <w:rPr>
            <w:sz w:val="26"/>
            <w:szCs w:val="26"/>
          </w:rPr>
          <w:delText xml:space="preserve"> anuente</w:delText>
        </w:r>
        <w:r w:rsidR="001E5645">
          <w:rPr>
            <w:sz w:val="26"/>
            <w:szCs w:val="26"/>
          </w:rPr>
          <w:delText>s</w:delText>
        </w:r>
      </w:del>
      <w:ins w:id="49" w:author="Dias Carneiro" w:date="2020-11-24T10:16:00Z">
        <w:r w:rsidRPr="00845EFC">
          <w:rPr>
            <w:sz w:val="26"/>
            <w:szCs w:val="26"/>
          </w:rPr>
          <w:t>interveniente anuente</w:t>
        </w:r>
      </w:ins>
      <w:r w:rsidRPr="00845EFC">
        <w:rPr>
          <w:sz w:val="26"/>
          <w:szCs w:val="26"/>
        </w:rPr>
        <w:t>:</w:t>
      </w:r>
    </w:p>
    <w:p w14:paraId="5281910B" w14:textId="77777777" w:rsidR="00D67813" w:rsidRPr="00845EFC" w:rsidRDefault="00D67813" w:rsidP="00D67813">
      <w:pPr>
        <w:jc w:val="both"/>
        <w:rPr>
          <w:sz w:val="26"/>
          <w:szCs w:val="26"/>
        </w:rPr>
      </w:pPr>
    </w:p>
    <w:p w14:paraId="4FA6378D" w14:textId="77777777" w:rsidR="00D67813" w:rsidRPr="00845EFC" w:rsidRDefault="00D67813" w:rsidP="00D6781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9"/>
    <w:p w14:paraId="36ADECEC" w14:textId="77777777" w:rsidR="00D67813" w:rsidRPr="00845EFC" w:rsidRDefault="00D67813" w:rsidP="00D67813">
      <w:pPr>
        <w:jc w:val="both"/>
        <w:rPr>
          <w:sz w:val="26"/>
          <w:szCs w:val="26"/>
        </w:rPr>
      </w:pPr>
    </w:p>
    <w:p w14:paraId="4966E543" w14:textId="77777777" w:rsidR="00D67813" w:rsidRPr="00845EFC" w:rsidRDefault="00D67813" w:rsidP="00D67813">
      <w:pPr>
        <w:jc w:val="both"/>
        <w:rPr>
          <w:smallCaps/>
          <w:sz w:val="26"/>
          <w:szCs w:val="26"/>
        </w:rPr>
      </w:pPr>
      <w:r w:rsidRPr="00845EFC">
        <w:rPr>
          <w:smallCaps/>
          <w:sz w:val="26"/>
          <w:szCs w:val="26"/>
        </w:rPr>
        <w:t>Considerando que:</w:t>
      </w:r>
    </w:p>
    <w:p w14:paraId="0B7618C7" w14:textId="77777777" w:rsidR="00D67813" w:rsidRPr="00845EFC" w:rsidRDefault="00D67813" w:rsidP="00D67813">
      <w:pPr>
        <w:jc w:val="both"/>
        <w:rPr>
          <w:smallCaps/>
          <w:sz w:val="26"/>
          <w:szCs w:val="26"/>
        </w:rPr>
      </w:pPr>
    </w:p>
    <w:p w14:paraId="4CA1512D" w14:textId="77777777" w:rsidR="00D67813" w:rsidRPr="00845EFC" w:rsidRDefault="00D67813" w:rsidP="00154031">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2020</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u [●] debêntures, sendo (i) [●], debêntures da primeira série ("</w:t>
      </w:r>
      <w:r w:rsidRPr="00845EFC">
        <w:rPr>
          <w:sz w:val="26"/>
          <w:szCs w:val="26"/>
          <w:u w:val="single"/>
        </w:rPr>
        <w:t>Debêntures da Primeira Série</w:t>
      </w:r>
      <w:r w:rsidRPr="00896E31">
        <w:rPr>
          <w:sz w:val="26"/>
          <w:szCs w:val="26"/>
        </w:rPr>
        <w:t>"), (ii) [●] debêntures da segunda série ("</w:t>
      </w:r>
      <w:r w:rsidRPr="00845EFC">
        <w:rPr>
          <w:sz w:val="26"/>
          <w:szCs w:val="26"/>
          <w:u w:val="single"/>
        </w:rPr>
        <w:t>Debêntures da Segunda Série</w:t>
      </w:r>
      <w:r w:rsidRPr="00896E31">
        <w:rPr>
          <w:sz w:val="26"/>
          <w:szCs w:val="26"/>
        </w:rPr>
        <w:t>"), e (iii) [●] debêntures da terceira</w:t>
      </w:r>
      <w:r w:rsidRPr="00845EFC">
        <w:rPr>
          <w:sz w:val="26"/>
          <w:szCs w:val="26"/>
        </w:rPr>
        <w:t xml:space="preserve"> série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cada uma com valor nominal unitário de R$[●], nos termos do "Instrumento Particular de </w:t>
      </w:r>
      <w:r w:rsidRPr="00896E31">
        <w:rPr>
          <w:sz w:val="26"/>
          <w:szCs w:val="26"/>
        </w:rPr>
        <w:lastRenderedPageBreak/>
        <w:t>Escritura de Emissão Pública de Debêntures Simples, Não Conversíveis em Ações, da Espécie com Garantia Real, da Primeira Emissão de Acqio Holding Participações S.A." a ("</w:t>
      </w:r>
      <w:r w:rsidRPr="00845EFC">
        <w:rPr>
          <w:sz w:val="26"/>
          <w:szCs w:val="26"/>
          <w:u w:val="single"/>
        </w:rPr>
        <w:t>Escritura de Emissão</w:t>
      </w:r>
      <w:r w:rsidRPr="00896E31">
        <w:rPr>
          <w:sz w:val="26"/>
          <w:szCs w:val="26"/>
        </w:rPr>
        <w:t>"), as quais foram distribuídas publicamente com esforços restritos de colocação, automat</w:t>
      </w:r>
      <w:r w:rsidRPr="00845EFC">
        <w:rPr>
          <w:sz w:val="26"/>
          <w:szCs w:val="26"/>
        </w:rPr>
        <w:t>icamente dispensada de registro, conforme Instrução da CVM nº 476, de 16 de janeiro de 2009;</w:t>
      </w:r>
    </w:p>
    <w:p w14:paraId="63B3FEBE" w14:textId="77777777" w:rsidR="00D67813" w:rsidRPr="00845EFC" w:rsidRDefault="00D67813" w:rsidP="00D67813">
      <w:pPr>
        <w:pStyle w:val="PargrafodaLista"/>
        <w:ind w:left="1080"/>
        <w:jc w:val="both"/>
        <w:rPr>
          <w:sz w:val="26"/>
          <w:szCs w:val="26"/>
        </w:rPr>
      </w:pPr>
    </w:p>
    <w:p w14:paraId="0B409F3C" w14:textId="0904CFA2" w:rsidR="00D67813" w:rsidRPr="00845EFC" w:rsidRDefault="00D67813" w:rsidP="00154031">
      <w:pPr>
        <w:pStyle w:val="PargrafodaLista"/>
        <w:numPr>
          <w:ilvl w:val="0"/>
          <w:numId w:val="8"/>
        </w:numPr>
        <w:jc w:val="both"/>
        <w:rPr>
          <w:sz w:val="26"/>
          <w:szCs w:val="26"/>
        </w:rPr>
      </w:pPr>
      <w:r w:rsidRPr="00845EFC">
        <w:rPr>
          <w:sz w:val="26"/>
          <w:szCs w:val="26"/>
        </w:rPr>
        <w:t>os Alienantes det</w:t>
      </w:r>
      <w:r>
        <w:rPr>
          <w:sz w:val="26"/>
          <w:szCs w:val="26"/>
        </w:rPr>
        <w:t>ê</w:t>
      </w:r>
      <w:r w:rsidRPr="00845EFC">
        <w:rPr>
          <w:sz w:val="26"/>
          <w:szCs w:val="26"/>
        </w:rPr>
        <w:t xml:space="preserve">m, em conjunto, </w:t>
      </w:r>
      <w:del w:id="50" w:author="Dias Carneiro" w:date="2020-11-24T10:16:00Z">
        <w:r w:rsidR="001E5645">
          <w:rPr>
            <w:sz w:val="26"/>
            <w:szCs w:val="26"/>
          </w:rPr>
          <w:delText>[</w:delText>
        </w:r>
      </w:del>
      <w:r>
        <w:rPr>
          <w:sz w:val="26"/>
          <w:szCs w:val="26"/>
        </w:rPr>
        <w:t>100</w:t>
      </w:r>
      <w:del w:id="51" w:author="Dias Carneiro" w:date="2020-11-24T10:16:00Z">
        <w:r w:rsidR="001E5645">
          <w:rPr>
            <w:sz w:val="26"/>
            <w:szCs w:val="26"/>
          </w:rPr>
          <w:delText>]</w:delText>
        </w:r>
        <w:r w:rsidR="001E5645" w:rsidRPr="00845EFC">
          <w:rPr>
            <w:sz w:val="26"/>
            <w:szCs w:val="26"/>
          </w:rPr>
          <w:delText>%</w:delText>
        </w:r>
      </w:del>
      <w:ins w:id="52" w:author="Dias Carneiro" w:date="2020-11-24T10:16:00Z">
        <w:r w:rsidRPr="00845EFC">
          <w:rPr>
            <w:sz w:val="26"/>
            <w:szCs w:val="26"/>
          </w:rPr>
          <w:t>%</w:t>
        </w:r>
      </w:ins>
      <w:r w:rsidRPr="00845EFC">
        <w:rPr>
          <w:sz w:val="26"/>
          <w:szCs w:val="26"/>
        </w:rPr>
        <w:t xml:space="preserve"> </w:t>
      </w:r>
      <w:r>
        <w:rPr>
          <w:sz w:val="26"/>
          <w:szCs w:val="26"/>
        </w:rPr>
        <w:t xml:space="preserve">(cem por cento) </w:t>
      </w:r>
      <w:r w:rsidRPr="00845EFC">
        <w:rPr>
          <w:sz w:val="26"/>
          <w:szCs w:val="26"/>
        </w:rPr>
        <w:t>das ações de emissão da Companhia;</w:t>
      </w:r>
      <w:r w:rsidRPr="00896E31">
        <w:rPr>
          <w:sz w:val="26"/>
          <w:szCs w:val="26"/>
        </w:rPr>
        <w:t xml:space="preserve"> e</w:t>
      </w:r>
    </w:p>
    <w:p w14:paraId="49297CF7" w14:textId="77777777" w:rsidR="00D67813" w:rsidRPr="00845EFC" w:rsidRDefault="00D67813" w:rsidP="00D67813">
      <w:pPr>
        <w:pStyle w:val="PargrafodaLista"/>
        <w:rPr>
          <w:sz w:val="26"/>
          <w:szCs w:val="26"/>
        </w:rPr>
      </w:pPr>
    </w:p>
    <w:p w14:paraId="57ABE419" w14:textId="189E34BF" w:rsidR="00D67813" w:rsidRPr="00845EFC" w:rsidRDefault="00D67813" w:rsidP="00154031">
      <w:pPr>
        <w:pStyle w:val="PargrafodaLista"/>
        <w:numPr>
          <w:ilvl w:val="0"/>
          <w:numId w:val="8"/>
        </w:numPr>
        <w:jc w:val="both"/>
        <w:rPr>
          <w:sz w:val="26"/>
          <w:szCs w:val="26"/>
        </w:rPr>
      </w:pPr>
      <w:r w:rsidRPr="00896E31">
        <w:rPr>
          <w:sz w:val="26"/>
          <w:szCs w:val="26"/>
        </w:rPr>
        <w:t xml:space="preserve">os Alienantes </w:t>
      </w:r>
      <w:r w:rsidRPr="00845EFC">
        <w:rPr>
          <w:sz w:val="26"/>
          <w:szCs w:val="26"/>
        </w:rPr>
        <w:t xml:space="preserve">concordam em </w:t>
      </w:r>
      <w:ins w:id="53" w:author="Dias Carneiro" w:date="2020-11-24T10:16:00Z">
        <w:r>
          <w:rPr>
            <w:sz w:val="26"/>
            <w:szCs w:val="26"/>
          </w:rPr>
          <w:t xml:space="preserve">(a) </w:t>
        </w:r>
      </w:ins>
      <w:r w:rsidRPr="00845EFC">
        <w:rPr>
          <w:sz w:val="26"/>
          <w:szCs w:val="26"/>
        </w:rPr>
        <w:t>alienar fiduciariamente ações de sua titularidade na</w:t>
      </w:r>
      <w:r>
        <w:rPr>
          <w:sz w:val="26"/>
          <w:szCs w:val="26"/>
        </w:rPr>
        <w:t>s</w:t>
      </w:r>
      <w:r w:rsidRPr="00896E31">
        <w:rPr>
          <w:sz w:val="26"/>
          <w:szCs w:val="26"/>
        </w:rPr>
        <w:t xml:space="preserve"> quantidade</w:t>
      </w:r>
      <w:r>
        <w:rPr>
          <w:sz w:val="26"/>
          <w:szCs w:val="26"/>
        </w:rPr>
        <w:t>s</w:t>
      </w:r>
      <w:ins w:id="54" w:author="Dias Carneiro" w:date="2020-11-24T10:16:00Z">
        <w:r w:rsidRPr="00896E31">
          <w:rPr>
            <w:sz w:val="26"/>
            <w:szCs w:val="26"/>
          </w:rPr>
          <w:t xml:space="preserve"> </w:t>
        </w:r>
        <w:r>
          <w:rPr>
            <w:sz w:val="26"/>
            <w:szCs w:val="26"/>
          </w:rPr>
          <w:t>proporcionalmente</w:t>
        </w:r>
      </w:ins>
      <w:r>
        <w:rPr>
          <w:sz w:val="26"/>
          <w:szCs w:val="26"/>
        </w:rPr>
        <w:t xml:space="preserv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del w:id="55" w:author="Dias Carneiro" w:date="2020-11-24T10:16:00Z">
        <w:r w:rsidR="001E5645" w:rsidRPr="00845EFC">
          <w:rPr>
            <w:sz w:val="26"/>
            <w:szCs w:val="26"/>
          </w:rPr>
          <w:delText>"), e em</w:delText>
        </w:r>
      </w:del>
      <w:ins w:id="56" w:author="Dias Carneiro" w:date="2020-11-24T10:16:00Z">
        <w:r w:rsidRPr="00845EFC">
          <w:rPr>
            <w:sz w:val="26"/>
            <w:szCs w:val="26"/>
          </w:rPr>
          <w:t>"</w:t>
        </w:r>
        <w:r>
          <w:rPr>
            <w:sz w:val="26"/>
            <w:szCs w:val="26"/>
          </w:rPr>
          <w:t xml:space="preserve"> e "</w:t>
        </w:r>
        <w:r>
          <w:rPr>
            <w:sz w:val="26"/>
            <w:szCs w:val="26"/>
            <w:u w:val="single"/>
          </w:rPr>
          <w:t>Percentual Obrigatório</w:t>
        </w:r>
        <w:r>
          <w:rPr>
            <w:sz w:val="26"/>
            <w:szCs w:val="26"/>
          </w:rPr>
          <w:t>"</w:t>
        </w:r>
        <w:r w:rsidRPr="00845EFC">
          <w:rPr>
            <w:sz w:val="26"/>
            <w:szCs w:val="26"/>
          </w:rPr>
          <w:t xml:space="preserve">), e </w:t>
        </w:r>
        <w:r>
          <w:rPr>
            <w:sz w:val="26"/>
            <w:szCs w:val="26"/>
          </w:rPr>
          <w:t>(b)</w:t>
        </w:r>
      </w:ins>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785A8126" w14:textId="77777777" w:rsidR="00D67813" w:rsidRPr="00845EFC" w:rsidRDefault="00D67813" w:rsidP="00D67813">
      <w:pPr>
        <w:jc w:val="both"/>
        <w:rPr>
          <w:sz w:val="26"/>
          <w:szCs w:val="26"/>
        </w:rPr>
      </w:pPr>
    </w:p>
    <w:p w14:paraId="4319887D" w14:textId="77777777" w:rsidR="00D67813" w:rsidRPr="00845EFC" w:rsidRDefault="00D67813" w:rsidP="00D67813">
      <w:pPr>
        <w:jc w:val="both"/>
        <w:rPr>
          <w:sz w:val="26"/>
          <w:szCs w:val="26"/>
        </w:rPr>
      </w:pPr>
      <w:bookmarkStart w:id="57" w:name="_DV_M33"/>
      <w:bookmarkEnd w:id="57"/>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4595FCA6" w14:textId="77777777" w:rsidR="00D67813" w:rsidRPr="00845EFC" w:rsidRDefault="00D67813" w:rsidP="00D67813">
      <w:pPr>
        <w:jc w:val="both"/>
        <w:rPr>
          <w:sz w:val="26"/>
          <w:szCs w:val="26"/>
        </w:rPr>
      </w:pPr>
    </w:p>
    <w:p w14:paraId="260A52F5" w14:textId="77777777" w:rsidR="00D67813" w:rsidRPr="00845EFC" w:rsidRDefault="00D67813" w:rsidP="00D67813">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751D54FF" w14:textId="77777777" w:rsidR="00D67813" w:rsidRPr="00845EFC" w:rsidRDefault="00D67813" w:rsidP="00D67813">
      <w:pPr>
        <w:keepNext/>
        <w:jc w:val="both"/>
        <w:rPr>
          <w:sz w:val="26"/>
          <w:szCs w:val="26"/>
        </w:rPr>
      </w:pPr>
      <w:bookmarkStart w:id="58" w:name="_DV_M34"/>
      <w:bookmarkEnd w:id="58"/>
    </w:p>
    <w:p w14:paraId="0152AC3B" w14:textId="77777777" w:rsidR="00D67813" w:rsidRPr="00845EFC" w:rsidRDefault="00D67813" w:rsidP="00D67813">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5BA614FF" w14:textId="77777777" w:rsidR="00D67813" w:rsidRPr="00845EFC" w:rsidRDefault="00D67813" w:rsidP="00D67813">
      <w:pPr>
        <w:jc w:val="both"/>
        <w:rPr>
          <w:color w:val="000000"/>
          <w:sz w:val="26"/>
          <w:szCs w:val="26"/>
        </w:rPr>
      </w:pPr>
    </w:p>
    <w:p w14:paraId="0D805202" w14:textId="77777777" w:rsidR="00D67813" w:rsidRPr="00845EFC" w:rsidRDefault="00D67813" w:rsidP="00D67813">
      <w:pPr>
        <w:jc w:val="both"/>
        <w:rPr>
          <w:color w:val="000000"/>
          <w:sz w:val="26"/>
          <w:szCs w:val="26"/>
        </w:rPr>
      </w:pPr>
      <w:r w:rsidRPr="00845EFC">
        <w:rPr>
          <w:color w:val="000000"/>
          <w:sz w:val="26"/>
          <w:szCs w:val="26"/>
        </w:rPr>
        <w:t>2.</w:t>
      </w:r>
      <w:r w:rsidRPr="00845EFC">
        <w:rPr>
          <w:color w:val="000000"/>
          <w:sz w:val="26"/>
          <w:szCs w:val="26"/>
        </w:rPr>
        <w:tab/>
      </w:r>
      <w:bookmarkStart w:id="59" w:name="_DV_M35"/>
      <w:bookmarkEnd w:id="59"/>
      <w:r w:rsidRPr="00845EFC">
        <w:rPr>
          <w:smallCaps/>
          <w:color w:val="000000"/>
          <w:sz w:val="26"/>
          <w:szCs w:val="26"/>
        </w:rPr>
        <w:t>Alienação e Cessão Fiduciária</w:t>
      </w:r>
    </w:p>
    <w:p w14:paraId="0ED6CDBA" w14:textId="77777777" w:rsidR="00D67813" w:rsidRPr="00845EFC" w:rsidRDefault="00D67813" w:rsidP="00D67813">
      <w:pPr>
        <w:jc w:val="both"/>
        <w:rPr>
          <w:bCs/>
          <w:sz w:val="26"/>
          <w:szCs w:val="26"/>
        </w:rPr>
      </w:pPr>
    </w:p>
    <w:p w14:paraId="619F187C" w14:textId="085A5463" w:rsidR="00D67813" w:rsidRPr="00845EFC" w:rsidRDefault="00D67813" w:rsidP="00D67813">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ins w:id="60" w:author="Dias Carneiro" w:date="2020-11-24T10:16:00Z">
        <w:r>
          <w:rPr>
            <w:color w:val="000000"/>
            <w:sz w:val="26"/>
            <w:szCs w:val="26"/>
          </w:rPr>
          <w:t xml:space="preserve"> pecuniárias</w:t>
        </w:r>
      </w:ins>
      <w:r w:rsidRPr="00845EFC">
        <w:rPr>
          <w:color w:val="000000"/>
          <w:sz w:val="26"/>
          <w:szCs w:val="26"/>
        </w:rPr>
        <w:t xml:space="preserve">, 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xml:space="preserve">"), os Alienantes, em caráter irrevogável e irretratável, alienam e cedem </w:t>
      </w:r>
      <w:del w:id="61" w:author="Dias Carneiro" w:date="2020-11-24T10:16:00Z">
        <w:r w:rsidR="001E5645" w:rsidRPr="00845EFC">
          <w:rPr>
            <w:color w:val="000000"/>
            <w:sz w:val="26"/>
            <w:szCs w:val="26"/>
          </w:rPr>
          <w:delText>fiducuciariamente</w:delText>
        </w:r>
      </w:del>
      <w:ins w:id="62" w:author="Dias Carneiro" w:date="2020-11-24T10:16:00Z">
        <w:r w:rsidRPr="00845EFC">
          <w:rPr>
            <w:color w:val="000000"/>
            <w:sz w:val="26"/>
            <w:szCs w:val="26"/>
          </w:rPr>
          <w:t>fiduciariamente</w:t>
        </w:r>
      </w:ins>
      <w:r w:rsidRPr="00845EFC">
        <w:rPr>
          <w:color w:val="000000"/>
          <w:sz w:val="26"/>
          <w:szCs w:val="26"/>
        </w:rPr>
        <w:t xml:space="preserve">, </w:t>
      </w:r>
      <w:r w:rsidRPr="00845EFC">
        <w:rPr>
          <w:color w:val="000000"/>
          <w:sz w:val="26"/>
          <w:szCs w:val="26"/>
        </w:rPr>
        <w:lastRenderedPageBreak/>
        <w:t>conforme aplicável, em garantia ao Agente Fiduciário, como representante dos Debenturistas, enquanto forem devidas as Obrigações Garantidas:</w:t>
      </w:r>
    </w:p>
    <w:p w14:paraId="2F7B2491" w14:textId="77777777" w:rsidR="00D67813" w:rsidRPr="00845EFC" w:rsidRDefault="00D67813" w:rsidP="00D67813">
      <w:pPr>
        <w:jc w:val="both"/>
        <w:rPr>
          <w:color w:val="000000"/>
          <w:sz w:val="26"/>
          <w:szCs w:val="26"/>
        </w:rPr>
      </w:pPr>
    </w:p>
    <w:p w14:paraId="22368826" w14:textId="77777777" w:rsidR="00D67813" w:rsidRPr="00845EFC" w:rsidDel="00883681" w:rsidRDefault="00D67813" w:rsidP="00154031">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2111D97F" w14:textId="77777777" w:rsidR="00D67813" w:rsidRPr="00845EFC" w:rsidRDefault="00D67813" w:rsidP="00D67813">
      <w:pPr>
        <w:pStyle w:val="PargrafodaLista"/>
        <w:ind w:left="1418"/>
        <w:jc w:val="both"/>
        <w:rPr>
          <w:sz w:val="26"/>
          <w:szCs w:val="26"/>
        </w:rPr>
      </w:pPr>
    </w:p>
    <w:p w14:paraId="44D19FBF" w14:textId="226765CF" w:rsidR="00D67813" w:rsidRPr="00845EFC" w:rsidRDefault="00D67813" w:rsidP="00154031">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w:t>
      </w:r>
      <w:del w:id="63" w:author="Dias Carneiro" w:date="2020-11-24T10:16:00Z">
        <w:r w:rsidR="001E5645" w:rsidRPr="00845EFC">
          <w:rPr>
            <w:sz w:val="26"/>
            <w:szCs w:val="26"/>
          </w:rPr>
          <w:delText xml:space="preserve"> ("</w:delText>
        </w:r>
        <w:r w:rsidR="001E5645" w:rsidRPr="00845EFC">
          <w:rPr>
            <w:sz w:val="26"/>
            <w:szCs w:val="26"/>
            <w:u w:val="single"/>
          </w:rPr>
          <w:delText>Ações Adicionais</w:delText>
        </w:r>
        <w:r w:rsidR="001E5645" w:rsidRPr="00845EFC">
          <w:rPr>
            <w:sz w:val="26"/>
            <w:szCs w:val="26"/>
          </w:rPr>
          <w:delText>" e, em conjunto com as Ações Atuais, as "</w:delText>
        </w:r>
        <w:r w:rsidR="001E5645" w:rsidRPr="00845EFC">
          <w:rPr>
            <w:sz w:val="26"/>
            <w:szCs w:val="26"/>
            <w:u w:val="single"/>
          </w:rPr>
          <w:delText>Ações Alienadas</w:delText>
        </w:r>
        <w:r w:rsidR="001E5645" w:rsidRPr="00845EFC">
          <w:rPr>
            <w:sz w:val="26"/>
            <w:szCs w:val="26"/>
          </w:rPr>
          <w:delText>"),</w:delText>
        </w:r>
      </w:del>
      <w:ins w:id="64" w:author="Dias Carneiro" w:date="2020-11-24T10:16:00Z">
        <w:r w:rsidRPr="00845EFC">
          <w:rPr>
            <w:sz w:val="26"/>
            <w:szCs w:val="26"/>
          </w:rPr>
          <w:t>,</w:t>
        </w:r>
      </w:ins>
      <w:r w:rsidRPr="00845EFC">
        <w:rPr>
          <w:sz w:val="26"/>
          <w:szCs w:val="26"/>
        </w:rPr>
        <w:t xml:space="preserve"> de forma a manter alienadas, a qualquer tempo, ações representando</w:t>
      </w:r>
      <w:del w:id="65" w:author="Dias Carneiro" w:date="2020-11-24T10:16:00Z">
        <w:r w:rsidR="001E5645" w:rsidRPr="00845EFC">
          <w:rPr>
            <w:sz w:val="26"/>
            <w:szCs w:val="26"/>
          </w:rPr>
          <w:delText>, no mínimo,</w:delText>
        </w:r>
      </w:del>
      <w:r w:rsidRPr="00845EFC">
        <w:rPr>
          <w:sz w:val="26"/>
          <w:szCs w:val="26"/>
        </w:rPr>
        <w:t xml:space="preserve"> o Percentual Obrigatório</w:t>
      </w:r>
      <w:del w:id="66" w:author="Dias Carneiro" w:date="2020-11-24T10:16:00Z">
        <w:r w:rsidR="001E5645" w:rsidRPr="00845EFC">
          <w:rPr>
            <w:sz w:val="26"/>
            <w:szCs w:val="26"/>
          </w:rPr>
          <w:delText>;</w:delText>
        </w:r>
      </w:del>
      <w:ins w:id="67" w:author="Dias Carneiro" w:date="2020-11-24T10:16:00Z">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w:t>
        </w:r>
      </w:ins>
      <w:r w:rsidRPr="00845EFC">
        <w:rPr>
          <w:sz w:val="26"/>
          <w:szCs w:val="26"/>
        </w:rPr>
        <w:t xml:space="preserve"> e</w:t>
      </w:r>
    </w:p>
    <w:p w14:paraId="38EA4E95" w14:textId="77777777" w:rsidR="00D67813" w:rsidRPr="00845EFC" w:rsidRDefault="00D67813" w:rsidP="00D67813">
      <w:pPr>
        <w:pStyle w:val="PargrafodaLista"/>
        <w:ind w:left="1418" w:hanging="425"/>
        <w:jc w:val="both"/>
        <w:rPr>
          <w:color w:val="000000"/>
          <w:sz w:val="26"/>
          <w:szCs w:val="26"/>
        </w:rPr>
      </w:pPr>
    </w:p>
    <w:p w14:paraId="0FD58F10" w14:textId="77777777" w:rsidR="00D67813" w:rsidRPr="00AB5CC4" w:rsidRDefault="00D67813" w:rsidP="00154031">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0EDDFFA1" w14:textId="77777777" w:rsidR="00D67813" w:rsidRPr="00CA272B" w:rsidRDefault="00D67813" w:rsidP="00D67813">
      <w:pPr>
        <w:widowControl w:val="0"/>
        <w:autoSpaceDE/>
        <w:autoSpaceDN/>
        <w:adjustRightInd/>
        <w:jc w:val="both"/>
        <w:rPr>
          <w:color w:val="000000"/>
          <w:sz w:val="26"/>
        </w:rPr>
      </w:pPr>
    </w:p>
    <w:p w14:paraId="75A47A68" w14:textId="77777777" w:rsidR="00D67813" w:rsidRDefault="00D67813" w:rsidP="00D67813">
      <w:pPr>
        <w:pStyle w:val="Recuodecorpodetexto"/>
        <w:widowControl w:val="0"/>
        <w:spacing w:after="0"/>
        <w:ind w:left="0" w:firstLine="709"/>
        <w:jc w:val="both"/>
        <w:rPr>
          <w:sz w:val="26"/>
          <w:szCs w:val="26"/>
        </w:rPr>
      </w:pPr>
      <w:bookmarkStart w:id="68" w:name="_DV_C9"/>
      <w:bookmarkEnd w:id="68"/>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41F8ED74" w14:textId="77777777" w:rsidR="00D67813" w:rsidRDefault="00D67813" w:rsidP="00D67813">
      <w:pPr>
        <w:pStyle w:val="Recuodecorpodetexto"/>
        <w:widowControl w:val="0"/>
        <w:spacing w:after="0"/>
        <w:ind w:left="0" w:firstLine="709"/>
        <w:jc w:val="both"/>
        <w:rPr>
          <w:sz w:val="26"/>
          <w:szCs w:val="26"/>
        </w:rPr>
      </w:pPr>
    </w:p>
    <w:p w14:paraId="05BA56C8" w14:textId="3083849E" w:rsidR="00D67813" w:rsidRDefault="00D67813" w:rsidP="00D67813">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69"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w:t>
      </w:r>
      <w:del w:id="70" w:author="Dias Carneiro" w:date="2020-11-24T10:16:00Z">
        <w:r w:rsidR="001E5645">
          <w:rPr>
            <w:sz w:val="26"/>
            <w:szCs w:val="26"/>
          </w:rPr>
          <w:delText>passará</w:delText>
        </w:r>
      </w:del>
      <w:ins w:id="71" w:author="Dias Carneiro" w:date="2020-11-24T10:16:00Z">
        <w:r>
          <w:rPr>
            <w:sz w:val="26"/>
            <w:szCs w:val="26"/>
          </w:rPr>
          <w:t>e o "Percentual Obrigatório" passarão</w:t>
        </w:r>
      </w:ins>
      <w:r>
        <w:rPr>
          <w:sz w:val="26"/>
          <w:szCs w:val="26"/>
        </w:rPr>
        <w:t xml:space="preserve">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69"/>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del w:id="72" w:author="Dias Carneiro" w:date="2020-11-24T10:16:00Z">
        <w:r w:rsidR="001E5645" w:rsidRPr="00C4707E">
          <w:rPr>
            <w:sz w:val="26"/>
            <w:szCs w:val="26"/>
          </w:rPr>
          <w:delText>passará</w:delText>
        </w:r>
      </w:del>
      <w:ins w:id="73" w:author="Dias Carneiro" w:date="2020-11-24T10:16:00Z">
        <w:r>
          <w:rPr>
            <w:sz w:val="26"/>
            <w:szCs w:val="26"/>
          </w:rPr>
          <w:t xml:space="preserve">e o "Percentual Obrigatório" </w:t>
        </w:r>
        <w:r w:rsidRPr="00C4707E">
          <w:rPr>
            <w:sz w:val="26"/>
            <w:szCs w:val="26"/>
          </w:rPr>
          <w:t>passar</w:t>
        </w:r>
        <w:r>
          <w:rPr>
            <w:sz w:val="26"/>
            <w:szCs w:val="26"/>
          </w:rPr>
          <w:t>ão</w:t>
        </w:r>
      </w:ins>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del w:id="74" w:author="Dias Carneiro" w:date="2020-11-24T10:16:00Z">
        <w:r w:rsidR="001E5645" w:rsidRPr="00F57AC5">
          <w:rPr>
            <w:sz w:val="26"/>
            <w:szCs w:val="26"/>
          </w:rPr>
          <w:delText>")</w:delText>
        </w:r>
        <w:r w:rsidR="001E5645" w:rsidRPr="00C4707E">
          <w:rPr>
            <w:sz w:val="26"/>
            <w:szCs w:val="26"/>
          </w:rPr>
          <w:delText>.</w:delText>
        </w:r>
      </w:del>
      <w:ins w:id="75" w:author="Dias Carneiro" w:date="2020-11-24T10:16:00Z">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ins>
    </w:p>
    <w:p w14:paraId="589FEFC0" w14:textId="77777777" w:rsidR="00D67813" w:rsidRDefault="00D67813" w:rsidP="00D67813">
      <w:pPr>
        <w:pStyle w:val="Recuodecorpodetexto"/>
        <w:widowControl w:val="0"/>
        <w:spacing w:after="0"/>
        <w:ind w:left="0" w:firstLine="709"/>
        <w:jc w:val="both"/>
        <w:rPr>
          <w:sz w:val="26"/>
          <w:szCs w:val="26"/>
        </w:rPr>
      </w:pPr>
    </w:p>
    <w:p w14:paraId="0ABD8254" w14:textId="77777777" w:rsidR="00D67813" w:rsidRDefault="00D67813" w:rsidP="00D67813">
      <w:pPr>
        <w:pStyle w:val="Recuodecorpodetexto"/>
        <w:widowControl w:val="0"/>
        <w:spacing w:after="0"/>
        <w:ind w:left="0" w:firstLine="709"/>
        <w:jc w:val="both"/>
        <w:rPr>
          <w:sz w:val="26"/>
          <w:szCs w:val="26"/>
        </w:rPr>
      </w:pPr>
      <w:r>
        <w:rPr>
          <w:sz w:val="26"/>
          <w:szCs w:val="26"/>
        </w:rPr>
        <w:lastRenderedPageBreak/>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233D815F" w14:textId="77777777" w:rsidR="00D67813" w:rsidRDefault="00D67813" w:rsidP="00D67813">
      <w:pPr>
        <w:pStyle w:val="Recuodecorpodetexto"/>
        <w:widowControl w:val="0"/>
        <w:spacing w:after="0"/>
        <w:ind w:left="0" w:firstLine="709"/>
        <w:jc w:val="both"/>
        <w:rPr>
          <w:sz w:val="26"/>
          <w:szCs w:val="26"/>
        </w:rPr>
      </w:pPr>
    </w:p>
    <w:p w14:paraId="0998DD7A" w14:textId="77777777" w:rsidR="00D67813" w:rsidRDefault="00D67813" w:rsidP="00D67813">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48753B21" w14:textId="77777777" w:rsidR="00D67813" w:rsidRDefault="00D67813" w:rsidP="00154031">
      <w:pPr>
        <w:pStyle w:val="Recuodecorpodetexto"/>
        <w:widowControl w:val="0"/>
        <w:spacing w:after="0"/>
        <w:ind w:left="0" w:firstLine="709"/>
        <w:jc w:val="both"/>
        <w:rPr>
          <w:sz w:val="26"/>
          <w:szCs w:val="26"/>
        </w:rPr>
      </w:pPr>
    </w:p>
    <w:p w14:paraId="546A4877" w14:textId="77777777" w:rsidR="00D67813" w:rsidRPr="00845EFC" w:rsidRDefault="00D67813" w:rsidP="00D67813">
      <w:pPr>
        <w:pStyle w:val="Recuodecorpodetexto"/>
        <w:widowControl w:val="0"/>
        <w:spacing w:after="0"/>
        <w:ind w:left="0" w:firstLine="709"/>
        <w:jc w:val="both"/>
        <w:rPr>
          <w:ins w:id="76" w:author="Dias Carneiro" w:date="2020-11-24T10:16:00Z"/>
          <w:sz w:val="26"/>
          <w:szCs w:val="26"/>
        </w:rPr>
      </w:pPr>
      <w:ins w:id="77" w:author="Dias Carneiro" w:date="2020-11-24T10:16:00Z">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ins>
    </w:p>
    <w:p w14:paraId="0C6AD127" w14:textId="77777777" w:rsidR="00D67813" w:rsidRPr="00845EFC" w:rsidRDefault="00D67813" w:rsidP="00D67813">
      <w:pPr>
        <w:pStyle w:val="Recuodecorpodetexto"/>
        <w:widowControl w:val="0"/>
        <w:spacing w:after="0"/>
        <w:ind w:left="0"/>
        <w:jc w:val="both"/>
        <w:rPr>
          <w:ins w:id="78" w:author="Dias Carneiro" w:date="2020-11-24T10:16:00Z"/>
          <w:sz w:val="26"/>
          <w:szCs w:val="26"/>
        </w:rPr>
      </w:pPr>
    </w:p>
    <w:p w14:paraId="78E6896D" w14:textId="50AB301E" w:rsidR="00D67813" w:rsidRDefault="00D67813" w:rsidP="00D67813">
      <w:pPr>
        <w:jc w:val="both"/>
        <w:rPr>
          <w:sz w:val="26"/>
          <w:szCs w:val="26"/>
        </w:rPr>
      </w:pPr>
      <w:bookmarkStart w:id="79" w:name="_DV_M22"/>
      <w:bookmarkStart w:id="80" w:name="_DV_M24"/>
      <w:bookmarkStart w:id="81" w:name="_DV_M26"/>
      <w:bookmarkEnd w:id="79"/>
      <w:bookmarkEnd w:id="80"/>
      <w:bookmarkEnd w:id="81"/>
      <w:r w:rsidRPr="00C4707E">
        <w:rPr>
          <w:sz w:val="26"/>
          <w:szCs w:val="26"/>
        </w:rPr>
        <w:t>2.2.</w:t>
      </w:r>
      <w:r w:rsidRPr="00C4707E">
        <w:rPr>
          <w:sz w:val="26"/>
          <w:szCs w:val="26"/>
        </w:rPr>
        <w:tab/>
        <w:t>Desde que</w:t>
      </w:r>
      <w:del w:id="82" w:author="Dias Carneiro" w:date="2020-11-24T10:16:00Z">
        <w:r w:rsidR="001E5645" w:rsidRPr="00C4707E">
          <w:rPr>
            <w:sz w:val="26"/>
            <w:szCs w:val="26"/>
          </w:rPr>
          <w:delText>, [(i)]</w:delText>
        </w:r>
      </w:del>
      <w:r w:rsidRPr="00C4707E">
        <w:rPr>
          <w:sz w:val="26"/>
          <w:szCs w:val="26"/>
        </w:rPr>
        <w:t xml:space="preserve"> não esteja em curso um Evento de Inadimplemento ou evento que, mediante notificação ou decurso de tempo, possa se tornar um Evento de Inadimplemento, </w:t>
      </w:r>
      <w:del w:id="83" w:author="Dias Carneiro" w:date="2020-11-24T10:16:00Z">
        <w:r w:rsidR="001E5645" w:rsidRPr="00C4707E">
          <w:rPr>
            <w:sz w:val="26"/>
            <w:szCs w:val="26"/>
          </w:rPr>
          <w:delText xml:space="preserve">[e (ii) tenha ocorrido, cumulativamente, a Integralização das Debêntures da Segunda Série e a Integralização das Debêntures da Terceira Série], </w:delText>
        </w:r>
      </w:del>
      <w:r w:rsidRPr="00C4707E">
        <w:rPr>
          <w:sz w:val="26"/>
          <w:szCs w:val="26"/>
        </w:rPr>
        <w:t xml:space="preserve">os Alienantes poderão solicitar, ao Agente Fiduciário, </w:t>
      </w:r>
      <w:del w:id="84" w:author="Dias Carneiro" w:date="2020-11-24T10:16:00Z">
        <w:r w:rsidR="001E5645" w:rsidRPr="00C4707E">
          <w:rPr>
            <w:sz w:val="26"/>
            <w:szCs w:val="26"/>
          </w:rPr>
          <w:delText>dentro de um período de até 10 (dez) dias após cada data de amortização do Valor Nominal Unitário</w:delText>
        </w:r>
        <w:r w:rsidR="001E5645" w:rsidRPr="00F57AC5">
          <w:rPr>
            <w:sz w:val="26"/>
            <w:szCs w:val="26"/>
          </w:rPr>
          <w:delText xml:space="preserve"> das Debêntures</w:delText>
        </w:r>
        <w:r w:rsidR="001E5645" w:rsidRPr="00C4707E">
          <w:rPr>
            <w:sz w:val="26"/>
            <w:szCs w:val="26"/>
          </w:rPr>
          <w:delText xml:space="preserve">, </w:delText>
        </w:r>
      </w:del>
      <w:r w:rsidRPr="00C4707E">
        <w:rPr>
          <w:sz w:val="26"/>
          <w:szCs w:val="26"/>
        </w:rPr>
        <w:t xml:space="preserve">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ins w:id="85" w:author="Dias Carneiro" w:date="2020-11-24T10:16:00Z">
        <w:r>
          <w:rPr>
            <w:sz w:val="26"/>
            <w:szCs w:val="26"/>
          </w:rPr>
          <w:t xml:space="preserve">(e respectivos Direitos Econômicos) proporcionalmente à </w:t>
        </w:r>
        <w:r w:rsidRPr="00C4707E">
          <w:rPr>
            <w:sz w:val="26"/>
            <w:szCs w:val="26"/>
          </w:rPr>
          <w:t>amortização do Valor Nominal Unitário</w:t>
        </w:r>
        <w:r w:rsidRPr="00F57AC5">
          <w:rPr>
            <w:sz w:val="26"/>
            <w:szCs w:val="26"/>
          </w:rPr>
          <w:t xml:space="preserve"> das Debêntures </w:t>
        </w:r>
      </w:ins>
      <w:r w:rsidRPr="00F57AC5">
        <w:rPr>
          <w:sz w:val="26"/>
          <w:szCs w:val="26"/>
        </w:rPr>
        <w:t>("</w:t>
      </w:r>
      <w:r w:rsidRPr="00F57AC5">
        <w:rPr>
          <w:sz w:val="26"/>
          <w:szCs w:val="26"/>
          <w:u w:val="single"/>
        </w:rPr>
        <w:t>Solicitação de Liberação</w:t>
      </w:r>
      <w:ins w:id="86" w:author="Dias Carneiro" w:date="2020-11-24T10:16:00Z">
        <w:r w:rsidRPr="00F57AC5">
          <w:rPr>
            <w:sz w:val="26"/>
            <w:szCs w:val="26"/>
            <w:u w:val="single"/>
          </w:rPr>
          <w:t xml:space="preserve"> </w:t>
        </w:r>
        <w:r>
          <w:rPr>
            <w:sz w:val="26"/>
            <w:szCs w:val="26"/>
            <w:u w:val="single"/>
          </w:rPr>
          <w:t>Parcial</w:t>
        </w:r>
      </w:ins>
      <w:r>
        <w:rPr>
          <w:sz w:val="26"/>
          <w:szCs w:val="26"/>
          <w:u w:val="single"/>
        </w:rPr>
        <w:t xml:space="preserve"> </w:t>
      </w:r>
      <w:r w:rsidRPr="00F57AC5">
        <w:rPr>
          <w:sz w:val="26"/>
          <w:szCs w:val="26"/>
          <w:u w:val="single"/>
        </w:rPr>
        <w:t>de Ações</w:t>
      </w:r>
      <w:r w:rsidRPr="00F57AC5">
        <w:rPr>
          <w:sz w:val="26"/>
          <w:szCs w:val="26"/>
        </w:rPr>
        <w:t>")</w:t>
      </w:r>
      <w:r w:rsidRPr="00C4707E">
        <w:rPr>
          <w:sz w:val="26"/>
          <w:szCs w:val="26"/>
        </w:rPr>
        <w:t>.</w:t>
      </w:r>
    </w:p>
    <w:p w14:paraId="3F3306A5" w14:textId="77777777" w:rsidR="00D67813" w:rsidRDefault="00D67813" w:rsidP="00D67813">
      <w:pPr>
        <w:widowControl w:val="0"/>
        <w:autoSpaceDE/>
        <w:autoSpaceDN/>
        <w:adjustRightInd/>
        <w:jc w:val="both"/>
        <w:rPr>
          <w:sz w:val="26"/>
          <w:szCs w:val="26"/>
        </w:rPr>
      </w:pPr>
    </w:p>
    <w:p w14:paraId="2D9416DD" w14:textId="77777777" w:rsidR="001E5645" w:rsidRDefault="00D67813" w:rsidP="001E5645">
      <w:pPr>
        <w:widowControl w:val="0"/>
        <w:autoSpaceDE/>
        <w:autoSpaceDN/>
        <w:adjustRightInd/>
        <w:ind w:firstLine="706"/>
        <w:jc w:val="both"/>
        <w:rPr>
          <w:del w:id="87" w:author="Dias Carneiro" w:date="2020-11-24T10:16:00Z"/>
          <w:sz w:val="26"/>
          <w:szCs w:val="26"/>
        </w:rPr>
      </w:pPr>
      <w:r>
        <w:rPr>
          <w:sz w:val="26"/>
          <w:szCs w:val="26"/>
        </w:rPr>
        <w:t>2.2.1.</w:t>
      </w:r>
      <w:r>
        <w:rPr>
          <w:sz w:val="26"/>
          <w:szCs w:val="26"/>
        </w:rPr>
        <w:tab/>
        <w:t xml:space="preserve">Mediante o recebimento de uma Solicitação de Liberação </w:t>
      </w:r>
      <w:ins w:id="88" w:author="Dias Carneiro" w:date="2020-11-24T10:16:00Z">
        <w:r>
          <w:rPr>
            <w:sz w:val="26"/>
            <w:szCs w:val="26"/>
          </w:rPr>
          <w:t xml:space="preserve">Parcial </w:t>
        </w:r>
      </w:ins>
      <w:r>
        <w:rPr>
          <w:sz w:val="26"/>
          <w:szCs w:val="26"/>
        </w:rPr>
        <w:t xml:space="preserve">de Ações, o Agente Fiduciário deverá, em até </w:t>
      </w:r>
      <w:del w:id="89" w:author="Dias Carneiro" w:date="2020-11-24T10:16:00Z">
        <w:r w:rsidR="001E5645">
          <w:rPr>
            <w:sz w:val="26"/>
            <w:szCs w:val="26"/>
          </w:rPr>
          <w:delText>10 (dez</w:delText>
        </w:r>
      </w:del>
      <w:ins w:id="90" w:author="Dias Carneiro" w:date="2020-11-24T10:16:00Z">
        <w:r>
          <w:rPr>
            <w:sz w:val="26"/>
            <w:szCs w:val="26"/>
          </w:rPr>
          <w:t>[2 (dois</w:t>
        </w:r>
      </w:ins>
      <w:r>
        <w:rPr>
          <w:sz w:val="26"/>
          <w:szCs w:val="26"/>
        </w:rPr>
        <w:t>) dias</w:t>
      </w:r>
      <w:del w:id="91" w:author="Dias Carneiro" w:date="2020-11-24T10:16:00Z">
        <w:r w:rsidR="001E5645">
          <w:rPr>
            <w:sz w:val="26"/>
            <w:szCs w:val="26"/>
          </w:rPr>
          <w:delText>,</w:delText>
        </w:r>
      </w:del>
      <w:ins w:id="92" w:author="Dias Carneiro" w:date="2020-11-24T10:16:00Z">
        <w:r>
          <w:rPr>
            <w:sz w:val="26"/>
            <w:szCs w:val="26"/>
          </w:rPr>
          <w:t>]</w:t>
        </w:r>
        <w:r>
          <w:rPr>
            <w:rStyle w:val="Refdenotaderodap"/>
            <w:sz w:val="26"/>
            <w:szCs w:val="26"/>
          </w:rPr>
          <w:footnoteReference w:id="2"/>
        </w:r>
        <w:r>
          <w:rPr>
            <w:sz w:val="26"/>
            <w:szCs w:val="26"/>
          </w:rPr>
          <w:t>, (i)</w:t>
        </w:r>
      </w:ins>
      <w:r>
        <w:rPr>
          <w:sz w:val="26"/>
          <w:szCs w:val="26"/>
        </w:rPr>
        <w:t xml:space="preserve"> realizar o cálculo a fim de determinar a quantidade de Ações Alienadas que serão liberadas da garantia</w:t>
      </w:r>
      <w:ins w:id="94" w:author="Dias Carneiro" w:date="2020-11-24T10:16:00Z">
        <w:r>
          <w:rPr>
            <w:sz w:val="26"/>
            <w:szCs w:val="26"/>
          </w:rPr>
          <w:t xml:space="preserve"> em conjunto com os respectivos Direitos Econômicos</w:t>
        </w:r>
      </w:ins>
      <w:r>
        <w:rPr>
          <w:sz w:val="26"/>
          <w:szCs w:val="26"/>
        </w:rPr>
        <w:t xml:space="preserve">, observado que, a quantidade de Ações Alienadas que serão liberadas após cada Solicitação de Liberação </w:t>
      </w:r>
      <w:ins w:id="95" w:author="Dias Carneiro" w:date="2020-11-24T10:16:00Z">
        <w:r>
          <w:rPr>
            <w:sz w:val="26"/>
            <w:szCs w:val="26"/>
          </w:rPr>
          <w:t xml:space="preserve">Parcial </w:t>
        </w:r>
      </w:ins>
      <w:r>
        <w:rPr>
          <w:sz w:val="26"/>
          <w:szCs w:val="26"/>
        </w:rPr>
        <w:t xml:space="preserve">de Ações será proporcional ao percentual do saldo devedor do Valor Nominal Unitário das Debêntures amortizado, </w:t>
      </w:r>
      <w:del w:id="96" w:author="Dias Carneiro" w:date="2020-11-24T10:16:00Z">
        <w:r w:rsidR="001E5645">
          <w:rPr>
            <w:sz w:val="26"/>
            <w:szCs w:val="26"/>
          </w:rPr>
          <w:delText>e</w:delText>
        </w:r>
      </w:del>
      <w:ins w:id="97" w:author="Dias Carneiro" w:date="2020-11-24T10:16:00Z">
        <w:r>
          <w:rPr>
            <w:sz w:val="26"/>
            <w:szCs w:val="26"/>
          </w:rPr>
          <w:t>(ii)</w:t>
        </w:r>
      </w:ins>
      <w:r>
        <w:rPr>
          <w:sz w:val="26"/>
          <w:szCs w:val="26"/>
        </w:rPr>
        <w:t xml:space="preserve"> informar para os Alienantes o número de Ações </w:t>
      </w:r>
      <w:del w:id="98" w:author="Dias Carneiro" w:date="2020-11-24T10:16:00Z">
        <w:r w:rsidR="001E5645">
          <w:rPr>
            <w:sz w:val="26"/>
            <w:szCs w:val="26"/>
          </w:rPr>
          <w:delText>Atuais</w:delText>
        </w:r>
      </w:del>
      <w:ins w:id="99" w:author="Dias Carneiro" w:date="2020-11-24T10:16:00Z">
        <w:r>
          <w:rPr>
            <w:sz w:val="26"/>
            <w:szCs w:val="26"/>
          </w:rPr>
          <w:t>Alienadas</w:t>
        </w:r>
      </w:ins>
      <w:r>
        <w:rPr>
          <w:sz w:val="26"/>
          <w:szCs w:val="26"/>
        </w:rPr>
        <w:t xml:space="preserve"> que serão liberadas da garantia objeto deste Contrato</w:t>
      </w:r>
      <w:ins w:id="100" w:author="Dias Carneiro" w:date="2020-11-24T10:16:00Z">
        <w:r>
          <w:rPr>
            <w:sz w:val="26"/>
            <w:szCs w:val="26"/>
          </w:rPr>
          <w:t>, em conjunto com os respectivos Direitos Econômicos</w:t>
        </w:r>
      </w:ins>
      <w:r>
        <w:rPr>
          <w:sz w:val="26"/>
          <w:szCs w:val="26"/>
        </w:rPr>
        <w:t xml:space="preserve"> ("</w:t>
      </w:r>
      <w:r>
        <w:rPr>
          <w:sz w:val="26"/>
          <w:szCs w:val="26"/>
          <w:u w:val="single"/>
        </w:rPr>
        <w:t>Ações Liberadas</w:t>
      </w:r>
      <w:del w:id="101" w:author="Dias Carneiro" w:date="2020-11-24T10:16:00Z">
        <w:r w:rsidR="001E5645">
          <w:rPr>
            <w:sz w:val="26"/>
            <w:szCs w:val="26"/>
          </w:rPr>
          <w:delText>").</w:delText>
        </w:r>
      </w:del>
    </w:p>
    <w:p w14:paraId="253DF574" w14:textId="77777777" w:rsidR="001E5645" w:rsidRDefault="001E5645" w:rsidP="001E5645">
      <w:pPr>
        <w:widowControl w:val="0"/>
        <w:autoSpaceDE/>
        <w:autoSpaceDN/>
        <w:adjustRightInd/>
        <w:ind w:firstLine="706"/>
        <w:jc w:val="both"/>
        <w:rPr>
          <w:del w:id="102" w:author="Dias Carneiro" w:date="2020-11-24T10:16:00Z"/>
          <w:sz w:val="26"/>
          <w:szCs w:val="26"/>
        </w:rPr>
      </w:pPr>
    </w:p>
    <w:p w14:paraId="2392BF16" w14:textId="3396B2FC" w:rsidR="00D67813" w:rsidRDefault="001E5645" w:rsidP="00D67813">
      <w:pPr>
        <w:widowControl w:val="0"/>
        <w:autoSpaceDE/>
        <w:autoSpaceDN/>
        <w:adjustRightInd/>
        <w:ind w:firstLine="706"/>
        <w:jc w:val="both"/>
        <w:rPr>
          <w:sz w:val="26"/>
          <w:szCs w:val="26"/>
        </w:rPr>
      </w:pPr>
      <w:del w:id="103" w:author="Dias Carneiro" w:date="2020-11-24T10:16:00Z">
        <w:r>
          <w:rPr>
            <w:sz w:val="26"/>
            <w:szCs w:val="26"/>
          </w:rPr>
          <w:delText>2.2.2.</w:delText>
        </w:r>
        <w:r>
          <w:rPr>
            <w:sz w:val="26"/>
            <w:szCs w:val="26"/>
          </w:rPr>
          <w:tab/>
          <w:delText>Uma vez informado aos Alienantes o número de Ações Liberadas, as Partes se comprometem a</w:delText>
        </w:r>
      </w:del>
      <w:ins w:id="104" w:author="Dias Carneiro" w:date="2020-11-24T10:16:00Z">
        <w:r w:rsidR="00D67813">
          <w:rPr>
            <w:sz w:val="26"/>
            <w:szCs w:val="26"/>
          </w:rPr>
          <w:t>") e (iii)</w:t>
        </w:r>
      </w:ins>
      <w:r w:rsidR="00D67813">
        <w:rPr>
          <w:sz w:val="26"/>
          <w:szCs w:val="26"/>
        </w:rPr>
        <w:t xml:space="preserve"> assinar</w:t>
      </w:r>
      <w:del w:id="105" w:author="Dias Carneiro" w:date="2020-11-24T10:16:00Z">
        <w:r>
          <w:rPr>
            <w:sz w:val="26"/>
            <w:szCs w:val="26"/>
          </w:rPr>
          <w:delText>, em até 10 (dez) dias,</w:delText>
        </w:r>
      </w:del>
      <w:ins w:id="106" w:author="Dias Carneiro" w:date="2020-11-24T10:16:00Z">
        <w:r w:rsidR="00D67813">
          <w:rPr>
            <w:sz w:val="26"/>
            <w:szCs w:val="26"/>
          </w:rPr>
          <w:t xml:space="preserve"> e entregar à Companhia</w:t>
        </w:r>
      </w:ins>
      <w:r w:rsidR="00D67813">
        <w:rPr>
          <w:sz w:val="26"/>
          <w:szCs w:val="26"/>
        </w:rPr>
        <w:t xml:space="preserve"> um aditamento na forma do </w:t>
      </w:r>
      <w:r w:rsidR="00D67813" w:rsidRPr="00F57AC5">
        <w:rPr>
          <w:sz w:val="26"/>
          <w:szCs w:val="26"/>
          <w:u w:val="single"/>
        </w:rPr>
        <w:t>Anexo II</w:t>
      </w:r>
      <w:r w:rsidR="00D67813">
        <w:rPr>
          <w:sz w:val="26"/>
          <w:szCs w:val="26"/>
        </w:rPr>
        <w:t xml:space="preserve">, a fim de alterar o número de ações indicado no </w:t>
      </w:r>
      <w:r w:rsidR="00D67813" w:rsidRPr="00F57AC5">
        <w:rPr>
          <w:sz w:val="26"/>
          <w:szCs w:val="26"/>
          <w:u w:val="single"/>
        </w:rPr>
        <w:t>Anexo I</w:t>
      </w:r>
      <w:r w:rsidR="00D67813">
        <w:rPr>
          <w:sz w:val="26"/>
          <w:szCs w:val="26"/>
        </w:rPr>
        <w:t>, e atualizar o número de Ações Atuais.</w:t>
      </w:r>
    </w:p>
    <w:p w14:paraId="4FB96BFC" w14:textId="77777777" w:rsidR="00D67813" w:rsidRDefault="00D67813" w:rsidP="00D67813">
      <w:pPr>
        <w:widowControl w:val="0"/>
        <w:autoSpaceDE/>
        <w:autoSpaceDN/>
        <w:adjustRightInd/>
        <w:ind w:firstLine="706"/>
        <w:jc w:val="both"/>
        <w:rPr>
          <w:sz w:val="26"/>
          <w:szCs w:val="26"/>
        </w:rPr>
      </w:pPr>
    </w:p>
    <w:p w14:paraId="177076D8" w14:textId="37897A5F" w:rsidR="00D67813" w:rsidRDefault="00D67813" w:rsidP="00154031">
      <w:pPr>
        <w:widowControl w:val="0"/>
        <w:autoSpaceDE/>
        <w:autoSpaceDN/>
        <w:adjustRightInd/>
        <w:ind w:firstLine="706"/>
        <w:jc w:val="both"/>
        <w:rPr>
          <w:sz w:val="26"/>
          <w:szCs w:val="26"/>
        </w:rPr>
      </w:pPr>
      <w:r>
        <w:rPr>
          <w:sz w:val="26"/>
          <w:szCs w:val="26"/>
        </w:rPr>
        <w:t>2.2.</w:t>
      </w:r>
      <w:del w:id="107" w:author="Dias Carneiro" w:date="2020-11-24T10:16:00Z">
        <w:r w:rsidR="001E5645">
          <w:rPr>
            <w:sz w:val="26"/>
            <w:szCs w:val="26"/>
          </w:rPr>
          <w:delText>3</w:delText>
        </w:r>
      </w:del>
      <w:ins w:id="108" w:author="Dias Carneiro" w:date="2020-11-24T10:16:00Z">
        <w:r>
          <w:rPr>
            <w:sz w:val="26"/>
            <w:szCs w:val="26"/>
          </w:rPr>
          <w:t>2</w:t>
        </w:r>
      </w:ins>
      <w:r>
        <w:rPr>
          <w:sz w:val="26"/>
          <w:szCs w:val="26"/>
        </w:rPr>
        <w:t>.</w:t>
      </w:r>
      <w:r>
        <w:rPr>
          <w:sz w:val="26"/>
          <w:szCs w:val="26"/>
        </w:rPr>
        <w:tab/>
        <w:t xml:space="preserve">Uma vez celebrado </w:t>
      </w:r>
      <w:del w:id="109" w:author="Dias Carneiro" w:date="2020-11-24T10:16:00Z">
        <w:r w:rsidR="001E5645">
          <w:rPr>
            <w:sz w:val="26"/>
            <w:szCs w:val="26"/>
          </w:rPr>
          <w:delText>os</w:delText>
        </w:r>
      </w:del>
      <w:ins w:id="110" w:author="Dias Carneiro" w:date="2020-11-24T10:16:00Z">
        <w:r>
          <w:rPr>
            <w:sz w:val="26"/>
            <w:szCs w:val="26"/>
          </w:rPr>
          <w:t>cada um dos</w:t>
        </w:r>
      </w:ins>
      <w:r>
        <w:rPr>
          <w:sz w:val="26"/>
          <w:szCs w:val="26"/>
        </w:rPr>
        <w:t xml:space="preserve"> aditamentos mencionados na Cláusula 2.2.</w:t>
      </w:r>
      <w:del w:id="111" w:author="Dias Carneiro" w:date="2020-11-24T10:16:00Z">
        <w:r w:rsidR="001E5645">
          <w:rPr>
            <w:sz w:val="26"/>
            <w:szCs w:val="26"/>
          </w:rPr>
          <w:delText>2</w:delText>
        </w:r>
      </w:del>
      <w:ins w:id="112" w:author="Dias Carneiro" w:date="2020-11-24T10:16:00Z">
        <w:r>
          <w:rPr>
            <w:sz w:val="26"/>
            <w:szCs w:val="26"/>
          </w:rPr>
          <w:t>1</w:t>
        </w:r>
      </w:ins>
      <w:r>
        <w:rPr>
          <w:sz w:val="26"/>
          <w:szCs w:val="26"/>
        </w:rPr>
        <w:t xml:space="preserve"> acima, os Alienantes e a Companhia </w:t>
      </w:r>
      <w:del w:id="113" w:author="Dias Carneiro" w:date="2020-11-24T10:16:00Z">
        <w:r w:rsidR="001E5645">
          <w:rPr>
            <w:sz w:val="26"/>
            <w:szCs w:val="26"/>
          </w:rPr>
          <w:delText>deverão</w:delText>
        </w:r>
      </w:del>
      <w:ins w:id="114" w:author="Dias Carneiro" w:date="2020-11-24T10:16:00Z">
        <w:r>
          <w:rPr>
            <w:sz w:val="26"/>
            <w:szCs w:val="26"/>
          </w:rPr>
          <w:t>estarão automaticamente livres para</w:t>
        </w:r>
      </w:ins>
      <w:r>
        <w:rPr>
          <w:sz w:val="26"/>
          <w:szCs w:val="26"/>
        </w:rPr>
        <w:t xml:space="preserve"> praticar todos os atos</w:t>
      </w:r>
      <w:r w:rsidRPr="00C4707E">
        <w:rPr>
          <w:sz w:val="26"/>
          <w:szCs w:val="26"/>
        </w:rPr>
        <w:t xml:space="preserve"> </w:t>
      </w:r>
      <w:del w:id="115" w:author="Dias Carneiro" w:date="2020-11-24T10:16:00Z">
        <w:r w:rsidR="001E5645">
          <w:rPr>
            <w:sz w:val="26"/>
            <w:szCs w:val="26"/>
          </w:rPr>
          <w:delText xml:space="preserve">previstos nas </w:delText>
        </w:r>
        <w:r w:rsidR="001E5645" w:rsidRPr="00F57AC5">
          <w:rPr>
            <w:sz w:val="26"/>
            <w:szCs w:val="26"/>
          </w:rPr>
          <w:delText>Cláusulas 2.3, 2.4 e 2.8 abaixo</w:delText>
        </w:r>
        <w:r w:rsidR="001E5645" w:rsidRPr="00C4707E">
          <w:rPr>
            <w:sz w:val="26"/>
            <w:szCs w:val="26"/>
          </w:rPr>
          <w:delText>, com a finalidade de aperfeiçoar</w:delText>
        </w:r>
      </w:del>
      <w:ins w:id="116" w:author="Dias Carneiro" w:date="2020-11-24T10:16:00Z">
        <w:r>
          <w:rPr>
            <w:sz w:val="26"/>
            <w:szCs w:val="26"/>
          </w:rPr>
          <w:t xml:space="preserve"> necessários para liberar</w:t>
        </w:r>
      </w:ins>
      <w:r w:rsidRPr="00C4707E">
        <w:rPr>
          <w:sz w:val="26"/>
          <w:szCs w:val="26"/>
        </w:rPr>
        <w:t xml:space="preserve"> a garantia constituída sobre </w:t>
      </w:r>
      <w:del w:id="117" w:author="Dias Carneiro" w:date="2020-11-24T10:16:00Z">
        <w:r w:rsidR="001E5645" w:rsidRPr="00C4707E">
          <w:rPr>
            <w:sz w:val="26"/>
            <w:szCs w:val="26"/>
          </w:rPr>
          <w:delText>tais</w:delText>
        </w:r>
      </w:del>
      <w:ins w:id="118" w:author="Dias Carneiro" w:date="2020-11-24T10:16:00Z">
        <w:r>
          <w:rPr>
            <w:sz w:val="26"/>
            <w:szCs w:val="26"/>
          </w:rPr>
          <w:t>as respectivas</w:t>
        </w:r>
      </w:ins>
      <w:r>
        <w:rPr>
          <w:sz w:val="26"/>
          <w:szCs w:val="26"/>
        </w:rPr>
        <w:t xml:space="preserve"> </w:t>
      </w:r>
      <w:r w:rsidRPr="00C4707E">
        <w:rPr>
          <w:sz w:val="26"/>
          <w:szCs w:val="26"/>
        </w:rPr>
        <w:t>ações</w:t>
      </w:r>
      <w:ins w:id="119" w:author="Dias Carneiro" w:date="2020-11-24T10:16:00Z">
        <w:r>
          <w:rPr>
            <w:sz w:val="26"/>
            <w:szCs w:val="26"/>
          </w:rPr>
          <w:t>, incluindo atualizar a averbação realizada nos termos da Cláusula 2.3 abaixo e notificar quaisquer terceiros</w:t>
        </w:r>
      </w:ins>
      <w:r w:rsidRPr="00C4707E">
        <w:rPr>
          <w:sz w:val="26"/>
          <w:szCs w:val="26"/>
        </w:rPr>
        <w:t>.</w:t>
      </w:r>
    </w:p>
    <w:p w14:paraId="508BFD35" w14:textId="77777777" w:rsidR="00D67813" w:rsidRDefault="00D67813" w:rsidP="00D67813">
      <w:pPr>
        <w:pStyle w:val="Recuodecorpodetexto"/>
        <w:widowControl w:val="0"/>
        <w:spacing w:after="0"/>
        <w:ind w:left="0" w:firstLine="709"/>
        <w:jc w:val="both"/>
        <w:rPr>
          <w:sz w:val="26"/>
          <w:szCs w:val="26"/>
        </w:rPr>
      </w:pPr>
    </w:p>
    <w:p w14:paraId="257DB1B2" w14:textId="15DF7CE9" w:rsidR="00D67813" w:rsidRDefault="00D67813" w:rsidP="00D67813">
      <w:pPr>
        <w:pStyle w:val="Recuodecorpodetexto"/>
        <w:widowControl w:val="0"/>
        <w:spacing w:after="0"/>
        <w:ind w:left="0" w:firstLine="709"/>
        <w:jc w:val="both"/>
        <w:rPr>
          <w:sz w:val="26"/>
          <w:szCs w:val="26"/>
        </w:rPr>
      </w:pPr>
      <w:r>
        <w:rPr>
          <w:sz w:val="26"/>
          <w:szCs w:val="26"/>
        </w:rPr>
        <w:t>2.2.</w:t>
      </w:r>
      <w:del w:id="120" w:author="Dias Carneiro" w:date="2020-11-24T10:16:00Z">
        <w:r w:rsidR="001E5645">
          <w:rPr>
            <w:sz w:val="26"/>
            <w:szCs w:val="26"/>
          </w:rPr>
          <w:delText>4</w:delText>
        </w:r>
      </w:del>
      <w:ins w:id="121" w:author="Dias Carneiro" w:date="2020-11-24T10:16:00Z">
        <w:r>
          <w:rPr>
            <w:sz w:val="26"/>
            <w:szCs w:val="26"/>
          </w:rPr>
          <w:t>3</w:t>
        </w:r>
      </w:ins>
      <w:r>
        <w:rPr>
          <w:sz w:val="26"/>
          <w:szCs w:val="26"/>
        </w:rPr>
        <w:t>.</w:t>
      </w:r>
      <w:r>
        <w:rPr>
          <w:sz w:val="26"/>
          <w:szCs w:val="26"/>
        </w:rPr>
        <w:tab/>
        <w:t>Não obstante o disposto acima, uma vez celebrado os aditamentos mencionados na Cláusula 2.</w:t>
      </w:r>
      <w:ins w:id="122" w:author="Dias Carneiro" w:date="2020-11-24T10:16:00Z">
        <w:r>
          <w:rPr>
            <w:sz w:val="26"/>
            <w:szCs w:val="26"/>
          </w:rPr>
          <w:t>2.</w:t>
        </w:r>
      </w:ins>
      <w:r>
        <w:rPr>
          <w:sz w:val="26"/>
          <w:szCs w:val="26"/>
        </w:rPr>
        <w:t>1</w:t>
      </w:r>
      <w:del w:id="123" w:author="Dias Carneiro" w:date="2020-11-24T10:16:00Z">
        <w:r w:rsidR="001E5645">
          <w:rPr>
            <w:sz w:val="26"/>
            <w:szCs w:val="26"/>
          </w:rPr>
          <w:delText>.2</w:delText>
        </w:r>
      </w:del>
      <w:r>
        <w:rPr>
          <w:sz w:val="26"/>
          <w:szCs w:val="26"/>
        </w:rPr>
        <w:t xml:space="preserve">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6216D287" w14:textId="77777777" w:rsidR="00D67813" w:rsidRDefault="00D67813" w:rsidP="00154031">
      <w:pPr>
        <w:pStyle w:val="Recuodecorpodetexto"/>
        <w:widowControl w:val="0"/>
        <w:spacing w:after="0"/>
        <w:ind w:left="0" w:firstLine="709"/>
        <w:jc w:val="both"/>
        <w:rPr>
          <w:sz w:val="26"/>
          <w:szCs w:val="26"/>
        </w:rPr>
      </w:pPr>
    </w:p>
    <w:p w14:paraId="20976F38" w14:textId="77777777" w:rsidR="00D67813" w:rsidRDefault="00D67813" w:rsidP="00D67813">
      <w:pPr>
        <w:pStyle w:val="Recuodecorpodetexto"/>
        <w:widowControl w:val="0"/>
        <w:spacing w:after="0"/>
        <w:ind w:left="0" w:firstLine="709"/>
        <w:jc w:val="both"/>
        <w:rPr>
          <w:ins w:id="124" w:author="Dias Carneiro" w:date="2020-11-24T10:16:00Z"/>
          <w:sz w:val="26"/>
          <w:szCs w:val="26"/>
        </w:rPr>
      </w:pPr>
      <w:ins w:id="125" w:author="Dias Carneiro" w:date="2020-11-24T10:16:00Z">
        <w:r>
          <w:rPr>
            <w:sz w:val="26"/>
            <w:szCs w:val="26"/>
          </w:rPr>
          <w:t>2.2.4.</w:t>
        </w:r>
        <w:r>
          <w:rPr>
            <w:sz w:val="26"/>
            <w:szCs w:val="26"/>
          </w:rPr>
          <w:tab/>
          <w:t>Em nenhuma hipótese, o Percentual Obrigatório poderá ser aumentado (salvo em decorrência do cumprimento do quanto estabelecido na Cláusula 2.1.2 acima) e as Ações Liberadas deverão se sujeitar à garantia aqui prevista.</w:t>
        </w:r>
      </w:ins>
    </w:p>
    <w:p w14:paraId="6C927994" w14:textId="77777777" w:rsidR="00D67813" w:rsidRDefault="00D67813" w:rsidP="00D67813">
      <w:pPr>
        <w:pStyle w:val="Recuodecorpodetexto"/>
        <w:widowControl w:val="0"/>
        <w:spacing w:after="0"/>
        <w:ind w:left="0" w:firstLine="709"/>
        <w:jc w:val="both"/>
        <w:rPr>
          <w:ins w:id="126" w:author="Dias Carneiro" w:date="2020-11-24T10:16:00Z"/>
          <w:sz w:val="26"/>
          <w:szCs w:val="26"/>
        </w:rPr>
      </w:pPr>
    </w:p>
    <w:p w14:paraId="4A4F127C" w14:textId="77777777" w:rsidR="00D67813" w:rsidRPr="00845EFC" w:rsidRDefault="00D67813" w:rsidP="00D67813">
      <w:pPr>
        <w:pStyle w:val="Recuodecorpodetexto"/>
        <w:widowControl w:val="0"/>
        <w:spacing w:after="0"/>
        <w:ind w:left="0" w:firstLine="709"/>
        <w:jc w:val="both"/>
        <w:rPr>
          <w:ins w:id="127" w:author="Dias Carneiro" w:date="2020-11-24T10:16:00Z"/>
          <w:sz w:val="26"/>
          <w:szCs w:val="26"/>
        </w:rPr>
      </w:pPr>
      <w:bookmarkStart w:id="128" w:name="_Hlk57101557"/>
      <w:ins w:id="129" w:author="Dias Carneiro" w:date="2020-11-24T10:16:00Z">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ins>
    </w:p>
    <w:bookmarkEnd w:id="128"/>
    <w:p w14:paraId="5684F24B" w14:textId="77777777" w:rsidR="00D67813" w:rsidRDefault="00D67813" w:rsidP="00D67813">
      <w:pPr>
        <w:widowControl w:val="0"/>
        <w:autoSpaceDE/>
        <w:autoSpaceDN/>
        <w:adjustRightInd/>
        <w:ind w:firstLine="706"/>
        <w:jc w:val="both"/>
        <w:rPr>
          <w:ins w:id="130" w:author="Dias Carneiro" w:date="2020-11-24T10:16:00Z"/>
          <w:sz w:val="26"/>
          <w:szCs w:val="26"/>
        </w:rPr>
      </w:pPr>
    </w:p>
    <w:p w14:paraId="454FF984" w14:textId="3BD638EF" w:rsidR="00D67813" w:rsidRPr="00845EFC" w:rsidRDefault="00D67813" w:rsidP="00D67813">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ins w:id="131" w:author="Dias Carneiro" w:date="2020-11-24T10:16:00Z">
        <w:r>
          <w:rPr>
            <w:sz w:val="26"/>
            <w:szCs w:val="26"/>
          </w:rPr>
          <w:t>, na presente data ou na data de celebração dos aditivos, conforme o caso,</w:t>
        </w:r>
      </w:ins>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w:t>
      </w:r>
      <w:del w:id="132" w:author="Dias Carneiro" w:date="2020-11-24T10:16:00Z">
        <w:r w:rsidR="001E5645" w:rsidRPr="00845EFC">
          <w:rPr>
            <w:sz w:val="26"/>
            <w:szCs w:val="26"/>
          </w:rPr>
          <w:delText>entregarem</w:delText>
        </w:r>
      </w:del>
      <w:ins w:id="133" w:author="Dias Carneiro" w:date="2020-11-24T10:16:00Z">
        <w:r w:rsidRPr="00845EFC">
          <w:rPr>
            <w:sz w:val="26"/>
            <w:szCs w:val="26"/>
          </w:rPr>
          <w:t>entregar</w:t>
        </w:r>
      </w:ins>
      <w:r w:rsidRPr="00845EFC">
        <w:rPr>
          <w:sz w:val="26"/>
          <w:szCs w:val="26"/>
        </w:rPr>
        <w:t xml:space="preserve"> ao Agente Fiduciário, </w:t>
      </w:r>
      <w:del w:id="134" w:author="Dias Carneiro" w:date="2020-11-24T10:16:00Z">
        <w:r w:rsidR="001E5645" w:rsidRPr="00845EFC">
          <w:rPr>
            <w:sz w:val="26"/>
            <w:szCs w:val="26"/>
          </w:rPr>
          <w:delText>na presente data</w:delText>
        </w:r>
      </w:del>
      <w:ins w:id="135" w:author="Dias Carneiro" w:date="2020-11-24T10:16:00Z">
        <w:r>
          <w:rPr>
            <w:sz w:val="26"/>
            <w:szCs w:val="26"/>
          </w:rPr>
          <w:t>em 5 (cinco) Dias Úteis contados de sua respectiva realização</w:t>
        </w:r>
      </w:ins>
      <w:r w:rsidRPr="00845EFC">
        <w:rPr>
          <w:sz w:val="26"/>
          <w:szCs w:val="26"/>
        </w:rPr>
        <w:t>, cópia autenticada integral</w:t>
      </w:r>
      <w:ins w:id="136" w:author="Dias Carneiro" w:date="2020-11-24T10:16:00Z">
        <w:r>
          <w:rPr>
            <w:sz w:val="26"/>
            <w:szCs w:val="26"/>
          </w:rPr>
          <w:t xml:space="preserve"> de tais páginas</w:t>
        </w:r>
      </w:ins>
      <w:r w:rsidRPr="00845EFC">
        <w:rPr>
          <w:sz w:val="26"/>
          <w:szCs w:val="26"/>
        </w:rPr>
        <w:t xml:space="preserve"> do Livro de Registro de Ações Nominativas da Companhia com a referida averbação: </w:t>
      </w:r>
    </w:p>
    <w:p w14:paraId="282427BA" w14:textId="77777777" w:rsidR="00D67813" w:rsidRPr="00845EFC" w:rsidRDefault="00D67813" w:rsidP="00D67813">
      <w:pPr>
        <w:widowControl w:val="0"/>
        <w:autoSpaceDE/>
        <w:autoSpaceDN/>
        <w:adjustRightInd/>
        <w:jc w:val="both"/>
        <w:rPr>
          <w:sz w:val="26"/>
          <w:szCs w:val="26"/>
        </w:rPr>
      </w:pPr>
    </w:p>
    <w:p w14:paraId="0E14DE32" w14:textId="5D28AB01" w:rsidR="00D67813" w:rsidRPr="00845EFC" w:rsidRDefault="00D67813" w:rsidP="00D67813">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del w:id="137" w:author="Dias Carneiro" w:date="2020-11-24T10:16:00Z">
        <w:r w:rsidR="001E5645" w:rsidRPr="00845EFC">
          <w:rPr>
            <w:i/>
            <w:sz w:val="26"/>
            <w:szCs w:val="26"/>
          </w:rPr>
          <w:delText>")</w:delText>
        </w:r>
      </w:del>
      <w:ins w:id="138" w:author="Dias Carneiro" w:date="2020-11-24T10:16:00Z">
        <w:r w:rsidRPr="00845EFC">
          <w:rPr>
            <w:i/>
            <w:sz w:val="26"/>
            <w:szCs w:val="26"/>
          </w:rPr>
          <w:t>")</w:t>
        </w:r>
        <w:r>
          <w:rPr>
            <w:i/>
            <w:sz w:val="26"/>
            <w:szCs w:val="26"/>
          </w:rPr>
          <w:t>, representando [35%/42%/51%] das ações de sua titularidade,</w:t>
        </w:r>
      </w:ins>
      <w:r w:rsidRPr="00845EFC">
        <w:rPr>
          <w:i/>
          <w:sz w:val="26"/>
          <w:szCs w:val="26"/>
        </w:rPr>
        <w:t xml:space="preserve"> estão alienadas fiduciariamente em favor de </w:t>
      </w:r>
      <w:del w:id="139" w:author="Dias Carneiro" w:date="2020-11-24T10:16:00Z">
        <w:r w:rsidR="001E5645" w:rsidRPr="00896E31">
          <w:rPr>
            <w:sz w:val="26"/>
            <w:szCs w:val="26"/>
          </w:rPr>
          <w:delText>[•]</w:delText>
        </w:r>
      </w:del>
      <w:ins w:id="140" w:author="Dias Carneiro" w:date="2020-11-24T10:16:00Z">
        <w:r>
          <w:rPr>
            <w:i/>
            <w:iCs/>
            <w:sz w:val="26"/>
            <w:szCs w:val="26"/>
          </w:rPr>
          <w:t>Simplific Pavarini Distribuidora de Títulos e Valores Ltda.</w:t>
        </w:r>
      </w:ins>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w:t>
      </w:r>
      <w:del w:id="141" w:author="Dias Carneiro" w:date="2020-11-24T10:16:00Z">
        <w:r w:rsidR="001E5645" w:rsidRPr="00845EFC">
          <w:rPr>
            <w:i/>
            <w:sz w:val="26"/>
            <w:szCs w:val="26"/>
          </w:rPr>
          <w:delText>.</w:delText>
        </w:r>
      </w:del>
      <w:ins w:id="142" w:author="Dias Carneiro" w:date="2020-11-24T10:16:00Z">
        <w:r>
          <w:rPr>
            <w:i/>
            <w:sz w:val="26"/>
            <w:szCs w:val="26"/>
          </w:rPr>
          <w:t xml:space="preserve">, conforme o </w:t>
        </w:r>
        <w:r>
          <w:rPr>
            <w:i/>
            <w:sz w:val="26"/>
            <w:szCs w:val="26"/>
          </w:rPr>
          <w:lastRenderedPageBreak/>
          <w:t>necessário para manter o percentual acima indicado</w:t>
        </w:r>
        <w:r w:rsidRPr="00845EFC">
          <w:rPr>
            <w:i/>
            <w:sz w:val="26"/>
            <w:szCs w:val="26"/>
          </w:rPr>
          <w:t>.</w:t>
        </w:r>
      </w:ins>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519CCC8D" w14:textId="77777777" w:rsidR="00D67813" w:rsidRPr="00845EFC" w:rsidRDefault="00D67813" w:rsidP="00D67813">
      <w:pPr>
        <w:widowControl w:val="0"/>
        <w:autoSpaceDE/>
        <w:autoSpaceDN/>
        <w:adjustRightInd/>
        <w:jc w:val="both"/>
        <w:rPr>
          <w:sz w:val="26"/>
          <w:szCs w:val="26"/>
        </w:rPr>
      </w:pPr>
    </w:p>
    <w:p w14:paraId="07601365" w14:textId="20A6D546" w:rsidR="00D67813" w:rsidRPr="00845EFC" w:rsidRDefault="00D67813" w:rsidP="00D67813">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del w:id="143" w:author="Dias Carneiro" w:date="2020-11-24T10:16:00Z">
        <w:r w:rsidR="001E5645">
          <w:rPr>
            <w:rFonts w:ascii="Times New Roman" w:hAnsi="Times New Roman" w:cs="Times New Roman"/>
            <w:color w:val="000000"/>
            <w:sz w:val="26"/>
            <w:szCs w:val="26"/>
          </w:rPr>
          <w:delText>percentual de ações de emissão do capital social da Companhia indicado no Anexo I de tempos em tempos ("</w:delText>
        </w:r>
      </w:del>
      <w:r w:rsidRPr="00154031">
        <w:rPr>
          <w:rFonts w:ascii="Times New Roman" w:hAnsi="Times New Roman"/>
          <w:color w:val="000000"/>
          <w:sz w:val="26"/>
        </w:rPr>
        <w:t>Percentual Obrigatório</w:t>
      </w:r>
      <w:del w:id="144" w:author="Dias Carneiro" w:date="2020-11-24T10:16:00Z">
        <w:r w:rsidR="001E5645">
          <w:rPr>
            <w:rFonts w:ascii="Times New Roman" w:hAnsi="Times New Roman" w:cs="Times New Roman"/>
            <w:color w:val="000000"/>
            <w:sz w:val="26"/>
            <w:szCs w:val="26"/>
          </w:rPr>
          <w:delText>")</w:delText>
        </w:r>
        <w:r w:rsidR="001E5645" w:rsidRPr="00845EFC">
          <w:rPr>
            <w:rFonts w:ascii="Times New Roman" w:hAnsi="Times New Roman" w:cs="Times New Roman"/>
            <w:color w:val="000000"/>
            <w:sz w:val="26"/>
            <w:szCs w:val="26"/>
          </w:rPr>
          <w:delText>,</w:delText>
        </w:r>
      </w:del>
      <w:ins w:id="145" w:author="Dias Carneiro" w:date="2020-11-24T10:16:00Z">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w:t>
        </w:r>
      </w:ins>
      <w:r w:rsidRPr="00845EFC">
        <w:rPr>
          <w:rFonts w:ascii="Times New Roman" w:hAnsi="Times New Roman" w:cs="Times New Roman"/>
          <w:color w:val="000000"/>
          <w:sz w:val="26"/>
          <w:szCs w:val="26"/>
        </w:rPr>
        <w:t xml:space="preserve">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BD4B8D3" w14:textId="77777777" w:rsidR="00D67813" w:rsidRPr="00845EFC" w:rsidRDefault="00D67813" w:rsidP="00D67813">
      <w:pPr>
        <w:pStyle w:val="Celso1"/>
        <w:widowControl/>
        <w:rPr>
          <w:rFonts w:ascii="Times New Roman" w:hAnsi="Times New Roman" w:cs="Times New Roman"/>
          <w:color w:val="000000"/>
          <w:sz w:val="26"/>
          <w:szCs w:val="26"/>
        </w:rPr>
      </w:pPr>
      <w:bookmarkStart w:id="146" w:name="_DV_M137"/>
      <w:bookmarkStart w:id="147" w:name="_DV_M143"/>
      <w:bookmarkStart w:id="148" w:name="_DV_M152"/>
      <w:bookmarkStart w:id="149" w:name="_DV_M156"/>
      <w:bookmarkStart w:id="150" w:name="_DV_M158"/>
      <w:bookmarkStart w:id="151" w:name="_DV_M161"/>
      <w:bookmarkStart w:id="152" w:name="_DV_M164"/>
      <w:bookmarkStart w:id="153" w:name="_DV_M166"/>
      <w:bookmarkStart w:id="154" w:name="_DV_M167"/>
      <w:bookmarkStart w:id="155" w:name="_DV_M173"/>
      <w:bookmarkStart w:id="156" w:name="_DV_M174"/>
      <w:bookmarkStart w:id="157" w:name="_DV_M176"/>
      <w:bookmarkEnd w:id="146"/>
      <w:bookmarkEnd w:id="147"/>
      <w:bookmarkEnd w:id="148"/>
      <w:bookmarkEnd w:id="149"/>
      <w:bookmarkEnd w:id="150"/>
      <w:bookmarkEnd w:id="151"/>
      <w:bookmarkEnd w:id="152"/>
      <w:bookmarkEnd w:id="153"/>
      <w:bookmarkEnd w:id="154"/>
      <w:bookmarkEnd w:id="155"/>
      <w:bookmarkEnd w:id="156"/>
      <w:bookmarkEnd w:id="157"/>
    </w:p>
    <w:p w14:paraId="7AC333CA" w14:textId="21F0C9CB" w:rsidR="00D67813" w:rsidRPr="00D55BEA" w:rsidRDefault="00D67813" w:rsidP="00D67813">
      <w:pPr>
        <w:tabs>
          <w:tab w:val="left" w:pos="720"/>
        </w:tabs>
        <w:jc w:val="both"/>
        <w:rPr>
          <w:color w:val="000000"/>
          <w:sz w:val="26"/>
          <w:szCs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158" w:name="_DV_M140"/>
      <w:bookmarkStart w:id="159" w:name="_DV_M141"/>
      <w:bookmarkStart w:id="160" w:name="_DV_M142"/>
      <w:bookmarkStart w:id="161" w:name="_DV_M144"/>
      <w:bookmarkStart w:id="162" w:name="_DV_M145"/>
      <w:bookmarkStart w:id="163" w:name="_DV_M146"/>
      <w:bookmarkStart w:id="164" w:name="_DV_M147"/>
      <w:bookmarkStart w:id="165" w:name="_DV_M150"/>
      <w:bookmarkStart w:id="166" w:name="_DV_M151"/>
      <w:bookmarkStart w:id="167" w:name="_DV_M154"/>
      <w:bookmarkStart w:id="168" w:name="_DV_M157"/>
      <w:bookmarkEnd w:id="158"/>
      <w:bookmarkEnd w:id="159"/>
      <w:bookmarkEnd w:id="160"/>
      <w:bookmarkEnd w:id="161"/>
      <w:bookmarkEnd w:id="162"/>
      <w:bookmarkEnd w:id="163"/>
      <w:bookmarkEnd w:id="164"/>
      <w:bookmarkEnd w:id="165"/>
      <w:bookmarkEnd w:id="166"/>
      <w:bookmarkEnd w:id="167"/>
      <w:bookmarkEnd w:id="168"/>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ins w:id="169" w:author="Dias Carneiro" w:date="2020-11-24T10:16:00Z">
        <w:r>
          <w:rPr>
            <w:iCs/>
            <w:sz w:val="26"/>
            <w:szCs w:val="26"/>
          </w:rPr>
          <w:t>e</w:t>
        </w:r>
        <w:r w:rsidRPr="00895F4E">
          <w:rPr>
            <w:iCs/>
            <w:sz w:val="26"/>
            <w:szCs w:val="26"/>
          </w:rPr>
          <w:t xml:space="preserve"> </w:t>
        </w:r>
      </w:ins>
      <w:r w:rsidRPr="00895F4E">
        <w:rPr>
          <w:iCs/>
          <w:sz w:val="26"/>
          <w:szCs w:val="26"/>
        </w:rPr>
        <w:t>(ii) aprovar qualquer das matérias previstas no artigo 136 da Lei das Sociedades por Ações</w:t>
      </w:r>
      <w:del w:id="170" w:author="Dias Carneiro" w:date="2020-11-24T10:16:00Z">
        <w:r w:rsidR="001E5645" w:rsidRPr="00895F4E">
          <w:rPr>
            <w:iCs/>
            <w:sz w:val="26"/>
            <w:szCs w:val="26"/>
          </w:rPr>
          <w:delText>, e (iii) aprovar a Transferência</w:delText>
        </w:r>
      </w:del>
      <w:ins w:id="171" w:author="Dias Carneiro" w:date="2020-11-24T10:16:00Z">
        <w:r>
          <w:rPr>
            <w:iCs/>
            <w:sz w:val="26"/>
            <w:szCs w:val="26"/>
          </w:rPr>
          <w:t xml:space="preserve">[, salvo conforme permitido nos termos da </w:t>
        </w:r>
        <w:r w:rsidRPr="00896E31">
          <w:rPr>
            <w:sz w:val="26"/>
            <w:szCs w:val="26"/>
          </w:rPr>
          <w:t>Escritura</w:t>
        </w:r>
      </w:ins>
      <w:r w:rsidRPr="00845EFC">
        <w:rPr>
          <w:sz w:val="26"/>
          <w:szCs w:val="26"/>
        </w:rPr>
        <w:t xml:space="preserve"> de </w:t>
      </w:r>
      <w:del w:id="172" w:author="Dias Carneiro" w:date="2020-11-24T10:16:00Z">
        <w:r w:rsidR="001E5645" w:rsidRPr="00895F4E">
          <w:rPr>
            <w:iCs/>
            <w:sz w:val="26"/>
            <w:szCs w:val="26"/>
          </w:rPr>
          <w:delText>um ou mais ativos, tangíveis ou intangíveis, com valor total agregado superior a R$[●], em um único exercício social</w:delText>
        </w:r>
        <w:r w:rsidR="001E5645" w:rsidRPr="00895F4E">
          <w:rPr>
            <w:sz w:val="26"/>
            <w:szCs w:val="26"/>
          </w:rPr>
          <w:delText>.</w:delText>
        </w:r>
      </w:del>
      <w:ins w:id="173" w:author="Dias Carneiro" w:date="2020-11-24T10:16:00Z">
        <w:r w:rsidRPr="00845EFC">
          <w:rPr>
            <w:sz w:val="26"/>
            <w:szCs w:val="26"/>
          </w:rPr>
          <w:t>Emissão</w:t>
        </w:r>
        <w:r>
          <w:rPr>
            <w:sz w:val="26"/>
            <w:szCs w:val="26"/>
          </w:rPr>
          <w:t>]</w:t>
        </w:r>
        <w:r w:rsidRPr="00895F4E">
          <w:rPr>
            <w:sz w:val="26"/>
            <w:szCs w:val="26"/>
          </w:rPr>
          <w:t>.</w:t>
        </w:r>
      </w:ins>
    </w:p>
    <w:p w14:paraId="2DA6D4FB" w14:textId="77777777" w:rsidR="00D67813" w:rsidRDefault="00D67813" w:rsidP="00D67813">
      <w:pPr>
        <w:tabs>
          <w:tab w:val="left" w:pos="720"/>
        </w:tabs>
        <w:jc w:val="both"/>
        <w:rPr>
          <w:iCs/>
          <w:color w:val="000000"/>
          <w:sz w:val="26"/>
          <w:szCs w:val="26"/>
        </w:rPr>
      </w:pPr>
    </w:p>
    <w:p w14:paraId="744559C0" w14:textId="2D7A37B4" w:rsidR="00D67813" w:rsidRPr="00D55BEA" w:rsidRDefault="00D67813" w:rsidP="00D67813">
      <w:pPr>
        <w:tabs>
          <w:tab w:val="left" w:pos="720"/>
        </w:tabs>
        <w:jc w:val="both"/>
        <w:rPr>
          <w:iCs/>
          <w:color w:val="000000"/>
          <w:sz w:val="26"/>
          <w:szCs w:val="26"/>
        </w:rPr>
      </w:pPr>
      <w:ins w:id="174" w:author="Dias Carneiro" w:date="2020-11-24T10:16:00Z">
        <w:r>
          <w:rPr>
            <w:iCs/>
            <w:color w:val="000000"/>
            <w:sz w:val="26"/>
            <w:szCs w:val="26"/>
          </w:rPr>
          <w:tab/>
        </w:r>
      </w:ins>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possa se tornar um Evento de Inadimplemento, os Alienantes serão obrigados a se abster de votar em toda </w:t>
      </w:r>
      <w:r w:rsidRPr="00D55BEA">
        <w:rPr>
          <w:iCs/>
          <w:color w:val="000000"/>
          <w:sz w:val="26"/>
          <w:szCs w:val="26"/>
        </w:rPr>
        <w:lastRenderedPageBreak/>
        <w:t xml:space="preserve">e qualquer deliberação sem obter o consentimento prévio do Agente Fiduciário com relação ao conteúdo do voto dos </w:t>
      </w:r>
      <w:del w:id="175" w:author="Dias Carneiro" w:date="2020-11-24T10:16:00Z">
        <w:r w:rsidR="001E5645" w:rsidRPr="00D55BEA">
          <w:rPr>
            <w:iCs/>
            <w:color w:val="000000"/>
            <w:sz w:val="26"/>
            <w:szCs w:val="26"/>
          </w:rPr>
          <w:delText>Alinenantes</w:delText>
        </w:r>
      </w:del>
      <w:ins w:id="176" w:author="Dias Carneiro" w:date="2020-11-24T10:16:00Z">
        <w:r w:rsidRPr="00D55BEA">
          <w:rPr>
            <w:iCs/>
            <w:color w:val="000000"/>
            <w:sz w:val="26"/>
            <w:szCs w:val="26"/>
          </w:rPr>
          <w:t>Alienantes</w:t>
        </w:r>
      </w:ins>
      <w:r w:rsidRPr="00895F4E">
        <w:rPr>
          <w:sz w:val="26"/>
          <w:szCs w:val="26"/>
        </w:rPr>
        <w:t>.</w:t>
      </w:r>
    </w:p>
    <w:p w14:paraId="23912046" w14:textId="77777777" w:rsidR="00D67813" w:rsidRPr="00D55BEA" w:rsidRDefault="00D67813" w:rsidP="00D67813">
      <w:pPr>
        <w:tabs>
          <w:tab w:val="left" w:pos="720"/>
        </w:tabs>
        <w:jc w:val="both"/>
        <w:rPr>
          <w:iCs/>
          <w:color w:val="000000"/>
          <w:sz w:val="26"/>
          <w:szCs w:val="26"/>
        </w:rPr>
      </w:pPr>
    </w:p>
    <w:p w14:paraId="118FEB49" w14:textId="44B7CEC1" w:rsidR="00D67813" w:rsidRPr="00D55BEA" w:rsidRDefault="00D67813" w:rsidP="00D67813">
      <w:pPr>
        <w:tabs>
          <w:tab w:val="left" w:pos="720"/>
        </w:tabs>
        <w:jc w:val="both"/>
        <w:rPr>
          <w:iCs/>
          <w:color w:val="000000"/>
          <w:sz w:val="26"/>
          <w:szCs w:val="26"/>
        </w:rPr>
      </w:pPr>
      <w:ins w:id="177" w:author="Dias Carneiro" w:date="2020-11-24T10:16:00Z">
        <w:r>
          <w:rPr>
            <w:iCs/>
            <w:color w:val="000000"/>
            <w:sz w:val="26"/>
            <w:szCs w:val="26"/>
          </w:rPr>
          <w:tab/>
        </w:r>
      </w:ins>
      <w:r w:rsidRPr="00D55BEA">
        <w:rPr>
          <w:iCs/>
          <w:color w:val="000000"/>
          <w:sz w:val="26"/>
          <w:szCs w:val="26"/>
        </w:rPr>
        <w:t>2.</w:t>
      </w:r>
      <w:del w:id="178" w:author="Dias Carneiro" w:date="2020-11-24T10:16:00Z">
        <w:r w:rsidR="001E5645">
          <w:rPr>
            <w:iCs/>
            <w:color w:val="000000"/>
            <w:sz w:val="26"/>
            <w:szCs w:val="26"/>
          </w:rPr>
          <w:delText>4</w:delText>
        </w:r>
      </w:del>
      <w:ins w:id="179" w:author="Dias Carneiro" w:date="2020-11-24T10:16:00Z">
        <w:r>
          <w:rPr>
            <w:iCs/>
            <w:color w:val="000000"/>
            <w:sz w:val="26"/>
            <w:szCs w:val="26"/>
          </w:rPr>
          <w:t>5</w:t>
        </w:r>
      </w:ins>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5941F86E" w14:textId="77777777" w:rsidR="00D67813" w:rsidRPr="00D55BEA" w:rsidRDefault="00D67813" w:rsidP="00D67813">
      <w:pPr>
        <w:tabs>
          <w:tab w:val="left" w:pos="720"/>
        </w:tabs>
        <w:jc w:val="both"/>
        <w:rPr>
          <w:iCs/>
          <w:color w:val="000000"/>
          <w:sz w:val="26"/>
          <w:szCs w:val="26"/>
        </w:rPr>
      </w:pPr>
    </w:p>
    <w:p w14:paraId="52E4748B" w14:textId="5A839E33" w:rsidR="00D67813" w:rsidRPr="00895F4E" w:rsidRDefault="00D67813" w:rsidP="00154031">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 xml:space="preserve">com 15 (quinze) dias de antecedência da data em que uma assembleia que deliberar sobre qualquer das matérias relacionadas na Cláusula 2.5 acima </w:t>
      </w:r>
      <w:del w:id="180" w:author="Dias Carneiro" w:date="2020-11-24T10:16:00Z">
        <w:r w:rsidR="001E5645">
          <w:rPr>
            <w:sz w:val="26"/>
            <w:szCs w:val="26"/>
          </w:rPr>
          <w:delText>for</w:delText>
        </w:r>
      </w:del>
      <w:ins w:id="181" w:author="Dias Carneiro" w:date="2020-11-24T10:16:00Z">
        <w:r>
          <w:rPr>
            <w:sz w:val="26"/>
            <w:szCs w:val="26"/>
          </w:rPr>
          <w:t>será</w:t>
        </w:r>
      </w:ins>
      <w:r>
        <w:rPr>
          <w:sz w:val="26"/>
          <w:szCs w:val="26"/>
        </w:rPr>
        <w:t xml:space="preserve"> realizada, ou, no caso da Cláusula 2.5.1, com 15 (quinze) dias de antecedência da data em que qualquer assembleia for ser realizada, sobre qual será a deliberação dos Alienantes em tal assembleia</w:t>
      </w:r>
      <w:r w:rsidRPr="00895F4E">
        <w:rPr>
          <w:sz w:val="26"/>
          <w:szCs w:val="26"/>
        </w:rPr>
        <w:t>.</w:t>
      </w:r>
    </w:p>
    <w:p w14:paraId="2157D782" w14:textId="77777777" w:rsidR="00D67813" w:rsidRPr="00895F4E" w:rsidRDefault="00D67813" w:rsidP="00D67813">
      <w:pPr>
        <w:jc w:val="both"/>
        <w:rPr>
          <w:sz w:val="26"/>
          <w:szCs w:val="26"/>
        </w:rPr>
      </w:pPr>
    </w:p>
    <w:p w14:paraId="41F355FE" w14:textId="77777777" w:rsidR="00D67813" w:rsidRPr="00895F4E" w:rsidRDefault="00D67813" w:rsidP="00154031">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2F36BADB" w14:textId="77777777" w:rsidR="00D67813" w:rsidRPr="00895F4E" w:rsidRDefault="00D67813" w:rsidP="00D67813">
      <w:pPr>
        <w:jc w:val="both"/>
        <w:rPr>
          <w:sz w:val="26"/>
          <w:szCs w:val="26"/>
          <w:highlight w:val="yellow"/>
        </w:rPr>
      </w:pPr>
    </w:p>
    <w:p w14:paraId="61AB2545" w14:textId="3F8E5D17" w:rsidR="00D67813" w:rsidRPr="00895F4E" w:rsidRDefault="00D67813" w:rsidP="00154031">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del w:id="182" w:author="Dias Carneiro" w:date="2020-11-24T10:16:00Z">
        <w:r w:rsidR="001E5645" w:rsidRPr="00895F4E">
          <w:rPr>
            <w:sz w:val="26"/>
            <w:szCs w:val="26"/>
          </w:rPr>
          <w:delText xml:space="preserve">deverão abster-se de </w:delText>
        </w:r>
      </w:del>
      <w:ins w:id="183" w:author="Dias Carneiro" w:date="2020-11-24T10:16:00Z">
        <w:r>
          <w:rPr>
            <w:sz w:val="26"/>
            <w:szCs w:val="26"/>
          </w:rPr>
          <w:t>estarão autorizados a</w:t>
        </w:r>
        <w:r w:rsidRPr="00895F4E">
          <w:rPr>
            <w:sz w:val="26"/>
            <w:szCs w:val="26"/>
          </w:rPr>
          <w:t xml:space="preserve"> </w:t>
        </w:r>
      </w:ins>
      <w:r w:rsidRPr="00895F4E">
        <w:rPr>
          <w:sz w:val="26"/>
          <w:szCs w:val="26"/>
        </w:rPr>
        <w:t>proferir seu voto</w:t>
      </w:r>
      <w:ins w:id="184" w:author="Dias Carneiro" w:date="2020-11-24T10:16:00Z">
        <w:r>
          <w:rPr>
            <w:sz w:val="26"/>
            <w:szCs w:val="26"/>
          </w:rPr>
          <w:t xml:space="preserve"> da maneira que melhor lhes convier</w:t>
        </w:r>
      </w:ins>
      <w:r w:rsidRPr="00895F4E">
        <w:rPr>
          <w:sz w:val="26"/>
          <w:szCs w:val="26"/>
        </w:rPr>
        <w:t xml:space="preserve">, devendo apresentar ao Agente Fiduciário a ata da </w:t>
      </w:r>
      <w:del w:id="185" w:author="Dias Carneiro" w:date="2020-11-24T10:16:00Z">
        <w:r w:rsidR="001E5645" w:rsidRPr="00895F4E">
          <w:rPr>
            <w:sz w:val="26"/>
            <w:szCs w:val="26"/>
          </w:rPr>
          <w:delText>assmbleia geral de forma a comprovar a consignação em ata de tal abstenção</w:delText>
        </w:r>
      </w:del>
      <w:ins w:id="186" w:author="Dias Carneiro" w:date="2020-11-24T10:16:00Z">
        <w:r w:rsidRPr="00895F4E">
          <w:rPr>
            <w:sz w:val="26"/>
            <w:szCs w:val="26"/>
          </w:rPr>
          <w:t>assembleia geral</w:t>
        </w:r>
      </w:ins>
      <w:r w:rsidRPr="00895F4E">
        <w:rPr>
          <w:sz w:val="26"/>
          <w:szCs w:val="26"/>
        </w:rPr>
        <w:t xml:space="preserve">, dentro de </w:t>
      </w:r>
      <w:del w:id="187" w:author="Dias Carneiro" w:date="2020-11-24T10:16:00Z">
        <w:r w:rsidR="001E5645" w:rsidRPr="00895F4E">
          <w:rPr>
            <w:sz w:val="26"/>
            <w:szCs w:val="26"/>
          </w:rPr>
          <w:delText>1 (um) Dia Útil</w:delText>
        </w:r>
      </w:del>
      <w:ins w:id="188" w:author="Dias Carneiro" w:date="2020-11-24T10:16:00Z">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ins>
      <w:r w:rsidRPr="00895F4E">
        <w:rPr>
          <w:sz w:val="26"/>
          <w:szCs w:val="26"/>
        </w:rPr>
        <w:t xml:space="preserve"> contado </w:t>
      </w:r>
      <w:del w:id="189" w:author="Dias Carneiro" w:date="2020-11-24T10:16:00Z">
        <w:r w:rsidR="001E5645" w:rsidRPr="00895F4E">
          <w:rPr>
            <w:sz w:val="26"/>
            <w:szCs w:val="26"/>
          </w:rPr>
          <w:delText>da</w:delText>
        </w:r>
      </w:del>
      <w:ins w:id="190" w:author="Dias Carneiro" w:date="2020-11-24T10:16:00Z">
        <w:r w:rsidRPr="00895F4E">
          <w:rPr>
            <w:sz w:val="26"/>
            <w:szCs w:val="26"/>
          </w:rPr>
          <w:t>d</w:t>
        </w:r>
        <w:r>
          <w:rPr>
            <w:sz w:val="26"/>
            <w:szCs w:val="26"/>
          </w:rPr>
          <w:t>e sua</w:t>
        </w:r>
      </w:ins>
      <w:r w:rsidRPr="00895F4E">
        <w:rPr>
          <w:sz w:val="26"/>
          <w:szCs w:val="26"/>
        </w:rPr>
        <w:t xml:space="preserve"> realização</w:t>
      </w:r>
      <w:del w:id="191" w:author="Dias Carneiro" w:date="2020-11-24T10:16:00Z">
        <w:r w:rsidR="001E5645" w:rsidRPr="00895F4E">
          <w:rPr>
            <w:sz w:val="26"/>
            <w:szCs w:val="26"/>
          </w:rPr>
          <w:delText xml:space="preserve"> da assembleia geral</w:delText>
        </w:r>
      </w:del>
      <w:r w:rsidRPr="00895F4E">
        <w:rPr>
          <w:sz w:val="26"/>
          <w:szCs w:val="26"/>
        </w:rPr>
        <w:t>.</w:t>
      </w:r>
    </w:p>
    <w:p w14:paraId="7DC1AD5E" w14:textId="77777777" w:rsidR="00D67813" w:rsidRPr="00845EFC" w:rsidRDefault="00D67813" w:rsidP="00D67813">
      <w:pPr>
        <w:tabs>
          <w:tab w:val="left" w:pos="720"/>
        </w:tabs>
        <w:jc w:val="both"/>
        <w:rPr>
          <w:iCs/>
          <w:color w:val="000000"/>
          <w:sz w:val="26"/>
          <w:szCs w:val="26"/>
        </w:rPr>
      </w:pPr>
    </w:p>
    <w:p w14:paraId="0A24DF2B" w14:textId="3DB2881D" w:rsidR="00D67813" w:rsidRPr="00845EFC" w:rsidRDefault="00D67813" w:rsidP="00D67813">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del w:id="192" w:author="Dias Carneiro" w:date="2020-11-24T10:16:00Z">
        <w:r w:rsidR="001E5645" w:rsidRPr="00845EFC">
          <w:rPr>
            <w:rFonts w:ascii="Times New Roman" w:hAnsi="Times New Roman" w:cs="Times New Roman"/>
            <w:color w:val="000000"/>
            <w:sz w:val="26"/>
            <w:szCs w:val="26"/>
          </w:rPr>
          <w:delText xml:space="preserve">ou </w:delText>
        </w:r>
      </w:del>
      <w:r w:rsidRPr="00845EFC">
        <w:rPr>
          <w:rFonts w:ascii="Times New Roman" w:hAnsi="Times New Roman" w:cs="Times New Roman"/>
          <w:color w:val="000000"/>
          <w:sz w:val="26"/>
          <w:szCs w:val="26"/>
        </w:rPr>
        <w:t>que o Agente Fiduciário</w:t>
      </w:r>
      <w:del w:id="193" w:author="Dias Carneiro" w:date="2020-11-24T10:16:00Z">
        <w:r w:rsidR="001E5645" w:rsidRPr="00845EFC">
          <w:rPr>
            <w:rFonts w:ascii="Times New Roman" w:hAnsi="Times New Roman" w:cs="Times New Roman"/>
            <w:color w:val="000000"/>
            <w:sz w:val="26"/>
            <w:szCs w:val="26"/>
          </w:rPr>
          <w:delText xml:space="preserve"> possa</w:delText>
        </w:r>
      </w:del>
      <w:r w:rsidRPr="00845EFC">
        <w:rPr>
          <w:rFonts w:ascii="Times New Roman" w:hAnsi="Times New Roman" w:cs="Times New Roman"/>
          <w:color w:val="000000"/>
          <w:sz w:val="26"/>
          <w:szCs w:val="26"/>
        </w:rPr>
        <w:t xml:space="preserve"> solicitar de forma razoável para assegurar a manutenção aos titulares das Debêntures de todos os direitos e benefícios decorrentes deste Contrato, incluindo a preferência absoluta com relação aos Bens Alienados Fiduciariamente. </w:t>
      </w:r>
    </w:p>
    <w:p w14:paraId="43923D60" w14:textId="77777777" w:rsidR="00D67813" w:rsidRPr="00845EFC" w:rsidRDefault="00D67813" w:rsidP="00D67813">
      <w:pPr>
        <w:tabs>
          <w:tab w:val="left" w:pos="720"/>
        </w:tabs>
        <w:jc w:val="both"/>
        <w:rPr>
          <w:iCs/>
          <w:color w:val="000000"/>
          <w:sz w:val="26"/>
          <w:szCs w:val="26"/>
        </w:rPr>
      </w:pPr>
    </w:p>
    <w:p w14:paraId="5C497406" w14:textId="77777777" w:rsidR="00D67813" w:rsidRPr="00845EFC" w:rsidRDefault="00D67813" w:rsidP="00D67813">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194" w:name="_DV_C26"/>
      <w:r w:rsidRPr="00896E31">
        <w:rPr>
          <w:color w:val="000000"/>
          <w:sz w:val="26"/>
          <w:szCs w:val="26"/>
        </w:rPr>
        <w:t xml:space="preserve">Mediante a </w:t>
      </w:r>
      <w:r w:rsidRPr="00896E31">
        <w:rPr>
          <w:sz w:val="26"/>
          <w:szCs w:val="26"/>
        </w:rPr>
        <w:t xml:space="preserve">ocorrência de um </w:t>
      </w:r>
      <w:bookmarkStart w:id="195" w:name="_DV_M66"/>
      <w:bookmarkEnd w:id="194"/>
      <w:bookmarkEnd w:id="195"/>
      <w:r w:rsidRPr="00845EFC">
        <w:rPr>
          <w:sz w:val="26"/>
          <w:szCs w:val="26"/>
        </w:rPr>
        <w:t>Evento de Inadimplemento (conforme definido na Escritura de Emissão)</w:t>
      </w:r>
      <w:r w:rsidRPr="00845EFC">
        <w:rPr>
          <w:color w:val="000000"/>
          <w:sz w:val="26"/>
          <w:szCs w:val="26"/>
        </w:rPr>
        <w:t>, o Agente Fiduciário poderá (mas não estará obrigado a</w:t>
      </w:r>
      <w:ins w:id="196" w:author="Dias Carneiro" w:date="2020-11-24T10:16:00Z">
        <w:r>
          <w:rPr>
            <w:color w:val="000000"/>
            <w:sz w:val="26"/>
            <w:szCs w:val="26"/>
          </w:rPr>
          <w:t>)</w:t>
        </w:r>
      </w:ins>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197" w:name="_DV_M67"/>
      <w:bookmarkEnd w:id="197"/>
      <w:r w:rsidRPr="00845EFC">
        <w:rPr>
          <w:sz w:val="26"/>
          <w:szCs w:val="26"/>
        </w:rPr>
        <w:t xml:space="preserve">. </w:t>
      </w:r>
    </w:p>
    <w:p w14:paraId="08F4F674" w14:textId="77777777" w:rsidR="00D67813" w:rsidRPr="00845EFC" w:rsidRDefault="00D67813" w:rsidP="00D67813">
      <w:pPr>
        <w:tabs>
          <w:tab w:val="left" w:pos="720"/>
        </w:tabs>
        <w:jc w:val="both"/>
        <w:rPr>
          <w:color w:val="000000"/>
          <w:sz w:val="26"/>
          <w:szCs w:val="26"/>
          <w:highlight w:val="yellow"/>
        </w:rPr>
      </w:pPr>
    </w:p>
    <w:p w14:paraId="389F85AD" w14:textId="55169884" w:rsidR="00D67813" w:rsidRPr="00845EFC" w:rsidRDefault="00D67813" w:rsidP="00D67813">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8</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r>
      <w:r w:rsidRPr="00896E31">
        <w:rPr>
          <w:rFonts w:ascii="Times New Roman" w:hAnsi="Times New Roman" w:cs="Times New Roman"/>
          <w:color w:val="000000"/>
          <w:sz w:val="26"/>
          <w:szCs w:val="26"/>
        </w:rPr>
        <w:t xml:space="preserve">Os </w:t>
      </w:r>
      <w:r w:rsidRPr="00845EFC">
        <w:rPr>
          <w:rFonts w:ascii="Times New Roman" w:hAnsi="Times New Roman" w:cs="Times New Roman"/>
          <w:color w:val="000000"/>
          <w:sz w:val="26"/>
          <w:szCs w:val="26"/>
        </w:rPr>
        <w:t xml:space="preserve">Alienantes se obrigam a, no prazo de </w:t>
      </w:r>
      <w:del w:id="198" w:author="Dias Carneiro" w:date="2020-11-24T10:16:00Z">
        <w:r w:rsidR="001E5645" w:rsidRPr="00845EFC">
          <w:rPr>
            <w:rFonts w:ascii="Times New Roman" w:hAnsi="Times New Roman" w:cs="Times New Roman"/>
            <w:color w:val="000000"/>
            <w:sz w:val="26"/>
            <w:szCs w:val="26"/>
          </w:rPr>
          <w:delText>3 (três</w:delText>
        </w:r>
      </w:del>
      <w:ins w:id="199" w:author="Dias Carneiro" w:date="2020-11-24T10:16:00Z">
        <w:r>
          <w:rPr>
            <w:rFonts w:ascii="Times New Roman" w:hAnsi="Times New Roman" w:cs="Times New Roman"/>
            <w:color w:val="000000"/>
            <w:sz w:val="26"/>
            <w:szCs w:val="26"/>
          </w:rPr>
          <w:t>5</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cinco</w:t>
        </w:r>
      </w:ins>
      <w:r w:rsidRPr="00845EFC">
        <w:rPr>
          <w:rFonts w:ascii="Times New Roman" w:hAnsi="Times New Roman" w:cs="Times New Roman"/>
          <w:color w:val="000000"/>
          <w:sz w:val="26"/>
          <w:szCs w:val="26"/>
        </w:rPr>
        <w:t>) Dias Úteis</w:t>
      </w:r>
      <w:r>
        <w:rPr>
          <w:rFonts w:ascii="Times New Roman" w:hAnsi="Times New Roman" w:cs="Times New Roman"/>
          <w:color w:val="000000"/>
          <w:sz w:val="26"/>
          <w:szCs w:val="26"/>
        </w:rPr>
        <w:t xml:space="preserve"> (conforme definido na Escritura de Emissão)</w:t>
      </w:r>
      <w:r w:rsidRPr="00896E31">
        <w:rPr>
          <w:rFonts w:ascii="Times New Roman" w:hAnsi="Times New Roman" w:cs="Times New Roman"/>
          <w:color w:val="000000"/>
          <w:sz w:val="26"/>
          <w:szCs w:val="26"/>
        </w:rPr>
        <w:t xml:space="preserve"> após a assinatura do presente instrumento, ou </w:t>
      </w:r>
      <w:ins w:id="200" w:author="Dias Carneiro" w:date="2020-11-24T10:16:00Z">
        <w:r>
          <w:rPr>
            <w:rFonts w:ascii="Times New Roman" w:hAnsi="Times New Roman" w:cs="Times New Roman"/>
            <w:color w:val="000000"/>
            <w:sz w:val="26"/>
            <w:szCs w:val="26"/>
          </w:rPr>
          <w:t xml:space="preserve">do recebimento </w:t>
        </w:r>
      </w:ins>
      <w:r w:rsidRPr="00896E31">
        <w:rPr>
          <w:rFonts w:ascii="Times New Roman" w:hAnsi="Times New Roman" w:cs="Times New Roman"/>
          <w:color w:val="000000"/>
          <w:sz w:val="26"/>
          <w:szCs w:val="26"/>
        </w:rPr>
        <w:t>de qualquer aditamento a este Contrato</w:t>
      </w:r>
      <w:ins w:id="201" w:author="Dias Carneiro" w:date="2020-11-24T10:16:00Z">
        <w:r>
          <w:rPr>
            <w:rFonts w:ascii="Times New Roman" w:hAnsi="Times New Roman" w:cs="Times New Roman"/>
            <w:color w:val="000000"/>
            <w:sz w:val="26"/>
            <w:szCs w:val="26"/>
          </w:rPr>
          <w:t xml:space="preserve"> devidamente assinado pelo </w:t>
        </w:r>
        <w:r>
          <w:rPr>
            <w:rFonts w:ascii="Times New Roman" w:hAnsi="Times New Roman" w:cs="Times New Roman"/>
            <w:color w:val="000000"/>
            <w:sz w:val="26"/>
            <w:szCs w:val="26"/>
          </w:rPr>
          <w:lastRenderedPageBreak/>
          <w:t>Agente de Garantia</w:t>
        </w:r>
      </w:ins>
      <w:r w:rsidRPr="00896E31">
        <w:rPr>
          <w:rFonts w:ascii="Times New Roman" w:hAnsi="Times New Roman" w:cs="Times New Roman"/>
          <w:color w:val="000000"/>
          <w:sz w:val="26"/>
          <w:szCs w:val="26"/>
        </w:rPr>
        <w:t xml:space="preserve">, efetuar o protocolo do presente instrumento, ou averbação de eventual aditamento a este Contrato, conforme aplicável, </w:t>
      </w:r>
      <w:del w:id="202" w:author="Dias Carneiro" w:date="2020-11-24T10:16:00Z">
        <w:r w:rsidR="001E5645" w:rsidRPr="00896E31">
          <w:rPr>
            <w:rFonts w:ascii="Times New Roman" w:hAnsi="Times New Roman" w:cs="Times New Roman"/>
            <w:color w:val="000000"/>
            <w:sz w:val="26"/>
            <w:szCs w:val="26"/>
          </w:rPr>
          <w:delText>nos competentes cartórios</w:delText>
        </w:r>
      </w:del>
      <w:ins w:id="203" w:author="Dias Carneiro" w:date="2020-11-24T10:16:00Z">
        <w:r w:rsidRPr="00896E31">
          <w:rPr>
            <w:rFonts w:ascii="Times New Roman" w:hAnsi="Times New Roman" w:cs="Times New Roman"/>
            <w:color w:val="000000"/>
            <w:sz w:val="26"/>
            <w:szCs w:val="26"/>
          </w:rPr>
          <w:t>no cartório</w:t>
        </w:r>
      </w:ins>
      <w:r w:rsidRPr="00896E31">
        <w:rPr>
          <w:rFonts w:ascii="Times New Roman" w:hAnsi="Times New Roman" w:cs="Times New Roman"/>
          <w:color w:val="000000"/>
          <w:sz w:val="26"/>
          <w:szCs w:val="26"/>
        </w:rPr>
        <w:t xml:space="preserve"> de Re</w:t>
      </w:r>
      <w:r w:rsidRPr="00845EFC">
        <w:rPr>
          <w:rFonts w:ascii="Times New Roman" w:hAnsi="Times New Roman" w:cs="Times New Roman"/>
          <w:color w:val="000000"/>
          <w:sz w:val="26"/>
          <w:szCs w:val="26"/>
        </w:rPr>
        <w:t xml:space="preserve">gistro de Títulos e Documentos </w:t>
      </w:r>
      <w:del w:id="204" w:author="Dias Carneiro" w:date="2020-11-24T10:16:00Z">
        <w:r w:rsidR="001E5645" w:rsidRPr="00845EFC">
          <w:rPr>
            <w:rFonts w:ascii="Times New Roman" w:hAnsi="Times New Roman" w:cs="Times New Roman"/>
            <w:color w:val="000000"/>
            <w:sz w:val="26"/>
            <w:szCs w:val="26"/>
          </w:rPr>
          <w:delText>das comarcas em que as Partes domiciliadas no Brasil tenham sede, que, nesta data, as Partes respectivamente declaram ser as cidades de São Paulo</w:delText>
        </w:r>
        <w:r w:rsidR="001E5645">
          <w:rPr>
            <w:rFonts w:ascii="Times New Roman" w:hAnsi="Times New Roman" w:cs="Times New Roman"/>
            <w:color w:val="000000"/>
            <w:sz w:val="26"/>
            <w:szCs w:val="26"/>
          </w:rPr>
          <w:delText xml:space="preserve"> e de Santana </w:delText>
        </w:r>
        <w:r w:rsidR="001E5645" w:rsidRPr="00845EFC">
          <w:rPr>
            <w:rFonts w:ascii="Times New Roman" w:hAnsi="Times New Roman" w:cs="Times New Roman"/>
            <w:color w:val="000000"/>
            <w:sz w:val="26"/>
            <w:szCs w:val="26"/>
          </w:rPr>
          <w:delText xml:space="preserve"> </w:delText>
        </w:r>
        <w:r w:rsidR="001E5645">
          <w:rPr>
            <w:rFonts w:ascii="Times New Roman" w:hAnsi="Times New Roman" w:cs="Times New Roman"/>
            <w:color w:val="000000"/>
            <w:sz w:val="26"/>
            <w:szCs w:val="26"/>
          </w:rPr>
          <w:delText>de Parnaíba, no</w:delText>
        </w:r>
      </w:del>
      <w:ins w:id="205" w:author="Dias Carneiro" w:date="2020-11-24T10:16:00Z">
        <w:r>
          <w:rPr>
            <w:rFonts w:ascii="Times New Roman" w:hAnsi="Times New Roman" w:cs="Times New Roman"/>
            <w:color w:val="000000"/>
            <w:sz w:val="26"/>
            <w:szCs w:val="26"/>
          </w:rPr>
          <w:t>da Capital do</w:t>
        </w:r>
      </w:ins>
      <w:r>
        <w:rPr>
          <w:rFonts w:ascii="Times New Roman" w:hAnsi="Times New Roman" w:cs="Times New Roman"/>
          <w:color w:val="000000"/>
          <w:sz w:val="26"/>
          <w:szCs w:val="26"/>
        </w:rPr>
        <w:t xml:space="preserve"> Estado de São Paulo</w:t>
      </w:r>
      <w:del w:id="206" w:author="Dias Carneiro" w:date="2020-11-24T10:16:00Z">
        <w:r w:rsidR="001E5645">
          <w:rPr>
            <w:rFonts w:ascii="Times New Roman" w:hAnsi="Times New Roman" w:cs="Times New Roman"/>
            <w:color w:val="000000"/>
            <w:sz w:val="26"/>
            <w:szCs w:val="26"/>
          </w:rPr>
          <w:delText xml:space="preserve">, de Recife e Jaboatão dos Guararapes, </w:delText>
        </w:r>
        <w:r w:rsidR="001E5645" w:rsidRPr="00845EFC">
          <w:rPr>
            <w:rFonts w:ascii="Times New Roman" w:hAnsi="Times New Roman" w:cs="Times New Roman"/>
            <w:color w:val="000000"/>
            <w:sz w:val="26"/>
            <w:szCs w:val="26"/>
          </w:rPr>
          <w:delText xml:space="preserve">no Estado de </w:delText>
        </w:r>
        <w:r w:rsidR="001E5645">
          <w:rPr>
            <w:rFonts w:ascii="Times New Roman" w:hAnsi="Times New Roman" w:cs="Times New Roman"/>
            <w:color w:val="000000"/>
            <w:sz w:val="26"/>
            <w:szCs w:val="26"/>
          </w:rPr>
          <w:delText>Pernambuco</w:delText>
        </w:r>
        <w:r w:rsidR="001E5645" w:rsidRPr="00845EFC">
          <w:rPr>
            <w:rFonts w:ascii="Times New Roman" w:hAnsi="Times New Roman" w:cs="Times New Roman"/>
            <w:color w:val="000000"/>
            <w:sz w:val="26"/>
            <w:szCs w:val="26"/>
          </w:rPr>
          <w:delText xml:space="preserve">, </w:delText>
        </w:r>
        <w:r w:rsidR="001E5645">
          <w:rPr>
            <w:rFonts w:ascii="Times New Roman" w:hAnsi="Times New Roman" w:cs="Times New Roman"/>
            <w:color w:val="000000"/>
            <w:sz w:val="26"/>
            <w:szCs w:val="26"/>
          </w:rPr>
          <w:delText>e de João Pessoa e Campina Grande, no Estado da Paraíba,</w:delText>
        </w:r>
      </w:del>
      <w:r>
        <w:rPr>
          <w:rFonts w:ascii="Times New Roman" w:hAnsi="Times New Roman" w:cs="Times New Roman"/>
          <w:color w:val="000000"/>
          <w:sz w:val="26"/>
          <w:szCs w:val="26"/>
        </w:rPr>
        <w:t xml:space="preserve"> </w:t>
      </w:r>
      <w:r w:rsidRPr="00845EFC">
        <w:rPr>
          <w:rFonts w:ascii="Times New Roman" w:hAnsi="Times New Roman" w:cs="Times New Roman"/>
          <w:color w:val="000000"/>
          <w:sz w:val="26"/>
          <w:szCs w:val="26"/>
        </w:rPr>
        <w:t>e entregar ao Agente Fiduciário</w:t>
      </w:r>
      <w:ins w:id="207" w:author="Dias Carneiro" w:date="2020-11-24T10:16:00Z">
        <w:r>
          <w:rPr>
            <w:rFonts w:ascii="Times New Roman" w:hAnsi="Times New Roman" w:cs="Times New Roman"/>
            <w:color w:val="000000"/>
            <w:sz w:val="26"/>
            <w:szCs w:val="26"/>
          </w:rPr>
          <w:t>, nos termos da Cláusula 7.1 abaixo,</w:t>
        </w:r>
      </w:ins>
      <w:r w:rsidRPr="00845EFC">
        <w:rPr>
          <w:rFonts w:ascii="Times New Roman" w:hAnsi="Times New Roman" w:cs="Times New Roman"/>
          <w:color w:val="000000"/>
          <w:sz w:val="26"/>
          <w:szCs w:val="26"/>
        </w:rPr>
        <w:t xml:space="preserve"> </w:t>
      </w:r>
      <w:r w:rsidRPr="00845EFC">
        <w:rPr>
          <w:rFonts w:ascii="Times New Roman" w:hAnsi="Times New Roman" w:cs="Times New Roman"/>
          <w:iCs/>
          <w:color w:val="000000"/>
          <w:sz w:val="26"/>
          <w:szCs w:val="26"/>
        </w:rPr>
        <w:t xml:space="preserve">(i) </w:t>
      </w:r>
      <w:del w:id="208" w:author="Dias Carneiro" w:date="2020-11-24T10:16:00Z">
        <w:r w:rsidR="001E5645" w:rsidRPr="00845EFC">
          <w:rPr>
            <w:rFonts w:ascii="Times New Roman" w:hAnsi="Times New Roman" w:cs="Times New Roman"/>
            <w:color w:val="000000"/>
            <w:sz w:val="26"/>
            <w:szCs w:val="26"/>
          </w:rPr>
          <w:delText>evidência satisfatória</w:delText>
        </w:r>
      </w:del>
      <w:ins w:id="209" w:author="Dias Carneiro" w:date="2020-11-24T10:16:00Z">
        <w:r>
          <w:rPr>
            <w:rFonts w:ascii="Times New Roman" w:hAnsi="Times New Roman" w:cs="Times New Roman"/>
            <w:color w:val="000000"/>
            <w:sz w:val="26"/>
            <w:szCs w:val="26"/>
          </w:rPr>
          <w:t>cópia digital</w:t>
        </w:r>
      </w:ins>
      <w:r w:rsidRPr="00845EFC">
        <w:rPr>
          <w:rFonts w:ascii="Times New Roman" w:hAnsi="Times New Roman" w:cs="Times New Roman"/>
          <w:color w:val="000000"/>
          <w:sz w:val="26"/>
          <w:szCs w:val="26"/>
        </w:rPr>
        <w:t xml:space="preserve"> </w:t>
      </w:r>
      <w:r w:rsidRPr="00845EFC">
        <w:rPr>
          <w:rFonts w:ascii="Times New Roman" w:hAnsi="Times New Roman" w:cs="Times New Roman"/>
          <w:iCs/>
          <w:color w:val="000000"/>
          <w:sz w:val="26"/>
          <w:szCs w:val="26"/>
        </w:rPr>
        <w:t xml:space="preserve">de tal protocolo ou averbação </w:t>
      </w:r>
      <w:r w:rsidRPr="00845EFC">
        <w:rPr>
          <w:rFonts w:ascii="Times New Roman" w:hAnsi="Times New Roman" w:cs="Times New Roman"/>
          <w:color w:val="000000"/>
          <w:sz w:val="26"/>
          <w:szCs w:val="26"/>
        </w:rPr>
        <w:t xml:space="preserve">em até </w:t>
      </w:r>
      <w:del w:id="210" w:author="Dias Carneiro" w:date="2020-11-24T10:16:00Z">
        <w:r w:rsidR="001E5645" w:rsidRPr="00845EFC">
          <w:rPr>
            <w:rFonts w:ascii="Times New Roman" w:hAnsi="Times New Roman" w:cs="Times New Roman"/>
            <w:color w:val="000000"/>
            <w:sz w:val="26"/>
            <w:szCs w:val="26"/>
          </w:rPr>
          <w:delText>1 (um) Dia Útil</w:delText>
        </w:r>
      </w:del>
      <w:ins w:id="211" w:author="Dias Carneiro" w:date="2020-11-24T10:16:00Z">
        <w:r>
          <w:rPr>
            <w:rFonts w:ascii="Times New Roman" w:hAnsi="Times New Roman" w:cs="Times New Roman"/>
            <w:color w:val="000000"/>
            <w:sz w:val="26"/>
            <w:szCs w:val="26"/>
          </w:rPr>
          <w:t>2</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845EFC">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845EFC">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845EFC">
        <w:rPr>
          <w:rFonts w:ascii="Times New Roman" w:hAnsi="Times New Roman" w:cs="Times New Roman"/>
          <w:color w:val="000000"/>
          <w:sz w:val="26"/>
          <w:szCs w:val="26"/>
        </w:rPr>
        <w:t xml:space="preserve"> após sua respectiva data</w:t>
      </w:r>
      <w:r w:rsidRPr="00845EFC">
        <w:rPr>
          <w:rFonts w:ascii="Times New Roman" w:hAnsi="Times New Roman" w:cs="Times New Roman"/>
          <w:iCs/>
          <w:color w:val="000000"/>
          <w:sz w:val="26"/>
          <w:szCs w:val="26"/>
        </w:rPr>
        <w:t xml:space="preserve">, e (ii) </w:t>
      </w:r>
      <w:del w:id="212" w:author="Dias Carneiro" w:date="2020-11-24T10:16:00Z">
        <w:r w:rsidR="001E5645" w:rsidRPr="00845EFC">
          <w:rPr>
            <w:rFonts w:ascii="Times New Roman" w:hAnsi="Times New Roman" w:cs="Times New Roman"/>
            <w:color w:val="000000"/>
            <w:sz w:val="26"/>
            <w:szCs w:val="26"/>
          </w:rPr>
          <w:delText>evidência satisfatória</w:delText>
        </w:r>
      </w:del>
      <w:ins w:id="213" w:author="Dias Carneiro" w:date="2020-11-24T10:16:00Z">
        <w:r>
          <w:rPr>
            <w:rFonts w:ascii="Times New Roman" w:hAnsi="Times New Roman" w:cs="Times New Roman"/>
            <w:color w:val="000000"/>
            <w:sz w:val="26"/>
            <w:szCs w:val="26"/>
          </w:rPr>
          <w:t>cópia digital</w:t>
        </w:r>
      </w:ins>
      <w:r w:rsidRPr="00845EFC">
        <w:rPr>
          <w:rFonts w:ascii="Times New Roman" w:hAnsi="Times New Roman" w:cs="Times New Roman"/>
          <w:color w:val="000000"/>
          <w:sz w:val="26"/>
          <w:szCs w:val="26"/>
        </w:rPr>
        <w:t xml:space="preserve"> de tal registro em até </w:t>
      </w:r>
      <w:del w:id="214" w:author="Dias Carneiro" w:date="2020-11-24T10:16:00Z">
        <w:r w:rsidR="001E5645" w:rsidRPr="00845EFC">
          <w:rPr>
            <w:rFonts w:ascii="Times New Roman" w:hAnsi="Times New Roman" w:cs="Times New Roman"/>
            <w:color w:val="000000"/>
            <w:sz w:val="26"/>
            <w:szCs w:val="26"/>
          </w:rPr>
          <w:delText>1 (um) Dia Útil</w:delText>
        </w:r>
      </w:del>
      <w:ins w:id="215" w:author="Dias Carneiro" w:date="2020-11-24T10:16:00Z">
        <w:r>
          <w:rPr>
            <w:rFonts w:ascii="Times New Roman" w:hAnsi="Times New Roman" w:cs="Times New Roman"/>
            <w:color w:val="000000"/>
            <w:sz w:val="26"/>
            <w:szCs w:val="26"/>
          </w:rPr>
          <w:t>2</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845EFC">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845EFC">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845EFC">
        <w:rPr>
          <w:rFonts w:ascii="Times New Roman" w:hAnsi="Times New Roman" w:cs="Times New Roman"/>
          <w:color w:val="000000"/>
          <w:sz w:val="26"/>
          <w:szCs w:val="26"/>
        </w:rPr>
        <w:t xml:space="preserve"> após a data de registro. </w:t>
      </w:r>
    </w:p>
    <w:p w14:paraId="5AD806E7" w14:textId="77777777" w:rsidR="00D67813" w:rsidRPr="00845EFC" w:rsidRDefault="00D67813" w:rsidP="00D67813">
      <w:pPr>
        <w:pStyle w:val="Celso1"/>
        <w:widowControl/>
        <w:rPr>
          <w:rFonts w:ascii="Times New Roman" w:hAnsi="Times New Roman" w:cs="Times New Roman"/>
          <w:color w:val="000000"/>
          <w:sz w:val="26"/>
          <w:szCs w:val="26"/>
          <w:highlight w:val="yellow"/>
        </w:rPr>
      </w:pPr>
    </w:p>
    <w:p w14:paraId="2C8DA994" w14:textId="77777777" w:rsidR="00D67813" w:rsidRPr="00896E31" w:rsidRDefault="00D67813" w:rsidP="00D67813">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51AF6E8D" w14:textId="77777777" w:rsidR="00D67813" w:rsidRPr="00845EFC" w:rsidRDefault="00D67813" w:rsidP="00D67813">
      <w:pPr>
        <w:pStyle w:val="Celso1"/>
        <w:widowControl/>
        <w:rPr>
          <w:rFonts w:ascii="Times New Roman" w:hAnsi="Times New Roman" w:cs="Times New Roman"/>
          <w:color w:val="000000"/>
          <w:sz w:val="26"/>
          <w:szCs w:val="26"/>
        </w:rPr>
      </w:pPr>
    </w:p>
    <w:p w14:paraId="5231049E" w14:textId="77777777" w:rsidR="00D67813" w:rsidRPr="00896E31" w:rsidRDefault="00D67813" w:rsidP="00D67813">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3D8B02BB" w14:textId="77777777" w:rsidR="00D67813" w:rsidRPr="00154031" w:rsidRDefault="00D67813" w:rsidP="00154031">
      <w:pPr>
        <w:jc w:val="both"/>
        <w:rPr>
          <w:color w:val="000000"/>
          <w:sz w:val="26"/>
        </w:rPr>
      </w:pPr>
    </w:p>
    <w:p w14:paraId="2CC04704" w14:textId="77777777" w:rsidR="001E5645" w:rsidRDefault="001E5645" w:rsidP="001E5645">
      <w:pPr>
        <w:jc w:val="both"/>
        <w:rPr>
          <w:del w:id="216" w:author="Dias Carneiro" w:date="2020-11-24T10:16:00Z"/>
          <w:color w:val="000000"/>
          <w:sz w:val="26"/>
          <w:szCs w:val="26"/>
        </w:rPr>
      </w:pPr>
      <w:del w:id="217" w:author="Dias Carneiro" w:date="2020-11-24T10:16:00Z">
        <w:r>
          <w:rPr>
            <w:color w:val="000000"/>
            <w:sz w:val="26"/>
            <w:szCs w:val="26"/>
          </w:rPr>
          <w:delText>[</w:delText>
        </w:r>
      </w:del>
      <w:r w:rsidR="00D67813" w:rsidRPr="00FA5694">
        <w:rPr>
          <w:color w:val="000000"/>
          <w:sz w:val="26"/>
          <w:szCs w:val="26"/>
        </w:rPr>
        <w:t>2.11.</w:t>
      </w:r>
      <w:r w:rsidR="00D67813" w:rsidRPr="00FA5694">
        <w:rPr>
          <w:color w:val="000000"/>
          <w:sz w:val="26"/>
          <w:szCs w:val="26"/>
        </w:rPr>
        <w:tab/>
        <w:t xml:space="preserve">Os </w:t>
      </w:r>
      <w:del w:id="218" w:author="Dias Carneiro" w:date="2020-11-24T10:16:00Z">
        <w:r>
          <w:rPr>
            <w:color w:val="000000"/>
            <w:sz w:val="26"/>
            <w:szCs w:val="26"/>
          </w:rPr>
          <w:delText xml:space="preserve">Acionistas Não </w:delText>
        </w:r>
      </w:del>
      <w:r w:rsidR="00D67813" w:rsidRPr="00FA5694">
        <w:rPr>
          <w:color w:val="000000"/>
          <w:sz w:val="26"/>
          <w:szCs w:val="26"/>
        </w:rPr>
        <w:t>Alienantes</w:t>
      </w:r>
      <w:del w:id="219" w:author="Dias Carneiro" w:date="2020-11-24T10:16:00Z">
        <w:r>
          <w:rPr>
            <w:color w:val="000000"/>
            <w:sz w:val="26"/>
            <w:szCs w:val="26"/>
          </w:rPr>
          <w:delText>, neste ato, consentem e anuem com a alienação e cessão fiduciária objeto deste Contrato.]</w:delText>
        </w:r>
        <w:r>
          <w:rPr>
            <w:rStyle w:val="Refdenotaderodap"/>
            <w:color w:val="000000"/>
            <w:sz w:val="26"/>
            <w:szCs w:val="26"/>
          </w:rPr>
          <w:footnoteReference w:id="3"/>
        </w:r>
      </w:del>
    </w:p>
    <w:p w14:paraId="67711E4C" w14:textId="77777777" w:rsidR="001E5645" w:rsidRDefault="001E5645" w:rsidP="001E5645">
      <w:pPr>
        <w:jc w:val="both"/>
        <w:rPr>
          <w:del w:id="221" w:author="Dias Carneiro" w:date="2020-11-24T10:16:00Z"/>
          <w:color w:val="000000"/>
          <w:sz w:val="26"/>
          <w:szCs w:val="26"/>
        </w:rPr>
      </w:pPr>
    </w:p>
    <w:p w14:paraId="18F497E7" w14:textId="24722C06" w:rsidR="00D67813" w:rsidRDefault="001E5645" w:rsidP="00D67813">
      <w:pPr>
        <w:jc w:val="both"/>
        <w:rPr>
          <w:color w:val="000000"/>
          <w:sz w:val="26"/>
          <w:szCs w:val="26"/>
        </w:rPr>
      </w:pPr>
      <w:del w:id="222" w:author="Dias Carneiro" w:date="2020-11-24T10:16:00Z">
        <w:r>
          <w:rPr>
            <w:color w:val="000000"/>
            <w:sz w:val="26"/>
            <w:szCs w:val="26"/>
          </w:rPr>
          <w:delText>2.12.</w:delText>
        </w:r>
        <w:r>
          <w:rPr>
            <w:color w:val="000000"/>
            <w:sz w:val="26"/>
            <w:szCs w:val="26"/>
          </w:rPr>
          <w:tab/>
          <w:delText>Os Alienantes [e os Acionistas Não Alienantes]</w:delText>
        </w:r>
        <w:r w:rsidRPr="00102DDB">
          <w:rPr>
            <w:rStyle w:val="Refdenotaderodap"/>
            <w:color w:val="000000"/>
            <w:sz w:val="26"/>
            <w:szCs w:val="26"/>
          </w:rPr>
          <w:delText xml:space="preserve"> </w:delText>
        </w:r>
        <w:r>
          <w:rPr>
            <w:rStyle w:val="Refdenotaderodap"/>
            <w:color w:val="000000"/>
            <w:sz w:val="26"/>
            <w:szCs w:val="26"/>
          </w:rPr>
          <w:footnoteReference w:id="4"/>
        </w:r>
      </w:del>
      <w:r w:rsidR="00D67813" w:rsidRPr="00FA5694">
        <w:rPr>
          <w:color w:val="000000"/>
          <w:sz w:val="26"/>
          <w:szCs w:val="26"/>
        </w:rPr>
        <w:t xml:space="preserve">, neste ato, declaram que as Ações Alienadas estão sujeitas aos Ônus constituídos nos termos do (i) </w:t>
      </w:r>
      <w:r w:rsidR="00D67813" w:rsidRPr="00FA5694">
        <w:rPr>
          <w:i/>
          <w:iCs/>
          <w:color w:val="000000"/>
          <w:sz w:val="26"/>
          <w:szCs w:val="26"/>
        </w:rPr>
        <w:t>Shareholders' Agreement of Acqio Holding Participações S.A.</w:t>
      </w:r>
      <w:r w:rsidR="00D67813" w:rsidRPr="00FA5694">
        <w:rPr>
          <w:color w:val="000000"/>
          <w:sz w:val="26"/>
          <w:szCs w:val="26"/>
        </w:rPr>
        <w:t xml:space="preserve">, celebrado em 9 de novembro de </w:t>
      </w:r>
      <w:r w:rsidR="00D67813" w:rsidRPr="00FA5694">
        <w:rPr>
          <w:color w:val="000000"/>
          <w:sz w:val="26"/>
          <w:szCs w:val="26"/>
        </w:rPr>
        <w:lastRenderedPageBreak/>
        <w:t>2018, entre os Alienantes</w:t>
      </w:r>
      <w:del w:id="224" w:author="Dias Carneiro" w:date="2020-11-24T10:16:00Z">
        <w:r>
          <w:rPr>
            <w:color w:val="000000"/>
            <w:sz w:val="26"/>
            <w:szCs w:val="26"/>
          </w:rPr>
          <w:delText>[, os Acionistas Não Alienantes]</w:delText>
        </w:r>
        <w:r w:rsidRPr="00102DDB">
          <w:rPr>
            <w:rStyle w:val="Refdenotaderodap"/>
            <w:color w:val="000000"/>
            <w:sz w:val="26"/>
            <w:szCs w:val="26"/>
          </w:rPr>
          <w:delText xml:space="preserve"> </w:delText>
        </w:r>
        <w:r>
          <w:rPr>
            <w:rStyle w:val="Refdenotaderodap"/>
            <w:color w:val="000000"/>
            <w:sz w:val="26"/>
            <w:szCs w:val="26"/>
          </w:rPr>
          <w:footnoteReference w:id="5"/>
        </w:r>
      </w:del>
      <w:ins w:id="226" w:author="Dias Carneiro" w:date="2020-11-24T10:16:00Z">
        <w:r w:rsidR="00D67813">
          <w:rPr>
            <w:color w:val="000000"/>
            <w:sz w:val="26"/>
            <w:szCs w:val="26"/>
          </w:rPr>
          <w:t>, o FIP</w:t>
        </w:r>
      </w:ins>
      <w:r w:rsidR="00D67813" w:rsidRPr="0000578D">
        <w:rPr>
          <w:color w:val="000000"/>
          <w:sz w:val="26"/>
          <w:szCs w:val="26"/>
        </w:rPr>
        <w:t xml:space="preserve"> e a Companhia</w:t>
      </w:r>
      <w:ins w:id="227" w:author="Dias Carneiro" w:date="2020-11-24T10:16:00Z">
        <w:r w:rsidR="00D67813">
          <w:rPr>
            <w:color w:val="000000"/>
            <w:sz w:val="26"/>
            <w:szCs w:val="26"/>
          </w:rPr>
          <w:t>, como interveniente anuente, conforme aditado</w:t>
        </w:r>
      </w:ins>
      <w:r w:rsidR="00D67813" w:rsidRPr="0000578D">
        <w:rPr>
          <w:color w:val="000000"/>
          <w:sz w:val="26"/>
          <w:szCs w:val="26"/>
        </w:rPr>
        <w:t xml:space="preserve"> (o "</w:t>
      </w:r>
      <w:r w:rsidR="00D67813" w:rsidRPr="0000578D">
        <w:rPr>
          <w:color w:val="000000"/>
          <w:sz w:val="26"/>
          <w:szCs w:val="26"/>
          <w:u w:val="single"/>
        </w:rPr>
        <w:t>Acordo de Acionistas 2018</w:t>
      </w:r>
      <w:r w:rsidR="00D67813" w:rsidRPr="0000578D">
        <w:rPr>
          <w:color w:val="000000"/>
          <w:sz w:val="26"/>
          <w:szCs w:val="26"/>
        </w:rPr>
        <w:t xml:space="preserve">"), e (ii) </w:t>
      </w:r>
      <w:r w:rsidR="00D67813" w:rsidRPr="0000578D">
        <w:rPr>
          <w:i/>
          <w:iCs/>
          <w:color w:val="000000"/>
          <w:sz w:val="26"/>
          <w:szCs w:val="26"/>
        </w:rPr>
        <w:t>Shareholders' Agreement of Acqio Holding Participações S.A.</w:t>
      </w:r>
      <w:r w:rsidR="00D67813" w:rsidRPr="0000578D">
        <w:rPr>
          <w:color w:val="000000"/>
          <w:sz w:val="26"/>
          <w:szCs w:val="26"/>
        </w:rPr>
        <w:t xml:space="preserve">, celebrado em 11 de julho de 2020, entre </w:t>
      </w:r>
      <w:del w:id="228" w:author="Dias Carneiro" w:date="2020-11-24T10:16:00Z">
        <w:r>
          <w:rPr>
            <w:color w:val="000000"/>
            <w:sz w:val="26"/>
            <w:szCs w:val="26"/>
          </w:rPr>
          <w:delText>os Alienantes e a Companhia</w:delText>
        </w:r>
      </w:del>
      <w:ins w:id="229" w:author="Dias Carneiro" w:date="2020-11-24T10:16:00Z">
        <w:r w:rsidR="00D67813">
          <w:rPr>
            <w:color w:val="000000"/>
            <w:sz w:val="26"/>
            <w:szCs w:val="26"/>
          </w:rPr>
          <w:t>Robson, Gustavo, Igor, Felipe</w:t>
        </w:r>
        <w:r w:rsidR="00D67813" w:rsidRPr="0000578D">
          <w:rPr>
            <w:color w:val="000000"/>
            <w:sz w:val="26"/>
            <w:szCs w:val="26"/>
          </w:rPr>
          <w:t xml:space="preserve"> e </w:t>
        </w:r>
        <w:r w:rsidR="00D67813">
          <w:rPr>
            <w:color w:val="000000"/>
            <w:sz w:val="26"/>
            <w:szCs w:val="26"/>
          </w:rPr>
          <w:t>o FIP</w:t>
        </w:r>
      </w:ins>
      <w:r w:rsidR="00D67813" w:rsidRPr="0000578D">
        <w:rPr>
          <w:color w:val="000000"/>
          <w:sz w:val="26"/>
          <w:szCs w:val="26"/>
        </w:rPr>
        <w:t xml:space="preserve"> (o "</w:t>
      </w:r>
      <w:r w:rsidR="00D67813" w:rsidRPr="0000578D">
        <w:rPr>
          <w:color w:val="000000"/>
          <w:sz w:val="26"/>
          <w:szCs w:val="26"/>
          <w:u w:val="single"/>
        </w:rPr>
        <w:t>Acordo de Acionistas 2020</w:t>
      </w:r>
      <w:r w:rsidR="00D67813" w:rsidRPr="0000578D">
        <w:rPr>
          <w:color w:val="000000"/>
          <w:sz w:val="26"/>
          <w:szCs w:val="26"/>
        </w:rPr>
        <w:t>" e, em conjunto com o Acordo de Acionistas 2018, os "</w:t>
      </w:r>
      <w:r w:rsidR="00D67813" w:rsidRPr="0000578D">
        <w:rPr>
          <w:color w:val="000000"/>
          <w:sz w:val="26"/>
          <w:szCs w:val="26"/>
          <w:u w:val="single"/>
        </w:rPr>
        <w:t>Acordos de Acionistas</w:t>
      </w:r>
      <w:r w:rsidR="00D67813" w:rsidRPr="0000578D">
        <w:rPr>
          <w:color w:val="000000"/>
          <w:sz w:val="26"/>
          <w:szCs w:val="26"/>
        </w:rPr>
        <w:t>").</w:t>
      </w:r>
    </w:p>
    <w:p w14:paraId="7A7435D5" w14:textId="77777777" w:rsidR="00D67813" w:rsidRDefault="00D67813" w:rsidP="00D67813">
      <w:pPr>
        <w:jc w:val="both"/>
        <w:rPr>
          <w:color w:val="000000"/>
          <w:sz w:val="26"/>
          <w:szCs w:val="26"/>
        </w:rPr>
      </w:pPr>
    </w:p>
    <w:p w14:paraId="57422011" w14:textId="49B9B959" w:rsidR="00D67813" w:rsidRDefault="00D67813" w:rsidP="00D67813">
      <w:pPr>
        <w:ind w:firstLine="706"/>
        <w:jc w:val="both"/>
        <w:rPr>
          <w:color w:val="000000"/>
          <w:sz w:val="26"/>
          <w:szCs w:val="26"/>
        </w:rPr>
      </w:pPr>
      <w:r>
        <w:rPr>
          <w:color w:val="000000"/>
          <w:sz w:val="26"/>
          <w:szCs w:val="26"/>
        </w:rPr>
        <w:t>2.</w:t>
      </w:r>
      <w:del w:id="230" w:author="Dias Carneiro" w:date="2020-11-24T10:16:00Z">
        <w:r w:rsidR="001E5645">
          <w:rPr>
            <w:color w:val="000000"/>
            <w:sz w:val="26"/>
            <w:szCs w:val="26"/>
          </w:rPr>
          <w:delText>12</w:delText>
        </w:r>
      </w:del>
      <w:ins w:id="231" w:author="Dias Carneiro" w:date="2020-11-24T10:16:00Z">
        <w:r>
          <w:rPr>
            <w:color w:val="000000"/>
            <w:sz w:val="26"/>
            <w:szCs w:val="26"/>
          </w:rPr>
          <w:t>11</w:t>
        </w:r>
      </w:ins>
      <w:r>
        <w:rPr>
          <w:color w:val="000000"/>
          <w:sz w:val="26"/>
          <w:szCs w:val="26"/>
        </w:rPr>
        <w:t>.1. Os Alienantes</w:t>
      </w:r>
      <w:del w:id="232"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6"/>
        </w:r>
      </w:del>
      <w:r>
        <w:rPr>
          <w:color w:val="000000"/>
          <w:sz w:val="26"/>
          <w:szCs w:val="26"/>
        </w:rPr>
        <w:t xml:space="preserve">, neste ato, </w:t>
      </w:r>
      <w:del w:id="234" w:author="Dias Carneiro" w:date="2020-11-24T10:16:00Z">
        <w:r w:rsidR="001E5645">
          <w:rPr>
            <w:color w:val="000000"/>
            <w:sz w:val="26"/>
            <w:szCs w:val="26"/>
          </w:rPr>
          <w:delText>renunciam</w:delText>
        </w:r>
      </w:del>
      <w:ins w:id="235" w:author="Dias Carneiro" w:date="2020-11-24T10:16:00Z">
        <w:r>
          <w:rPr>
            <w:color w:val="000000"/>
            <w:sz w:val="26"/>
            <w:szCs w:val="26"/>
          </w:rPr>
          <w:t>subordinam</w:t>
        </w:r>
      </w:ins>
      <w:r>
        <w:rPr>
          <w:color w:val="000000"/>
          <w:sz w:val="26"/>
          <w:szCs w:val="26"/>
        </w:rPr>
        <w:t xml:space="preserve"> expressamente</w:t>
      </w:r>
      <w:ins w:id="236" w:author="Dias Carneiro" w:date="2020-11-24T10:16:00Z">
        <w:r>
          <w:rPr>
            <w:color w:val="000000"/>
            <w:sz w:val="26"/>
            <w:szCs w:val="26"/>
          </w:rPr>
          <w:t xml:space="preserve"> à garantia aqui prevista</w:t>
        </w:r>
      </w:ins>
      <w:r>
        <w:rPr>
          <w:color w:val="000000"/>
          <w:sz w:val="26"/>
          <w:szCs w:val="26"/>
        </w:rPr>
        <w:t xml:space="preserve">, com relação única e exclusivamente às Ações Alienadas, </w:t>
      </w:r>
      <w:del w:id="237" w:author="Dias Carneiro" w:date="2020-11-24T10:16:00Z">
        <w:r w:rsidR="001E5645">
          <w:rPr>
            <w:color w:val="000000"/>
            <w:sz w:val="26"/>
            <w:szCs w:val="26"/>
          </w:rPr>
          <w:delText>aos</w:delText>
        </w:r>
      </w:del>
      <w:ins w:id="238" w:author="Dias Carneiro" w:date="2020-11-24T10:16:00Z">
        <w:r>
          <w:rPr>
            <w:color w:val="000000"/>
            <w:sz w:val="26"/>
            <w:szCs w:val="26"/>
          </w:rPr>
          <w:t>os</w:t>
        </w:r>
      </w:ins>
      <w:r>
        <w:rPr>
          <w:color w:val="000000"/>
          <w:sz w:val="26"/>
          <w:szCs w:val="26"/>
        </w:rPr>
        <w:t xml:space="preserve"> direitos previstos nas Cláusulas 5 e 6 do Acordo de Acionistas 2018, na Cláusula 7 do Acordo de Acionistas 2020, e a todos e quaisquer direitos que estejam previstos em qualquer dos Acordos de Acionistas que </w:t>
      </w:r>
      <w:del w:id="239" w:author="Dias Carneiro" w:date="2020-11-24T10:16:00Z">
        <w:r w:rsidR="001E5645">
          <w:rPr>
            <w:color w:val="000000"/>
            <w:sz w:val="26"/>
            <w:szCs w:val="26"/>
          </w:rPr>
          <w:delText>possa</w:delText>
        </w:r>
      </w:del>
      <w:ins w:id="240" w:author="Dias Carneiro" w:date="2020-11-24T10:16:00Z">
        <w:r>
          <w:rPr>
            <w:color w:val="000000"/>
            <w:sz w:val="26"/>
            <w:szCs w:val="26"/>
          </w:rPr>
          <w:t>possam</w:t>
        </w:r>
      </w:ins>
      <w:r>
        <w:rPr>
          <w:color w:val="000000"/>
          <w:sz w:val="26"/>
          <w:szCs w:val="26"/>
        </w:rPr>
        <w:t xml:space="preserve"> afetar</w:t>
      </w:r>
      <w:ins w:id="241" w:author="Dias Carneiro" w:date="2020-11-24T10:16:00Z">
        <w:r>
          <w:rPr>
            <w:color w:val="000000"/>
            <w:sz w:val="26"/>
            <w:szCs w:val="26"/>
          </w:rPr>
          <w:t xml:space="preserve"> diretamente</w:t>
        </w:r>
      </w:ins>
      <w:r>
        <w:rPr>
          <w:color w:val="000000"/>
          <w:sz w:val="26"/>
          <w:szCs w:val="26"/>
        </w:rPr>
        <w:t xml:space="preserve"> a Transferência das Ações Alienadas e/ou a consolidação e excussão das Ações Alienadas, incluindo</w:t>
      </w:r>
      <w:del w:id="242" w:author="Dias Carneiro" w:date="2020-11-24T10:16:00Z">
        <w:r w:rsidR="001E5645">
          <w:rPr>
            <w:color w:val="000000"/>
            <w:sz w:val="26"/>
            <w:szCs w:val="26"/>
          </w:rPr>
          <w:delText>, sem limitações,</w:delText>
        </w:r>
      </w:del>
      <w:r>
        <w:rPr>
          <w:color w:val="000000"/>
          <w:sz w:val="26"/>
          <w:szCs w:val="26"/>
        </w:rPr>
        <w:t xml:space="preserve">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w:t>
      </w:r>
      <w:del w:id="243" w:author="Dias Carneiro" w:date="2020-11-24T10:16:00Z">
        <w:r w:rsidR="001E5645">
          <w:rPr>
            <w:color w:val="000000"/>
            <w:sz w:val="26"/>
            <w:szCs w:val="26"/>
          </w:rPr>
          <w:delText>Alienandas</w:delText>
        </w:r>
      </w:del>
      <w:ins w:id="244" w:author="Dias Carneiro" w:date="2020-11-24T10:16:00Z">
        <w:r>
          <w:rPr>
            <w:color w:val="000000"/>
            <w:sz w:val="26"/>
            <w:szCs w:val="26"/>
          </w:rPr>
          <w:t>Alienadas</w:t>
        </w:r>
      </w:ins>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del w:id="245" w:author="Dias Carneiro" w:date="2020-11-24T10:16:00Z">
        <w:r w:rsidR="001E5645" w:rsidRPr="003B539B">
          <w:rPr>
            <w:color w:val="000000"/>
            <w:sz w:val="26"/>
            <w:szCs w:val="26"/>
          </w:rPr>
          <w:delText>,</w:delText>
        </w:r>
      </w:del>
      <w:ins w:id="246" w:author="Dias Carneiro" w:date="2020-11-24T10:16:00Z">
        <w:r>
          <w:rPr>
            <w:color w:val="000000"/>
            <w:sz w:val="26"/>
            <w:szCs w:val="26"/>
          </w:rPr>
          <w:t xml:space="preserve"> e</w:t>
        </w:r>
      </w:ins>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w:t>
      </w:r>
      <w:del w:id="247" w:author="Dias Carneiro" w:date="2020-11-24T10:16:00Z">
        <w:r w:rsidR="001E5645">
          <w:rPr>
            <w:color w:val="000000"/>
            <w:sz w:val="26"/>
            <w:szCs w:val="26"/>
          </w:rPr>
          <w:delText xml:space="preserve"> e</w:delText>
        </w:r>
      </w:del>
      <w:ins w:id="248" w:author="Dias Carneiro" w:date="2020-11-24T10:16:00Z">
        <w:r>
          <w:rPr>
            <w:color w:val="000000"/>
            <w:sz w:val="26"/>
            <w:szCs w:val="26"/>
          </w:rPr>
          <w:t>, mas excluindo o</w:t>
        </w:r>
      </w:ins>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of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ins w:id="249" w:author="Dias Carneiro" w:date="2020-11-24T10:16:00Z">
        <w:r>
          <w:rPr>
            <w:color w:val="000000"/>
            <w:sz w:val="26"/>
            <w:szCs w:val="26"/>
          </w:rPr>
          <w:t>, que deverá ser respeitado integralmente pelo Agente Fiduciário em caso de excussão da Garantia</w:t>
        </w:r>
      </w:ins>
      <w:r>
        <w:rPr>
          <w:color w:val="000000"/>
          <w:sz w:val="26"/>
          <w:szCs w:val="26"/>
        </w:rPr>
        <w:t>.</w:t>
      </w:r>
    </w:p>
    <w:p w14:paraId="1ED51767" w14:textId="77777777" w:rsidR="00D67813" w:rsidRDefault="00D67813" w:rsidP="00D67813">
      <w:pPr>
        <w:ind w:firstLine="706"/>
        <w:jc w:val="both"/>
        <w:rPr>
          <w:color w:val="000000"/>
          <w:sz w:val="26"/>
          <w:szCs w:val="26"/>
        </w:rPr>
      </w:pPr>
    </w:p>
    <w:p w14:paraId="6FEF7B1E" w14:textId="55AF82B3" w:rsidR="00D67813" w:rsidRDefault="00D67813" w:rsidP="00D67813">
      <w:pPr>
        <w:ind w:firstLine="706"/>
        <w:jc w:val="both"/>
        <w:rPr>
          <w:color w:val="000000"/>
          <w:sz w:val="26"/>
          <w:szCs w:val="26"/>
        </w:rPr>
      </w:pPr>
      <w:r>
        <w:rPr>
          <w:color w:val="000000"/>
          <w:sz w:val="26"/>
          <w:szCs w:val="26"/>
        </w:rPr>
        <w:t>2.</w:t>
      </w:r>
      <w:del w:id="250" w:author="Dias Carneiro" w:date="2020-11-24T10:16:00Z">
        <w:r w:rsidR="001E5645">
          <w:rPr>
            <w:color w:val="000000"/>
            <w:sz w:val="26"/>
            <w:szCs w:val="26"/>
          </w:rPr>
          <w:delText>12</w:delText>
        </w:r>
      </w:del>
      <w:ins w:id="251" w:author="Dias Carneiro" w:date="2020-11-24T10:16:00Z">
        <w:r>
          <w:rPr>
            <w:color w:val="000000"/>
            <w:sz w:val="26"/>
            <w:szCs w:val="26"/>
          </w:rPr>
          <w:t>11</w:t>
        </w:r>
      </w:ins>
      <w:r>
        <w:rPr>
          <w:color w:val="000000"/>
          <w:sz w:val="26"/>
          <w:szCs w:val="26"/>
        </w:rPr>
        <w:t>.2. Os Alienantes</w:t>
      </w:r>
      <w:del w:id="252"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7"/>
        </w:r>
      </w:del>
      <w:r>
        <w:rPr>
          <w:color w:val="000000"/>
          <w:sz w:val="26"/>
          <w:szCs w:val="26"/>
        </w:rPr>
        <w:t xml:space="preserve"> obrigam-se a, caso as Ações Alienadas venham a ser excutidas e/ou Transferidas de qualquer forma, agir de boa-fé e </w:t>
      </w:r>
      <w:del w:id="254" w:author="Dias Carneiro" w:date="2020-11-24T10:16:00Z">
        <w:r w:rsidR="001E5645">
          <w:rPr>
            <w:color w:val="000000"/>
            <w:sz w:val="26"/>
            <w:szCs w:val="26"/>
          </w:rPr>
          <w:delText>tomar todas as medidas que estejam em seu alcance</w:delText>
        </w:r>
      </w:del>
      <w:ins w:id="255" w:author="Dias Carneiro" w:date="2020-11-24T10:16:00Z">
        <w:r>
          <w:rPr>
            <w:color w:val="000000"/>
            <w:sz w:val="26"/>
            <w:szCs w:val="26"/>
          </w:rPr>
          <w:t>cooperar</w:t>
        </w:r>
      </w:ins>
      <w:r>
        <w:rPr>
          <w:color w:val="000000"/>
          <w:sz w:val="26"/>
          <w:szCs w:val="26"/>
        </w:rPr>
        <w:t xml:space="preserve"> para que a Transferência das Ações Alienadas seja realizada</w:t>
      </w:r>
      <w:ins w:id="256" w:author="Dias Carneiro" w:date="2020-11-24T10:16:00Z">
        <w:r>
          <w:rPr>
            <w:color w:val="000000"/>
            <w:sz w:val="26"/>
            <w:szCs w:val="26"/>
          </w:rPr>
          <w:t xml:space="preserve"> nos termos aqui previstos e da lei aplicável</w:t>
        </w:r>
      </w:ins>
      <w:r>
        <w:rPr>
          <w:color w:val="000000"/>
          <w:sz w:val="26"/>
          <w:szCs w:val="26"/>
        </w:rPr>
        <w:t xml:space="preserve">, incluindo, sem limitação, receber e firmar todo e qualquer documento necessário para que os adquirentes das Ações </w:t>
      </w:r>
      <w:del w:id="257" w:author="Dias Carneiro" w:date="2020-11-24T10:16:00Z">
        <w:r w:rsidR="001E5645">
          <w:rPr>
            <w:color w:val="000000"/>
            <w:sz w:val="26"/>
            <w:szCs w:val="26"/>
          </w:rPr>
          <w:delText>Alienandas</w:delText>
        </w:r>
      </w:del>
      <w:ins w:id="258" w:author="Dias Carneiro" w:date="2020-11-24T10:16:00Z">
        <w:r>
          <w:rPr>
            <w:color w:val="000000"/>
            <w:sz w:val="26"/>
            <w:szCs w:val="26"/>
          </w:rPr>
          <w:t>Alienadas</w:t>
        </w:r>
      </w:ins>
      <w:r>
        <w:rPr>
          <w:color w:val="000000"/>
          <w:sz w:val="26"/>
          <w:szCs w:val="26"/>
        </w:rPr>
        <w:t xml:space="preserve"> passem a fazer parte dos Acordos de Acionistas.</w:t>
      </w:r>
    </w:p>
    <w:p w14:paraId="515330A6" w14:textId="77777777" w:rsidR="00D67813" w:rsidRDefault="00D67813" w:rsidP="00D67813">
      <w:pPr>
        <w:ind w:firstLine="706"/>
        <w:jc w:val="both"/>
        <w:rPr>
          <w:color w:val="000000"/>
          <w:sz w:val="26"/>
          <w:szCs w:val="26"/>
        </w:rPr>
      </w:pPr>
    </w:p>
    <w:p w14:paraId="7F7E28CB" w14:textId="00B1A18F" w:rsidR="00D67813" w:rsidRDefault="00D67813" w:rsidP="00D67813">
      <w:pPr>
        <w:ind w:firstLine="706"/>
        <w:jc w:val="both"/>
        <w:rPr>
          <w:color w:val="000000"/>
          <w:sz w:val="26"/>
          <w:szCs w:val="26"/>
        </w:rPr>
      </w:pPr>
      <w:r>
        <w:rPr>
          <w:color w:val="000000"/>
          <w:sz w:val="26"/>
          <w:szCs w:val="26"/>
        </w:rPr>
        <w:t>2.</w:t>
      </w:r>
      <w:del w:id="259" w:author="Dias Carneiro" w:date="2020-11-24T10:16:00Z">
        <w:r w:rsidR="001E5645">
          <w:rPr>
            <w:color w:val="000000"/>
            <w:sz w:val="26"/>
            <w:szCs w:val="26"/>
          </w:rPr>
          <w:delText>12</w:delText>
        </w:r>
      </w:del>
      <w:ins w:id="260" w:author="Dias Carneiro" w:date="2020-11-24T10:16:00Z">
        <w:r>
          <w:rPr>
            <w:color w:val="000000"/>
            <w:sz w:val="26"/>
            <w:szCs w:val="26"/>
          </w:rPr>
          <w:t>11</w:t>
        </w:r>
      </w:ins>
      <w:r>
        <w:rPr>
          <w:color w:val="000000"/>
          <w:sz w:val="26"/>
          <w:szCs w:val="26"/>
        </w:rPr>
        <w:t>.3. Os Alienantes</w:t>
      </w:r>
      <w:del w:id="261"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8"/>
        </w:r>
      </w:del>
      <w:r>
        <w:rPr>
          <w:color w:val="000000"/>
          <w:sz w:val="26"/>
          <w:szCs w:val="26"/>
        </w:rPr>
        <w:t>, obrigam-se ainda a, caso venham a Transferir parte das ações de sua titularidade de emissão da Companhia</w:t>
      </w:r>
      <w:del w:id="263" w:author="Dias Carneiro" w:date="2020-11-24T10:16:00Z">
        <w:r w:rsidR="001E5645">
          <w:rPr>
            <w:color w:val="000000"/>
            <w:sz w:val="26"/>
            <w:szCs w:val="26"/>
          </w:rPr>
          <w:delText>,</w:delText>
        </w:r>
      </w:del>
      <w:ins w:id="264" w:author="Dias Carneiro" w:date="2020-11-24T10:16:00Z">
        <w:r>
          <w:rPr>
            <w:color w:val="000000"/>
            <w:sz w:val="26"/>
            <w:szCs w:val="26"/>
          </w:rPr>
          <w:t xml:space="preserve"> (salvo em caso de excussão da presente garantia),</w:t>
        </w:r>
      </w:ins>
      <w:r>
        <w:rPr>
          <w:color w:val="000000"/>
          <w:sz w:val="26"/>
          <w:szCs w:val="26"/>
        </w:rPr>
        <w:t xml:space="preserve"> fazer com que o respectivo adquirente das ações se comprometa a observar todas as obrigações que lhes são previstas neste Contrato, incluindo as obrigações previstas nesta Cláusula 2.</w:t>
      </w:r>
      <w:del w:id="265" w:author="Dias Carneiro" w:date="2020-11-24T10:16:00Z">
        <w:r w:rsidR="001E5645">
          <w:rPr>
            <w:color w:val="000000"/>
            <w:sz w:val="26"/>
            <w:szCs w:val="26"/>
          </w:rPr>
          <w:delText>12</w:delText>
        </w:r>
      </w:del>
      <w:ins w:id="266" w:author="Dias Carneiro" w:date="2020-11-24T10:16:00Z">
        <w:r>
          <w:rPr>
            <w:color w:val="000000"/>
            <w:sz w:val="26"/>
            <w:szCs w:val="26"/>
          </w:rPr>
          <w:t>11</w:t>
        </w:r>
      </w:ins>
      <w:r>
        <w:rPr>
          <w:color w:val="000000"/>
          <w:sz w:val="26"/>
          <w:szCs w:val="26"/>
        </w:rPr>
        <w:t xml:space="preserve">. </w:t>
      </w:r>
    </w:p>
    <w:p w14:paraId="25EFE171" w14:textId="77777777" w:rsidR="00D67813" w:rsidRDefault="00D67813" w:rsidP="00D67813">
      <w:pPr>
        <w:jc w:val="both"/>
        <w:rPr>
          <w:ins w:id="267" w:author="Dias Carneiro" w:date="2020-11-24T10:16:00Z"/>
          <w:color w:val="000000"/>
          <w:sz w:val="26"/>
          <w:szCs w:val="26"/>
        </w:rPr>
      </w:pPr>
    </w:p>
    <w:p w14:paraId="7EA882E4" w14:textId="77777777" w:rsidR="00D67813" w:rsidRDefault="00D67813" w:rsidP="00D67813">
      <w:pPr>
        <w:jc w:val="both"/>
        <w:rPr>
          <w:ins w:id="268" w:author="Dias Carneiro" w:date="2020-11-24T10:16:00Z"/>
          <w:color w:val="000000"/>
          <w:sz w:val="26"/>
          <w:szCs w:val="26"/>
        </w:rPr>
      </w:pPr>
      <w:ins w:id="269" w:author="Dias Carneiro" w:date="2020-11-24T10:16:00Z">
        <w:r>
          <w:rPr>
            <w:color w:val="000000"/>
            <w:sz w:val="26"/>
            <w:szCs w:val="26"/>
          </w:rPr>
          <w:t>2.12.</w:t>
        </w:r>
        <w:r>
          <w:rPr>
            <w:color w:val="000000"/>
            <w:sz w:val="26"/>
            <w:szCs w:val="26"/>
          </w:rPr>
          <w:tab/>
          <w:t xml:space="preserve">Mediante </w:t>
        </w:r>
        <w:r w:rsidRPr="00D55B77">
          <w:rPr>
            <w:color w:val="000000"/>
            <w:sz w:val="26"/>
            <w:szCs w:val="26"/>
          </w:rPr>
          <w:t>cumprimento das Obrigações Garantidas ou resgate antecipado total</w:t>
        </w:r>
        <w:r>
          <w:rPr>
            <w:color w:val="000000"/>
            <w:sz w:val="26"/>
            <w:szCs w:val="26"/>
          </w:rPr>
          <w:t>, conforme o caso</w:t>
        </w:r>
        <w:r w:rsidRPr="00D55B77">
          <w:rPr>
            <w:color w:val="000000"/>
            <w:sz w:val="26"/>
            <w:szCs w:val="26"/>
          </w:rPr>
          <w:t xml:space="preserve">, este Contrato será considerado extinto e a </w:t>
        </w:r>
        <w:r>
          <w:rPr>
            <w:color w:val="000000"/>
            <w:sz w:val="26"/>
            <w:szCs w:val="26"/>
          </w:rPr>
          <w:t>alienação fiduciária e a cessão fiduciária</w:t>
        </w:r>
        <w:r w:rsidRPr="00D55B77">
          <w:rPr>
            <w:color w:val="000000"/>
            <w:sz w:val="26"/>
            <w:szCs w:val="26"/>
          </w:rPr>
          <w:t xml:space="preserve"> ser</w:t>
        </w:r>
        <w:r>
          <w:rPr>
            <w:color w:val="000000"/>
            <w:sz w:val="26"/>
            <w:szCs w:val="26"/>
          </w:rPr>
          <w:t>ão</w:t>
        </w:r>
        <w:r w:rsidRPr="00D55B77">
          <w:rPr>
            <w:color w:val="000000"/>
            <w:sz w:val="26"/>
            <w:szCs w:val="26"/>
          </w:rPr>
          <w:t xml:space="preserve"> integralmente liberada</w:t>
        </w:r>
        <w:r>
          <w:rPr>
            <w:color w:val="000000"/>
            <w:sz w:val="26"/>
            <w:szCs w:val="26"/>
          </w:rPr>
          <w:t>s</w:t>
        </w:r>
        <w:r w:rsidRPr="00D55B77">
          <w:rPr>
            <w:color w:val="000000"/>
            <w:sz w:val="26"/>
            <w:szCs w:val="26"/>
          </w:rPr>
          <w:t xml:space="preserve"> pelo Agente Fiduciário, na qualidade de representante dos Debenturistas, no prazo de até 5 (cinco) </w:t>
        </w:r>
        <w:r>
          <w:rPr>
            <w:color w:val="000000"/>
            <w:sz w:val="26"/>
            <w:szCs w:val="26"/>
          </w:rPr>
          <w:t>D</w:t>
        </w:r>
        <w:r w:rsidRPr="00D55B77">
          <w:rPr>
            <w:color w:val="000000"/>
            <w:sz w:val="26"/>
            <w:szCs w:val="26"/>
          </w:rPr>
          <w:t xml:space="preserve">ias </w:t>
        </w:r>
        <w:r>
          <w:rPr>
            <w:color w:val="000000"/>
            <w:sz w:val="26"/>
            <w:szCs w:val="26"/>
          </w:rPr>
          <w:t>Ú</w:t>
        </w:r>
        <w:r w:rsidRPr="00D55B77">
          <w:rPr>
            <w:color w:val="000000"/>
            <w:sz w:val="26"/>
            <w:szCs w:val="26"/>
          </w:rPr>
          <w:t>teis</w:t>
        </w:r>
        <w:r>
          <w:rPr>
            <w:color w:val="000000"/>
            <w:sz w:val="26"/>
            <w:szCs w:val="26"/>
          </w:rPr>
          <w:t>.</w:t>
        </w:r>
      </w:ins>
    </w:p>
    <w:p w14:paraId="21B252AD" w14:textId="77777777" w:rsidR="00D67813" w:rsidRDefault="00D67813" w:rsidP="00D67813">
      <w:pPr>
        <w:jc w:val="both"/>
        <w:rPr>
          <w:ins w:id="270" w:author="Dias Carneiro" w:date="2020-11-24T10:16:00Z"/>
          <w:color w:val="000000"/>
          <w:sz w:val="26"/>
          <w:szCs w:val="26"/>
        </w:rPr>
      </w:pPr>
    </w:p>
    <w:p w14:paraId="511A7569" w14:textId="59DF97DE" w:rsidR="00D67813" w:rsidRDefault="00D67813" w:rsidP="00D67813">
      <w:pPr>
        <w:ind w:firstLine="706"/>
        <w:jc w:val="both"/>
        <w:rPr>
          <w:ins w:id="271" w:author="Dias Carneiro" w:date="2020-11-24T10:16:00Z"/>
          <w:color w:val="000000"/>
          <w:sz w:val="26"/>
          <w:szCs w:val="26"/>
        </w:rPr>
      </w:pPr>
      <w:ins w:id="272" w:author="Dias Carneiro" w:date="2020-11-24T10:16:00Z">
        <w:r>
          <w:rPr>
            <w:color w:val="000000"/>
            <w:sz w:val="26"/>
            <w:szCs w:val="26"/>
          </w:rPr>
          <w:tab/>
          <w:t xml:space="preserve">2.12.1. </w:t>
        </w:r>
        <w:r w:rsidRPr="00D55B77">
          <w:rPr>
            <w:color w:val="000000"/>
            <w:sz w:val="26"/>
            <w:szCs w:val="26"/>
          </w:rPr>
          <w:t xml:space="preserve">A liberação total da </w:t>
        </w:r>
        <w:r>
          <w:rPr>
            <w:color w:val="000000"/>
            <w:sz w:val="26"/>
            <w:szCs w:val="26"/>
          </w:rPr>
          <w:t>alienação fiduciária e da cessão f</w:t>
        </w:r>
        <w:r w:rsidRPr="00D55B77">
          <w:rPr>
            <w:color w:val="000000"/>
            <w:sz w:val="26"/>
            <w:szCs w:val="26"/>
          </w:rPr>
          <w:t>iduciária dever</w:t>
        </w:r>
        <w:r>
          <w:rPr>
            <w:color w:val="000000"/>
            <w:sz w:val="26"/>
            <w:szCs w:val="26"/>
          </w:rPr>
          <w:t>á</w:t>
        </w:r>
        <w:r w:rsidRPr="00D55B77">
          <w:rPr>
            <w:color w:val="000000"/>
            <w:sz w:val="26"/>
            <w:szCs w:val="26"/>
          </w:rPr>
          <w:t xml:space="preserve"> ser formalizada pelo Agente Fiduciário, na qualidade de representante dos Debenturistas, mediante o envio, </w:t>
        </w:r>
        <w:r>
          <w:rPr>
            <w:color w:val="000000"/>
            <w:sz w:val="26"/>
            <w:szCs w:val="26"/>
          </w:rPr>
          <w:t>aos</w:t>
        </w:r>
        <w:r w:rsidRPr="00D55B77">
          <w:rPr>
            <w:color w:val="000000"/>
            <w:sz w:val="26"/>
            <w:szCs w:val="26"/>
          </w:rPr>
          <w:t xml:space="preserve"> </w:t>
        </w:r>
        <w:r>
          <w:rPr>
            <w:color w:val="000000"/>
            <w:sz w:val="26"/>
            <w:szCs w:val="26"/>
          </w:rPr>
          <w:t>Alienantes</w:t>
        </w:r>
        <w:r w:rsidRPr="00D55B77">
          <w:rPr>
            <w:color w:val="000000"/>
            <w:sz w:val="26"/>
            <w:szCs w:val="26"/>
          </w:rPr>
          <w:t xml:space="preserve">, de “Comunicação de Liberação Total da Garantia”, autorizando a desconstituição da alienação fiduciária </w:t>
        </w:r>
        <w:r>
          <w:rPr>
            <w:color w:val="000000"/>
            <w:sz w:val="26"/>
            <w:szCs w:val="26"/>
          </w:rPr>
          <w:t xml:space="preserve">e da cessão fiduciária instituídas </w:t>
        </w:r>
        <w:r w:rsidRPr="00D55B77">
          <w:rPr>
            <w:color w:val="000000"/>
            <w:sz w:val="26"/>
            <w:szCs w:val="26"/>
          </w:rPr>
          <w:t>(“</w:t>
        </w:r>
        <w:r w:rsidRPr="00D55B77">
          <w:rPr>
            <w:color w:val="000000"/>
            <w:sz w:val="26"/>
            <w:szCs w:val="26"/>
            <w:u w:val="single"/>
          </w:rPr>
          <w:t>Comunicação de Liberação Total da Garantia</w:t>
        </w:r>
        <w:r w:rsidRPr="00D55B77">
          <w:rPr>
            <w:color w:val="000000"/>
            <w:sz w:val="26"/>
            <w:szCs w:val="26"/>
          </w:rPr>
          <w:t xml:space="preserve">”). Após o recebimento da Comunicação de Liberação Total da Garantia assinada pelo Agente Fiduciário, as </w:t>
        </w:r>
        <w:r>
          <w:rPr>
            <w:color w:val="000000"/>
            <w:sz w:val="26"/>
            <w:szCs w:val="26"/>
          </w:rPr>
          <w:t>Alienantes</w:t>
        </w:r>
        <w:r w:rsidRPr="00D55B77">
          <w:rPr>
            <w:color w:val="000000"/>
            <w:sz w:val="26"/>
            <w:szCs w:val="26"/>
          </w:rPr>
          <w:t xml:space="preserve"> </w:t>
        </w:r>
        <w:r>
          <w:rPr>
            <w:color w:val="000000"/>
            <w:sz w:val="26"/>
            <w:szCs w:val="26"/>
          </w:rPr>
          <w:t xml:space="preserve">estarão livres para </w:t>
        </w:r>
        <w:r w:rsidRPr="00D55B77">
          <w:rPr>
            <w:color w:val="000000"/>
            <w:sz w:val="26"/>
            <w:szCs w:val="26"/>
          </w:rPr>
          <w:t xml:space="preserve">registrar referida comunicação </w:t>
        </w:r>
        <w:r>
          <w:rPr>
            <w:color w:val="000000"/>
            <w:sz w:val="26"/>
            <w:szCs w:val="26"/>
          </w:rPr>
          <w:t xml:space="preserve">perante qualquer cartório e para </w:t>
        </w:r>
      </w:ins>
      <w:ins w:id="273" w:author="Dias Carneiro" w:date="2020-11-24T10:20:00Z">
        <w:r w:rsidR="008F6B40">
          <w:rPr>
            <w:color w:val="000000"/>
            <w:sz w:val="26"/>
            <w:szCs w:val="26"/>
          </w:rPr>
          <w:t>apresentá-la</w:t>
        </w:r>
      </w:ins>
      <w:ins w:id="274" w:author="Dias Carneiro" w:date="2020-11-24T10:16:00Z">
        <w:r>
          <w:rPr>
            <w:color w:val="000000"/>
            <w:sz w:val="26"/>
            <w:szCs w:val="26"/>
          </w:rPr>
          <w:t xml:space="preserve"> a quaisquer terceiros.</w:t>
        </w:r>
      </w:ins>
    </w:p>
    <w:p w14:paraId="7F1730AE" w14:textId="77777777" w:rsidR="00D67813" w:rsidRDefault="00D67813" w:rsidP="00D67813">
      <w:pPr>
        <w:jc w:val="both"/>
        <w:rPr>
          <w:ins w:id="275" w:author="Dias Carneiro" w:date="2020-11-24T10:16:00Z"/>
          <w:color w:val="000000"/>
          <w:sz w:val="26"/>
          <w:szCs w:val="26"/>
        </w:rPr>
      </w:pPr>
    </w:p>
    <w:p w14:paraId="37B386DC" w14:textId="77777777" w:rsidR="00D67813" w:rsidRDefault="00D67813" w:rsidP="00D67813">
      <w:pPr>
        <w:ind w:firstLine="706"/>
        <w:jc w:val="both"/>
        <w:rPr>
          <w:ins w:id="276" w:author="Dias Carneiro" w:date="2020-11-24T10:16:00Z"/>
          <w:color w:val="000000"/>
          <w:sz w:val="26"/>
          <w:szCs w:val="26"/>
        </w:rPr>
      </w:pPr>
      <w:ins w:id="277" w:author="Dias Carneiro" w:date="2020-11-24T10:16:00Z">
        <w:r>
          <w:rPr>
            <w:color w:val="000000"/>
            <w:sz w:val="26"/>
            <w:szCs w:val="26"/>
          </w:rPr>
          <w:t xml:space="preserve">2.12.2. </w:t>
        </w:r>
        <w:r w:rsidRPr="00D55B77">
          <w:rPr>
            <w:color w:val="000000"/>
            <w:sz w:val="26"/>
            <w:szCs w:val="26"/>
          </w:rPr>
          <w:t>A obrigação de que trata a Cláusula 2.</w:t>
        </w:r>
        <w:r>
          <w:rPr>
            <w:color w:val="000000"/>
            <w:sz w:val="26"/>
            <w:szCs w:val="26"/>
          </w:rPr>
          <w:t>12</w:t>
        </w:r>
        <w:r w:rsidRPr="00D55B77">
          <w:rPr>
            <w:color w:val="000000"/>
            <w:sz w:val="26"/>
            <w:szCs w:val="26"/>
          </w:rPr>
          <w:t xml:space="preserve"> acima somente será considerada cumprida pelo Agente Fiduciário mediante o envio da Comunicação de Liberação Total da Garantia com “Aviso de Recebimento”</w:t>
        </w:r>
        <w:r>
          <w:rPr>
            <w:color w:val="000000"/>
            <w:sz w:val="26"/>
            <w:szCs w:val="26"/>
          </w:rPr>
          <w:t>.</w:t>
        </w:r>
      </w:ins>
    </w:p>
    <w:p w14:paraId="7D49854D" w14:textId="77777777" w:rsidR="00D67813" w:rsidRDefault="00D67813" w:rsidP="00D67813">
      <w:pPr>
        <w:ind w:firstLine="708"/>
        <w:jc w:val="both"/>
        <w:rPr>
          <w:ins w:id="278" w:author="Dias Carneiro" w:date="2020-11-24T10:16:00Z"/>
          <w:color w:val="000000"/>
          <w:sz w:val="26"/>
          <w:szCs w:val="26"/>
        </w:rPr>
      </w:pPr>
    </w:p>
    <w:p w14:paraId="088BE3F2" w14:textId="77777777" w:rsidR="00D67813" w:rsidRDefault="00D67813" w:rsidP="00D67813">
      <w:pPr>
        <w:ind w:firstLine="706"/>
        <w:jc w:val="both"/>
        <w:rPr>
          <w:ins w:id="279" w:author="Dias Carneiro" w:date="2020-11-24T10:16:00Z"/>
          <w:color w:val="000000"/>
          <w:sz w:val="26"/>
          <w:szCs w:val="26"/>
        </w:rPr>
      </w:pPr>
      <w:ins w:id="280" w:author="Dias Carneiro" w:date="2020-11-24T10:16:00Z">
        <w:r>
          <w:rPr>
            <w:color w:val="000000"/>
            <w:sz w:val="26"/>
            <w:szCs w:val="26"/>
          </w:rPr>
          <w:t xml:space="preserve">2.12.3. </w:t>
        </w:r>
        <w:r w:rsidRPr="00D55B77">
          <w:rPr>
            <w:color w:val="000000"/>
            <w:sz w:val="26"/>
            <w:szCs w:val="26"/>
          </w:rPr>
          <w:t>Na hipótese prevista no item 2.</w:t>
        </w:r>
        <w:r>
          <w:rPr>
            <w:color w:val="000000"/>
            <w:sz w:val="26"/>
            <w:szCs w:val="26"/>
          </w:rPr>
          <w:t>12</w:t>
        </w:r>
        <w:r w:rsidRPr="00D55B77">
          <w:rPr>
            <w:color w:val="000000"/>
            <w:sz w:val="26"/>
            <w:szCs w:val="26"/>
          </w:rPr>
          <w:t xml:space="preserve">  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relacionadas às Debêntures, à Escritura de Emissão e ao presente Contrato, nada mais podendo reclamar, seja a que título for</w:t>
        </w:r>
        <w:r>
          <w:rPr>
            <w:color w:val="000000"/>
            <w:sz w:val="26"/>
            <w:szCs w:val="26"/>
          </w:rPr>
          <w:t>.</w:t>
        </w:r>
      </w:ins>
    </w:p>
    <w:p w14:paraId="79B46FE3" w14:textId="77777777" w:rsidR="00D67813" w:rsidRPr="00845EFC" w:rsidRDefault="00D67813" w:rsidP="00D67813">
      <w:pPr>
        <w:pStyle w:val="Celso1"/>
        <w:widowControl/>
        <w:rPr>
          <w:rFonts w:ascii="Times New Roman" w:hAnsi="Times New Roman" w:cs="Times New Roman"/>
          <w:color w:val="000000"/>
          <w:sz w:val="26"/>
          <w:szCs w:val="26"/>
        </w:rPr>
      </w:pPr>
    </w:p>
    <w:p w14:paraId="1A35416B" w14:textId="77777777" w:rsidR="00D67813" w:rsidRPr="00845EFC" w:rsidRDefault="00D67813" w:rsidP="00D67813">
      <w:pPr>
        <w:jc w:val="both"/>
        <w:rPr>
          <w:color w:val="000000"/>
          <w:sz w:val="26"/>
          <w:szCs w:val="26"/>
        </w:rPr>
      </w:pPr>
      <w:bookmarkStart w:id="281" w:name="_DV_M232"/>
      <w:bookmarkStart w:id="282" w:name="_DV_M233"/>
      <w:bookmarkEnd w:id="281"/>
      <w:bookmarkEnd w:id="282"/>
      <w:r w:rsidRPr="00845EFC">
        <w:rPr>
          <w:sz w:val="26"/>
          <w:szCs w:val="26"/>
        </w:rPr>
        <w:t>3.</w:t>
      </w:r>
      <w:r w:rsidRPr="00845EFC">
        <w:rPr>
          <w:sz w:val="26"/>
          <w:szCs w:val="26"/>
        </w:rPr>
        <w:tab/>
      </w:r>
      <w:r w:rsidRPr="00845EFC">
        <w:rPr>
          <w:smallCaps/>
          <w:color w:val="000000"/>
          <w:sz w:val="26"/>
          <w:szCs w:val="26"/>
        </w:rPr>
        <w:t>Obrigações dos Alienantes e da Companhia</w:t>
      </w:r>
    </w:p>
    <w:p w14:paraId="081B535B" w14:textId="77777777" w:rsidR="00D67813" w:rsidRPr="00845EFC" w:rsidRDefault="00D67813" w:rsidP="00D67813">
      <w:pPr>
        <w:jc w:val="both"/>
        <w:rPr>
          <w:b/>
          <w:color w:val="000000"/>
          <w:sz w:val="26"/>
          <w:szCs w:val="26"/>
        </w:rPr>
      </w:pPr>
    </w:p>
    <w:p w14:paraId="1B59875A" w14:textId="398F9309" w:rsidR="00D67813" w:rsidRPr="00845EFC" w:rsidRDefault="00D67813" w:rsidP="00D67813">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del w:id="283" w:author="Dias Carneiro" w:date="2020-11-24T10:16:00Z">
        <w:r w:rsidR="001E5645" w:rsidRPr="00845EFC">
          <w:rPr>
            <w:color w:val="000000"/>
            <w:sz w:val="26"/>
            <w:szCs w:val="26"/>
          </w:rPr>
          <w:delText>os</w:delText>
        </w:r>
      </w:del>
      <w:ins w:id="284" w:author="Dias Carneiro" w:date="2020-11-24T10:16:00Z">
        <w:r>
          <w:rPr>
            <w:color w:val="000000"/>
            <w:sz w:val="26"/>
            <w:szCs w:val="26"/>
          </w:rPr>
          <w:t>cada um d</w:t>
        </w:r>
        <w:r w:rsidRPr="00845EFC">
          <w:rPr>
            <w:color w:val="000000"/>
            <w:sz w:val="26"/>
            <w:szCs w:val="26"/>
          </w:rPr>
          <w:t>os</w:t>
        </w:r>
      </w:ins>
      <w:r w:rsidRPr="00845EFC">
        <w:rPr>
          <w:color w:val="000000"/>
          <w:sz w:val="26"/>
          <w:szCs w:val="26"/>
        </w:rPr>
        <w:t xml:space="preserve"> Alienantes e a Companhia, conforme aplicável, de forma irrevogável e irretratável, obrigam</w:t>
      </w:r>
      <w:r w:rsidRPr="00845EFC">
        <w:rPr>
          <w:color w:val="000000"/>
          <w:sz w:val="26"/>
          <w:szCs w:val="26"/>
        </w:rPr>
        <w:noBreakHyphen/>
        <w:t>se a, até o pagamento integral das Obrigações Garantidas</w:t>
      </w:r>
      <w:ins w:id="285" w:author="Dias Carneiro" w:date="2020-11-24T10:16:00Z">
        <w:r>
          <w:rPr>
            <w:color w:val="000000"/>
            <w:sz w:val="26"/>
            <w:szCs w:val="26"/>
          </w:rPr>
          <w:t>, de maneira individual, independente e separadamente</w:t>
        </w:r>
      </w:ins>
      <w:r w:rsidRPr="00845EFC">
        <w:rPr>
          <w:color w:val="000000"/>
          <w:sz w:val="26"/>
          <w:szCs w:val="26"/>
        </w:rPr>
        <w:t xml:space="preserve">: </w:t>
      </w:r>
    </w:p>
    <w:p w14:paraId="54AA5180" w14:textId="77777777"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14:paraId="2505721E" w14:textId="5408A0ED"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 presente garantia real</w:t>
      </w:r>
      <w:del w:id="286" w:author="Dias Carneiro" w:date="2020-11-24T10:16:00Z">
        <w:r w:rsidR="001E5645" w:rsidRPr="00845EFC">
          <w:rPr>
            <w:rFonts w:ascii="Times New Roman" w:hAnsi="Times New Roman" w:cs="Times New Roman"/>
            <w:color w:val="000000"/>
            <w:sz w:val="26"/>
            <w:szCs w:val="26"/>
          </w:rPr>
          <w:delText xml:space="preserve"> sempre</w:delText>
        </w:r>
      </w:del>
      <w:r w:rsidRPr="00845EFC">
        <w:rPr>
          <w:rFonts w:ascii="Times New Roman" w:hAnsi="Times New Roman" w:cs="Times New Roman"/>
          <w:color w:val="000000"/>
          <w:sz w:val="26"/>
          <w:szCs w:val="26"/>
        </w:rPr>
        <w:t xml:space="preserve">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ins w:id="287" w:author="Dias Carneiro" w:date="2020-11-24T10:16:00Z">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ins>
      <w:r w:rsidRPr="00845EFC">
        <w:rPr>
          <w:rFonts w:ascii="Times New Roman" w:hAnsi="Times New Roman" w:cs="Times New Roman"/>
          <w:color w:val="000000"/>
          <w:sz w:val="26"/>
          <w:szCs w:val="26"/>
        </w:rPr>
        <w:t>;</w:t>
      </w:r>
    </w:p>
    <w:p w14:paraId="5CF7C1D6" w14:textId="77777777" w:rsidR="00D67813" w:rsidRPr="00845EFC" w:rsidRDefault="00D67813" w:rsidP="00D67813">
      <w:pPr>
        <w:pStyle w:val="Celso1"/>
        <w:tabs>
          <w:tab w:val="left" w:pos="3405"/>
        </w:tabs>
        <w:ind w:left="705"/>
        <w:rPr>
          <w:rFonts w:ascii="Times New Roman" w:hAnsi="Times New Roman" w:cs="Times New Roman"/>
          <w:color w:val="000000"/>
          <w:sz w:val="26"/>
          <w:szCs w:val="26"/>
        </w:rPr>
      </w:pPr>
    </w:p>
    <w:p w14:paraId="27D41FE3" w14:textId="65FFA91F" w:rsidR="00D67813" w:rsidRDefault="001E5645" w:rsidP="00154031">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del w:id="288" w:author="Dias Carneiro" w:date="2020-11-24T10:16:00Z">
        <w:r w:rsidRPr="00EC39B1">
          <w:rPr>
            <w:color w:val="000000"/>
            <w:sz w:val="26"/>
            <w:szCs w:val="26"/>
          </w:rPr>
          <w:delText xml:space="preserve">imediatamente </w:delText>
        </w:r>
      </w:del>
      <w:r w:rsidR="00D67813" w:rsidRPr="00EC39B1">
        <w:rPr>
          <w:color w:val="000000"/>
          <w:sz w:val="26"/>
          <w:szCs w:val="26"/>
        </w:rPr>
        <w:t>notificar o Agente Fiduciário</w:t>
      </w:r>
      <w:r w:rsidR="00D67813">
        <w:rPr>
          <w:color w:val="000000"/>
          <w:sz w:val="26"/>
          <w:szCs w:val="26"/>
        </w:rPr>
        <w:t xml:space="preserve">, </w:t>
      </w:r>
      <w:ins w:id="289" w:author="Dias Carneiro" w:date="2020-11-24T10:16:00Z">
        <w:r w:rsidR="00D67813">
          <w:rPr>
            <w:color w:val="000000"/>
            <w:sz w:val="26"/>
            <w:szCs w:val="26"/>
          </w:rPr>
          <w:t>no prazo de 2 (dois) Dia Úteis da data de conhecimento</w:t>
        </w:r>
        <w:r w:rsidR="00D67813" w:rsidRPr="00EC39B1">
          <w:rPr>
            <w:color w:val="000000"/>
            <w:sz w:val="26"/>
            <w:szCs w:val="26"/>
          </w:rPr>
          <w:t xml:space="preserve">, </w:t>
        </w:r>
      </w:ins>
      <w:r w:rsidR="00D67813" w:rsidRPr="00EC39B1">
        <w:rPr>
          <w:color w:val="000000"/>
          <w:sz w:val="26"/>
          <w:szCs w:val="26"/>
        </w:rPr>
        <w:t xml:space="preserve">em caso de penhora ou do início de processo de execução em face dos </w:t>
      </w:r>
      <w:r w:rsidR="00D67813">
        <w:rPr>
          <w:color w:val="000000"/>
          <w:sz w:val="26"/>
          <w:szCs w:val="26"/>
        </w:rPr>
        <w:t xml:space="preserve">Bens </w:t>
      </w:r>
      <w:del w:id="290" w:author="Dias Carneiro" w:date="2020-11-24T10:16:00Z">
        <w:r>
          <w:rPr>
            <w:color w:val="000000"/>
            <w:sz w:val="26"/>
            <w:szCs w:val="26"/>
          </w:rPr>
          <w:delText>Alieanados</w:delText>
        </w:r>
      </w:del>
      <w:ins w:id="291" w:author="Dias Carneiro" w:date="2020-11-24T10:16:00Z">
        <w:r w:rsidR="00D67813">
          <w:rPr>
            <w:color w:val="000000"/>
            <w:sz w:val="26"/>
            <w:szCs w:val="26"/>
          </w:rPr>
          <w:t>Alienados</w:t>
        </w:r>
      </w:ins>
      <w:r w:rsidR="00D67813">
        <w:rPr>
          <w:color w:val="000000"/>
          <w:sz w:val="26"/>
          <w:szCs w:val="26"/>
        </w:rPr>
        <w:t xml:space="preserve"> </w:t>
      </w:r>
      <w:r w:rsidR="00D67813" w:rsidRPr="00EC39B1">
        <w:rPr>
          <w:color w:val="000000"/>
          <w:sz w:val="26"/>
          <w:szCs w:val="26"/>
        </w:rPr>
        <w:t xml:space="preserve">Fiduciariamente, no todo ou em parte, ou caso qualquer ato similar ocorra ou qualquer procedimento similar seja instaurado com relação a qualquer dos </w:t>
      </w:r>
      <w:r w:rsidR="00D67813">
        <w:rPr>
          <w:color w:val="000000"/>
          <w:sz w:val="26"/>
          <w:szCs w:val="26"/>
        </w:rPr>
        <w:t xml:space="preserve">Bens Alienados </w:t>
      </w:r>
      <w:r w:rsidR="00D67813" w:rsidRPr="00EC39B1">
        <w:rPr>
          <w:color w:val="000000"/>
          <w:sz w:val="26"/>
          <w:szCs w:val="26"/>
        </w:rPr>
        <w:t xml:space="preserve">Fiduciariamente, no todo ou em parte, bem como se compromete a notificar os terceiros que tenham instaurado ou requerido os mesmos, da existência da alienação fiduciária em garantia aqui </w:t>
      </w:r>
      <w:r w:rsidR="00D67813" w:rsidRPr="00EC39B1">
        <w:rPr>
          <w:color w:val="000000"/>
          <w:sz w:val="26"/>
          <w:szCs w:val="26"/>
        </w:rPr>
        <w:lastRenderedPageBreak/>
        <w:t xml:space="preserve">constituída, assim como a tomar, às suas próprias expensas, todas as medidas razoáveis e tempestivas destinadas a quitar ou cancelar os mesmos; </w:t>
      </w:r>
    </w:p>
    <w:p w14:paraId="0FD80595" w14:textId="77777777" w:rsidR="00D67813" w:rsidRPr="00845EFC" w:rsidRDefault="00D67813" w:rsidP="00D67813">
      <w:pPr>
        <w:pStyle w:val="PargrafodaLista"/>
        <w:rPr>
          <w:color w:val="000000"/>
          <w:sz w:val="26"/>
          <w:szCs w:val="26"/>
        </w:rPr>
      </w:pPr>
    </w:p>
    <w:p w14:paraId="6D5AEEDB" w14:textId="1C07E9DF" w:rsidR="00D67813" w:rsidRPr="00845EFC" w:rsidRDefault="001E5645" w:rsidP="00154031">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del w:id="292" w:author="Dias Carneiro" w:date="2020-11-24T10:16:00Z">
        <w:r w:rsidRPr="00EC39B1">
          <w:rPr>
            <w:rFonts w:ascii="Times New Roman" w:hAnsi="Times New Roman"/>
            <w:color w:val="000000"/>
            <w:sz w:val="26"/>
            <w:szCs w:val="26"/>
          </w:rPr>
          <w:delText xml:space="preserve">prontamente </w:delText>
        </w:r>
      </w:del>
      <w:r w:rsidR="00D67813" w:rsidRPr="00EC39B1">
        <w:rPr>
          <w:rFonts w:ascii="Times New Roman" w:hAnsi="Times New Roman"/>
          <w:color w:val="000000"/>
          <w:sz w:val="26"/>
          <w:szCs w:val="26"/>
        </w:rPr>
        <w:t xml:space="preserve">entregar ao Agente Fiduciário, mediante solicitação, inclusive para informação à comunhão de </w:t>
      </w:r>
      <w:r w:rsidR="00D67813">
        <w:rPr>
          <w:rFonts w:ascii="Times New Roman" w:hAnsi="Times New Roman"/>
          <w:color w:val="000000"/>
          <w:sz w:val="26"/>
          <w:szCs w:val="26"/>
        </w:rPr>
        <w:t>D</w:t>
      </w:r>
      <w:r w:rsidR="00D67813" w:rsidRPr="00EC39B1">
        <w:rPr>
          <w:rFonts w:ascii="Times New Roman" w:hAnsi="Times New Roman"/>
          <w:color w:val="000000"/>
          <w:sz w:val="26"/>
          <w:szCs w:val="26"/>
        </w:rPr>
        <w:t xml:space="preserve">ebenturistas, quaisquer informações </w:t>
      </w:r>
      <w:ins w:id="293" w:author="Dias Carneiro" w:date="2020-11-24T10:16:00Z">
        <w:r w:rsidR="00D67813">
          <w:rPr>
            <w:rFonts w:ascii="Times New Roman" w:hAnsi="Times New Roman"/>
            <w:color w:val="000000"/>
            <w:sz w:val="26"/>
            <w:szCs w:val="26"/>
          </w:rPr>
          <w:t xml:space="preserve">razoavelmente </w:t>
        </w:r>
      </w:ins>
      <w:r w:rsidR="00D67813" w:rsidRPr="00EC39B1">
        <w:rPr>
          <w:rFonts w:ascii="Times New Roman" w:hAnsi="Times New Roman"/>
          <w:color w:val="000000"/>
          <w:sz w:val="26"/>
          <w:szCs w:val="26"/>
        </w:rPr>
        <w:t>solicitadas pelo Agente Fiduciário com relação a</w:t>
      </w:r>
      <w:r w:rsidR="00D67813" w:rsidRPr="00EC39B1">
        <w:rPr>
          <w:rFonts w:ascii="Times New Roman" w:hAnsi="Times New Roman"/>
          <w:bCs/>
          <w:color w:val="000000"/>
          <w:sz w:val="26"/>
          <w:szCs w:val="26"/>
        </w:rPr>
        <w:t xml:space="preserve">os </w:t>
      </w:r>
      <w:r w:rsidR="00D67813">
        <w:rPr>
          <w:rFonts w:ascii="Times New Roman" w:hAnsi="Times New Roman"/>
          <w:bCs/>
          <w:color w:val="000000"/>
          <w:sz w:val="26"/>
          <w:szCs w:val="26"/>
        </w:rPr>
        <w:t xml:space="preserve">Bens Alienados </w:t>
      </w:r>
      <w:r w:rsidR="00D67813" w:rsidRPr="00EC39B1">
        <w:rPr>
          <w:rFonts w:ascii="Times New Roman" w:hAnsi="Times New Roman"/>
          <w:color w:val="000000"/>
          <w:sz w:val="26"/>
          <w:szCs w:val="26"/>
        </w:rPr>
        <w:t>Fiduciariamente, incluindo cópias d</w:t>
      </w:r>
      <w:r w:rsidR="00D67813">
        <w:rPr>
          <w:rFonts w:ascii="Times New Roman" w:hAnsi="Times New Roman"/>
          <w:color w:val="000000"/>
          <w:sz w:val="26"/>
          <w:szCs w:val="26"/>
        </w:rPr>
        <w:t xml:space="preserve">o livro de registro de ações e </w:t>
      </w:r>
      <w:r w:rsidR="00D67813" w:rsidRPr="00EC39B1">
        <w:rPr>
          <w:rFonts w:ascii="Times New Roman" w:hAnsi="Times New Roman"/>
          <w:color w:val="000000"/>
          <w:sz w:val="26"/>
          <w:szCs w:val="26"/>
        </w:rPr>
        <w:t>quaisquer outros documentos</w:t>
      </w:r>
      <w:r w:rsidR="00D67813">
        <w:rPr>
          <w:rFonts w:ascii="Times New Roman" w:hAnsi="Times New Roman"/>
          <w:color w:val="000000"/>
          <w:sz w:val="26"/>
          <w:szCs w:val="26"/>
        </w:rPr>
        <w:t>;</w:t>
      </w:r>
      <w:r w:rsidR="00D67813" w:rsidRPr="00EC39B1">
        <w:rPr>
          <w:rFonts w:ascii="Times New Roman" w:hAnsi="Times New Roman"/>
          <w:color w:val="000000"/>
          <w:sz w:val="26"/>
          <w:szCs w:val="26"/>
        </w:rPr>
        <w:t xml:space="preserve"> </w:t>
      </w:r>
    </w:p>
    <w:p w14:paraId="548A3D92" w14:textId="77777777" w:rsidR="00D67813" w:rsidRDefault="00D67813" w:rsidP="00D67813">
      <w:pPr>
        <w:pStyle w:val="PargrafodaLista"/>
        <w:rPr>
          <w:color w:val="000000"/>
          <w:sz w:val="26"/>
          <w:szCs w:val="26"/>
        </w:rPr>
      </w:pPr>
    </w:p>
    <w:p w14:paraId="5668E72D"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11797AB9" w14:textId="77777777"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14:paraId="7C65C8B8"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7D23FEA" w14:textId="77777777" w:rsidR="00D67813" w:rsidRPr="00845EFC" w:rsidRDefault="00D67813" w:rsidP="00D67813">
      <w:pPr>
        <w:pStyle w:val="PargrafodaLista"/>
        <w:rPr>
          <w:color w:val="000000"/>
          <w:sz w:val="26"/>
          <w:szCs w:val="26"/>
        </w:rPr>
      </w:pPr>
    </w:p>
    <w:p w14:paraId="07EAE4A1"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ins w:id="294" w:author="Dias Carneiro" w:date="2020-11-24T10:16:00Z">
        <w:r>
          <w:rPr>
            <w:rFonts w:ascii="Times New Roman" w:hAnsi="Times New Roman" w:cs="Times New Roman"/>
            <w:color w:val="000000"/>
            <w:sz w:val="26"/>
            <w:szCs w:val="26"/>
          </w:rPr>
          <w:t>, conforme o caso,</w:t>
        </w:r>
      </w:ins>
      <w:r w:rsidRPr="00845EFC">
        <w:rPr>
          <w:rFonts w:ascii="Times New Roman" w:hAnsi="Times New Roman" w:cs="Times New Roman"/>
          <w:color w:val="000000"/>
          <w:sz w:val="26"/>
          <w:szCs w:val="26"/>
        </w:rPr>
        <w:t xml:space="preserve"> ao Agente Fiduciário e aos Debenturistas, mediante solicitação, quaisquer despesas e tributos</w:t>
      </w:r>
      <w:ins w:id="295" w:author="Dias Carneiro" w:date="2020-11-24T10:16:00Z">
        <w:r>
          <w:rPr>
            <w:rFonts w:ascii="Times New Roman" w:hAnsi="Times New Roman" w:cs="Times New Roman"/>
            <w:color w:val="000000"/>
            <w:sz w:val="26"/>
            <w:szCs w:val="26"/>
          </w:rPr>
          <w:t xml:space="preserve"> diretos comprovadamente</w:t>
        </w:r>
      </w:ins>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w:t>
      </w:r>
      <w:ins w:id="296" w:author="Dias Carneiro" w:date="2020-11-24T10:16:00Z">
        <w:r>
          <w:rPr>
            <w:rFonts w:ascii="Times New Roman" w:hAnsi="Times New Roman" w:cs="Times New Roman"/>
            <w:color w:val="000000"/>
            <w:sz w:val="26"/>
            <w:szCs w:val="26"/>
          </w:rPr>
          <w:t xml:space="preserve">diretos </w:t>
        </w:r>
      </w:ins>
      <w:r w:rsidRPr="00845EFC">
        <w:rPr>
          <w:rFonts w:ascii="Times New Roman" w:hAnsi="Times New Roman" w:cs="Times New Roman"/>
          <w:color w:val="000000"/>
          <w:sz w:val="26"/>
          <w:szCs w:val="26"/>
        </w:rPr>
        <w:t>ou despesas</w:t>
      </w:r>
      <w:ins w:id="297" w:author="Dias Carneiro" w:date="2020-11-24T10:16:00Z">
        <w:r>
          <w:rPr>
            <w:rFonts w:ascii="Times New Roman" w:hAnsi="Times New Roman" w:cs="Times New Roman"/>
            <w:color w:val="000000"/>
            <w:sz w:val="26"/>
            <w:szCs w:val="26"/>
          </w:rPr>
          <w:t>, desde que relacionados à presente garantia</w:t>
        </w:r>
      </w:ins>
      <w:r w:rsidRPr="00845EFC">
        <w:rPr>
          <w:rFonts w:ascii="Times New Roman" w:hAnsi="Times New Roman" w:cs="Times New Roman"/>
          <w:color w:val="000000"/>
          <w:sz w:val="26"/>
          <w:szCs w:val="26"/>
        </w:rPr>
        <w:t xml:space="preserve">; </w:t>
      </w:r>
    </w:p>
    <w:p w14:paraId="5951A830" w14:textId="77777777"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14:paraId="2CAE2004" w14:textId="76A3E128"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xml:space="preserve">, mantendo o Agente Fiduciário informado, </w:t>
      </w:r>
      <w:del w:id="298" w:author="Dias Carneiro" w:date="2020-11-24T10:16:00Z">
        <w:r w:rsidR="001E5645" w:rsidRPr="00845EFC">
          <w:rPr>
            <w:rFonts w:ascii="Times New Roman" w:hAnsi="Times New Roman" w:cs="Times New Roman"/>
            <w:color w:val="000000"/>
            <w:sz w:val="26"/>
            <w:szCs w:val="26"/>
          </w:rPr>
          <w:delText>por meio de relatórios descrevendo o ato, ação, procedimento e processo em questão e as medidas tomadas pelos Alienantes</w:delText>
        </w:r>
      </w:del>
      <w:ins w:id="299" w:author="Dias Carneiro" w:date="2020-11-24T10:16:00Z">
        <w:r>
          <w:rPr>
            <w:rFonts w:ascii="Times New Roman" w:hAnsi="Times New Roman" w:cs="Times New Roman"/>
            <w:color w:val="000000"/>
            <w:sz w:val="26"/>
            <w:szCs w:val="26"/>
          </w:rPr>
          <w:t>na hipótese de ocorrência de algum ato descrito neste item</w:t>
        </w:r>
      </w:ins>
      <w:r w:rsidRPr="00845EFC">
        <w:rPr>
          <w:rFonts w:ascii="Times New Roman" w:hAnsi="Times New Roman" w:cs="Times New Roman"/>
          <w:color w:val="000000"/>
          <w:sz w:val="26"/>
          <w:szCs w:val="26"/>
        </w:rPr>
        <w:t>;</w:t>
      </w:r>
    </w:p>
    <w:p w14:paraId="2F0F067B" w14:textId="77777777" w:rsidR="00D67813" w:rsidRPr="00845EFC" w:rsidRDefault="00D67813" w:rsidP="00D67813">
      <w:pPr>
        <w:pStyle w:val="Celso1"/>
        <w:tabs>
          <w:tab w:val="left" w:pos="975"/>
        </w:tabs>
        <w:rPr>
          <w:rFonts w:ascii="Times New Roman" w:hAnsi="Times New Roman" w:cs="Times New Roman"/>
          <w:color w:val="000000"/>
          <w:sz w:val="26"/>
          <w:szCs w:val="26"/>
        </w:rPr>
      </w:pPr>
    </w:p>
    <w:p w14:paraId="6E786C08"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p>
    <w:p w14:paraId="1CD55676" w14:textId="77777777" w:rsidR="00D67813" w:rsidRPr="00845EFC" w:rsidRDefault="00D67813" w:rsidP="00D67813">
      <w:pPr>
        <w:pStyle w:val="Celso1"/>
        <w:widowControl/>
        <w:tabs>
          <w:tab w:val="num" w:pos="1276"/>
        </w:tabs>
        <w:rPr>
          <w:rFonts w:ascii="Times New Roman" w:hAnsi="Times New Roman" w:cs="Times New Roman"/>
          <w:color w:val="000000"/>
          <w:sz w:val="26"/>
          <w:szCs w:val="26"/>
        </w:rPr>
      </w:pPr>
    </w:p>
    <w:p w14:paraId="3F62A18B"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lastRenderedPageBreak/>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45DC1F92" w14:textId="77777777" w:rsidR="00D67813" w:rsidRPr="00845EFC" w:rsidRDefault="00D67813" w:rsidP="00D67813">
      <w:pPr>
        <w:pStyle w:val="Celso1"/>
        <w:widowControl/>
        <w:rPr>
          <w:rFonts w:ascii="Times New Roman" w:hAnsi="Times New Roman" w:cs="Times New Roman"/>
          <w:color w:val="000000"/>
          <w:sz w:val="26"/>
          <w:szCs w:val="26"/>
        </w:rPr>
      </w:pPr>
    </w:p>
    <w:p w14:paraId="28B40838"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1DAC2091" w14:textId="77777777" w:rsidR="00D67813" w:rsidRPr="00845EFC" w:rsidRDefault="00D67813" w:rsidP="00D67813">
      <w:pPr>
        <w:pStyle w:val="Celso1"/>
        <w:rPr>
          <w:color w:val="000000"/>
          <w:sz w:val="26"/>
          <w:szCs w:val="26"/>
        </w:rPr>
      </w:pPr>
    </w:p>
    <w:p w14:paraId="6F6A1471"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acordo de acionistas, acordo de voto ou acordos que contenham restrições ou condições à Transferência e disposição das Ações Alienadas;</w:t>
      </w:r>
    </w:p>
    <w:p w14:paraId="539F34FA" w14:textId="77777777" w:rsidR="00D67813" w:rsidRPr="00845EFC" w:rsidRDefault="00D67813" w:rsidP="00D67813">
      <w:pPr>
        <w:pStyle w:val="PargrafodaLista"/>
        <w:rPr>
          <w:color w:val="000000"/>
          <w:sz w:val="26"/>
          <w:szCs w:val="26"/>
        </w:rPr>
      </w:pPr>
    </w:p>
    <w:p w14:paraId="1DC03377"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fazer com que as Ações Alienadas correspondam, a todo tempo durante a vigência deste Contrato, ao Percentual Obrigatório; </w:t>
      </w:r>
      <w:ins w:id="300" w:author="Dias Carneiro" w:date="2020-11-24T10:16:00Z">
        <w:r>
          <w:rPr>
            <w:rFonts w:ascii="Times New Roman" w:hAnsi="Times New Roman" w:cs="Times New Roman"/>
            <w:color w:val="000000"/>
            <w:sz w:val="26"/>
            <w:szCs w:val="26"/>
          </w:rPr>
          <w:t>e</w:t>
        </w:r>
      </w:ins>
    </w:p>
    <w:p w14:paraId="0801B0DF" w14:textId="77777777" w:rsidR="001E5645" w:rsidRPr="00845EFC" w:rsidRDefault="001E5645" w:rsidP="001E5645">
      <w:pPr>
        <w:pStyle w:val="PargrafodaLista"/>
        <w:rPr>
          <w:del w:id="301" w:author="Dias Carneiro" w:date="2020-11-24T10:16:00Z"/>
          <w:color w:val="000000"/>
          <w:sz w:val="26"/>
          <w:szCs w:val="26"/>
        </w:rPr>
      </w:pPr>
    </w:p>
    <w:p w14:paraId="43EB1FDF" w14:textId="77777777" w:rsidR="001E5645" w:rsidRPr="00845EFC" w:rsidRDefault="001E5645" w:rsidP="00154031">
      <w:pPr>
        <w:pStyle w:val="Celso1"/>
        <w:widowControl/>
        <w:numPr>
          <w:ilvl w:val="0"/>
          <w:numId w:val="4"/>
        </w:numPr>
        <w:tabs>
          <w:tab w:val="clear" w:pos="1410"/>
          <w:tab w:val="num" w:pos="1276"/>
        </w:tabs>
        <w:ind w:left="1276" w:hanging="571"/>
        <w:rPr>
          <w:del w:id="302" w:author="Dias Carneiro" w:date="2020-11-24T10:16:00Z"/>
          <w:rFonts w:ascii="Times New Roman" w:hAnsi="Times New Roman" w:cs="Times New Roman"/>
          <w:color w:val="000000"/>
          <w:sz w:val="26"/>
          <w:szCs w:val="26"/>
        </w:rPr>
      </w:pPr>
      <w:del w:id="303" w:author="Dias Carneiro" w:date="2020-11-24T10:16:00Z">
        <w:r w:rsidRPr="00845EFC">
          <w:rPr>
            <w:rFonts w:ascii="Times New Roman" w:hAnsi="Times New Roman" w:cs="Times New Roman"/>
            <w:color w:val="000000"/>
            <w:sz w:val="26"/>
            <w:szCs w:val="26"/>
          </w:rPr>
          <w:delText>informar ao Agente Fiduciário todas as deliberações tomadas em assembleia geral ou qualquer órgão da administração da Companhia, encaminhando cópia autenticada das respectivas atas em até 3 (três) dias úteis da realização de qualquer assembleia geral; e</w:delText>
        </w:r>
      </w:del>
    </w:p>
    <w:p w14:paraId="71830B22" w14:textId="77777777" w:rsidR="00D67813" w:rsidRPr="00154031" w:rsidRDefault="00D67813" w:rsidP="00154031"/>
    <w:p w14:paraId="4B4F0C50" w14:textId="77777777"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329847BC" w14:textId="77777777" w:rsidR="00D67813" w:rsidRDefault="00D67813" w:rsidP="00D67813">
      <w:pPr>
        <w:jc w:val="both"/>
        <w:rPr>
          <w:color w:val="000000"/>
          <w:sz w:val="26"/>
          <w:szCs w:val="26"/>
        </w:rPr>
      </w:pPr>
      <w:bookmarkStart w:id="304" w:name="_DV_M267"/>
      <w:bookmarkStart w:id="305" w:name="_DV_M277"/>
      <w:bookmarkEnd w:id="304"/>
      <w:bookmarkEnd w:id="305"/>
    </w:p>
    <w:p w14:paraId="1704B5A4" w14:textId="6DF29B5A" w:rsidR="00D67813" w:rsidRDefault="00D67813" w:rsidP="00D67813">
      <w:pPr>
        <w:jc w:val="both"/>
        <w:rPr>
          <w:color w:val="000000"/>
          <w:sz w:val="26"/>
          <w:szCs w:val="26"/>
        </w:rPr>
      </w:pPr>
      <w:r>
        <w:rPr>
          <w:color w:val="000000"/>
          <w:sz w:val="26"/>
          <w:szCs w:val="26"/>
        </w:rPr>
        <w:t>3.2.</w:t>
      </w:r>
      <w:r>
        <w:rPr>
          <w:color w:val="000000"/>
          <w:sz w:val="26"/>
          <w:szCs w:val="26"/>
        </w:rPr>
        <w:tab/>
        <w:t xml:space="preserve">Os Alienantes </w:t>
      </w:r>
      <w:del w:id="306" w:author="Dias Carneiro" w:date="2020-11-24T10:16:00Z">
        <w:r w:rsidR="001E5645">
          <w:rPr>
            <w:color w:val="000000"/>
            <w:sz w:val="26"/>
            <w:szCs w:val="26"/>
          </w:rPr>
          <w:delText>[e os Acionistas Não Alienantes]</w:delText>
        </w:r>
        <w:r w:rsidR="001E5645">
          <w:rPr>
            <w:rStyle w:val="Refdenotaderodap"/>
            <w:color w:val="000000"/>
            <w:sz w:val="26"/>
            <w:szCs w:val="26"/>
          </w:rPr>
          <w:footnoteReference w:id="9"/>
        </w:r>
        <w:r w:rsidR="001E5645">
          <w:rPr>
            <w:color w:val="000000"/>
            <w:sz w:val="26"/>
            <w:szCs w:val="26"/>
          </w:rPr>
          <w:delText xml:space="preserve"> </w:delText>
        </w:r>
      </w:del>
      <w:r>
        <w:rPr>
          <w:color w:val="000000"/>
          <w:sz w:val="26"/>
          <w:szCs w:val="26"/>
        </w:rPr>
        <w:t xml:space="preserve">obrigam-se a </w:t>
      </w:r>
      <w:del w:id="308" w:author="Dias Carneiro" w:date="2020-11-24T10:16:00Z">
        <w:r w:rsidR="001E5645">
          <w:rPr>
            <w:color w:val="000000"/>
            <w:sz w:val="26"/>
            <w:szCs w:val="26"/>
          </w:rPr>
          <w:delText xml:space="preserve">praticar todos os atos e firmar todos os documentos societários e </w:delText>
        </w:r>
      </w:del>
      <w:r>
        <w:rPr>
          <w:color w:val="000000"/>
          <w:sz w:val="26"/>
          <w:szCs w:val="26"/>
        </w:rPr>
        <w:t>cooperar com o Agente Fiduciário, os Debenturistas e terceiros adquirentes das Ações Alienadas</w:t>
      </w:r>
      <w:ins w:id="309" w:author="Dias Carneiro" w:date="2020-11-24T10:16:00Z">
        <w:r>
          <w:rPr>
            <w:color w:val="000000"/>
            <w:sz w:val="26"/>
            <w:szCs w:val="26"/>
          </w:rPr>
          <w:t>,</w:t>
        </w:r>
        <w:r w:rsidRPr="002749DE">
          <w:rPr>
            <w:color w:val="000000"/>
            <w:sz w:val="26"/>
            <w:szCs w:val="26"/>
          </w:rPr>
          <w:t xml:space="preserve"> </w:t>
        </w:r>
        <w:r>
          <w:rPr>
            <w:color w:val="000000"/>
            <w:sz w:val="26"/>
            <w:szCs w:val="26"/>
          </w:rPr>
          <w:t>nos termos aqui previstos e da lei aplicável,</w:t>
        </w:r>
      </w:ins>
      <w:r>
        <w:rPr>
          <w:color w:val="000000"/>
          <w:sz w:val="26"/>
          <w:szCs w:val="26"/>
        </w:rPr>
        <w:t xml:space="preserve">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w:t>
      </w:r>
      <w:r>
        <w:rPr>
          <w:color w:val="000000"/>
          <w:sz w:val="26"/>
          <w:szCs w:val="26"/>
        </w:rPr>
        <w:lastRenderedPageBreak/>
        <w:t>sejam necessárias do Banco Central do Brasil e do Conselho Administrativo de Defesa Econômica – CADE.</w:t>
      </w:r>
      <w:del w:id="310" w:author="Dias Carneiro" w:date="2020-11-24T10:16:00Z">
        <w:r w:rsidR="001E5645">
          <w:rPr>
            <w:color w:val="000000"/>
            <w:sz w:val="26"/>
            <w:szCs w:val="26"/>
          </w:rPr>
          <w:delText xml:space="preserve"> O descumprimento da obrigação aqui estabelecida resultará em multa diária moratória devida solidariamente pelos Alienantes [e pelos Acionistas Não Alienantes]</w:delText>
        </w:r>
        <w:r w:rsidR="001E5645">
          <w:rPr>
            <w:rStyle w:val="Refdenotaderodap"/>
            <w:color w:val="000000"/>
            <w:sz w:val="26"/>
            <w:szCs w:val="26"/>
          </w:rPr>
          <w:footnoteReference w:id="10"/>
        </w:r>
        <w:r w:rsidR="001E5645">
          <w:rPr>
            <w:color w:val="000000"/>
            <w:sz w:val="26"/>
            <w:szCs w:val="26"/>
          </w:rPr>
          <w:delText>, com a finalidade de assegurar o cumprimento desta obrigação, em valor mínimo de R$[__], sem prejuízo de indenização por perdas e danos, da possibilidade de determinação judicial de multa em valor superior e do permanência do direito de exigir o cumprimento da obrigação aqui prevista.</w:delText>
        </w:r>
      </w:del>
    </w:p>
    <w:p w14:paraId="2AB90CDA" w14:textId="77777777" w:rsidR="00D67813" w:rsidRDefault="00D67813" w:rsidP="00D67813">
      <w:pPr>
        <w:jc w:val="both"/>
        <w:rPr>
          <w:color w:val="000000"/>
          <w:sz w:val="26"/>
          <w:szCs w:val="26"/>
        </w:rPr>
      </w:pPr>
    </w:p>
    <w:p w14:paraId="182ECA7C" w14:textId="774C266F" w:rsidR="00D67813" w:rsidRPr="00E648DC" w:rsidRDefault="00D67813" w:rsidP="00D67813">
      <w:pPr>
        <w:jc w:val="both"/>
        <w:rPr>
          <w:color w:val="000000"/>
          <w:sz w:val="26"/>
          <w:szCs w:val="26"/>
        </w:rPr>
      </w:pPr>
      <w:r>
        <w:rPr>
          <w:color w:val="000000"/>
          <w:sz w:val="26"/>
          <w:szCs w:val="26"/>
        </w:rPr>
        <w:t>3.3.</w:t>
      </w:r>
      <w:r>
        <w:rPr>
          <w:color w:val="000000"/>
          <w:sz w:val="26"/>
          <w:szCs w:val="26"/>
        </w:rPr>
        <w:tab/>
        <w:t>Os Alienantes</w:t>
      </w:r>
      <w:del w:id="312" w:author="Dias Carneiro" w:date="2020-11-24T10:16:00Z">
        <w:r w:rsidR="001E5645">
          <w:rPr>
            <w:color w:val="000000"/>
            <w:sz w:val="26"/>
            <w:szCs w:val="26"/>
          </w:rPr>
          <w:delText xml:space="preserve"> [e os Acionistas Não Alienantes]</w:delText>
        </w:r>
        <w:r w:rsidR="001E5645">
          <w:rPr>
            <w:rStyle w:val="Refdenotaderodap"/>
            <w:color w:val="000000"/>
            <w:sz w:val="26"/>
            <w:szCs w:val="26"/>
          </w:rPr>
          <w:footnoteReference w:id="11"/>
        </w:r>
      </w:del>
      <w:r>
        <w:rPr>
          <w:color w:val="000000"/>
          <w:sz w:val="26"/>
          <w:szCs w:val="26"/>
        </w:rPr>
        <w:t xml:space="preserve"> obrigam-se ainda a, </w:t>
      </w:r>
      <w:r w:rsidRPr="00E648DC">
        <w:rPr>
          <w:color w:val="000000"/>
          <w:sz w:val="26"/>
          <w:szCs w:val="26"/>
        </w:rPr>
        <w:t>não celebrar qualquer aditamento, ou realizar qualquer alteração aos termos dos Acordos de Acionistas sem o prévio consentimento do Agente Fiduciário</w:t>
      </w:r>
      <w:r>
        <w:rPr>
          <w:color w:val="000000"/>
          <w:sz w:val="26"/>
          <w:szCs w:val="26"/>
        </w:rPr>
        <w:t>,</w:t>
      </w:r>
      <w:r w:rsidRPr="00E648DC">
        <w:rPr>
          <w:color w:val="000000"/>
          <w:sz w:val="26"/>
          <w:szCs w:val="26"/>
        </w:rPr>
        <w:t xml:space="preserve"> agindo conforme instruído pelos Debenturistas</w:t>
      </w:r>
      <w:ins w:id="314" w:author="Dias Carneiro" w:date="2020-11-24T10:16:00Z">
        <w:r>
          <w:rPr>
            <w:color w:val="000000"/>
            <w:sz w:val="26"/>
            <w:szCs w:val="26"/>
          </w:rPr>
          <w:t>, salvo quando tais aditamentos ou modificações não afetarem a garantia aqui prevista</w:t>
        </w:r>
      </w:ins>
      <w:r w:rsidRPr="00E648DC">
        <w:rPr>
          <w:color w:val="000000"/>
          <w:sz w:val="26"/>
          <w:szCs w:val="26"/>
        </w:rPr>
        <w:t>.</w:t>
      </w:r>
    </w:p>
    <w:p w14:paraId="164A6E11" w14:textId="77777777" w:rsidR="001E5645" w:rsidRDefault="001E5645" w:rsidP="001E5645">
      <w:pPr>
        <w:jc w:val="both"/>
        <w:rPr>
          <w:del w:id="315" w:author="Dias Carneiro" w:date="2020-11-24T10:16:00Z"/>
          <w:color w:val="000000"/>
          <w:sz w:val="26"/>
          <w:szCs w:val="26"/>
        </w:rPr>
      </w:pPr>
    </w:p>
    <w:p w14:paraId="561AAEDE" w14:textId="77777777" w:rsidR="00D67813" w:rsidRPr="00845EFC" w:rsidRDefault="00D67813" w:rsidP="00D67813">
      <w:pPr>
        <w:jc w:val="both"/>
        <w:rPr>
          <w:color w:val="000000"/>
          <w:sz w:val="26"/>
          <w:szCs w:val="26"/>
        </w:rPr>
      </w:pPr>
    </w:p>
    <w:p w14:paraId="58B360D9" w14:textId="77777777" w:rsidR="00D67813" w:rsidRPr="00845EFC" w:rsidRDefault="00D67813" w:rsidP="00D67813">
      <w:pPr>
        <w:jc w:val="both"/>
        <w:rPr>
          <w:color w:val="000000"/>
          <w:sz w:val="26"/>
          <w:szCs w:val="26"/>
        </w:rPr>
      </w:pPr>
      <w:r w:rsidRPr="00845EFC">
        <w:rPr>
          <w:color w:val="000000"/>
          <w:sz w:val="26"/>
          <w:szCs w:val="26"/>
        </w:rPr>
        <w:t>4.</w:t>
      </w:r>
      <w:r w:rsidRPr="00845EFC">
        <w:rPr>
          <w:color w:val="000000"/>
          <w:sz w:val="26"/>
          <w:szCs w:val="26"/>
        </w:rPr>
        <w:tab/>
      </w:r>
      <w:bookmarkStart w:id="316" w:name="_DV_M278"/>
      <w:bookmarkEnd w:id="316"/>
      <w:r w:rsidRPr="00845EFC">
        <w:rPr>
          <w:smallCaps/>
          <w:color w:val="000000"/>
          <w:sz w:val="26"/>
          <w:szCs w:val="26"/>
        </w:rPr>
        <w:t>Declarações e Garantias</w:t>
      </w:r>
    </w:p>
    <w:p w14:paraId="74975BBE" w14:textId="77777777" w:rsidR="00D67813" w:rsidRPr="00845EFC" w:rsidRDefault="00D67813" w:rsidP="00D67813">
      <w:pPr>
        <w:jc w:val="both"/>
        <w:rPr>
          <w:b/>
          <w:color w:val="000000"/>
          <w:sz w:val="26"/>
          <w:szCs w:val="26"/>
        </w:rPr>
      </w:pPr>
    </w:p>
    <w:p w14:paraId="6DA76BFA" w14:textId="77777777" w:rsidR="00D67813" w:rsidRPr="00845EFC" w:rsidRDefault="00D67813" w:rsidP="00D67813">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ins w:id="317" w:author="Dias Carneiro" w:date="2020-11-24T10:16:00Z">
        <w:r>
          <w:rPr>
            <w:sz w:val="26"/>
            <w:szCs w:val="26"/>
          </w:rPr>
          <w:t xml:space="preserve">respectivos </w:t>
        </w:r>
      </w:ins>
      <w:r w:rsidRPr="00845EFC">
        <w:rPr>
          <w:sz w:val="26"/>
          <w:szCs w:val="26"/>
        </w:rPr>
        <w:t>Bens Alienados Fiduciariamente, que:</w:t>
      </w:r>
      <w:bookmarkStart w:id="318" w:name="_DV_M231"/>
      <w:bookmarkEnd w:id="318"/>
      <w:r>
        <w:rPr>
          <w:sz w:val="26"/>
          <w:szCs w:val="26"/>
        </w:rPr>
        <w:t xml:space="preserve"> </w:t>
      </w:r>
    </w:p>
    <w:p w14:paraId="4AE63BA6" w14:textId="77777777" w:rsidR="00D67813" w:rsidRPr="00845EFC" w:rsidRDefault="00D67813" w:rsidP="00D67813">
      <w:pPr>
        <w:jc w:val="both"/>
        <w:rPr>
          <w:color w:val="000000"/>
          <w:sz w:val="26"/>
          <w:szCs w:val="26"/>
        </w:rPr>
      </w:pPr>
    </w:p>
    <w:p w14:paraId="7D8B2372" w14:textId="77777777" w:rsidR="00D67813" w:rsidRPr="00845EFC" w:rsidRDefault="00D67813" w:rsidP="00154031">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5DDBCBF1" w14:textId="77777777" w:rsidR="00D67813" w:rsidRPr="00845EFC" w:rsidRDefault="00D67813" w:rsidP="00D67813">
      <w:pPr>
        <w:ind w:left="1276"/>
        <w:jc w:val="both"/>
        <w:rPr>
          <w:color w:val="000000"/>
          <w:sz w:val="26"/>
          <w:szCs w:val="26"/>
        </w:rPr>
      </w:pPr>
    </w:p>
    <w:p w14:paraId="542BBC62" w14:textId="3C5C0F0D" w:rsidR="00D67813" w:rsidRPr="00845EFC" w:rsidRDefault="00D67813" w:rsidP="00154031">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w:t>
      </w:r>
      <w:del w:id="319" w:author="Dias Carneiro" w:date="2020-11-24T10:16:00Z">
        <w:r w:rsidR="001E5645" w:rsidRPr="00845EFC">
          <w:rPr>
            <w:color w:val="000000"/>
            <w:sz w:val="26"/>
            <w:szCs w:val="26"/>
          </w:rPr>
          <w:delText>contempleadas</w:delText>
        </w:r>
      </w:del>
      <w:ins w:id="320" w:author="Dias Carneiro" w:date="2020-11-24T10:16:00Z">
        <w:r w:rsidRPr="00845EFC">
          <w:rPr>
            <w:color w:val="000000"/>
            <w:sz w:val="26"/>
            <w:szCs w:val="26"/>
          </w:rPr>
          <w:t>contempladas</w:t>
        </w:r>
      </w:ins>
      <w:r w:rsidRPr="00845EFC">
        <w:rPr>
          <w:color w:val="000000"/>
          <w:sz w:val="26"/>
          <w:szCs w:val="26"/>
        </w:rPr>
        <w:t xml:space="preserve">, e o presente instrumento foi devidamente celebrado pelos Alienantes e pela Companhia e constitui obrigação legal, válida e vinculante dos </w:t>
      </w:r>
      <w:del w:id="321" w:author="Dias Carneiro" w:date="2020-11-24T10:16:00Z">
        <w:r w:rsidR="001E5645" w:rsidRPr="00845EFC">
          <w:rPr>
            <w:color w:val="000000"/>
            <w:sz w:val="26"/>
            <w:szCs w:val="26"/>
          </w:rPr>
          <w:delText>Aluenantes</w:delText>
        </w:r>
      </w:del>
      <w:ins w:id="322" w:author="Dias Carneiro" w:date="2020-11-24T10:16:00Z">
        <w:r w:rsidRPr="00845EFC">
          <w:rPr>
            <w:color w:val="000000"/>
            <w:sz w:val="26"/>
            <w:szCs w:val="26"/>
          </w:rPr>
          <w:t>Alienantes</w:t>
        </w:r>
      </w:ins>
      <w:r w:rsidRPr="00845EFC">
        <w:rPr>
          <w:color w:val="000000"/>
          <w:sz w:val="26"/>
          <w:szCs w:val="26"/>
        </w:rPr>
        <w:t xml:space="preserve"> e da Companhia, contra eles exigível e exequível, de acordo com os seus termos; </w:t>
      </w:r>
    </w:p>
    <w:p w14:paraId="2CE6E1A8" w14:textId="77777777" w:rsidR="00D67813" w:rsidRPr="00845EFC" w:rsidRDefault="00D67813" w:rsidP="00D67813">
      <w:pPr>
        <w:tabs>
          <w:tab w:val="num" w:pos="1276"/>
        </w:tabs>
        <w:ind w:left="1276" w:hanging="556"/>
        <w:jc w:val="both"/>
        <w:rPr>
          <w:color w:val="000000"/>
          <w:sz w:val="26"/>
          <w:szCs w:val="26"/>
        </w:rPr>
      </w:pPr>
    </w:p>
    <w:p w14:paraId="306BACA5" w14:textId="16B6F258" w:rsidR="00D67813" w:rsidRPr="00845EFC" w:rsidRDefault="00D67813" w:rsidP="0015403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w:t>
      </w:r>
      <w:del w:id="323" w:author="Dias Carneiro" w:date="2020-11-24T10:16:00Z">
        <w:r w:rsidR="001E5645" w:rsidRPr="00896E31">
          <w:rPr>
            <w:color w:val="000000"/>
            <w:sz w:val="26"/>
            <w:szCs w:val="26"/>
          </w:rPr>
          <w:delText>: (i</w:delText>
        </w:r>
      </w:del>
      <w:ins w:id="324" w:author="Dias Carneiro" w:date="2020-11-24T10:16:00Z">
        <w:r>
          <w:rPr>
            <w:color w:val="000000"/>
            <w:sz w:val="26"/>
            <w:szCs w:val="26"/>
          </w:rPr>
          <w:t xml:space="preserve"> direta</w:t>
        </w:r>
        <w:r w:rsidRPr="00896E31">
          <w:rPr>
            <w:color w:val="000000"/>
            <w:sz w:val="26"/>
            <w:szCs w:val="26"/>
          </w:rPr>
          <w:t>: (</w:t>
        </w:r>
        <w:r>
          <w:rPr>
            <w:color w:val="000000"/>
            <w:sz w:val="26"/>
            <w:szCs w:val="26"/>
          </w:rPr>
          <w:t>a</w:t>
        </w:r>
      </w:ins>
      <w:r w:rsidRPr="00896E31">
        <w:rPr>
          <w:color w:val="000000"/>
          <w:sz w:val="26"/>
          <w:szCs w:val="26"/>
        </w:rPr>
        <w:t xml:space="preserve">) de quaisquer dos termos ou disposições de qualquer escritura, </w:t>
      </w:r>
      <w:r w:rsidRPr="00896E31">
        <w:rPr>
          <w:color w:val="000000"/>
          <w:sz w:val="26"/>
          <w:szCs w:val="26"/>
        </w:rPr>
        <w:lastRenderedPageBreak/>
        <w:t>hipo</w:t>
      </w:r>
      <w:r w:rsidRPr="00845EFC">
        <w:rPr>
          <w:color w:val="000000"/>
          <w:sz w:val="26"/>
          <w:szCs w:val="26"/>
        </w:rPr>
        <w:t xml:space="preserve">teca, título, locação, licença, concessão, autorização, contrato de empréstimo, outro instrumento de dívida ou outro contrato do qual os Alienantes e/ou a Companhia sejam partes, nem constituem ou constituirão inadimplemento </w:t>
      </w:r>
      <w:del w:id="325" w:author="Dias Carneiro" w:date="2020-11-24T10:16:00Z">
        <w:r w:rsidR="001E5645" w:rsidRPr="00845EFC">
          <w:rPr>
            <w:color w:val="000000"/>
            <w:sz w:val="26"/>
            <w:szCs w:val="26"/>
          </w:rPr>
          <w:delText>(sujeito ou não a notificação ou decurso de prazo)</w:delText>
        </w:r>
      </w:del>
      <w:r w:rsidRPr="00845EFC">
        <w:rPr>
          <w:color w:val="000000"/>
          <w:sz w:val="26"/>
          <w:szCs w:val="26"/>
        </w:rPr>
        <w:t xml:space="preserve"> nos termos dos instrumentos acima mencionados, nem ensejam ou ensejarão qualquer direito de declarar o vencimento antecipado de qualquer dívida nos termos dos instrumentos acima mencionados, tampouco (</w:t>
      </w:r>
      <w:bookmarkStart w:id="326" w:name="_Hlk57065515"/>
      <w:r w:rsidRPr="00845EFC">
        <w:rPr>
          <w:color w:val="000000"/>
          <w:sz w:val="26"/>
          <w:szCs w:val="26"/>
        </w:rPr>
        <w:t xml:space="preserve">ressalvado o ônus constituído por este </w:t>
      </w:r>
      <w:del w:id="327" w:author="Dias Carneiro" w:date="2020-11-24T10:16:00Z">
        <w:r w:rsidR="001E5645" w:rsidRPr="00845EFC">
          <w:rPr>
            <w:color w:val="000000"/>
            <w:sz w:val="26"/>
            <w:szCs w:val="26"/>
          </w:rPr>
          <w:delText>instrumento</w:delText>
        </w:r>
      </w:del>
      <w:ins w:id="328" w:author="Dias Carneiro" w:date="2020-11-24T10:16:00Z">
        <w:r>
          <w:rPr>
            <w:color w:val="000000"/>
            <w:sz w:val="26"/>
            <w:szCs w:val="26"/>
          </w:rPr>
          <w:t>Contrato</w:t>
        </w:r>
      </w:ins>
      <w:bookmarkEnd w:id="326"/>
      <w:r w:rsidRPr="00845EFC">
        <w:rPr>
          <w:color w:val="000000"/>
          <w:sz w:val="26"/>
          <w:szCs w:val="26"/>
        </w:rPr>
        <w:t>) resultam ou resultarão na constituição ou imposição de qualquer ônus sobre qualquer dos bens dos Alienantes e/ou da Companhia nos termos dos instrumentos acima mencionados, (</w:t>
      </w:r>
      <w:del w:id="329" w:author="Dias Carneiro" w:date="2020-11-24T10:16:00Z">
        <w:r w:rsidR="001E5645" w:rsidRPr="00845EFC">
          <w:rPr>
            <w:color w:val="000000"/>
            <w:sz w:val="26"/>
            <w:szCs w:val="26"/>
          </w:rPr>
          <w:delText>ii</w:delText>
        </w:r>
      </w:del>
      <w:ins w:id="330" w:author="Dias Carneiro" w:date="2020-11-24T10:16:00Z">
        <w:r>
          <w:rPr>
            <w:color w:val="000000"/>
            <w:sz w:val="26"/>
            <w:szCs w:val="26"/>
          </w:rPr>
          <w:t>b</w:t>
        </w:r>
      </w:ins>
      <w:r w:rsidRPr="00845EFC">
        <w:rPr>
          <w:color w:val="000000"/>
          <w:sz w:val="26"/>
          <w:szCs w:val="26"/>
        </w:rPr>
        <w:t>) dos atos constitutivos do FIP e/ou da Companhia, (</w:t>
      </w:r>
      <w:del w:id="331" w:author="Dias Carneiro" w:date="2020-11-24T10:16:00Z">
        <w:r w:rsidR="001E5645" w:rsidRPr="00845EFC">
          <w:rPr>
            <w:color w:val="000000"/>
            <w:sz w:val="26"/>
            <w:szCs w:val="26"/>
          </w:rPr>
          <w:delText>iii</w:delText>
        </w:r>
      </w:del>
      <w:ins w:id="332" w:author="Dias Carneiro" w:date="2020-11-24T10:16:00Z">
        <w:r>
          <w:rPr>
            <w:color w:val="000000"/>
            <w:sz w:val="26"/>
            <w:szCs w:val="26"/>
          </w:rPr>
          <w:t>c</w:t>
        </w:r>
      </w:ins>
      <w:r w:rsidRPr="00845EFC">
        <w:rPr>
          <w:color w:val="000000"/>
          <w:sz w:val="26"/>
          <w:szCs w:val="26"/>
        </w:rPr>
        <w:t>) de qualquer lei, norma ou regulamentação aplicável aos Alienantes e à Companhia, ou ainda a quaisquer de seus respectivos bens</w:t>
      </w:r>
      <w:r>
        <w:rPr>
          <w:color w:val="000000"/>
          <w:sz w:val="26"/>
          <w:szCs w:val="26"/>
        </w:rPr>
        <w:t>, (</w:t>
      </w:r>
      <w:del w:id="333" w:author="Dias Carneiro" w:date="2020-11-24T10:16:00Z">
        <w:r w:rsidR="001E5645">
          <w:rPr>
            <w:color w:val="000000"/>
            <w:sz w:val="26"/>
            <w:szCs w:val="26"/>
          </w:rPr>
          <w:delText>iv</w:delText>
        </w:r>
      </w:del>
      <w:ins w:id="334" w:author="Dias Carneiro" w:date="2020-11-24T10:16:00Z">
        <w:r>
          <w:rPr>
            <w:color w:val="000000"/>
            <w:sz w:val="26"/>
            <w:szCs w:val="26"/>
          </w:rPr>
          <w:t>d</w:t>
        </w:r>
      </w:ins>
      <w:r>
        <w:rPr>
          <w:color w:val="000000"/>
          <w:sz w:val="26"/>
          <w:szCs w:val="26"/>
        </w:rPr>
        <w:t>) dos Acordos de Acionistas,</w:t>
      </w:r>
      <w:r w:rsidRPr="00845EFC">
        <w:rPr>
          <w:color w:val="000000"/>
          <w:sz w:val="26"/>
          <w:szCs w:val="26"/>
        </w:rPr>
        <w:t xml:space="preserve"> ou (</w:t>
      </w:r>
      <w:del w:id="335" w:author="Dias Carneiro" w:date="2020-11-24T10:16:00Z">
        <w:r w:rsidR="001E5645" w:rsidRPr="00845EFC">
          <w:rPr>
            <w:color w:val="000000"/>
            <w:sz w:val="26"/>
            <w:szCs w:val="26"/>
          </w:rPr>
          <w:delText>v</w:delText>
        </w:r>
      </w:del>
      <w:ins w:id="336" w:author="Dias Carneiro" w:date="2020-11-24T10:16:00Z">
        <w:r>
          <w:rPr>
            <w:color w:val="000000"/>
            <w:sz w:val="26"/>
            <w:szCs w:val="26"/>
          </w:rPr>
          <w:t>e</w:t>
        </w:r>
      </w:ins>
      <w:r w:rsidRPr="00845EFC">
        <w:rPr>
          <w:color w:val="000000"/>
          <w:sz w:val="26"/>
          <w:szCs w:val="26"/>
        </w:rPr>
        <w:t>) de qualquer sentença, decisão ou ordem de qualquer juízo ou outro órgão público que tenha jurisdição sobre os Alienantes e/ou a Companhia;</w:t>
      </w:r>
    </w:p>
    <w:p w14:paraId="2DCAFBC7" w14:textId="77777777" w:rsidR="00D67813" w:rsidRPr="00845EFC" w:rsidRDefault="00D67813" w:rsidP="00D67813">
      <w:pPr>
        <w:tabs>
          <w:tab w:val="num" w:pos="1276"/>
        </w:tabs>
        <w:ind w:left="1276" w:hanging="556"/>
        <w:jc w:val="both"/>
        <w:rPr>
          <w:color w:val="000000"/>
          <w:sz w:val="26"/>
          <w:szCs w:val="26"/>
        </w:rPr>
      </w:pPr>
      <w:bookmarkStart w:id="337" w:name="WCTOCLevel2Mark47in19Q02"/>
    </w:p>
    <w:p w14:paraId="5F29BFDB" w14:textId="77777777" w:rsidR="00D67813" w:rsidRPr="008C729B" w:rsidRDefault="00D67813" w:rsidP="0015403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338" w:name="WCTOCLevel2Mark48in19Q02"/>
      <w:bookmarkEnd w:id="337"/>
    </w:p>
    <w:bookmarkEnd w:id="338"/>
    <w:p w14:paraId="5FB22819" w14:textId="77777777" w:rsidR="00D67813" w:rsidRPr="00845EFC" w:rsidRDefault="00D67813" w:rsidP="00D67813">
      <w:pPr>
        <w:pStyle w:val="PargrafodaLista"/>
        <w:tabs>
          <w:tab w:val="num" w:pos="1276"/>
        </w:tabs>
        <w:ind w:left="1276" w:hanging="556"/>
        <w:rPr>
          <w:color w:val="000000"/>
          <w:sz w:val="26"/>
          <w:szCs w:val="26"/>
        </w:rPr>
      </w:pPr>
    </w:p>
    <w:p w14:paraId="50B9245E" w14:textId="77777777" w:rsidR="00D67813" w:rsidRPr="00845EFC" w:rsidRDefault="00D67813" w:rsidP="00154031">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w:t>
      </w:r>
      <w:ins w:id="339" w:author="Dias Carneiro" w:date="2020-11-24T10:16:00Z">
        <w:r>
          <w:rPr>
            <w:sz w:val="26"/>
            <w:szCs w:val="26"/>
          </w:rPr>
          <w:t xml:space="preserve"> de que tenham conhecimento</w:t>
        </w:r>
      </w:ins>
      <w:r w:rsidRPr="00845EFC">
        <w:rPr>
          <w:sz w:val="26"/>
          <w:szCs w:val="26"/>
        </w:rPr>
        <w:t>,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69B50974" w14:textId="77777777" w:rsidR="00D67813" w:rsidRPr="00845EFC" w:rsidRDefault="00D67813" w:rsidP="00D67813">
      <w:pPr>
        <w:tabs>
          <w:tab w:val="num" w:pos="1276"/>
        </w:tabs>
        <w:ind w:left="1276" w:hanging="556"/>
        <w:jc w:val="both"/>
        <w:rPr>
          <w:color w:val="000000"/>
          <w:sz w:val="26"/>
          <w:szCs w:val="26"/>
        </w:rPr>
      </w:pPr>
    </w:p>
    <w:p w14:paraId="6138A924" w14:textId="77777777" w:rsidR="00D67813" w:rsidRPr="00845EFC" w:rsidRDefault="00D67813" w:rsidP="00154031">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lastRenderedPageBreak/>
        <w:t xml:space="preserve">os Bens Alienados Fiduciariamente são de titularidade única e exclusiva dos Alienantes; </w:t>
      </w:r>
    </w:p>
    <w:p w14:paraId="55BDA989" w14:textId="77777777" w:rsidR="00D67813" w:rsidRPr="008C729B" w:rsidRDefault="00D67813" w:rsidP="00D67813">
      <w:pPr>
        <w:rPr>
          <w:color w:val="000000"/>
          <w:sz w:val="26"/>
          <w:szCs w:val="26"/>
        </w:rPr>
      </w:pPr>
    </w:p>
    <w:p w14:paraId="681DD657" w14:textId="77777777" w:rsidR="00D67813" w:rsidRPr="00845EFC" w:rsidRDefault="00D67813" w:rsidP="00154031">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5BB4C52F" w14:textId="77777777" w:rsidR="00D67813" w:rsidRPr="00845EFC" w:rsidRDefault="00D67813" w:rsidP="00D67813">
      <w:pPr>
        <w:pStyle w:val="PargrafodaLista"/>
        <w:ind w:left="1276"/>
        <w:rPr>
          <w:color w:val="000000"/>
          <w:sz w:val="26"/>
          <w:szCs w:val="26"/>
        </w:rPr>
      </w:pPr>
    </w:p>
    <w:p w14:paraId="40FD8666" w14:textId="77777777" w:rsidR="00D67813" w:rsidRPr="00845EFC" w:rsidRDefault="00D67813" w:rsidP="00154031">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5919C73A" w14:textId="77777777" w:rsidR="00D67813" w:rsidRPr="00845EFC" w:rsidRDefault="00D67813" w:rsidP="00D67813">
      <w:pPr>
        <w:jc w:val="both"/>
        <w:rPr>
          <w:b/>
          <w:color w:val="000000"/>
          <w:sz w:val="26"/>
          <w:szCs w:val="26"/>
        </w:rPr>
      </w:pPr>
    </w:p>
    <w:p w14:paraId="4CFCE38C" w14:textId="32579E9F" w:rsidR="00D67813" w:rsidRPr="00845EFC" w:rsidRDefault="00D67813" w:rsidP="00D67813">
      <w:pPr>
        <w:pStyle w:val="PargrafodaLista"/>
        <w:ind w:left="0"/>
        <w:jc w:val="both"/>
        <w:rPr>
          <w:sz w:val="26"/>
          <w:szCs w:val="26"/>
        </w:rPr>
      </w:pPr>
      <w:r w:rsidRPr="00845EFC">
        <w:rPr>
          <w:sz w:val="26"/>
          <w:szCs w:val="26"/>
        </w:rPr>
        <w:t>4.2.</w:t>
      </w:r>
      <w:r w:rsidRPr="00845EFC">
        <w:rPr>
          <w:sz w:val="26"/>
          <w:szCs w:val="26"/>
        </w:rPr>
        <w:tab/>
      </w:r>
      <w:del w:id="340" w:author="Dias Carneiro" w:date="2020-11-24T10:16:00Z">
        <w:r w:rsidR="001E5645" w:rsidRPr="00845EFC">
          <w:rPr>
            <w:sz w:val="26"/>
            <w:szCs w:val="26"/>
          </w:rPr>
          <w:delText>Os</w:delText>
        </w:r>
      </w:del>
      <w:ins w:id="341" w:author="Dias Carneiro" w:date="2020-11-24T10:16:00Z">
        <w:r>
          <w:rPr>
            <w:sz w:val="26"/>
            <w:szCs w:val="26"/>
          </w:rPr>
          <w:t>Cada um dos</w:t>
        </w:r>
      </w:ins>
      <w:r w:rsidRPr="00845EFC">
        <w:rPr>
          <w:sz w:val="26"/>
          <w:szCs w:val="26"/>
        </w:rPr>
        <w:t xml:space="preserve"> Alienantes e a Companhia indenizarão e reembolsarão o Agente Fiduciário e os Debenturistas, </w:t>
      </w:r>
      <w:del w:id="342" w:author="Dias Carneiro" w:date="2020-11-24T10:16:00Z">
        <w:r w:rsidR="001E5645" w:rsidRPr="00845EFC">
          <w:rPr>
            <w:sz w:val="26"/>
            <w:szCs w:val="26"/>
          </w:rPr>
          <w:delText>confome</w:delText>
        </w:r>
      </w:del>
      <w:ins w:id="343" w:author="Dias Carneiro" w:date="2020-11-24T10:16:00Z">
        <w:r w:rsidRPr="00845EFC">
          <w:rPr>
            <w:sz w:val="26"/>
            <w:szCs w:val="26"/>
          </w:rPr>
          <w:t>conforme</w:t>
        </w:r>
      </w:ins>
      <w:r w:rsidRPr="00845EFC">
        <w:rPr>
          <w:sz w:val="26"/>
          <w:szCs w:val="26"/>
        </w:rPr>
        <w:t xml:space="preserve"> o caso, </w:t>
      </w:r>
      <w:del w:id="344" w:author="Dias Carneiro" w:date="2020-11-24T10:16:00Z">
        <w:r w:rsidR="001E5645" w:rsidRPr="00845EFC">
          <w:rPr>
            <w:sz w:val="26"/>
            <w:szCs w:val="26"/>
          </w:rPr>
          <w:delText>ilimitada</w:delText>
        </w:r>
      </w:del>
      <w:ins w:id="345" w:author="Dias Carneiro" w:date="2020-11-24T10:16:00Z">
        <w:r>
          <w:rPr>
            <w:sz w:val="26"/>
            <w:szCs w:val="26"/>
          </w:rPr>
          <w:t>de maneira individual, independente</w:t>
        </w:r>
      </w:ins>
      <w:r>
        <w:rPr>
          <w:sz w:val="26"/>
          <w:szCs w:val="26"/>
        </w:rPr>
        <w:t xml:space="preserve"> e </w:t>
      </w:r>
      <w:del w:id="346" w:author="Dias Carneiro" w:date="2020-11-24T10:16:00Z">
        <w:r w:rsidR="001E5645" w:rsidRPr="00845EFC">
          <w:rPr>
            <w:sz w:val="26"/>
            <w:szCs w:val="26"/>
          </w:rPr>
          <w:delText>solidariamente,</w:delText>
        </w:r>
      </w:del>
      <w:ins w:id="347" w:author="Dias Carneiro" w:date="2020-11-24T10:16:00Z">
        <w:r>
          <w:rPr>
            <w:sz w:val="26"/>
            <w:szCs w:val="26"/>
          </w:rPr>
          <w:t>separadamente (i.e., não haverá solidariedade entre os Alienantes ou entre qualquer dos Alienantes e a Companhia)</w:t>
        </w:r>
        <w:r w:rsidRPr="00845EFC">
          <w:rPr>
            <w:sz w:val="26"/>
            <w:szCs w:val="26"/>
          </w:rPr>
          <w:t>,</w:t>
        </w:r>
      </w:ins>
      <w:r w:rsidRPr="00845EFC">
        <w:rPr>
          <w:sz w:val="26"/>
          <w:szCs w:val="26"/>
        </w:rPr>
        <w:t xml:space="preserve"> bem como seus respectivos sucessores e cessionários ("</w:t>
      </w:r>
      <w:r w:rsidRPr="00845EFC">
        <w:rPr>
          <w:sz w:val="26"/>
          <w:szCs w:val="26"/>
          <w:u w:val="single"/>
        </w:rPr>
        <w:t>Partes Indenizadas</w:t>
      </w:r>
      <w:r w:rsidRPr="00845EFC">
        <w:rPr>
          <w:sz w:val="26"/>
          <w:szCs w:val="26"/>
        </w:rPr>
        <w:t xml:space="preserve">"), e manterão as Partes Indenizadas isentas de qualquer responsabilidade, por qualquer perda, </w:t>
      </w:r>
      <w:del w:id="348" w:author="Dias Carneiro" w:date="2020-11-24T10:16:00Z">
        <w:r w:rsidR="001E5645" w:rsidRPr="00845EFC">
          <w:rPr>
            <w:sz w:val="26"/>
            <w:szCs w:val="26"/>
          </w:rPr>
          <w:delText xml:space="preserve">lucro cessante, </w:delText>
        </w:r>
      </w:del>
      <w:r w:rsidRPr="00845EFC">
        <w:rPr>
          <w:sz w:val="26"/>
          <w:szCs w:val="26"/>
        </w:rPr>
        <w:t>danos diretos</w:t>
      </w:r>
      <w:del w:id="349" w:author="Dias Carneiro" w:date="2020-11-24T10:16:00Z">
        <w:r w:rsidR="001E5645" w:rsidRPr="00845EFC">
          <w:rPr>
            <w:sz w:val="26"/>
            <w:szCs w:val="26"/>
          </w:rPr>
          <w:delText xml:space="preserve"> e indiretos</w:delText>
        </w:r>
      </w:del>
      <w:r w:rsidRPr="00845EFC">
        <w:rPr>
          <w:sz w:val="26"/>
          <w:szCs w:val="26"/>
        </w:rPr>
        <w:t>, custos e despesas de qualquer tipo</w:t>
      </w:r>
      <w:ins w:id="350" w:author="Dias Carneiro" w:date="2020-11-24T10:16:00Z">
        <w:r>
          <w:rPr>
            <w:sz w:val="26"/>
            <w:szCs w:val="26"/>
          </w:rPr>
          <w:t xml:space="preserve"> comprovadamente incorridos</w:t>
        </w:r>
      </w:ins>
      <w:r w:rsidRPr="00845EFC">
        <w:rPr>
          <w:sz w:val="26"/>
          <w:szCs w:val="26"/>
        </w:rPr>
        <w:t>, incluindo</w:t>
      </w:r>
      <w:del w:id="351" w:author="Dias Carneiro" w:date="2020-11-24T10:16:00Z">
        <w:r w:rsidR="001E5645" w:rsidRPr="00845EFC">
          <w:rPr>
            <w:sz w:val="26"/>
            <w:szCs w:val="26"/>
          </w:rPr>
          <w:delText>, sem limitação,</w:delText>
        </w:r>
      </w:del>
      <w:r w:rsidRPr="00845EFC">
        <w:rPr>
          <w:sz w:val="26"/>
          <w:szCs w:val="26"/>
        </w:rPr>
        <w:t xml:space="preserve"> as despesas com honorários advocatícios</w:t>
      </w:r>
      <w:del w:id="352" w:author="Dias Carneiro" w:date="2020-11-24T10:16:00Z">
        <w:r w:rsidR="001E5645" w:rsidRPr="00845EFC">
          <w:rPr>
            <w:sz w:val="26"/>
            <w:szCs w:val="26"/>
          </w:rPr>
          <w:delText>, que possam ser</w:delText>
        </w:r>
      </w:del>
      <w:ins w:id="353" w:author="Dias Carneiro" w:date="2020-11-24T10:16:00Z">
        <w:r>
          <w:rPr>
            <w:sz w:val="26"/>
            <w:szCs w:val="26"/>
          </w:rPr>
          <w:t xml:space="preserve"> razoáveis</w:t>
        </w:r>
        <w:r w:rsidRPr="00845EFC">
          <w:rPr>
            <w:sz w:val="26"/>
            <w:szCs w:val="26"/>
          </w:rPr>
          <w:t>,</w:t>
        </w:r>
      </w:ins>
      <w:r w:rsidRPr="00845EFC">
        <w:rPr>
          <w:sz w:val="26"/>
          <w:szCs w:val="26"/>
        </w:rPr>
        <w:t xml:space="preserve"> incorridos por referidas Partes Indenizadas em relação a qualquer falsidade ou incorreção quanto a qualquer informação, declaração ou garantia prestada neste Contrato ou nos demais Documentos da Operação</w:t>
      </w:r>
      <w:del w:id="354" w:author="Dias Carneiro" w:date="2020-11-24T10:16:00Z">
        <w:r w:rsidR="001E5645" w:rsidRPr="00845EFC">
          <w:rPr>
            <w:sz w:val="26"/>
            <w:szCs w:val="26"/>
          </w:rPr>
          <w:delText xml:space="preserve"> ou em razão da consolidação e eventual venda em excussão da garantia aqui outorgada e consequente titularidade das Ações Alienadas.</w:delText>
        </w:r>
      </w:del>
      <w:ins w:id="355" w:author="Dias Carneiro" w:date="2020-11-24T10:16:00Z">
        <w:r>
          <w:rPr>
            <w:sz w:val="26"/>
            <w:szCs w:val="26"/>
          </w:rPr>
          <w:t>, observado que lucros cessantes e quaisquer tipos de danos indiretos estão expressamente excluídos da obrigação de indenizar</w:t>
        </w:r>
        <w:r w:rsidRPr="00845EFC">
          <w:rPr>
            <w:sz w:val="26"/>
            <w:szCs w:val="26"/>
          </w:rPr>
          <w:t>.</w:t>
        </w:r>
      </w:ins>
      <w:r w:rsidRPr="00845EFC">
        <w:rPr>
          <w:sz w:val="26"/>
          <w:szCs w:val="26"/>
        </w:rPr>
        <w:t xml:space="preserve"> Tais indenizações e reembolsos serão devidos sem prejuízo do direito de declarar o vencimento antecipado dos Documentos da Operação.</w:t>
      </w:r>
      <w:r w:rsidRPr="00936120">
        <w:rPr>
          <w:sz w:val="26"/>
          <w:szCs w:val="26"/>
        </w:rPr>
        <w:t xml:space="preserve"> </w:t>
      </w:r>
    </w:p>
    <w:p w14:paraId="1CB245C8" w14:textId="77777777" w:rsidR="00D67813" w:rsidRPr="00845EFC" w:rsidRDefault="00D67813" w:rsidP="00D67813">
      <w:pPr>
        <w:jc w:val="both"/>
        <w:rPr>
          <w:sz w:val="26"/>
          <w:szCs w:val="26"/>
        </w:rPr>
      </w:pPr>
    </w:p>
    <w:p w14:paraId="7E2BCDEA" w14:textId="77777777" w:rsidR="00D67813" w:rsidRPr="00845EFC" w:rsidRDefault="00D67813" w:rsidP="00D67813">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356" w:name="_DV_M234"/>
      <w:bookmarkEnd w:id="356"/>
    </w:p>
    <w:p w14:paraId="7187760D" w14:textId="77777777" w:rsidR="00D67813" w:rsidRPr="00845EFC" w:rsidRDefault="00D67813" w:rsidP="00D67813">
      <w:pPr>
        <w:jc w:val="both"/>
        <w:rPr>
          <w:color w:val="000000"/>
          <w:sz w:val="26"/>
          <w:szCs w:val="26"/>
        </w:rPr>
      </w:pPr>
    </w:p>
    <w:p w14:paraId="74C8CE3A" w14:textId="666D0AAF" w:rsidR="00D67813" w:rsidRPr="00845EFC" w:rsidRDefault="00D67813" w:rsidP="00D67813">
      <w:pPr>
        <w:jc w:val="both"/>
        <w:rPr>
          <w:color w:val="000000"/>
          <w:sz w:val="26"/>
          <w:szCs w:val="26"/>
        </w:rPr>
      </w:pPr>
      <w:bookmarkStart w:id="357" w:name="_DV_M235"/>
      <w:bookmarkEnd w:id="357"/>
      <w:r>
        <w:rPr>
          <w:color w:val="000000"/>
          <w:sz w:val="26"/>
          <w:szCs w:val="26"/>
        </w:rPr>
        <w:t>5</w:t>
      </w:r>
      <w:r w:rsidRPr="00845EFC">
        <w:rPr>
          <w:color w:val="000000"/>
          <w:sz w:val="26"/>
          <w:szCs w:val="26"/>
        </w:rPr>
        <w:t xml:space="preserve">.1. </w:t>
      </w:r>
      <w:bookmarkStart w:id="358" w:name="_DV_M236"/>
      <w:bookmarkEnd w:id="358"/>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w:t>
      </w:r>
      <w:ins w:id="359" w:author="Dias Carneiro" w:date="2020-11-24T10:16:00Z">
        <w:r>
          <w:rPr>
            <w:sz w:val="26"/>
            <w:szCs w:val="26"/>
          </w:rPr>
          <w:t xml:space="preserve">em termos </w:t>
        </w:r>
      </w:ins>
      <w:r>
        <w:rPr>
          <w:sz w:val="26"/>
          <w:szCs w:val="26"/>
        </w:rPr>
        <w:t xml:space="preserve">de </w:t>
      </w:r>
      <w:ins w:id="360" w:author="Dias Carneiro" w:date="2020-11-24T10:16:00Z">
        <w:r>
          <w:rPr>
            <w:sz w:val="26"/>
            <w:szCs w:val="26"/>
          </w:rPr>
          <w:t xml:space="preserve">mercado, </w:t>
        </w:r>
        <w:r w:rsidRPr="00845EFC">
          <w:rPr>
            <w:sz w:val="26"/>
            <w:szCs w:val="26"/>
          </w:rPr>
          <w:t xml:space="preserve">de </w:t>
        </w:r>
      </w:ins>
      <w:r w:rsidRPr="00845EFC">
        <w:rPr>
          <w:sz w:val="26"/>
          <w:szCs w:val="26"/>
        </w:rPr>
        <w:t>forma amigável e de boa-fé</w:t>
      </w:r>
      <w:ins w:id="361" w:author="Dias Carneiro" w:date="2020-11-24T10:16:00Z">
        <w:r>
          <w:rPr>
            <w:sz w:val="26"/>
            <w:szCs w:val="26"/>
          </w:rPr>
          <w:t>, observado os direitos de preferência (</w:t>
        </w:r>
        <w:proofErr w:type="spellStart"/>
        <w:r w:rsidRPr="00DB60B2">
          <w:rPr>
            <w:i/>
            <w:iCs/>
            <w:sz w:val="26"/>
            <w:szCs w:val="26"/>
          </w:rPr>
          <w:t>right</w:t>
        </w:r>
        <w:proofErr w:type="spellEnd"/>
        <w:r w:rsidRPr="00DB60B2">
          <w:rPr>
            <w:i/>
            <w:iCs/>
            <w:sz w:val="26"/>
            <w:szCs w:val="26"/>
          </w:rPr>
          <w:t xml:space="preserve"> of </w:t>
        </w:r>
        <w:proofErr w:type="spellStart"/>
        <w:r w:rsidRPr="00DB60B2">
          <w:rPr>
            <w:i/>
            <w:iCs/>
            <w:sz w:val="26"/>
            <w:szCs w:val="26"/>
          </w:rPr>
          <w:t>first</w:t>
        </w:r>
        <w:proofErr w:type="spellEnd"/>
        <w:r w:rsidRPr="00DB60B2">
          <w:rPr>
            <w:i/>
            <w:iCs/>
            <w:sz w:val="26"/>
            <w:szCs w:val="26"/>
          </w:rPr>
          <w:t xml:space="preserve"> </w:t>
        </w:r>
        <w:proofErr w:type="spellStart"/>
        <w:r w:rsidRPr="00DB60B2">
          <w:rPr>
            <w:i/>
            <w:iCs/>
            <w:sz w:val="26"/>
            <w:szCs w:val="26"/>
          </w:rPr>
          <w:t>refusal</w:t>
        </w:r>
        <w:proofErr w:type="spellEnd"/>
        <w:r>
          <w:rPr>
            <w:sz w:val="26"/>
            <w:szCs w:val="26"/>
          </w:rPr>
          <w:t>) previstos nos Acordos de Acionistas</w:t>
        </w:r>
      </w:ins>
      <w:r w:rsidRPr="00845EFC">
        <w:rPr>
          <w:sz w:val="26"/>
          <w:szCs w:val="26"/>
        </w:rPr>
        <w:t xml:space="preserve">,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(ii) </w:t>
      </w:r>
      <w:del w:id="362" w:author="Dias Carneiro" w:date="2020-11-24T10:16:00Z">
        <w:r w:rsidR="001E5645" w:rsidRPr="00845EFC">
          <w:rPr>
            <w:color w:val="000000"/>
            <w:sz w:val="26"/>
            <w:szCs w:val="26"/>
          </w:rPr>
          <w:delText>de forma amigável e de boa</w:delText>
        </w:r>
        <w:r w:rsidR="001E5645" w:rsidRPr="00845EFC">
          <w:rPr>
            <w:color w:val="000000"/>
            <w:sz w:val="26"/>
            <w:szCs w:val="26"/>
          </w:rPr>
          <w:noBreakHyphen/>
          <w:delText xml:space="preserve">fé, </w:delText>
        </w:r>
      </w:del>
      <w:r w:rsidRPr="00845EFC">
        <w:rPr>
          <w:color w:val="000000"/>
          <w:sz w:val="26"/>
          <w:szCs w:val="26"/>
        </w:rPr>
        <w:t xml:space="preserve">judicial </w:t>
      </w:r>
      <w:r w:rsidRPr="00845EFC">
        <w:rPr>
          <w:color w:val="000000"/>
          <w:sz w:val="26"/>
          <w:szCs w:val="26"/>
        </w:rPr>
        <w:lastRenderedPageBreak/>
        <w:t xml:space="preserve">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363" w:name="_DV_M155"/>
      <w:bookmarkEnd w:id="363"/>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569C6A80" w14:textId="77777777" w:rsidR="00D67813" w:rsidRPr="00845EFC" w:rsidRDefault="00D67813" w:rsidP="00D67813">
      <w:pPr>
        <w:jc w:val="both"/>
        <w:rPr>
          <w:sz w:val="26"/>
          <w:szCs w:val="26"/>
        </w:rPr>
      </w:pPr>
    </w:p>
    <w:p w14:paraId="49AE8BD6" w14:textId="6513A57A" w:rsidR="00D67813" w:rsidRPr="00845EFC" w:rsidRDefault="00D67813" w:rsidP="00D67813">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w:t>
      </w:r>
      <w:del w:id="364" w:author="Dias Carneiro" w:date="2020-11-24T10:16:00Z">
        <w:r w:rsidR="001E5645">
          <w:rPr>
            <w:sz w:val="26"/>
            <w:szCs w:val="26"/>
          </w:rPr>
          <w:delText xml:space="preserve"> [e os Acionistas Não Alienantes]</w:delText>
        </w:r>
        <w:r w:rsidR="001E5645">
          <w:rPr>
            <w:rStyle w:val="Refdenotaderodap"/>
            <w:color w:val="000000"/>
            <w:sz w:val="26"/>
            <w:szCs w:val="26"/>
          </w:rPr>
          <w:footnoteReference w:id="12"/>
        </w:r>
      </w:del>
      <w:r w:rsidRPr="00845EFC">
        <w:rPr>
          <w:sz w:val="26"/>
          <w:szCs w:val="26"/>
        </w:rPr>
        <w:t xml:space="preserve">, neste ato, em caráter irrevogável e irretratável, nos termos dos artigos 684, 685 e do parágrafo único do artigo 686 do Código Civil, nomeia e </w:t>
      </w:r>
      <w:del w:id="366" w:author="Dias Carneiro" w:date="2020-11-24T10:16:00Z">
        <w:r w:rsidR="001E5645" w:rsidRPr="00845EFC">
          <w:rPr>
            <w:sz w:val="26"/>
            <w:szCs w:val="26"/>
          </w:rPr>
          <w:delText>constitui</w:delText>
        </w:r>
      </w:del>
      <w:ins w:id="367" w:author="Dias Carneiro" w:date="2020-11-24T10:16:00Z">
        <w:r w:rsidRPr="00845EFC">
          <w:rPr>
            <w:sz w:val="26"/>
            <w:szCs w:val="26"/>
          </w:rPr>
          <w:t>constitu</w:t>
        </w:r>
        <w:r>
          <w:rPr>
            <w:sz w:val="26"/>
            <w:szCs w:val="26"/>
          </w:rPr>
          <w:t>em</w:t>
        </w:r>
      </w:ins>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48377AB1" w14:textId="77777777" w:rsidR="00D67813" w:rsidRPr="00845EFC" w:rsidRDefault="00D67813" w:rsidP="00D67813">
      <w:pPr>
        <w:ind w:left="709" w:hanging="3"/>
        <w:jc w:val="both"/>
        <w:rPr>
          <w:sz w:val="26"/>
          <w:szCs w:val="26"/>
        </w:rPr>
      </w:pPr>
    </w:p>
    <w:p w14:paraId="136AAC00" w14:textId="77777777" w:rsidR="00D67813" w:rsidRPr="00845EFC" w:rsidRDefault="00D67813" w:rsidP="00D67813">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7E552B5A" w14:textId="77777777" w:rsidR="00D67813" w:rsidRPr="00845EFC" w:rsidRDefault="00D67813" w:rsidP="00D67813">
      <w:pPr>
        <w:ind w:left="709" w:hanging="3"/>
        <w:jc w:val="both"/>
        <w:rPr>
          <w:sz w:val="26"/>
          <w:szCs w:val="26"/>
        </w:rPr>
      </w:pPr>
    </w:p>
    <w:p w14:paraId="246D141B" w14:textId="77777777" w:rsidR="00D67813" w:rsidRPr="00845EFC" w:rsidRDefault="00D67813" w:rsidP="00D67813">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07A925C1" w14:textId="77777777" w:rsidR="00D67813" w:rsidRPr="00896E31" w:rsidRDefault="00D67813" w:rsidP="00D67813">
      <w:pPr>
        <w:ind w:left="709" w:hanging="3"/>
        <w:jc w:val="both"/>
        <w:rPr>
          <w:sz w:val="26"/>
          <w:szCs w:val="26"/>
        </w:rPr>
      </w:pPr>
    </w:p>
    <w:p w14:paraId="7F1A1DB3" w14:textId="77777777" w:rsidR="00D67813" w:rsidRDefault="00D67813" w:rsidP="00D67813">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27F24BE6" w14:textId="77777777" w:rsidR="00D67813" w:rsidRDefault="00D67813" w:rsidP="00D67813">
      <w:pPr>
        <w:ind w:left="709" w:hanging="3"/>
        <w:jc w:val="both"/>
        <w:rPr>
          <w:sz w:val="26"/>
          <w:szCs w:val="26"/>
        </w:rPr>
      </w:pPr>
    </w:p>
    <w:p w14:paraId="15567160" w14:textId="77777777" w:rsidR="00D67813" w:rsidRPr="00845EFC" w:rsidRDefault="00D67813" w:rsidP="00D67813">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304839E8" w14:textId="77777777" w:rsidR="00D67813" w:rsidRPr="00845EFC" w:rsidRDefault="00D67813" w:rsidP="00D67813">
      <w:pPr>
        <w:ind w:left="709" w:hanging="3"/>
        <w:jc w:val="both"/>
        <w:rPr>
          <w:sz w:val="26"/>
          <w:szCs w:val="26"/>
        </w:rPr>
      </w:pPr>
    </w:p>
    <w:p w14:paraId="5DE23E70" w14:textId="77777777" w:rsidR="00D67813" w:rsidRPr="00845EFC" w:rsidRDefault="00D67813" w:rsidP="00D67813">
      <w:pPr>
        <w:ind w:left="709" w:hanging="3"/>
        <w:jc w:val="both"/>
        <w:rPr>
          <w:sz w:val="26"/>
          <w:szCs w:val="26"/>
        </w:rPr>
      </w:pPr>
      <w:r w:rsidRPr="00845EFC">
        <w:rPr>
          <w:sz w:val="26"/>
          <w:szCs w:val="26"/>
        </w:rPr>
        <w:lastRenderedPageBreak/>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4B8241A1" w14:textId="77777777" w:rsidR="00D67813" w:rsidRPr="00845EFC" w:rsidRDefault="00D67813" w:rsidP="00D67813">
      <w:pPr>
        <w:ind w:left="709" w:hanging="3"/>
        <w:jc w:val="both"/>
        <w:rPr>
          <w:sz w:val="26"/>
          <w:szCs w:val="26"/>
        </w:rPr>
      </w:pPr>
    </w:p>
    <w:p w14:paraId="5F1C8964" w14:textId="3DC036E7" w:rsidR="00D67813" w:rsidRPr="00845EFC" w:rsidRDefault="00D67813" w:rsidP="00D67813">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w:t>
      </w:r>
      <w:del w:id="368" w:author="Dias Carneiro" w:date="2020-11-24T10:16:00Z">
        <w:r w:rsidR="001E5645" w:rsidRPr="00845EFC">
          <w:rPr>
            <w:sz w:val="26"/>
            <w:szCs w:val="26"/>
          </w:rPr>
          <w:delText>;</w:delText>
        </w:r>
        <w:r w:rsidR="001E5645">
          <w:rPr>
            <w:sz w:val="26"/>
            <w:szCs w:val="26"/>
          </w:rPr>
          <w:delText xml:space="preserve"> e</w:delText>
        </w:r>
      </w:del>
      <w:ins w:id="369" w:author="Dias Carneiro" w:date="2020-11-24T10:16:00Z">
        <w:r>
          <w:rPr>
            <w:sz w:val="26"/>
            <w:szCs w:val="26"/>
          </w:rPr>
          <w:t>, nos termos do presente Contrato</w:t>
        </w:r>
        <w:r w:rsidRPr="00845EFC">
          <w:rPr>
            <w:sz w:val="26"/>
            <w:szCs w:val="26"/>
          </w:rPr>
          <w:t>;</w:t>
        </w:r>
        <w:r>
          <w:rPr>
            <w:sz w:val="26"/>
            <w:szCs w:val="26"/>
          </w:rPr>
          <w:t xml:space="preserve"> e</w:t>
        </w:r>
      </w:ins>
      <w:r w:rsidRPr="00845EFC">
        <w:rPr>
          <w:sz w:val="26"/>
          <w:szCs w:val="26"/>
        </w:rPr>
        <w:t xml:space="preserve"> </w:t>
      </w:r>
    </w:p>
    <w:p w14:paraId="64CF9B3D" w14:textId="77777777" w:rsidR="00D67813" w:rsidRPr="00845EFC" w:rsidRDefault="00D67813" w:rsidP="00D67813">
      <w:pPr>
        <w:ind w:left="706"/>
        <w:jc w:val="both"/>
        <w:rPr>
          <w:sz w:val="26"/>
          <w:szCs w:val="26"/>
        </w:rPr>
      </w:pPr>
    </w:p>
    <w:p w14:paraId="0B83722B" w14:textId="77777777" w:rsidR="00D67813" w:rsidRPr="00845EFC" w:rsidRDefault="00D67813" w:rsidP="00D67813">
      <w:pPr>
        <w:ind w:left="709" w:hanging="3"/>
        <w:jc w:val="both"/>
        <w:rPr>
          <w:sz w:val="26"/>
          <w:szCs w:val="26"/>
        </w:rPr>
      </w:pPr>
    </w:p>
    <w:p w14:paraId="4CBF8A87" w14:textId="77777777" w:rsidR="00D67813" w:rsidRPr="00845EFC" w:rsidRDefault="00D67813" w:rsidP="00D67813">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6B322BA4" w14:textId="77777777" w:rsidR="00D67813" w:rsidRPr="00845EFC" w:rsidRDefault="00D67813" w:rsidP="00D67813">
      <w:pPr>
        <w:jc w:val="both"/>
        <w:rPr>
          <w:color w:val="000000"/>
          <w:sz w:val="26"/>
          <w:szCs w:val="26"/>
        </w:rPr>
      </w:pPr>
    </w:p>
    <w:p w14:paraId="7EC1212B" w14:textId="75E2141E" w:rsidR="00D67813" w:rsidRPr="00845EFC" w:rsidRDefault="00D67813" w:rsidP="00D67813">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del w:id="370" w:author="Dias Carneiro" w:date="2020-11-24T10:16:00Z">
        <w:r w:rsidR="001E5645" w:rsidRPr="00845EFC">
          <w:rPr>
            <w:color w:val="000000"/>
            <w:sz w:val="26"/>
            <w:szCs w:val="26"/>
          </w:rPr>
          <w:delText xml:space="preserve"> </w:delText>
        </w:r>
        <w:r w:rsidR="001E5645">
          <w:rPr>
            <w:color w:val="000000"/>
            <w:sz w:val="26"/>
            <w:szCs w:val="26"/>
          </w:rPr>
          <w:delText>[e os Acionistas Não Alienantes]</w:delText>
        </w:r>
        <w:r w:rsidR="001E5645">
          <w:rPr>
            <w:rStyle w:val="Refdenotaderodap"/>
            <w:color w:val="000000"/>
            <w:sz w:val="26"/>
            <w:szCs w:val="26"/>
          </w:rPr>
          <w:footnoteReference w:id="13"/>
        </w:r>
      </w:del>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del w:id="372" w:author="Dias Carneiro" w:date="2020-11-24T10:16:00Z">
        <w:r w:rsidR="001E5645">
          <w:rPr>
            <w:color w:val="000000"/>
            <w:sz w:val="26"/>
            <w:szCs w:val="26"/>
          </w:rPr>
          <w:delText>[</w:delText>
        </w:r>
        <w:r w:rsidR="001E5645" w:rsidRPr="00845EFC">
          <w:rPr>
            <w:color w:val="000000"/>
            <w:sz w:val="26"/>
            <w:szCs w:val="26"/>
          </w:rPr>
          <w:delText xml:space="preserve"> </w:delText>
        </w:r>
        <w:r w:rsidR="001E5645">
          <w:rPr>
            <w:color w:val="000000"/>
            <w:sz w:val="26"/>
            <w:szCs w:val="26"/>
          </w:rPr>
          <w:delText>e os Acionistas Não Alienantes]</w:delText>
        </w:r>
        <w:r w:rsidR="001E5645">
          <w:rPr>
            <w:rStyle w:val="Refdenotaderodap"/>
            <w:color w:val="000000"/>
            <w:sz w:val="26"/>
            <w:szCs w:val="26"/>
          </w:rPr>
          <w:footnoteReference w:id="14"/>
        </w:r>
      </w:del>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522272B8" w14:textId="77777777" w:rsidR="00D67813" w:rsidRPr="00845EFC" w:rsidRDefault="00D67813" w:rsidP="00D67813">
      <w:pPr>
        <w:jc w:val="both"/>
        <w:rPr>
          <w:sz w:val="26"/>
          <w:szCs w:val="26"/>
        </w:rPr>
      </w:pPr>
    </w:p>
    <w:p w14:paraId="6BA87855" w14:textId="77777777" w:rsidR="001E5645" w:rsidRPr="00845EFC" w:rsidRDefault="001E5645" w:rsidP="001E5645">
      <w:pPr>
        <w:jc w:val="both"/>
        <w:rPr>
          <w:del w:id="374" w:author="Dias Carneiro" w:date="2020-11-24T10:16:00Z"/>
          <w:sz w:val="26"/>
          <w:szCs w:val="26"/>
        </w:rPr>
      </w:pPr>
      <w:del w:id="375" w:author="Dias Carneiro" w:date="2020-11-24T10:16:00Z">
        <w:r>
          <w:rPr>
            <w:sz w:val="26"/>
            <w:szCs w:val="26"/>
          </w:rPr>
          <w:delText>5</w:delText>
        </w:r>
        <w:r w:rsidRPr="00896E31">
          <w:rPr>
            <w:sz w:val="26"/>
            <w:szCs w:val="26"/>
          </w:rPr>
          <w:delText>.2.</w:delText>
        </w:r>
        <w:r w:rsidRPr="00896E31">
          <w:rPr>
            <w:sz w:val="26"/>
            <w:szCs w:val="26"/>
          </w:rPr>
          <w:tab/>
          <w:delText xml:space="preserve">Mediante evidência da liquidação financeira integral das Obrigações </w:delText>
        </w:r>
        <w:r w:rsidRPr="00845EFC">
          <w:rPr>
            <w:sz w:val="26"/>
            <w:szCs w:val="26"/>
          </w:rPr>
          <w:delText>Garantidas, o Agente Fiduciário deverá tomar todas as providências que vierem a ser razoavelmente solicitadas pelos Alienantes para liberar os Bens Alienados Fiduciariamente e a garantia constituída por meio deste Contrato.</w:delText>
        </w:r>
      </w:del>
    </w:p>
    <w:p w14:paraId="391D4100" w14:textId="77777777" w:rsidR="001E5645" w:rsidRPr="00845EFC" w:rsidRDefault="001E5645" w:rsidP="001E5645">
      <w:pPr>
        <w:jc w:val="both"/>
        <w:rPr>
          <w:del w:id="376" w:author="Dias Carneiro" w:date="2020-11-24T10:16:00Z"/>
          <w:sz w:val="26"/>
          <w:szCs w:val="26"/>
        </w:rPr>
      </w:pPr>
    </w:p>
    <w:p w14:paraId="32537B09" w14:textId="77777777" w:rsidR="001E5645" w:rsidRPr="00845EFC" w:rsidRDefault="001E5645" w:rsidP="001E5645">
      <w:pPr>
        <w:jc w:val="both"/>
        <w:rPr>
          <w:del w:id="377" w:author="Dias Carneiro" w:date="2020-11-24T10:16:00Z"/>
          <w:sz w:val="26"/>
          <w:szCs w:val="26"/>
        </w:rPr>
      </w:pPr>
      <w:del w:id="378" w:author="Dias Carneiro" w:date="2020-11-24T10:16:00Z">
        <w:r>
          <w:rPr>
            <w:sz w:val="26"/>
            <w:szCs w:val="26"/>
          </w:rPr>
          <w:delText>5</w:delText>
        </w:r>
        <w:r w:rsidRPr="00845EFC">
          <w:rPr>
            <w:sz w:val="26"/>
            <w:szCs w:val="26"/>
          </w:rPr>
          <w:delText>.2.1.</w:delText>
        </w:r>
        <w:r w:rsidRPr="00845EFC">
          <w:rPr>
            <w:sz w:val="26"/>
            <w:szCs w:val="26"/>
          </w:rPr>
          <w:tab/>
          <w:delTex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delText>
        </w:r>
      </w:del>
    </w:p>
    <w:p w14:paraId="47A3E089" w14:textId="77777777" w:rsidR="001E5645" w:rsidRPr="00845EFC" w:rsidRDefault="001E5645" w:rsidP="001E5645">
      <w:pPr>
        <w:jc w:val="both"/>
        <w:rPr>
          <w:del w:id="379" w:author="Dias Carneiro" w:date="2020-11-24T10:16:00Z"/>
          <w:sz w:val="26"/>
          <w:szCs w:val="26"/>
        </w:rPr>
      </w:pPr>
    </w:p>
    <w:p w14:paraId="0E97DFAD" w14:textId="74E9C08F" w:rsidR="00D67813" w:rsidRDefault="001E5645" w:rsidP="00D67813">
      <w:pPr>
        <w:jc w:val="both"/>
        <w:rPr>
          <w:sz w:val="26"/>
          <w:szCs w:val="26"/>
        </w:rPr>
      </w:pPr>
      <w:del w:id="380" w:author="Dias Carneiro" w:date="2020-11-24T10:16:00Z">
        <w:r>
          <w:rPr>
            <w:sz w:val="26"/>
            <w:szCs w:val="26"/>
          </w:rPr>
          <w:delText>5</w:delText>
        </w:r>
        <w:r w:rsidRPr="00845EFC">
          <w:rPr>
            <w:sz w:val="26"/>
            <w:szCs w:val="26"/>
          </w:rPr>
          <w:delText>.</w:delText>
        </w:r>
        <w:r>
          <w:rPr>
            <w:sz w:val="26"/>
            <w:szCs w:val="26"/>
          </w:rPr>
          <w:delText>3</w:delText>
        </w:r>
      </w:del>
      <w:ins w:id="381" w:author="Dias Carneiro" w:date="2020-11-24T10:16:00Z">
        <w:r w:rsidR="00D67813">
          <w:rPr>
            <w:sz w:val="26"/>
            <w:szCs w:val="26"/>
          </w:rPr>
          <w:t>5</w:t>
        </w:r>
        <w:r w:rsidR="00D67813" w:rsidRPr="00845EFC">
          <w:rPr>
            <w:sz w:val="26"/>
            <w:szCs w:val="26"/>
          </w:rPr>
          <w:t>.</w:t>
        </w:r>
        <w:r w:rsidR="00D67813">
          <w:rPr>
            <w:sz w:val="26"/>
            <w:szCs w:val="26"/>
          </w:rPr>
          <w:t>2</w:t>
        </w:r>
      </w:ins>
      <w:r w:rsidR="00D67813" w:rsidRPr="00845EFC">
        <w:rPr>
          <w:sz w:val="26"/>
          <w:szCs w:val="26"/>
        </w:rPr>
        <w:t>.</w:t>
      </w:r>
      <w:r w:rsidR="00D67813" w:rsidRPr="00845EFC">
        <w:rPr>
          <w:sz w:val="26"/>
          <w:szCs w:val="26"/>
        </w:rPr>
        <w:tab/>
        <w:t xml:space="preserve">Sem prejuízo do disposto na Cláusula </w:t>
      </w:r>
      <w:r w:rsidR="00D67813">
        <w:rPr>
          <w:sz w:val="26"/>
          <w:szCs w:val="26"/>
        </w:rPr>
        <w:t>8</w:t>
      </w:r>
      <w:r w:rsidR="00D67813" w:rsidRPr="00845EFC">
        <w:rPr>
          <w:sz w:val="26"/>
          <w:szCs w:val="26"/>
        </w:rPr>
        <w:t>.4 abaixo, todas as despesas comprovadas que venham a ser incorridas pelo Agente Fiduciário, inclusive honorários advocatícios</w:t>
      </w:r>
      <w:ins w:id="382" w:author="Dias Carneiro" w:date="2020-11-24T10:16:00Z">
        <w:r w:rsidR="00D67813">
          <w:rPr>
            <w:sz w:val="26"/>
            <w:szCs w:val="26"/>
          </w:rPr>
          <w:t xml:space="preserve"> razoáveis</w:t>
        </w:r>
      </w:ins>
      <w:r w:rsidR="00D67813" w:rsidRPr="00845EFC">
        <w:rPr>
          <w:sz w:val="26"/>
          <w:szCs w:val="26"/>
        </w:rPr>
        <w:t xml:space="preserve">, custas e despesas judiciais para fins de excussão </w:t>
      </w:r>
      <w:r w:rsidR="00D67813" w:rsidRPr="00845EFC">
        <w:rPr>
          <w:sz w:val="26"/>
          <w:szCs w:val="26"/>
        </w:rPr>
        <w:lastRenderedPageBreak/>
        <w:t>deste Contrato ou execução ou exigência de quaisquer dos seus termos, além de eventuais tributos</w:t>
      </w:r>
      <w:ins w:id="383" w:author="Dias Carneiro" w:date="2020-11-24T10:16:00Z">
        <w:r w:rsidR="00D67813">
          <w:rPr>
            <w:sz w:val="26"/>
            <w:szCs w:val="26"/>
          </w:rPr>
          <w:t xml:space="preserve"> diretos</w:t>
        </w:r>
      </w:ins>
      <w:r w:rsidR="00D67813" w:rsidRPr="00845EFC">
        <w:rPr>
          <w:sz w:val="26"/>
          <w:szCs w:val="26"/>
        </w:rPr>
        <w:t>, encargos, taxas e comissões, integrarão o valor das Obrigações Garantidas.</w:t>
      </w:r>
    </w:p>
    <w:p w14:paraId="736CB9B9" w14:textId="77777777" w:rsidR="00D67813" w:rsidRPr="00845EFC" w:rsidRDefault="00D67813" w:rsidP="00D67813">
      <w:pPr>
        <w:jc w:val="both"/>
        <w:rPr>
          <w:sz w:val="26"/>
          <w:szCs w:val="26"/>
        </w:rPr>
      </w:pPr>
    </w:p>
    <w:p w14:paraId="2D1DF228" w14:textId="468D1127" w:rsidR="00D67813" w:rsidRDefault="00D67813" w:rsidP="00D67813">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del w:id="384" w:author="Dias Carneiro" w:date="2020-11-24T10:16:00Z">
        <w:r w:rsidR="001E5645" w:rsidRPr="00845EFC">
          <w:rPr>
            <w:rFonts w:ascii="Times New Roman" w:hAnsi="Times New Roman" w:cs="Times New Roman"/>
            <w:sz w:val="26"/>
            <w:szCs w:val="26"/>
          </w:rPr>
          <w:delText>4</w:delText>
        </w:r>
      </w:del>
      <w:ins w:id="385" w:author="Dias Carneiro" w:date="2020-11-24T10:16:00Z">
        <w:r>
          <w:rPr>
            <w:rFonts w:ascii="Times New Roman" w:hAnsi="Times New Roman" w:cs="Times New Roman"/>
            <w:sz w:val="26"/>
            <w:szCs w:val="26"/>
          </w:rPr>
          <w:t>3</w:t>
        </w:r>
      </w:ins>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386" w:name="_DV_M282"/>
      <w:bookmarkStart w:id="387" w:name="_DV_M284"/>
      <w:bookmarkStart w:id="388" w:name="_DV_M286"/>
      <w:bookmarkEnd w:id="386"/>
      <w:bookmarkEnd w:id="387"/>
      <w:bookmarkEnd w:id="388"/>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70DFBD6C" w14:textId="77777777" w:rsidR="00D67813" w:rsidRPr="00845EFC" w:rsidRDefault="00D67813" w:rsidP="00D67813">
      <w:pPr>
        <w:pStyle w:val="Celso1"/>
        <w:widowControl/>
        <w:rPr>
          <w:rFonts w:ascii="Times New Roman" w:hAnsi="Times New Roman" w:cs="Times New Roman"/>
          <w:color w:val="000000"/>
          <w:sz w:val="26"/>
          <w:szCs w:val="26"/>
        </w:rPr>
      </w:pPr>
    </w:p>
    <w:p w14:paraId="5272D0B8" w14:textId="736780CE" w:rsidR="00D67813" w:rsidRDefault="00D67813" w:rsidP="00D67813">
      <w:pPr>
        <w:jc w:val="both"/>
        <w:rPr>
          <w:color w:val="000000"/>
          <w:sz w:val="26"/>
          <w:szCs w:val="26"/>
          <w:lang w:eastAsia="en-US"/>
        </w:rPr>
      </w:pPr>
      <w:bookmarkStart w:id="389" w:name="_DV_M279"/>
      <w:bookmarkStart w:id="390" w:name="_DV_M281"/>
      <w:bookmarkEnd w:id="389"/>
      <w:bookmarkEnd w:id="390"/>
      <w:r>
        <w:rPr>
          <w:color w:val="000000"/>
          <w:sz w:val="26"/>
          <w:szCs w:val="26"/>
          <w:lang w:eastAsia="en-US"/>
        </w:rPr>
        <w:t>5</w:t>
      </w:r>
      <w:r w:rsidRPr="00D924F1">
        <w:rPr>
          <w:color w:val="000000"/>
          <w:sz w:val="26"/>
          <w:szCs w:val="26"/>
          <w:lang w:eastAsia="en-US"/>
        </w:rPr>
        <w:t>.</w:t>
      </w:r>
      <w:del w:id="391" w:author="Dias Carneiro" w:date="2020-11-24T10:16:00Z">
        <w:r w:rsidR="001E5645">
          <w:rPr>
            <w:color w:val="000000"/>
            <w:sz w:val="26"/>
            <w:szCs w:val="26"/>
            <w:lang w:eastAsia="en-US"/>
          </w:rPr>
          <w:delText>5</w:delText>
        </w:r>
      </w:del>
      <w:ins w:id="392" w:author="Dias Carneiro" w:date="2020-11-24T10:16:00Z">
        <w:r>
          <w:rPr>
            <w:color w:val="000000"/>
            <w:sz w:val="26"/>
            <w:szCs w:val="26"/>
            <w:lang w:eastAsia="en-US"/>
          </w:rPr>
          <w:t>4</w:t>
        </w:r>
      </w:ins>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w:t>
      </w:r>
      <w:del w:id="393" w:author="Dias Carneiro" w:date="2020-11-24T10:16:00Z">
        <w:r w:rsidR="001E5645">
          <w:rPr>
            <w:color w:val="000000"/>
            <w:sz w:val="26"/>
            <w:szCs w:val="26"/>
            <w:lang w:eastAsia="en-US"/>
          </w:rPr>
          <w:delText>5</w:delText>
        </w:r>
      </w:del>
      <w:ins w:id="394" w:author="Dias Carneiro" w:date="2020-11-24T10:16:00Z">
        <w:r>
          <w:rPr>
            <w:color w:val="000000"/>
            <w:sz w:val="26"/>
            <w:szCs w:val="26"/>
            <w:lang w:eastAsia="en-US"/>
          </w:rPr>
          <w:t>4</w:t>
        </w:r>
      </w:ins>
      <w:r>
        <w:rPr>
          <w:color w:val="000000"/>
          <w:sz w:val="26"/>
          <w:szCs w:val="26"/>
          <w:lang w:eastAsia="en-US"/>
        </w:rPr>
        <w:t>.1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9BDFFAF" w14:textId="77777777" w:rsidR="00D67813" w:rsidRPr="00D924F1" w:rsidRDefault="00D67813" w:rsidP="00D67813">
      <w:pPr>
        <w:jc w:val="both"/>
        <w:rPr>
          <w:color w:val="000000"/>
          <w:sz w:val="26"/>
          <w:szCs w:val="26"/>
          <w:lang w:eastAsia="en-US"/>
        </w:rPr>
      </w:pPr>
    </w:p>
    <w:p w14:paraId="29069213" w14:textId="2EE20E31" w:rsidR="00D67813" w:rsidRDefault="00D67813" w:rsidP="00D67813">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395" w:author="Dias Carneiro" w:date="2020-11-24T10:16:00Z">
        <w:r w:rsidR="001E5645">
          <w:rPr>
            <w:color w:val="000000"/>
            <w:sz w:val="26"/>
            <w:szCs w:val="26"/>
            <w:lang w:eastAsia="en-US"/>
          </w:rPr>
          <w:delText>5</w:delText>
        </w:r>
      </w:del>
      <w:ins w:id="396" w:author="Dias Carneiro" w:date="2020-11-24T10:16:00Z">
        <w:r>
          <w:rPr>
            <w:color w:val="000000"/>
            <w:sz w:val="26"/>
            <w:szCs w:val="26"/>
            <w:lang w:eastAsia="en-US"/>
          </w:rPr>
          <w:t>4</w:t>
        </w:r>
      </w:ins>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w:t>
      </w:r>
      <w:del w:id="397" w:author="Dias Carneiro" w:date="2020-11-24T10:16:00Z">
        <w:r w:rsidR="001E5645">
          <w:rPr>
            <w:color w:val="000000"/>
            <w:sz w:val="26"/>
            <w:szCs w:val="26"/>
            <w:lang w:eastAsia="en-US"/>
          </w:rPr>
          <w:delText>5</w:delText>
        </w:r>
      </w:del>
      <w:ins w:id="398" w:author="Dias Carneiro" w:date="2020-11-24T10:16:00Z">
        <w:r>
          <w:rPr>
            <w:color w:val="000000"/>
            <w:sz w:val="26"/>
            <w:szCs w:val="26"/>
            <w:lang w:eastAsia="en-US"/>
          </w:rPr>
          <w:t>4</w:t>
        </w:r>
      </w:ins>
      <w:r>
        <w:rPr>
          <w:color w:val="000000"/>
          <w:sz w:val="26"/>
          <w:szCs w:val="26"/>
          <w:lang w:eastAsia="en-US"/>
        </w:rPr>
        <w:t xml:space="preserve">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del w:id="399" w:author="Dias Carneiro" w:date="2020-11-24T10:16:00Z">
        <w:r w:rsidR="001E5645">
          <w:rPr>
            <w:color w:val="000000"/>
            <w:sz w:val="26"/>
            <w:szCs w:val="26"/>
            <w:lang w:eastAsia="en-US"/>
          </w:rPr>
          <w:delText>5</w:delText>
        </w:r>
      </w:del>
      <w:ins w:id="400" w:author="Dias Carneiro" w:date="2020-11-24T10:16:00Z">
        <w:r>
          <w:rPr>
            <w:color w:val="000000"/>
            <w:sz w:val="26"/>
            <w:szCs w:val="26"/>
            <w:lang w:eastAsia="en-US"/>
          </w:rPr>
          <w:t>4</w:t>
        </w:r>
      </w:ins>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7C1EB0E6" w14:textId="77777777" w:rsidR="00D67813" w:rsidRPr="00D924F1" w:rsidRDefault="00D67813" w:rsidP="00D67813">
      <w:pPr>
        <w:jc w:val="both"/>
        <w:rPr>
          <w:color w:val="000000"/>
          <w:sz w:val="26"/>
          <w:szCs w:val="26"/>
          <w:lang w:eastAsia="en-US"/>
        </w:rPr>
      </w:pPr>
    </w:p>
    <w:p w14:paraId="40756B21" w14:textId="65F89EDB" w:rsidR="00D67813" w:rsidRDefault="00D67813" w:rsidP="00D67813">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401" w:author="Dias Carneiro" w:date="2020-11-24T10:16:00Z">
        <w:r w:rsidR="001E5645">
          <w:rPr>
            <w:color w:val="000000"/>
            <w:sz w:val="26"/>
            <w:szCs w:val="26"/>
            <w:lang w:eastAsia="en-US"/>
          </w:rPr>
          <w:delText>5</w:delText>
        </w:r>
      </w:del>
      <w:ins w:id="402" w:author="Dias Carneiro" w:date="2020-11-24T10:16:00Z">
        <w:r>
          <w:rPr>
            <w:color w:val="000000"/>
            <w:sz w:val="26"/>
            <w:szCs w:val="26"/>
            <w:lang w:eastAsia="en-US"/>
          </w:rPr>
          <w:t>4</w:t>
        </w:r>
      </w:ins>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del w:id="403" w:author="Dias Carneiro" w:date="2020-11-24T10:16:00Z">
        <w:r w:rsidR="001E5645">
          <w:rPr>
            <w:color w:val="000000"/>
            <w:sz w:val="26"/>
            <w:szCs w:val="26"/>
            <w:lang w:eastAsia="en-US"/>
          </w:rPr>
          <w:delText>5</w:delText>
        </w:r>
      </w:del>
      <w:ins w:id="404" w:author="Dias Carneiro" w:date="2020-11-24T10:16:00Z">
        <w:r>
          <w:rPr>
            <w:color w:val="000000"/>
            <w:sz w:val="26"/>
            <w:szCs w:val="26"/>
            <w:lang w:eastAsia="en-US"/>
          </w:rPr>
          <w:t>4</w:t>
        </w:r>
      </w:ins>
      <w:r>
        <w:rPr>
          <w:color w:val="000000"/>
          <w:sz w:val="26"/>
          <w:szCs w:val="26"/>
          <w:lang w:eastAsia="en-US"/>
        </w:rPr>
        <w:t>.2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lastRenderedPageBreak/>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 xml:space="preserve">Agente Fiduciário e/ou pelos </w:t>
      </w:r>
      <w:del w:id="405" w:author="Dias Carneiro" w:date="2020-11-24T10:16:00Z">
        <w:r w:rsidR="001E5645">
          <w:rPr>
            <w:color w:val="000000"/>
            <w:sz w:val="26"/>
            <w:szCs w:val="26"/>
            <w:lang w:eastAsia="en-US"/>
          </w:rPr>
          <w:delText>Debenturisas</w:delText>
        </w:r>
      </w:del>
      <w:ins w:id="406" w:author="Dias Carneiro" w:date="2020-11-24T10:16:00Z">
        <w:r>
          <w:rPr>
            <w:color w:val="000000"/>
            <w:sz w:val="26"/>
            <w:szCs w:val="26"/>
            <w:lang w:eastAsia="en-US"/>
          </w:rPr>
          <w:t>Debenturistas</w:t>
        </w:r>
      </w:ins>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739BA953" w14:textId="77777777" w:rsidR="00D67813" w:rsidRPr="00845EFC" w:rsidRDefault="00D67813" w:rsidP="00D67813">
      <w:pPr>
        <w:jc w:val="both"/>
        <w:rPr>
          <w:color w:val="000000"/>
          <w:sz w:val="26"/>
          <w:szCs w:val="26"/>
          <w:lang w:eastAsia="en-US"/>
        </w:rPr>
      </w:pPr>
    </w:p>
    <w:p w14:paraId="35BBDB46" w14:textId="77777777" w:rsidR="00D67813" w:rsidRPr="00845EFC" w:rsidRDefault="00D67813" w:rsidP="00D67813">
      <w:pPr>
        <w:keepNext/>
        <w:jc w:val="both"/>
        <w:rPr>
          <w:color w:val="000000"/>
          <w:sz w:val="26"/>
          <w:szCs w:val="26"/>
          <w:lang w:eastAsia="en-US"/>
        </w:rPr>
      </w:pPr>
      <w:bookmarkStart w:id="407" w:name="_DV_M62"/>
      <w:bookmarkStart w:id="408" w:name="_DV_M84"/>
      <w:bookmarkStart w:id="409" w:name="_DV_M96"/>
      <w:bookmarkEnd w:id="407"/>
      <w:bookmarkEnd w:id="408"/>
      <w:bookmarkEnd w:id="409"/>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02D7EBAB" w14:textId="77777777" w:rsidR="00D67813" w:rsidRPr="00845EFC" w:rsidRDefault="00D67813" w:rsidP="00D67813">
      <w:pPr>
        <w:keepNext/>
        <w:jc w:val="both"/>
        <w:rPr>
          <w:color w:val="000000"/>
          <w:sz w:val="26"/>
          <w:szCs w:val="26"/>
          <w:lang w:eastAsia="en-US"/>
        </w:rPr>
      </w:pPr>
    </w:p>
    <w:p w14:paraId="3078AD6E" w14:textId="447B9EDC" w:rsidR="00D67813" w:rsidRPr="00845EFC" w:rsidRDefault="00D67813" w:rsidP="00D67813">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410" w:name="_DV_M80"/>
      <w:bookmarkEnd w:id="410"/>
      <w:r>
        <w:rPr>
          <w:color w:val="000000"/>
          <w:sz w:val="26"/>
          <w:szCs w:val="26"/>
        </w:rPr>
        <w:t xml:space="preserve">Desde que não tenha ocorrido qualquer Evento de Inadimplemento ou </w:t>
      </w:r>
      <w:ins w:id="411" w:author="Dias Carneiro" w:date="2020-11-24T10:16:00Z">
        <w:r>
          <w:rPr>
            <w:color w:val="000000"/>
            <w:sz w:val="26"/>
            <w:szCs w:val="26"/>
          </w:rPr>
          <w:t xml:space="preserve">de </w:t>
        </w:r>
      </w:ins>
      <w:r>
        <w:rPr>
          <w:color w:val="000000"/>
          <w:sz w:val="26"/>
          <w:szCs w:val="26"/>
        </w:rPr>
        <w:t xml:space="preserve">evento que, mediante notificação ou decurso de </w:t>
      </w:r>
      <w:del w:id="412" w:author="Dias Carneiro" w:date="2020-11-24T10:16:00Z">
        <w:r w:rsidR="001E5645">
          <w:rPr>
            <w:color w:val="000000"/>
            <w:sz w:val="26"/>
            <w:szCs w:val="26"/>
          </w:rPr>
          <w:delText>tempo</w:delText>
        </w:r>
      </w:del>
      <w:ins w:id="413" w:author="Dias Carneiro" w:date="2020-11-24T10:16:00Z">
        <w:r>
          <w:rPr>
            <w:color w:val="000000"/>
            <w:sz w:val="26"/>
            <w:szCs w:val="26"/>
          </w:rPr>
          <w:t>prazo</w:t>
        </w:r>
      </w:ins>
      <w:r>
        <w:rPr>
          <w:color w:val="000000"/>
          <w:sz w:val="26"/>
          <w:szCs w:val="26"/>
        </w:rPr>
        <w:t xml:space="preserve"> possa se tornar um Evento de Inadimplemento nos termos deste Contrato e/ou dos demais </w:t>
      </w:r>
      <w:del w:id="414" w:author="Dias Carneiro" w:date="2020-11-24T10:16:00Z">
        <w:r w:rsidR="001E5645">
          <w:rPr>
            <w:color w:val="000000"/>
            <w:sz w:val="26"/>
            <w:szCs w:val="26"/>
          </w:rPr>
          <w:delText>Docuemntos</w:delText>
        </w:r>
      </w:del>
      <w:ins w:id="415" w:author="Dias Carneiro" w:date="2020-11-24T10:16:00Z">
        <w:r>
          <w:rPr>
            <w:color w:val="000000"/>
            <w:sz w:val="26"/>
            <w:szCs w:val="26"/>
          </w:rPr>
          <w:t>Documentos</w:t>
        </w:r>
      </w:ins>
      <w:r>
        <w:rPr>
          <w:color w:val="000000"/>
          <w:sz w:val="26"/>
          <w:szCs w:val="26"/>
        </w:rPr>
        <w:t xml:space="preserve"> da Operação, os Direitos Econômicos de titularidade da Alienante serão pagos livremente para os Alienantes.</w:t>
      </w:r>
    </w:p>
    <w:p w14:paraId="20A2122F" w14:textId="77777777" w:rsidR="00D67813" w:rsidRPr="00845EFC" w:rsidRDefault="00D67813" w:rsidP="00D67813">
      <w:pPr>
        <w:pStyle w:val="Corpodetexto"/>
        <w:spacing w:line="240" w:lineRule="auto"/>
        <w:ind w:right="-402"/>
        <w:rPr>
          <w:sz w:val="26"/>
          <w:szCs w:val="26"/>
        </w:rPr>
      </w:pPr>
    </w:p>
    <w:p w14:paraId="04A0488E" w14:textId="77777777" w:rsidR="00D67813" w:rsidRPr="00845EFC" w:rsidRDefault="00D67813" w:rsidP="00D67813">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w:t>
      </w:r>
      <w:ins w:id="416" w:author="Dias Carneiro" w:date="2020-11-24T10:16:00Z">
        <w:r>
          <w:rPr>
            <w:color w:val="000000"/>
            <w:sz w:val="26"/>
            <w:szCs w:val="26"/>
            <w:lang w:eastAsia="en-US"/>
          </w:rPr>
          <w:t>,</w:t>
        </w:r>
      </w:ins>
      <w:r>
        <w:rPr>
          <w:color w:val="000000"/>
          <w:sz w:val="26"/>
          <w:szCs w:val="26"/>
          <w:lang w:eastAsia="en-US"/>
        </w:rPr>
        <w:t xml:space="preserve"> nos termos deste Contrato e/ou dos demais Documentos da Operação, os Direitos Econômicos deverão ser recebidos diretamente em conta a ser informada aos Alienantes pelo Agente Fiduciário.</w:t>
      </w:r>
    </w:p>
    <w:p w14:paraId="140C1AE6" w14:textId="77777777" w:rsidR="00D67813" w:rsidRPr="00845EFC" w:rsidRDefault="00D67813" w:rsidP="00D67813">
      <w:pPr>
        <w:jc w:val="both"/>
        <w:rPr>
          <w:color w:val="000000"/>
          <w:sz w:val="26"/>
          <w:szCs w:val="26"/>
        </w:rPr>
      </w:pPr>
      <w:bookmarkStart w:id="417" w:name="_DV_M85"/>
      <w:bookmarkStart w:id="418" w:name="_DV_M86"/>
      <w:bookmarkEnd w:id="417"/>
      <w:bookmarkEnd w:id="418"/>
    </w:p>
    <w:p w14:paraId="2F709C95" w14:textId="558A3969" w:rsidR="00D67813" w:rsidRDefault="00D67813" w:rsidP="00D67813">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Econômicos assim recebidos de forma diversa para a conta a ser informada pelo Agente Fiduciário, em até 2 (dois) Dias Úteis contados da data da verificação do seu recebimento, sem qualquer dedução ou desconto, independentemente de qualquer notificação ou outra formalidade para tanto</w:t>
      </w:r>
      <w:del w:id="419" w:author="Dias Carneiro" w:date="2020-11-24T10:16:00Z">
        <w:r w:rsidR="001E5645">
          <w:rPr>
            <w:color w:val="000000"/>
            <w:sz w:val="26"/>
            <w:szCs w:val="26"/>
          </w:rPr>
          <w:delText>.</w:delText>
        </w:r>
        <w:r w:rsidR="001E5645" w:rsidRPr="00845EFC">
          <w:rPr>
            <w:color w:val="000000"/>
            <w:sz w:val="26"/>
            <w:szCs w:val="26"/>
          </w:rPr>
          <w:delText>.</w:delText>
        </w:r>
      </w:del>
      <w:ins w:id="420" w:author="Dias Carneiro" w:date="2020-11-24T10:16:00Z">
        <w:r>
          <w:rPr>
            <w:color w:val="000000"/>
            <w:sz w:val="26"/>
            <w:szCs w:val="26"/>
          </w:rPr>
          <w:t>.</w:t>
        </w:r>
      </w:ins>
      <w:r w:rsidRPr="00845EFC">
        <w:rPr>
          <w:color w:val="000000"/>
          <w:sz w:val="26"/>
          <w:szCs w:val="26"/>
        </w:rPr>
        <w:t xml:space="preserve"> </w:t>
      </w:r>
    </w:p>
    <w:p w14:paraId="32C942AB" w14:textId="77777777" w:rsidR="001E5645" w:rsidRPr="00845EFC" w:rsidRDefault="001E5645" w:rsidP="001E5645">
      <w:pPr>
        <w:jc w:val="both"/>
        <w:rPr>
          <w:del w:id="421" w:author="Dias Carneiro" w:date="2020-11-24T10:16:00Z"/>
          <w:color w:val="000000"/>
          <w:sz w:val="26"/>
          <w:szCs w:val="26"/>
        </w:rPr>
      </w:pPr>
    </w:p>
    <w:p w14:paraId="0E33CE5B" w14:textId="6E0F6592" w:rsidR="00D67813" w:rsidRPr="00845EFC" w:rsidRDefault="001E5645" w:rsidP="00D67813">
      <w:pPr>
        <w:jc w:val="both"/>
        <w:rPr>
          <w:color w:val="000000"/>
          <w:sz w:val="26"/>
          <w:szCs w:val="26"/>
        </w:rPr>
      </w:pPr>
      <w:del w:id="422" w:author="Dias Carneiro" w:date="2020-11-24T10:16:00Z">
        <w:r>
          <w:rPr>
            <w:color w:val="000000"/>
            <w:sz w:val="26"/>
            <w:szCs w:val="26"/>
          </w:rPr>
          <w:delText>6.4.</w:delText>
        </w:r>
        <w:r>
          <w:rPr>
            <w:color w:val="000000"/>
            <w:sz w:val="26"/>
            <w:szCs w:val="26"/>
          </w:rPr>
          <w:tab/>
        </w:r>
        <w:r w:rsidRPr="00845EFC">
          <w:rPr>
            <w:color w:val="000000"/>
            <w:sz w:val="26"/>
            <w:szCs w:val="26"/>
          </w:rPr>
          <w:delText>A Companhia assina este Contrato, na qualidade de interveniente anuente, reconhecendo todos os seus termos, comprometendo-se a cumprir todas as suas disposições e, especialmente, a pagar todos e quaisquer valores relativos aos Direitos Econômicos na</w:delText>
        </w:r>
        <w:r>
          <w:rPr>
            <w:color w:val="000000"/>
            <w:sz w:val="26"/>
            <w:szCs w:val="26"/>
          </w:rPr>
          <w:delText xml:space="preserve"> forma prevista neste Contrato</w:delText>
        </w:r>
        <w:r w:rsidRPr="00845EFC">
          <w:rPr>
            <w:color w:val="000000"/>
            <w:sz w:val="26"/>
            <w:szCs w:val="26"/>
          </w:rPr>
          <w:delText>.</w:delText>
        </w:r>
      </w:del>
    </w:p>
    <w:p w14:paraId="748044CF" w14:textId="77777777" w:rsidR="00D67813" w:rsidRPr="00845EFC" w:rsidRDefault="00D67813" w:rsidP="00D67813">
      <w:pPr>
        <w:jc w:val="both"/>
        <w:rPr>
          <w:color w:val="000000"/>
          <w:sz w:val="26"/>
          <w:szCs w:val="26"/>
        </w:rPr>
      </w:pPr>
    </w:p>
    <w:p w14:paraId="77DCAB89" w14:textId="77777777" w:rsidR="00D67813" w:rsidRPr="00845EFC" w:rsidRDefault="00D67813" w:rsidP="00D67813">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67ADAE2A" w14:textId="77777777" w:rsidR="00D67813" w:rsidRPr="00845EFC" w:rsidRDefault="00D67813" w:rsidP="00D67813">
      <w:pPr>
        <w:keepNext/>
        <w:jc w:val="both"/>
        <w:rPr>
          <w:sz w:val="26"/>
          <w:szCs w:val="26"/>
        </w:rPr>
      </w:pPr>
    </w:p>
    <w:p w14:paraId="0CFF63CB" w14:textId="77777777" w:rsidR="00D67813" w:rsidRPr="00845EFC" w:rsidRDefault="00D67813" w:rsidP="00D67813">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xml:space="preserve">,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w:t>
      </w:r>
      <w:r w:rsidRPr="00845EFC">
        <w:rPr>
          <w:color w:val="000000"/>
          <w:sz w:val="26"/>
          <w:szCs w:val="26"/>
        </w:rPr>
        <w:lastRenderedPageBreak/>
        <w:t>recebimento forem confirmados. Tais notificações, solicitações demandas e comunicações deverão ser encaminhadas para os seguintes endereços:</w:t>
      </w:r>
    </w:p>
    <w:p w14:paraId="3CA410C1" w14:textId="77777777" w:rsidR="00D67813" w:rsidRPr="00845EFC" w:rsidRDefault="00D67813" w:rsidP="00D67813">
      <w:pPr>
        <w:keepNext/>
        <w:jc w:val="both"/>
        <w:rPr>
          <w:rFonts w:eastAsia="Arial Unicode MS"/>
          <w:color w:val="000000"/>
          <w:sz w:val="26"/>
          <w:szCs w:val="26"/>
        </w:rPr>
      </w:pPr>
    </w:p>
    <w:p w14:paraId="7D2383D1" w14:textId="77777777"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5684E29C" w14:textId="77777777" w:rsidR="00D67813" w:rsidRPr="00845EFC" w:rsidRDefault="00D67813" w:rsidP="00D67813">
      <w:pPr>
        <w:pStyle w:val="Text"/>
        <w:tabs>
          <w:tab w:val="left" w:pos="1440"/>
        </w:tabs>
        <w:spacing w:after="0"/>
        <w:rPr>
          <w:rFonts w:eastAsia="Arial Unicode MS"/>
          <w:color w:val="000000"/>
          <w:sz w:val="26"/>
          <w:szCs w:val="26"/>
          <w:lang w:val="pt-BR"/>
        </w:rPr>
      </w:pPr>
    </w:p>
    <w:p w14:paraId="42F653E9" w14:textId="77777777" w:rsidR="00D67813" w:rsidRPr="00845EFC" w:rsidRDefault="00D67813" w:rsidP="00D67813">
      <w:pPr>
        <w:widowControl w:val="0"/>
        <w:ind w:left="1418"/>
        <w:rPr>
          <w:smallCaps/>
          <w:color w:val="000000"/>
          <w:sz w:val="26"/>
          <w:szCs w:val="26"/>
        </w:rPr>
      </w:pPr>
      <w:r w:rsidRPr="00845EFC">
        <w:rPr>
          <w:smallCaps/>
          <w:sz w:val="26"/>
          <w:szCs w:val="26"/>
        </w:rPr>
        <w:t>[Acqio Holding]</w:t>
      </w:r>
    </w:p>
    <w:p w14:paraId="7EFDF84B" w14:textId="77777777" w:rsidR="00D67813" w:rsidRPr="00845EFC" w:rsidRDefault="00D67813" w:rsidP="00D67813">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14:paraId="702B4F9A" w14:textId="77777777" w:rsidR="00D67813" w:rsidRPr="00845EFC" w:rsidRDefault="00D67813" w:rsidP="00D67813">
      <w:pPr>
        <w:widowControl w:val="0"/>
        <w:ind w:left="1418"/>
        <w:rPr>
          <w:sz w:val="26"/>
          <w:szCs w:val="26"/>
        </w:rPr>
      </w:pPr>
      <w:r w:rsidRPr="00845EFC">
        <w:rPr>
          <w:sz w:val="26"/>
          <w:szCs w:val="26"/>
        </w:rPr>
        <w:t>[</w:t>
      </w:r>
      <w:r w:rsidRPr="00845EFC">
        <w:rPr>
          <w:i/>
          <w:iCs/>
          <w:sz w:val="26"/>
          <w:szCs w:val="26"/>
        </w:rPr>
        <w:t>CEP</w:t>
      </w:r>
      <w:r w:rsidRPr="00845EFC">
        <w:rPr>
          <w:sz w:val="26"/>
          <w:szCs w:val="26"/>
        </w:rPr>
        <w:t>]  [</w:t>
      </w:r>
      <w:r w:rsidRPr="00845EFC">
        <w:rPr>
          <w:i/>
          <w:iCs/>
          <w:sz w:val="26"/>
          <w:szCs w:val="26"/>
        </w:rPr>
        <w:t>cidade/Estado</w:t>
      </w:r>
      <w:r w:rsidRPr="00845EFC">
        <w:rPr>
          <w:sz w:val="26"/>
          <w:szCs w:val="26"/>
        </w:rPr>
        <w:t>]</w:t>
      </w:r>
    </w:p>
    <w:p w14:paraId="4899B89D" w14:textId="77777777" w:rsidR="00D67813" w:rsidRPr="00845EFC" w:rsidRDefault="00D67813" w:rsidP="00D67813">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545541">
        <w:rPr>
          <w:sz w:val="26"/>
          <w:szCs w:val="26"/>
        </w:rPr>
        <w:t xml:space="preserve"> </w:t>
      </w:r>
    </w:p>
    <w:p w14:paraId="4C4C27A4" w14:textId="77777777" w:rsidR="00D67813" w:rsidRPr="00845EFC" w:rsidRDefault="00D67813" w:rsidP="00D67813">
      <w:pPr>
        <w:widowControl w:val="0"/>
        <w:ind w:left="1418"/>
        <w:rPr>
          <w:smallCaps/>
          <w:color w:val="000000"/>
          <w:sz w:val="26"/>
          <w:szCs w:val="26"/>
        </w:rPr>
      </w:pPr>
      <w:r w:rsidRPr="00845EFC">
        <w:rPr>
          <w:sz w:val="26"/>
          <w:szCs w:val="26"/>
        </w:rPr>
        <w:t>Correio Eletrônico:</w:t>
      </w:r>
      <w:r w:rsidRPr="00845EFC">
        <w:rPr>
          <w:sz w:val="26"/>
          <w:szCs w:val="26"/>
        </w:rPr>
        <w:tab/>
      </w:r>
      <w:bookmarkStart w:id="423" w:name="_Hlk46177711"/>
      <w:r w:rsidRPr="00845EFC">
        <w:rPr>
          <w:sz w:val="26"/>
          <w:szCs w:val="26"/>
        </w:rPr>
        <w:t>[●]</w:t>
      </w:r>
      <w:r w:rsidRPr="00896E31" w:rsidDel="00545541">
        <w:rPr>
          <w:sz w:val="26"/>
          <w:szCs w:val="26"/>
        </w:rPr>
        <w:t xml:space="preserve"> </w:t>
      </w:r>
      <w:bookmarkEnd w:id="423"/>
    </w:p>
    <w:p w14:paraId="209998CB" w14:textId="77777777" w:rsidR="00D67813" w:rsidRPr="00845EFC" w:rsidRDefault="00D67813" w:rsidP="00D67813">
      <w:pPr>
        <w:widowControl w:val="0"/>
        <w:ind w:left="1418"/>
        <w:rPr>
          <w:smallCaps/>
          <w:color w:val="000000"/>
          <w:sz w:val="26"/>
          <w:szCs w:val="26"/>
        </w:rPr>
      </w:pPr>
    </w:p>
    <w:p w14:paraId="3F8771E6" w14:textId="77777777" w:rsidR="00D67813" w:rsidRPr="00845EFC" w:rsidRDefault="00D67813" w:rsidP="00D67813">
      <w:pPr>
        <w:widowControl w:val="0"/>
        <w:ind w:left="1418"/>
        <w:rPr>
          <w:smallCaps/>
          <w:color w:val="000000"/>
          <w:sz w:val="26"/>
          <w:szCs w:val="26"/>
        </w:rPr>
      </w:pPr>
    </w:p>
    <w:p w14:paraId="4A294957" w14:textId="77777777" w:rsidR="00D67813" w:rsidRPr="00845EFC" w:rsidRDefault="00D67813" w:rsidP="00D67813">
      <w:pPr>
        <w:widowControl w:val="0"/>
        <w:ind w:left="1418"/>
        <w:rPr>
          <w:sz w:val="26"/>
          <w:szCs w:val="26"/>
        </w:rPr>
      </w:pPr>
    </w:p>
    <w:p w14:paraId="2CEF5EB5" w14:textId="77777777"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7610FFE5" w14:textId="77777777" w:rsidR="00D67813" w:rsidRPr="00845EFC" w:rsidRDefault="00D67813" w:rsidP="00D67813">
      <w:pPr>
        <w:pStyle w:val="Text"/>
        <w:tabs>
          <w:tab w:val="left" w:pos="1440"/>
        </w:tabs>
        <w:spacing w:after="0"/>
        <w:rPr>
          <w:rFonts w:eastAsia="Arial Unicode MS"/>
          <w:color w:val="000000"/>
          <w:sz w:val="26"/>
          <w:szCs w:val="26"/>
          <w:lang w:val="pt-BR"/>
        </w:rPr>
      </w:pPr>
    </w:p>
    <w:p w14:paraId="0535F299" w14:textId="77777777" w:rsidR="00D67813" w:rsidRPr="00896E31" w:rsidRDefault="00D67813" w:rsidP="00D67813">
      <w:pPr>
        <w:keepLines/>
        <w:ind w:left="1418"/>
        <w:rPr>
          <w:smallCaps/>
          <w:sz w:val="26"/>
          <w:szCs w:val="26"/>
        </w:rPr>
      </w:pPr>
      <w:r w:rsidRPr="00896E31">
        <w:rPr>
          <w:smallCaps/>
          <w:sz w:val="26"/>
          <w:szCs w:val="26"/>
        </w:rPr>
        <w:t>[Agente Fiduciário].</w:t>
      </w:r>
    </w:p>
    <w:p w14:paraId="01A89B8C" w14:textId="77777777" w:rsidR="00D67813" w:rsidRPr="00845EFC" w:rsidRDefault="00D67813" w:rsidP="00D67813">
      <w:pPr>
        <w:keepLines/>
        <w:ind w:left="1418"/>
        <w:rPr>
          <w:sz w:val="26"/>
          <w:szCs w:val="26"/>
        </w:rPr>
      </w:pPr>
      <w:r w:rsidRPr="00845EFC">
        <w:rPr>
          <w:sz w:val="26"/>
          <w:szCs w:val="26"/>
        </w:rPr>
        <w:t>[Endereço]</w:t>
      </w:r>
    </w:p>
    <w:p w14:paraId="3C63F3AB" w14:textId="77777777" w:rsidR="00D67813" w:rsidRPr="00845EFC" w:rsidRDefault="00D67813" w:rsidP="00D67813">
      <w:pPr>
        <w:keepLines/>
        <w:ind w:left="1418"/>
        <w:rPr>
          <w:sz w:val="26"/>
          <w:szCs w:val="26"/>
        </w:rPr>
      </w:pPr>
      <w:r w:rsidRPr="00845EFC">
        <w:rPr>
          <w:sz w:val="26"/>
          <w:szCs w:val="26"/>
        </w:rPr>
        <w:t xml:space="preserve">[Cidade], [Estado] </w:t>
      </w:r>
    </w:p>
    <w:p w14:paraId="6187CE99" w14:textId="77777777" w:rsidR="00D67813" w:rsidRPr="00845EFC" w:rsidRDefault="00D67813" w:rsidP="00D67813">
      <w:pPr>
        <w:keepLines/>
        <w:ind w:left="1418"/>
        <w:rPr>
          <w:sz w:val="26"/>
          <w:szCs w:val="26"/>
        </w:rPr>
      </w:pPr>
      <w:r w:rsidRPr="00845EFC">
        <w:rPr>
          <w:sz w:val="26"/>
          <w:szCs w:val="26"/>
        </w:rPr>
        <w:t xml:space="preserve">Atenção: [Responsável 1] / </w:t>
      </w:r>
      <w:r w:rsidRPr="00845EFC">
        <w:rPr>
          <w:iCs/>
          <w:sz w:val="26"/>
          <w:szCs w:val="26"/>
        </w:rPr>
        <w:t>[Responsável 2]</w:t>
      </w:r>
    </w:p>
    <w:p w14:paraId="320DA2F8" w14:textId="77777777" w:rsidR="00D67813" w:rsidRPr="00845EFC" w:rsidRDefault="00D67813" w:rsidP="00D67813">
      <w:pPr>
        <w:keepLines/>
        <w:ind w:left="1418"/>
        <w:rPr>
          <w:sz w:val="26"/>
          <w:szCs w:val="26"/>
        </w:rPr>
      </w:pPr>
      <w:r w:rsidRPr="00845EFC">
        <w:rPr>
          <w:sz w:val="26"/>
          <w:szCs w:val="26"/>
        </w:rPr>
        <w:t xml:space="preserve">Telefone: +55 [ ] [ ] / </w:t>
      </w:r>
      <w:r w:rsidRPr="00845EFC">
        <w:rPr>
          <w:iCs/>
          <w:sz w:val="26"/>
          <w:szCs w:val="26"/>
        </w:rPr>
        <w:t>+55 [ ] [ ]</w:t>
      </w:r>
    </w:p>
    <w:p w14:paraId="5031C056" w14:textId="77777777" w:rsidR="00D67813" w:rsidRPr="00845EFC" w:rsidRDefault="00D67813" w:rsidP="00D67813">
      <w:pPr>
        <w:keepLines/>
        <w:ind w:left="708" w:firstLine="708"/>
        <w:rPr>
          <w:smallCaps/>
          <w:sz w:val="26"/>
          <w:szCs w:val="26"/>
        </w:rPr>
      </w:pPr>
      <w:r w:rsidRPr="00845EFC">
        <w:rPr>
          <w:sz w:val="26"/>
          <w:szCs w:val="26"/>
        </w:rPr>
        <w:t xml:space="preserve">Correio eletrônico: / </w:t>
      </w:r>
    </w:p>
    <w:p w14:paraId="1FAC7E95" w14:textId="77777777" w:rsidR="00D67813" w:rsidRPr="00845EFC" w:rsidRDefault="00D67813" w:rsidP="00D67813">
      <w:pPr>
        <w:pStyle w:val="Text"/>
        <w:tabs>
          <w:tab w:val="left" w:pos="1440"/>
        </w:tabs>
        <w:spacing w:after="0"/>
        <w:ind w:left="1440" w:firstLine="0"/>
        <w:rPr>
          <w:rFonts w:eastAsia="Arial Unicode MS"/>
          <w:color w:val="000000"/>
          <w:sz w:val="26"/>
          <w:szCs w:val="26"/>
          <w:lang w:val="pt-BR"/>
        </w:rPr>
      </w:pPr>
    </w:p>
    <w:p w14:paraId="3780DDB7" w14:textId="77777777"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a Companhia:</w:t>
      </w:r>
    </w:p>
    <w:p w14:paraId="65C6892C" w14:textId="77777777" w:rsidR="00D67813" w:rsidRPr="00845EFC" w:rsidRDefault="00D67813" w:rsidP="00D67813">
      <w:pPr>
        <w:pStyle w:val="Text"/>
        <w:tabs>
          <w:tab w:val="left" w:pos="1440"/>
        </w:tabs>
        <w:spacing w:after="0"/>
        <w:rPr>
          <w:rFonts w:eastAsia="Arial Unicode MS"/>
          <w:color w:val="000000"/>
          <w:sz w:val="26"/>
          <w:szCs w:val="26"/>
          <w:lang w:val="pt-BR"/>
        </w:rPr>
      </w:pPr>
    </w:p>
    <w:p w14:paraId="0C895912" w14:textId="77777777" w:rsidR="00D67813" w:rsidRPr="00845EFC" w:rsidRDefault="00D67813" w:rsidP="00D67813">
      <w:pPr>
        <w:widowControl w:val="0"/>
        <w:ind w:left="1418"/>
        <w:rPr>
          <w:smallCaps/>
          <w:sz w:val="26"/>
          <w:szCs w:val="26"/>
        </w:rPr>
      </w:pPr>
      <w:r w:rsidRPr="00845EFC">
        <w:rPr>
          <w:smallCaps/>
          <w:sz w:val="26"/>
          <w:szCs w:val="26"/>
        </w:rPr>
        <w:t>Acqio Holding Participações S.A.</w:t>
      </w:r>
      <w:r w:rsidRPr="00845EFC" w:rsidDel="00C01237">
        <w:rPr>
          <w:smallCaps/>
          <w:sz w:val="26"/>
          <w:szCs w:val="26"/>
        </w:rPr>
        <w:t xml:space="preserve"> </w:t>
      </w:r>
    </w:p>
    <w:p w14:paraId="0C2AB33A" w14:textId="77777777" w:rsidR="00D67813" w:rsidRPr="00845EFC" w:rsidRDefault="00D67813" w:rsidP="00D67813">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14:paraId="5D2A6793" w14:textId="77777777" w:rsidR="00D67813" w:rsidRPr="00845EFC" w:rsidRDefault="00D67813" w:rsidP="00D67813">
      <w:pPr>
        <w:widowControl w:val="0"/>
        <w:ind w:left="1418"/>
        <w:rPr>
          <w:sz w:val="26"/>
          <w:szCs w:val="26"/>
        </w:rPr>
      </w:pPr>
      <w:r w:rsidRPr="00845EFC">
        <w:rPr>
          <w:sz w:val="26"/>
          <w:szCs w:val="26"/>
        </w:rPr>
        <w:t>04.551-000</w:t>
      </w:r>
      <w:r w:rsidRPr="00845EFC" w:rsidDel="00AB429C">
        <w:rPr>
          <w:sz w:val="26"/>
          <w:szCs w:val="26"/>
        </w:rPr>
        <w:t xml:space="preserve"> </w:t>
      </w:r>
      <w:r w:rsidRPr="00845EFC">
        <w:rPr>
          <w:sz w:val="26"/>
          <w:szCs w:val="26"/>
        </w:rPr>
        <w:t xml:space="preserve">  São Paulo, SP</w:t>
      </w:r>
    </w:p>
    <w:p w14:paraId="3ED45263" w14:textId="77777777" w:rsidR="00D67813" w:rsidRPr="00845EFC" w:rsidRDefault="00D67813" w:rsidP="00D67813">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6223AF">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6223AF">
        <w:rPr>
          <w:sz w:val="26"/>
          <w:szCs w:val="26"/>
        </w:rPr>
        <w:t xml:space="preserve"> </w:t>
      </w:r>
    </w:p>
    <w:p w14:paraId="72696D96" w14:textId="77777777" w:rsidR="00D67813" w:rsidRPr="00845EFC" w:rsidRDefault="00D67813" w:rsidP="00D67813">
      <w:pPr>
        <w:widowControl w:val="0"/>
        <w:ind w:left="1418"/>
        <w:rPr>
          <w:rFonts w:eastAsia="Arial Unicode MS"/>
          <w:color w:val="000000"/>
          <w:sz w:val="26"/>
          <w:szCs w:val="26"/>
        </w:rPr>
      </w:pPr>
      <w:r w:rsidRPr="00845EFC">
        <w:rPr>
          <w:sz w:val="26"/>
          <w:szCs w:val="26"/>
        </w:rPr>
        <w:t>Correio Eletrônico:</w:t>
      </w:r>
      <w:r w:rsidRPr="00845EFC">
        <w:rPr>
          <w:sz w:val="26"/>
          <w:szCs w:val="26"/>
        </w:rPr>
        <w:tab/>
        <w:t>[●]</w:t>
      </w:r>
      <w:r w:rsidRPr="00896E31" w:rsidDel="006223AF">
        <w:rPr>
          <w:sz w:val="26"/>
          <w:szCs w:val="26"/>
        </w:rPr>
        <w:t xml:space="preserve"> </w:t>
      </w:r>
    </w:p>
    <w:p w14:paraId="519E1A96" w14:textId="77777777" w:rsidR="00D67813" w:rsidRPr="00AF4565" w:rsidRDefault="00D67813" w:rsidP="00D67813">
      <w:pPr>
        <w:autoSpaceDE/>
        <w:autoSpaceDN/>
        <w:adjustRightInd/>
        <w:rPr>
          <w:rFonts w:eastAsia="Arial Unicode MS"/>
          <w:color w:val="000000"/>
          <w:sz w:val="26"/>
        </w:rPr>
      </w:pPr>
    </w:p>
    <w:p w14:paraId="396ED983" w14:textId="77777777" w:rsidR="00D67813" w:rsidRPr="00845EFC" w:rsidRDefault="00D67813" w:rsidP="00D67813">
      <w:pPr>
        <w:ind w:left="706" w:firstLine="706"/>
        <w:jc w:val="both"/>
        <w:rPr>
          <w:rFonts w:eastAsia="Arial Unicode MS"/>
          <w:color w:val="000000"/>
          <w:sz w:val="26"/>
          <w:szCs w:val="26"/>
          <w:lang w:val="it-IT"/>
        </w:rPr>
      </w:pPr>
      <w:bookmarkStart w:id="424" w:name="_Hlt289700178"/>
      <w:bookmarkStart w:id="425" w:name="_Hlt289700183"/>
      <w:bookmarkEnd w:id="424"/>
      <w:bookmarkEnd w:id="425"/>
    </w:p>
    <w:p w14:paraId="6C9B5B71" w14:textId="77777777" w:rsidR="00D67813" w:rsidRDefault="00D67813" w:rsidP="00D67813">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426" w:name="_DV_C78"/>
      <w:r>
        <w:rPr>
          <w:rFonts w:ascii="Times New Roman" w:eastAsia="Arial Unicode MS" w:hAnsi="Times New Roman"/>
          <w:color w:val="000000"/>
          <w:sz w:val="26"/>
          <w:szCs w:val="26"/>
        </w:rPr>
        <w:t>Os Alienantes, neste ato e nesta forma,</w:t>
      </w:r>
      <w:bookmarkStart w:id="427" w:name="_DV_M222"/>
      <w:bookmarkEnd w:id="426"/>
      <w:bookmarkEnd w:id="427"/>
      <w:r>
        <w:rPr>
          <w:rFonts w:ascii="Times New Roman" w:eastAsia="Arial Unicode MS" w:hAnsi="Times New Roman"/>
          <w:color w:val="000000"/>
          <w:sz w:val="26"/>
          <w:szCs w:val="26"/>
        </w:rPr>
        <w:t xml:space="preserve"> nomeiam e autorizam, </w:t>
      </w:r>
      <w:bookmarkStart w:id="428" w:name="_DV_C80"/>
      <w:r>
        <w:rPr>
          <w:rFonts w:ascii="Times New Roman" w:eastAsia="Arial Unicode MS" w:hAnsi="Times New Roman"/>
          <w:color w:val="000000"/>
          <w:sz w:val="26"/>
          <w:szCs w:val="26"/>
        </w:rPr>
        <w:t>além dos</w:t>
      </w:r>
      <w:bookmarkStart w:id="429" w:name="_DV_M223"/>
      <w:bookmarkEnd w:id="428"/>
      <w:bookmarkEnd w:id="429"/>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1F0FEAA0" w14:textId="77777777" w:rsidR="00D67813" w:rsidRPr="00845EFC" w:rsidRDefault="00D67813" w:rsidP="00D67813">
      <w:pPr>
        <w:pStyle w:val="Celso1"/>
        <w:widowControl/>
        <w:rPr>
          <w:rFonts w:ascii="Times New Roman" w:hAnsi="Times New Roman" w:cs="Times New Roman"/>
          <w:sz w:val="26"/>
          <w:szCs w:val="26"/>
        </w:rPr>
      </w:pPr>
    </w:p>
    <w:p w14:paraId="40A8B73E" w14:textId="5FB88EDE" w:rsidR="00D67813" w:rsidRPr="00845EFC" w:rsidRDefault="00D67813" w:rsidP="00D67813">
      <w:pPr>
        <w:jc w:val="both"/>
        <w:rPr>
          <w:sz w:val="26"/>
          <w:szCs w:val="26"/>
        </w:rPr>
      </w:pPr>
      <w:r>
        <w:rPr>
          <w:sz w:val="26"/>
          <w:szCs w:val="26"/>
        </w:rPr>
        <w:t>8</w:t>
      </w:r>
      <w:r w:rsidRPr="00845EFC">
        <w:rPr>
          <w:sz w:val="26"/>
          <w:szCs w:val="26"/>
        </w:rPr>
        <w:t>.</w:t>
      </w:r>
      <w:r w:rsidRPr="00845EFC">
        <w:rPr>
          <w:sz w:val="26"/>
          <w:szCs w:val="26"/>
        </w:rPr>
        <w:tab/>
      </w:r>
      <w:del w:id="430" w:author="Dias Carneiro" w:date="2020-11-24T10:16:00Z">
        <w:r w:rsidR="001E5645" w:rsidRPr="00845EFC">
          <w:rPr>
            <w:smallCaps/>
            <w:sz w:val="26"/>
            <w:szCs w:val="26"/>
          </w:rPr>
          <w:delText>Disposiçõs</w:delText>
        </w:r>
      </w:del>
      <w:ins w:id="431" w:author="Dias Carneiro" w:date="2020-11-24T10:16:00Z">
        <w:r w:rsidRPr="00845EFC">
          <w:rPr>
            <w:smallCaps/>
            <w:sz w:val="26"/>
            <w:szCs w:val="26"/>
          </w:rPr>
          <w:t>Disposições</w:t>
        </w:r>
      </w:ins>
      <w:r w:rsidRPr="00845EFC">
        <w:rPr>
          <w:smallCaps/>
          <w:sz w:val="26"/>
          <w:szCs w:val="26"/>
        </w:rPr>
        <w:t xml:space="preserve"> Gerais</w:t>
      </w:r>
    </w:p>
    <w:p w14:paraId="238AAB6E" w14:textId="77777777" w:rsidR="00D67813" w:rsidRPr="00845EFC" w:rsidRDefault="00D67813" w:rsidP="00D67813">
      <w:pPr>
        <w:jc w:val="both"/>
        <w:rPr>
          <w:sz w:val="26"/>
          <w:szCs w:val="26"/>
        </w:rPr>
      </w:pPr>
    </w:p>
    <w:p w14:paraId="19DF4FA3" w14:textId="77777777" w:rsidR="00D67813" w:rsidRPr="00845EFC" w:rsidRDefault="00D67813" w:rsidP="00D67813">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w:t>
      </w:r>
      <w:r w:rsidRPr="00845EFC">
        <w:rPr>
          <w:rFonts w:eastAsia="Arial Unicode MS"/>
          <w:color w:val="000000"/>
          <w:sz w:val="26"/>
          <w:szCs w:val="26"/>
        </w:rPr>
        <w:lastRenderedPageBreak/>
        <w:t xml:space="preserve">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26FEEE4B" w14:textId="77777777" w:rsidR="00D67813" w:rsidRPr="00845EFC" w:rsidRDefault="00D67813" w:rsidP="00D67813">
      <w:pPr>
        <w:jc w:val="both"/>
        <w:rPr>
          <w:sz w:val="26"/>
          <w:szCs w:val="26"/>
        </w:rPr>
      </w:pPr>
    </w:p>
    <w:p w14:paraId="1D087110" w14:textId="77777777" w:rsidR="00D67813" w:rsidRPr="00845EFC" w:rsidRDefault="00D67813" w:rsidP="00D67813">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67E64708" w14:textId="77777777" w:rsidR="00D67813" w:rsidRPr="00896E31" w:rsidRDefault="00D67813" w:rsidP="00D67813">
      <w:pPr>
        <w:jc w:val="both"/>
        <w:rPr>
          <w:rFonts w:eastAsia="Arial Unicode MS"/>
          <w:color w:val="000000"/>
          <w:sz w:val="26"/>
          <w:szCs w:val="26"/>
        </w:rPr>
      </w:pPr>
      <w:bookmarkStart w:id="432" w:name="_DV_M228"/>
      <w:bookmarkStart w:id="433" w:name="_DV_M230"/>
      <w:bookmarkEnd w:id="432"/>
      <w:bookmarkEnd w:id="433"/>
    </w:p>
    <w:p w14:paraId="083FDE0B" w14:textId="77777777" w:rsidR="00D67813" w:rsidRPr="00845EFC" w:rsidRDefault="00D67813" w:rsidP="00D67813">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5360133" w14:textId="77777777" w:rsidR="00D67813" w:rsidRPr="00845EFC" w:rsidRDefault="00D67813" w:rsidP="00D67813">
      <w:pPr>
        <w:jc w:val="both"/>
        <w:rPr>
          <w:rFonts w:eastAsia="Arial Unicode MS"/>
          <w:color w:val="000000"/>
          <w:sz w:val="26"/>
          <w:szCs w:val="26"/>
        </w:rPr>
      </w:pPr>
    </w:p>
    <w:p w14:paraId="53D8B3A7" w14:textId="1BED6A1E" w:rsidR="00D67813" w:rsidRPr="00845EFC" w:rsidRDefault="00D67813" w:rsidP="00D67813">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del w:id="434" w:author="Dias Carneiro" w:date="2020-11-24T10:16:00Z">
        <w:r w:rsidR="001E5645" w:rsidRPr="00845EFC">
          <w:rPr>
            <w:sz w:val="26"/>
            <w:szCs w:val="26"/>
          </w:rPr>
          <w:delText>documentados</w:delText>
        </w:r>
      </w:del>
      <w:ins w:id="435" w:author="Dias Carneiro" w:date="2020-11-24T10:16:00Z">
        <w:r>
          <w:rPr>
            <w:sz w:val="26"/>
            <w:szCs w:val="26"/>
          </w:rPr>
          <w:t>comprovados</w:t>
        </w:r>
      </w:ins>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del w:id="436" w:author="Dias Carneiro" w:date="2020-11-24T10:16:00Z">
        <w:r w:rsidR="001E5645" w:rsidRPr="00845EFC">
          <w:rPr>
            <w:sz w:val="26"/>
            <w:szCs w:val="26"/>
          </w:rPr>
          <w:delText>documentados</w:delText>
        </w:r>
      </w:del>
      <w:ins w:id="437" w:author="Dias Carneiro" w:date="2020-11-24T10:16:00Z">
        <w:r>
          <w:rPr>
            <w:sz w:val="26"/>
            <w:szCs w:val="26"/>
          </w:rPr>
          <w:t>comprovados</w:t>
        </w:r>
      </w:ins>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w:t>
      </w:r>
      <w:del w:id="438" w:author="Dias Carneiro" w:date="2020-11-24T10:16:00Z">
        <w:r w:rsidR="001E5645" w:rsidRPr="00845EFC">
          <w:rPr>
            <w:sz w:val="26"/>
            <w:szCs w:val="26"/>
          </w:rPr>
          <w:delText>,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w:delText>
        </w:r>
      </w:del>
      <w:ins w:id="439" w:author="Dias Carneiro" w:date="2020-11-24T10:16:00Z">
        <w:r>
          <w:rPr>
            <w:sz w:val="26"/>
            <w:szCs w:val="26"/>
          </w:rPr>
          <w:t xml:space="preserve"> diretos</w:t>
        </w:r>
        <w:r w:rsidRPr="00845EFC">
          <w:rPr>
            <w:sz w:val="26"/>
            <w:szCs w:val="26"/>
          </w:rPr>
          <w:t>, cobranças, taxas e comissões.</w:t>
        </w:r>
      </w:ins>
      <w:r w:rsidRPr="00845EFC">
        <w:rPr>
          <w:sz w:val="26"/>
          <w:szCs w:val="26"/>
        </w:rPr>
        <w:t xml:space="preserve">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del w:id="440" w:author="Dias Carneiro" w:date="2020-11-24T10:16:00Z">
        <w:r w:rsidR="001E5645" w:rsidRPr="00845EFC">
          <w:rPr>
            <w:sz w:val="26"/>
            <w:szCs w:val="26"/>
          </w:rPr>
          <w:delText>dias</w:delText>
        </w:r>
      </w:del>
      <w:ins w:id="441" w:author="Dias Carneiro" w:date="2020-11-24T10:16:00Z">
        <w:r>
          <w:rPr>
            <w:sz w:val="26"/>
            <w:szCs w:val="26"/>
          </w:rPr>
          <w:t>D</w:t>
        </w:r>
        <w:r w:rsidRPr="00845EFC">
          <w:rPr>
            <w:sz w:val="26"/>
            <w:szCs w:val="26"/>
          </w:rPr>
          <w:t xml:space="preserve">ias </w:t>
        </w:r>
        <w:r>
          <w:rPr>
            <w:sz w:val="26"/>
            <w:szCs w:val="26"/>
          </w:rPr>
          <w:t>Úteis</w:t>
        </w:r>
      </w:ins>
      <w:r>
        <w:rPr>
          <w:sz w:val="26"/>
          <w:szCs w:val="26"/>
        </w:rPr>
        <w:t xml:space="preserve"> </w:t>
      </w:r>
      <w:r w:rsidRPr="00845EFC">
        <w:rPr>
          <w:sz w:val="26"/>
          <w:szCs w:val="26"/>
        </w:rPr>
        <w:t xml:space="preserve">contados da solicitação </w:t>
      </w:r>
      <w:r w:rsidRPr="00845EFC">
        <w:rPr>
          <w:sz w:val="26"/>
          <w:szCs w:val="26"/>
        </w:rPr>
        <w:lastRenderedPageBreak/>
        <w:t xml:space="preserve">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3B70FB5D" w14:textId="77777777" w:rsidR="00D67813" w:rsidRPr="00845EFC" w:rsidRDefault="00D67813" w:rsidP="00D67813">
      <w:pPr>
        <w:keepNext/>
        <w:jc w:val="both"/>
        <w:rPr>
          <w:rFonts w:eastAsia="Arial Unicode MS"/>
          <w:color w:val="000000"/>
          <w:sz w:val="26"/>
          <w:szCs w:val="26"/>
        </w:rPr>
      </w:pPr>
    </w:p>
    <w:p w14:paraId="7867F5A0" w14:textId="77777777" w:rsidR="00D67813" w:rsidRPr="00845EFC" w:rsidRDefault="00D67813" w:rsidP="00D67813">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Para fins do disposto</w:t>
      </w:r>
      <w:ins w:id="442" w:author="Dias Carneiro" w:date="2020-11-24T10:16:00Z">
        <w:r w:rsidRPr="00845EFC">
          <w:rPr>
            <w:rFonts w:eastAsia="Arial Unicode MS"/>
            <w:color w:val="000000"/>
            <w:sz w:val="26"/>
            <w:szCs w:val="26"/>
          </w:rPr>
          <w:t xml:space="preserve"> </w:t>
        </w:r>
        <w:r>
          <w:rPr>
            <w:rFonts w:eastAsia="Arial Unicode MS"/>
            <w:color w:val="000000"/>
            <w:sz w:val="26"/>
            <w:szCs w:val="26"/>
          </w:rPr>
          <w:t>na Cláusula 8.4</w:t>
        </w:r>
      </w:ins>
      <w:r>
        <w:rPr>
          <w:rFonts w:eastAsia="Arial Unicode MS"/>
          <w:color w:val="000000"/>
          <w:sz w:val="26"/>
          <w:szCs w:val="26"/>
        </w:rPr>
        <w:t xml:space="preserve">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4746E8F8" w14:textId="77777777" w:rsidR="00D67813" w:rsidRPr="00845EFC" w:rsidRDefault="00D67813" w:rsidP="00D67813">
      <w:pPr>
        <w:ind w:left="708"/>
        <w:jc w:val="both"/>
        <w:rPr>
          <w:rFonts w:eastAsia="Arial Unicode MS"/>
          <w:color w:val="000000"/>
          <w:sz w:val="26"/>
          <w:szCs w:val="26"/>
        </w:rPr>
      </w:pPr>
    </w:p>
    <w:p w14:paraId="06645707" w14:textId="7E0CCC59" w:rsidR="00D67813" w:rsidRPr="00845EFC" w:rsidRDefault="00D67813" w:rsidP="00D67813">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del w:id="443" w:author="Dias Carneiro" w:date="2020-11-24T10:16:00Z">
        <w:r w:rsidR="001E5645" w:rsidRPr="00896E31">
          <w:rPr>
            <w:sz w:val="26"/>
            <w:szCs w:val="26"/>
          </w:rPr>
          <w:delText>dias</w:delText>
        </w:r>
      </w:del>
      <w:ins w:id="444" w:author="Dias Carneiro" w:date="2020-11-24T10:16:00Z">
        <w:r>
          <w:rPr>
            <w:sz w:val="26"/>
            <w:szCs w:val="26"/>
          </w:rPr>
          <w:t>D</w:t>
        </w:r>
        <w:r w:rsidRPr="00896E31">
          <w:rPr>
            <w:sz w:val="26"/>
            <w:szCs w:val="26"/>
          </w:rPr>
          <w:t xml:space="preserve">ias </w:t>
        </w:r>
        <w:r>
          <w:rPr>
            <w:sz w:val="26"/>
            <w:szCs w:val="26"/>
          </w:rPr>
          <w:t>Úteis</w:t>
        </w:r>
      </w:ins>
      <w:r>
        <w:rPr>
          <w:sz w:val="26"/>
          <w:szCs w:val="26"/>
        </w:rPr>
        <w:t xml:space="preserve">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526B4E5B" w14:textId="77777777" w:rsidR="00D67813" w:rsidRPr="00845EFC" w:rsidRDefault="00D67813" w:rsidP="00D67813">
      <w:pPr>
        <w:jc w:val="both"/>
        <w:rPr>
          <w:rFonts w:eastAsia="Arial Unicode MS"/>
          <w:color w:val="000000"/>
          <w:sz w:val="26"/>
          <w:szCs w:val="26"/>
        </w:rPr>
      </w:pPr>
    </w:p>
    <w:p w14:paraId="79A9D657" w14:textId="77777777" w:rsidR="00D67813" w:rsidRPr="00845EFC" w:rsidRDefault="00D67813" w:rsidP="00D67813">
      <w:pPr>
        <w:jc w:val="both"/>
        <w:rPr>
          <w:rFonts w:eastAsia="Arial Unicode MS"/>
          <w:color w:val="000000"/>
          <w:sz w:val="26"/>
          <w:szCs w:val="26"/>
        </w:rPr>
      </w:pPr>
      <w:bookmarkStart w:id="445" w:name="_DV_M237"/>
      <w:bookmarkEnd w:id="445"/>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0390CD48" w14:textId="77777777" w:rsidR="00D67813" w:rsidRPr="00845EFC" w:rsidRDefault="00D67813" w:rsidP="00D67813">
      <w:pPr>
        <w:jc w:val="both"/>
        <w:rPr>
          <w:rFonts w:eastAsia="Arial Unicode MS"/>
          <w:color w:val="000000"/>
          <w:sz w:val="26"/>
          <w:szCs w:val="26"/>
        </w:rPr>
      </w:pPr>
      <w:bookmarkStart w:id="446" w:name="_DV_M238"/>
      <w:bookmarkEnd w:id="446"/>
    </w:p>
    <w:p w14:paraId="651FF86E" w14:textId="77777777" w:rsidR="00D67813" w:rsidRPr="00845EFC" w:rsidRDefault="00D67813" w:rsidP="00D67813">
      <w:pPr>
        <w:jc w:val="both"/>
        <w:rPr>
          <w:rFonts w:eastAsia="Arial Unicode MS"/>
          <w:color w:val="000000"/>
          <w:sz w:val="26"/>
          <w:szCs w:val="26"/>
        </w:rPr>
      </w:pPr>
      <w:bookmarkStart w:id="447" w:name="_DV_M239"/>
      <w:bookmarkEnd w:id="447"/>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168A736C" w14:textId="77777777" w:rsidR="00D67813" w:rsidRPr="00845EFC" w:rsidRDefault="00D67813" w:rsidP="00D67813">
      <w:pPr>
        <w:jc w:val="both"/>
        <w:rPr>
          <w:rFonts w:eastAsia="Arial Unicode MS"/>
          <w:color w:val="000000"/>
          <w:sz w:val="26"/>
          <w:szCs w:val="26"/>
        </w:rPr>
      </w:pPr>
      <w:bookmarkStart w:id="448" w:name="_DV_M240"/>
      <w:bookmarkEnd w:id="448"/>
    </w:p>
    <w:p w14:paraId="587AB972" w14:textId="77777777" w:rsidR="00D67813" w:rsidRPr="00845EFC" w:rsidRDefault="00D67813" w:rsidP="00D67813">
      <w:pPr>
        <w:jc w:val="both"/>
        <w:rPr>
          <w:rFonts w:eastAsia="Arial Unicode MS"/>
          <w:color w:val="000000"/>
          <w:sz w:val="26"/>
          <w:szCs w:val="26"/>
        </w:rPr>
      </w:pPr>
      <w:bookmarkStart w:id="449" w:name="_DV_M241"/>
      <w:bookmarkEnd w:id="449"/>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772921A1" w14:textId="77777777" w:rsidR="00D67813" w:rsidRPr="00845EFC" w:rsidRDefault="00D67813" w:rsidP="00D67813">
      <w:pPr>
        <w:jc w:val="both"/>
        <w:rPr>
          <w:rFonts w:eastAsia="Arial Unicode MS"/>
          <w:color w:val="000000"/>
          <w:sz w:val="26"/>
          <w:szCs w:val="26"/>
        </w:rPr>
      </w:pPr>
      <w:bookmarkStart w:id="450" w:name="_DV_M242"/>
      <w:bookmarkEnd w:id="450"/>
    </w:p>
    <w:p w14:paraId="7FFC07CF" w14:textId="77777777" w:rsidR="00D67813" w:rsidRPr="00845EFC" w:rsidRDefault="00D67813" w:rsidP="00D67813">
      <w:pPr>
        <w:jc w:val="both"/>
        <w:rPr>
          <w:rFonts w:eastAsia="Arial Unicode MS"/>
          <w:color w:val="000000"/>
          <w:sz w:val="26"/>
          <w:szCs w:val="26"/>
        </w:rPr>
      </w:pPr>
      <w:bookmarkStart w:id="451" w:name="_DV_M243"/>
      <w:bookmarkEnd w:id="451"/>
      <w:r>
        <w:rPr>
          <w:rFonts w:eastAsia="Arial Unicode MS"/>
          <w:color w:val="000000"/>
          <w:sz w:val="26"/>
          <w:szCs w:val="26"/>
        </w:rPr>
        <w:lastRenderedPageBreak/>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02C486D1" w14:textId="77777777" w:rsidR="00D67813" w:rsidRPr="00845EFC" w:rsidRDefault="00D67813" w:rsidP="00D67813">
      <w:pPr>
        <w:pStyle w:val="Corpodetexto"/>
        <w:tabs>
          <w:tab w:val="left" w:pos="709"/>
        </w:tabs>
        <w:rPr>
          <w:color w:val="000000" w:themeColor="text1"/>
          <w:sz w:val="26"/>
          <w:szCs w:val="26"/>
        </w:rPr>
      </w:pPr>
      <w:bookmarkStart w:id="452" w:name="_DV_M244"/>
      <w:bookmarkEnd w:id="452"/>
    </w:p>
    <w:p w14:paraId="4874A1B8" w14:textId="77777777" w:rsidR="00D67813" w:rsidRPr="00845EFC" w:rsidRDefault="00D67813" w:rsidP="00D67813">
      <w:pPr>
        <w:jc w:val="both"/>
        <w:rPr>
          <w:rFonts w:eastAsia="Arial Unicode MS"/>
          <w:bCs/>
          <w:color w:val="000000"/>
          <w:sz w:val="26"/>
          <w:szCs w:val="26"/>
        </w:rPr>
      </w:pPr>
      <w:bookmarkStart w:id="453" w:name="_DV_M245"/>
      <w:bookmarkEnd w:id="453"/>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3D6CE69D" w14:textId="77777777" w:rsidR="00D67813" w:rsidRPr="00845EFC" w:rsidRDefault="00D67813" w:rsidP="00D67813">
      <w:pPr>
        <w:jc w:val="both"/>
        <w:rPr>
          <w:rFonts w:eastAsia="Arial Unicode MS"/>
          <w:bCs/>
          <w:color w:val="000000"/>
          <w:sz w:val="26"/>
          <w:szCs w:val="26"/>
        </w:rPr>
      </w:pPr>
    </w:p>
    <w:p w14:paraId="15D7EC8E" w14:textId="77777777" w:rsidR="00D67813" w:rsidRPr="00845EFC" w:rsidRDefault="00D67813" w:rsidP="00D67813">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79ABD0F" w14:textId="77777777" w:rsidR="00D67813" w:rsidRPr="00845EFC" w:rsidRDefault="00D67813" w:rsidP="00D67813">
      <w:pPr>
        <w:jc w:val="both"/>
        <w:rPr>
          <w:rFonts w:eastAsia="Arial Unicode MS"/>
          <w:bCs/>
          <w:color w:val="000000"/>
          <w:sz w:val="26"/>
          <w:szCs w:val="26"/>
        </w:rPr>
      </w:pPr>
    </w:p>
    <w:p w14:paraId="2653A824" w14:textId="77777777" w:rsidR="00D67813" w:rsidRPr="00845EFC" w:rsidRDefault="00D67813" w:rsidP="00D67813">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72662FB0" w14:textId="77777777" w:rsidR="00D67813" w:rsidRPr="00845EFC" w:rsidRDefault="00D67813" w:rsidP="00D67813">
      <w:pPr>
        <w:autoSpaceDE/>
        <w:autoSpaceDN/>
        <w:adjustRightInd/>
        <w:rPr>
          <w:color w:val="000000"/>
          <w:sz w:val="26"/>
          <w:szCs w:val="26"/>
        </w:rPr>
      </w:pPr>
    </w:p>
    <w:p w14:paraId="55405F22" w14:textId="77777777" w:rsidR="00D67813" w:rsidRPr="00845EFC" w:rsidRDefault="00D67813" w:rsidP="00D67813">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218E8048" w14:textId="77777777" w:rsidR="00D67813" w:rsidRPr="00845EFC" w:rsidRDefault="00D67813" w:rsidP="00D67813">
      <w:pPr>
        <w:jc w:val="both"/>
        <w:rPr>
          <w:color w:val="000000"/>
          <w:sz w:val="26"/>
          <w:szCs w:val="26"/>
        </w:rPr>
      </w:pPr>
    </w:p>
    <w:p w14:paraId="72DC1754" w14:textId="77777777" w:rsidR="00D67813" w:rsidRPr="00845EFC" w:rsidRDefault="00D67813" w:rsidP="00D67813">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2020</w:t>
      </w:r>
    </w:p>
    <w:p w14:paraId="0077F52B" w14:textId="77777777" w:rsidR="00D67813" w:rsidRPr="00896E31" w:rsidRDefault="00D67813" w:rsidP="00D67813">
      <w:pPr>
        <w:jc w:val="center"/>
        <w:rPr>
          <w:color w:val="000000"/>
          <w:sz w:val="26"/>
          <w:szCs w:val="26"/>
        </w:rPr>
      </w:pPr>
    </w:p>
    <w:p w14:paraId="15052BA5" w14:textId="77777777" w:rsidR="00D67813" w:rsidRPr="00845EFC" w:rsidRDefault="00D67813" w:rsidP="00D67813">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02681530" w14:textId="77777777" w:rsidR="00D67813" w:rsidRPr="00896E31" w:rsidRDefault="00D67813" w:rsidP="00D67813">
      <w:pPr>
        <w:autoSpaceDE/>
        <w:autoSpaceDN/>
        <w:adjustRightInd/>
        <w:rPr>
          <w:smallCaps/>
          <w:sz w:val="26"/>
          <w:szCs w:val="26"/>
        </w:rPr>
      </w:pPr>
      <w:r w:rsidRPr="00896E31">
        <w:rPr>
          <w:smallCaps/>
          <w:sz w:val="26"/>
          <w:szCs w:val="26"/>
        </w:rPr>
        <w:br w:type="page"/>
      </w:r>
    </w:p>
    <w:p w14:paraId="6E0192E9" w14:textId="7A9D6968" w:rsidR="00D67813" w:rsidRPr="00845EFC" w:rsidRDefault="00D67813" w:rsidP="00D67813">
      <w:pPr>
        <w:jc w:val="both"/>
        <w:rPr>
          <w:color w:val="000000"/>
          <w:sz w:val="26"/>
          <w:szCs w:val="26"/>
        </w:rPr>
      </w:pPr>
      <w:r w:rsidRPr="00896E31">
        <w:rPr>
          <w:i/>
          <w:color w:val="000000"/>
          <w:sz w:val="26"/>
          <w:szCs w:val="26"/>
        </w:rPr>
        <w:lastRenderedPageBreak/>
        <w:t>(Página de assinaturas 1/</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454"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455" w:author="Dias Carneiro" w:date="2020-11-24T10:16:00Z">
        <w:r w:rsidR="001E5645" w:rsidRPr="00845EFC">
          <w:rPr>
            <w:i/>
            <w:color w:val="000000"/>
            <w:sz w:val="26"/>
            <w:szCs w:val="26"/>
          </w:rPr>
          <w:delText>[Agente Fiduciário]</w:delText>
        </w:r>
        <w:r w:rsidR="001E5645">
          <w:rPr>
            <w:i/>
            <w:color w:val="000000"/>
            <w:sz w:val="26"/>
            <w:szCs w:val="26"/>
          </w:rPr>
          <w:delText>,</w:delText>
        </w:r>
      </w:del>
      <w:ins w:id="456"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457"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458" w:author="Dias Carneiro" w:date="2020-11-24T10:16:00Z">
        <w:r w:rsidRPr="00845EFC">
          <w:rPr>
            <w:i/>
            <w:color w:val="000000"/>
            <w:sz w:val="26"/>
            <w:szCs w:val="26"/>
          </w:rPr>
          <w:t>.</w:t>
        </w:r>
        <w:r>
          <w:rPr>
            <w:i/>
            <w:color w:val="000000"/>
            <w:sz w:val="26"/>
            <w:szCs w:val="26"/>
          </w:rPr>
          <w:t>)</w:t>
        </w:r>
      </w:ins>
    </w:p>
    <w:p w14:paraId="4D6DED3E" w14:textId="77777777" w:rsidR="00D67813" w:rsidRPr="00845EFC" w:rsidRDefault="00D67813" w:rsidP="00D67813">
      <w:pPr>
        <w:jc w:val="both"/>
        <w:rPr>
          <w:color w:val="000000"/>
          <w:sz w:val="26"/>
          <w:szCs w:val="26"/>
        </w:rPr>
      </w:pPr>
    </w:p>
    <w:p w14:paraId="0D334EC0" w14:textId="77777777" w:rsidR="00D67813" w:rsidRPr="00845EFC" w:rsidRDefault="00D67813" w:rsidP="00D67813">
      <w:pPr>
        <w:jc w:val="both"/>
        <w:rPr>
          <w:color w:val="000000"/>
          <w:sz w:val="26"/>
          <w:szCs w:val="26"/>
        </w:rPr>
      </w:pPr>
      <w:r w:rsidRPr="00845EFC">
        <w:rPr>
          <w:color w:val="000000"/>
          <w:sz w:val="26"/>
          <w:szCs w:val="26"/>
        </w:rPr>
        <w:t xml:space="preserve"> </w:t>
      </w:r>
    </w:p>
    <w:p w14:paraId="0460CC75" w14:textId="77777777" w:rsidR="00D67813" w:rsidRPr="00845EFC" w:rsidRDefault="00D67813" w:rsidP="00D67813">
      <w:pPr>
        <w:jc w:val="center"/>
        <w:rPr>
          <w:smallCaps/>
          <w:sz w:val="26"/>
          <w:szCs w:val="26"/>
        </w:rPr>
      </w:pPr>
    </w:p>
    <w:p w14:paraId="10905A88" w14:textId="77777777" w:rsidR="00D67813" w:rsidRPr="00845EFC" w:rsidRDefault="00D67813" w:rsidP="00D67813">
      <w:pPr>
        <w:jc w:val="center"/>
        <w:rPr>
          <w:smallCaps/>
          <w:sz w:val="26"/>
          <w:szCs w:val="26"/>
        </w:rPr>
      </w:pPr>
    </w:p>
    <w:p w14:paraId="0CEDC576" w14:textId="77777777" w:rsidR="00D67813" w:rsidRPr="00845EFC" w:rsidRDefault="00D67813" w:rsidP="00D67813">
      <w:pPr>
        <w:pStyle w:val="DeltaViewTableHeading"/>
        <w:keepNext/>
        <w:keepLines/>
        <w:spacing w:after="0"/>
        <w:rPr>
          <w:rFonts w:ascii="Times New Roman" w:hAnsi="Times New Roman" w:cs="Times New Roman"/>
          <w:b w:val="0"/>
          <w:sz w:val="26"/>
          <w:szCs w:val="26"/>
          <w:lang w:val="pt-BR"/>
        </w:rPr>
      </w:pPr>
    </w:p>
    <w:p w14:paraId="18BD003C" w14:textId="77777777" w:rsidR="00D67813" w:rsidRPr="00845EFC" w:rsidRDefault="00D67813" w:rsidP="00D67813">
      <w:pPr>
        <w:jc w:val="center"/>
        <w:rPr>
          <w:smallCaps/>
          <w:sz w:val="26"/>
          <w:szCs w:val="26"/>
        </w:rPr>
      </w:pPr>
      <w:r w:rsidRPr="00845EFC">
        <w:rPr>
          <w:smallCaps/>
          <w:sz w:val="26"/>
          <w:szCs w:val="26"/>
        </w:rPr>
        <w:t>Robson Campos dos Santos</w:t>
      </w:r>
    </w:p>
    <w:p w14:paraId="25BEB266" w14:textId="77777777" w:rsidR="00D67813" w:rsidRPr="00845EFC" w:rsidRDefault="00D67813" w:rsidP="00D67813">
      <w:pPr>
        <w:jc w:val="center"/>
        <w:rPr>
          <w:color w:val="000000"/>
          <w:sz w:val="26"/>
          <w:szCs w:val="26"/>
        </w:rPr>
      </w:pPr>
    </w:p>
    <w:p w14:paraId="1FCEBA2A" w14:textId="77777777"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23901503" w14:textId="77777777" w:rsidTr="00F57E0A">
        <w:trPr>
          <w:jc w:val="center"/>
        </w:trPr>
        <w:tc>
          <w:tcPr>
            <w:tcW w:w="4178" w:type="dxa"/>
            <w:hideMark/>
          </w:tcPr>
          <w:p w14:paraId="58C89F32" w14:textId="77777777" w:rsidR="00D67813" w:rsidRPr="00845EFC" w:rsidRDefault="00D67813" w:rsidP="00F57E0A">
            <w:pPr>
              <w:spacing w:line="276" w:lineRule="auto"/>
              <w:jc w:val="center"/>
              <w:rPr>
                <w:sz w:val="26"/>
                <w:szCs w:val="26"/>
                <w:lang w:val="en-US"/>
              </w:rPr>
            </w:pPr>
            <w:r w:rsidRPr="00845EFC">
              <w:rPr>
                <w:sz w:val="26"/>
                <w:szCs w:val="26"/>
                <w:lang w:val="en-US"/>
              </w:rPr>
              <w:t>___________________________</w:t>
            </w:r>
          </w:p>
        </w:tc>
      </w:tr>
      <w:tr w:rsidR="00D67813" w:rsidRPr="00845EFC" w14:paraId="5AA76668" w14:textId="77777777" w:rsidTr="00F57E0A">
        <w:trPr>
          <w:jc w:val="center"/>
        </w:trPr>
        <w:tc>
          <w:tcPr>
            <w:tcW w:w="4178" w:type="dxa"/>
            <w:hideMark/>
          </w:tcPr>
          <w:p w14:paraId="6982D161" w14:textId="77777777" w:rsidR="00D67813" w:rsidRPr="00896E31" w:rsidRDefault="00D67813" w:rsidP="00F57E0A">
            <w:pPr>
              <w:spacing w:line="276" w:lineRule="auto"/>
              <w:rPr>
                <w:sz w:val="26"/>
                <w:szCs w:val="26"/>
                <w:lang w:val="en-US"/>
              </w:rPr>
            </w:pPr>
          </w:p>
        </w:tc>
      </w:tr>
    </w:tbl>
    <w:p w14:paraId="63107A66" w14:textId="77777777" w:rsidR="00D67813" w:rsidRPr="00896E31" w:rsidRDefault="00D67813" w:rsidP="00D67813">
      <w:pPr>
        <w:pStyle w:val="Celso1"/>
        <w:ind w:firstLine="708"/>
        <w:rPr>
          <w:rFonts w:ascii="Times New Roman" w:eastAsia="Arial Unicode MS" w:hAnsi="Times New Roman" w:cs="Times New Roman"/>
          <w:sz w:val="26"/>
          <w:szCs w:val="26"/>
          <w:lang w:eastAsia="ar-SA"/>
        </w:rPr>
      </w:pPr>
    </w:p>
    <w:p w14:paraId="0A347400" w14:textId="77777777" w:rsidR="00D67813" w:rsidRPr="00845EFC" w:rsidRDefault="00D67813" w:rsidP="00D67813">
      <w:pPr>
        <w:jc w:val="both"/>
        <w:rPr>
          <w:rFonts w:eastAsia="Arial Unicode MS"/>
          <w:sz w:val="26"/>
          <w:szCs w:val="26"/>
        </w:rPr>
      </w:pPr>
      <w:r w:rsidRPr="00845EFC">
        <w:rPr>
          <w:rFonts w:eastAsia="Arial Unicode MS"/>
          <w:sz w:val="26"/>
          <w:szCs w:val="26"/>
        </w:rPr>
        <w:br w:type="page"/>
      </w:r>
    </w:p>
    <w:p w14:paraId="1952C86B" w14:textId="06E03B16" w:rsidR="00D67813" w:rsidRPr="00845EFC" w:rsidRDefault="00D67813" w:rsidP="00D67813">
      <w:pPr>
        <w:jc w:val="both"/>
        <w:rPr>
          <w:color w:val="000000"/>
          <w:sz w:val="26"/>
          <w:szCs w:val="26"/>
        </w:rPr>
      </w:pPr>
      <w:r w:rsidRPr="00845EFC">
        <w:rPr>
          <w:i/>
          <w:color w:val="000000"/>
          <w:sz w:val="26"/>
          <w:szCs w:val="26"/>
        </w:rPr>
        <w:lastRenderedPageBreak/>
        <w:t>(Página de assinaturas 2/</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459"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460" w:author="Dias Carneiro" w:date="2020-11-24T10:16:00Z">
        <w:r w:rsidR="001E5645" w:rsidRPr="00845EFC">
          <w:rPr>
            <w:i/>
            <w:color w:val="000000"/>
            <w:sz w:val="26"/>
            <w:szCs w:val="26"/>
          </w:rPr>
          <w:delText>[Agente Fiduciário]</w:delText>
        </w:r>
        <w:r w:rsidR="001E5645">
          <w:rPr>
            <w:i/>
            <w:color w:val="000000"/>
            <w:sz w:val="26"/>
            <w:szCs w:val="26"/>
          </w:rPr>
          <w:delText>,</w:delText>
        </w:r>
      </w:del>
      <w:ins w:id="461"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462"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463" w:author="Dias Carneiro" w:date="2020-11-24T10:16:00Z">
        <w:r w:rsidRPr="00845EFC">
          <w:rPr>
            <w:i/>
            <w:color w:val="000000"/>
            <w:sz w:val="26"/>
            <w:szCs w:val="26"/>
          </w:rPr>
          <w:t>.</w:t>
        </w:r>
        <w:r>
          <w:rPr>
            <w:i/>
            <w:color w:val="000000"/>
            <w:sz w:val="26"/>
            <w:szCs w:val="26"/>
          </w:rPr>
          <w:t>)</w:t>
        </w:r>
      </w:ins>
    </w:p>
    <w:p w14:paraId="17DF6EFD" w14:textId="77777777" w:rsidR="00D67813" w:rsidRPr="00845EFC" w:rsidRDefault="00D67813" w:rsidP="00D67813">
      <w:pPr>
        <w:jc w:val="both"/>
        <w:rPr>
          <w:color w:val="000000"/>
          <w:sz w:val="26"/>
          <w:szCs w:val="26"/>
        </w:rPr>
      </w:pPr>
    </w:p>
    <w:p w14:paraId="71B1A9A3" w14:textId="77777777" w:rsidR="00D67813" w:rsidRPr="00845EFC" w:rsidRDefault="00D67813" w:rsidP="00D67813">
      <w:pPr>
        <w:jc w:val="center"/>
        <w:rPr>
          <w:smallCaps/>
          <w:sz w:val="26"/>
          <w:szCs w:val="26"/>
        </w:rPr>
      </w:pPr>
    </w:p>
    <w:p w14:paraId="47C5C83A" w14:textId="77777777" w:rsidR="00D67813" w:rsidRPr="00845EFC" w:rsidRDefault="00D67813" w:rsidP="00D67813">
      <w:pPr>
        <w:jc w:val="center"/>
        <w:rPr>
          <w:smallCaps/>
          <w:sz w:val="26"/>
          <w:szCs w:val="26"/>
        </w:rPr>
      </w:pPr>
    </w:p>
    <w:p w14:paraId="099F3636" w14:textId="77777777" w:rsidR="00D67813" w:rsidRPr="00845EFC" w:rsidRDefault="00D67813" w:rsidP="00D67813">
      <w:pPr>
        <w:jc w:val="center"/>
        <w:rPr>
          <w:smallCaps/>
          <w:sz w:val="26"/>
          <w:szCs w:val="26"/>
        </w:rPr>
      </w:pPr>
      <w:r w:rsidRPr="00845EFC">
        <w:rPr>
          <w:smallCaps/>
          <w:sz w:val="26"/>
          <w:szCs w:val="26"/>
        </w:rPr>
        <w:t>Gustavo Danzi de Andrade</w:t>
      </w:r>
    </w:p>
    <w:p w14:paraId="3BEF60A0" w14:textId="77777777" w:rsidR="00D67813" w:rsidRPr="00845EFC" w:rsidRDefault="00D67813" w:rsidP="00D67813">
      <w:pPr>
        <w:jc w:val="center"/>
        <w:rPr>
          <w:color w:val="000000"/>
          <w:sz w:val="26"/>
          <w:szCs w:val="26"/>
        </w:rPr>
      </w:pPr>
    </w:p>
    <w:p w14:paraId="695ABE01" w14:textId="77777777"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560DA228" w14:textId="77777777" w:rsidTr="00F57E0A">
        <w:trPr>
          <w:jc w:val="center"/>
        </w:trPr>
        <w:tc>
          <w:tcPr>
            <w:tcW w:w="4178" w:type="dxa"/>
            <w:hideMark/>
          </w:tcPr>
          <w:p w14:paraId="59380B12" w14:textId="77777777" w:rsidR="00D67813" w:rsidRPr="00845EFC" w:rsidRDefault="00D67813" w:rsidP="00F57E0A">
            <w:pPr>
              <w:spacing w:line="276" w:lineRule="auto"/>
              <w:jc w:val="center"/>
              <w:rPr>
                <w:sz w:val="26"/>
                <w:szCs w:val="26"/>
                <w:lang w:val="en-US"/>
              </w:rPr>
            </w:pPr>
            <w:r w:rsidRPr="00845EFC">
              <w:rPr>
                <w:sz w:val="26"/>
                <w:szCs w:val="26"/>
                <w:lang w:val="en-US"/>
              </w:rPr>
              <w:t>___________________________</w:t>
            </w:r>
          </w:p>
        </w:tc>
      </w:tr>
      <w:tr w:rsidR="00D67813" w:rsidRPr="00845EFC" w14:paraId="3C5A57CC" w14:textId="77777777" w:rsidTr="00F57E0A">
        <w:trPr>
          <w:jc w:val="center"/>
        </w:trPr>
        <w:tc>
          <w:tcPr>
            <w:tcW w:w="4178" w:type="dxa"/>
            <w:hideMark/>
          </w:tcPr>
          <w:p w14:paraId="6412B298" w14:textId="77777777" w:rsidR="00D67813" w:rsidRPr="00896E31" w:rsidRDefault="00D67813" w:rsidP="00F57E0A">
            <w:pPr>
              <w:spacing w:line="276" w:lineRule="auto"/>
              <w:rPr>
                <w:sz w:val="26"/>
                <w:szCs w:val="26"/>
                <w:lang w:val="en-US"/>
              </w:rPr>
            </w:pPr>
          </w:p>
        </w:tc>
      </w:tr>
    </w:tbl>
    <w:p w14:paraId="70E6FA22" w14:textId="77777777" w:rsidR="00D67813" w:rsidRPr="00845EFC" w:rsidRDefault="00D67813" w:rsidP="00D67813">
      <w:pPr>
        <w:jc w:val="both"/>
        <w:rPr>
          <w:color w:val="000000"/>
          <w:sz w:val="26"/>
          <w:szCs w:val="26"/>
          <w:lang w:val="en-US"/>
        </w:rPr>
      </w:pPr>
    </w:p>
    <w:p w14:paraId="6816E010" w14:textId="77777777" w:rsidR="00D67813" w:rsidRPr="00845EFC" w:rsidRDefault="00D67813" w:rsidP="00D67813">
      <w:pPr>
        <w:autoSpaceDE/>
        <w:autoSpaceDN/>
        <w:adjustRightInd/>
        <w:rPr>
          <w:color w:val="000000"/>
          <w:sz w:val="26"/>
          <w:szCs w:val="26"/>
          <w:lang w:val="en-US"/>
        </w:rPr>
      </w:pPr>
      <w:r w:rsidRPr="00845EFC">
        <w:rPr>
          <w:color w:val="000000"/>
          <w:sz w:val="26"/>
          <w:szCs w:val="26"/>
          <w:lang w:val="en-US"/>
        </w:rPr>
        <w:br w:type="page"/>
      </w:r>
    </w:p>
    <w:p w14:paraId="509EAD70" w14:textId="77777777" w:rsidR="00D67813" w:rsidRPr="00845EFC" w:rsidRDefault="00D67813" w:rsidP="00D67813">
      <w:pPr>
        <w:jc w:val="both"/>
        <w:rPr>
          <w:color w:val="000000"/>
          <w:sz w:val="26"/>
          <w:szCs w:val="26"/>
          <w:lang w:val="en-US"/>
        </w:rPr>
      </w:pPr>
    </w:p>
    <w:p w14:paraId="7270838B" w14:textId="473D5991" w:rsidR="00D67813" w:rsidRPr="00845EFC" w:rsidRDefault="00D67813" w:rsidP="00D67813">
      <w:pPr>
        <w:jc w:val="both"/>
        <w:rPr>
          <w:color w:val="000000"/>
          <w:sz w:val="26"/>
          <w:szCs w:val="26"/>
        </w:rPr>
      </w:pPr>
      <w:r w:rsidRPr="00845EFC">
        <w:rPr>
          <w:i/>
          <w:color w:val="000000"/>
          <w:sz w:val="26"/>
          <w:szCs w:val="26"/>
        </w:rPr>
        <w:t>(Página de assinaturas 3/</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464"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465" w:author="Dias Carneiro" w:date="2020-11-24T10:16:00Z">
        <w:r w:rsidR="001E5645" w:rsidRPr="00845EFC">
          <w:rPr>
            <w:i/>
            <w:color w:val="000000"/>
            <w:sz w:val="26"/>
            <w:szCs w:val="26"/>
          </w:rPr>
          <w:delText>[Agente Fiduciário]</w:delText>
        </w:r>
        <w:r w:rsidR="001E5645">
          <w:rPr>
            <w:i/>
            <w:color w:val="000000"/>
            <w:sz w:val="26"/>
            <w:szCs w:val="26"/>
          </w:rPr>
          <w:delText>,</w:delText>
        </w:r>
      </w:del>
      <w:ins w:id="466"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467"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468" w:author="Dias Carneiro" w:date="2020-11-24T10:16:00Z">
        <w:r w:rsidRPr="00845EFC">
          <w:rPr>
            <w:i/>
            <w:color w:val="000000"/>
            <w:sz w:val="26"/>
            <w:szCs w:val="26"/>
          </w:rPr>
          <w:t>.</w:t>
        </w:r>
        <w:r>
          <w:rPr>
            <w:i/>
            <w:color w:val="000000"/>
            <w:sz w:val="26"/>
            <w:szCs w:val="26"/>
          </w:rPr>
          <w:t>)</w:t>
        </w:r>
      </w:ins>
    </w:p>
    <w:p w14:paraId="61734DE0" w14:textId="77777777" w:rsidR="00D67813" w:rsidRPr="00ED4116" w:rsidRDefault="00D67813" w:rsidP="00D67813">
      <w:pPr>
        <w:autoSpaceDE/>
        <w:spacing w:after="200" w:line="276" w:lineRule="auto"/>
        <w:rPr>
          <w:color w:val="000000"/>
          <w:sz w:val="26"/>
          <w:szCs w:val="26"/>
        </w:rPr>
      </w:pPr>
    </w:p>
    <w:p w14:paraId="1F7F7740" w14:textId="77777777" w:rsidR="00D67813" w:rsidRPr="00ED4116" w:rsidRDefault="00D67813" w:rsidP="00D67813">
      <w:pPr>
        <w:autoSpaceDE/>
        <w:spacing w:after="200" w:line="276" w:lineRule="auto"/>
        <w:rPr>
          <w:color w:val="000000"/>
          <w:sz w:val="26"/>
          <w:szCs w:val="26"/>
        </w:rPr>
      </w:pPr>
    </w:p>
    <w:p w14:paraId="780E82CD" w14:textId="77777777" w:rsidR="00D67813" w:rsidRPr="00845EFC" w:rsidRDefault="00D67813" w:rsidP="00D67813">
      <w:pPr>
        <w:jc w:val="center"/>
        <w:rPr>
          <w:smallCaps/>
          <w:sz w:val="26"/>
          <w:szCs w:val="26"/>
        </w:rPr>
      </w:pPr>
      <w:r w:rsidRPr="00845EFC">
        <w:rPr>
          <w:smallCaps/>
          <w:sz w:val="26"/>
          <w:szCs w:val="26"/>
        </w:rPr>
        <w:t>Igor de Andrade Lima Gatis</w:t>
      </w:r>
    </w:p>
    <w:p w14:paraId="5FBCE749" w14:textId="77777777" w:rsidR="00D67813" w:rsidRPr="00845EFC" w:rsidRDefault="00D67813" w:rsidP="00D67813">
      <w:pPr>
        <w:jc w:val="center"/>
        <w:rPr>
          <w:color w:val="000000"/>
          <w:sz w:val="26"/>
          <w:szCs w:val="26"/>
        </w:rPr>
      </w:pPr>
    </w:p>
    <w:p w14:paraId="6D01BC40" w14:textId="77777777"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6C02EC32" w14:textId="77777777" w:rsidTr="00F57E0A">
        <w:trPr>
          <w:jc w:val="center"/>
        </w:trPr>
        <w:tc>
          <w:tcPr>
            <w:tcW w:w="4178" w:type="dxa"/>
            <w:hideMark/>
          </w:tcPr>
          <w:p w14:paraId="769FD031" w14:textId="77777777" w:rsidR="00D67813" w:rsidRPr="00845EFC" w:rsidRDefault="00D67813" w:rsidP="00F57E0A">
            <w:pPr>
              <w:spacing w:line="276" w:lineRule="auto"/>
              <w:jc w:val="center"/>
              <w:rPr>
                <w:sz w:val="26"/>
                <w:szCs w:val="26"/>
                <w:lang w:val="en-US"/>
              </w:rPr>
            </w:pPr>
            <w:r w:rsidRPr="00845EFC">
              <w:rPr>
                <w:sz w:val="26"/>
                <w:szCs w:val="26"/>
                <w:lang w:val="en-US"/>
              </w:rPr>
              <w:t>___________________________</w:t>
            </w:r>
          </w:p>
        </w:tc>
      </w:tr>
      <w:tr w:rsidR="00D67813" w:rsidRPr="00845EFC" w14:paraId="068E7C7C" w14:textId="77777777" w:rsidTr="00F57E0A">
        <w:trPr>
          <w:jc w:val="center"/>
        </w:trPr>
        <w:tc>
          <w:tcPr>
            <w:tcW w:w="4178" w:type="dxa"/>
            <w:hideMark/>
          </w:tcPr>
          <w:p w14:paraId="472C38DE" w14:textId="77777777" w:rsidR="00D67813" w:rsidRPr="00896E31" w:rsidRDefault="00D67813" w:rsidP="00F57E0A">
            <w:pPr>
              <w:spacing w:line="276" w:lineRule="auto"/>
              <w:rPr>
                <w:sz w:val="26"/>
                <w:szCs w:val="26"/>
                <w:lang w:val="en-US"/>
              </w:rPr>
            </w:pPr>
          </w:p>
        </w:tc>
      </w:tr>
    </w:tbl>
    <w:p w14:paraId="234A60BD" w14:textId="77777777" w:rsidR="00D67813" w:rsidRPr="00896E31" w:rsidRDefault="00D67813" w:rsidP="00D67813">
      <w:pPr>
        <w:autoSpaceDE/>
        <w:spacing w:after="200" w:line="276" w:lineRule="auto"/>
        <w:rPr>
          <w:color w:val="000000"/>
          <w:sz w:val="26"/>
          <w:szCs w:val="26"/>
          <w:lang w:val="en-US"/>
        </w:rPr>
      </w:pPr>
    </w:p>
    <w:p w14:paraId="776DF545" w14:textId="77777777" w:rsidR="00D67813" w:rsidRPr="00845EFC" w:rsidRDefault="00D67813" w:rsidP="00D67813">
      <w:pPr>
        <w:autoSpaceDE/>
        <w:autoSpaceDN/>
        <w:adjustRightInd/>
        <w:rPr>
          <w:color w:val="000000"/>
          <w:sz w:val="26"/>
          <w:szCs w:val="26"/>
          <w:lang w:val="en-US"/>
        </w:rPr>
      </w:pPr>
      <w:r w:rsidRPr="00845EFC">
        <w:rPr>
          <w:color w:val="000000"/>
          <w:sz w:val="26"/>
          <w:szCs w:val="26"/>
          <w:lang w:val="en-US"/>
        </w:rPr>
        <w:br w:type="page"/>
      </w:r>
    </w:p>
    <w:p w14:paraId="50674443" w14:textId="3923A327" w:rsidR="00D67813" w:rsidRPr="00845EFC" w:rsidRDefault="00D67813" w:rsidP="00D67813">
      <w:pPr>
        <w:jc w:val="both"/>
        <w:rPr>
          <w:color w:val="000000"/>
          <w:sz w:val="26"/>
          <w:szCs w:val="26"/>
        </w:rPr>
      </w:pPr>
      <w:r w:rsidRPr="00845EFC">
        <w:rPr>
          <w:i/>
          <w:color w:val="000000"/>
          <w:sz w:val="26"/>
          <w:szCs w:val="26"/>
        </w:rPr>
        <w:lastRenderedPageBreak/>
        <w:t>(Página de assinaturas 4/</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469"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470" w:author="Dias Carneiro" w:date="2020-11-24T10:16:00Z">
        <w:r w:rsidR="001E5645" w:rsidRPr="00845EFC">
          <w:rPr>
            <w:i/>
            <w:color w:val="000000"/>
            <w:sz w:val="26"/>
            <w:szCs w:val="26"/>
          </w:rPr>
          <w:delText>[Agente Fiduciário]</w:delText>
        </w:r>
        <w:r w:rsidR="001E5645">
          <w:rPr>
            <w:i/>
            <w:color w:val="000000"/>
            <w:sz w:val="26"/>
            <w:szCs w:val="26"/>
          </w:rPr>
          <w:delText>,</w:delText>
        </w:r>
      </w:del>
      <w:ins w:id="471"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472"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473" w:author="Dias Carneiro" w:date="2020-11-24T10:16:00Z">
        <w:r w:rsidRPr="00845EFC">
          <w:rPr>
            <w:i/>
            <w:color w:val="000000"/>
            <w:sz w:val="26"/>
            <w:szCs w:val="26"/>
          </w:rPr>
          <w:t>.</w:t>
        </w:r>
        <w:r>
          <w:rPr>
            <w:i/>
            <w:color w:val="000000"/>
            <w:sz w:val="26"/>
            <w:szCs w:val="26"/>
          </w:rPr>
          <w:t>)</w:t>
        </w:r>
      </w:ins>
    </w:p>
    <w:p w14:paraId="24B2A345" w14:textId="77777777" w:rsidR="00D67813" w:rsidRPr="00845EFC" w:rsidRDefault="00D67813" w:rsidP="00D67813">
      <w:pPr>
        <w:jc w:val="both"/>
        <w:rPr>
          <w:color w:val="000000"/>
          <w:sz w:val="26"/>
          <w:szCs w:val="26"/>
        </w:rPr>
      </w:pPr>
    </w:p>
    <w:p w14:paraId="742E5B3D" w14:textId="77777777" w:rsidR="00D67813" w:rsidRPr="00845EFC" w:rsidRDefault="00D67813" w:rsidP="00D67813">
      <w:pPr>
        <w:jc w:val="center"/>
        <w:rPr>
          <w:smallCaps/>
          <w:sz w:val="26"/>
          <w:szCs w:val="26"/>
        </w:rPr>
      </w:pPr>
    </w:p>
    <w:p w14:paraId="2736DF58" w14:textId="77777777" w:rsidR="001E5645" w:rsidRPr="00845EFC" w:rsidRDefault="00D67813" w:rsidP="001E5645">
      <w:pPr>
        <w:jc w:val="center"/>
        <w:rPr>
          <w:del w:id="474" w:author="Dias Carneiro" w:date="2020-11-24T10:16:00Z"/>
          <w:smallCaps/>
          <w:sz w:val="26"/>
          <w:szCs w:val="26"/>
        </w:rPr>
      </w:pPr>
      <w:moveToRangeStart w:id="475" w:author="Dias Carneiro" w:date="2020-11-24T10:16:00Z" w:name="move57105431"/>
      <w:moveTo w:id="476" w:author="Dias Carneiro" w:date="2020-11-24T10:16:00Z">
        <w:r w:rsidRPr="00154031">
          <w:rPr>
            <w:smallCaps/>
            <w:sz w:val="26"/>
          </w:rPr>
          <w:t>Osvaldo</w:t>
        </w:r>
        <w:r w:rsidRPr="00154031">
          <w:rPr>
            <w:sz w:val="26"/>
          </w:rPr>
          <w:t xml:space="preserve"> </w:t>
        </w:r>
        <w:r w:rsidRPr="00154031">
          <w:rPr>
            <w:smallCaps/>
            <w:sz w:val="26"/>
          </w:rPr>
          <w:t>Tiago Arrais</w:t>
        </w:r>
      </w:moveTo>
      <w:moveToRangeEnd w:id="475"/>
    </w:p>
    <w:p w14:paraId="7F22F414" w14:textId="77777777" w:rsidR="001E5645" w:rsidRPr="00845EFC" w:rsidRDefault="001E5645" w:rsidP="001E5645">
      <w:pPr>
        <w:jc w:val="center"/>
        <w:rPr>
          <w:del w:id="477" w:author="Dias Carneiro" w:date="2020-11-24T10:16:00Z"/>
          <w:smallCaps/>
          <w:sz w:val="26"/>
          <w:szCs w:val="26"/>
        </w:rPr>
      </w:pPr>
      <w:del w:id="478" w:author="Dias Carneiro" w:date="2020-11-24T10:16:00Z">
        <w:r w:rsidRPr="00845EFC">
          <w:rPr>
            <w:smallCaps/>
            <w:sz w:val="26"/>
            <w:szCs w:val="26"/>
          </w:rPr>
          <w:delText>Felipe Valença de Sousa</w:delText>
        </w:r>
      </w:del>
    </w:p>
    <w:p w14:paraId="316F36CF" w14:textId="7AFA9D8C" w:rsidR="00D67813" w:rsidRPr="008C729B" w:rsidRDefault="00D67813" w:rsidP="00D67813">
      <w:pPr>
        <w:jc w:val="center"/>
        <w:rPr>
          <w:ins w:id="479" w:author="Dias Carneiro" w:date="2020-11-24T10:16:00Z"/>
          <w:smallCaps/>
          <w:sz w:val="26"/>
          <w:szCs w:val="26"/>
        </w:rPr>
      </w:pPr>
    </w:p>
    <w:p w14:paraId="12968296" w14:textId="77777777" w:rsidR="00D67813" w:rsidRPr="00154031" w:rsidRDefault="00D67813" w:rsidP="00D67813">
      <w:pPr>
        <w:jc w:val="center"/>
        <w:rPr>
          <w:sz w:val="26"/>
        </w:rPr>
      </w:pPr>
    </w:p>
    <w:p w14:paraId="331C70BC" w14:textId="77777777" w:rsidR="00D67813" w:rsidRPr="00154031" w:rsidRDefault="00D67813" w:rsidP="00D67813">
      <w:pPr>
        <w:jc w:val="center"/>
        <w:rPr>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401AABCD" w14:textId="77777777" w:rsidTr="00F57E0A">
        <w:trPr>
          <w:jc w:val="center"/>
        </w:trPr>
        <w:tc>
          <w:tcPr>
            <w:tcW w:w="4178" w:type="dxa"/>
            <w:hideMark/>
          </w:tcPr>
          <w:p w14:paraId="651DB7A2" w14:textId="77777777" w:rsidR="00D67813" w:rsidRPr="00845EFC" w:rsidRDefault="00D67813" w:rsidP="00F57E0A">
            <w:pPr>
              <w:spacing w:line="276" w:lineRule="auto"/>
              <w:jc w:val="center"/>
              <w:rPr>
                <w:sz w:val="26"/>
                <w:szCs w:val="26"/>
                <w:lang w:val="en-US"/>
              </w:rPr>
            </w:pPr>
            <w:r w:rsidRPr="00845EFC">
              <w:rPr>
                <w:sz w:val="26"/>
                <w:szCs w:val="26"/>
                <w:lang w:val="en-US"/>
              </w:rPr>
              <w:t>___________________________</w:t>
            </w:r>
          </w:p>
        </w:tc>
      </w:tr>
      <w:tr w:rsidR="001E5645" w:rsidRPr="00845EFC" w14:paraId="361BD0CE" w14:textId="77777777" w:rsidTr="00F57E0A">
        <w:trPr>
          <w:jc w:val="center"/>
          <w:del w:id="480" w:author="Dias Carneiro" w:date="2020-11-24T10:16:00Z"/>
        </w:trPr>
        <w:tc>
          <w:tcPr>
            <w:tcW w:w="4178" w:type="dxa"/>
            <w:hideMark/>
          </w:tcPr>
          <w:p w14:paraId="7B7AEE7B" w14:textId="77777777" w:rsidR="001E5645" w:rsidRPr="00896E31" w:rsidRDefault="001E5645" w:rsidP="00F57E0A">
            <w:pPr>
              <w:spacing w:line="276" w:lineRule="auto"/>
              <w:rPr>
                <w:del w:id="481" w:author="Dias Carneiro" w:date="2020-11-24T10:16:00Z"/>
                <w:sz w:val="26"/>
                <w:szCs w:val="26"/>
                <w:lang w:val="en-US"/>
              </w:rPr>
            </w:pPr>
          </w:p>
        </w:tc>
      </w:tr>
    </w:tbl>
    <w:p w14:paraId="5A3DAB2B" w14:textId="77777777" w:rsidR="00D67813" w:rsidRPr="00845EFC" w:rsidRDefault="00D67813" w:rsidP="00D67813">
      <w:pPr>
        <w:jc w:val="center"/>
        <w:rPr>
          <w:ins w:id="482" w:author="Dias Carneiro" w:date="2020-11-24T10:16:00Z"/>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444EE9A7" w14:textId="77777777" w:rsidTr="00F57E0A">
        <w:trPr>
          <w:jc w:val="center"/>
          <w:ins w:id="483" w:author="Dias Carneiro" w:date="2020-11-24T10:16:00Z"/>
        </w:trPr>
        <w:tc>
          <w:tcPr>
            <w:tcW w:w="4178" w:type="dxa"/>
            <w:hideMark/>
          </w:tcPr>
          <w:p w14:paraId="0ADC6658" w14:textId="77777777" w:rsidR="00D67813" w:rsidRPr="00896E31" w:rsidRDefault="00D67813" w:rsidP="00F57E0A">
            <w:pPr>
              <w:autoSpaceDE/>
              <w:autoSpaceDN/>
              <w:adjustRightInd/>
              <w:spacing w:after="160" w:line="259" w:lineRule="auto"/>
              <w:rPr>
                <w:ins w:id="484" w:author="Dias Carneiro" w:date="2020-11-24T10:16:00Z"/>
                <w:sz w:val="26"/>
                <w:szCs w:val="26"/>
                <w:lang w:val="en-US"/>
              </w:rPr>
            </w:pPr>
          </w:p>
        </w:tc>
      </w:tr>
    </w:tbl>
    <w:p w14:paraId="2266818A" w14:textId="77777777" w:rsidR="00D67813" w:rsidRPr="00896E31" w:rsidRDefault="00D67813" w:rsidP="00D67813">
      <w:pPr>
        <w:jc w:val="center"/>
        <w:rPr>
          <w:smallCaps/>
          <w:sz w:val="26"/>
          <w:szCs w:val="26"/>
        </w:rPr>
      </w:pPr>
    </w:p>
    <w:p w14:paraId="518444C0" w14:textId="77777777" w:rsidR="00D67813" w:rsidRPr="00845EFC" w:rsidRDefault="00D67813" w:rsidP="00D67813">
      <w:pPr>
        <w:autoSpaceDE/>
        <w:autoSpaceDN/>
        <w:adjustRightInd/>
        <w:rPr>
          <w:smallCaps/>
          <w:sz w:val="26"/>
          <w:szCs w:val="26"/>
        </w:rPr>
      </w:pPr>
      <w:r w:rsidRPr="00845EFC">
        <w:rPr>
          <w:smallCaps/>
          <w:sz w:val="26"/>
          <w:szCs w:val="26"/>
        </w:rPr>
        <w:br w:type="page"/>
      </w:r>
    </w:p>
    <w:p w14:paraId="5A4E6DBD" w14:textId="6EFC5A55" w:rsidR="00D67813" w:rsidRPr="00845EFC" w:rsidRDefault="00D67813" w:rsidP="00D67813">
      <w:pPr>
        <w:jc w:val="both"/>
        <w:rPr>
          <w:color w:val="000000"/>
          <w:sz w:val="26"/>
          <w:szCs w:val="26"/>
        </w:rPr>
      </w:pPr>
      <w:r w:rsidRPr="00845EFC">
        <w:rPr>
          <w:i/>
          <w:color w:val="000000"/>
          <w:sz w:val="26"/>
          <w:szCs w:val="26"/>
        </w:rPr>
        <w:lastRenderedPageBreak/>
        <w:t>(Página de assinaturas 5/</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485"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486" w:author="Dias Carneiro" w:date="2020-11-24T10:16:00Z">
        <w:r w:rsidR="001E5645" w:rsidRPr="00845EFC">
          <w:rPr>
            <w:i/>
            <w:color w:val="000000"/>
            <w:sz w:val="26"/>
            <w:szCs w:val="26"/>
          </w:rPr>
          <w:delText>[Agente Fiduciário]</w:delText>
        </w:r>
        <w:r w:rsidR="001E5645">
          <w:rPr>
            <w:i/>
            <w:color w:val="000000"/>
            <w:sz w:val="26"/>
            <w:szCs w:val="26"/>
          </w:rPr>
          <w:delText>,</w:delText>
        </w:r>
      </w:del>
      <w:ins w:id="487"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488" w:author="Dias Carneiro" w:date="2020-11-24T10:16:00Z">
        <w:r w:rsidR="001E5645" w:rsidRPr="00845EFC">
          <w:rPr>
            <w:i/>
            <w:color w:val="000000"/>
            <w:sz w:val="26"/>
            <w:szCs w:val="26"/>
          </w:rPr>
          <w:delText>.</w:delText>
        </w:r>
        <w:r w:rsidR="001E5645">
          <w:rPr>
            <w:i/>
            <w:color w:val="000000"/>
            <w:sz w:val="26"/>
            <w:szCs w:val="26"/>
          </w:rPr>
          <w:delText xml:space="preserve">, </w:delText>
        </w:r>
      </w:del>
      <w:ins w:id="489" w:author="Dias Carneiro" w:date="2020-11-24T10:16:00Z">
        <w:r w:rsidRPr="00845EFC">
          <w:rPr>
            <w:i/>
            <w:color w:val="000000"/>
            <w:sz w:val="26"/>
            <w:szCs w:val="26"/>
          </w:rPr>
          <w:t>.</w:t>
        </w:r>
        <w:r>
          <w:rPr>
            <w:i/>
            <w:color w:val="000000"/>
            <w:sz w:val="26"/>
            <w:szCs w:val="26"/>
          </w:rPr>
          <w:t>)</w:t>
        </w:r>
      </w:ins>
      <w:moveFromRangeStart w:id="490" w:author="Dias Carneiro" w:date="2020-11-24T10:16:00Z" w:name="move57105431"/>
      <w:moveFrom w:id="491" w:author="Dias Carneiro" w:date="2020-11-24T10:16:00Z">
        <w:r w:rsidRPr="00154031">
          <w:rPr>
            <w:smallCaps/>
            <w:sz w:val="26"/>
          </w:rPr>
          <w:t>Osvaldo</w:t>
        </w:r>
        <w:r w:rsidRPr="00154031">
          <w:rPr>
            <w:sz w:val="26"/>
          </w:rPr>
          <w:t xml:space="preserve"> </w:t>
        </w:r>
        <w:r w:rsidRPr="00154031">
          <w:rPr>
            <w:smallCaps/>
            <w:sz w:val="26"/>
          </w:rPr>
          <w:t>Tiago Arrais</w:t>
        </w:r>
      </w:moveFrom>
      <w:moveFromRangeEnd w:id="490"/>
      <w:del w:id="492" w:author="Dias Carneiro" w:date="2020-11-24T10:16:00Z">
        <w:r w:rsidR="001E5645">
          <w:rPr>
            <w:i/>
            <w:color w:val="000000"/>
            <w:sz w:val="26"/>
            <w:szCs w:val="26"/>
          </w:rPr>
          <w:delText xml:space="preserve"> e Rodolfo Cezar Cardoso Lucas)</w:delText>
        </w:r>
      </w:del>
    </w:p>
    <w:p w14:paraId="0DD4CC65" w14:textId="77777777" w:rsidR="00D67813" w:rsidRPr="00845EFC" w:rsidRDefault="00D67813" w:rsidP="00D67813">
      <w:pPr>
        <w:jc w:val="center"/>
        <w:rPr>
          <w:smallCaps/>
          <w:sz w:val="26"/>
          <w:szCs w:val="26"/>
        </w:rPr>
      </w:pPr>
    </w:p>
    <w:p w14:paraId="37B20546" w14:textId="77777777" w:rsidR="00D67813" w:rsidRPr="00845EFC" w:rsidRDefault="00D67813" w:rsidP="00D67813">
      <w:pPr>
        <w:jc w:val="center"/>
        <w:rPr>
          <w:smallCaps/>
          <w:sz w:val="26"/>
          <w:szCs w:val="26"/>
        </w:rPr>
      </w:pPr>
    </w:p>
    <w:p w14:paraId="62225B99" w14:textId="77777777" w:rsidR="001E5645" w:rsidRPr="00845EFC" w:rsidRDefault="001E5645" w:rsidP="001E5645">
      <w:pPr>
        <w:jc w:val="center"/>
        <w:rPr>
          <w:del w:id="493" w:author="Dias Carneiro" w:date="2020-11-24T10:16:00Z"/>
          <w:smallCaps/>
          <w:sz w:val="26"/>
          <w:szCs w:val="26"/>
        </w:rPr>
      </w:pPr>
    </w:p>
    <w:p w14:paraId="5B20EC00" w14:textId="77777777" w:rsidR="00D67813" w:rsidRPr="00845EFC" w:rsidRDefault="00D67813" w:rsidP="00D67813">
      <w:pPr>
        <w:jc w:val="center"/>
        <w:rPr>
          <w:moveFrom w:id="494" w:author="Dias Carneiro" w:date="2020-11-24T10:16:00Z"/>
          <w:smallCaps/>
          <w:sz w:val="26"/>
          <w:szCs w:val="26"/>
        </w:rPr>
      </w:pPr>
      <w:moveFromRangeStart w:id="495" w:author="Dias Carneiro" w:date="2020-11-24T10:16:00Z" w:name="move57105432"/>
      <w:moveFrom w:id="496" w:author="Dias Carneiro" w:date="2020-11-24T10:16:00Z">
        <w:r w:rsidRPr="00845EFC">
          <w:rPr>
            <w:smallCaps/>
            <w:sz w:val="26"/>
            <w:szCs w:val="26"/>
          </w:rPr>
          <w:t>Sprint Fundo de Investimento em Participações Multiestratégia</w:t>
        </w:r>
      </w:moveFrom>
    </w:p>
    <w:p w14:paraId="190A99AA" w14:textId="77777777" w:rsidR="00D67813" w:rsidRPr="00845EFC" w:rsidRDefault="00D67813" w:rsidP="00D67813">
      <w:pPr>
        <w:jc w:val="center"/>
        <w:rPr>
          <w:moveFrom w:id="497" w:author="Dias Carneiro" w:date="2020-11-24T10:16:00Z"/>
          <w:color w:val="000000"/>
          <w:sz w:val="26"/>
          <w:szCs w:val="26"/>
        </w:rPr>
      </w:pPr>
      <w:moveFromRangeStart w:id="498" w:author="Dias Carneiro" w:date="2020-11-24T10:16:00Z" w:name="move57105433"/>
      <w:moveFromRangeEnd w:id="495"/>
    </w:p>
    <w:p w14:paraId="46B5C42E" w14:textId="77777777" w:rsidR="00D67813" w:rsidRPr="00845EFC" w:rsidRDefault="00D67813" w:rsidP="00D67813">
      <w:pPr>
        <w:jc w:val="center"/>
        <w:rPr>
          <w:moveFrom w:id="499"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74AD0C0B" w14:textId="77777777" w:rsidTr="00F57E0A">
        <w:tc>
          <w:tcPr>
            <w:tcW w:w="4181" w:type="dxa"/>
            <w:hideMark/>
          </w:tcPr>
          <w:p w14:paraId="4634061B" w14:textId="77777777" w:rsidR="00D67813" w:rsidRPr="00845EFC" w:rsidRDefault="00D67813" w:rsidP="00F57E0A">
            <w:pPr>
              <w:spacing w:line="276" w:lineRule="auto"/>
              <w:rPr>
                <w:moveFrom w:id="500" w:author="Dias Carneiro" w:date="2020-11-24T10:16:00Z"/>
                <w:sz w:val="26"/>
                <w:szCs w:val="26"/>
                <w:lang w:val="en-US"/>
              </w:rPr>
            </w:pPr>
            <w:moveFrom w:id="501" w:author="Dias Carneiro" w:date="2020-11-24T10:16:00Z">
              <w:r w:rsidRPr="00845EFC">
                <w:rPr>
                  <w:sz w:val="26"/>
                  <w:szCs w:val="26"/>
                  <w:lang w:val="en-US"/>
                </w:rPr>
                <w:t>___________________________</w:t>
              </w:r>
            </w:moveFrom>
          </w:p>
        </w:tc>
        <w:tc>
          <w:tcPr>
            <w:tcW w:w="4181" w:type="dxa"/>
            <w:hideMark/>
          </w:tcPr>
          <w:p w14:paraId="54DB1B24" w14:textId="77777777" w:rsidR="00D67813" w:rsidRPr="00845EFC" w:rsidRDefault="00D67813" w:rsidP="00F57E0A">
            <w:pPr>
              <w:autoSpaceDE/>
              <w:spacing w:after="200" w:line="276" w:lineRule="auto"/>
              <w:rPr>
                <w:moveFrom w:id="502" w:author="Dias Carneiro" w:date="2020-11-24T10:16:00Z"/>
                <w:sz w:val="26"/>
                <w:szCs w:val="26"/>
                <w:lang w:val="en-US"/>
              </w:rPr>
            </w:pPr>
            <w:moveFrom w:id="503" w:author="Dias Carneiro" w:date="2020-11-24T10:16:00Z">
              <w:r w:rsidRPr="00845EFC">
                <w:rPr>
                  <w:sz w:val="26"/>
                  <w:szCs w:val="26"/>
                  <w:lang w:val="en-US"/>
                </w:rPr>
                <w:t>___________________________</w:t>
              </w:r>
            </w:moveFrom>
          </w:p>
        </w:tc>
      </w:tr>
      <w:tr w:rsidR="00D67813" w:rsidRPr="00845EFC" w14:paraId="09D4332F" w14:textId="77777777" w:rsidTr="00F57E0A">
        <w:tc>
          <w:tcPr>
            <w:tcW w:w="4181" w:type="dxa"/>
            <w:hideMark/>
          </w:tcPr>
          <w:p w14:paraId="2DB3E547" w14:textId="77777777" w:rsidR="00D67813" w:rsidRPr="00845EFC" w:rsidRDefault="00D67813" w:rsidP="00F57E0A">
            <w:pPr>
              <w:spacing w:line="276" w:lineRule="auto"/>
              <w:rPr>
                <w:moveFrom w:id="504" w:author="Dias Carneiro" w:date="2020-11-24T10:16:00Z"/>
                <w:sz w:val="26"/>
                <w:szCs w:val="26"/>
                <w:lang w:val="en-US"/>
              </w:rPr>
            </w:pPr>
            <w:moveFrom w:id="505" w:author="Dias Carneiro" w:date="2020-11-24T10:16:00Z">
              <w:r w:rsidRPr="00896E31">
                <w:rPr>
                  <w:sz w:val="26"/>
                  <w:szCs w:val="26"/>
                  <w:lang w:val="en-US"/>
                </w:rPr>
                <w:t>Nome:</w:t>
              </w:r>
            </w:moveFrom>
          </w:p>
          <w:p w14:paraId="696FA231" w14:textId="77777777" w:rsidR="00D67813" w:rsidRPr="00845EFC" w:rsidRDefault="00D67813" w:rsidP="00F57E0A">
            <w:pPr>
              <w:spacing w:line="276" w:lineRule="auto"/>
              <w:rPr>
                <w:moveFrom w:id="506" w:author="Dias Carneiro" w:date="2020-11-24T10:16:00Z"/>
                <w:sz w:val="26"/>
                <w:szCs w:val="26"/>
                <w:lang w:val="en-US"/>
              </w:rPr>
            </w:pPr>
            <w:moveFrom w:id="507" w:author="Dias Carneiro" w:date="2020-11-24T10:16:00Z">
              <w:r w:rsidRPr="00845EFC">
                <w:rPr>
                  <w:sz w:val="26"/>
                  <w:szCs w:val="26"/>
                  <w:lang w:val="en-US"/>
                </w:rPr>
                <w:t>Cargo:</w:t>
              </w:r>
            </w:moveFrom>
          </w:p>
        </w:tc>
        <w:tc>
          <w:tcPr>
            <w:tcW w:w="4181" w:type="dxa"/>
            <w:hideMark/>
          </w:tcPr>
          <w:p w14:paraId="7AAE23FD" w14:textId="77777777" w:rsidR="00D67813" w:rsidRPr="00845EFC" w:rsidRDefault="00D67813" w:rsidP="00F57E0A">
            <w:pPr>
              <w:spacing w:line="276" w:lineRule="auto"/>
              <w:rPr>
                <w:moveFrom w:id="508" w:author="Dias Carneiro" w:date="2020-11-24T10:16:00Z"/>
                <w:sz w:val="26"/>
                <w:szCs w:val="26"/>
                <w:lang w:val="en-US"/>
              </w:rPr>
            </w:pPr>
            <w:moveFrom w:id="509" w:author="Dias Carneiro" w:date="2020-11-24T10:16:00Z">
              <w:r w:rsidRPr="00845EFC">
                <w:rPr>
                  <w:sz w:val="26"/>
                  <w:szCs w:val="26"/>
                  <w:lang w:val="en-US"/>
                </w:rPr>
                <w:t>Nome:</w:t>
              </w:r>
            </w:moveFrom>
          </w:p>
          <w:p w14:paraId="05A79A39" w14:textId="77777777" w:rsidR="00D67813" w:rsidRPr="00845EFC" w:rsidRDefault="00D67813" w:rsidP="00F57E0A">
            <w:pPr>
              <w:autoSpaceDE/>
              <w:spacing w:after="200" w:line="276" w:lineRule="auto"/>
              <w:rPr>
                <w:moveFrom w:id="510" w:author="Dias Carneiro" w:date="2020-11-24T10:16:00Z"/>
                <w:sz w:val="26"/>
                <w:szCs w:val="26"/>
                <w:lang w:val="en-US"/>
              </w:rPr>
            </w:pPr>
            <w:moveFrom w:id="511" w:author="Dias Carneiro" w:date="2020-11-24T10:16:00Z">
              <w:r w:rsidRPr="00845EFC">
                <w:rPr>
                  <w:sz w:val="26"/>
                  <w:szCs w:val="26"/>
                  <w:lang w:val="en-US"/>
                </w:rPr>
                <w:t>Cargo:</w:t>
              </w:r>
            </w:moveFrom>
          </w:p>
        </w:tc>
      </w:tr>
    </w:tbl>
    <w:p w14:paraId="2CBC4793" w14:textId="77777777" w:rsidR="00D67813" w:rsidRPr="00154031" w:rsidRDefault="00D67813" w:rsidP="00154031">
      <w:pPr>
        <w:pStyle w:val="Celso1"/>
        <w:ind w:firstLine="708"/>
        <w:rPr>
          <w:moveFrom w:id="512" w:author="Dias Carneiro" w:date="2020-11-24T10:16:00Z"/>
          <w:rFonts w:ascii="Times New Roman" w:eastAsia="Arial Unicode MS" w:hAnsi="Times New Roman"/>
          <w:sz w:val="26"/>
        </w:rPr>
      </w:pPr>
    </w:p>
    <w:p w14:paraId="4E12A067" w14:textId="77777777" w:rsidR="00D67813" w:rsidRPr="00154031" w:rsidRDefault="00D67813">
      <w:pPr>
        <w:jc w:val="both"/>
        <w:rPr>
          <w:moveFrom w:id="513" w:author="Dias Carneiro" w:date="2020-11-24T10:16:00Z"/>
          <w:rFonts w:eastAsia="Arial Unicode MS"/>
          <w:sz w:val="26"/>
        </w:rPr>
        <w:pPrChange w:id="514" w:author="Dias Carneiro" w:date="2020-11-24T10:16:00Z">
          <w:pPr>
            <w:autoSpaceDE/>
            <w:autoSpaceDN/>
            <w:adjustRightInd/>
          </w:pPr>
        </w:pPrChange>
      </w:pPr>
      <w:moveFrom w:id="515" w:author="Dias Carneiro" w:date="2020-11-24T10:16:00Z">
        <w:r w:rsidRPr="00154031">
          <w:rPr>
            <w:rFonts w:eastAsia="Arial Unicode MS"/>
            <w:sz w:val="26"/>
          </w:rPr>
          <w:br w:type="page"/>
        </w:r>
      </w:moveFrom>
    </w:p>
    <w:moveFromRangeEnd w:id="498"/>
    <w:p w14:paraId="43812C51" w14:textId="77777777" w:rsidR="00D67813" w:rsidRDefault="00D67813" w:rsidP="00D67813">
      <w:pPr>
        <w:jc w:val="center"/>
        <w:rPr>
          <w:ins w:id="516" w:author="Dias Carneiro" w:date="2020-11-24T10:16:00Z"/>
          <w:smallCaps/>
          <w:sz w:val="26"/>
          <w:szCs w:val="26"/>
        </w:rPr>
      </w:pPr>
      <w:moveToRangeStart w:id="517" w:author="Dias Carneiro" w:date="2020-11-24T10:16:00Z" w:name="move57105434"/>
      <w:moveTo w:id="518" w:author="Dias Carneiro" w:date="2020-11-24T10:16:00Z">
        <w:r w:rsidRPr="00154031">
          <w:rPr>
            <w:smallCaps/>
            <w:sz w:val="26"/>
          </w:rPr>
          <w:lastRenderedPageBreak/>
          <w:t>Rodolfo Cezar Cardoso Lucas</w:t>
        </w:r>
      </w:moveTo>
      <w:moveToRangeEnd w:id="517"/>
    </w:p>
    <w:p w14:paraId="4D8DE9C1" w14:textId="77777777" w:rsidR="00D67813" w:rsidRDefault="00D67813" w:rsidP="00D67813">
      <w:pPr>
        <w:jc w:val="center"/>
        <w:rPr>
          <w:ins w:id="519" w:author="Dias Carneiro" w:date="2020-11-24T10:16:00Z"/>
          <w:smallCaps/>
          <w:sz w:val="26"/>
          <w:szCs w:val="26"/>
        </w:rPr>
      </w:pPr>
    </w:p>
    <w:p w14:paraId="584D7225" w14:textId="77777777" w:rsidR="00D67813" w:rsidRDefault="00D67813" w:rsidP="00D67813">
      <w:pPr>
        <w:jc w:val="center"/>
        <w:rPr>
          <w:ins w:id="520" w:author="Dias Carneiro" w:date="2020-11-24T10:16:00Z"/>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3D075FF5" w14:textId="77777777" w:rsidTr="00F57E0A">
        <w:trPr>
          <w:jc w:val="center"/>
          <w:ins w:id="521" w:author="Dias Carneiro" w:date="2020-11-24T10:16:00Z"/>
        </w:trPr>
        <w:tc>
          <w:tcPr>
            <w:tcW w:w="4178" w:type="dxa"/>
            <w:hideMark/>
          </w:tcPr>
          <w:p w14:paraId="2E20D7E6" w14:textId="77777777" w:rsidR="00D67813" w:rsidRPr="00845EFC" w:rsidRDefault="00D67813" w:rsidP="00F57E0A">
            <w:pPr>
              <w:spacing w:line="276" w:lineRule="auto"/>
              <w:jc w:val="center"/>
              <w:rPr>
                <w:ins w:id="522" w:author="Dias Carneiro" w:date="2020-11-24T10:16:00Z"/>
                <w:sz w:val="26"/>
                <w:szCs w:val="26"/>
                <w:lang w:val="en-US"/>
              </w:rPr>
            </w:pPr>
            <w:ins w:id="523" w:author="Dias Carneiro" w:date="2020-11-24T10:16:00Z">
              <w:r w:rsidRPr="00845EFC">
                <w:rPr>
                  <w:sz w:val="26"/>
                  <w:szCs w:val="26"/>
                  <w:lang w:val="en-US"/>
                </w:rPr>
                <w:t>___________________________</w:t>
              </w:r>
            </w:ins>
          </w:p>
        </w:tc>
      </w:tr>
    </w:tbl>
    <w:p w14:paraId="5EF905D4" w14:textId="77777777" w:rsidR="00D67813" w:rsidRPr="00845EFC" w:rsidRDefault="00D67813" w:rsidP="00D67813">
      <w:pPr>
        <w:jc w:val="center"/>
        <w:rPr>
          <w:ins w:id="524" w:author="Dias Carneiro" w:date="2020-11-24T10:16:00Z"/>
          <w:smallCaps/>
          <w:sz w:val="26"/>
          <w:szCs w:val="26"/>
        </w:rPr>
      </w:pPr>
    </w:p>
    <w:p w14:paraId="12618F54" w14:textId="77777777" w:rsidR="00D67813" w:rsidRPr="00845EFC" w:rsidRDefault="00D67813" w:rsidP="00D67813">
      <w:pPr>
        <w:jc w:val="center"/>
        <w:rPr>
          <w:ins w:id="525" w:author="Dias Carneiro" w:date="2020-11-24T10:16:00Z"/>
          <w:smallCaps/>
          <w:sz w:val="26"/>
          <w:szCs w:val="26"/>
        </w:rPr>
      </w:pPr>
    </w:p>
    <w:p w14:paraId="43C43FEA" w14:textId="77777777" w:rsidR="00D67813" w:rsidRPr="00845EFC" w:rsidRDefault="00D67813" w:rsidP="00D67813">
      <w:pPr>
        <w:jc w:val="center"/>
        <w:rPr>
          <w:ins w:id="526"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26A31479" w14:textId="77777777" w:rsidTr="00F57E0A">
        <w:trPr>
          <w:ins w:id="527" w:author="Dias Carneiro" w:date="2020-11-24T10:16:00Z"/>
        </w:trPr>
        <w:tc>
          <w:tcPr>
            <w:tcW w:w="4181" w:type="dxa"/>
          </w:tcPr>
          <w:p w14:paraId="5AD4C8E6" w14:textId="77777777" w:rsidR="00D67813" w:rsidRPr="00845EFC" w:rsidRDefault="00D67813" w:rsidP="00F57E0A">
            <w:pPr>
              <w:spacing w:line="276" w:lineRule="auto"/>
              <w:rPr>
                <w:ins w:id="528" w:author="Dias Carneiro" w:date="2020-11-24T10:16:00Z"/>
                <w:sz w:val="26"/>
                <w:szCs w:val="26"/>
                <w:lang w:val="en-US"/>
              </w:rPr>
            </w:pPr>
          </w:p>
        </w:tc>
        <w:tc>
          <w:tcPr>
            <w:tcW w:w="4181" w:type="dxa"/>
          </w:tcPr>
          <w:p w14:paraId="302C180A" w14:textId="77777777" w:rsidR="00D67813" w:rsidRPr="00845EFC" w:rsidRDefault="00D67813" w:rsidP="00F57E0A">
            <w:pPr>
              <w:autoSpaceDE/>
              <w:spacing w:after="200" w:line="276" w:lineRule="auto"/>
              <w:rPr>
                <w:ins w:id="529" w:author="Dias Carneiro" w:date="2020-11-24T10:16:00Z"/>
                <w:sz w:val="26"/>
                <w:szCs w:val="26"/>
                <w:lang w:val="en-US"/>
              </w:rPr>
            </w:pPr>
          </w:p>
        </w:tc>
      </w:tr>
      <w:tr w:rsidR="00D67813" w:rsidRPr="00845EFC" w14:paraId="13AAA314" w14:textId="77777777" w:rsidTr="00F57E0A">
        <w:trPr>
          <w:ins w:id="530" w:author="Dias Carneiro" w:date="2020-11-24T10:16:00Z"/>
        </w:trPr>
        <w:tc>
          <w:tcPr>
            <w:tcW w:w="4181" w:type="dxa"/>
          </w:tcPr>
          <w:p w14:paraId="59551B74" w14:textId="77777777" w:rsidR="00D67813" w:rsidRPr="00845EFC" w:rsidRDefault="00D67813" w:rsidP="00F57E0A">
            <w:pPr>
              <w:spacing w:line="276" w:lineRule="auto"/>
              <w:rPr>
                <w:ins w:id="531" w:author="Dias Carneiro" w:date="2020-11-24T10:16:00Z"/>
                <w:sz w:val="26"/>
                <w:szCs w:val="26"/>
                <w:lang w:val="en-US"/>
              </w:rPr>
            </w:pPr>
          </w:p>
        </w:tc>
        <w:tc>
          <w:tcPr>
            <w:tcW w:w="4181" w:type="dxa"/>
          </w:tcPr>
          <w:p w14:paraId="310B2581" w14:textId="77777777" w:rsidR="00D67813" w:rsidRPr="00845EFC" w:rsidRDefault="00D67813" w:rsidP="00F57E0A">
            <w:pPr>
              <w:autoSpaceDE/>
              <w:spacing w:after="200" w:line="276" w:lineRule="auto"/>
              <w:rPr>
                <w:ins w:id="532" w:author="Dias Carneiro" w:date="2020-11-24T10:16:00Z"/>
                <w:sz w:val="26"/>
                <w:szCs w:val="26"/>
                <w:lang w:val="en-US"/>
              </w:rPr>
            </w:pPr>
          </w:p>
        </w:tc>
      </w:tr>
    </w:tbl>
    <w:p w14:paraId="143EE83F" w14:textId="77777777" w:rsidR="00D67813" w:rsidRPr="00896E31" w:rsidRDefault="00D67813" w:rsidP="00D67813">
      <w:pPr>
        <w:jc w:val="center"/>
        <w:rPr>
          <w:ins w:id="533" w:author="Dias Carneiro" w:date="2020-11-24T10:16:00Z"/>
          <w:smallCaps/>
          <w:sz w:val="26"/>
          <w:szCs w:val="26"/>
        </w:rPr>
      </w:pPr>
    </w:p>
    <w:p w14:paraId="4C607248" w14:textId="77777777" w:rsidR="00D67813" w:rsidRPr="00845EFC" w:rsidRDefault="00D67813" w:rsidP="00D67813">
      <w:pPr>
        <w:autoSpaceDE/>
        <w:autoSpaceDN/>
        <w:adjustRightInd/>
        <w:rPr>
          <w:ins w:id="534" w:author="Dias Carneiro" w:date="2020-11-24T10:16:00Z"/>
          <w:smallCaps/>
          <w:sz w:val="26"/>
          <w:szCs w:val="26"/>
        </w:rPr>
      </w:pPr>
      <w:ins w:id="535" w:author="Dias Carneiro" w:date="2020-11-24T10:16:00Z">
        <w:r w:rsidRPr="00845EFC">
          <w:rPr>
            <w:smallCaps/>
            <w:sz w:val="26"/>
            <w:szCs w:val="26"/>
          </w:rPr>
          <w:br w:type="page"/>
        </w:r>
      </w:ins>
    </w:p>
    <w:p w14:paraId="2B0D133E" w14:textId="77777777" w:rsidR="00D67813" w:rsidRPr="00845EFC" w:rsidRDefault="00D67813" w:rsidP="00D67813">
      <w:pPr>
        <w:jc w:val="center"/>
        <w:rPr>
          <w:smallCaps/>
          <w:sz w:val="26"/>
          <w:szCs w:val="26"/>
        </w:rPr>
      </w:pPr>
    </w:p>
    <w:p w14:paraId="2FA7F842" w14:textId="405AF304" w:rsidR="00D67813" w:rsidRPr="00845EFC" w:rsidRDefault="00D67813" w:rsidP="00D67813">
      <w:pPr>
        <w:jc w:val="both"/>
        <w:rPr>
          <w:color w:val="000000"/>
          <w:sz w:val="26"/>
          <w:szCs w:val="26"/>
        </w:rPr>
      </w:pPr>
      <w:r w:rsidRPr="00845EFC">
        <w:rPr>
          <w:i/>
          <w:color w:val="000000"/>
          <w:sz w:val="26"/>
          <w:szCs w:val="26"/>
        </w:rPr>
        <w:t>(Página de assinaturas 6/</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36"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37" w:author="Dias Carneiro" w:date="2020-11-24T10:16:00Z">
        <w:r w:rsidR="001E5645" w:rsidRPr="00845EFC">
          <w:rPr>
            <w:i/>
            <w:color w:val="000000"/>
            <w:sz w:val="26"/>
            <w:szCs w:val="26"/>
          </w:rPr>
          <w:delText>[Agente Fiduciário]</w:delText>
        </w:r>
        <w:r w:rsidR="001E5645">
          <w:rPr>
            <w:i/>
            <w:color w:val="000000"/>
            <w:sz w:val="26"/>
            <w:szCs w:val="26"/>
          </w:rPr>
          <w:delText>,</w:delText>
        </w:r>
      </w:del>
      <w:ins w:id="538"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39" w:author="Dias Carneiro" w:date="2020-11-24T10:16:00Z">
        <w:r w:rsidR="001E5645" w:rsidRPr="00845EFC">
          <w:rPr>
            <w:i/>
            <w:color w:val="000000"/>
            <w:sz w:val="26"/>
            <w:szCs w:val="26"/>
          </w:rPr>
          <w:delText>.</w:delText>
        </w:r>
        <w:r w:rsidR="001E5645">
          <w:rPr>
            <w:i/>
            <w:color w:val="000000"/>
            <w:sz w:val="26"/>
            <w:szCs w:val="26"/>
          </w:rPr>
          <w:delText xml:space="preserve">, Osvaldo Tiago Arrais e </w:delText>
        </w:r>
      </w:del>
      <w:ins w:id="540" w:author="Dias Carneiro" w:date="2020-11-24T10:16:00Z">
        <w:r w:rsidRPr="00845EFC">
          <w:rPr>
            <w:i/>
            <w:color w:val="000000"/>
            <w:sz w:val="26"/>
            <w:szCs w:val="26"/>
          </w:rPr>
          <w:t>.</w:t>
        </w:r>
        <w:r>
          <w:rPr>
            <w:i/>
            <w:color w:val="000000"/>
            <w:sz w:val="26"/>
            <w:szCs w:val="26"/>
          </w:rPr>
          <w:t>)</w:t>
        </w:r>
      </w:ins>
      <w:moveFromRangeStart w:id="541" w:author="Dias Carneiro" w:date="2020-11-24T10:16:00Z" w:name="move57105434"/>
      <w:moveFrom w:id="542" w:author="Dias Carneiro" w:date="2020-11-24T10:16:00Z">
        <w:r w:rsidRPr="00154031">
          <w:rPr>
            <w:smallCaps/>
            <w:sz w:val="26"/>
          </w:rPr>
          <w:t>Rodolfo Cezar Cardoso Lucas</w:t>
        </w:r>
      </w:moveFrom>
      <w:moveFromRangeEnd w:id="541"/>
      <w:del w:id="543" w:author="Dias Carneiro" w:date="2020-11-24T10:16:00Z">
        <w:r w:rsidR="001E5645">
          <w:rPr>
            <w:i/>
            <w:color w:val="000000"/>
            <w:sz w:val="26"/>
            <w:szCs w:val="26"/>
          </w:rPr>
          <w:delText>)</w:delText>
        </w:r>
      </w:del>
    </w:p>
    <w:p w14:paraId="59EBC16F" w14:textId="77777777" w:rsidR="00D67813" w:rsidRPr="00845EFC" w:rsidRDefault="00D67813" w:rsidP="00D67813">
      <w:pPr>
        <w:pStyle w:val="DeltaViewTableHeading"/>
        <w:keepNext/>
        <w:keepLines/>
        <w:spacing w:after="0"/>
        <w:rPr>
          <w:rFonts w:ascii="Times New Roman" w:hAnsi="Times New Roman" w:cs="Times New Roman"/>
          <w:b w:val="0"/>
          <w:sz w:val="26"/>
          <w:szCs w:val="26"/>
          <w:lang w:val="pt-BR"/>
        </w:rPr>
      </w:pPr>
    </w:p>
    <w:p w14:paraId="7C29A72F" w14:textId="77777777" w:rsidR="001E5645" w:rsidRPr="00845EFC" w:rsidRDefault="001E5645" w:rsidP="001E5645">
      <w:pPr>
        <w:pStyle w:val="DeltaViewTableHeading"/>
        <w:keepNext/>
        <w:keepLines/>
        <w:spacing w:after="0"/>
        <w:rPr>
          <w:del w:id="544" w:author="Dias Carneiro" w:date="2020-11-24T10:16:00Z"/>
          <w:rFonts w:ascii="Times New Roman" w:hAnsi="Times New Roman" w:cs="Times New Roman"/>
          <w:b w:val="0"/>
          <w:sz w:val="26"/>
          <w:szCs w:val="26"/>
          <w:lang w:val="pt-BR"/>
        </w:rPr>
      </w:pPr>
    </w:p>
    <w:p w14:paraId="64FFA1E5" w14:textId="77777777" w:rsidR="00D67813" w:rsidRPr="00845EFC" w:rsidRDefault="00D67813" w:rsidP="00D67813">
      <w:pPr>
        <w:jc w:val="center"/>
        <w:rPr>
          <w:moveFrom w:id="545" w:author="Dias Carneiro" w:date="2020-11-24T10:16:00Z"/>
          <w:smallCaps/>
          <w:sz w:val="26"/>
          <w:szCs w:val="26"/>
        </w:rPr>
      </w:pPr>
      <w:moveFromRangeStart w:id="546" w:author="Dias Carneiro" w:date="2020-11-24T10:16:00Z" w:name="move57105435"/>
      <w:moveFrom w:id="547" w:author="Dias Carneiro" w:date="2020-11-24T10:16:00Z">
        <w:r w:rsidRPr="00845EFC">
          <w:rPr>
            <w:smallCaps/>
            <w:sz w:val="26"/>
            <w:szCs w:val="26"/>
          </w:rPr>
          <w:t>Acqio Holding Participações S.A.</w:t>
        </w:r>
      </w:moveFrom>
    </w:p>
    <w:p w14:paraId="3DF2B6B8" w14:textId="77777777" w:rsidR="00D67813" w:rsidRPr="00154031" w:rsidRDefault="00D67813" w:rsidP="00D67813">
      <w:pPr>
        <w:jc w:val="center"/>
        <w:rPr>
          <w:moveFrom w:id="548" w:author="Dias Carneiro" w:date="2020-11-24T10:16:00Z"/>
          <w:sz w:val="26"/>
        </w:rPr>
      </w:pPr>
      <w:moveFromRangeStart w:id="549" w:author="Dias Carneiro" w:date="2020-11-24T10:16:00Z" w:name="move57105436"/>
      <w:moveFromRangeEnd w:id="546"/>
    </w:p>
    <w:p w14:paraId="2358733B" w14:textId="77777777" w:rsidR="00D67813" w:rsidRPr="00154031" w:rsidRDefault="00D67813" w:rsidP="00D67813">
      <w:pPr>
        <w:jc w:val="center"/>
        <w:rPr>
          <w:moveFrom w:id="550" w:author="Dias Carneiro" w:date="2020-11-24T10:16:00Z"/>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2D2F998E" w14:textId="77777777" w:rsidTr="00F57E0A">
        <w:tc>
          <w:tcPr>
            <w:tcW w:w="4181" w:type="dxa"/>
            <w:hideMark/>
          </w:tcPr>
          <w:p w14:paraId="134975BA" w14:textId="77777777" w:rsidR="00D67813" w:rsidRPr="00845EFC" w:rsidRDefault="00D67813" w:rsidP="00F57E0A">
            <w:pPr>
              <w:spacing w:line="276" w:lineRule="auto"/>
              <w:rPr>
                <w:moveFrom w:id="551" w:author="Dias Carneiro" w:date="2020-11-24T10:16:00Z"/>
                <w:sz w:val="26"/>
                <w:szCs w:val="26"/>
                <w:lang w:val="en-US"/>
              </w:rPr>
            </w:pPr>
            <w:moveFrom w:id="552" w:author="Dias Carneiro" w:date="2020-11-24T10:16:00Z">
              <w:r w:rsidRPr="00845EFC">
                <w:rPr>
                  <w:sz w:val="26"/>
                  <w:szCs w:val="26"/>
                  <w:lang w:val="en-US"/>
                </w:rPr>
                <w:t>___________________________</w:t>
              </w:r>
            </w:moveFrom>
          </w:p>
        </w:tc>
        <w:tc>
          <w:tcPr>
            <w:tcW w:w="4181" w:type="dxa"/>
            <w:hideMark/>
          </w:tcPr>
          <w:p w14:paraId="04362B81" w14:textId="77777777" w:rsidR="00D67813" w:rsidRPr="00845EFC" w:rsidRDefault="00D67813" w:rsidP="00F57E0A">
            <w:pPr>
              <w:autoSpaceDE/>
              <w:spacing w:after="200" w:line="276" w:lineRule="auto"/>
              <w:rPr>
                <w:moveFrom w:id="553" w:author="Dias Carneiro" w:date="2020-11-24T10:16:00Z"/>
                <w:sz w:val="26"/>
                <w:szCs w:val="26"/>
                <w:lang w:val="en-US"/>
              </w:rPr>
            </w:pPr>
            <w:moveFrom w:id="554" w:author="Dias Carneiro" w:date="2020-11-24T10:16:00Z">
              <w:r w:rsidRPr="00845EFC">
                <w:rPr>
                  <w:sz w:val="26"/>
                  <w:szCs w:val="26"/>
                  <w:lang w:val="en-US"/>
                </w:rPr>
                <w:t>___________________________</w:t>
              </w:r>
            </w:moveFrom>
          </w:p>
        </w:tc>
      </w:tr>
      <w:tr w:rsidR="00D67813" w:rsidRPr="00845EFC" w14:paraId="7BFFADC2" w14:textId="77777777" w:rsidTr="00F57E0A">
        <w:tc>
          <w:tcPr>
            <w:tcW w:w="4181" w:type="dxa"/>
            <w:hideMark/>
          </w:tcPr>
          <w:p w14:paraId="16229E13" w14:textId="77777777" w:rsidR="00D67813" w:rsidRPr="00845EFC" w:rsidRDefault="00D67813" w:rsidP="00F57E0A">
            <w:pPr>
              <w:spacing w:line="276" w:lineRule="auto"/>
              <w:rPr>
                <w:moveFrom w:id="555" w:author="Dias Carneiro" w:date="2020-11-24T10:16:00Z"/>
                <w:sz w:val="26"/>
                <w:szCs w:val="26"/>
                <w:lang w:val="en-US"/>
              </w:rPr>
            </w:pPr>
            <w:moveFrom w:id="556" w:author="Dias Carneiro" w:date="2020-11-24T10:16:00Z">
              <w:r w:rsidRPr="00896E31">
                <w:rPr>
                  <w:sz w:val="26"/>
                  <w:szCs w:val="26"/>
                  <w:lang w:val="en-US"/>
                </w:rPr>
                <w:t>Nome:</w:t>
              </w:r>
            </w:moveFrom>
          </w:p>
          <w:p w14:paraId="49170F4D" w14:textId="77777777" w:rsidR="00D67813" w:rsidRPr="00845EFC" w:rsidRDefault="00D67813" w:rsidP="00F57E0A">
            <w:pPr>
              <w:spacing w:line="276" w:lineRule="auto"/>
              <w:rPr>
                <w:moveFrom w:id="557" w:author="Dias Carneiro" w:date="2020-11-24T10:16:00Z"/>
                <w:sz w:val="26"/>
                <w:szCs w:val="26"/>
                <w:lang w:val="en-US"/>
              </w:rPr>
            </w:pPr>
            <w:moveFrom w:id="558" w:author="Dias Carneiro" w:date="2020-11-24T10:16:00Z">
              <w:r w:rsidRPr="00845EFC">
                <w:rPr>
                  <w:sz w:val="26"/>
                  <w:szCs w:val="26"/>
                  <w:lang w:val="en-US"/>
                </w:rPr>
                <w:t>Cargo:</w:t>
              </w:r>
            </w:moveFrom>
          </w:p>
        </w:tc>
        <w:tc>
          <w:tcPr>
            <w:tcW w:w="4181" w:type="dxa"/>
            <w:hideMark/>
          </w:tcPr>
          <w:p w14:paraId="14B2D2FE" w14:textId="77777777" w:rsidR="00D67813" w:rsidRPr="00845EFC" w:rsidRDefault="00D67813" w:rsidP="00F57E0A">
            <w:pPr>
              <w:spacing w:line="276" w:lineRule="auto"/>
              <w:rPr>
                <w:moveFrom w:id="559" w:author="Dias Carneiro" w:date="2020-11-24T10:16:00Z"/>
                <w:sz w:val="26"/>
                <w:szCs w:val="26"/>
                <w:lang w:val="en-US"/>
              </w:rPr>
            </w:pPr>
            <w:moveFrom w:id="560" w:author="Dias Carneiro" w:date="2020-11-24T10:16:00Z">
              <w:r w:rsidRPr="00845EFC">
                <w:rPr>
                  <w:sz w:val="26"/>
                  <w:szCs w:val="26"/>
                  <w:lang w:val="en-US"/>
                </w:rPr>
                <w:t>Nome:</w:t>
              </w:r>
            </w:moveFrom>
          </w:p>
          <w:p w14:paraId="2B5521D5" w14:textId="77777777" w:rsidR="00D67813" w:rsidRPr="00845EFC" w:rsidRDefault="00D67813" w:rsidP="00F57E0A">
            <w:pPr>
              <w:autoSpaceDE/>
              <w:spacing w:after="200" w:line="276" w:lineRule="auto"/>
              <w:rPr>
                <w:moveFrom w:id="561" w:author="Dias Carneiro" w:date="2020-11-24T10:16:00Z"/>
                <w:sz w:val="26"/>
                <w:szCs w:val="26"/>
                <w:lang w:val="en-US"/>
              </w:rPr>
            </w:pPr>
            <w:moveFrom w:id="562" w:author="Dias Carneiro" w:date="2020-11-24T10:16:00Z">
              <w:r w:rsidRPr="00845EFC">
                <w:rPr>
                  <w:sz w:val="26"/>
                  <w:szCs w:val="26"/>
                  <w:lang w:val="en-US"/>
                </w:rPr>
                <w:t>Cargo:</w:t>
              </w:r>
            </w:moveFrom>
          </w:p>
        </w:tc>
      </w:tr>
    </w:tbl>
    <w:moveFromRangeEnd w:id="549"/>
    <w:p w14:paraId="4468A7C6" w14:textId="77777777" w:rsidR="00D67813" w:rsidRPr="004773DB" w:rsidRDefault="00D67813" w:rsidP="00D67813">
      <w:pPr>
        <w:pStyle w:val="DeltaViewTableHeading"/>
        <w:keepNext/>
        <w:keepLines/>
        <w:spacing w:after="0"/>
        <w:jc w:val="center"/>
        <w:rPr>
          <w:ins w:id="563" w:author="Dias Carneiro" w:date="2020-11-24T10:16:00Z"/>
          <w:rFonts w:ascii="Times New Roman" w:hAnsi="Times New Roman" w:cs="Times New Roman"/>
          <w:b w:val="0"/>
          <w:smallCaps/>
          <w:sz w:val="26"/>
          <w:szCs w:val="26"/>
          <w:lang w:val="pt-BR"/>
        </w:rPr>
      </w:pPr>
      <w:ins w:id="564" w:author="Dias Carneiro" w:date="2020-11-24T10:16:00Z">
        <w:r>
          <w:rPr>
            <w:rFonts w:ascii="Times New Roman" w:hAnsi="Times New Roman" w:cs="Times New Roman"/>
            <w:b w:val="0"/>
            <w:smallCaps/>
            <w:sz w:val="26"/>
            <w:szCs w:val="26"/>
            <w:lang w:val="pt-BR"/>
          </w:rPr>
          <w:t>Felipe Valença de Sousa</w:t>
        </w:r>
      </w:ins>
    </w:p>
    <w:p w14:paraId="7DF938B5" w14:textId="77777777" w:rsidR="00D67813" w:rsidRDefault="00D67813" w:rsidP="00D67813">
      <w:pPr>
        <w:jc w:val="center"/>
        <w:rPr>
          <w:ins w:id="565" w:author="Dias Carneiro" w:date="2020-11-24T10:16:00Z"/>
          <w:smallCaps/>
          <w:sz w:val="26"/>
          <w:szCs w:val="26"/>
        </w:rPr>
      </w:pPr>
    </w:p>
    <w:p w14:paraId="5D017987" w14:textId="77777777" w:rsidR="00D67813" w:rsidRPr="00845EFC" w:rsidRDefault="00D67813" w:rsidP="00D67813">
      <w:pPr>
        <w:jc w:val="center"/>
        <w:rPr>
          <w:ins w:id="566" w:author="Dias Carneiro" w:date="2020-11-24T10:16:00Z"/>
          <w:smallCaps/>
          <w:sz w:val="26"/>
          <w:szCs w:val="26"/>
        </w:rPr>
      </w:pPr>
    </w:p>
    <w:p w14:paraId="1CA020F6" w14:textId="77777777" w:rsidR="00D67813" w:rsidRPr="00845EFC" w:rsidRDefault="00D67813" w:rsidP="00D67813">
      <w:pPr>
        <w:jc w:val="center"/>
        <w:rPr>
          <w:ins w:id="567" w:author="Dias Carneiro" w:date="2020-11-24T10:16:00Z"/>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14:paraId="6D1D8FA4" w14:textId="77777777" w:rsidTr="00F57E0A">
        <w:trPr>
          <w:jc w:val="center"/>
          <w:ins w:id="568" w:author="Dias Carneiro" w:date="2020-11-24T10:16:00Z"/>
        </w:trPr>
        <w:tc>
          <w:tcPr>
            <w:tcW w:w="4178" w:type="dxa"/>
            <w:hideMark/>
          </w:tcPr>
          <w:p w14:paraId="461D4CF1" w14:textId="77777777" w:rsidR="00D67813" w:rsidRPr="00845EFC" w:rsidRDefault="00D67813" w:rsidP="00F57E0A">
            <w:pPr>
              <w:spacing w:line="276" w:lineRule="auto"/>
              <w:rPr>
                <w:ins w:id="569" w:author="Dias Carneiro" w:date="2020-11-24T10:16:00Z"/>
                <w:sz w:val="26"/>
                <w:szCs w:val="26"/>
                <w:lang w:val="en-US"/>
              </w:rPr>
            </w:pPr>
            <w:ins w:id="570" w:author="Dias Carneiro" w:date="2020-11-24T10:16:00Z">
              <w:r w:rsidRPr="00845EFC">
                <w:rPr>
                  <w:sz w:val="26"/>
                  <w:szCs w:val="26"/>
                  <w:lang w:val="en-US"/>
                </w:rPr>
                <w:t>___________________________</w:t>
              </w:r>
            </w:ins>
          </w:p>
        </w:tc>
      </w:tr>
    </w:tbl>
    <w:p w14:paraId="221C7B78" w14:textId="77777777" w:rsidR="00D67813" w:rsidRPr="00845EFC" w:rsidRDefault="00D67813" w:rsidP="00D67813">
      <w:pPr>
        <w:jc w:val="center"/>
        <w:rPr>
          <w:ins w:id="571" w:author="Dias Carneiro" w:date="2020-11-24T10:16:00Z"/>
          <w:smallCaps/>
          <w:sz w:val="26"/>
          <w:szCs w:val="26"/>
        </w:rPr>
      </w:pPr>
    </w:p>
    <w:p w14:paraId="39B96BDB" w14:textId="77777777" w:rsidR="00D67813" w:rsidRPr="00845EFC" w:rsidRDefault="00D67813" w:rsidP="00D67813">
      <w:pPr>
        <w:jc w:val="center"/>
        <w:rPr>
          <w:ins w:id="572"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07F9C744" w14:textId="77777777" w:rsidTr="00F57E0A">
        <w:trPr>
          <w:ins w:id="573" w:author="Dias Carneiro" w:date="2020-11-24T10:16:00Z"/>
        </w:trPr>
        <w:tc>
          <w:tcPr>
            <w:tcW w:w="4181" w:type="dxa"/>
          </w:tcPr>
          <w:p w14:paraId="196B926B" w14:textId="77777777" w:rsidR="00D67813" w:rsidRPr="00845EFC" w:rsidRDefault="00D67813" w:rsidP="00F57E0A">
            <w:pPr>
              <w:spacing w:line="276" w:lineRule="auto"/>
              <w:rPr>
                <w:ins w:id="574" w:author="Dias Carneiro" w:date="2020-11-24T10:16:00Z"/>
                <w:sz w:val="26"/>
                <w:szCs w:val="26"/>
                <w:lang w:val="en-US"/>
              </w:rPr>
            </w:pPr>
          </w:p>
        </w:tc>
        <w:tc>
          <w:tcPr>
            <w:tcW w:w="4181" w:type="dxa"/>
          </w:tcPr>
          <w:p w14:paraId="4EDCCEE3" w14:textId="77777777" w:rsidR="00D67813" w:rsidRPr="00845EFC" w:rsidRDefault="00D67813" w:rsidP="00F57E0A">
            <w:pPr>
              <w:autoSpaceDE/>
              <w:spacing w:after="200" w:line="276" w:lineRule="auto"/>
              <w:rPr>
                <w:ins w:id="575" w:author="Dias Carneiro" w:date="2020-11-24T10:16:00Z"/>
                <w:sz w:val="26"/>
                <w:szCs w:val="26"/>
                <w:lang w:val="en-US"/>
              </w:rPr>
            </w:pPr>
          </w:p>
        </w:tc>
      </w:tr>
      <w:tr w:rsidR="00D67813" w:rsidRPr="00845EFC" w14:paraId="199FF46D" w14:textId="77777777" w:rsidTr="00F57E0A">
        <w:trPr>
          <w:ins w:id="576" w:author="Dias Carneiro" w:date="2020-11-24T10:16:00Z"/>
        </w:trPr>
        <w:tc>
          <w:tcPr>
            <w:tcW w:w="4181" w:type="dxa"/>
          </w:tcPr>
          <w:p w14:paraId="145E254B" w14:textId="77777777" w:rsidR="00D67813" w:rsidRPr="00845EFC" w:rsidRDefault="00D67813" w:rsidP="00F57E0A">
            <w:pPr>
              <w:spacing w:line="276" w:lineRule="auto"/>
              <w:rPr>
                <w:ins w:id="577" w:author="Dias Carneiro" w:date="2020-11-24T10:16:00Z"/>
                <w:sz w:val="26"/>
                <w:szCs w:val="26"/>
                <w:lang w:val="en-US"/>
              </w:rPr>
            </w:pPr>
          </w:p>
        </w:tc>
        <w:tc>
          <w:tcPr>
            <w:tcW w:w="4181" w:type="dxa"/>
          </w:tcPr>
          <w:p w14:paraId="7AC95A73" w14:textId="77777777" w:rsidR="00D67813" w:rsidRPr="00845EFC" w:rsidRDefault="00D67813" w:rsidP="00F57E0A">
            <w:pPr>
              <w:autoSpaceDE/>
              <w:spacing w:after="200" w:line="276" w:lineRule="auto"/>
              <w:rPr>
                <w:ins w:id="578" w:author="Dias Carneiro" w:date="2020-11-24T10:16:00Z"/>
                <w:sz w:val="26"/>
                <w:szCs w:val="26"/>
                <w:lang w:val="en-US"/>
              </w:rPr>
            </w:pPr>
          </w:p>
        </w:tc>
      </w:tr>
    </w:tbl>
    <w:p w14:paraId="2870BCCF" w14:textId="77777777" w:rsidR="00D67813" w:rsidRPr="00896E31" w:rsidRDefault="00D67813" w:rsidP="00D67813">
      <w:pPr>
        <w:pStyle w:val="DeltaViewTableHeading"/>
        <w:keepNext/>
        <w:keepLines/>
        <w:spacing w:after="0"/>
        <w:rPr>
          <w:rFonts w:ascii="Times New Roman" w:hAnsi="Times New Roman" w:cs="Times New Roman"/>
          <w:b w:val="0"/>
          <w:sz w:val="26"/>
          <w:szCs w:val="26"/>
          <w:lang w:val="pt-BR"/>
        </w:rPr>
      </w:pPr>
    </w:p>
    <w:p w14:paraId="0808286B" w14:textId="77777777" w:rsidR="00D67813" w:rsidRPr="00845EFC" w:rsidRDefault="00D67813" w:rsidP="00D67813">
      <w:pPr>
        <w:autoSpaceDE/>
        <w:autoSpaceDN/>
        <w:adjustRightInd/>
        <w:rPr>
          <w:smallCaps/>
          <w:sz w:val="26"/>
          <w:szCs w:val="26"/>
        </w:rPr>
      </w:pPr>
      <w:r w:rsidRPr="00845EFC">
        <w:rPr>
          <w:smallCaps/>
          <w:sz w:val="26"/>
          <w:szCs w:val="26"/>
        </w:rPr>
        <w:br w:type="page"/>
      </w:r>
    </w:p>
    <w:p w14:paraId="3C0354D5" w14:textId="6AB876C4" w:rsidR="00D67813" w:rsidRPr="00845EFC" w:rsidRDefault="00D67813" w:rsidP="00D67813">
      <w:pPr>
        <w:jc w:val="both"/>
        <w:rPr>
          <w:color w:val="000000"/>
          <w:sz w:val="26"/>
          <w:szCs w:val="26"/>
        </w:rPr>
      </w:pPr>
      <w:r w:rsidRPr="00845EFC">
        <w:rPr>
          <w:i/>
          <w:color w:val="000000"/>
          <w:sz w:val="26"/>
          <w:szCs w:val="26"/>
        </w:rPr>
        <w:lastRenderedPageBreak/>
        <w:t>(Página de assinaturas 7/</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579"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580" w:author="Dias Carneiro" w:date="2020-11-24T10:16:00Z">
        <w:r w:rsidR="001E5645" w:rsidRPr="00845EFC">
          <w:rPr>
            <w:i/>
            <w:color w:val="000000"/>
            <w:sz w:val="26"/>
            <w:szCs w:val="26"/>
          </w:rPr>
          <w:delText>[Agente Fiduciário]</w:delText>
        </w:r>
        <w:r w:rsidR="001E5645">
          <w:rPr>
            <w:i/>
            <w:color w:val="000000"/>
            <w:sz w:val="26"/>
            <w:szCs w:val="26"/>
          </w:rPr>
          <w:delText>,</w:delText>
        </w:r>
      </w:del>
      <w:ins w:id="581"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582"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583" w:author="Dias Carneiro" w:date="2020-11-24T10:16:00Z">
        <w:r w:rsidRPr="00845EFC">
          <w:rPr>
            <w:i/>
            <w:color w:val="000000"/>
            <w:sz w:val="26"/>
            <w:szCs w:val="26"/>
          </w:rPr>
          <w:t>.</w:t>
        </w:r>
        <w:r>
          <w:rPr>
            <w:i/>
            <w:color w:val="000000"/>
            <w:sz w:val="26"/>
            <w:szCs w:val="26"/>
          </w:rPr>
          <w:t>)</w:t>
        </w:r>
      </w:ins>
    </w:p>
    <w:p w14:paraId="66DA3F8D" w14:textId="77777777" w:rsidR="00D67813" w:rsidRPr="00845EFC" w:rsidRDefault="00D67813" w:rsidP="00D67813">
      <w:pPr>
        <w:jc w:val="center"/>
        <w:rPr>
          <w:smallCaps/>
          <w:sz w:val="26"/>
          <w:szCs w:val="26"/>
        </w:rPr>
      </w:pPr>
    </w:p>
    <w:p w14:paraId="5DC4EBB2" w14:textId="77777777" w:rsidR="00D67813" w:rsidRDefault="00D67813" w:rsidP="00D67813">
      <w:pPr>
        <w:jc w:val="center"/>
        <w:rPr>
          <w:smallCaps/>
          <w:sz w:val="26"/>
          <w:szCs w:val="26"/>
        </w:rPr>
      </w:pPr>
    </w:p>
    <w:p w14:paraId="669305F2" w14:textId="77777777" w:rsidR="00D67813" w:rsidRPr="00845EFC" w:rsidRDefault="00D67813" w:rsidP="00D67813">
      <w:pPr>
        <w:jc w:val="center"/>
        <w:rPr>
          <w:moveTo w:id="584" w:author="Dias Carneiro" w:date="2020-11-24T10:16:00Z"/>
          <w:smallCaps/>
          <w:sz w:val="26"/>
          <w:szCs w:val="26"/>
        </w:rPr>
      </w:pPr>
      <w:moveToRangeStart w:id="585" w:author="Dias Carneiro" w:date="2020-11-24T10:16:00Z" w:name="move57105432"/>
      <w:moveTo w:id="586" w:author="Dias Carneiro" w:date="2020-11-24T10:16:00Z">
        <w:r w:rsidRPr="00845EFC">
          <w:rPr>
            <w:smallCaps/>
            <w:sz w:val="26"/>
            <w:szCs w:val="26"/>
          </w:rPr>
          <w:t>Sprint Fundo de Investimento em Participações Multiestratégia</w:t>
        </w:r>
      </w:moveTo>
    </w:p>
    <w:moveToRangeEnd w:id="585"/>
    <w:p w14:paraId="3157FF8A" w14:textId="77777777" w:rsidR="00D67813" w:rsidRPr="00845EFC" w:rsidRDefault="00D67813" w:rsidP="00D67813">
      <w:pPr>
        <w:jc w:val="center"/>
        <w:rPr>
          <w:ins w:id="587" w:author="Dias Carneiro" w:date="2020-11-24T10:16:00Z"/>
          <w:smallCaps/>
          <w:sz w:val="26"/>
          <w:szCs w:val="26"/>
        </w:rPr>
      </w:pPr>
    </w:p>
    <w:p w14:paraId="17F316D2" w14:textId="77777777" w:rsidR="00D67813" w:rsidRPr="00845EFC" w:rsidRDefault="00D67813" w:rsidP="00D67813">
      <w:pPr>
        <w:jc w:val="center"/>
        <w:rPr>
          <w:moveTo w:id="588" w:author="Dias Carneiro" w:date="2020-11-24T10:16:00Z"/>
          <w:color w:val="000000"/>
          <w:sz w:val="26"/>
          <w:szCs w:val="26"/>
        </w:rPr>
      </w:pPr>
      <w:moveToRangeStart w:id="589" w:author="Dias Carneiro" w:date="2020-11-24T10:16:00Z" w:name="move57105433"/>
    </w:p>
    <w:p w14:paraId="63BF26EA" w14:textId="77777777" w:rsidR="00D67813" w:rsidRPr="00845EFC" w:rsidRDefault="00D67813" w:rsidP="00D67813">
      <w:pPr>
        <w:jc w:val="center"/>
        <w:rPr>
          <w:moveTo w:id="590" w:author="Dias Carneiro" w:date="2020-11-24T10:16: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40C244B9" w14:textId="77777777" w:rsidTr="00F57E0A">
        <w:tc>
          <w:tcPr>
            <w:tcW w:w="4181" w:type="dxa"/>
            <w:hideMark/>
          </w:tcPr>
          <w:p w14:paraId="3744DACA" w14:textId="77777777" w:rsidR="00D67813" w:rsidRPr="00845EFC" w:rsidRDefault="00D67813" w:rsidP="00F57E0A">
            <w:pPr>
              <w:spacing w:line="276" w:lineRule="auto"/>
              <w:rPr>
                <w:moveTo w:id="591" w:author="Dias Carneiro" w:date="2020-11-24T10:16:00Z"/>
                <w:sz w:val="26"/>
                <w:szCs w:val="26"/>
                <w:lang w:val="en-US"/>
              </w:rPr>
            </w:pPr>
            <w:moveTo w:id="592" w:author="Dias Carneiro" w:date="2020-11-24T10:16:00Z">
              <w:r w:rsidRPr="00845EFC">
                <w:rPr>
                  <w:sz w:val="26"/>
                  <w:szCs w:val="26"/>
                  <w:lang w:val="en-US"/>
                </w:rPr>
                <w:t>___________________________</w:t>
              </w:r>
            </w:moveTo>
          </w:p>
        </w:tc>
        <w:tc>
          <w:tcPr>
            <w:tcW w:w="4181" w:type="dxa"/>
            <w:hideMark/>
          </w:tcPr>
          <w:p w14:paraId="678A53EB" w14:textId="77777777" w:rsidR="00D67813" w:rsidRPr="00845EFC" w:rsidRDefault="00D67813" w:rsidP="00F57E0A">
            <w:pPr>
              <w:autoSpaceDE/>
              <w:spacing w:after="200" w:line="276" w:lineRule="auto"/>
              <w:rPr>
                <w:moveTo w:id="593" w:author="Dias Carneiro" w:date="2020-11-24T10:16:00Z"/>
                <w:sz w:val="26"/>
                <w:szCs w:val="26"/>
                <w:lang w:val="en-US"/>
              </w:rPr>
            </w:pPr>
            <w:moveTo w:id="594" w:author="Dias Carneiro" w:date="2020-11-24T10:16:00Z">
              <w:r w:rsidRPr="00845EFC">
                <w:rPr>
                  <w:sz w:val="26"/>
                  <w:szCs w:val="26"/>
                  <w:lang w:val="en-US"/>
                </w:rPr>
                <w:t>___________________________</w:t>
              </w:r>
            </w:moveTo>
          </w:p>
        </w:tc>
      </w:tr>
      <w:tr w:rsidR="00D67813" w:rsidRPr="00845EFC" w14:paraId="17DB5A03" w14:textId="77777777" w:rsidTr="00F57E0A">
        <w:tc>
          <w:tcPr>
            <w:tcW w:w="4181" w:type="dxa"/>
            <w:hideMark/>
          </w:tcPr>
          <w:p w14:paraId="77D34BB0" w14:textId="77777777" w:rsidR="00D67813" w:rsidRPr="00845EFC" w:rsidRDefault="00D67813" w:rsidP="00F57E0A">
            <w:pPr>
              <w:spacing w:line="276" w:lineRule="auto"/>
              <w:rPr>
                <w:moveTo w:id="595" w:author="Dias Carneiro" w:date="2020-11-24T10:16:00Z"/>
                <w:sz w:val="26"/>
                <w:szCs w:val="26"/>
                <w:lang w:val="en-US"/>
              </w:rPr>
            </w:pPr>
            <w:moveTo w:id="596" w:author="Dias Carneiro" w:date="2020-11-24T10:16:00Z">
              <w:r w:rsidRPr="00896E31">
                <w:rPr>
                  <w:sz w:val="26"/>
                  <w:szCs w:val="26"/>
                  <w:lang w:val="en-US"/>
                </w:rPr>
                <w:t>Nome:</w:t>
              </w:r>
            </w:moveTo>
          </w:p>
          <w:p w14:paraId="000BA104" w14:textId="77777777" w:rsidR="00D67813" w:rsidRPr="00845EFC" w:rsidRDefault="00D67813" w:rsidP="00F57E0A">
            <w:pPr>
              <w:spacing w:line="276" w:lineRule="auto"/>
              <w:rPr>
                <w:moveTo w:id="597" w:author="Dias Carneiro" w:date="2020-11-24T10:16:00Z"/>
                <w:sz w:val="26"/>
                <w:szCs w:val="26"/>
                <w:lang w:val="en-US"/>
              </w:rPr>
            </w:pPr>
            <w:moveTo w:id="598" w:author="Dias Carneiro" w:date="2020-11-24T10:16:00Z">
              <w:r w:rsidRPr="00845EFC">
                <w:rPr>
                  <w:sz w:val="26"/>
                  <w:szCs w:val="26"/>
                  <w:lang w:val="en-US"/>
                </w:rPr>
                <w:t>Cargo:</w:t>
              </w:r>
            </w:moveTo>
          </w:p>
        </w:tc>
        <w:tc>
          <w:tcPr>
            <w:tcW w:w="4181" w:type="dxa"/>
            <w:hideMark/>
          </w:tcPr>
          <w:p w14:paraId="592CD684" w14:textId="77777777" w:rsidR="00D67813" w:rsidRPr="00845EFC" w:rsidRDefault="00D67813" w:rsidP="00F57E0A">
            <w:pPr>
              <w:spacing w:line="276" w:lineRule="auto"/>
              <w:rPr>
                <w:moveTo w:id="599" w:author="Dias Carneiro" w:date="2020-11-24T10:16:00Z"/>
                <w:sz w:val="26"/>
                <w:szCs w:val="26"/>
                <w:lang w:val="en-US"/>
              </w:rPr>
            </w:pPr>
            <w:moveTo w:id="600" w:author="Dias Carneiro" w:date="2020-11-24T10:16:00Z">
              <w:r w:rsidRPr="00845EFC">
                <w:rPr>
                  <w:sz w:val="26"/>
                  <w:szCs w:val="26"/>
                  <w:lang w:val="en-US"/>
                </w:rPr>
                <w:t>Nome:</w:t>
              </w:r>
            </w:moveTo>
          </w:p>
          <w:p w14:paraId="282E6B69" w14:textId="77777777" w:rsidR="00D67813" w:rsidRPr="00845EFC" w:rsidRDefault="00D67813" w:rsidP="00F57E0A">
            <w:pPr>
              <w:autoSpaceDE/>
              <w:spacing w:after="200" w:line="276" w:lineRule="auto"/>
              <w:rPr>
                <w:moveTo w:id="601" w:author="Dias Carneiro" w:date="2020-11-24T10:16:00Z"/>
                <w:sz w:val="26"/>
                <w:szCs w:val="26"/>
                <w:lang w:val="en-US"/>
              </w:rPr>
            </w:pPr>
            <w:moveTo w:id="602" w:author="Dias Carneiro" w:date="2020-11-24T10:16:00Z">
              <w:r w:rsidRPr="00845EFC">
                <w:rPr>
                  <w:sz w:val="26"/>
                  <w:szCs w:val="26"/>
                  <w:lang w:val="en-US"/>
                </w:rPr>
                <w:t>Cargo:</w:t>
              </w:r>
            </w:moveTo>
          </w:p>
        </w:tc>
      </w:tr>
    </w:tbl>
    <w:p w14:paraId="5518E7C6" w14:textId="77777777" w:rsidR="00D67813" w:rsidRPr="00154031" w:rsidRDefault="00D67813" w:rsidP="00154031">
      <w:pPr>
        <w:pStyle w:val="Celso1"/>
        <w:ind w:firstLine="708"/>
        <w:rPr>
          <w:moveTo w:id="603" w:author="Dias Carneiro" w:date="2020-11-24T10:16:00Z"/>
          <w:rFonts w:ascii="Times New Roman" w:eastAsia="Arial Unicode MS" w:hAnsi="Times New Roman"/>
          <w:sz w:val="26"/>
        </w:rPr>
      </w:pPr>
    </w:p>
    <w:p w14:paraId="37808A18" w14:textId="77777777" w:rsidR="00D67813" w:rsidRPr="00154031" w:rsidRDefault="00D67813" w:rsidP="00154031">
      <w:pPr>
        <w:jc w:val="both"/>
        <w:rPr>
          <w:moveTo w:id="604" w:author="Dias Carneiro" w:date="2020-11-24T10:16:00Z"/>
          <w:rFonts w:eastAsia="Arial Unicode MS"/>
          <w:sz w:val="26"/>
        </w:rPr>
      </w:pPr>
      <w:moveTo w:id="605" w:author="Dias Carneiro" w:date="2020-11-24T10:16:00Z">
        <w:r w:rsidRPr="00154031">
          <w:rPr>
            <w:rFonts w:eastAsia="Arial Unicode MS"/>
            <w:sz w:val="26"/>
          </w:rPr>
          <w:br w:type="page"/>
        </w:r>
      </w:moveTo>
    </w:p>
    <w:moveToRangeEnd w:id="589"/>
    <w:p w14:paraId="41B11F36" w14:textId="77777777" w:rsidR="001E5645" w:rsidRPr="00845EFC" w:rsidRDefault="001E5645" w:rsidP="001E5645">
      <w:pPr>
        <w:jc w:val="center"/>
        <w:rPr>
          <w:del w:id="606" w:author="Dias Carneiro" w:date="2020-11-24T10:16:00Z"/>
          <w:smallCaps/>
          <w:sz w:val="26"/>
          <w:szCs w:val="26"/>
        </w:rPr>
      </w:pPr>
      <w:del w:id="607" w:author="Dias Carneiro" w:date="2020-11-24T10:16:00Z">
        <w:r w:rsidRPr="00845EFC">
          <w:rPr>
            <w:smallCaps/>
            <w:sz w:val="26"/>
            <w:szCs w:val="26"/>
          </w:rPr>
          <w:lastRenderedPageBreak/>
          <w:delText>[agente fiduciário]</w:delText>
        </w:r>
      </w:del>
    </w:p>
    <w:p w14:paraId="43072492" w14:textId="77777777" w:rsidR="00D67813" w:rsidRPr="00154031" w:rsidRDefault="00D67813" w:rsidP="00D67813">
      <w:pPr>
        <w:jc w:val="center"/>
        <w:rPr>
          <w:moveFrom w:id="608" w:author="Dias Carneiro" w:date="2020-11-24T10:16:00Z"/>
          <w:smallCaps/>
          <w:sz w:val="26"/>
        </w:rPr>
      </w:pPr>
      <w:moveFromRangeStart w:id="609" w:author="Dias Carneiro" w:date="2020-11-24T10:16:00Z" w:name="move57105437"/>
    </w:p>
    <w:p w14:paraId="0412D999" w14:textId="77777777" w:rsidR="00D67813" w:rsidRPr="00154031" w:rsidRDefault="00D67813" w:rsidP="00D67813">
      <w:pPr>
        <w:jc w:val="center"/>
        <w:rPr>
          <w:moveFrom w:id="610" w:author="Dias Carneiro" w:date="2020-11-24T10:16:00Z"/>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033EDAFF" w14:textId="77777777" w:rsidTr="00F57E0A">
        <w:tc>
          <w:tcPr>
            <w:tcW w:w="4181" w:type="dxa"/>
            <w:hideMark/>
          </w:tcPr>
          <w:p w14:paraId="62326CEA" w14:textId="77777777" w:rsidR="00D67813" w:rsidRPr="00845EFC" w:rsidRDefault="00D67813" w:rsidP="00F57E0A">
            <w:pPr>
              <w:spacing w:line="276" w:lineRule="auto"/>
              <w:rPr>
                <w:moveFrom w:id="611" w:author="Dias Carneiro" w:date="2020-11-24T10:16:00Z"/>
                <w:sz w:val="26"/>
                <w:szCs w:val="26"/>
                <w:lang w:val="en-US"/>
              </w:rPr>
            </w:pPr>
            <w:moveFrom w:id="612" w:author="Dias Carneiro" w:date="2020-11-24T10:16:00Z">
              <w:r w:rsidRPr="00845EFC">
                <w:rPr>
                  <w:sz w:val="26"/>
                  <w:szCs w:val="26"/>
                  <w:lang w:val="en-US"/>
                </w:rPr>
                <w:t>___________________________</w:t>
              </w:r>
            </w:moveFrom>
          </w:p>
        </w:tc>
        <w:tc>
          <w:tcPr>
            <w:tcW w:w="4181" w:type="dxa"/>
            <w:hideMark/>
          </w:tcPr>
          <w:p w14:paraId="43893EE6" w14:textId="77777777" w:rsidR="00D67813" w:rsidRPr="00845EFC" w:rsidRDefault="00D67813" w:rsidP="00F57E0A">
            <w:pPr>
              <w:autoSpaceDE/>
              <w:spacing w:after="200" w:line="276" w:lineRule="auto"/>
              <w:rPr>
                <w:moveFrom w:id="613" w:author="Dias Carneiro" w:date="2020-11-24T10:16:00Z"/>
                <w:sz w:val="26"/>
                <w:szCs w:val="26"/>
                <w:lang w:val="en-US"/>
              </w:rPr>
            </w:pPr>
            <w:moveFrom w:id="614" w:author="Dias Carneiro" w:date="2020-11-24T10:16:00Z">
              <w:r w:rsidRPr="00845EFC">
                <w:rPr>
                  <w:sz w:val="26"/>
                  <w:szCs w:val="26"/>
                  <w:lang w:val="en-US"/>
                </w:rPr>
                <w:t>___________________________</w:t>
              </w:r>
            </w:moveFrom>
          </w:p>
        </w:tc>
      </w:tr>
      <w:tr w:rsidR="00D67813" w:rsidRPr="00845EFC" w14:paraId="61FB1173" w14:textId="77777777" w:rsidTr="00F57E0A">
        <w:tc>
          <w:tcPr>
            <w:tcW w:w="4181" w:type="dxa"/>
            <w:hideMark/>
          </w:tcPr>
          <w:p w14:paraId="1D640928" w14:textId="77777777" w:rsidR="00D67813" w:rsidRPr="00845EFC" w:rsidRDefault="00D67813" w:rsidP="00F57E0A">
            <w:pPr>
              <w:spacing w:line="276" w:lineRule="auto"/>
              <w:rPr>
                <w:moveFrom w:id="615" w:author="Dias Carneiro" w:date="2020-11-24T10:16:00Z"/>
                <w:sz w:val="26"/>
                <w:szCs w:val="26"/>
                <w:lang w:val="en-US"/>
              </w:rPr>
            </w:pPr>
            <w:moveFrom w:id="616" w:author="Dias Carneiro" w:date="2020-11-24T10:16:00Z">
              <w:r w:rsidRPr="00896E31">
                <w:rPr>
                  <w:sz w:val="26"/>
                  <w:szCs w:val="26"/>
                  <w:lang w:val="en-US"/>
                </w:rPr>
                <w:t>Nome:</w:t>
              </w:r>
            </w:moveFrom>
          </w:p>
          <w:p w14:paraId="21C016EE" w14:textId="77777777" w:rsidR="00D67813" w:rsidRPr="00845EFC" w:rsidRDefault="00D67813" w:rsidP="00F57E0A">
            <w:pPr>
              <w:spacing w:line="276" w:lineRule="auto"/>
              <w:rPr>
                <w:moveFrom w:id="617" w:author="Dias Carneiro" w:date="2020-11-24T10:16:00Z"/>
                <w:sz w:val="26"/>
                <w:szCs w:val="26"/>
                <w:lang w:val="en-US"/>
              </w:rPr>
            </w:pPr>
            <w:moveFrom w:id="618" w:author="Dias Carneiro" w:date="2020-11-24T10:16:00Z">
              <w:r w:rsidRPr="00845EFC">
                <w:rPr>
                  <w:sz w:val="26"/>
                  <w:szCs w:val="26"/>
                  <w:lang w:val="en-US"/>
                </w:rPr>
                <w:t>Cargo:</w:t>
              </w:r>
            </w:moveFrom>
          </w:p>
        </w:tc>
        <w:tc>
          <w:tcPr>
            <w:tcW w:w="4181" w:type="dxa"/>
            <w:hideMark/>
          </w:tcPr>
          <w:p w14:paraId="613C794F" w14:textId="77777777" w:rsidR="00D67813" w:rsidRPr="00845EFC" w:rsidRDefault="00D67813" w:rsidP="00F57E0A">
            <w:pPr>
              <w:spacing w:line="276" w:lineRule="auto"/>
              <w:rPr>
                <w:moveFrom w:id="619" w:author="Dias Carneiro" w:date="2020-11-24T10:16:00Z"/>
                <w:sz w:val="26"/>
                <w:szCs w:val="26"/>
                <w:lang w:val="en-US"/>
              </w:rPr>
            </w:pPr>
            <w:moveFrom w:id="620" w:author="Dias Carneiro" w:date="2020-11-24T10:16:00Z">
              <w:r w:rsidRPr="00845EFC">
                <w:rPr>
                  <w:sz w:val="26"/>
                  <w:szCs w:val="26"/>
                  <w:lang w:val="en-US"/>
                </w:rPr>
                <w:t>Nome:</w:t>
              </w:r>
            </w:moveFrom>
          </w:p>
          <w:p w14:paraId="6806A529" w14:textId="77777777" w:rsidR="00D67813" w:rsidRPr="00845EFC" w:rsidRDefault="00D67813" w:rsidP="00F57E0A">
            <w:pPr>
              <w:autoSpaceDE/>
              <w:spacing w:after="200" w:line="276" w:lineRule="auto"/>
              <w:rPr>
                <w:moveFrom w:id="621" w:author="Dias Carneiro" w:date="2020-11-24T10:16:00Z"/>
                <w:sz w:val="26"/>
                <w:szCs w:val="26"/>
                <w:lang w:val="en-US"/>
              </w:rPr>
            </w:pPr>
            <w:moveFrom w:id="622" w:author="Dias Carneiro" w:date="2020-11-24T10:16:00Z">
              <w:r w:rsidRPr="00845EFC">
                <w:rPr>
                  <w:sz w:val="26"/>
                  <w:szCs w:val="26"/>
                  <w:lang w:val="en-US"/>
                </w:rPr>
                <w:t>Cargo:</w:t>
              </w:r>
            </w:moveFrom>
          </w:p>
        </w:tc>
      </w:tr>
      <w:moveFromRangeEnd w:id="609"/>
    </w:tbl>
    <w:p w14:paraId="77D956C5" w14:textId="77777777" w:rsidR="001E5645" w:rsidRPr="00896E31" w:rsidRDefault="001E5645" w:rsidP="001E5645">
      <w:pPr>
        <w:pStyle w:val="Celso1"/>
        <w:ind w:firstLine="708"/>
        <w:rPr>
          <w:del w:id="623" w:author="Dias Carneiro" w:date="2020-11-24T10:16:00Z"/>
          <w:rFonts w:ascii="Times New Roman" w:eastAsia="Arial Unicode MS" w:hAnsi="Times New Roman" w:cs="Times New Roman"/>
          <w:sz w:val="26"/>
          <w:szCs w:val="26"/>
          <w:lang w:eastAsia="ar-SA"/>
        </w:rPr>
      </w:pPr>
    </w:p>
    <w:p w14:paraId="67E2B648" w14:textId="77777777" w:rsidR="001E5645" w:rsidRPr="00845EFC" w:rsidRDefault="001E5645" w:rsidP="001E5645">
      <w:pPr>
        <w:jc w:val="both"/>
        <w:rPr>
          <w:del w:id="624" w:author="Dias Carneiro" w:date="2020-11-24T10:16:00Z"/>
          <w:rFonts w:eastAsia="Arial Unicode MS"/>
          <w:sz w:val="26"/>
          <w:szCs w:val="26"/>
        </w:rPr>
      </w:pPr>
      <w:del w:id="625" w:author="Dias Carneiro" w:date="2020-11-24T10:16:00Z">
        <w:r w:rsidRPr="00845EFC">
          <w:rPr>
            <w:rFonts w:eastAsia="Arial Unicode MS"/>
            <w:sz w:val="26"/>
            <w:szCs w:val="26"/>
          </w:rPr>
          <w:br w:type="page"/>
        </w:r>
      </w:del>
    </w:p>
    <w:p w14:paraId="593E9B86" w14:textId="30E41F1A" w:rsidR="00D67813" w:rsidRPr="00845EFC" w:rsidRDefault="00D67813" w:rsidP="00D67813">
      <w:pPr>
        <w:jc w:val="both"/>
        <w:rPr>
          <w:color w:val="000000"/>
          <w:sz w:val="26"/>
          <w:szCs w:val="26"/>
        </w:rPr>
      </w:pPr>
      <w:r w:rsidRPr="00845EFC">
        <w:rPr>
          <w:i/>
          <w:color w:val="000000"/>
          <w:sz w:val="26"/>
          <w:szCs w:val="26"/>
        </w:rPr>
        <w:lastRenderedPageBreak/>
        <w:t>(Página de assinaturas 8/</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626"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627" w:author="Dias Carneiro" w:date="2020-11-24T10:16:00Z">
        <w:r w:rsidR="001E5645" w:rsidRPr="00845EFC">
          <w:rPr>
            <w:i/>
            <w:color w:val="000000"/>
            <w:sz w:val="26"/>
            <w:szCs w:val="26"/>
          </w:rPr>
          <w:delText>[Agente Fiduciário]</w:delText>
        </w:r>
        <w:r w:rsidR="001E5645">
          <w:rPr>
            <w:i/>
            <w:color w:val="000000"/>
            <w:sz w:val="26"/>
            <w:szCs w:val="26"/>
          </w:rPr>
          <w:delText>,</w:delText>
        </w:r>
      </w:del>
      <w:ins w:id="628"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629"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630" w:author="Dias Carneiro" w:date="2020-11-24T10:16:00Z">
        <w:r w:rsidRPr="00845EFC">
          <w:rPr>
            <w:i/>
            <w:color w:val="000000"/>
            <w:sz w:val="26"/>
            <w:szCs w:val="26"/>
          </w:rPr>
          <w:t>.</w:t>
        </w:r>
        <w:r>
          <w:rPr>
            <w:i/>
            <w:color w:val="000000"/>
            <w:sz w:val="26"/>
            <w:szCs w:val="26"/>
          </w:rPr>
          <w:t>)</w:t>
        </w:r>
      </w:ins>
    </w:p>
    <w:p w14:paraId="51E15798" w14:textId="77777777" w:rsidR="00D67813" w:rsidRPr="00ED4116" w:rsidRDefault="00D67813" w:rsidP="00D67813">
      <w:pPr>
        <w:jc w:val="both"/>
        <w:rPr>
          <w:sz w:val="26"/>
          <w:szCs w:val="26"/>
        </w:rPr>
      </w:pPr>
    </w:p>
    <w:p w14:paraId="4CEA3BFB" w14:textId="77777777" w:rsidR="00D67813" w:rsidRPr="00845EFC" w:rsidRDefault="00D67813" w:rsidP="00D67813">
      <w:pPr>
        <w:jc w:val="center"/>
        <w:rPr>
          <w:moveTo w:id="631" w:author="Dias Carneiro" w:date="2020-11-24T10:16:00Z"/>
          <w:smallCaps/>
          <w:sz w:val="26"/>
          <w:szCs w:val="26"/>
        </w:rPr>
      </w:pPr>
      <w:moveToRangeStart w:id="632" w:author="Dias Carneiro" w:date="2020-11-24T10:16:00Z" w:name="move57105435"/>
      <w:moveTo w:id="633" w:author="Dias Carneiro" w:date="2020-11-24T10:16:00Z">
        <w:r w:rsidRPr="00845EFC">
          <w:rPr>
            <w:smallCaps/>
            <w:sz w:val="26"/>
            <w:szCs w:val="26"/>
          </w:rPr>
          <w:t>Acqio Holding Participações S.A.</w:t>
        </w:r>
      </w:moveTo>
    </w:p>
    <w:moveToRangeEnd w:id="632"/>
    <w:p w14:paraId="510BFD40" w14:textId="77777777" w:rsidR="00D67813" w:rsidRDefault="00D67813" w:rsidP="00D67813">
      <w:pPr>
        <w:jc w:val="center"/>
        <w:rPr>
          <w:ins w:id="634" w:author="Dias Carneiro" w:date="2020-11-24T10:16:00Z"/>
          <w:sz w:val="26"/>
          <w:szCs w:val="26"/>
        </w:rPr>
      </w:pPr>
    </w:p>
    <w:p w14:paraId="53FF5DC2" w14:textId="77777777" w:rsidR="00D67813" w:rsidRPr="00154031" w:rsidRDefault="00D67813" w:rsidP="00D67813">
      <w:pPr>
        <w:jc w:val="center"/>
        <w:rPr>
          <w:moveTo w:id="635" w:author="Dias Carneiro" w:date="2020-11-24T10:16:00Z"/>
          <w:sz w:val="26"/>
        </w:rPr>
      </w:pPr>
      <w:moveToRangeStart w:id="636" w:author="Dias Carneiro" w:date="2020-11-24T10:16:00Z" w:name="move57105436"/>
    </w:p>
    <w:p w14:paraId="06BCCFB2" w14:textId="77777777" w:rsidR="00D67813" w:rsidRPr="00154031" w:rsidRDefault="00D67813" w:rsidP="00D67813">
      <w:pPr>
        <w:jc w:val="center"/>
        <w:rPr>
          <w:moveTo w:id="637" w:author="Dias Carneiro" w:date="2020-11-24T10:16:00Z"/>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2C35558F" w14:textId="77777777" w:rsidTr="00F57E0A">
        <w:tc>
          <w:tcPr>
            <w:tcW w:w="4181" w:type="dxa"/>
            <w:hideMark/>
          </w:tcPr>
          <w:p w14:paraId="14788894" w14:textId="77777777" w:rsidR="00D67813" w:rsidRPr="00845EFC" w:rsidRDefault="00D67813" w:rsidP="00F57E0A">
            <w:pPr>
              <w:spacing w:line="276" w:lineRule="auto"/>
              <w:rPr>
                <w:moveTo w:id="638" w:author="Dias Carneiro" w:date="2020-11-24T10:16:00Z"/>
                <w:sz w:val="26"/>
                <w:szCs w:val="26"/>
                <w:lang w:val="en-US"/>
              </w:rPr>
            </w:pPr>
            <w:moveTo w:id="639" w:author="Dias Carneiro" w:date="2020-11-24T10:16:00Z">
              <w:r w:rsidRPr="00845EFC">
                <w:rPr>
                  <w:sz w:val="26"/>
                  <w:szCs w:val="26"/>
                  <w:lang w:val="en-US"/>
                </w:rPr>
                <w:t>___________________________</w:t>
              </w:r>
            </w:moveTo>
          </w:p>
        </w:tc>
        <w:tc>
          <w:tcPr>
            <w:tcW w:w="4181" w:type="dxa"/>
            <w:hideMark/>
          </w:tcPr>
          <w:p w14:paraId="6F1C4FFB" w14:textId="77777777" w:rsidR="00D67813" w:rsidRPr="00845EFC" w:rsidRDefault="00D67813" w:rsidP="00F57E0A">
            <w:pPr>
              <w:autoSpaceDE/>
              <w:spacing w:after="200" w:line="276" w:lineRule="auto"/>
              <w:rPr>
                <w:moveTo w:id="640" w:author="Dias Carneiro" w:date="2020-11-24T10:16:00Z"/>
                <w:sz w:val="26"/>
                <w:szCs w:val="26"/>
                <w:lang w:val="en-US"/>
              </w:rPr>
            </w:pPr>
            <w:moveTo w:id="641" w:author="Dias Carneiro" w:date="2020-11-24T10:16:00Z">
              <w:r w:rsidRPr="00845EFC">
                <w:rPr>
                  <w:sz w:val="26"/>
                  <w:szCs w:val="26"/>
                  <w:lang w:val="en-US"/>
                </w:rPr>
                <w:t>___________________________</w:t>
              </w:r>
            </w:moveTo>
          </w:p>
        </w:tc>
      </w:tr>
      <w:tr w:rsidR="00D67813" w:rsidRPr="00845EFC" w14:paraId="3B9A1D34" w14:textId="77777777" w:rsidTr="00F57E0A">
        <w:tc>
          <w:tcPr>
            <w:tcW w:w="4181" w:type="dxa"/>
            <w:hideMark/>
          </w:tcPr>
          <w:p w14:paraId="15200EB7" w14:textId="77777777" w:rsidR="00D67813" w:rsidRPr="00845EFC" w:rsidRDefault="00D67813" w:rsidP="00F57E0A">
            <w:pPr>
              <w:spacing w:line="276" w:lineRule="auto"/>
              <w:rPr>
                <w:moveTo w:id="642" w:author="Dias Carneiro" w:date="2020-11-24T10:16:00Z"/>
                <w:sz w:val="26"/>
                <w:szCs w:val="26"/>
                <w:lang w:val="en-US"/>
              </w:rPr>
            </w:pPr>
            <w:moveTo w:id="643" w:author="Dias Carneiro" w:date="2020-11-24T10:16:00Z">
              <w:r w:rsidRPr="00896E31">
                <w:rPr>
                  <w:sz w:val="26"/>
                  <w:szCs w:val="26"/>
                  <w:lang w:val="en-US"/>
                </w:rPr>
                <w:t>Nome:</w:t>
              </w:r>
            </w:moveTo>
          </w:p>
          <w:p w14:paraId="09E14C10" w14:textId="77777777" w:rsidR="00D67813" w:rsidRPr="00845EFC" w:rsidRDefault="00D67813" w:rsidP="00F57E0A">
            <w:pPr>
              <w:spacing w:line="276" w:lineRule="auto"/>
              <w:rPr>
                <w:moveTo w:id="644" w:author="Dias Carneiro" w:date="2020-11-24T10:16:00Z"/>
                <w:sz w:val="26"/>
                <w:szCs w:val="26"/>
                <w:lang w:val="en-US"/>
              </w:rPr>
            </w:pPr>
            <w:moveTo w:id="645" w:author="Dias Carneiro" w:date="2020-11-24T10:16:00Z">
              <w:r w:rsidRPr="00845EFC">
                <w:rPr>
                  <w:sz w:val="26"/>
                  <w:szCs w:val="26"/>
                  <w:lang w:val="en-US"/>
                </w:rPr>
                <w:t>Cargo:</w:t>
              </w:r>
            </w:moveTo>
          </w:p>
        </w:tc>
        <w:tc>
          <w:tcPr>
            <w:tcW w:w="4181" w:type="dxa"/>
            <w:hideMark/>
          </w:tcPr>
          <w:p w14:paraId="232FC387" w14:textId="77777777" w:rsidR="00D67813" w:rsidRPr="00845EFC" w:rsidRDefault="00D67813" w:rsidP="00F57E0A">
            <w:pPr>
              <w:spacing w:line="276" w:lineRule="auto"/>
              <w:rPr>
                <w:moveTo w:id="646" w:author="Dias Carneiro" w:date="2020-11-24T10:16:00Z"/>
                <w:sz w:val="26"/>
                <w:szCs w:val="26"/>
                <w:lang w:val="en-US"/>
              </w:rPr>
            </w:pPr>
            <w:moveTo w:id="647" w:author="Dias Carneiro" w:date="2020-11-24T10:16:00Z">
              <w:r w:rsidRPr="00845EFC">
                <w:rPr>
                  <w:sz w:val="26"/>
                  <w:szCs w:val="26"/>
                  <w:lang w:val="en-US"/>
                </w:rPr>
                <w:t>Nome:</w:t>
              </w:r>
            </w:moveTo>
          </w:p>
          <w:p w14:paraId="7A6CD0FB" w14:textId="77777777" w:rsidR="00D67813" w:rsidRPr="00845EFC" w:rsidRDefault="00D67813" w:rsidP="00F57E0A">
            <w:pPr>
              <w:autoSpaceDE/>
              <w:spacing w:after="200" w:line="276" w:lineRule="auto"/>
              <w:rPr>
                <w:moveTo w:id="648" w:author="Dias Carneiro" w:date="2020-11-24T10:16:00Z"/>
                <w:sz w:val="26"/>
                <w:szCs w:val="26"/>
                <w:lang w:val="en-US"/>
              </w:rPr>
            </w:pPr>
            <w:moveTo w:id="649" w:author="Dias Carneiro" w:date="2020-11-24T10:16:00Z">
              <w:r w:rsidRPr="00845EFC">
                <w:rPr>
                  <w:sz w:val="26"/>
                  <w:szCs w:val="26"/>
                  <w:lang w:val="en-US"/>
                </w:rPr>
                <w:t>Cargo:</w:t>
              </w:r>
            </w:moveTo>
          </w:p>
        </w:tc>
      </w:tr>
    </w:tbl>
    <w:moveToRangeEnd w:id="636"/>
    <w:p w14:paraId="3A89FBFE" w14:textId="77777777" w:rsidR="001E5645" w:rsidRPr="008C729B" w:rsidRDefault="001E5645" w:rsidP="001E5645">
      <w:pPr>
        <w:jc w:val="center"/>
        <w:rPr>
          <w:del w:id="650" w:author="Dias Carneiro" w:date="2020-11-24T10:16:00Z"/>
          <w:smallCaps/>
          <w:sz w:val="26"/>
          <w:szCs w:val="26"/>
        </w:rPr>
      </w:pPr>
      <w:del w:id="651" w:author="Dias Carneiro" w:date="2020-11-24T10:16:00Z">
        <w:r w:rsidRPr="008C729B">
          <w:rPr>
            <w:smallCaps/>
            <w:sz w:val="26"/>
            <w:szCs w:val="26"/>
          </w:rPr>
          <w:delText>Osvaldo</w:delText>
        </w:r>
        <w:r>
          <w:rPr>
            <w:sz w:val="26"/>
            <w:szCs w:val="26"/>
          </w:rPr>
          <w:delText xml:space="preserve"> </w:delText>
        </w:r>
        <w:r>
          <w:rPr>
            <w:smallCaps/>
            <w:sz w:val="26"/>
            <w:szCs w:val="26"/>
          </w:rPr>
          <w:delText>Tiago Arrais</w:delText>
        </w:r>
      </w:del>
    </w:p>
    <w:p w14:paraId="5A95070E" w14:textId="77777777" w:rsidR="001E5645" w:rsidRDefault="001E5645" w:rsidP="001E5645">
      <w:pPr>
        <w:jc w:val="center"/>
        <w:rPr>
          <w:del w:id="652" w:author="Dias Carneiro" w:date="2020-11-24T10:16:00Z"/>
          <w:sz w:val="26"/>
          <w:szCs w:val="26"/>
        </w:rPr>
      </w:pPr>
    </w:p>
    <w:p w14:paraId="223C7E60" w14:textId="77777777" w:rsidR="001E5645" w:rsidRDefault="001E5645" w:rsidP="001E5645">
      <w:pPr>
        <w:jc w:val="center"/>
        <w:rPr>
          <w:del w:id="653" w:author="Dias Carneiro" w:date="2020-11-24T10:16:00Z"/>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1E5645" w:rsidRPr="00845EFC" w14:paraId="0AC4E04E" w14:textId="77777777" w:rsidTr="00F57E0A">
        <w:trPr>
          <w:jc w:val="center"/>
          <w:del w:id="654" w:author="Dias Carneiro" w:date="2020-11-24T10:16:00Z"/>
        </w:trPr>
        <w:tc>
          <w:tcPr>
            <w:tcW w:w="4178" w:type="dxa"/>
            <w:hideMark/>
          </w:tcPr>
          <w:p w14:paraId="05C8FDFF" w14:textId="77777777" w:rsidR="001E5645" w:rsidRPr="00845EFC" w:rsidRDefault="001E5645" w:rsidP="00F57E0A">
            <w:pPr>
              <w:spacing w:line="276" w:lineRule="auto"/>
              <w:rPr>
                <w:del w:id="655" w:author="Dias Carneiro" w:date="2020-11-24T10:16:00Z"/>
                <w:sz w:val="26"/>
                <w:szCs w:val="26"/>
                <w:lang w:val="en-US"/>
              </w:rPr>
            </w:pPr>
            <w:del w:id="656" w:author="Dias Carneiro" w:date="2020-11-24T10:16:00Z">
              <w:r w:rsidRPr="00845EFC">
                <w:rPr>
                  <w:sz w:val="26"/>
                  <w:szCs w:val="26"/>
                  <w:lang w:val="en-US"/>
                </w:rPr>
                <w:delText>___________________________</w:delText>
              </w:r>
            </w:del>
          </w:p>
        </w:tc>
      </w:tr>
    </w:tbl>
    <w:p w14:paraId="225F1CA6" w14:textId="77777777" w:rsidR="00D67813" w:rsidRDefault="00D67813" w:rsidP="00D67813">
      <w:pPr>
        <w:autoSpaceDE/>
        <w:autoSpaceDN/>
        <w:adjustRightInd/>
        <w:rPr>
          <w:sz w:val="26"/>
          <w:szCs w:val="26"/>
        </w:rPr>
      </w:pPr>
      <w:r>
        <w:rPr>
          <w:sz w:val="26"/>
          <w:szCs w:val="26"/>
        </w:rPr>
        <w:br w:type="page"/>
      </w:r>
    </w:p>
    <w:p w14:paraId="35DACE18" w14:textId="7E468466" w:rsidR="00D67813" w:rsidRPr="00845EFC" w:rsidRDefault="00D67813" w:rsidP="00D67813">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657"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658" w:author="Dias Carneiro" w:date="2020-11-24T10:16:00Z">
        <w:r w:rsidR="001E5645" w:rsidRPr="00845EFC">
          <w:rPr>
            <w:i/>
            <w:color w:val="000000"/>
            <w:sz w:val="26"/>
            <w:szCs w:val="26"/>
          </w:rPr>
          <w:delText>[Agente Fiduciário]</w:delText>
        </w:r>
        <w:r w:rsidR="001E5645">
          <w:rPr>
            <w:i/>
            <w:color w:val="000000"/>
            <w:sz w:val="26"/>
            <w:szCs w:val="26"/>
          </w:rPr>
          <w:delText>,</w:delText>
        </w:r>
      </w:del>
      <w:ins w:id="659"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660"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661" w:author="Dias Carneiro" w:date="2020-11-24T10:16:00Z">
        <w:r w:rsidRPr="00845EFC">
          <w:rPr>
            <w:i/>
            <w:color w:val="000000"/>
            <w:sz w:val="26"/>
            <w:szCs w:val="26"/>
          </w:rPr>
          <w:t>.</w:t>
        </w:r>
        <w:r>
          <w:rPr>
            <w:i/>
            <w:color w:val="000000"/>
            <w:sz w:val="26"/>
            <w:szCs w:val="26"/>
          </w:rPr>
          <w:t>)</w:t>
        </w:r>
      </w:ins>
    </w:p>
    <w:p w14:paraId="262134A1" w14:textId="77777777" w:rsidR="00D67813" w:rsidRPr="00ED4116" w:rsidRDefault="00D67813" w:rsidP="00D67813">
      <w:pPr>
        <w:jc w:val="both"/>
        <w:rPr>
          <w:sz w:val="26"/>
          <w:szCs w:val="26"/>
        </w:rPr>
      </w:pPr>
    </w:p>
    <w:p w14:paraId="62ECCA05" w14:textId="77777777" w:rsidR="00D67813" w:rsidRDefault="00D67813" w:rsidP="00D67813">
      <w:pPr>
        <w:jc w:val="center"/>
        <w:rPr>
          <w:smallCaps/>
          <w:sz w:val="26"/>
          <w:szCs w:val="26"/>
        </w:rPr>
      </w:pPr>
    </w:p>
    <w:p w14:paraId="310F113C" w14:textId="77777777" w:rsidR="00D67813" w:rsidRPr="00845EFC" w:rsidRDefault="00D67813" w:rsidP="00D67813">
      <w:pPr>
        <w:jc w:val="center"/>
        <w:rPr>
          <w:ins w:id="662" w:author="Dias Carneiro" w:date="2020-11-24T10:16:00Z"/>
          <w:smallCaps/>
          <w:sz w:val="26"/>
          <w:szCs w:val="26"/>
        </w:rPr>
      </w:pPr>
      <w:ins w:id="663" w:author="Dias Carneiro" w:date="2020-11-24T10:16:00Z">
        <w:r>
          <w:rPr>
            <w:smallCaps/>
            <w:sz w:val="26"/>
            <w:szCs w:val="26"/>
          </w:rPr>
          <w:t>Simplific Pavarini Distribuidora de Títulos e Valores Mobiliários Ltda.</w:t>
        </w:r>
      </w:ins>
    </w:p>
    <w:p w14:paraId="2A150875" w14:textId="77777777" w:rsidR="00D67813" w:rsidRDefault="00D67813" w:rsidP="00D67813">
      <w:pPr>
        <w:jc w:val="center"/>
        <w:rPr>
          <w:ins w:id="664" w:author="Dias Carneiro" w:date="2020-11-24T10:16:00Z"/>
          <w:smallCaps/>
          <w:sz w:val="26"/>
          <w:szCs w:val="26"/>
        </w:rPr>
      </w:pPr>
    </w:p>
    <w:p w14:paraId="03F24C4C" w14:textId="77777777" w:rsidR="00D67813" w:rsidRPr="00154031" w:rsidRDefault="00D67813" w:rsidP="00D67813">
      <w:pPr>
        <w:jc w:val="center"/>
        <w:rPr>
          <w:moveTo w:id="665" w:author="Dias Carneiro" w:date="2020-11-24T10:16:00Z"/>
          <w:smallCaps/>
          <w:sz w:val="26"/>
        </w:rPr>
      </w:pPr>
      <w:moveToRangeStart w:id="666" w:author="Dias Carneiro" w:date="2020-11-24T10:16:00Z" w:name="move57105437"/>
    </w:p>
    <w:p w14:paraId="0165A048" w14:textId="77777777" w:rsidR="00D67813" w:rsidRPr="00154031" w:rsidRDefault="00D67813" w:rsidP="00D67813">
      <w:pPr>
        <w:jc w:val="center"/>
        <w:rPr>
          <w:moveTo w:id="667" w:author="Dias Carneiro" w:date="2020-11-24T10:16:00Z"/>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14:paraId="386253A3" w14:textId="77777777" w:rsidTr="00F57E0A">
        <w:tc>
          <w:tcPr>
            <w:tcW w:w="4181" w:type="dxa"/>
            <w:hideMark/>
          </w:tcPr>
          <w:p w14:paraId="32C2A520" w14:textId="77777777" w:rsidR="00D67813" w:rsidRPr="00845EFC" w:rsidRDefault="00D67813" w:rsidP="00F57E0A">
            <w:pPr>
              <w:spacing w:line="276" w:lineRule="auto"/>
              <w:rPr>
                <w:moveTo w:id="668" w:author="Dias Carneiro" w:date="2020-11-24T10:16:00Z"/>
                <w:sz w:val="26"/>
                <w:szCs w:val="26"/>
                <w:lang w:val="en-US"/>
              </w:rPr>
            </w:pPr>
            <w:moveTo w:id="669" w:author="Dias Carneiro" w:date="2020-11-24T10:16:00Z">
              <w:r w:rsidRPr="00845EFC">
                <w:rPr>
                  <w:sz w:val="26"/>
                  <w:szCs w:val="26"/>
                  <w:lang w:val="en-US"/>
                </w:rPr>
                <w:t>___________________________</w:t>
              </w:r>
            </w:moveTo>
          </w:p>
        </w:tc>
        <w:tc>
          <w:tcPr>
            <w:tcW w:w="4181" w:type="dxa"/>
            <w:hideMark/>
          </w:tcPr>
          <w:p w14:paraId="70459497" w14:textId="77777777" w:rsidR="00D67813" w:rsidRPr="00845EFC" w:rsidRDefault="00D67813" w:rsidP="00F57E0A">
            <w:pPr>
              <w:autoSpaceDE/>
              <w:spacing w:after="200" w:line="276" w:lineRule="auto"/>
              <w:rPr>
                <w:moveTo w:id="670" w:author="Dias Carneiro" w:date="2020-11-24T10:16:00Z"/>
                <w:sz w:val="26"/>
                <w:szCs w:val="26"/>
                <w:lang w:val="en-US"/>
              </w:rPr>
            </w:pPr>
            <w:moveTo w:id="671" w:author="Dias Carneiro" w:date="2020-11-24T10:16:00Z">
              <w:r w:rsidRPr="00845EFC">
                <w:rPr>
                  <w:sz w:val="26"/>
                  <w:szCs w:val="26"/>
                  <w:lang w:val="en-US"/>
                </w:rPr>
                <w:t>___________________________</w:t>
              </w:r>
            </w:moveTo>
          </w:p>
        </w:tc>
      </w:tr>
      <w:tr w:rsidR="00D67813" w:rsidRPr="00845EFC" w14:paraId="1AEE0733" w14:textId="77777777" w:rsidTr="00F57E0A">
        <w:tc>
          <w:tcPr>
            <w:tcW w:w="4181" w:type="dxa"/>
            <w:hideMark/>
          </w:tcPr>
          <w:p w14:paraId="2F2F704E" w14:textId="77777777" w:rsidR="00D67813" w:rsidRPr="00845EFC" w:rsidRDefault="00D67813" w:rsidP="00F57E0A">
            <w:pPr>
              <w:spacing w:line="276" w:lineRule="auto"/>
              <w:rPr>
                <w:moveTo w:id="672" w:author="Dias Carneiro" w:date="2020-11-24T10:16:00Z"/>
                <w:sz w:val="26"/>
                <w:szCs w:val="26"/>
                <w:lang w:val="en-US"/>
              </w:rPr>
            </w:pPr>
            <w:moveTo w:id="673" w:author="Dias Carneiro" w:date="2020-11-24T10:16:00Z">
              <w:r w:rsidRPr="00896E31">
                <w:rPr>
                  <w:sz w:val="26"/>
                  <w:szCs w:val="26"/>
                  <w:lang w:val="en-US"/>
                </w:rPr>
                <w:t>Nome:</w:t>
              </w:r>
            </w:moveTo>
          </w:p>
          <w:p w14:paraId="49F41CE1" w14:textId="77777777" w:rsidR="00D67813" w:rsidRPr="00845EFC" w:rsidRDefault="00D67813" w:rsidP="00F57E0A">
            <w:pPr>
              <w:spacing w:line="276" w:lineRule="auto"/>
              <w:rPr>
                <w:moveTo w:id="674" w:author="Dias Carneiro" w:date="2020-11-24T10:16:00Z"/>
                <w:sz w:val="26"/>
                <w:szCs w:val="26"/>
                <w:lang w:val="en-US"/>
              </w:rPr>
            </w:pPr>
            <w:moveTo w:id="675" w:author="Dias Carneiro" w:date="2020-11-24T10:16:00Z">
              <w:r w:rsidRPr="00845EFC">
                <w:rPr>
                  <w:sz w:val="26"/>
                  <w:szCs w:val="26"/>
                  <w:lang w:val="en-US"/>
                </w:rPr>
                <w:t>Cargo:</w:t>
              </w:r>
            </w:moveTo>
          </w:p>
        </w:tc>
        <w:tc>
          <w:tcPr>
            <w:tcW w:w="4181" w:type="dxa"/>
            <w:hideMark/>
          </w:tcPr>
          <w:p w14:paraId="3504B496" w14:textId="77777777" w:rsidR="00D67813" w:rsidRPr="00845EFC" w:rsidRDefault="00D67813" w:rsidP="00F57E0A">
            <w:pPr>
              <w:spacing w:line="276" w:lineRule="auto"/>
              <w:rPr>
                <w:moveTo w:id="676" w:author="Dias Carneiro" w:date="2020-11-24T10:16:00Z"/>
                <w:sz w:val="26"/>
                <w:szCs w:val="26"/>
                <w:lang w:val="en-US"/>
              </w:rPr>
            </w:pPr>
            <w:moveTo w:id="677" w:author="Dias Carneiro" w:date="2020-11-24T10:16:00Z">
              <w:r w:rsidRPr="00845EFC">
                <w:rPr>
                  <w:sz w:val="26"/>
                  <w:szCs w:val="26"/>
                  <w:lang w:val="en-US"/>
                </w:rPr>
                <w:t>Nome:</w:t>
              </w:r>
            </w:moveTo>
          </w:p>
          <w:p w14:paraId="1090B7F6" w14:textId="77777777" w:rsidR="00D67813" w:rsidRPr="00845EFC" w:rsidRDefault="00D67813" w:rsidP="00F57E0A">
            <w:pPr>
              <w:autoSpaceDE/>
              <w:spacing w:after="200" w:line="276" w:lineRule="auto"/>
              <w:rPr>
                <w:moveTo w:id="678" w:author="Dias Carneiro" w:date="2020-11-24T10:16:00Z"/>
                <w:sz w:val="26"/>
                <w:szCs w:val="26"/>
                <w:lang w:val="en-US"/>
              </w:rPr>
            </w:pPr>
            <w:moveTo w:id="679" w:author="Dias Carneiro" w:date="2020-11-24T10:16:00Z">
              <w:r w:rsidRPr="00845EFC">
                <w:rPr>
                  <w:sz w:val="26"/>
                  <w:szCs w:val="26"/>
                  <w:lang w:val="en-US"/>
                </w:rPr>
                <w:t>Cargo:</w:t>
              </w:r>
            </w:moveTo>
          </w:p>
        </w:tc>
      </w:tr>
    </w:tbl>
    <w:moveToRangeEnd w:id="666"/>
    <w:p w14:paraId="725226DA" w14:textId="77777777" w:rsidR="001E5645" w:rsidRDefault="001E5645" w:rsidP="001E5645">
      <w:pPr>
        <w:jc w:val="center"/>
        <w:rPr>
          <w:del w:id="680" w:author="Dias Carneiro" w:date="2020-11-24T10:16:00Z"/>
          <w:smallCaps/>
          <w:sz w:val="26"/>
          <w:szCs w:val="26"/>
        </w:rPr>
      </w:pPr>
      <w:del w:id="681" w:author="Dias Carneiro" w:date="2020-11-24T10:16:00Z">
        <w:r>
          <w:rPr>
            <w:smallCaps/>
            <w:sz w:val="26"/>
            <w:szCs w:val="26"/>
          </w:rPr>
          <w:delText>Rodolfo Cezar Cardoso Lucas</w:delText>
        </w:r>
      </w:del>
    </w:p>
    <w:p w14:paraId="54A96551" w14:textId="77777777" w:rsidR="001E5645" w:rsidRDefault="001E5645" w:rsidP="001E5645">
      <w:pPr>
        <w:jc w:val="center"/>
        <w:rPr>
          <w:del w:id="682" w:author="Dias Carneiro" w:date="2020-11-24T10:16:00Z"/>
          <w:smallCaps/>
          <w:sz w:val="26"/>
          <w:szCs w:val="26"/>
        </w:rPr>
      </w:pPr>
    </w:p>
    <w:p w14:paraId="01A0B277" w14:textId="77777777" w:rsidR="001E5645" w:rsidRDefault="001E5645" w:rsidP="001E5645">
      <w:pPr>
        <w:jc w:val="center"/>
        <w:rPr>
          <w:del w:id="683" w:author="Dias Carneiro" w:date="2020-11-24T10:16:00Z"/>
          <w:smallCaps/>
          <w:sz w:val="26"/>
          <w:szCs w:val="26"/>
        </w:rPr>
      </w:pPr>
    </w:p>
    <w:p w14:paraId="0CEB3123" w14:textId="77777777" w:rsidR="001E5645" w:rsidRPr="00A516BE" w:rsidRDefault="001E5645" w:rsidP="001E5645">
      <w:pPr>
        <w:jc w:val="center"/>
        <w:rPr>
          <w:del w:id="684" w:author="Dias Carneiro" w:date="2020-11-24T10:16:00Z"/>
          <w:smallCaps/>
          <w:sz w:val="26"/>
          <w:szCs w:val="26"/>
        </w:rPr>
      </w:pPr>
      <w:del w:id="685" w:author="Dias Carneiro" w:date="2020-11-24T10:16:00Z">
        <w:r w:rsidRPr="00845EFC">
          <w:rPr>
            <w:sz w:val="26"/>
            <w:szCs w:val="26"/>
            <w:lang w:val="en-US"/>
          </w:rPr>
          <w:delText>___________________________</w:delText>
        </w:r>
      </w:del>
    </w:p>
    <w:p w14:paraId="3896F729" w14:textId="77777777" w:rsidR="00D67813" w:rsidRDefault="00D67813" w:rsidP="00D67813">
      <w:pPr>
        <w:autoSpaceDE/>
        <w:autoSpaceDN/>
        <w:adjustRightInd/>
        <w:rPr>
          <w:sz w:val="26"/>
          <w:szCs w:val="26"/>
        </w:rPr>
      </w:pPr>
      <w:r>
        <w:rPr>
          <w:sz w:val="26"/>
          <w:szCs w:val="26"/>
        </w:rPr>
        <w:br w:type="page"/>
      </w:r>
    </w:p>
    <w:p w14:paraId="1294AC40" w14:textId="77777777" w:rsidR="00D67813" w:rsidRDefault="00D67813" w:rsidP="00D67813">
      <w:pPr>
        <w:autoSpaceDE/>
        <w:autoSpaceDN/>
        <w:adjustRightInd/>
        <w:rPr>
          <w:sz w:val="26"/>
          <w:szCs w:val="26"/>
        </w:rPr>
      </w:pPr>
    </w:p>
    <w:p w14:paraId="6CA0CA3F" w14:textId="713359C8" w:rsidR="00D67813" w:rsidRPr="00845EFC" w:rsidRDefault="00D67813" w:rsidP="00D67813">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ins w:id="686" w:author="Dias Carneiro" w:date="2020-11-24T10:16:00Z">
        <w:r>
          <w:rPr>
            <w:i/>
            <w:color w:val="000000"/>
            <w:sz w:val="26"/>
            <w:szCs w:val="26"/>
          </w:rPr>
          <w:t>Osvaldo Tiago Arrais, Rodolfo Cezar Cardoso Lucas,</w:t>
        </w:r>
        <w:r w:rsidRPr="00845EFC">
          <w:rPr>
            <w:i/>
            <w:color w:val="000000"/>
            <w:sz w:val="26"/>
            <w:szCs w:val="26"/>
          </w:rPr>
          <w:t xml:space="preserve"> </w:t>
        </w:r>
      </w:ins>
      <w:r w:rsidRPr="00845EFC">
        <w:rPr>
          <w:i/>
          <w:color w:val="000000"/>
          <w:sz w:val="26"/>
          <w:szCs w:val="26"/>
        </w:rPr>
        <w:t xml:space="preserve">Felipe Valença de Sousa, Sprint Fundo de Investimento em Participações Multiestratégia, </w:t>
      </w:r>
      <w:del w:id="687" w:author="Dias Carneiro" w:date="2020-11-24T10:16:00Z">
        <w:r w:rsidR="001E5645" w:rsidRPr="00845EFC">
          <w:rPr>
            <w:i/>
            <w:color w:val="000000"/>
            <w:sz w:val="26"/>
            <w:szCs w:val="26"/>
          </w:rPr>
          <w:delText>[Agente Fiduciário]</w:delText>
        </w:r>
        <w:r w:rsidR="001E5645">
          <w:rPr>
            <w:i/>
            <w:color w:val="000000"/>
            <w:sz w:val="26"/>
            <w:szCs w:val="26"/>
          </w:rPr>
          <w:delText>,</w:delText>
        </w:r>
      </w:del>
      <w:ins w:id="688" w:author="Dias Carneiro" w:date="2020-11-24T10:16:00Z">
        <w:r>
          <w:rPr>
            <w:i/>
            <w:color w:val="000000"/>
            <w:sz w:val="26"/>
            <w:szCs w:val="26"/>
          </w:rPr>
          <w:t>Simplific Pavarini Distribuidora de Títulos e Valores Mobiliários Ltda. e</w:t>
        </w:r>
      </w:ins>
      <w:r w:rsidRPr="00845EFC">
        <w:rPr>
          <w:i/>
          <w:color w:val="000000"/>
          <w:sz w:val="26"/>
          <w:szCs w:val="26"/>
        </w:rPr>
        <w:t xml:space="preserve"> Acqio Holding Participações S.A</w:t>
      </w:r>
      <w:del w:id="689" w:author="Dias Carneiro" w:date="2020-11-24T10:16:00Z">
        <w:r w:rsidR="001E5645" w:rsidRPr="00845EFC">
          <w:rPr>
            <w:i/>
            <w:color w:val="000000"/>
            <w:sz w:val="26"/>
            <w:szCs w:val="26"/>
          </w:rPr>
          <w:delText>.</w:delText>
        </w:r>
        <w:r w:rsidR="001E5645">
          <w:rPr>
            <w:i/>
            <w:color w:val="000000"/>
            <w:sz w:val="26"/>
            <w:szCs w:val="26"/>
          </w:rPr>
          <w:delText>, Osvaldo Tiago Arrais e Rodolfo Cezar Cardoso Lucas)</w:delText>
        </w:r>
      </w:del>
      <w:ins w:id="690" w:author="Dias Carneiro" w:date="2020-11-24T10:16:00Z">
        <w:r w:rsidRPr="00845EFC">
          <w:rPr>
            <w:i/>
            <w:color w:val="000000"/>
            <w:sz w:val="26"/>
            <w:szCs w:val="26"/>
          </w:rPr>
          <w:t>.</w:t>
        </w:r>
        <w:r>
          <w:rPr>
            <w:i/>
            <w:color w:val="000000"/>
            <w:sz w:val="26"/>
            <w:szCs w:val="26"/>
          </w:rPr>
          <w:t>)</w:t>
        </w:r>
      </w:ins>
    </w:p>
    <w:p w14:paraId="6F7BB929" w14:textId="77777777" w:rsidR="00D67813" w:rsidRPr="00ED4116" w:rsidRDefault="00D67813" w:rsidP="00D67813">
      <w:pPr>
        <w:jc w:val="both"/>
        <w:rPr>
          <w:sz w:val="26"/>
          <w:szCs w:val="26"/>
        </w:rPr>
      </w:pPr>
    </w:p>
    <w:p w14:paraId="787B57D9" w14:textId="77777777" w:rsidR="00D67813" w:rsidRPr="00ED4116" w:rsidRDefault="00D67813" w:rsidP="00D67813">
      <w:pPr>
        <w:jc w:val="center"/>
        <w:rPr>
          <w:sz w:val="26"/>
          <w:szCs w:val="26"/>
        </w:rPr>
      </w:pPr>
    </w:p>
    <w:p w14:paraId="2EE606B6" w14:textId="77777777" w:rsidR="00D67813" w:rsidRPr="00845EFC" w:rsidRDefault="00D67813" w:rsidP="00D67813">
      <w:pPr>
        <w:jc w:val="both"/>
        <w:rPr>
          <w:sz w:val="26"/>
          <w:szCs w:val="26"/>
          <w:lang w:val="en-US"/>
        </w:rPr>
      </w:pPr>
      <w:r w:rsidRPr="00845EFC">
        <w:rPr>
          <w:sz w:val="26"/>
          <w:szCs w:val="26"/>
          <w:lang w:val="en-US"/>
        </w:rPr>
        <w:t>Testemunhas:</w:t>
      </w:r>
    </w:p>
    <w:p w14:paraId="499C36BA" w14:textId="77777777" w:rsidR="00D67813" w:rsidRPr="00845EFC" w:rsidRDefault="00D67813" w:rsidP="00D6781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D67813" w:rsidRPr="00845EFC" w14:paraId="21A80A88" w14:textId="77777777" w:rsidTr="00F57E0A">
        <w:tc>
          <w:tcPr>
            <w:tcW w:w="4490" w:type="dxa"/>
            <w:hideMark/>
          </w:tcPr>
          <w:p w14:paraId="08EC69C5" w14:textId="77777777" w:rsidR="00D67813" w:rsidRPr="00845EFC" w:rsidRDefault="00D67813" w:rsidP="00F57E0A">
            <w:pPr>
              <w:spacing w:line="276" w:lineRule="auto"/>
              <w:rPr>
                <w:sz w:val="26"/>
                <w:szCs w:val="26"/>
                <w:lang w:val="en-US"/>
              </w:rPr>
            </w:pPr>
            <w:r w:rsidRPr="00845EFC">
              <w:rPr>
                <w:sz w:val="26"/>
                <w:szCs w:val="26"/>
                <w:lang w:val="en-US"/>
              </w:rPr>
              <w:t>1. ___________________________</w:t>
            </w:r>
          </w:p>
        </w:tc>
        <w:tc>
          <w:tcPr>
            <w:tcW w:w="4490" w:type="dxa"/>
            <w:hideMark/>
          </w:tcPr>
          <w:p w14:paraId="70A26921" w14:textId="77777777" w:rsidR="00D67813" w:rsidRPr="00845EFC" w:rsidRDefault="00D67813" w:rsidP="00F57E0A">
            <w:pPr>
              <w:spacing w:line="276" w:lineRule="auto"/>
              <w:rPr>
                <w:sz w:val="26"/>
                <w:szCs w:val="26"/>
                <w:lang w:val="en-US"/>
              </w:rPr>
            </w:pPr>
            <w:r w:rsidRPr="00845EFC">
              <w:rPr>
                <w:sz w:val="26"/>
                <w:szCs w:val="26"/>
                <w:lang w:val="en-US"/>
              </w:rPr>
              <w:t>2. ___________________________</w:t>
            </w:r>
          </w:p>
        </w:tc>
      </w:tr>
      <w:tr w:rsidR="00D67813" w:rsidRPr="00845EFC" w14:paraId="56356BAD" w14:textId="77777777" w:rsidTr="00F57E0A">
        <w:tc>
          <w:tcPr>
            <w:tcW w:w="4490" w:type="dxa"/>
            <w:hideMark/>
          </w:tcPr>
          <w:p w14:paraId="46A8BA7A" w14:textId="77777777" w:rsidR="00D67813" w:rsidRPr="00845EFC" w:rsidRDefault="00D67813" w:rsidP="00F57E0A">
            <w:pPr>
              <w:spacing w:line="276" w:lineRule="auto"/>
              <w:rPr>
                <w:sz w:val="26"/>
                <w:szCs w:val="26"/>
                <w:lang w:val="en-US"/>
              </w:rPr>
            </w:pPr>
            <w:r w:rsidRPr="00896E31">
              <w:rPr>
                <w:sz w:val="26"/>
                <w:szCs w:val="26"/>
                <w:lang w:val="en-US"/>
              </w:rPr>
              <w:t>Nome:</w:t>
            </w:r>
          </w:p>
          <w:p w14:paraId="5206C791" w14:textId="77777777" w:rsidR="00D67813" w:rsidRPr="00845EFC" w:rsidRDefault="00D67813" w:rsidP="00F57E0A">
            <w:pPr>
              <w:spacing w:line="276" w:lineRule="auto"/>
              <w:rPr>
                <w:sz w:val="26"/>
                <w:szCs w:val="26"/>
                <w:lang w:val="en-US"/>
              </w:rPr>
            </w:pPr>
            <w:r w:rsidRPr="00845EFC">
              <w:rPr>
                <w:sz w:val="26"/>
                <w:szCs w:val="26"/>
                <w:lang w:val="en-US"/>
              </w:rPr>
              <w:t>CPF:</w:t>
            </w:r>
          </w:p>
          <w:p w14:paraId="6922D912" w14:textId="77777777" w:rsidR="00D67813" w:rsidRPr="00845EFC" w:rsidRDefault="00D67813" w:rsidP="00F57E0A">
            <w:pPr>
              <w:spacing w:line="276" w:lineRule="auto"/>
              <w:rPr>
                <w:sz w:val="26"/>
                <w:szCs w:val="26"/>
                <w:lang w:val="en-US"/>
              </w:rPr>
            </w:pPr>
            <w:r w:rsidRPr="00845EFC">
              <w:rPr>
                <w:sz w:val="26"/>
                <w:szCs w:val="26"/>
                <w:lang w:val="en-US"/>
              </w:rPr>
              <w:t>RG:</w:t>
            </w:r>
          </w:p>
        </w:tc>
        <w:tc>
          <w:tcPr>
            <w:tcW w:w="4490" w:type="dxa"/>
            <w:hideMark/>
          </w:tcPr>
          <w:p w14:paraId="78EE67BE" w14:textId="77777777" w:rsidR="00D67813" w:rsidRPr="00845EFC" w:rsidRDefault="00D67813" w:rsidP="00F57E0A">
            <w:pPr>
              <w:spacing w:line="276" w:lineRule="auto"/>
              <w:rPr>
                <w:sz w:val="26"/>
                <w:szCs w:val="26"/>
                <w:lang w:val="en-US"/>
              </w:rPr>
            </w:pPr>
            <w:r w:rsidRPr="00845EFC">
              <w:rPr>
                <w:sz w:val="26"/>
                <w:szCs w:val="26"/>
                <w:lang w:val="en-US"/>
              </w:rPr>
              <w:t>Nome:</w:t>
            </w:r>
          </w:p>
          <w:p w14:paraId="6D0EECEA" w14:textId="77777777" w:rsidR="00D67813" w:rsidRPr="00845EFC" w:rsidRDefault="00D67813" w:rsidP="00F57E0A">
            <w:pPr>
              <w:spacing w:line="276" w:lineRule="auto"/>
              <w:rPr>
                <w:sz w:val="26"/>
                <w:szCs w:val="26"/>
                <w:lang w:val="en-US"/>
              </w:rPr>
            </w:pPr>
            <w:r w:rsidRPr="00845EFC">
              <w:rPr>
                <w:sz w:val="26"/>
                <w:szCs w:val="26"/>
                <w:lang w:val="en-US"/>
              </w:rPr>
              <w:t>CPF:</w:t>
            </w:r>
          </w:p>
          <w:p w14:paraId="70A3C7D0" w14:textId="77777777" w:rsidR="00D67813" w:rsidRPr="00845EFC" w:rsidRDefault="00D67813" w:rsidP="00F57E0A">
            <w:pPr>
              <w:spacing w:line="276" w:lineRule="auto"/>
              <w:rPr>
                <w:sz w:val="26"/>
                <w:szCs w:val="26"/>
                <w:lang w:val="en-US"/>
              </w:rPr>
            </w:pPr>
            <w:r w:rsidRPr="00845EFC">
              <w:rPr>
                <w:sz w:val="26"/>
                <w:szCs w:val="26"/>
                <w:lang w:val="en-US"/>
              </w:rPr>
              <w:t>RG:</w:t>
            </w:r>
          </w:p>
        </w:tc>
      </w:tr>
    </w:tbl>
    <w:p w14:paraId="5A70A217" w14:textId="77777777" w:rsidR="00D67813" w:rsidRPr="00845EFC" w:rsidRDefault="00D67813" w:rsidP="00D67813">
      <w:pPr>
        <w:jc w:val="center"/>
        <w:rPr>
          <w:smallCaps/>
          <w:sz w:val="26"/>
          <w:szCs w:val="26"/>
        </w:rPr>
      </w:pPr>
    </w:p>
    <w:p w14:paraId="2E0728D2" w14:textId="77777777" w:rsidR="00D67813" w:rsidRDefault="00D67813" w:rsidP="00D67813">
      <w:pPr>
        <w:autoSpaceDE/>
        <w:autoSpaceDN/>
        <w:adjustRightInd/>
        <w:rPr>
          <w:smallCaps/>
          <w:sz w:val="26"/>
          <w:szCs w:val="26"/>
        </w:rPr>
      </w:pPr>
      <w:r>
        <w:rPr>
          <w:smallCaps/>
          <w:sz w:val="26"/>
          <w:szCs w:val="26"/>
        </w:rPr>
        <w:br w:type="page"/>
      </w:r>
    </w:p>
    <w:p w14:paraId="63B5B94F" w14:textId="77777777" w:rsidR="00D67813" w:rsidRDefault="00D67813" w:rsidP="00D67813">
      <w:pPr>
        <w:jc w:val="center"/>
        <w:rPr>
          <w:smallCaps/>
          <w:sz w:val="26"/>
          <w:szCs w:val="26"/>
        </w:rPr>
      </w:pPr>
      <w:r>
        <w:rPr>
          <w:smallCaps/>
          <w:sz w:val="26"/>
          <w:szCs w:val="26"/>
        </w:rPr>
        <w:lastRenderedPageBreak/>
        <w:t>Anexo I</w:t>
      </w:r>
    </w:p>
    <w:p w14:paraId="4D92EE4E" w14:textId="77777777" w:rsidR="00D67813" w:rsidRDefault="00D67813" w:rsidP="00D67813">
      <w:pPr>
        <w:jc w:val="center"/>
        <w:rPr>
          <w:smallCaps/>
          <w:sz w:val="26"/>
          <w:szCs w:val="26"/>
        </w:rPr>
      </w:pPr>
    </w:p>
    <w:p w14:paraId="18CD01AD" w14:textId="77777777" w:rsidR="00D67813" w:rsidRPr="00845EFC" w:rsidRDefault="00D67813" w:rsidP="00D67813">
      <w:pPr>
        <w:jc w:val="center"/>
        <w:rPr>
          <w:smallCaps/>
          <w:sz w:val="26"/>
          <w:szCs w:val="26"/>
          <w:u w:val="single"/>
        </w:rPr>
      </w:pPr>
      <w:r w:rsidRPr="00845EFC">
        <w:rPr>
          <w:smallCaps/>
          <w:sz w:val="26"/>
          <w:szCs w:val="26"/>
          <w:u w:val="single"/>
        </w:rPr>
        <w:t>Ações Alienadas</w:t>
      </w:r>
    </w:p>
    <w:p w14:paraId="0BC60D70" w14:textId="77777777" w:rsidR="00D67813" w:rsidRDefault="00D67813" w:rsidP="00D67813">
      <w:pPr>
        <w:jc w:val="center"/>
        <w:rPr>
          <w:smallCaps/>
          <w:sz w:val="26"/>
          <w:szCs w:val="26"/>
        </w:rPr>
      </w:pPr>
    </w:p>
    <w:p w14:paraId="47FE2F05" w14:textId="77777777" w:rsidR="00D67813" w:rsidRPr="00845EFC" w:rsidRDefault="00D67813" w:rsidP="00D67813">
      <w:pPr>
        <w:jc w:val="center"/>
        <w:rPr>
          <w:color w:val="000000"/>
          <w:sz w:val="26"/>
          <w:szCs w:val="26"/>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D67813" w14:paraId="38FF7F9A" w14:textId="77777777" w:rsidTr="00F57E0A">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D5EA888" w14:textId="77777777" w:rsidR="00D67813" w:rsidRDefault="00D67813" w:rsidP="00F57E0A">
            <w:pPr>
              <w:jc w:val="center"/>
              <w:rPr>
                <w:rFonts w:eastAsia="Arial Unicode MS"/>
                <w:bCs/>
                <w:smallCaps/>
                <w:sz w:val="22"/>
                <w:szCs w:val="22"/>
                <w:lang w:eastAsia="en-US"/>
              </w:rPr>
            </w:pPr>
            <w:r>
              <w:rPr>
                <w:rFonts w:eastAsia="Arial Unicode MS"/>
                <w:bCs/>
                <w:smallCaps/>
                <w:sz w:val="22"/>
                <w:szCs w:val="22"/>
                <w:lang w:eastAsia="en-US"/>
              </w:rPr>
              <w:t>Acionista</w:t>
            </w:r>
          </w:p>
        </w:tc>
        <w:tc>
          <w:tcPr>
            <w:tcW w:w="2037" w:type="dxa"/>
            <w:tcBorders>
              <w:top w:val="single" w:sz="8" w:space="0" w:color="auto"/>
              <w:left w:val="nil"/>
              <w:bottom w:val="single" w:sz="8" w:space="0" w:color="auto"/>
              <w:right w:val="single" w:sz="8" w:space="0" w:color="auto"/>
            </w:tcBorders>
            <w:shd w:val="clear" w:color="auto" w:fill="D9D9D9"/>
            <w:noWrap/>
            <w:vAlign w:val="center"/>
            <w:hideMark/>
          </w:tcPr>
          <w:p w14:paraId="337461D1" w14:textId="77777777" w:rsidR="00D67813" w:rsidRDefault="00D67813" w:rsidP="00F57E0A">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932" w:type="dxa"/>
            <w:tcBorders>
              <w:top w:val="single" w:sz="8" w:space="0" w:color="auto"/>
              <w:left w:val="nil"/>
              <w:bottom w:val="single" w:sz="8" w:space="0" w:color="auto"/>
              <w:right w:val="single" w:sz="8" w:space="0" w:color="auto"/>
            </w:tcBorders>
            <w:shd w:val="clear" w:color="auto" w:fill="D9D9D9"/>
            <w:noWrap/>
            <w:vAlign w:val="center"/>
            <w:hideMark/>
          </w:tcPr>
          <w:p w14:paraId="12D964DF" w14:textId="77777777" w:rsidR="00D67813" w:rsidRDefault="00D67813" w:rsidP="00F57E0A">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D67813" w14:paraId="3E044B66"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3CCF0073" w14:textId="77777777" w:rsidR="00D67813" w:rsidRDefault="00D67813" w:rsidP="00F57E0A">
            <w:pPr>
              <w:jc w:val="center"/>
              <w:rPr>
                <w:sz w:val="22"/>
                <w:szCs w:val="22"/>
                <w:lang w:eastAsia="en-US"/>
              </w:rPr>
            </w:pPr>
            <w:r>
              <w:rPr>
                <w:sz w:val="22"/>
                <w:szCs w:val="22"/>
                <w:lang w:eastAsia="en-US"/>
              </w:rPr>
              <w:t>Robson</w:t>
            </w:r>
          </w:p>
        </w:tc>
        <w:tc>
          <w:tcPr>
            <w:tcW w:w="2037" w:type="dxa"/>
            <w:tcBorders>
              <w:top w:val="nil"/>
              <w:left w:val="nil"/>
              <w:bottom w:val="single" w:sz="8" w:space="0" w:color="auto"/>
              <w:right w:val="single" w:sz="8" w:space="0" w:color="auto"/>
            </w:tcBorders>
            <w:shd w:val="clear" w:color="auto" w:fill="FFFFFF"/>
            <w:noWrap/>
          </w:tcPr>
          <w:p w14:paraId="6C511CE2" w14:textId="77777777" w:rsidR="00D67813" w:rsidRDefault="00D67813" w:rsidP="00F57E0A">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7ECDF386" w14:textId="77777777" w:rsidR="00D67813" w:rsidRDefault="00D67813" w:rsidP="00F57E0A">
            <w:pPr>
              <w:jc w:val="center"/>
              <w:rPr>
                <w:sz w:val="22"/>
                <w:szCs w:val="22"/>
                <w:lang w:eastAsia="en-US"/>
              </w:rPr>
            </w:pPr>
            <w:r w:rsidRPr="006063C3">
              <w:rPr>
                <w:b/>
                <w:bCs/>
                <w:sz w:val="22"/>
                <w:szCs w:val="22"/>
                <w:lang w:eastAsia="en-US"/>
              </w:rPr>
              <w:t>[●]</w:t>
            </w:r>
          </w:p>
        </w:tc>
      </w:tr>
      <w:tr w:rsidR="00D67813" w14:paraId="712E7B4D"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45CD5B4D" w14:textId="77777777" w:rsidR="00D67813" w:rsidRDefault="00D67813" w:rsidP="00F57E0A">
            <w:pPr>
              <w:jc w:val="center"/>
              <w:rPr>
                <w:sz w:val="22"/>
                <w:szCs w:val="22"/>
                <w:lang w:eastAsia="en-US"/>
              </w:rPr>
            </w:pPr>
            <w:r>
              <w:rPr>
                <w:sz w:val="22"/>
                <w:szCs w:val="22"/>
                <w:lang w:eastAsia="en-US"/>
              </w:rPr>
              <w:t>Gustavo</w:t>
            </w:r>
          </w:p>
        </w:tc>
        <w:tc>
          <w:tcPr>
            <w:tcW w:w="2037" w:type="dxa"/>
            <w:tcBorders>
              <w:top w:val="nil"/>
              <w:left w:val="nil"/>
              <w:bottom w:val="single" w:sz="8" w:space="0" w:color="auto"/>
              <w:right w:val="single" w:sz="8" w:space="0" w:color="auto"/>
            </w:tcBorders>
            <w:shd w:val="clear" w:color="auto" w:fill="FFFFFF"/>
            <w:noWrap/>
          </w:tcPr>
          <w:p w14:paraId="72346B3E" w14:textId="77777777" w:rsidR="00D67813" w:rsidRDefault="00D67813" w:rsidP="00F57E0A">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003144B" w14:textId="77777777" w:rsidR="00D67813" w:rsidRDefault="00D67813" w:rsidP="00F57E0A">
            <w:pPr>
              <w:jc w:val="center"/>
              <w:rPr>
                <w:sz w:val="22"/>
                <w:szCs w:val="22"/>
                <w:lang w:eastAsia="en-US"/>
              </w:rPr>
            </w:pPr>
            <w:r w:rsidRPr="006063C3">
              <w:rPr>
                <w:b/>
                <w:bCs/>
                <w:sz w:val="22"/>
                <w:szCs w:val="22"/>
                <w:lang w:eastAsia="en-US"/>
              </w:rPr>
              <w:t>[●]</w:t>
            </w:r>
          </w:p>
        </w:tc>
      </w:tr>
      <w:tr w:rsidR="00D67813" w14:paraId="4DBC4654"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1F3D350E" w14:textId="77777777" w:rsidR="00D67813" w:rsidRDefault="00D67813" w:rsidP="00F57E0A">
            <w:pPr>
              <w:jc w:val="center"/>
              <w:rPr>
                <w:sz w:val="22"/>
                <w:szCs w:val="22"/>
                <w:lang w:eastAsia="en-US"/>
              </w:rPr>
            </w:pPr>
            <w:r>
              <w:rPr>
                <w:sz w:val="22"/>
                <w:szCs w:val="22"/>
                <w:lang w:eastAsia="en-US"/>
              </w:rPr>
              <w:t>Igor</w:t>
            </w:r>
          </w:p>
        </w:tc>
        <w:tc>
          <w:tcPr>
            <w:tcW w:w="2037" w:type="dxa"/>
            <w:tcBorders>
              <w:top w:val="nil"/>
              <w:left w:val="nil"/>
              <w:bottom w:val="single" w:sz="8" w:space="0" w:color="auto"/>
              <w:right w:val="single" w:sz="8" w:space="0" w:color="auto"/>
            </w:tcBorders>
            <w:shd w:val="clear" w:color="auto" w:fill="FFFFFF"/>
            <w:noWrap/>
          </w:tcPr>
          <w:p w14:paraId="0A292C23" w14:textId="77777777" w:rsidR="00D67813" w:rsidRDefault="00D67813" w:rsidP="00F57E0A">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88EEA38" w14:textId="77777777" w:rsidR="00D67813" w:rsidRDefault="00D67813" w:rsidP="00F57E0A">
            <w:pPr>
              <w:jc w:val="center"/>
              <w:rPr>
                <w:sz w:val="22"/>
                <w:szCs w:val="22"/>
                <w:lang w:eastAsia="en-US"/>
              </w:rPr>
            </w:pPr>
            <w:r w:rsidRPr="006063C3">
              <w:rPr>
                <w:b/>
                <w:bCs/>
                <w:sz w:val="22"/>
                <w:szCs w:val="22"/>
                <w:lang w:eastAsia="en-US"/>
              </w:rPr>
              <w:t>[●]</w:t>
            </w:r>
          </w:p>
        </w:tc>
      </w:tr>
      <w:tr w:rsidR="00D67813" w14:paraId="79BC9A79"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4AE2D224" w14:textId="77777777" w:rsidR="00D67813" w:rsidRDefault="00D67813" w:rsidP="00F57E0A">
            <w:pPr>
              <w:jc w:val="center"/>
              <w:rPr>
                <w:sz w:val="22"/>
                <w:szCs w:val="22"/>
                <w:lang w:eastAsia="en-US"/>
              </w:rPr>
            </w:pPr>
            <w:r>
              <w:rPr>
                <w:sz w:val="22"/>
                <w:szCs w:val="22"/>
                <w:lang w:eastAsia="en-US"/>
              </w:rPr>
              <w:t>Osvaldo</w:t>
            </w:r>
          </w:p>
        </w:tc>
        <w:tc>
          <w:tcPr>
            <w:tcW w:w="2037" w:type="dxa"/>
            <w:tcBorders>
              <w:top w:val="nil"/>
              <w:left w:val="nil"/>
              <w:bottom w:val="single" w:sz="8" w:space="0" w:color="auto"/>
              <w:right w:val="single" w:sz="8" w:space="0" w:color="auto"/>
            </w:tcBorders>
            <w:shd w:val="clear" w:color="auto" w:fill="FFFFFF"/>
            <w:noWrap/>
          </w:tcPr>
          <w:p w14:paraId="7AA48FCF" w14:textId="77777777" w:rsidR="00D67813" w:rsidRPr="006063C3" w:rsidRDefault="00D67813" w:rsidP="00F57E0A">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162DE526" w14:textId="77777777" w:rsidR="00D67813" w:rsidRPr="006063C3" w:rsidRDefault="00D67813" w:rsidP="00F57E0A">
            <w:pPr>
              <w:jc w:val="center"/>
              <w:rPr>
                <w:b/>
                <w:bCs/>
                <w:sz w:val="22"/>
                <w:szCs w:val="22"/>
                <w:lang w:eastAsia="en-US"/>
              </w:rPr>
            </w:pPr>
            <w:r>
              <w:rPr>
                <w:b/>
                <w:bCs/>
                <w:sz w:val="22"/>
                <w:szCs w:val="22"/>
                <w:lang w:eastAsia="en-US"/>
              </w:rPr>
              <w:t>[●]</w:t>
            </w:r>
          </w:p>
        </w:tc>
      </w:tr>
      <w:tr w:rsidR="00D67813" w14:paraId="607DE7EC"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537F1296" w14:textId="77777777" w:rsidR="00D67813" w:rsidRDefault="00D67813" w:rsidP="00F57E0A">
            <w:pPr>
              <w:jc w:val="center"/>
              <w:rPr>
                <w:sz w:val="22"/>
                <w:szCs w:val="22"/>
                <w:lang w:eastAsia="en-US"/>
              </w:rPr>
            </w:pPr>
            <w:r>
              <w:rPr>
                <w:sz w:val="22"/>
                <w:szCs w:val="22"/>
                <w:lang w:eastAsia="en-US"/>
              </w:rPr>
              <w:t>Rodolfo</w:t>
            </w:r>
          </w:p>
        </w:tc>
        <w:tc>
          <w:tcPr>
            <w:tcW w:w="2037" w:type="dxa"/>
            <w:tcBorders>
              <w:top w:val="nil"/>
              <w:left w:val="nil"/>
              <w:bottom w:val="single" w:sz="8" w:space="0" w:color="auto"/>
              <w:right w:val="single" w:sz="8" w:space="0" w:color="auto"/>
            </w:tcBorders>
            <w:shd w:val="clear" w:color="auto" w:fill="FFFFFF"/>
            <w:noWrap/>
          </w:tcPr>
          <w:p w14:paraId="4CF8DD6E" w14:textId="77777777" w:rsidR="00D67813" w:rsidRPr="006063C3" w:rsidRDefault="00D67813" w:rsidP="00F57E0A">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0253B61B" w14:textId="77777777" w:rsidR="00D67813" w:rsidRPr="006063C3" w:rsidRDefault="00D67813" w:rsidP="00F57E0A">
            <w:pPr>
              <w:jc w:val="center"/>
              <w:rPr>
                <w:b/>
                <w:bCs/>
                <w:sz w:val="22"/>
                <w:szCs w:val="22"/>
                <w:lang w:eastAsia="en-US"/>
              </w:rPr>
            </w:pPr>
            <w:r>
              <w:rPr>
                <w:b/>
                <w:bCs/>
                <w:sz w:val="22"/>
                <w:szCs w:val="22"/>
                <w:lang w:eastAsia="en-US"/>
              </w:rPr>
              <w:t>[●]</w:t>
            </w:r>
          </w:p>
        </w:tc>
      </w:tr>
      <w:tr w:rsidR="00D67813" w14:paraId="1C66C921"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593738D4" w14:textId="77777777" w:rsidR="00D67813" w:rsidRDefault="00D67813" w:rsidP="00F57E0A">
            <w:pPr>
              <w:jc w:val="center"/>
              <w:rPr>
                <w:sz w:val="22"/>
                <w:szCs w:val="22"/>
                <w:lang w:eastAsia="en-US"/>
              </w:rPr>
            </w:pPr>
            <w:r>
              <w:rPr>
                <w:sz w:val="22"/>
                <w:szCs w:val="22"/>
                <w:lang w:eastAsia="en-US"/>
              </w:rPr>
              <w:t>Felipe</w:t>
            </w:r>
          </w:p>
        </w:tc>
        <w:tc>
          <w:tcPr>
            <w:tcW w:w="2037" w:type="dxa"/>
            <w:tcBorders>
              <w:top w:val="nil"/>
              <w:left w:val="nil"/>
              <w:bottom w:val="single" w:sz="8" w:space="0" w:color="auto"/>
              <w:right w:val="single" w:sz="8" w:space="0" w:color="auto"/>
            </w:tcBorders>
            <w:shd w:val="clear" w:color="auto" w:fill="FFFFFF"/>
            <w:noWrap/>
          </w:tcPr>
          <w:p w14:paraId="368C03AB" w14:textId="77777777" w:rsidR="00D67813" w:rsidRDefault="00D67813" w:rsidP="00F57E0A">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34758B1E" w14:textId="77777777" w:rsidR="00D67813" w:rsidRDefault="00D67813" w:rsidP="00F57E0A">
            <w:pPr>
              <w:jc w:val="center"/>
              <w:rPr>
                <w:sz w:val="22"/>
                <w:szCs w:val="22"/>
                <w:lang w:eastAsia="en-US"/>
              </w:rPr>
            </w:pPr>
            <w:r w:rsidRPr="006063C3">
              <w:rPr>
                <w:b/>
                <w:bCs/>
                <w:sz w:val="22"/>
                <w:szCs w:val="22"/>
                <w:lang w:eastAsia="en-US"/>
              </w:rPr>
              <w:t>[●]</w:t>
            </w:r>
          </w:p>
        </w:tc>
      </w:tr>
      <w:tr w:rsidR="00D67813" w14:paraId="32B36E0C"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2E3EB88D" w14:textId="77777777" w:rsidR="00D67813" w:rsidRDefault="00D67813" w:rsidP="00F57E0A">
            <w:pPr>
              <w:jc w:val="center"/>
              <w:rPr>
                <w:sz w:val="22"/>
                <w:szCs w:val="22"/>
                <w:lang w:eastAsia="en-US"/>
              </w:rPr>
            </w:pPr>
            <w:r>
              <w:rPr>
                <w:sz w:val="22"/>
                <w:szCs w:val="22"/>
                <w:lang w:eastAsia="en-US"/>
              </w:rPr>
              <w:t>FIP</w:t>
            </w:r>
          </w:p>
        </w:tc>
        <w:tc>
          <w:tcPr>
            <w:tcW w:w="2037" w:type="dxa"/>
            <w:tcBorders>
              <w:top w:val="nil"/>
              <w:left w:val="nil"/>
              <w:bottom w:val="single" w:sz="8" w:space="0" w:color="auto"/>
              <w:right w:val="single" w:sz="8" w:space="0" w:color="auto"/>
            </w:tcBorders>
            <w:shd w:val="clear" w:color="auto" w:fill="FFFFFF"/>
            <w:noWrap/>
          </w:tcPr>
          <w:p w14:paraId="373AD097" w14:textId="77777777" w:rsidR="00D67813" w:rsidRDefault="00D67813" w:rsidP="00F57E0A">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666102C0" w14:textId="77777777" w:rsidR="00D67813" w:rsidRDefault="00D67813" w:rsidP="00F57E0A">
            <w:pPr>
              <w:jc w:val="center"/>
              <w:rPr>
                <w:sz w:val="22"/>
                <w:szCs w:val="22"/>
                <w:lang w:eastAsia="en-US"/>
              </w:rPr>
            </w:pPr>
            <w:r w:rsidRPr="006063C3">
              <w:rPr>
                <w:b/>
                <w:bCs/>
                <w:sz w:val="22"/>
                <w:szCs w:val="22"/>
                <w:lang w:eastAsia="en-US"/>
              </w:rPr>
              <w:t>[●]</w:t>
            </w:r>
          </w:p>
        </w:tc>
      </w:tr>
      <w:tr w:rsidR="00D67813" w14:paraId="65B1DFC9" w14:textId="77777777" w:rsidTr="00F57E0A">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28918439" w14:textId="77777777" w:rsidR="00D67813" w:rsidRDefault="00D67813" w:rsidP="00F57E0A">
            <w:pPr>
              <w:jc w:val="center"/>
              <w:rPr>
                <w:b/>
                <w:bCs/>
                <w:sz w:val="22"/>
                <w:szCs w:val="22"/>
                <w:lang w:eastAsia="en-US"/>
              </w:rPr>
            </w:pPr>
            <w:r>
              <w:rPr>
                <w:b/>
                <w:bCs/>
                <w:sz w:val="22"/>
                <w:szCs w:val="22"/>
                <w:lang w:eastAsia="en-US"/>
              </w:rPr>
              <w:t>Total</w:t>
            </w:r>
          </w:p>
        </w:tc>
        <w:tc>
          <w:tcPr>
            <w:tcW w:w="2037" w:type="dxa"/>
            <w:tcBorders>
              <w:top w:val="nil"/>
              <w:left w:val="nil"/>
              <w:bottom w:val="single" w:sz="8" w:space="0" w:color="auto"/>
              <w:right w:val="single" w:sz="8" w:space="0" w:color="auto"/>
            </w:tcBorders>
            <w:shd w:val="clear" w:color="auto" w:fill="FFFFFF"/>
            <w:noWrap/>
            <w:vAlign w:val="center"/>
          </w:tcPr>
          <w:p w14:paraId="718A4B95" w14:textId="77777777" w:rsidR="00D67813" w:rsidRDefault="00D67813" w:rsidP="00F57E0A">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vAlign w:val="center"/>
          </w:tcPr>
          <w:p w14:paraId="61827AE7" w14:textId="77777777" w:rsidR="00D67813" w:rsidRDefault="00D67813" w:rsidP="00F57E0A">
            <w:pPr>
              <w:jc w:val="center"/>
              <w:rPr>
                <w:b/>
                <w:bCs/>
                <w:sz w:val="22"/>
                <w:szCs w:val="22"/>
                <w:lang w:eastAsia="en-US"/>
              </w:rPr>
            </w:pPr>
            <w:r>
              <w:rPr>
                <w:b/>
                <w:bCs/>
                <w:sz w:val="22"/>
                <w:szCs w:val="22"/>
                <w:lang w:eastAsia="en-US"/>
              </w:rPr>
              <w:t>35%</w:t>
            </w:r>
          </w:p>
        </w:tc>
      </w:tr>
    </w:tbl>
    <w:p w14:paraId="73E30320" w14:textId="77777777" w:rsidR="00D67813" w:rsidRDefault="00D67813" w:rsidP="00D67813">
      <w:pPr>
        <w:jc w:val="center"/>
        <w:rPr>
          <w:color w:val="000000"/>
          <w:sz w:val="26"/>
          <w:szCs w:val="26"/>
        </w:rPr>
      </w:pPr>
    </w:p>
    <w:p w14:paraId="66FBCC0C" w14:textId="77777777" w:rsidR="00D67813" w:rsidRPr="00845EFC" w:rsidRDefault="00D67813" w:rsidP="00D67813">
      <w:pPr>
        <w:jc w:val="center"/>
        <w:rPr>
          <w:color w:val="000000"/>
          <w:sz w:val="26"/>
          <w:szCs w:val="26"/>
        </w:rPr>
      </w:pPr>
    </w:p>
    <w:p w14:paraId="64CFD813" w14:textId="77777777" w:rsidR="00D67813" w:rsidRPr="00845EFC" w:rsidRDefault="00D67813" w:rsidP="00D67813">
      <w:pPr>
        <w:autoSpaceDE/>
        <w:autoSpaceDN/>
        <w:adjustRightInd/>
        <w:jc w:val="center"/>
        <w:rPr>
          <w:sz w:val="26"/>
          <w:szCs w:val="26"/>
        </w:rPr>
      </w:pPr>
    </w:p>
    <w:p w14:paraId="14A14A70" w14:textId="77777777" w:rsidR="00D67813" w:rsidRDefault="00D67813" w:rsidP="00D67813">
      <w:pPr>
        <w:autoSpaceDE/>
        <w:autoSpaceDN/>
        <w:adjustRightInd/>
        <w:rPr>
          <w:smallCaps/>
          <w:sz w:val="26"/>
          <w:szCs w:val="26"/>
        </w:rPr>
      </w:pPr>
      <w:r>
        <w:rPr>
          <w:smallCaps/>
          <w:sz w:val="26"/>
          <w:szCs w:val="26"/>
        </w:rPr>
        <w:br w:type="page"/>
      </w:r>
    </w:p>
    <w:p w14:paraId="0AB175FE" w14:textId="77777777" w:rsidR="00D67813" w:rsidRPr="004773DB" w:rsidRDefault="00D67813" w:rsidP="00D67813">
      <w:pPr>
        <w:jc w:val="center"/>
        <w:rPr>
          <w:smallCaps/>
          <w:sz w:val="26"/>
        </w:rPr>
      </w:pPr>
      <w:r w:rsidRPr="004773DB">
        <w:rPr>
          <w:smallCaps/>
          <w:sz w:val="26"/>
        </w:rPr>
        <w:lastRenderedPageBreak/>
        <w:t>Anexo II</w:t>
      </w:r>
    </w:p>
    <w:p w14:paraId="550859CE" w14:textId="77777777" w:rsidR="00D67813" w:rsidRPr="008E1ECF" w:rsidRDefault="00D67813" w:rsidP="00D67813">
      <w:pPr>
        <w:rPr>
          <w:smallCaps/>
          <w:sz w:val="26"/>
          <w:szCs w:val="26"/>
        </w:rPr>
      </w:pPr>
    </w:p>
    <w:p w14:paraId="3C6A0715" w14:textId="5A0848FD" w:rsidR="00D67813" w:rsidRPr="00F57AC5" w:rsidRDefault="00D67813" w:rsidP="00D67813">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del w:id="691" w:author="Dias Carneiro" w:date="2020-11-24T10:16:00Z">
        <w:r w:rsidR="001E5645" w:rsidRPr="00F57AC5">
          <w:rPr>
            <w:smallCaps/>
            <w:sz w:val="26"/>
            <w:szCs w:val="26"/>
            <w:lang w:val="pt-BR"/>
          </w:rPr>
          <w:delText>Termo de Atualização e Oneração Vinculado</w:delText>
        </w:r>
      </w:del>
      <w:ins w:id="692" w:author="Dias Carneiro" w:date="2020-11-24T10:16:00Z">
        <w:r>
          <w:rPr>
            <w:smallCaps/>
            <w:sz w:val="26"/>
            <w:szCs w:val="26"/>
            <w:lang w:val="pt-BR"/>
          </w:rPr>
          <w:t>Aditamento</w:t>
        </w:r>
      </w:ins>
      <w:r w:rsidRPr="00F57AC5">
        <w:rPr>
          <w:smallCaps/>
          <w:sz w:val="26"/>
          <w:szCs w:val="26"/>
          <w:lang w:val="pt-BR"/>
        </w:rPr>
        <w:t xml:space="preserve"> ao  </w:t>
      </w:r>
    </w:p>
    <w:p w14:paraId="4A9E82E6" w14:textId="77777777" w:rsidR="00D67813" w:rsidRPr="00154031" w:rsidRDefault="00D67813" w:rsidP="00D67813">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109C54" w14:textId="77777777" w:rsidR="00D67813" w:rsidRPr="00154031" w:rsidRDefault="00D67813" w:rsidP="00D67813">
      <w:pPr>
        <w:pStyle w:val="NormalPlain"/>
        <w:widowControl w:val="0"/>
        <w:jc w:val="center"/>
        <w:rPr>
          <w:smallCaps/>
          <w:sz w:val="26"/>
          <w:lang w:val="pt-BR"/>
        </w:rPr>
      </w:pPr>
      <w:r w:rsidRPr="00154031">
        <w:rPr>
          <w:smallCaps/>
          <w:sz w:val="26"/>
          <w:lang w:val="pt-BR"/>
        </w:rPr>
        <w:t xml:space="preserve">de Ações e Cessão Fiduciária de Direitos </w:t>
      </w:r>
    </w:p>
    <w:p w14:paraId="1E4A1623" w14:textId="77777777" w:rsidR="00D67813" w:rsidRPr="00F57AC5" w:rsidRDefault="00D67813" w:rsidP="00D67813">
      <w:pPr>
        <w:widowControl w:val="0"/>
        <w:jc w:val="both"/>
        <w:rPr>
          <w:sz w:val="26"/>
          <w:szCs w:val="26"/>
        </w:rPr>
      </w:pPr>
    </w:p>
    <w:p w14:paraId="1B400B78" w14:textId="0B1DF776" w:rsidR="00D67813" w:rsidRPr="00F57AC5" w:rsidRDefault="00D67813" w:rsidP="00D67813">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del w:id="693" w:author="Dias Carneiro" w:date="2020-11-24T10:16:00Z">
        <w:r w:rsidR="001E5645" w:rsidRPr="00F57AC5">
          <w:rPr>
            <w:sz w:val="26"/>
            <w:szCs w:val="26"/>
          </w:rPr>
          <w:delText>Termo de Atualização e Oneração Vinculado</w:delText>
        </w:r>
      </w:del>
      <w:ins w:id="694" w:author="Dias Carneiro" w:date="2020-11-24T10:16:00Z">
        <w:r>
          <w:rPr>
            <w:sz w:val="26"/>
            <w:szCs w:val="26"/>
          </w:rPr>
          <w:t>Aditamento</w:t>
        </w:r>
      </w:ins>
      <w:r w:rsidRPr="00F57AC5">
        <w:rPr>
          <w:sz w:val="26"/>
          <w:szCs w:val="26"/>
        </w:rPr>
        <w:t xml:space="preserve"> ao Instrumento Particular de Contrato de Alienação Fiduciária de Ações e Cessão Fiduciária de Direitos ("</w:t>
      </w:r>
      <w:del w:id="695" w:author="Dias Carneiro" w:date="2020-11-24T10:16:00Z">
        <w:r w:rsidR="001E5645" w:rsidRPr="00F57AC5">
          <w:rPr>
            <w:sz w:val="26"/>
            <w:szCs w:val="26"/>
            <w:u w:val="single"/>
          </w:rPr>
          <w:delText>Termo</w:delText>
        </w:r>
      </w:del>
      <w:ins w:id="696" w:author="Dias Carneiro" w:date="2020-11-24T10:16:00Z">
        <w:r>
          <w:rPr>
            <w:sz w:val="26"/>
            <w:szCs w:val="26"/>
            <w:u w:val="single"/>
          </w:rPr>
          <w:t>Aditamento</w:t>
        </w:r>
      </w:ins>
      <w:r w:rsidRPr="00F57AC5">
        <w:rPr>
          <w:sz w:val="26"/>
          <w:szCs w:val="26"/>
        </w:rPr>
        <w:t>"), por e entre:</w:t>
      </w:r>
    </w:p>
    <w:p w14:paraId="0304AA67" w14:textId="77777777" w:rsidR="00D67813" w:rsidRPr="005F5C02"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9E08C"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46F83E5E"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C7D6F05"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3318E89C"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DA081AF"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19C0EAE"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AEC2FF0" w14:textId="77777777"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21F7AE15" w14:textId="77777777" w:rsidR="00D67813" w:rsidRPr="000766F4"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35DE0F55" w14:textId="19B154BB" w:rsidR="00D67813" w:rsidRDefault="00D67813" w:rsidP="00D67813">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del w:id="697" w:author="Dias Carneiro" w:date="2020-11-24T10:16:00Z">
        <w:r w:rsidR="001E5645">
          <w:rPr>
            <w:sz w:val="26"/>
            <w:szCs w:val="26"/>
          </w:rPr>
          <w:delText>emprésario</w:delText>
        </w:r>
      </w:del>
      <w:ins w:id="698" w:author="Dias Carneiro" w:date="2020-11-24T10:16:00Z">
        <w:r>
          <w:rPr>
            <w:sz w:val="26"/>
            <w:szCs w:val="26"/>
          </w:rPr>
          <w:t>empresário</w:t>
        </w:r>
      </w:ins>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del w:id="699" w:author="Dias Carneiro" w:date="2020-11-24T10:16:00Z">
        <w:r w:rsidR="001E5645" w:rsidRPr="00A47C17">
          <w:rPr>
            <w:sz w:val="26"/>
            <w:szCs w:val="26"/>
          </w:rPr>
          <w:delText>ap</w:delText>
        </w:r>
        <w:r w:rsidR="001E5645">
          <w:rPr>
            <w:sz w:val="26"/>
            <w:szCs w:val="26"/>
          </w:rPr>
          <w:delText>o</w:delText>
        </w:r>
        <w:r w:rsidR="001E5645" w:rsidRPr="00A47C17">
          <w:rPr>
            <w:sz w:val="26"/>
            <w:szCs w:val="26"/>
          </w:rPr>
          <w:delText>t</w:delText>
        </w:r>
      </w:del>
      <w:ins w:id="700" w:author="Dias Carneiro" w:date="2020-11-24T10:16:00Z">
        <w:r w:rsidRPr="00A47C17">
          <w:rPr>
            <w:sz w:val="26"/>
            <w:szCs w:val="26"/>
          </w:rPr>
          <w:t>ap</w:t>
        </w:r>
        <w:r>
          <w:rPr>
            <w:sz w:val="26"/>
            <w:szCs w:val="26"/>
          </w:rPr>
          <w:t>to</w:t>
        </w:r>
      </w:ins>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p>
    <w:p w14:paraId="22FEF018" w14:textId="77777777" w:rsidR="00D67813" w:rsidRDefault="00D67813" w:rsidP="00D67813">
      <w:pPr>
        <w:jc w:val="both"/>
        <w:rPr>
          <w:sz w:val="26"/>
          <w:szCs w:val="26"/>
        </w:rPr>
      </w:pPr>
    </w:p>
    <w:p w14:paraId="294D95BF" w14:textId="49B91E81"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w:t>
      </w:r>
      <w:del w:id="701" w:author="Dias Carneiro" w:date="2020-11-24T10:16:00Z">
        <w:r w:rsidR="001E5645">
          <w:rPr>
            <w:sz w:val="26"/>
            <w:szCs w:val="26"/>
          </w:rPr>
          <w:delText>Peidade</w:delText>
        </w:r>
      </w:del>
      <w:ins w:id="702" w:author="Dias Carneiro" w:date="2020-11-24T10:16:00Z">
        <w:r>
          <w:rPr>
            <w:sz w:val="26"/>
            <w:szCs w:val="26"/>
          </w:rPr>
          <w:t>Piedade</w:t>
        </w:r>
      </w:ins>
      <w:r>
        <w:rPr>
          <w:sz w:val="26"/>
          <w:szCs w:val="26"/>
        </w:rPr>
        <w:t xml:space="preserv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del w:id="703" w:author="Dias Carneiro" w:date="2020-11-24T10:16:00Z">
        <w:r w:rsidR="001E5645">
          <w:rPr>
            <w:sz w:val="26"/>
            <w:szCs w:val="26"/>
          </w:rPr>
          <w:delText>São Paulo</w:delText>
        </w:r>
      </w:del>
      <w:ins w:id="704" w:author="Dias Carneiro" w:date="2020-11-24T10:16:00Z">
        <w:r>
          <w:rPr>
            <w:sz w:val="26"/>
            <w:szCs w:val="26"/>
          </w:rPr>
          <w:t>Pernambuco</w:t>
        </w:r>
      </w:ins>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rPr>
        <w:lastRenderedPageBreak/>
        <w:t>("</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0768FBD" w14:textId="77777777"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F7506D8" w14:textId="2AFA5CC6"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ins w:id="705" w:author="Dias Carneiro" w:date="2020-11-24T10:16:00Z">
        <w:r>
          <w:rPr>
            <w:sz w:val="26"/>
            <w:szCs w:val="26"/>
          </w:rPr>
          <w:t>com sede na Praia de Botafogo, 501, bloco 01, sala 501, Botafogo, CEP 22.250-040, Cidade do Rio de Janeiro, Estado do Rio de Janeiro</w:t>
        </w:r>
        <w:r w:rsidRPr="00845EFC">
          <w:rPr>
            <w:sz w:val="26"/>
            <w:szCs w:val="26"/>
          </w:rPr>
          <w:t xml:space="preserve"> </w:t>
        </w:r>
      </w:ins>
      <w:r w:rsidRPr="00845EFC">
        <w:rPr>
          <w:sz w:val="26"/>
          <w:szCs w:val="26"/>
        </w:rPr>
        <w:t xml:space="preserve">inscrito no CNPJ sob o nº </w:t>
      </w:r>
      <w:del w:id="706" w:author="Dias Carneiro" w:date="2020-11-24T10:16:00Z">
        <w:r w:rsidR="001E5645" w:rsidRPr="00845EFC">
          <w:rPr>
            <w:smallCaps/>
            <w:color w:val="000000"/>
            <w:sz w:val="26"/>
            <w:szCs w:val="26"/>
          </w:rPr>
          <w:delText>24</w:delText>
        </w:r>
      </w:del>
      <w:ins w:id="707" w:author="Dias Carneiro" w:date="2020-11-24T10:16:00Z">
        <w:r w:rsidRPr="00845EFC">
          <w:rPr>
            <w:smallCaps/>
            <w:color w:val="000000"/>
            <w:sz w:val="26"/>
            <w:szCs w:val="26"/>
          </w:rPr>
          <w:t>2</w:t>
        </w:r>
        <w:r>
          <w:rPr>
            <w:smallCaps/>
            <w:color w:val="000000"/>
            <w:sz w:val="26"/>
            <w:szCs w:val="26"/>
          </w:rPr>
          <w:t>1</w:t>
        </w:r>
      </w:ins>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 xml:space="preserve">sociedade limitada, com sede na Av. Horácio Lafer, nº 160, sala 42, Itaim Bibi, CEP 04538-080, inscrita no CNPJ/ME </w:t>
      </w:r>
      <w:del w:id="708" w:author="Dias Carneiro" w:date="2020-11-24T10:16:00Z">
        <w:r w:rsidR="001E5645">
          <w:rPr>
            <w:color w:val="000000"/>
            <w:sz w:val="26"/>
            <w:szCs w:val="26"/>
          </w:rPr>
          <w:delText>12</w:delText>
        </w:r>
      </w:del>
      <w:ins w:id="709" w:author="Dias Carneiro" w:date="2020-11-24T10:16:00Z">
        <w:r>
          <w:rPr>
            <w:color w:val="000000"/>
            <w:sz w:val="26"/>
            <w:szCs w:val="26"/>
          </w:rPr>
          <w:t>13</w:t>
        </w:r>
      </w:ins>
      <w:r>
        <w:rPr>
          <w:color w:val="000000"/>
          <w:sz w:val="26"/>
          <w:szCs w:val="26"/>
        </w:rPr>
        <w:t>.772.037/0001-80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47948DB8" w14:textId="77777777" w:rsidR="00D67813" w:rsidRDefault="00D67813" w:rsidP="00D67813">
      <w:pPr>
        <w:jc w:val="both"/>
        <w:rPr>
          <w:sz w:val="26"/>
          <w:szCs w:val="26"/>
        </w:rPr>
      </w:pPr>
    </w:p>
    <w:p w14:paraId="290DB26C" w14:textId="17517D8B" w:rsidR="00D67813" w:rsidRPr="00845EFC" w:rsidRDefault="001E5645"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del w:id="710" w:author="Dias Carneiro" w:date="2020-11-24T10:16:00Z">
        <w:r w:rsidRPr="00845EFC">
          <w:rPr>
            <w:smallCaps/>
            <w:sz w:val="26"/>
            <w:szCs w:val="26"/>
          </w:rPr>
          <w:delText>[</w:delText>
        </w:r>
        <w:r w:rsidRPr="00845EFC">
          <w:rPr>
            <w:i/>
            <w:iCs/>
            <w:smallCaps/>
            <w:sz w:val="26"/>
            <w:szCs w:val="26"/>
          </w:rPr>
          <w:delText>Agente Fiduciário</w:delText>
        </w:r>
        <w:r w:rsidRPr="00845EFC">
          <w:rPr>
            <w:smallCaps/>
            <w:sz w:val="26"/>
            <w:szCs w:val="26"/>
          </w:rPr>
          <w:delText>],</w:delText>
        </w:r>
      </w:del>
      <w:ins w:id="711" w:author="Dias Carneiro" w:date="2020-11-24T10:16:00Z">
        <w:r w:rsidR="00D67813" w:rsidRPr="00637E4B">
          <w:rPr>
            <w:smallCaps/>
            <w:sz w:val="26"/>
            <w:szCs w:val="26"/>
          </w:rPr>
          <w:t>Simplific Pavarini Distribuidora</w:t>
        </w:r>
        <w:r w:rsidR="00D67813" w:rsidRPr="00637E4B">
          <w:rPr>
            <w:bCs/>
            <w:smallCaps/>
            <w:sz w:val="26"/>
            <w:szCs w:val="26"/>
          </w:rPr>
          <w:t xml:space="preserve"> de Títulos e Valores Mobiliários Ltda</w:t>
        </w:r>
        <w:r w:rsidR="00D67813" w:rsidRPr="00637E4B">
          <w:rPr>
            <w:smallCaps/>
            <w:sz w:val="26"/>
            <w:szCs w:val="26"/>
          </w:rPr>
          <w:t>,</w:t>
        </w:r>
      </w:ins>
      <w:r w:rsidR="00D67813" w:rsidRPr="00637E4B">
        <w:rPr>
          <w:smallCaps/>
          <w:sz w:val="26"/>
          <w:szCs w:val="26"/>
        </w:rPr>
        <w:t xml:space="preserve"> </w:t>
      </w:r>
      <w:r w:rsidR="00D67813" w:rsidRPr="00637E4B">
        <w:rPr>
          <w:sz w:val="26"/>
          <w:szCs w:val="26"/>
        </w:rPr>
        <w:t xml:space="preserve">instituição financeira com sede na </w:t>
      </w:r>
      <w:del w:id="712" w:author="Dias Carneiro" w:date="2020-11-24T10:16:00Z">
        <w:r w:rsidRPr="00845EFC">
          <w:rPr>
            <w:sz w:val="26"/>
            <w:szCs w:val="26"/>
          </w:rPr>
          <w:delText>cidade</w:delText>
        </w:r>
      </w:del>
      <w:ins w:id="713" w:author="Dias Carneiro" w:date="2020-11-24T10:16:00Z">
        <w:r w:rsidR="00D67813" w:rsidRPr="00637E4B">
          <w:rPr>
            <w:sz w:val="26"/>
            <w:szCs w:val="26"/>
          </w:rPr>
          <w:t>Cidade do Rio</w:t>
        </w:r>
      </w:ins>
      <w:r w:rsidR="00D67813" w:rsidRPr="00637E4B">
        <w:rPr>
          <w:sz w:val="26"/>
          <w:szCs w:val="26"/>
        </w:rPr>
        <w:t xml:space="preserve"> de </w:t>
      </w:r>
      <w:del w:id="714" w:author="Dias Carneiro" w:date="2020-11-24T10:16:00Z">
        <w:r w:rsidRPr="00845EFC">
          <w:rPr>
            <w:sz w:val="26"/>
            <w:szCs w:val="26"/>
          </w:rPr>
          <w:delText>[●],</w:delText>
        </w:r>
      </w:del>
      <w:ins w:id="715" w:author="Dias Carneiro" w:date="2020-11-24T10:16:00Z">
        <w:r w:rsidR="00D67813" w:rsidRPr="00637E4B">
          <w:rPr>
            <w:sz w:val="26"/>
            <w:szCs w:val="26"/>
          </w:rPr>
          <w:t>Janeiro,</w:t>
        </w:r>
      </w:ins>
      <w:r w:rsidR="00D67813" w:rsidRPr="00637E4B">
        <w:rPr>
          <w:sz w:val="26"/>
          <w:szCs w:val="26"/>
        </w:rPr>
        <w:t xml:space="preserve"> Estado </w:t>
      </w:r>
      <w:ins w:id="716" w:author="Dias Carneiro" w:date="2020-11-24T10:16:00Z">
        <w:r w:rsidR="00D67813" w:rsidRPr="00637E4B">
          <w:rPr>
            <w:sz w:val="26"/>
            <w:szCs w:val="26"/>
          </w:rPr>
          <w:t xml:space="preserve">do Rio </w:t>
        </w:r>
      </w:ins>
      <w:r w:rsidR="00D67813" w:rsidRPr="00637E4B">
        <w:rPr>
          <w:sz w:val="26"/>
          <w:szCs w:val="26"/>
        </w:rPr>
        <w:t xml:space="preserve">de </w:t>
      </w:r>
      <w:del w:id="717" w:author="Dias Carneiro" w:date="2020-11-24T10:16:00Z">
        <w:r w:rsidRPr="00845EFC">
          <w:rPr>
            <w:sz w:val="26"/>
            <w:szCs w:val="26"/>
          </w:rPr>
          <w:delText>[●],</w:delText>
        </w:r>
      </w:del>
      <w:ins w:id="718" w:author="Dias Carneiro" w:date="2020-11-24T10:16:00Z">
        <w:r w:rsidR="00D67813" w:rsidRPr="00637E4B">
          <w:rPr>
            <w:sz w:val="26"/>
            <w:szCs w:val="26"/>
          </w:rPr>
          <w:t>Janeiro,</w:t>
        </w:r>
      </w:ins>
      <w:r w:rsidR="00D67813" w:rsidRPr="00637E4B">
        <w:rPr>
          <w:sz w:val="26"/>
          <w:szCs w:val="26"/>
        </w:rPr>
        <w:t xml:space="preserve"> na </w:t>
      </w:r>
      <w:del w:id="719" w:author="Dias Carneiro" w:date="2020-11-24T10:16:00Z">
        <w:r w:rsidRPr="00845EFC">
          <w:rPr>
            <w:sz w:val="26"/>
            <w:szCs w:val="26"/>
          </w:rPr>
          <w:delText>[●]</w:delText>
        </w:r>
      </w:del>
      <w:ins w:id="720" w:author="Dias Carneiro" w:date="2020-11-24T10:16:00Z">
        <w:r w:rsidR="00D67813" w:rsidRPr="00637E4B">
          <w:rPr>
            <w:sz w:val="26"/>
            <w:szCs w:val="26"/>
          </w:rPr>
          <w:t>Rua Sete de Setembro, nº 99, sala 2401, Centro, CEP 20.050-005,</w:t>
        </w:r>
      </w:ins>
      <w:r w:rsidR="00D67813" w:rsidRPr="00637E4B">
        <w:rPr>
          <w:sz w:val="26"/>
          <w:szCs w:val="26"/>
        </w:rPr>
        <w:t xml:space="preserve"> inscrita no CNPJ</w:t>
      </w:r>
      <w:del w:id="721" w:author="Dias Carneiro" w:date="2020-11-24T10:16:00Z">
        <w:r w:rsidRPr="00845EFC">
          <w:rPr>
            <w:sz w:val="26"/>
            <w:szCs w:val="26"/>
          </w:rPr>
          <w:delText>/M</w:delText>
        </w:r>
        <w:r w:rsidRPr="00896E31">
          <w:rPr>
            <w:sz w:val="26"/>
            <w:szCs w:val="26"/>
          </w:rPr>
          <w:delText>E</w:delText>
        </w:r>
      </w:del>
      <w:r w:rsidR="00D67813" w:rsidRPr="00637E4B">
        <w:rPr>
          <w:sz w:val="26"/>
          <w:szCs w:val="26"/>
        </w:rPr>
        <w:t xml:space="preserve"> sob o </w:t>
      </w:r>
      <w:del w:id="722" w:author="Dias Carneiro" w:date="2020-11-24T10:16:00Z">
        <w:r w:rsidRPr="00845EFC">
          <w:rPr>
            <w:sz w:val="26"/>
            <w:szCs w:val="26"/>
          </w:rPr>
          <w:delText>n</w:delText>
        </w:r>
        <w:r w:rsidRPr="00845EFC">
          <w:rPr>
            <w:sz w:val="26"/>
            <w:szCs w:val="26"/>
            <w:vertAlign w:val="superscript"/>
          </w:rPr>
          <w:delText>o</w:delText>
        </w:r>
        <w:r w:rsidRPr="00845EFC">
          <w:rPr>
            <w:sz w:val="26"/>
            <w:szCs w:val="26"/>
          </w:rPr>
          <w:delText> [●],</w:delText>
        </w:r>
      </w:del>
      <w:ins w:id="723" w:author="Dias Carneiro" w:date="2020-11-24T10:16:00Z">
        <w:r w:rsidR="00D67813" w:rsidRPr="00637E4B">
          <w:rPr>
            <w:sz w:val="26"/>
            <w:szCs w:val="26"/>
          </w:rPr>
          <w:t>n.º 15.227.994/0001-50</w:t>
        </w:r>
        <w:r w:rsidR="00D67813" w:rsidRPr="00845EFC">
          <w:rPr>
            <w:sz w:val="26"/>
            <w:szCs w:val="26"/>
          </w:rPr>
          <w:t>,</w:t>
        </w:r>
      </w:ins>
      <w:r w:rsidR="00D67813" w:rsidRPr="00845EFC">
        <w:rPr>
          <w:sz w:val="26"/>
          <w:szCs w:val="26"/>
        </w:rPr>
        <w:t xml:space="preserve"> neste ato representada na forma de seu </w:t>
      </w:r>
      <w:del w:id="724" w:author="Dias Carneiro" w:date="2020-11-24T10:16:00Z">
        <w:r w:rsidRPr="00845EFC">
          <w:rPr>
            <w:sz w:val="26"/>
            <w:szCs w:val="26"/>
          </w:rPr>
          <w:delText>estatuto</w:delText>
        </w:r>
      </w:del>
      <w:ins w:id="725" w:author="Dias Carneiro" w:date="2020-11-24T10:16:00Z">
        <w:r w:rsidR="00D67813">
          <w:rPr>
            <w:sz w:val="26"/>
            <w:szCs w:val="26"/>
          </w:rPr>
          <w:t>contrato</w:t>
        </w:r>
      </w:ins>
      <w:r w:rsidR="00D67813" w:rsidRPr="00845EFC">
        <w:rPr>
          <w:sz w:val="26"/>
          <w:szCs w:val="26"/>
        </w:rPr>
        <w:t xml:space="preserve"> social, na qualidade de agente fiduciário, representando a comunhão dos titulares das Debêntures (conforme definido abaixo), nos termos da </w:t>
      </w:r>
      <w:r w:rsidR="00D67813" w:rsidRPr="00896E31">
        <w:rPr>
          <w:sz w:val="26"/>
          <w:szCs w:val="26"/>
        </w:rPr>
        <w:t>Escritura</w:t>
      </w:r>
      <w:r w:rsidR="00D67813" w:rsidRPr="00845EFC">
        <w:rPr>
          <w:sz w:val="26"/>
          <w:szCs w:val="26"/>
        </w:rPr>
        <w:t xml:space="preserve"> de Emissão (conforme definido abaixo) ("</w:t>
      </w:r>
      <w:r w:rsidR="00D67813" w:rsidRPr="00845EFC">
        <w:rPr>
          <w:sz w:val="26"/>
          <w:szCs w:val="26"/>
          <w:u w:val="single"/>
        </w:rPr>
        <w:t>Agente Fiduciário</w:t>
      </w:r>
      <w:r w:rsidR="00D67813" w:rsidRPr="00845EFC">
        <w:rPr>
          <w:sz w:val="26"/>
          <w:szCs w:val="26"/>
        </w:rPr>
        <w:t xml:space="preserve">"); </w:t>
      </w:r>
    </w:p>
    <w:p w14:paraId="0D82A644" w14:textId="77777777"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83127B0" w14:textId="77777777" w:rsidR="00D67813" w:rsidRPr="00845EFC" w:rsidRDefault="00D67813" w:rsidP="00D67813">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40CC727D" w14:textId="77777777" w:rsidR="00D67813" w:rsidRPr="00845EFC" w:rsidRDefault="00D67813" w:rsidP="00D67813">
      <w:pPr>
        <w:jc w:val="both"/>
        <w:rPr>
          <w:sz w:val="26"/>
          <w:szCs w:val="26"/>
        </w:rPr>
      </w:pPr>
    </w:p>
    <w:p w14:paraId="7E51004B" w14:textId="2C4A0CEC" w:rsidR="00D67813" w:rsidRPr="00845EFC" w:rsidRDefault="00D67813" w:rsidP="00D67813">
      <w:pPr>
        <w:jc w:val="both"/>
        <w:rPr>
          <w:sz w:val="26"/>
          <w:szCs w:val="26"/>
        </w:rPr>
      </w:pPr>
      <w:r w:rsidRPr="00845EFC">
        <w:rPr>
          <w:sz w:val="26"/>
          <w:szCs w:val="26"/>
        </w:rPr>
        <w:t xml:space="preserve">e, ainda, como </w:t>
      </w:r>
      <w:del w:id="726" w:author="Dias Carneiro" w:date="2020-11-24T10:16:00Z">
        <w:r w:rsidR="001E5645" w:rsidRPr="00845EFC">
          <w:rPr>
            <w:sz w:val="26"/>
            <w:szCs w:val="26"/>
          </w:rPr>
          <w:delText>interveniente</w:delText>
        </w:r>
        <w:r w:rsidR="001E5645">
          <w:rPr>
            <w:sz w:val="26"/>
            <w:szCs w:val="26"/>
          </w:rPr>
          <w:delText>s</w:delText>
        </w:r>
      </w:del>
      <w:ins w:id="727" w:author="Dias Carneiro" w:date="2020-11-24T10:16:00Z">
        <w:r w:rsidRPr="00845EFC">
          <w:rPr>
            <w:sz w:val="26"/>
            <w:szCs w:val="26"/>
          </w:rPr>
          <w:t>interveniente</w:t>
        </w:r>
      </w:ins>
      <w:r w:rsidRPr="00845EFC">
        <w:rPr>
          <w:sz w:val="26"/>
          <w:szCs w:val="26"/>
        </w:rPr>
        <w:t xml:space="preserve"> anuente</w:t>
      </w:r>
      <w:r>
        <w:rPr>
          <w:sz w:val="26"/>
          <w:szCs w:val="26"/>
        </w:rPr>
        <w:t>s</w:t>
      </w:r>
      <w:r w:rsidRPr="00845EFC">
        <w:rPr>
          <w:sz w:val="26"/>
          <w:szCs w:val="26"/>
        </w:rPr>
        <w:t>:</w:t>
      </w:r>
    </w:p>
    <w:p w14:paraId="04854A1D" w14:textId="77777777" w:rsidR="00D67813" w:rsidRPr="00845EFC" w:rsidRDefault="00D67813" w:rsidP="00D67813">
      <w:pPr>
        <w:jc w:val="both"/>
        <w:rPr>
          <w:sz w:val="26"/>
          <w:szCs w:val="26"/>
        </w:rPr>
      </w:pPr>
    </w:p>
    <w:p w14:paraId="08790099" w14:textId="77777777" w:rsidR="00D67813" w:rsidRPr="00845EFC" w:rsidRDefault="00D67813" w:rsidP="00D6781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25189AB1" w14:textId="77777777" w:rsidR="00D67813" w:rsidRPr="00F57AC5"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BF3391D" w14:textId="77777777" w:rsidR="00D67813" w:rsidRPr="00F57AC5" w:rsidRDefault="00D67813" w:rsidP="00D67813">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7CE2EBF1" w14:textId="77777777" w:rsidR="00D67813" w:rsidRPr="00F57AC5" w:rsidRDefault="00D67813" w:rsidP="00D67813">
      <w:pPr>
        <w:widowControl w:val="0"/>
        <w:ind w:firstLine="706"/>
        <w:jc w:val="both"/>
        <w:rPr>
          <w:sz w:val="26"/>
          <w:szCs w:val="26"/>
          <w:lang w:eastAsia="en-US"/>
        </w:rPr>
      </w:pPr>
    </w:p>
    <w:p w14:paraId="288277A9" w14:textId="77777777" w:rsidR="00D67813" w:rsidRPr="00F57AC5" w:rsidRDefault="00D67813" w:rsidP="00D67813">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 xml:space="preserve">}[nos termos da Cláusula 2.1.2 do </w:t>
      </w:r>
      <w:r>
        <w:rPr>
          <w:sz w:val="26"/>
          <w:szCs w:val="26"/>
          <w:lang w:eastAsia="en-US"/>
        </w:rPr>
        <w:lastRenderedPageBreak/>
        <w:t>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xml:space="preserve">} [nos termos da Cláusula 2.2.2, os Alienantes fizeram uma Solicitação de Liberação </w:t>
      </w:r>
      <w:ins w:id="728" w:author="Dias Carneiro" w:date="2020-11-24T10:16:00Z">
        <w:r>
          <w:rPr>
            <w:sz w:val="26"/>
            <w:szCs w:val="26"/>
            <w:lang w:eastAsia="en-US"/>
          </w:rPr>
          <w:t xml:space="preserve">Parcial </w:t>
        </w:r>
      </w:ins>
      <w:r>
        <w:rPr>
          <w:sz w:val="26"/>
          <w:szCs w:val="26"/>
          <w:lang w:eastAsia="en-US"/>
        </w:rPr>
        <w:t>de Ações, de modo que [●] Ações Atuais devem ser liberadas da garantia objeto do Contrato; e]</w:t>
      </w:r>
    </w:p>
    <w:p w14:paraId="303552A8" w14:textId="77777777" w:rsidR="00D67813" w:rsidRPr="00F57AC5" w:rsidRDefault="00D67813" w:rsidP="00D67813">
      <w:pPr>
        <w:widowControl w:val="0"/>
        <w:ind w:firstLine="708"/>
        <w:jc w:val="both"/>
        <w:rPr>
          <w:sz w:val="26"/>
          <w:szCs w:val="26"/>
          <w:lang w:eastAsia="en-US"/>
        </w:rPr>
      </w:pPr>
    </w:p>
    <w:p w14:paraId="08B0BCB8" w14:textId="77777777" w:rsidR="00D67813" w:rsidRPr="00F57AC5" w:rsidRDefault="00D67813" w:rsidP="00D67813">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7F448F78" w14:textId="77777777" w:rsidR="00D67813" w:rsidRPr="00F57AC5" w:rsidRDefault="00D67813" w:rsidP="00D67813">
      <w:pPr>
        <w:widowControl w:val="0"/>
        <w:ind w:firstLine="708"/>
        <w:jc w:val="both"/>
        <w:rPr>
          <w:sz w:val="26"/>
          <w:szCs w:val="26"/>
          <w:lang w:eastAsia="en-US"/>
        </w:rPr>
      </w:pPr>
    </w:p>
    <w:p w14:paraId="0440EA61" w14:textId="2FDE81E4" w:rsidR="00D67813" w:rsidRPr="00F57AC5" w:rsidRDefault="00D67813" w:rsidP="00D67813">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del w:id="729" w:author="Dias Carneiro" w:date="2020-11-24T10:16:00Z">
        <w:r w:rsidR="001E5645" w:rsidRPr="00F57AC5">
          <w:rPr>
            <w:sz w:val="26"/>
            <w:szCs w:val="26"/>
            <w:lang w:eastAsia="en-US"/>
          </w:rPr>
          <w:delText>Termo</w:delText>
        </w:r>
      </w:del>
      <w:ins w:id="730" w:author="Dias Carneiro" w:date="2020-11-24T10:16:00Z">
        <w:r>
          <w:rPr>
            <w:sz w:val="26"/>
            <w:szCs w:val="26"/>
            <w:lang w:eastAsia="en-US"/>
          </w:rPr>
          <w:t>Aditamento</w:t>
        </w:r>
      </w:ins>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496C4169" w14:textId="77777777" w:rsidR="00D67813" w:rsidRPr="00F57AC5" w:rsidRDefault="00D67813" w:rsidP="00D67813">
      <w:pPr>
        <w:widowControl w:val="0"/>
        <w:ind w:firstLine="708"/>
        <w:jc w:val="both"/>
        <w:rPr>
          <w:sz w:val="26"/>
          <w:szCs w:val="26"/>
          <w:lang w:eastAsia="en-US"/>
        </w:rPr>
      </w:pPr>
    </w:p>
    <w:p w14:paraId="59163F7F" w14:textId="0629DE99" w:rsidR="00D67813" w:rsidRPr="00F57AC5" w:rsidRDefault="00D67813" w:rsidP="00D67813">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del w:id="731" w:author="Dias Carneiro" w:date="2020-11-24T10:16:00Z">
        <w:r w:rsidR="001E5645" w:rsidRPr="00F57AC5">
          <w:rPr>
            <w:sz w:val="26"/>
            <w:szCs w:val="26"/>
            <w:lang w:eastAsia="en-US"/>
          </w:rPr>
          <w:delText>Termo</w:delText>
        </w:r>
      </w:del>
      <w:ins w:id="732" w:author="Dias Carneiro" w:date="2020-11-24T10:16:00Z">
        <w:r>
          <w:rPr>
            <w:sz w:val="26"/>
            <w:szCs w:val="26"/>
            <w:lang w:eastAsia="en-US"/>
          </w:rPr>
          <w:t>Aditamento</w:t>
        </w:r>
      </w:ins>
      <w:r w:rsidRPr="00F57AC5">
        <w:rPr>
          <w:sz w:val="26"/>
          <w:szCs w:val="26"/>
          <w:lang w:eastAsia="en-US"/>
        </w:rPr>
        <w:t xml:space="preserve"> de acordo com os seguintes termos e condições:</w:t>
      </w:r>
    </w:p>
    <w:p w14:paraId="458EC99F" w14:textId="77777777" w:rsidR="00D67813" w:rsidRPr="00F57AC5" w:rsidRDefault="00D67813" w:rsidP="00D67813">
      <w:pPr>
        <w:widowControl w:val="0"/>
        <w:jc w:val="both"/>
        <w:rPr>
          <w:sz w:val="26"/>
          <w:szCs w:val="26"/>
          <w:lang w:eastAsia="en-US"/>
        </w:rPr>
      </w:pPr>
    </w:p>
    <w:p w14:paraId="11D9B47A" w14:textId="24A0059F" w:rsidR="00D67813" w:rsidRPr="00691FD9" w:rsidRDefault="00D67813" w:rsidP="00D67813">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del w:id="733" w:author="Dias Carneiro" w:date="2020-11-24T10:16:00Z">
        <w:r w:rsidR="001E5645" w:rsidRPr="00F57AC5">
          <w:rPr>
            <w:sz w:val="26"/>
            <w:szCs w:val="26"/>
            <w:lang w:eastAsia="en-US"/>
          </w:rPr>
          <w:delText>Termo</w:delText>
        </w:r>
      </w:del>
      <w:ins w:id="734" w:author="Dias Carneiro" w:date="2020-11-24T10:16:00Z">
        <w:r>
          <w:rPr>
            <w:sz w:val="26"/>
            <w:szCs w:val="26"/>
            <w:lang w:eastAsia="en-US"/>
          </w:rPr>
          <w:t>Aditamento</w:t>
        </w:r>
      </w:ins>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del w:id="735" w:author="Dias Carneiro" w:date="2020-11-24T10:16:00Z">
        <w:r w:rsidR="001E5645" w:rsidRPr="00691FD9">
          <w:rPr>
            <w:sz w:val="26"/>
            <w:szCs w:val="26"/>
            <w:lang w:eastAsia="en-US"/>
          </w:rPr>
          <w:delText>Termo</w:delText>
        </w:r>
      </w:del>
      <w:ins w:id="736" w:author="Dias Carneiro" w:date="2020-11-24T10:16:00Z">
        <w:r>
          <w:rPr>
            <w:sz w:val="26"/>
            <w:szCs w:val="26"/>
            <w:lang w:eastAsia="en-US"/>
          </w:rPr>
          <w:t>Aditamento</w:t>
        </w:r>
      </w:ins>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7ED6C62" w14:textId="77777777" w:rsidR="00D67813" w:rsidRPr="00F57AC5" w:rsidRDefault="00D67813" w:rsidP="00D67813">
      <w:pPr>
        <w:widowControl w:val="0"/>
        <w:jc w:val="both"/>
        <w:rPr>
          <w:sz w:val="26"/>
          <w:szCs w:val="26"/>
          <w:lang w:eastAsia="en-US"/>
        </w:rPr>
      </w:pPr>
    </w:p>
    <w:p w14:paraId="1A63D10F" w14:textId="2A0463A1" w:rsidR="00D67813" w:rsidRPr="00F57AC5" w:rsidRDefault="00D67813" w:rsidP="00D67813">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del w:id="737" w:author="Dias Carneiro" w:date="2020-11-24T10:16:00Z">
        <w:r w:rsidR="001E5645" w:rsidRPr="00F57AC5">
          <w:rPr>
            <w:sz w:val="26"/>
            <w:szCs w:val="26"/>
            <w:lang w:eastAsia="en-US"/>
          </w:rPr>
          <w:delText>Termo</w:delText>
        </w:r>
      </w:del>
      <w:ins w:id="738" w:author="Dias Carneiro" w:date="2020-11-24T10:16:00Z">
        <w:r>
          <w:rPr>
            <w:sz w:val="26"/>
            <w:szCs w:val="26"/>
            <w:lang w:eastAsia="en-US"/>
          </w:rPr>
          <w:t>Aditamento</w:t>
        </w:r>
      </w:ins>
      <w:r w:rsidRPr="00F57AC5">
        <w:rPr>
          <w:sz w:val="26"/>
          <w:szCs w:val="26"/>
          <w:lang w:eastAsia="en-US"/>
        </w:rPr>
        <w:t>.</w:t>
      </w:r>
    </w:p>
    <w:p w14:paraId="0257DDAE" w14:textId="77777777" w:rsidR="00D67813" w:rsidRPr="00F57AC5" w:rsidRDefault="00D67813" w:rsidP="00D67813">
      <w:pPr>
        <w:widowControl w:val="0"/>
        <w:jc w:val="both"/>
        <w:rPr>
          <w:sz w:val="26"/>
          <w:szCs w:val="26"/>
          <w:lang w:eastAsia="en-US"/>
        </w:rPr>
      </w:pPr>
    </w:p>
    <w:p w14:paraId="7FE01CA5" w14:textId="056EDA2E" w:rsidR="00D67813" w:rsidRPr="00F57AC5" w:rsidRDefault="00D67813" w:rsidP="00D67813">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del w:id="739" w:author="Dias Carneiro" w:date="2020-11-24T10:16:00Z">
        <w:r w:rsidR="001E5645" w:rsidRPr="00F57AC5">
          <w:rPr>
            <w:sz w:val="26"/>
            <w:szCs w:val="26"/>
            <w:lang w:eastAsia="en-US"/>
          </w:rPr>
          <w:delText>Termo</w:delText>
        </w:r>
      </w:del>
      <w:ins w:id="740" w:author="Dias Carneiro" w:date="2020-11-24T10:16:00Z">
        <w:r>
          <w:rPr>
            <w:sz w:val="26"/>
            <w:szCs w:val="26"/>
            <w:lang w:eastAsia="en-US"/>
          </w:rPr>
          <w:t>Aditamento</w:t>
        </w:r>
      </w:ins>
      <w:r w:rsidRPr="00F57AC5">
        <w:rPr>
          <w:sz w:val="26"/>
          <w:szCs w:val="26"/>
          <w:lang w:eastAsia="en-US"/>
        </w:rPr>
        <w:t xml:space="preserve"> e os Direitos Econômicos delas decorrentes. </w:t>
      </w:r>
    </w:p>
    <w:p w14:paraId="53B7EE3D" w14:textId="77777777" w:rsidR="00D67813" w:rsidRPr="00F57AC5" w:rsidRDefault="00D67813" w:rsidP="00D67813">
      <w:pPr>
        <w:widowControl w:val="0"/>
        <w:jc w:val="both"/>
        <w:rPr>
          <w:sz w:val="26"/>
          <w:szCs w:val="26"/>
          <w:lang w:eastAsia="en-US"/>
        </w:rPr>
      </w:pPr>
    </w:p>
    <w:p w14:paraId="523B7426" w14:textId="08B4BD27" w:rsidR="00D67813" w:rsidRPr="00F57AC5" w:rsidRDefault="00D67813" w:rsidP="00D67813">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del w:id="741" w:author="Dias Carneiro" w:date="2020-11-24T10:16:00Z">
        <w:r w:rsidR="001E5645" w:rsidRPr="00F57AC5">
          <w:rPr>
            <w:sz w:val="26"/>
            <w:szCs w:val="26"/>
            <w:lang w:eastAsia="en-US"/>
          </w:rPr>
          <w:lastRenderedPageBreak/>
          <w:delText>Termo</w:delText>
        </w:r>
      </w:del>
      <w:ins w:id="742" w:author="Dias Carneiro" w:date="2020-11-24T10:16:00Z">
        <w:r>
          <w:rPr>
            <w:sz w:val="26"/>
            <w:szCs w:val="26"/>
            <w:lang w:eastAsia="en-US"/>
          </w:rPr>
          <w:t>Aditamento</w:t>
        </w:r>
      </w:ins>
      <w:r w:rsidRPr="00F57AC5">
        <w:rPr>
          <w:sz w:val="26"/>
          <w:szCs w:val="26"/>
          <w:lang w:eastAsia="en-US"/>
        </w:rPr>
        <w:t xml:space="preserve"> deverão ter a definição a eles atribuída no Contrato.</w:t>
      </w:r>
    </w:p>
    <w:p w14:paraId="4DE3B56A" w14:textId="77777777" w:rsidR="00D67813" w:rsidRPr="00F57AC5" w:rsidRDefault="00D67813" w:rsidP="00D67813">
      <w:pPr>
        <w:widowControl w:val="0"/>
        <w:jc w:val="both"/>
        <w:rPr>
          <w:sz w:val="26"/>
          <w:szCs w:val="26"/>
          <w:lang w:eastAsia="en-US"/>
        </w:rPr>
      </w:pPr>
    </w:p>
    <w:p w14:paraId="33B374A8" w14:textId="18C93B9D" w:rsidR="00D67813" w:rsidRPr="00F57AC5" w:rsidRDefault="00D67813" w:rsidP="00D67813">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del w:id="743" w:author="Dias Carneiro" w:date="2020-11-24T10:16:00Z">
        <w:r w:rsidR="001E5645" w:rsidRPr="00F57AC5">
          <w:rPr>
            <w:sz w:val="26"/>
            <w:szCs w:val="26"/>
            <w:lang w:eastAsia="en-US"/>
          </w:rPr>
          <w:delText>Termo</w:delText>
        </w:r>
      </w:del>
      <w:ins w:id="744" w:author="Dias Carneiro" w:date="2020-11-24T10:16:00Z">
        <w:r>
          <w:rPr>
            <w:sz w:val="26"/>
            <w:szCs w:val="26"/>
            <w:lang w:eastAsia="en-US"/>
          </w:rPr>
          <w:t>Aditamento</w:t>
        </w:r>
      </w:ins>
      <w:r w:rsidRPr="00F57AC5">
        <w:rPr>
          <w:sz w:val="26"/>
          <w:szCs w:val="26"/>
          <w:lang w:eastAsia="en-US"/>
        </w:rPr>
        <w:t>.</w:t>
      </w:r>
    </w:p>
    <w:p w14:paraId="068F2002" w14:textId="77777777" w:rsidR="00D67813" w:rsidRPr="00F57AC5" w:rsidRDefault="00D67813" w:rsidP="00D67813">
      <w:pPr>
        <w:widowControl w:val="0"/>
        <w:jc w:val="both"/>
        <w:rPr>
          <w:sz w:val="26"/>
          <w:szCs w:val="26"/>
          <w:lang w:eastAsia="en-US"/>
        </w:rPr>
      </w:pPr>
    </w:p>
    <w:p w14:paraId="3BCBB170" w14:textId="675C2B41" w:rsidR="00D67813" w:rsidRPr="00F57AC5" w:rsidRDefault="00D67813" w:rsidP="00D67813">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del w:id="745" w:author="Dias Carneiro" w:date="2020-11-24T10:16:00Z">
        <w:r w:rsidR="001E5645" w:rsidRPr="00F57AC5">
          <w:rPr>
            <w:sz w:val="26"/>
            <w:szCs w:val="26"/>
            <w:lang w:eastAsia="en-US"/>
          </w:rPr>
          <w:delText>Termo</w:delText>
        </w:r>
      </w:del>
      <w:ins w:id="746" w:author="Dias Carneiro" w:date="2020-11-24T10:16:00Z">
        <w:r>
          <w:rPr>
            <w:sz w:val="26"/>
            <w:szCs w:val="26"/>
            <w:lang w:eastAsia="en-US"/>
          </w:rPr>
          <w:t>Aditamento</w:t>
        </w:r>
      </w:ins>
      <w:r w:rsidRPr="00F57AC5">
        <w:rPr>
          <w:sz w:val="26"/>
          <w:szCs w:val="26"/>
          <w:lang w:eastAsia="en-US"/>
        </w:rPr>
        <w:t xml:space="preserve"> constitui </w:t>
      </w:r>
      <w:del w:id="747" w:author="Dias Carneiro" w:date="2020-11-24T10:16:00Z">
        <w:r w:rsidR="001E5645" w:rsidRPr="00F57AC5">
          <w:rPr>
            <w:sz w:val="26"/>
            <w:szCs w:val="26"/>
            <w:lang w:eastAsia="en-US"/>
          </w:rPr>
          <w:delText>um aditamento ao</w:delText>
        </w:r>
      </w:del>
      <w:ins w:id="748" w:author="Dias Carneiro" w:date="2020-11-24T10:16:00Z">
        <w:r>
          <w:rPr>
            <w:sz w:val="26"/>
            <w:szCs w:val="26"/>
            <w:lang w:eastAsia="en-US"/>
          </w:rPr>
          <w:t>parte integrante d</w:t>
        </w:r>
        <w:r w:rsidRPr="00F57AC5">
          <w:rPr>
            <w:sz w:val="26"/>
            <w:szCs w:val="26"/>
            <w:lang w:eastAsia="en-US"/>
          </w:rPr>
          <w:t>o</w:t>
        </w:r>
      </w:ins>
      <w:r w:rsidRPr="00F57AC5">
        <w:rPr>
          <w:sz w:val="26"/>
          <w:szCs w:val="26"/>
          <w:lang w:eastAsia="en-US"/>
        </w:rPr>
        <w:t xml:space="preserve"> Contrato, para todos os fins de direito.</w:t>
      </w:r>
    </w:p>
    <w:p w14:paraId="1062DED2" w14:textId="77777777" w:rsidR="00D67813" w:rsidRPr="00F57AC5" w:rsidRDefault="00D67813" w:rsidP="00D67813">
      <w:pPr>
        <w:widowControl w:val="0"/>
        <w:jc w:val="both"/>
        <w:rPr>
          <w:sz w:val="26"/>
          <w:szCs w:val="26"/>
          <w:lang w:eastAsia="en-US"/>
        </w:rPr>
      </w:pPr>
    </w:p>
    <w:p w14:paraId="3C0ADC8E" w14:textId="185AA977" w:rsidR="00D67813" w:rsidRPr="00F57AC5" w:rsidRDefault="00D67813" w:rsidP="00D67813">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del w:id="749" w:author="Dias Carneiro" w:date="2020-11-24T10:16:00Z">
        <w:r w:rsidR="001E5645" w:rsidRPr="00F57AC5">
          <w:rPr>
            <w:sz w:val="26"/>
            <w:szCs w:val="26"/>
          </w:rPr>
          <w:delText>Termo</w:delText>
        </w:r>
      </w:del>
      <w:ins w:id="750" w:author="Dias Carneiro" w:date="2020-11-24T10:16:00Z">
        <w:r>
          <w:rPr>
            <w:sz w:val="26"/>
            <w:szCs w:val="26"/>
          </w:rPr>
          <w:t>Aditamento</w:t>
        </w:r>
      </w:ins>
      <w:r w:rsidRPr="00F57AC5">
        <w:rPr>
          <w:sz w:val="26"/>
          <w:szCs w:val="26"/>
        </w:rPr>
        <w:t xml:space="preserve">, ficando eleito exclusivamente o Foro da Cidade de São Paulo, Estado de São Paulo, como competente para conhecer e dirimir eventuais dúvidas e litígios decorrentes deste ou relativos a este </w:t>
      </w:r>
      <w:del w:id="751" w:author="Dias Carneiro" w:date="2020-11-24T10:16:00Z">
        <w:r w:rsidR="001E5645" w:rsidRPr="00F57AC5">
          <w:rPr>
            <w:sz w:val="26"/>
            <w:szCs w:val="26"/>
          </w:rPr>
          <w:delText>Termo</w:delText>
        </w:r>
      </w:del>
      <w:ins w:id="752" w:author="Dias Carneiro" w:date="2020-11-24T10:16:00Z">
        <w:r>
          <w:rPr>
            <w:sz w:val="26"/>
            <w:szCs w:val="26"/>
          </w:rPr>
          <w:t>Aditamento</w:t>
        </w:r>
      </w:ins>
      <w:r w:rsidRPr="00F57AC5">
        <w:rPr>
          <w:sz w:val="26"/>
          <w:szCs w:val="26"/>
        </w:rPr>
        <w:t>, com renúncia a qualquer outro, por mais privilegiado que seja.</w:t>
      </w:r>
    </w:p>
    <w:p w14:paraId="07BC0B41" w14:textId="77777777" w:rsidR="00D67813" w:rsidRPr="00F57AC5" w:rsidRDefault="00D67813" w:rsidP="00D67813">
      <w:pPr>
        <w:widowControl w:val="0"/>
        <w:jc w:val="both"/>
        <w:rPr>
          <w:sz w:val="26"/>
          <w:szCs w:val="26"/>
          <w:lang w:eastAsia="en-US"/>
        </w:rPr>
      </w:pPr>
    </w:p>
    <w:p w14:paraId="54088405" w14:textId="6923FFD6" w:rsidR="00D67813" w:rsidRPr="00F57AC5" w:rsidRDefault="00D67813" w:rsidP="00D67813">
      <w:pPr>
        <w:widowControl w:val="0"/>
        <w:jc w:val="both"/>
        <w:rPr>
          <w:sz w:val="26"/>
          <w:szCs w:val="26"/>
          <w:lang w:eastAsia="en-US"/>
        </w:rPr>
      </w:pPr>
      <w:r w:rsidRPr="00F57AC5">
        <w:rPr>
          <w:sz w:val="26"/>
          <w:szCs w:val="26"/>
          <w:lang w:eastAsia="en-US"/>
        </w:rPr>
        <w:t>8.</w:t>
      </w:r>
      <w:r w:rsidRPr="00F57AC5">
        <w:rPr>
          <w:sz w:val="26"/>
          <w:szCs w:val="26"/>
          <w:lang w:eastAsia="en-US"/>
        </w:rPr>
        <w:tab/>
        <w:t xml:space="preserve">Para fins de registro, as Partes atribuem ao presente </w:t>
      </w:r>
      <w:del w:id="753" w:author="Dias Carneiro" w:date="2020-11-24T10:16:00Z">
        <w:r w:rsidR="001E5645" w:rsidRPr="00F57AC5">
          <w:rPr>
            <w:sz w:val="26"/>
            <w:szCs w:val="26"/>
            <w:lang w:eastAsia="en-US"/>
          </w:rPr>
          <w:delText>Termo</w:delText>
        </w:r>
      </w:del>
      <w:ins w:id="754" w:author="Dias Carneiro" w:date="2020-11-24T10:16:00Z">
        <w:r>
          <w:rPr>
            <w:sz w:val="26"/>
            <w:szCs w:val="26"/>
            <w:lang w:eastAsia="en-US"/>
          </w:rPr>
          <w:t>Aditamento</w:t>
        </w:r>
      </w:ins>
      <w:r w:rsidRPr="00F57AC5">
        <w:rPr>
          <w:sz w:val="26"/>
          <w:szCs w:val="26"/>
          <w:lang w:eastAsia="en-US"/>
        </w:rPr>
        <w:t xml:space="preserve"> o valor de R$1,00 (um real).</w:t>
      </w:r>
    </w:p>
    <w:p w14:paraId="65BD91A0" w14:textId="77777777" w:rsidR="00D67813" w:rsidRPr="00F57AC5" w:rsidRDefault="00D67813" w:rsidP="00D67813">
      <w:pPr>
        <w:widowControl w:val="0"/>
        <w:jc w:val="both"/>
        <w:rPr>
          <w:sz w:val="26"/>
          <w:szCs w:val="26"/>
          <w:lang w:eastAsia="en-US"/>
        </w:rPr>
      </w:pPr>
    </w:p>
    <w:p w14:paraId="348890DA" w14:textId="251AAB21" w:rsidR="00D67813" w:rsidRPr="00F57AC5" w:rsidRDefault="00D67813" w:rsidP="00D67813">
      <w:pPr>
        <w:autoSpaceDE/>
        <w:autoSpaceDN/>
        <w:adjustRightInd/>
        <w:jc w:val="both"/>
        <w:rPr>
          <w:sz w:val="26"/>
          <w:szCs w:val="26"/>
        </w:rPr>
      </w:pPr>
      <w:r w:rsidRPr="00F57AC5">
        <w:rPr>
          <w:sz w:val="26"/>
          <w:szCs w:val="26"/>
        </w:rPr>
        <w:t xml:space="preserve">E por assim estarem justas e contratadas, as Partes firmam este </w:t>
      </w:r>
      <w:del w:id="755" w:author="Dias Carneiro" w:date="2020-11-24T10:16:00Z">
        <w:r w:rsidR="001E5645" w:rsidRPr="00F57AC5">
          <w:rPr>
            <w:sz w:val="26"/>
            <w:szCs w:val="26"/>
          </w:rPr>
          <w:delText>Termo</w:delText>
        </w:r>
      </w:del>
      <w:ins w:id="756" w:author="Dias Carneiro" w:date="2020-11-24T10:16:00Z">
        <w:r>
          <w:rPr>
            <w:sz w:val="26"/>
            <w:szCs w:val="26"/>
          </w:rPr>
          <w:t>Aditamento</w:t>
        </w:r>
      </w:ins>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7629B9FB" w14:textId="77777777" w:rsidR="00D67813" w:rsidRPr="00F57AC5" w:rsidRDefault="00D67813" w:rsidP="00D67813">
      <w:pPr>
        <w:widowControl w:val="0"/>
        <w:jc w:val="center"/>
        <w:rPr>
          <w:rFonts w:eastAsia="Arial Unicode MS"/>
          <w:sz w:val="26"/>
          <w:szCs w:val="26"/>
        </w:rPr>
      </w:pPr>
    </w:p>
    <w:p w14:paraId="39D0DAA1" w14:textId="77777777" w:rsidR="00D67813" w:rsidRPr="00F57AC5" w:rsidRDefault="00D67813" w:rsidP="00D67813">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1C60237D" w14:textId="77777777" w:rsidR="00D67813" w:rsidRPr="00F57AC5" w:rsidRDefault="00D67813" w:rsidP="00D67813">
      <w:pPr>
        <w:widowControl w:val="0"/>
        <w:jc w:val="center"/>
        <w:rPr>
          <w:sz w:val="26"/>
          <w:szCs w:val="26"/>
          <w:lang w:eastAsia="en-US"/>
        </w:rPr>
      </w:pPr>
    </w:p>
    <w:p w14:paraId="2F3E3373" w14:textId="77777777" w:rsidR="00D67813" w:rsidRPr="00F57AC5" w:rsidRDefault="00D67813" w:rsidP="00D67813">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00488FBC" w14:textId="77777777" w:rsidR="00D67813" w:rsidRPr="00F57AC5" w:rsidRDefault="00D67813" w:rsidP="00D67813">
      <w:pPr>
        <w:widowControl w:val="0"/>
        <w:jc w:val="center"/>
        <w:rPr>
          <w:smallCaps/>
          <w:sz w:val="26"/>
          <w:szCs w:val="26"/>
          <w:lang w:eastAsia="en-US"/>
        </w:rPr>
      </w:pPr>
    </w:p>
    <w:p w14:paraId="7ABEC150" w14:textId="77777777" w:rsidR="00D67813" w:rsidRPr="00F57AC5" w:rsidRDefault="00D67813" w:rsidP="00D67813">
      <w:pPr>
        <w:widowControl w:val="0"/>
        <w:jc w:val="center"/>
        <w:rPr>
          <w:smallCaps/>
          <w:sz w:val="26"/>
          <w:szCs w:val="26"/>
          <w:lang w:eastAsia="en-US"/>
        </w:rPr>
      </w:pPr>
      <w:r w:rsidRPr="00F57AC5">
        <w:rPr>
          <w:smallCaps/>
          <w:sz w:val="26"/>
          <w:szCs w:val="26"/>
          <w:lang w:eastAsia="en-US"/>
        </w:rPr>
        <w:t>*.*.*.*</w:t>
      </w:r>
    </w:p>
    <w:p w14:paraId="030B05BD" w14:textId="77777777" w:rsidR="00D67813" w:rsidRPr="00F57AC5" w:rsidRDefault="00D67813" w:rsidP="00D67813">
      <w:pPr>
        <w:autoSpaceDE/>
        <w:autoSpaceDN/>
        <w:adjustRightInd/>
        <w:jc w:val="both"/>
        <w:rPr>
          <w:smallCaps/>
          <w:sz w:val="26"/>
          <w:szCs w:val="26"/>
          <w:lang w:eastAsia="en-US"/>
        </w:rPr>
      </w:pPr>
      <w:r w:rsidRPr="00F57AC5">
        <w:rPr>
          <w:smallCaps/>
          <w:sz w:val="26"/>
          <w:szCs w:val="26"/>
          <w:lang w:eastAsia="en-US"/>
        </w:rPr>
        <w:br w:type="page"/>
      </w:r>
    </w:p>
    <w:p w14:paraId="58E7E645" w14:textId="77777777" w:rsidR="00D67813" w:rsidRPr="00F57AC5" w:rsidRDefault="00D67813" w:rsidP="00D67813">
      <w:pPr>
        <w:widowControl w:val="0"/>
        <w:jc w:val="center"/>
        <w:rPr>
          <w:smallCaps/>
          <w:sz w:val="26"/>
          <w:szCs w:val="26"/>
          <w:lang w:eastAsia="en-US"/>
        </w:rPr>
      </w:pPr>
    </w:p>
    <w:p w14:paraId="5379D144" w14:textId="0B23EA88" w:rsidR="00D67813" w:rsidRPr="00F57AC5" w:rsidRDefault="00D67813" w:rsidP="00D67813">
      <w:pPr>
        <w:widowControl w:val="0"/>
        <w:jc w:val="center"/>
        <w:rPr>
          <w:smallCaps/>
          <w:sz w:val="26"/>
          <w:szCs w:val="26"/>
        </w:rPr>
      </w:pPr>
      <w:r w:rsidRPr="00F57AC5">
        <w:rPr>
          <w:smallCaps/>
          <w:sz w:val="26"/>
          <w:szCs w:val="26"/>
        </w:rPr>
        <w:t xml:space="preserve">Anexo A ao </w:t>
      </w:r>
      <w:del w:id="757" w:author="Dias Carneiro" w:date="2020-11-24T10:16:00Z">
        <w:r w:rsidR="001E5645" w:rsidRPr="00F57AC5">
          <w:rPr>
            <w:smallCaps/>
            <w:sz w:val="26"/>
            <w:szCs w:val="26"/>
          </w:rPr>
          <w:delText>Termo</w:delText>
        </w:r>
      </w:del>
      <w:ins w:id="758" w:author="Dias Carneiro" w:date="2020-11-24T10:16:00Z">
        <w:r>
          <w:rPr>
            <w:smallCaps/>
            <w:sz w:val="26"/>
            <w:szCs w:val="26"/>
          </w:rPr>
          <w:t>Aditamento</w:t>
        </w:r>
      </w:ins>
    </w:p>
    <w:p w14:paraId="035DF346" w14:textId="77777777" w:rsidR="00D67813" w:rsidRPr="00F57AC5" w:rsidRDefault="00D67813" w:rsidP="00D67813">
      <w:pPr>
        <w:widowControl w:val="0"/>
        <w:jc w:val="center"/>
        <w:rPr>
          <w:smallCaps/>
          <w:sz w:val="26"/>
          <w:szCs w:val="26"/>
        </w:rPr>
      </w:pPr>
    </w:p>
    <w:p w14:paraId="464A888A" w14:textId="77777777" w:rsidR="00D67813" w:rsidRPr="00F57AC5" w:rsidRDefault="00D67813" w:rsidP="00D67813">
      <w:pPr>
        <w:widowControl w:val="0"/>
        <w:jc w:val="center"/>
        <w:rPr>
          <w:smallCaps/>
          <w:sz w:val="26"/>
          <w:szCs w:val="26"/>
        </w:rPr>
      </w:pPr>
      <w:r w:rsidRPr="00F57AC5">
        <w:rPr>
          <w:smallCaps/>
          <w:sz w:val="26"/>
          <w:szCs w:val="26"/>
        </w:rPr>
        <w:t>Anexo I</w:t>
      </w:r>
    </w:p>
    <w:p w14:paraId="3464F43E" w14:textId="77777777" w:rsidR="00D67813" w:rsidRPr="00F57AC5" w:rsidRDefault="00D67813" w:rsidP="00D67813">
      <w:pPr>
        <w:pStyle w:val="Celso1"/>
        <w:jc w:val="center"/>
        <w:rPr>
          <w:rFonts w:ascii="Times New Roman" w:eastAsia="Arial Unicode MS" w:hAnsi="Times New Roman" w:cs="Times New Roman"/>
          <w:sz w:val="26"/>
          <w:szCs w:val="26"/>
        </w:rPr>
      </w:pPr>
    </w:p>
    <w:p w14:paraId="1FFACDC2" w14:textId="77777777" w:rsidR="00D67813" w:rsidRPr="00F57AC5" w:rsidRDefault="00D67813" w:rsidP="00D67813">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73B46025" w14:textId="77777777" w:rsidR="00D67813" w:rsidRPr="00F57AC5" w:rsidRDefault="00D67813" w:rsidP="00D67813">
      <w:pPr>
        <w:widowControl w:val="0"/>
        <w:jc w:val="center"/>
        <w:rPr>
          <w:rFonts w:eastAsia="Arial Unicode MS"/>
          <w:bCs/>
          <w:smallCaps/>
          <w:sz w:val="26"/>
          <w:szCs w:val="26"/>
          <w:u w:val="single"/>
        </w:rPr>
      </w:pPr>
    </w:p>
    <w:p w14:paraId="69D94F05" w14:textId="7BE91934" w:rsidR="00D67813" w:rsidRPr="00F57AC5" w:rsidRDefault="00D67813" w:rsidP="00D67813">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del w:id="759" w:author="Dias Carneiro" w:date="2020-11-24T10:16:00Z">
        <w:r w:rsidR="001E5645" w:rsidRPr="00F57AC5">
          <w:rPr>
            <w:i/>
            <w:sz w:val="26"/>
            <w:szCs w:val="26"/>
          </w:rPr>
          <w:delText>Termo</w:delText>
        </w:r>
      </w:del>
      <w:ins w:id="760" w:author="Dias Carneiro" w:date="2020-11-24T10:16:00Z">
        <w:r>
          <w:rPr>
            <w:i/>
            <w:sz w:val="26"/>
            <w:szCs w:val="26"/>
          </w:rPr>
          <w:t>Aditamento</w:t>
        </w:r>
      </w:ins>
      <w:r w:rsidRPr="00F57AC5">
        <w:rPr>
          <w:i/>
          <w:sz w:val="26"/>
          <w:szCs w:val="26"/>
        </w:rPr>
        <w:t>.</w:t>
      </w:r>
      <w:r w:rsidRPr="00F57AC5">
        <w:rPr>
          <w:smallCaps/>
          <w:sz w:val="26"/>
          <w:szCs w:val="26"/>
        </w:rPr>
        <w:t>]</w:t>
      </w:r>
    </w:p>
    <w:p w14:paraId="50B95C17" w14:textId="77777777" w:rsidR="00D67813" w:rsidRPr="00F57AC5" w:rsidRDefault="00D67813" w:rsidP="00D67813">
      <w:pPr>
        <w:widowControl w:val="0"/>
        <w:jc w:val="center"/>
        <w:rPr>
          <w:smallCaps/>
          <w:sz w:val="26"/>
          <w:szCs w:val="26"/>
          <w:lang w:eastAsia="en-US"/>
        </w:rPr>
      </w:pPr>
    </w:p>
    <w:p w14:paraId="720EC00F" w14:textId="77777777" w:rsidR="00D67813" w:rsidRPr="00F57AC5" w:rsidRDefault="00D67813" w:rsidP="00D67813">
      <w:pPr>
        <w:widowControl w:val="0"/>
        <w:jc w:val="center"/>
        <w:rPr>
          <w:smallCaps/>
          <w:sz w:val="26"/>
          <w:szCs w:val="26"/>
          <w:lang w:eastAsia="en-US"/>
        </w:rPr>
      </w:pPr>
      <w:r w:rsidRPr="00F57AC5">
        <w:rPr>
          <w:smallCaps/>
          <w:sz w:val="26"/>
          <w:szCs w:val="26"/>
          <w:lang w:eastAsia="en-US"/>
        </w:rPr>
        <w:t>*.*.*.*</w:t>
      </w:r>
    </w:p>
    <w:p w14:paraId="3AEAFA42" w14:textId="77777777" w:rsidR="00D67813" w:rsidRPr="00F57AC5" w:rsidRDefault="00D67813" w:rsidP="00D67813">
      <w:pPr>
        <w:widowControl w:val="0"/>
        <w:jc w:val="center"/>
        <w:rPr>
          <w:smallCaps/>
          <w:sz w:val="26"/>
          <w:szCs w:val="26"/>
        </w:rPr>
      </w:pPr>
    </w:p>
    <w:p w14:paraId="638F84B9" w14:textId="3878C9C4" w:rsidR="00D67813" w:rsidRPr="00F57AC5" w:rsidRDefault="00D67813" w:rsidP="00D67813">
      <w:pPr>
        <w:widowControl w:val="0"/>
        <w:jc w:val="center"/>
        <w:rPr>
          <w:smallCaps/>
          <w:sz w:val="26"/>
          <w:szCs w:val="26"/>
        </w:rPr>
      </w:pPr>
      <w:r w:rsidRPr="00F57AC5">
        <w:rPr>
          <w:smallCaps/>
          <w:sz w:val="26"/>
          <w:szCs w:val="26"/>
        </w:rPr>
        <w:t xml:space="preserve">Anexo B ao </w:t>
      </w:r>
      <w:del w:id="761" w:author="Dias Carneiro" w:date="2020-11-24T10:16:00Z">
        <w:r w:rsidR="001E5645" w:rsidRPr="00F57AC5">
          <w:rPr>
            <w:smallCaps/>
            <w:sz w:val="26"/>
            <w:szCs w:val="26"/>
          </w:rPr>
          <w:delText>Termo</w:delText>
        </w:r>
      </w:del>
      <w:ins w:id="762" w:author="Dias Carneiro" w:date="2020-11-24T10:16:00Z">
        <w:r>
          <w:rPr>
            <w:smallCaps/>
            <w:sz w:val="26"/>
            <w:szCs w:val="26"/>
          </w:rPr>
          <w:t>Aditamento</w:t>
        </w:r>
      </w:ins>
    </w:p>
    <w:p w14:paraId="13E3A9BE" w14:textId="77777777" w:rsidR="00D67813" w:rsidRPr="00F57AC5" w:rsidRDefault="00D67813" w:rsidP="00D67813">
      <w:pPr>
        <w:pStyle w:val="Celso1"/>
        <w:jc w:val="center"/>
        <w:rPr>
          <w:rFonts w:ascii="Times New Roman" w:eastAsia="Arial Unicode MS" w:hAnsi="Times New Roman" w:cs="Times New Roman"/>
          <w:sz w:val="26"/>
          <w:szCs w:val="26"/>
        </w:rPr>
      </w:pPr>
    </w:p>
    <w:p w14:paraId="1FF38D28" w14:textId="77777777" w:rsidR="00D67813" w:rsidRPr="00F57AC5" w:rsidRDefault="00D67813" w:rsidP="00D67813">
      <w:pPr>
        <w:widowControl w:val="0"/>
        <w:jc w:val="center"/>
        <w:rPr>
          <w:bCs/>
          <w:smallCaps/>
          <w:sz w:val="26"/>
          <w:szCs w:val="26"/>
          <w:u w:val="single"/>
        </w:rPr>
      </w:pPr>
      <w:r w:rsidRPr="00F57AC5">
        <w:rPr>
          <w:bCs/>
          <w:smallCaps/>
          <w:sz w:val="26"/>
          <w:szCs w:val="26"/>
          <w:u w:val="single"/>
        </w:rPr>
        <w:t>Certidão</w:t>
      </w:r>
    </w:p>
    <w:p w14:paraId="5D7AF4AC" w14:textId="77777777" w:rsidR="00D67813" w:rsidRPr="00F57AC5" w:rsidRDefault="00D67813" w:rsidP="00D67813">
      <w:pPr>
        <w:autoSpaceDE/>
        <w:autoSpaceDN/>
        <w:adjustRightInd/>
        <w:rPr>
          <w:smallCaps/>
          <w:sz w:val="26"/>
          <w:szCs w:val="26"/>
        </w:rPr>
      </w:pPr>
    </w:p>
    <w:p w14:paraId="51094CB7" w14:textId="0CE13102" w:rsidR="00D67813" w:rsidRPr="00F57AC5" w:rsidRDefault="00D67813" w:rsidP="00D67813">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del w:id="763" w:author="Dias Carneiro" w:date="2020-11-24T10:16:00Z">
        <w:r w:rsidR="001E5645" w:rsidRPr="00F57AC5">
          <w:rPr>
            <w:i/>
            <w:sz w:val="26"/>
            <w:szCs w:val="26"/>
          </w:rPr>
          <w:delText>Termo</w:delText>
        </w:r>
      </w:del>
      <w:ins w:id="764" w:author="Dias Carneiro" w:date="2020-11-24T10:16:00Z">
        <w:r>
          <w:rPr>
            <w:i/>
            <w:sz w:val="26"/>
            <w:szCs w:val="26"/>
          </w:rPr>
          <w:t>Aditamento</w:t>
        </w:r>
      </w:ins>
      <w:r w:rsidRPr="00F57AC5">
        <w:rPr>
          <w:i/>
          <w:sz w:val="26"/>
          <w:szCs w:val="26"/>
        </w:rPr>
        <w:t>.</w:t>
      </w:r>
      <w:r w:rsidRPr="00F57AC5">
        <w:rPr>
          <w:smallCaps/>
          <w:sz w:val="26"/>
          <w:szCs w:val="26"/>
        </w:rPr>
        <w:t>]</w:t>
      </w:r>
    </w:p>
    <w:p w14:paraId="6CD0E756" w14:textId="77777777" w:rsidR="00D67813" w:rsidRPr="00F57AC5" w:rsidRDefault="00D67813" w:rsidP="00D67813">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2547CCCC" w14:textId="77777777" w:rsidR="00D67813" w:rsidRDefault="00D67813" w:rsidP="00D67813">
      <w:pPr>
        <w:jc w:val="center"/>
        <w:rPr>
          <w:smallCaps/>
          <w:sz w:val="26"/>
          <w:szCs w:val="26"/>
        </w:rPr>
      </w:pPr>
    </w:p>
    <w:p w14:paraId="4E888001" w14:textId="77777777" w:rsidR="00D67813" w:rsidRPr="00845EFC" w:rsidRDefault="00D67813" w:rsidP="00D67813">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65A394A8" w14:textId="77777777" w:rsidR="00D67813" w:rsidRPr="00845EFC" w:rsidRDefault="00D67813" w:rsidP="00D67813">
      <w:pPr>
        <w:pStyle w:val="Celso1"/>
        <w:jc w:val="center"/>
        <w:rPr>
          <w:rFonts w:ascii="Times New Roman" w:eastAsia="Arial Unicode MS" w:hAnsi="Times New Roman" w:cs="Times New Roman"/>
          <w:color w:val="000000"/>
          <w:sz w:val="26"/>
          <w:szCs w:val="26"/>
        </w:rPr>
      </w:pPr>
    </w:p>
    <w:p w14:paraId="4F8AD942" w14:textId="77777777" w:rsidR="00D67813" w:rsidRPr="00845EFC" w:rsidRDefault="00D67813" w:rsidP="00D67813">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1CBD85DB" w14:textId="77777777" w:rsidR="00D67813" w:rsidRPr="00845EFC" w:rsidRDefault="00D67813" w:rsidP="00D67813">
      <w:pPr>
        <w:jc w:val="center"/>
        <w:rPr>
          <w:sz w:val="26"/>
          <w:szCs w:val="26"/>
        </w:rPr>
      </w:pPr>
    </w:p>
    <w:p w14:paraId="2DC4E3F9" w14:textId="77777777" w:rsidR="00D67813" w:rsidRPr="00845EFC" w:rsidRDefault="00D67813" w:rsidP="00D67813">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756A90E2" w14:textId="77777777" w:rsidR="00D67813" w:rsidRPr="00845EFC" w:rsidRDefault="00D67813" w:rsidP="00D67813">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D67813" w:rsidRPr="00845EFC" w14:paraId="1EA4058D" w14:textId="77777777" w:rsidTr="00F57E0A">
        <w:tc>
          <w:tcPr>
            <w:tcW w:w="2254" w:type="dxa"/>
            <w:tcBorders>
              <w:top w:val="single" w:sz="4" w:space="0" w:color="auto"/>
              <w:left w:val="single" w:sz="4" w:space="0" w:color="auto"/>
              <w:bottom w:val="single" w:sz="4" w:space="0" w:color="auto"/>
              <w:right w:val="single" w:sz="4" w:space="0" w:color="auto"/>
            </w:tcBorders>
            <w:vAlign w:val="bottom"/>
            <w:hideMark/>
          </w:tcPr>
          <w:p w14:paraId="14452E9B" w14:textId="77777777" w:rsidR="00D67813" w:rsidRPr="00845EFC" w:rsidRDefault="00D67813" w:rsidP="00F57E0A">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3D19B791" w14:textId="77777777" w:rsidR="00D67813" w:rsidRPr="00845EFC" w:rsidRDefault="00D67813" w:rsidP="00F57E0A">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D67813" w:rsidRPr="00845EFC" w14:paraId="5EA6FE35" w14:textId="77777777" w:rsidTr="00F57E0A">
        <w:tc>
          <w:tcPr>
            <w:tcW w:w="2254" w:type="dxa"/>
            <w:tcBorders>
              <w:top w:val="single" w:sz="4" w:space="0" w:color="auto"/>
              <w:left w:val="single" w:sz="4" w:space="0" w:color="auto"/>
              <w:bottom w:val="single" w:sz="4" w:space="0" w:color="auto"/>
              <w:right w:val="single" w:sz="4" w:space="0" w:color="auto"/>
            </w:tcBorders>
            <w:hideMark/>
          </w:tcPr>
          <w:p w14:paraId="1575BDD4" w14:textId="77777777" w:rsidR="00D67813" w:rsidRPr="00845EFC" w:rsidRDefault="00D67813" w:rsidP="00F57E0A">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61002C0E" w14:textId="77777777" w:rsidR="00D67813" w:rsidRPr="00845EFC" w:rsidRDefault="00D67813" w:rsidP="00F57E0A">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(ii) [●] ([●]) debêntures da segunda série ("</w:t>
            </w:r>
            <w:r w:rsidRPr="00845EFC">
              <w:rPr>
                <w:sz w:val="26"/>
                <w:szCs w:val="26"/>
                <w:u w:val="single"/>
              </w:rPr>
              <w:t>Debêntures da Segunda Série</w:t>
            </w:r>
            <w:r w:rsidRPr="00845EFC">
              <w:rPr>
                <w:sz w:val="26"/>
                <w:szCs w:val="26"/>
              </w:rPr>
              <w:t>"), e (iii)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D67813" w:rsidRPr="00845EFC" w14:paraId="443FF798" w14:textId="77777777" w:rsidTr="00F57E0A">
        <w:tc>
          <w:tcPr>
            <w:tcW w:w="2254" w:type="dxa"/>
            <w:tcBorders>
              <w:top w:val="single" w:sz="4" w:space="0" w:color="auto"/>
              <w:left w:val="single" w:sz="4" w:space="0" w:color="auto"/>
              <w:bottom w:val="single" w:sz="4" w:space="0" w:color="auto"/>
              <w:right w:val="single" w:sz="4" w:space="0" w:color="auto"/>
            </w:tcBorders>
            <w:hideMark/>
          </w:tcPr>
          <w:p w14:paraId="47733163" w14:textId="77777777" w:rsidR="00D67813" w:rsidRPr="00845EFC" w:rsidRDefault="00D67813" w:rsidP="00F57E0A">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93A7FA7" w14:textId="77777777" w:rsidR="00D67813" w:rsidRPr="00845EFC" w:rsidRDefault="00D67813" w:rsidP="00F57E0A">
            <w:pPr>
              <w:spacing w:after="120" w:line="276" w:lineRule="auto"/>
              <w:jc w:val="both"/>
              <w:rPr>
                <w:sz w:val="26"/>
                <w:szCs w:val="26"/>
              </w:rPr>
            </w:pPr>
            <w:bookmarkStart w:id="765"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765"/>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D67813" w:rsidRPr="00845EFC" w14:paraId="1DEB0CE7" w14:textId="77777777" w:rsidTr="00F57E0A">
        <w:tc>
          <w:tcPr>
            <w:tcW w:w="2254" w:type="dxa"/>
            <w:tcBorders>
              <w:top w:val="single" w:sz="4" w:space="0" w:color="auto"/>
              <w:left w:val="single" w:sz="4" w:space="0" w:color="auto"/>
              <w:bottom w:val="single" w:sz="4" w:space="0" w:color="auto"/>
              <w:right w:val="single" w:sz="4" w:space="0" w:color="auto"/>
            </w:tcBorders>
            <w:hideMark/>
          </w:tcPr>
          <w:p w14:paraId="650A5876" w14:textId="77777777" w:rsidR="00D67813" w:rsidRPr="00845EFC" w:rsidRDefault="00D67813" w:rsidP="00F57E0A">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58F08354" w14:textId="77777777" w:rsidR="00D67813" w:rsidRPr="00845EFC" w:rsidRDefault="00D67813" w:rsidP="00F57E0A">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D67813" w:rsidRPr="00845EFC" w14:paraId="31C7AF12" w14:textId="77777777" w:rsidTr="00F57E0A">
        <w:tc>
          <w:tcPr>
            <w:tcW w:w="2254" w:type="dxa"/>
            <w:tcBorders>
              <w:top w:val="single" w:sz="4" w:space="0" w:color="auto"/>
              <w:left w:val="single" w:sz="4" w:space="0" w:color="auto"/>
              <w:bottom w:val="single" w:sz="4" w:space="0" w:color="auto"/>
              <w:right w:val="single" w:sz="4" w:space="0" w:color="auto"/>
            </w:tcBorders>
            <w:hideMark/>
          </w:tcPr>
          <w:p w14:paraId="5D5AB629" w14:textId="77777777" w:rsidR="00D67813" w:rsidRPr="00845EFC" w:rsidRDefault="00D67813" w:rsidP="00F57E0A">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C0B1E3B" w14:textId="77777777" w:rsidR="00D67813" w:rsidRDefault="00D67813" w:rsidP="00F57E0A">
            <w:pPr>
              <w:spacing w:after="120" w:line="276" w:lineRule="auto"/>
              <w:jc w:val="both"/>
              <w:rPr>
                <w:sz w:val="26"/>
                <w:szCs w:val="26"/>
              </w:rPr>
            </w:pPr>
            <w:r w:rsidRPr="00845EFC">
              <w:rPr>
                <w:sz w:val="26"/>
                <w:szCs w:val="26"/>
              </w:rPr>
              <w:t>O Valor Nominal Unitário das Debêntures será amortizado da seguinte maneira:</w:t>
            </w:r>
          </w:p>
          <w:p w14:paraId="5193A762" w14:textId="77777777" w:rsidR="00D67813" w:rsidRPr="00845EFC" w:rsidRDefault="00D67813" w:rsidP="00F57E0A">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28892E73" w14:textId="77777777" w:rsidR="00D67813" w:rsidRPr="00845EFC" w:rsidRDefault="00D67813" w:rsidP="00F57E0A">
            <w:pPr>
              <w:spacing w:after="120" w:line="276" w:lineRule="auto"/>
              <w:ind w:left="792"/>
              <w:jc w:val="both"/>
              <w:rPr>
                <w:sz w:val="26"/>
                <w:szCs w:val="26"/>
              </w:rPr>
            </w:pPr>
          </w:p>
        </w:tc>
      </w:tr>
      <w:tr w:rsidR="00D67813" w:rsidRPr="00845EFC" w14:paraId="38CE486F" w14:textId="77777777" w:rsidTr="00F57E0A">
        <w:tc>
          <w:tcPr>
            <w:tcW w:w="2254" w:type="dxa"/>
            <w:tcBorders>
              <w:top w:val="single" w:sz="4" w:space="0" w:color="auto"/>
              <w:left w:val="single" w:sz="4" w:space="0" w:color="auto"/>
              <w:bottom w:val="single" w:sz="4" w:space="0" w:color="auto"/>
              <w:right w:val="single" w:sz="4" w:space="0" w:color="auto"/>
            </w:tcBorders>
            <w:hideMark/>
          </w:tcPr>
          <w:p w14:paraId="54940F58" w14:textId="77777777" w:rsidR="00D67813" w:rsidRPr="00845EFC" w:rsidRDefault="00D67813" w:rsidP="00F57E0A">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F1D7996" w14:textId="77777777" w:rsidR="00D67813" w:rsidRPr="00845EFC" w:rsidRDefault="00D67813" w:rsidP="00F57E0A">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D67813" w:rsidRPr="00845EFC" w14:paraId="60FA4FD3" w14:textId="77777777" w:rsidTr="00F57E0A">
        <w:tc>
          <w:tcPr>
            <w:tcW w:w="2254" w:type="dxa"/>
            <w:tcBorders>
              <w:top w:val="single" w:sz="4" w:space="0" w:color="auto"/>
              <w:left w:val="single" w:sz="4" w:space="0" w:color="auto"/>
              <w:bottom w:val="single" w:sz="4" w:space="0" w:color="auto"/>
              <w:right w:val="single" w:sz="4" w:space="0" w:color="auto"/>
            </w:tcBorders>
            <w:hideMark/>
          </w:tcPr>
          <w:p w14:paraId="5CBD951A" w14:textId="77777777" w:rsidR="00D67813" w:rsidRPr="00845EFC" w:rsidRDefault="00D67813" w:rsidP="00F57E0A">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00DEAEC" w14:textId="77777777" w:rsidR="00D67813" w:rsidRPr="00845EFC" w:rsidRDefault="00D67813" w:rsidP="00F57E0A">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DD547A9" w14:textId="77777777" w:rsidR="00D67813" w:rsidRPr="00845EFC" w:rsidRDefault="00D67813" w:rsidP="00D67813">
      <w:pPr>
        <w:rPr>
          <w:sz w:val="26"/>
          <w:szCs w:val="26"/>
        </w:rPr>
      </w:pPr>
    </w:p>
    <w:p w14:paraId="7A2B21D1" w14:textId="77777777" w:rsidR="00D67813" w:rsidRPr="00845EFC" w:rsidRDefault="00D67813" w:rsidP="00D67813">
      <w:pPr>
        <w:jc w:val="center"/>
        <w:rPr>
          <w:bCs/>
          <w:sz w:val="26"/>
          <w:szCs w:val="26"/>
        </w:rPr>
      </w:pPr>
    </w:p>
    <w:p w14:paraId="63BD3FD7" w14:textId="77777777" w:rsidR="00D67813" w:rsidRPr="00845EFC" w:rsidRDefault="00D67813" w:rsidP="00D67813">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6E47111D" w14:textId="77777777" w:rsidR="00D67813" w:rsidRPr="00845EFC" w:rsidRDefault="00D67813" w:rsidP="00D67813">
      <w:pPr>
        <w:autoSpaceDE/>
        <w:autoSpaceDN/>
        <w:adjustRightInd/>
        <w:rPr>
          <w:sz w:val="26"/>
          <w:szCs w:val="26"/>
        </w:rPr>
      </w:pPr>
      <w:r w:rsidRPr="00845EFC">
        <w:rPr>
          <w:sz w:val="26"/>
          <w:szCs w:val="26"/>
        </w:rPr>
        <w:br w:type="page"/>
      </w:r>
    </w:p>
    <w:p w14:paraId="376888F6" w14:textId="77777777" w:rsidR="00D67813" w:rsidRPr="00845EFC" w:rsidRDefault="00D67813" w:rsidP="00D67813">
      <w:pPr>
        <w:jc w:val="center"/>
        <w:rPr>
          <w:smallCaps/>
          <w:color w:val="000000"/>
          <w:sz w:val="26"/>
          <w:szCs w:val="26"/>
        </w:rPr>
      </w:pPr>
      <w:bookmarkStart w:id="766" w:name="_DV_M256"/>
      <w:bookmarkEnd w:id="766"/>
      <w:r w:rsidRPr="00845EFC">
        <w:rPr>
          <w:smallCaps/>
          <w:sz w:val="26"/>
          <w:szCs w:val="26"/>
        </w:rPr>
        <w:lastRenderedPageBreak/>
        <w:t>Anexo I</w:t>
      </w:r>
      <w:r>
        <w:rPr>
          <w:smallCaps/>
          <w:sz w:val="26"/>
          <w:szCs w:val="26"/>
        </w:rPr>
        <w:t>V</w:t>
      </w:r>
    </w:p>
    <w:p w14:paraId="405B0FEC" w14:textId="77777777" w:rsidR="00D67813" w:rsidRPr="00845EFC" w:rsidRDefault="00D67813" w:rsidP="00D67813">
      <w:pPr>
        <w:jc w:val="center"/>
        <w:rPr>
          <w:smallCaps/>
          <w:sz w:val="26"/>
          <w:szCs w:val="26"/>
        </w:rPr>
      </w:pPr>
    </w:p>
    <w:p w14:paraId="007EA050" w14:textId="77777777" w:rsidR="00D67813" w:rsidRPr="00845EFC" w:rsidRDefault="00D67813" w:rsidP="00D67813">
      <w:pPr>
        <w:pStyle w:val="Ttulo9"/>
        <w:rPr>
          <w:rFonts w:eastAsia="Arial Unicode MS"/>
          <w:b w:val="0"/>
          <w:caps/>
          <w:smallCaps/>
          <w:sz w:val="26"/>
          <w:szCs w:val="26"/>
          <w:u w:val="single"/>
        </w:rPr>
      </w:pPr>
      <w:bookmarkStart w:id="767" w:name="_DV_M287"/>
      <w:bookmarkStart w:id="768" w:name="_DV_M257"/>
      <w:bookmarkStart w:id="769" w:name="_DV_M258"/>
      <w:bookmarkStart w:id="770" w:name="_DV_M259"/>
      <w:bookmarkStart w:id="771" w:name="_DV_M260"/>
      <w:bookmarkStart w:id="772" w:name="_DV_M261"/>
      <w:bookmarkStart w:id="773" w:name="_DV_M262"/>
      <w:bookmarkStart w:id="774" w:name="_DV_M263"/>
      <w:bookmarkStart w:id="775" w:name="_DV_M264"/>
      <w:bookmarkStart w:id="776" w:name="_DV_M265"/>
      <w:bookmarkStart w:id="777" w:name="_DV_M266"/>
      <w:bookmarkStart w:id="778" w:name="_DV_M268"/>
      <w:bookmarkStart w:id="779" w:name="_DV_M269"/>
      <w:bookmarkStart w:id="780" w:name="_DV_M270"/>
      <w:bookmarkStart w:id="781" w:name="_DV_M271"/>
      <w:bookmarkStart w:id="782" w:name="_DV_M272"/>
      <w:bookmarkStart w:id="783" w:name="_DV_M273"/>
      <w:bookmarkStart w:id="784" w:name="_DV_M274"/>
      <w:bookmarkStart w:id="785" w:name="_DV_M275"/>
      <w:bookmarkStart w:id="786" w:name="_DV_M471"/>
      <w:bookmarkStart w:id="787" w:name="_DV_M472"/>
      <w:bookmarkStart w:id="788" w:name="_DV_M474"/>
      <w:bookmarkStart w:id="789" w:name="_DV_M475"/>
      <w:bookmarkStart w:id="790" w:name="_DV_M476"/>
      <w:bookmarkStart w:id="791" w:name="_DV_M477"/>
      <w:bookmarkStart w:id="792" w:name="_DV_M480"/>
      <w:bookmarkStart w:id="793" w:name="_DV_M483"/>
      <w:bookmarkStart w:id="794" w:name="_DV_M481"/>
      <w:bookmarkStart w:id="795" w:name="_DV_M482"/>
      <w:bookmarkStart w:id="796" w:name="_DV_M484"/>
      <w:bookmarkStart w:id="797" w:name="_DV_M485"/>
      <w:bookmarkStart w:id="798" w:name="_DV_M488"/>
      <w:bookmarkStart w:id="799" w:name="_DV_M129"/>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845EFC">
        <w:rPr>
          <w:rFonts w:eastAsia="Arial Unicode MS"/>
          <w:b w:val="0"/>
          <w:smallCaps/>
          <w:sz w:val="26"/>
          <w:szCs w:val="26"/>
          <w:u w:val="single"/>
        </w:rPr>
        <w:t xml:space="preserve">Modelo de Procuração </w:t>
      </w:r>
    </w:p>
    <w:p w14:paraId="14D8CCCB" w14:textId="77777777" w:rsidR="00D67813" w:rsidRPr="00845EFC" w:rsidRDefault="00D67813" w:rsidP="00D67813">
      <w:pPr>
        <w:jc w:val="center"/>
        <w:rPr>
          <w:color w:val="000000"/>
          <w:sz w:val="26"/>
          <w:szCs w:val="26"/>
        </w:rPr>
      </w:pPr>
      <w:bookmarkStart w:id="800" w:name="_DV_M432"/>
      <w:bookmarkStart w:id="801" w:name="_DV_M461"/>
      <w:bookmarkStart w:id="802" w:name="_DV_M464"/>
      <w:bookmarkStart w:id="803" w:name="_DV_M469"/>
      <w:bookmarkStart w:id="804" w:name="_DV_M470"/>
      <w:bookmarkStart w:id="805" w:name="_DV_M503"/>
      <w:bookmarkEnd w:id="800"/>
      <w:bookmarkEnd w:id="801"/>
      <w:bookmarkEnd w:id="802"/>
      <w:bookmarkEnd w:id="803"/>
      <w:bookmarkEnd w:id="804"/>
      <w:bookmarkEnd w:id="805"/>
    </w:p>
    <w:p w14:paraId="5C355645" w14:textId="3857E14F" w:rsidR="00D67813" w:rsidRPr="00895F4E"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del w:id="806" w:author="Dias Carneiro" w:date="2020-11-24T10:16:00Z">
        <w:r w:rsidR="001E5645" w:rsidRPr="00845EFC">
          <w:rPr>
            <w:smallCaps/>
            <w:color w:val="000000"/>
            <w:sz w:val="26"/>
            <w:szCs w:val="26"/>
          </w:rPr>
          <w:delText>[</w:delText>
        </w:r>
        <w:r w:rsidR="001E5645" w:rsidRPr="00845EFC">
          <w:rPr>
            <w:i/>
            <w:iCs/>
            <w:sz w:val="26"/>
            <w:szCs w:val="26"/>
          </w:rPr>
          <w:delText xml:space="preserve">estado civil e </w:delText>
        </w:r>
      </w:del>
      <w:ins w:id="807" w:author="Dias Carneiro" w:date="2020-11-24T10:16:00Z">
        <w:r>
          <w:rPr>
            <w:color w:val="000000"/>
            <w:sz w:val="26"/>
            <w:szCs w:val="26"/>
          </w:rPr>
          <w:t xml:space="preserve">casado sob o </w:t>
        </w:r>
      </w:ins>
      <w:r w:rsidRPr="00154031">
        <w:rPr>
          <w:color w:val="000000"/>
          <w:sz w:val="26"/>
        </w:rPr>
        <w:t xml:space="preserve">regime de </w:t>
      </w:r>
      <w:ins w:id="808" w:author="Dias Carneiro" w:date="2020-11-24T10:16:00Z">
        <w:r>
          <w:rPr>
            <w:color w:val="000000"/>
            <w:sz w:val="26"/>
            <w:szCs w:val="26"/>
          </w:rPr>
          <w:t xml:space="preserve">comunhão parcial de </w:t>
        </w:r>
      </w:ins>
      <w:r w:rsidRPr="00154031">
        <w:rPr>
          <w:color w:val="000000"/>
          <w:sz w:val="26"/>
        </w:rPr>
        <w:t>bens</w:t>
      </w:r>
      <w:del w:id="809" w:author="Dias Carneiro" w:date="2020-11-24T10:16:00Z">
        <w:r w:rsidR="001E5645" w:rsidRPr="00845EFC">
          <w:rPr>
            <w:smallCaps/>
            <w:color w:val="000000"/>
            <w:sz w:val="26"/>
            <w:szCs w:val="26"/>
          </w:rPr>
          <w:delText>],</w:delText>
        </w:r>
      </w:del>
      <w:ins w:id="810" w:author="Dias Carneiro" w:date="2020-11-24T10:16:00Z">
        <w:r w:rsidRPr="00845EFC">
          <w:rPr>
            <w:smallCaps/>
            <w:color w:val="000000"/>
            <w:sz w:val="26"/>
            <w:szCs w:val="26"/>
          </w:rPr>
          <w:t>,</w:t>
        </w:r>
      </w:ins>
      <w:r w:rsidRPr="00845EFC">
        <w:rPr>
          <w:color w:val="000000"/>
          <w:sz w:val="26"/>
          <w:szCs w:val="26"/>
        </w:rPr>
        <w:t xml:space="preserve"> </w:t>
      </w:r>
      <w:r w:rsidRPr="00845EFC">
        <w:rPr>
          <w:sz w:val="26"/>
          <w:szCs w:val="26"/>
        </w:rPr>
        <w:t xml:space="preserve">empresário, residente e domiciliado </w:t>
      </w:r>
      <w:r>
        <w:rPr>
          <w:sz w:val="26"/>
          <w:szCs w:val="26"/>
        </w:rPr>
        <w:t xml:space="preserve">na </w:t>
      </w:r>
      <w:del w:id="811" w:author="Dias Carneiro" w:date="2020-11-24T10:16:00Z">
        <w:r w:rsidR="001E5645" w:rsidRPr="00845EFC">
          <w:rPr>
            <w:sz w:val="26"/>
            <w:szCs w:val="26"/>
          </w:rPr>
          <w:delText>Cidade [●],</w:delText>
        </w:r>
      </w:del>
      <w:ins w:id="812" w:author="Dias Carneiro" w:date="2020-11-24T10:16:00Z">
        <w:r>
          <w:rPr>
            <w:sz w:val="26"/>
            <w:szCs w:val="26"/>
          </w:rPr>
          <w:t>Alameda das Paineiras, nº 198m Aldeia da Serra, na cidade de Santana de Parnaíba,</w:t>
        </w:r>
      </w:ins>
      <w:r>
        <w:rPr>
          <w:sz w:val="26"/>
          <w:szCs w:val="26"/>
        </w:rPr>
        <w:t xml:space="preserve"> Estado </w:t>
      </w:r>
      <w:del w:id="813" w:author="Dias Carneiro" w:date="2020-11-24T10:16:00Z">
        <w:r w:rsidR="001E5645" w:rsidRPr="00845EFC">
          <w:rPr>
            <w:sz w:val="26"/>
            <w:szCs w:val="26"/>
          </w:rPr>
          <w:delText>[●], na [●],</w:delText>
        </w:r>
      </w:del>
      <w:ins w:id="814" w:author="Dias Carneiro" w:date="2020-11-24T10:16:00Z">
        <w:r>
          <w:rPr>
            <w:sz w:val="26"/>
            <w:szCs w:val="26"/>
          </w:rPr>
          <w:t>de São Paulo, CEP 06519-305</w:t>
        </w:r>
        <w:r w:rsidRPr="00845EFC">
          <w:rPr>
            <w:sz w:val="26"/>
            <w:szCs w:val="26"/>
          </w:rPr>
          <w:t>,</w:t>
        </w:r>
      </w:ins>
      <w:r w:rsidRPr="00845EFC">
        <w:rPr>
          <w:sz w:val="26"/>
          <w:szCs w:val="26"/>
        </w:rPr>
        <w:t xml:space="preserve"> portador da carteira de identidade RG nº </w:t>
      </w:r>
      <w:del w:id="815" w:author="Dias Carneiro" w:date="2020-11-24T10:16:00Z">
        <w:r w:rsidR="001E5645" w:rsidRPr="00845EFC">
          <w:rPr>
            <w:sz w:val="26"/>
            <w:szCs w:val="26"/>
          </w:rPr>
          <w:delText>[●]</w:delText>
        </w:r>
        <w:r w:rsidR="001E5645" w:rsidRPr="00845EFC">
          <w:rPr>
            <w:color w:val="000000"/>
            <w:sz w:val="26"/>
            <w:szCs w:val="26"/>
          </w:rPr>
          <w:delText>,</w:delText>
        </w:r>
      </w:del>
      <w:ins w:id="816" w:author="Dias Carneiro" w:date="2020-11-24T10:16:00Z">
        <w:r>
          <w:rPr>
            <w:sz w:val="26"/>
            <w:szCs w:val="26"/>
          </w:rPr>
          <w:t>22.999.129</w:t>
        </w:r>
        <w:r w:rsidRPr="00845EFC">
          <w:rPr>
            <w:color w:val="000000"/>
            <w:sz w:val="26"/>
            <w:szCs w:val="26"/>
          </w:rPr>
          <w:t>,</w:t>
        </w:r>
      </w:ins>
      <w:r w:rsidRPr="00845EFC">
        <w:rPr>
          <w:color w:val="000000"/>
          <w:sz w:val="26"/>
          <w:szCs w:val="26"/>
        </w:rPr>
        <w:t xml:space="preserve"> expedida pelo </w:t>
      </w:r>
      <w:del w:id="817" w:author="Dias Carneiro" w:date="2020-11-24T10:16:00Z">
        <w:r w:rsidR="001E5645" w:rsidRPr="00845EFC">
          <w:rPr>
            <w:sz w:val="26"/>
            <w:szCs w:val="26"/>
          </w:rPr>
          <w:delText>[●]</w:delText>
        </w:r>
        <w:r w:rsidR="001E5645" w:rsidRPr="00845EFC">
          <w:rPr>
            <w:color w:val="000000"/>
            <w:sz w:val="26"/>
            <w:szCs w:val="26"/>
          </w:rPr>
          <w:delText>,</w:delText>
        </w:r>
      </w:del>
      <w:ins w:id="818" w:author="Dias Carneiro" w:date="2020-11-24T10:16:00Z">
        <w:r>
          <w:rPr>
            <w:sz w:val="26"/>
            <w:szCs w:val="26"/>
          </w:rPr>
          <w:t>SSP/SP</w:t>
        </w:r>
        <w:r w:rsidRPr="00845EFC">
          <w:rPr>
            <w:color w:val="000000"/>
            <w:sz w:val="26"/>
            <w:szCs w:val="26"/>
          </w:rPr>
          <w:t>,</w:t>
        </w:r>
      </w:ins>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del w:id="819" w:author="Dias Carneiro" w:date="2020-11-24T10:16:00Z">
        <w:r w:rsidR="001E5645" w:rsidRPr="00845EFC">
          <w:rPr>
            <w:smallCaps/>
            <w:color w:val="000000"/>
            <w:sz w:val="26"/>
            <w:szCs w:val="26"/>
          </w:rPr>
          <w:delText>[</w:delText>
        </w:r>
        <w:r w:rsidR="001E5645" w:rsidRPr="00845EFC">
          <w:rPr>
            <w:i/>
            <w:iCs/>
            <w:sz w:val="26"/>
            <w:szCs w:val="26"/>
          </w:rPr>
          <w:delText>estado civil e</w:delText>
        </w:r>
      </w:del>
      <w:ins w:id="820" w:author="Dias Carneiro" w:date="2020-11-24T10:16:00Z">
        <w:r>
          <w:rPr>
            <w:color w:val="000000"/>
            <w:sz w:val="26"/>
            <w:szCs w:val="26"/>
          </w:rPr>
          <w:t>casado sob o</w:t>
        </w:r>
      </w:ins>
      <w:r w:rsidRPr="00154031">
        <w:rPr>
          <w:color w:val="000000"/>
          <w:sz w:val="26"/>
        </w:rPr>
        <w:t xml:space="preserve"> regime de </w:t>
      </w:r>
      <w:ins w:id="821" w:author="Dias Carneiro" w:date="2020-11-24T10:16:00Z">
        <w:r>
          <w:rPr>
            <w:color w:val="000000"/>
            <w:sz w:val="26"/>
            <w:szCs w:val="26"/>
          </w:rPr>
          <w:t xml:space="preserve">separação de </w:t>
        </w:r>
      </w:ins>
      <w:r w:rsidRPr="00154031">
        <w:rPr>
          <w:color w:val="000000"/>
          <w:sz w:val="26"/>
        </w:rPr>
        <w:t>bens</w:t>
      </w:r>
      <w:del w:id="822" w:author="Dias Carneiro" w:date="2020-11-24T10:16:00Z">
        <w:r w:rsidR="001E5645" w:rsidRPr="00845EFC">
          <w:rPr>
            <w:smallCaps/>
            <w:color w:val="000000"/>
            <w:sz w:val="26"/>
            <w:szCs w:val="26"/>
          </w:rPr>
          <w:delText>],</w:delText>
        </w:r>
      </w:del>
      <w:ins w:id="823" w:author="Dias Carneiro" w:date="2020-11-24T10:16:00Z">
        <w:r w:rsidRPr="00845EFC">
          <w:rPr>
            <w:smallCaps/>
            <w:color w:val="000000"/>
            <w:sz w:val="26"/>
            <w:szCs w:val="26"/>
          </w:rPr>
          <w:t>,</w:t>
        </w:r>
      </w:ins>
      <w:r w:rsidRPr="00845EFC">
        <w:rPr>
          <w:color w:val="000000"/>
          <w:sz w:val="26"/>
          <w:szCs w:val="26"/>
        </w:rPr>
        <w:t xml:space="preserve"> </w:t>
      </w:r>
      <w:r w:rsidRPr="00845EFC">
        <w:rPr>
          <w:sz w:val="26"/>
          <w:szCs w:val="26"/>
        </w:rPr>
        <w:t xml:space="preserve">empresário, residente e domiciliado </w:t>
      </w:r>
      <w:r>
        <w:rPr>
          <w:sz w:val="26"/>
          <w:szCs w:val="26"/>
        </w:rPr>
        <w:t xml:space="preserve">na </w:t>
      </w:r>
      <w:ins w:id="824" w:author="Dias Carneiro" w:date="2020-11-24T10:16:00Z">
        <w:r>
          <w:rPr>
            <w:sz w:val="26"/>
            <w:szCs w:val="26"/>
          </w:rPr>
          <w:t xml:space="preserve">Rua Leonardo Bezerra Cavalcanti, nº 59, ap. 301, Parnamirim, </w:t>
        </w:r>
      </w:ins>
      <w:r>
        <w:rPr>
          <w:sz w:val="26"/>
          <w:szCs w:val="26"/>
        </w:rPr>
        <w:t xml:space="preserve">Cidade </w:t>
      </w:r>
      <w:del w:id="825" w:author="Dias Carneiro" w:date="2020-11-24T10:16:00Z">
        <w:r w:rsidR="001E5645" w:rsidRPr="00845EFC">
          <w:rPr>
            <w:sz w:val="26"/>
            <w:szCs w:val="26"/>
          </w:rPr>
          <w:delText>[●],</w:delText>
        </w:r>
      </w:del>
      <w:ins w:id="826" w:author="Dias Carneiro" w:date="2020-11-24T10:16:00Z">
        <w:r>
          <w:rPr>
            <w:sz w:val="26"/>
            <w:szCs w:val="26"/>
          </w:rPr>
          <w:t>de Recife,</w:t>
        </w:r>
      </w:ins>
      <w:r>
        <w:rPr>
          <w:sz w:val="26"/>
          <w:szCs w:val="26"/>
        </w:rPr>
        <w:t xml:space="preserve"> Estado </w:t>
      </w:r>
      <w:del w:id="827" w:author="Dias Carneiro" w:date="2020-11-24T10:16:00Z">
        <w:r w:rsidR="001E5645" w:rsidRPr="00845EFC">
          <w:rPr>
            <w:sz w:val="26"/>
            <w:szCs w:val="26"/>
          </w:rPr>
          <w:delText>[●], na [●],</w:delText>
        </w:r>
      </w:del>
      <w:ins w:id="828" w:author="Dias Carneiro" w:date="2020-11-24T10:16:00Z">
        <w:r>
          <w:rPr>
            <w:sz w:val="26"/>
            <w:szCs w:val="26"/>
          </w:rPr>
          <w:t>de Pernambuco, CEP 52060-</w:t>
        </w:r>
        <w:r w:rsidRPr="00845EFC">
          <w:rPr>
            <w:sz w:val="26"/>
            <w:szCs w:val="26"/>
          </w:rPr>
          <w:t>,</w:t>
        </w:r>
      </w:ins>
      <w:r w:rsidRPr="00845EFC">
        <w:rPr>
          <w:sz w:val="26"/>
          <w:szCs w:val="26"/>
        </w:rPr>
        <w:t xml:space="preserve"> portador da carteira de identidade RG nº </w:t>
      </w:r>
      <w:del w:id="829" w:author="Dias Carneiro" w:date="2020-11-24T10:16:00Z">
        <w:r w:rsidR="001E5645" w:rsidRPr="00845EFC">
          <w:rPr>
            <w:sz w:val="26"/>
            <w:szCs w:val="26"/>
          </w:rPr>
          <w:delText>[●]</w:delText>
        </w:r>
        <w:r w:rsidR="001E5645" w:rsidRPr="00845EFC">
          <w:rPr>
            <w:color w:val="000000"/>
            <w:sz w:val="26"/>
            <w:szCs w:val="26"/>
          </w:rPr>
          <w:delText>,</w:delText>
        </w:r>
      </w:del>
      <w:ins w:id="830" w:author="Dias Carneiro" w:date="2020-11-24T10:16:00Z">
        <w:r>
          <w:rPr>
            <w:sz w:val="26"/>
            <w:szCs w:val="26"/>
          </w:rPr>
          <w:t>5.912.690</w:t>
        </w:r>
        <w:r w:rsidRPr="00845EFC">
          <w:rPr>
            <w:color w:val="000000"/>
            <w:sz w:val="26"/>
            <w:szCs w:val="26"/>
          </w:rPr>
          <w:t>,</w:t>
        </w:r>
      </w:ins>
      <w:r w:rsidRPr="00845EFC">
        <w:rPr>
          <w:color w:val="000000"/>
          <w:sz w:val="26"/>
          <w:szCs w:val="26"/>
        </w:rPr>
        <w:t xml:space="preserve"> expedida pelo </w:t>
      </w:r>
      <w:del w:id="831" w:author="Dias Carneiro" w:date="2020-11-24T10:16:00Z">
        <w:r w:rsidR="001E5645" w:rsidRPr="00845EFC">
          <w:rPr>
            <w:sz w:val="26"/>
            <w:szCs w:val="26"/>
          </w:rPr>
          <w:delText>[●]</w:delText>
        </w:r>
        <w:r w:rsidR="001E5645" w:rsidRPr="00845EFC">
          <w:rPr>
            <w:color w:val="000000"/>
            <w:sz w:val="26"/>
            <w:szCs w:val="26"/>
          </w:rPr>
          <w:delText>,</w:delText>
        </w:r>
      </w:del>
      <w:ins w:id="832" w:author="Dias Carneiro" w:date="2020-11-24T10:16:00Z">
        <w:r>
          <w:rPr>
            <w:sz w:val="26"/>
            <w:szCs w:val="26"/>
          </w:rPr>
          <w:t>SSP/PE</w:t>
        </w:r>
        <w:r w:rsidRPr="00845EFC">
          <w:rPr>
            <w:color w:val="000000"/>
            <w:sz w:val="26"/>
            <w:szCs w:val="26"/>
          </w:rPr>
          <w:t>,</w:t>
        </w:r>
      </w:ins>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del w:id="833" w:author="Dias Carneiro" w:date="2020-11-24T10:16:00Z">
        <w:r w:rsidR="001E5645" w:rsidRPr="00845EFC">
          <w:rPr>
            <w:smallCaps/>
            <w:color w:val="000000"/>
            <w:sz w:val="26"/>
            <w:szCs w:val="26"/>
          </w:rPr>
          <w:delText>[</w:delText>
        </w:r>
        <w:r w:rsidR="001E5645" w:rsidRPr="00845EFC">
          <w:rPr>
            <w:i/>
            <w:iCs/>
            <w:sz w:val="26"/>
            <w:szCs w:val="26"/>
          </w:rPr>
          <w:delText>estado civil e regime de bens</w:delText>
        </w:r>
        <w:r w:rsidR="001E5645" w:rsidRPr="00845EFC">
          <w:rPr>
            <w:smallCaps/>
            <w:color w:val="000000"/>
            <w:sz w:val="26"/>
            <w:szCs w:val="26"/>
          </w:rPr>
          <w:delText>],</w:delText>
        </w:r>
      </w:del>
      <w:ins w:id="834" w:author="Dias Carneiro" w:date="2020-11-24T10:16:00Z">
        <w:r>
          <w:rPr>
            <w:color w:val="000000"/>
            <w:sz w:val="26"/>
            <w:szCs w:val="26"/>
          </w:rPr>
          <w:t>casado</w:t>
        </w:r>
        <w:r w:rsidRPr="00845EFC">
          <w:rPr>
            <w:smallCaps/>
            <w:color w:val="000000"/>
            <w:sz w:val="26"/>
            <w:szCs w:val="26"/>
          </w:rPr>
          <w:t>,</w:t>
        </w:r>
      </w:ins>
      <w:r w:rsidRPr="00845EFC">
        <w:rPr>
          <w:color w:val="000000"/>
          <w:sz w:val="26"/>
          <w:szCs w:val="26"/>
        </w:rPr>
        <w:t xml:space="preserve"> </w:t>
      </w:r>
      <w:r w:rsidRPr="00845EFC">
        <w:rPr>
          <w:sz w:val="26"/>
          <w:szCs w:val="26"/>
        </w:rPr>
        <w:t xml:space="preserve">empresário, residente e domiciliado </w:t>
      </w:r>
      <w:r>
        <w:rPr>
          <w:sz w:val="26"/>
          <w:szCs w:val="26"/>
        </w:rPr>
        <w:t xml:space="preserve">na </w:t>
      </w:r>
      <w:ins w:id="835" w:author="Dias Carneiro" w:date="2020-11-24T10:16:00Z">
        <w:r>
          <w:rPr>
            <w:sz w:val="26"/>
            <w:szCs w:val="26"/>
          </w:rPr>
          <w:t xml:space="preserve">Rua Amazonas, nº 196, apto. 204, Boa Viagem, na </w:t>
        </w:r>
      </w:ins>
      <w:r>
        <w:rPr>
          <w:sz w:val="26"/>
          <w:szCs w:val="26"/>
        </w:rPr>
        <w:t xml:space="preserve">Cidade </w:t>
      </w:r>
      <w:del w:id="836" w:author="Dias Carneiro" w:date="2020-11-24T10:16:00Z">
        <w:r w:rsidR="001E5645" w:rsidRPr="00845EFC">
          <w:rPr>
            <w:sz w:val="26"/>
            <w:szCs w:val="26"/>
          </w:rPr>
          <w:delText>[●],</w:delText>
        </w:r>
      </w:del>
      <w:ins w:id="837" w:author="Dias Carneiro" w:date="2020-11-24T10:16:00Z">
        <w:r>
          <w:rPr>
            <w:sz w:val="26"/>
            <w:szCs w:val="26"/>
          </w:rPr>
          <w:t>de Recife,</w:t>
        </w:r>
      </w:ins>
      <w:r>
        <w:rPr>
          <w:sz w:val="26"/>
          <w:szCs w:val="26"/>
        </w:rPr>
        <w:t xml:space="preserve"> Estado </w:t>
      </w:r>
      <w:del w:id="838" w:author="Dias Carneiro" w:date="2020-11-24T10:16:00Z">
        <w:r w:rsidR="001E5645" w:rsidRPr="00845EFC">
          <w:rPr>
            <w:sz w:val="26"/>
            <w:szCs w:val="26"/>
          </w:rPr>
          <w:delText>[●], na [●],</w:delText>
        </w:r>
      </w:del>
      <w:ins w:id="839" w:author="Dias Carneiro" w:date="2020-11-24T10:16:00Z">
        <w:r>
          <w:rPr>
            <w:sz w:val="26"/>
            <w:szCs w:val="26"/>
          </w:rPr>
          <w:t>de Pernambuco, CEP 51011-065</w:t>
        </w:r>
        <w:r w:rsidRPr="00845EFC">
          <w:rPr>
            <w:sz w:val="26"/>
            <w:szCs w:val="26"/>
          </w:rPr>
          <w:t>,</w:t>
        </w:r>
      </w:ins>
      <w:r w:rsidRPr="00845EFC">
        <w:rPr>
          <w:sz w:val="26"/>
          <w:szCs w:val="26"/>
        </w:rPr>
        <w:t xml:space="preserve"> portador da carteira de identidade RG nº </w:t>
      </w:r>
      <w:del w:id="840" w:author="Dias Carneiro" w:date="2020-11-24T10:16:00Z">
        <w:r w:rsidR="001E5645" w:rsidRPr="00845EFC">
          <w:rPr>
            <w:sz w:val="26"/>
            <w:szCs w:val="26"/>
          </w:rPr>
          <w:delText>[●]</w:delText>
        </w:r>
        <w:r w:rsidR="001E5645" w:rsidRPr="00845EFC">
          <w:rPr>
            <w:color w:val="000000"/>
            <w:sz w:val="26"/>
            <w:szCs w:val="26"/>
          </w:rPr>
          <w:delText>,</w:delText>
        </w:r>
      </w:del>
      <w:ins w:id="841" w:author="Dias Carneiro" w:date="2020-11-24T10:16:00Z">
        <w:r>
          <w:rPr>
            <w:sz w:val="26"/>
            <w:szCs w:val="26"/>
          </w:rPr>
          <w:t>5264567</w:t>
        </w:r>
        <w:r w:rsidRPr="00845EFC">
          <w:rPr>
            <w:color w:val="000000"/>
            <w:sz w:val="26"/>
            <w:szCs w:val="26"/>
          </w:rPr>
          <w:t>,</w:t>
        </w:r>
      </w:ins>
      <w:r w:rsidRPr="00845EFC">
        <w:rPr>
          <w:color w:val="000000"/>
          <w:sz w:val="26"/>
          <w:szCs w:val="26"/>
        </w:rPr>
        <w:t xml:space="preserve"> expedida pelo </w:t>
      </w:r>
      <w:del w:id="842" w:author="Dias Carneiro" w:date="2020-11-24T10:16:00Z">
        <w:r w:rsidR="001E5645" w:rsidRPr="00845EFC">
          <w:rPr>
            <w:sz w:val="26"/>
            <w:szCs w:val="26"/>
          </w:rPr>
          <w:delText>[●]</w:delText>
        </w:r>
        <w:r w:rsidR="001E5645" w:rsidRPr="00845EFC">
          <w:rPr>
            <w:color w:val="000000"/>
            <w:sz w:val="26"/>
            <w:szCs w:val="26"/>
          </w:rPr>
          <w:delText>,</w:delText>
        </w:r>
      </w:del>
      <w:ins w:id="843" w:author="Dias Carneiro" w:date="2020-11-24T10:16:00Z">
        <w:r>
          <w:rPr>
            <w:sz w:val="26"/>
            <w:szCs w:val="26"/>
          </w:rPr>
          <w:t>SSP/PE</w:t>
        </w:r>
        <w:r w:rsidRPr="00845EFC">
          <w:rPr>
            <w:color w:val="000000"/>
            <w:sz w:val="26"/>
            <w:szCs w:val="26"/>
          </w:rPr>
          <w:t>,</w:t>
        </w:r>
      </w:ins>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del w:id="844" w:author="Dias Carneiro" w:date="2020-11-24T10:16:00Z">
        <w:r w:rsidR="001E5645" w:rsidRPr="00845EFC">
          <w:rPr>
            <w:smallCaps/>
            <w:color w:val="000000"/>
            <w:sz w:val="26"/>
            <w:szCs w:val="26"/>
          </w:rPr>
          <w:delText>[</w:delText>
        </w:r>
        <w:r w:rsidR="001E5645" w:rsidRPr="00845EFC">
          <w:rPr>
            <w:i/>
            <w:iCs/>
            <w:sz w:val="26"/>
            <w:szCs w:val="26"/>
          </w:rPr>
          <w:delText>estado civil e</w:delText>
        </w:r>
      </w:del>
      <w:ins w:id="845" w:author="Dias Carneiro" w:date="2020-11-24T10:16:00Z">
        <w:r>
          <w:rPr>
            <w:color w:val="000000"/>
            <w:sz w:val="26"/>
            <w:szCs w:val="26"/>
          </w:rPr>
          <w:t>casado sob o</w:t>
        </w:r>
      </w:ins>
      <w:r w:rsidRPr="00154031">
        <w:rPr>
          <w:color w:val="000000"/>
          <w:sz w:val="26"/>
        </w:rPr>
        <w:t xml:space="preserve"> regime de </w:t>
      </w:r>
      <w:ins w:id="846" w:author="Dias Carneiro" w:date="2020-11-24T10:16:00Z">
        <w:r>
          <w:rPr>
            <w:color w:val="000000"/>
            <w:sz w:val="26"/>
            <w:szCs w:val="26"/>
          </w:rPr>
          <w:t xml:space="preserve">separação de </w:t>
        </w:r>
      </w:ins>
      <w:r w:rsidRPr="00154031">
        <w:rPr>
          <w:color w:val="000000"/>
          <w:sz w:val="26"/>
        </w:rPr>
        <w:t>bens</w:t>
      </w:r>
      <w:del w:id="847" w:author="Dias Carneiro" w:date="2020-11-24T10:16:00Z">
        <w:r w:rsidR="001E5645" w:rsidRPr="00845EFC">
          <w:rPr>
            <w:smallCaps/>
            <w:color w:val="000000"/>
            <w:sz w:val="26"/>
            <w:szCs w:val="26"/>
          </w:rPr>
          <w:delText>],</w:delText>
        </w:r>
      </w:del>
      <w:ins w:id="848" w:author="Dias Carneiro" w:date="2020-11-24T10:16:00Z">
        <w:r w:rsidRPr="00845EFC">
          <w:rPr>
            <w:smallCaps/>
            <w:color w:val="000000"/>
            <w:sz w:val="26"/>
            <w:szCs w:val="26"/>
          </w:rPr>
          <w:t>,</w:t>
        </w:r>
      </w:ins>
      <w:r w:rsidRPr="00845EFC">
        <w:rPr>
          <w:color w:val="000000"/>
          <w:sz w:val="26"/>
          <w:szCs w:val="26"/>
        </w:rPr>
        <w:t xml:space="preserve"> </w:t>
      </w:r>
      <w:r w:rsidRPr="00845EFC">
        <w:rPr>
          <w:sz w:val="26"/>
          <w:szCs w:val="26"/>
        </w:rPr>
        <w:t>empresário, residente e domiciliado na</w:t>
      </w:r>
      <w:ins w:id="849" w:author="Dias Carneiro" w:date="2020-11-24T10:16:00Z">
        <w:r w:rsidRPr="00845EFC">
          <w:rPr>
            <w:sz w:val="26"/>
            <w:szCs w:val="26"/>
          </w:rPr>
          <w:t xml:space="preserve"> </w:t>
        </w:r>
        <w:r>
          <w:rPr>
            <w:sz w:val="26"/>
            <w:szCs w:val="26"/>
          </w:rPr>
          <w:t>Avenida Beira Mar nº 2366, apto. 501, Piedade,</w:t>
        </w:r>
      </w:ins>
      <w:r>
        <w:rPr>
          <w:sz w:val="26"/>
          <w:szCs w:val="26"/>
        </w:rPr>
        <w:t xml:space="preserve"> Cidade </w:t>
      </w:r>
      <w:del w:id="850" w:author="Dias Carneiro" w:date="2020-11-24T10:16:00Z">
        <w:r w:rsidR="001E5645" w:rsidRPr="00845EFC">
          <w:rPr>
            <w:sz w:val="26"/>
            <w:szCs w:val="26"/>
          </w:rPr>
          <w:delText>[●],</w:delText>
        </w:r>
      </w:del>
      <w:ins w:id="851" w:author="Dias Carneiro" w:date="2020-11-24T10:16:00Z">
        <w:r>
          <w:rPr>
            <w:sz w:val="26"/>
            <w:szCs w:val="26"/>
          </w:rPr>
          <w:t>de Jaboatão dos Guararapes,</w:t>
        </w:r>
      </w:ins>
      <w:r>
        <w:rPr>
          <w:sz w:val="26"/>
          <w:szCs w:val="26"/>
        </w:rPr>
        <w:t xml:space="preserve"> Estado </w:t>
      </w:r>
      <w:del w:id="852" w:author="Dias Carneiro" w:date="2020-11-24T10:16:00Z">
        <w:r w:rsidR="001E5645" w:rsidRPr="00845EFC">
          <w:rPr>
            <w:sz w:val="26"/>
            <w:szCs w:val="26"/>
          </w:rPr>
          <w:delText>[●], na [●],</w:delText>
        </w:r>
      </w:del>
      <w:ins w:id="853" w:author="Dias Carneiro" w:date="2020-11-24T10:16:00Z">
        <w:r>
          <w:rPr>
            <w:sz w:val="26"/>
            <w:szCs w:val="26"/>
          </w:rPr>
          <w:t>de Pernambuco, CEP 54410-000</w:t>
        </w:r>
        <w:r w:rsidRPr="00845EFC">
          <w:rPr>
            <w:sz w:val="26"/>
            <w:szCs w:val="26"/>
          </w:rPr>
          <w:t>,</w:t>
        </w:r>
      </w:ins>
      <w:r w:rsidRPr="00845EFC">
        <w:rPr>
          <w:sz w:val="26"/>
          <w:szCs w:val="26"/>
        </w:rPr>
        <w:t xml:space="preserve"> portador da carteira de identidade RG nº </w:t>
      </w:r>
      <w:del w:id="854" w:author="Dias Carneiro" w:date="2020-11-24T10:16:00Z">
        <w:r w:rsidR="001E5645" w:rsidRPr="00845EFC">
          <w:rPr>
            <w:sz w:val="26"/>
            <w:szCs w:val="26"/>
          </w:rPr>
          <w:delText>[●]</w:delText>
        </w:r>
        <w:r w:rsidR="001E5645" w:rsidRPr="00845EFC">
          <w:rPr>
            <w:color w:val="000000"/>
            <w:sz w:val="26"/>
            <w:szCs w:val="26"/>
          </w:rPr>
          <w:delText>,</w:delText>
        </w:r>
      </w:del>
      <w:ins w:id="855" w:author="Dias Carneiro" w:date="2020-11-24T10:16:00Z">
        <w:r>
          <w:rPr>
            <w:sz w:val="26"/>
            <w:szCs w:val="26"/>
          </w:rPr>
          <w:t>4894299</w:t>
        </w:r>
        <w:r w:rsidRPr="00845EFC">
          <w:rPr>
            <w:color w:val="000000"/>
            <w:sz w:val="26"/>
            <w:szCs w:val="26"/>
          </w:rPr>
          <w:t>,</w:t>
        </w:r>
      </w:ins>
      <w:r w:rsidRPr="00845EFC">
        <w:rPr>
          <w:color w:val="000000"/>
          <w:sz w:val="26"/>
          <w:szCs w:val="26"/>
        </w:rPr>
        <w:t xml:space="preserve"> expedida pelo </w:t>
      </w:r>
      <w:del w:id="856" w:author="Dias Carneiro" w:date="2020-11-24T10:16:00Z">
        <w:r w:rsidR="001E5645" w:rsidRPr="00845EFC">
          <w:rPr>
            <w:sz w:val="26"/>
            <w:szCs w:val="26"/>
          </w:rPr>
          <w:delText>[●]</w:delText>
        </w:r>
        <w:r w:rsidR="001E5645" w:rsidRPr="00845EFC">
          <w:rPr>
            <w:color w:val="000000"/>
            <w:sz w:val="26"/>
            <w:szCs w:val="26"/>
          </w:rPr>
          <w:delText>,</w:delText>
        </w:r>
      </w:del>
      <w:ins w:id="857" w:author="Dias Carneiro" w:date="2020-11-24T10:16:00Z">
        <w:r>
          <w:rPr>
            <w:sz w:val="26"/>
            <w:szCs w:val="26"/>
          </w:rPr>
          <w:t>SSP/PE</w:t>
        </w:r>
        <w:r w:rsidRPr="00845EFC">
          <w:rPr>
            <w:color w:val="000000"/>
            <w:sz w:val="26"/>
            <w:szCs w:val="26"/>
          </w:rPr>
          <w:t>,</w:t>
        </w:r>
      </w:ins>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e</w:t>
      </w:r>
      <w:del w:id="858" w:author="Dias Carneiro" w:date="2020-11-24T10:16:00Z">
        <w:r w:rsidR="001E5645" w:rsidRPr="00845EFC">
          <w:rPr>
            <w:sz w:val="26"/>
            <w:szCs w:val="26"/>
          </w:rPr>
          <w:delText xml:space="preserve">) </w:delText>
        </w:r>
        <w:r w:rsidR="001E5645" w:rsidRPr="00845EFC">
          <w:rPr>
            <w:smallCaps/>
            <w:sz w:val="26"/>
            <w:szCs w:val="26"/>
          </w:rPr>
          <w:delText xml:space="preserve">Sprint Fundo de Investimento em Participações Multiestratégia, </w:delText>
        </w:r>
        <w:r w:rsidR="001E5645" w:rsidRPr="00845EFC">
          <w:rPr>
            <w:sz w:val="26"/>
            <w:szCs w:val="26"/>
          </w:rPr>
          <w:delText xml:space="preserve">fundo de investimento em participações, constituído sob a forma de condomínio fechado, inscrito no CNPJ sob o nº </w:delText>
        </w:r>
        <w:r w:rsidR="001E5645" w:rsidRPr="00845EFC">
          <w:rPr>
            <w:smallCaps/>
            <w:color w:val="000000"/>
            <w:sz w:val="26"/>
            <w:szCs w:val="26"/>
          </w:rPr>
          <w:delText>24.430.554/0001-07</w:delText>
        </w:r>
        <w:r w:rsidR="001E5645" w:rsidRPr="00896E31">
          <w:rPr>
            <w:smallCaps/>
            <w:color w:val="000000"/>
            <w:sz w:val="26"/>
            <w:szCs w:val="26"/>
          </w:rPr>
          <w:delText xml:space="preserve">, </w:delText>
        </w:r>
        <w:r w:rsidR="001E5645" w:rsidRPr="00845EFC">
          <w:rPr>
            <w:color w:val="000000"/>
            <w:sz w:val="26"/>
            <w:szCs w:val="26"/>
          </w:rPr>
          <w:delText>neste</w:delText>
        </w:r>
        <w:r w:rsidR="001E5645" w:rsidRPr="00896E31">
          <w:rPr>
            <w:sz w:val="26"/>
            <w:szCs w:val="26"/>
          </w:rPr>
          <w:delText xml:space="preserve"> ato representado por </w:delText>
        </w:r>
        <w:r w:rsidR="001E5645" w:rsidRPr="00845EFC">
          <w:rPr>
            <w:sz w:val="26"/>
            <w:szCs w:val="26"/>
          </w:rPr>
          <w:delText>[</w:delText>
        </w:r>
        <w:r w:rsidR="001E5645" w:rsidRPr="00845EFC">
          <w:rPr>
            <w:smallCaps/>
            <w:sz w:val="26"/>
            <w:szCs w:val="26"/>
          </w:rPr>
          <w:delText>administrador/gestor</w:delText>
        </w:r>
        <w:r w:rsidR="001E5645" w:rsidRPr="00896E31">
          <w:rPr>
            <w:sz w:val="26"/>
            <w:szCs w:val="26"/>
          </w:rPr>
          <w:delText>]</w:delText>
        </w:r>
        <w:r w:rsidR="001E5645" w:rsidRPr="00845EFC">
          <w:rPr>
            <w:sz w:val="26"/>
            <w:szCs w:val="26"/>
          </w:rPr>
          <w:delText>, [</w:delText>
        </w:r>
        <w:r w:rsidR="001E5645" w:rsidRPr="00845EFC">
          <w:rPr>
            <w:i/>
            <w:iCs/>
            <w:sz w:val="26"/>
            <w:szCs w:val="26"/>
          </w:rPr>
          <w:delText>inserir qualificação</w:delText>
        </w:r>
        <w:r w:rsidR="001E5645" w:rsidRPr="00845EFC">
          <w:rPr>
            <w:sz w:val="26"/>
            <w:szCs w:val="26"/>
          </w:rPr>
          <w:delText>] (</w:delText>
        </w:r>
        <w:r w:rsidR="001E5645" w:rsidRPr="00896E31">
          <w:rPr>
            <w:sz w:val="26"/>
            <w:szCs w:val="26"/>
          </w:rPr>
          <w:delText>"</w:delText>
        </w:r>
        <w:r w:rsidR="001E5645" w:rsidRPr="00896E31">
          <w:rPr>
            <w:sz w:val="26"/>
            <w:szCs w:val="26"/>
            <w:u w:val="single"/>
          </w:rPr>
          <w:delText>FIP</w:delText>
        </w:r>
        <w:r w:rsidR="001E5645" w:rsidRPr="00845EFC">
          <w:rPr>
            <w:sz w:val="26"/>
            <w:szCs w:val="26"/>
          </w:rPr>
          <w:delText>"</w:delText>
        </w:r>
        <w:r w:rsidR="001E5645">
          <w:rPr>
            <w:sz w:val="26"/>
            <w:szCs w:val="26"/>
          </w:rPr>
          <w:delText>); (f</w:delText>
        </w:r>
      </w:del>
      <w:r w:rsidRPr="00845EFC">
        <w:rPr>
          <w:sz w:val="26"/>
          <w:szCs w:val="26"/>
        </w:rPr>
        <w:t xml:space="preserve">) </w:t>
      </w: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 xml:space="preserve"> "); </w:t>
      </w:r>
      <w:del w:id="859" w:author="Dias Carneiro" w:date="2020-11-24T10:16:00Z">
        <w:r w:rsidR="001E5645">
          <w:rPr>
            <w:color w:val="000000"/>
            <w:sz w:val="26"/>
            <w:szCs w:val="26"/>
          </w:rPr>
          <w:delText>e (g</w:delText>
        </w:r>
      </w:del>
      <w:ins w:id="860" w:author="Dias Carneiro" w:date="2020-11-24T10:16:00Z">
        <w:r>
          <w:rPr>
            <w:sz w:val="26"/>
            <w:szCs w:val="26"/>
          </w:rPr>
          <w:t>(f</w:t>
        </w:r>
      </w:ins>
      <w:r w:rsidRPr="00154031">
        <w:rPr>
          <w:sz w:val="26"/>
        </w:rPr>
        <w:t xml:space="preserve">) </w:t>
      </w: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del w:id="861" w:author="Dias Carneiro" w:date="2020-11-24T10:16:00Z">
        <w:r w:rsidR="001E5645">
          <w:rPr>
            <w:sz w:val="26"/>
            <w:szCs w:val="26"/>
          </w:rPr>
          <w:delText>emprésario</w:delText>
        </w:r>
      </w:del>
      <w:ins w:id="862" w:author="Dias Carneiro" w:date="2020-11-24T10:16:00Z">
        <w:r>
          <w:rPr>
            <w:sz w:val="26"/>
            <w:szCs w:val="26"/>
          </w:rPr>
          <w:t>empresário</w:t>
        </w:r>
      </w:ins>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del w:id="863" w:author="Dias Carneiro" w:date="2020-11-24T10:16:00Z">
        <w:r w:rsidR="001E5645" w:rsidRPr="00A47C17">
          <w:rPr>
            <w:sz w:val="26"/>
            <w:szCs w:val="26"/>
          </w:rPr>
          <w:delText>ap</w:delText>
        </w:r>
        <w:r w:rsidR="001E5645">
          <w:rPr>
            <w:sz w:val="26"/>
            <w:szCs w:val="26"/>
          </w:rPr>
          <w:delText>o</w:delText>
        </w:r>
        <w:r w:rsidR="001E5645" w:rsidRPr="00A47C17">
          <w:rPr>
            <w:sz w:val="26"/>
            <w:szCs w:val="26"/>
          </w:rPr>
          <w:delText>t</w:delText>
        </w:r>
      </w:del>
      <w:ins w:id="864" w:author="Dias Carneiro" w:date="2020-11-24T10:16:00Z">
        <w:r w:rsidRPr="00A47C17">
          <w:rPr>
            <w:sz w:val="26"/>
            <w:szCs w:val="26"/>
          </w:rPr>
          <w:t>ap</w:t>
        </w:r>
        <w:r>
          <w:rPr>
            <w:sz w:val="26"/>
            <w:szCs w:val="26"/>
          </w:rPr>
          <w:t>to</w:t>
        </w:r>
      </w:ins>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2400C0">
        <w:rPr>
          <w:sz w:val="26"/>
          <w:szCs w:val="26"/>
          <w:u w:val="single"/>
        </w:rPr>
        <w:t>Rodolfo</w:t>
      </w:r>
      <w:del w:id="865" w:author="Dias Carneiro" w:date="2020-11-24T10:16:00Z">
        <w:r w:rsidR="001E5645">
          <w:rPr>
            <w:sz w:val="26"/>
            <w:szCs w:val="26"/>
          </w:rPr>
          <w:delText>"</w:delText>
        </w:r>
      </w:del>
      <w:ins w:id="866" w:author="Dias Carneiro" w:date="2020-11-24T10:16:00Z">
        <w:r>
          <w:rPr>
            <w:sz w:val="26"/>
            <w:szCs w:val="26"/>
          </w:rPr>
          <w:t>")</w:t>
        </w:r>
        <w:r>
          <w:rPr>
            <w:color w:val="000000"/>
            <w:sz w:val="26"/>
            <w:szCs w:val="26"/>
          </w:rPr>
          <w:t xml:space="preserve">; e (g)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ins>
      <w:r>
        <w:rPr>
          <w:sz w:val="26"/>
          <w:szCs w:val="26"/>
        </w:rPr>
        <w:t xml:space="preserve"> e, em conjunto com </w:t>
      </w:r>
      <w:del w:id="867" w:author="Dias Carneiro" w:date="2020-11-24T10:16:00Z">
        <w:r w:rsidR="001E5645">
          <w:rPr>
            <w:sz w:val="26"/>
            <w:szCs w:val="26"/>
          </w:rPr>
          <w:delText xml:space="preserve">Osvaldo, FIP </w:delText>
        </w:r>
        <w:r w:rsidR="001E5645" w:rsidRPr="00845EFC">
          <w:rPr>
            <w:sz w:val="26"/>
            <w:szCs w:val="26"/>
          </w:rPr>
          <w:delText xml:space="preserve"> </w:delText>
        </w:r>
      </w:del>
      <w:r>
        <w:rPr>
          <w:sz w:val="26"/>
          <w:szCs w:val="26"/>
        </w:rPr>
        <w:t>Robson, Gustavo, Igor</w:t>
      </w:r>
      <w:ins w:id="868" w:author="Dias Carneiro" w:date="2020-11-24T10:16:00Z">
        <w:r>
          <w:rPr>
            <w:sz w:val="26"/>
            <w:szCs w:val="26"/>
          </w:rPr>
          <w:t>, Osvaldo</w:t>
        </w:r>
      </w:ins>
      <w:r>
        <w:rPr>
          <w:sz w:val="26"/>
          <w:szCs w:val="26"/>
        </w:rPr>
        <w:t xml:space="preserve"> e </w:t>
      </w:r>
      <w:del w:id="869" w:author="Dias Carneiro" w:date="2020-11-24T10:16:00Z">
        <w:r w:rsidR="001E5645" w:rsidRPr="00845EFC">
          <w:rPr>
            <w:sz w:val="26"/>
            <w:szCs w:val="26"/>
          </w:rPr>
          <w:delText>Felipe</w:delText>
        </w:r>
      </w:del>
      <w:ins w:id="870" w:author="Dias Carneiro" w:date="2020-11-24T10:16:00Z">
        <w:r>
          <w:rPr>
            <w:sz w:val="26"/>
            <w:szCs w:val="26"/>
          </w:rPr>
          <w:t>Rodolfo</w:t>
        </w:r>
      </w:ins>
      <w:r w:rsidRPr="00845EFC">
        <w:rPr>
          <w:sz w:val="26"/>
          <w:szCs w:val="26"/>
        </w:rPr>
        <w:t>, os "</w:t>
      </w:r>
      <w:r w:rsidRPr="00845EFC">
        <w:rPr>
          <w:sz w:val="26"/>
          <w:szCs w:val="26"/>
          <w:u w:val="single"/>
        </w:rPr>
        <w:t>Outorgantes</w:t>
      </w:r>
      <w:r w:rsidRPr="00845EFC">
        <w:rPr>
          <w:sz w:val="26"/>
          <w:szCs w:val="26"/>
        </w:rPr>
        <w:t xml:space="preserve">"), constituem e nomeiam, neste ato, </w:t>
      </w:r>
      <w:r w:rsidRPr="00845EFC">
        <w:rPr>
          <w:sz w:val="26"/>
          <w:szCs w:val="26"/>
        </w:rPr>
        <w:lastRenderedPageBreak/>
        <w:t xml:space="preserve">irrevogavelmente, </w:t>
      </w:r>
      <w:del w:id="871" w:author="Dias Carneiro" w:date="2020-11-24T10:16:00Z">
        <w:r w:rsidR="001E5645" w:rsidRPr="00845EFC">
          <w:rPr>
            <w:smallCaps/>
            <w:sz w:val="26"/>
            <w:szCs w:val="26"/>
          </w:rPr>
          <w:delText>[Agente Fiduciário],</w:delText>
        </w:r>
      </w:del>
      <w:ins w:id="872" w:author="Dias Carneiro" w:date="2020-11-24T10:16:00Z">
        <w:r>
          <w:rPr>
            <w:smallCaps/>
            <w:sz w:val="26"/>
            <w:szCs w:val="26"/>
          </w:rPr>
          <w:t>Simplific Pavarini Distribuidora de Títulos e Valores Mobiliários Ltda.</w:t>
        </w:r>
        <w:r w:rsidRPr="00845EFC">
          <w:rPr>
            <w:smallCaps/>
            <w:sz w:val="26"/>
            <w:szCs w:val="26"/>
          </w:rPr>
          <w:t>,</w:t>
        </w:r>
      </w:ins>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 xml:space="preserve">na </w:t>
      </w:r>
      <w:del w:id="873" w:author="Dias Carneiro" w:date="2020-11-24T10:16:00Z">
        <w:r w:rsidR="001E5645" w:rsidRPr="00845EFC">
          <w:rPr>
            <w:sz w:val="26"/>
            <w:szCs w:val="26"/>
          </w:rPr>
          <w:delText>cidade</w:delText>
        </w:r>
      </w:del>
      <w:ins w:id="874" w:author="Dias Carneiro" w:date="2020-11-24T10:16:00Z">
        <w:r w:rsidRPr="00637E4B">
          <w:rPr>
            <w:sz w:val="26"/>
            <w:szCs w:val="26"/>
          </w:rPr>
          <w:t>Cidade</w:t>
        </w:r>
      </w:ins>
      <w:r w:rsidRPr="00637E4B">
        <w:rPr>
          <w:sz w:val="26"/>
          <w:szCs w:val="26"/>
        </w:rPr>
        <w:t xml:space="preserve"> do </w:t>
      </w:r>
      <w:del w:id="875" w:author="Dias Carneiro" w:date="2020-11-24T10:16:00Z">
        <w:r w:rsidR="001E5645" w:rsidRPr="00845EFC">
          <w:rPr>
            <w:smallCaps/>
            <w:color w:val="000000"/>
            <w:sz w:val="26"/>
            <w:szCs w:val="26"/>
          </w:rPr>
          <w:delText>[•]</w:delText>
        </w:r>
        <w:r w:rsidR="001E5645" w:rsidRPr="00845EFC">
          <w:rPr>
            <w:sz w:val="26"/>
            <w:szCs w:val="26"/>
          </w:rPr>
          <w:delText>,</w:delText>
        </w:r>
      </w:del>
      <w:ins w:id="876" w:author="Dias Carneiro" w:date="2020-11-24T10:16:00Z">
        <w:r w:rsidRPr="00637E4B">
          <w:rPr>
            <w:sz w:val="26"/>
            <w:szCs w:val="26"/>
          </w:rPr>
          <w:t>Rio de Janeiro, Estado do Rio de Janeiro, na Rua Sete de Setembro, nº 99, sala 2401, Centro, CEP 20.050-005,</w:t>
        </w:r>
      </w:ins>
      <w:r w:rsidRPr="00637E4B">
        <w:rPr>
          <w:sz w:val="26"/>
          <w:szCs w:val="26"/>
        </w:rPr>
        <w:t xml:space="preserve"> inscrita no CNPJ</w:t>
      </w:r>
      <w:del w:id="877" w:author="Dias Carneiro" w:date="2020-11-24T10:16:00Z">
        <w:r w:rsidR="001E5645" w:rsidRPr="00845EFC">
          <w:rPr>
            <w:sz w:val="26"/>
            <w:szCs w:val="26"/>
          </w:rPr>
          <w:delText>/M</w:delText>
        </w:r>
        <w:r w:rsidR="001E5645" w:rsidRPr="00896E31">
          <w:rPr>
            <w:sz w:val="26"/>
            <w:szCs w:val="26"/>
          </w:rPr>
          <w:delText>E</w:delText>
        </w:r>
      </w:del>
      <w:r w:rsidRPr="00637E4B">
        <w:rPr>
          <w:sz w:val="26"/>
          <w:szCs w:val="26"/>
        </w:rPr>
        <w:t xml:space="preserve"> sob o </w:t>
      </w:r>
      <w:del w:id="878" w:author="Dias Carneiro" w:date="2020-11-24T10:16:00Z">
        <w:r w:rsidR="001E5645" w:rsidRPr="00845EFC">
          <w:rPr>
            <w:sz w:val="26"/>
            <w:szCs w:val="26"/>
          </w:rPr>
          <w:delText>n</w:delText>
        </w:r>
        <w:r w:rsidR="001E5645" w:rsidRPr="00845EFC">
          <w:rPr>
            <w:sz w:val="26"/>
            <w:szCs w:val="26"/>
            <w:vertAlign w:val="superscript"/>
          </w:rPr>
          <w:delText>o</w:delText>
        </w:r>
        <w:r w:rsidR="001E5645" w:rsidRPr="00845EFC">
          <w:rPr>
            <w:sz w:val="26"/>
            <w:szCs w:val="26"/>
          </w:rPr>
          <w:delText> [●]</w:delText>
        </w:r>
      </w:del>
      <w:ins w:id="879" w:author="Dias Carneiro" w:date="2020-11-24T10:16:00Z">
        <w:r w:rsidRPr="00637E4B">
          <w:rPr>
            <w:sz w:val="26"/>
            <w:szCs w:val="26"/>
          </w:rPr>
          <w:t>n.º 15.227.994/0001-50</w:t>
        </w:r>
      </w:ins>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053B8833" w14:textId="77777777" w:rsidR="00D67813" w:rsidRPr="00845EFC" w:rsidRDefault="00D67813" w:rsidP="00D67813">
      <w:pPr>
        <w:jc w:val="both"/>
        <w:rPr>
          <w:sz w:val="26"/>
          <w:szCs w:val="26"/>
        </w:rPr>
      </w:pPr>
    </w:p>
    <w:p w14:paraId="57E4B058" w14:textId="77777777" w:rsidR="00D67813" w:rsidRPr="00845EFC" w:rsidRDefault="00D67813" w:rsidP="00154031">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7B4DF310" w14:textId="77777777" w:rsidR="00D67813" w:rsidRPr="00845EFC" w:rsidRDefault="00D67813" w:rsidP="00D67813">
      <w:pPr>
        <w:ind w:left="1324"/>
        <w:jc w:val="both"/>
        <w:rPr>
          <w:sz w:val="26"/>
          <w:szCs w:val="26"/>
        </w:rPr>
      </w:pPr>
    </w:p>
    <w:p w14:paraId="78729782" w14:textId="77777777" w:rsidR="00D67813" w:rsidRPr="00845EFC" w:rsidRDefault="00D67813" w:rsidP="00154031">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5F2B493D" w14:textId="77777777" w:rsidR="00D67813" w:rsidRPr="00845EFC" w:rsidRDefault="00D67813" w:rsidP="00D67813">
      <w:pPr>
        <w:pStyle w:val="PargrafodaLista"/>
        <w:rPr>
          <w:sz w:val="26"/>
          <w:szCs w:val="26"/>
        </w:rPr>
      </w:pPr>
    </w:p>
    <w:p w14:paraId="1AA5A279" w14:textId="77777777" w:rsidR="00D67813" w:rsidRDefault="00D67813" w:rsidP="00154031">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5F56B25A" w14:textId="77777777" w:rsidR="00D67813" w:rsidRDefault="00D67813" w:rsidP="00D67813">
      <w:pPr>
        <w:pStyle w:val="PargrafodaLista"/>
        <w:rPr>
          <w:sz w:val="26"/>
          <w:szCs w:val="26"/>
        </w:rPr>
      </w:pPr>
    </w:p>
    <w:p w14:paraId="1C0521F4" w14:textId="77777777" w:rsidR="00D67813" w:rsidRPr="00895F4E" w:rsidRDefault="00D67813" w:rsidP="00154031">
      <w:pPr>
        <w:pStyle w:val="PargrafodaLista"/>
        <w:numPr>
          <w:ilvl w:val="0"/>
          <w:numId w:val="6"/>
        </w:numPr>
        <w:jc w:val="both"/>
        <w:rPr>
          <w:sz w:val="26"/>
          <w:szCs w:val="26"/>
        </w:rPr>
      </w:pPr>
      <w:r w:rsidRPr="006544B4">
        <w:rPr>
          <w:sz w:val="26"/>
          <w:szCs w:val="26"/>
        </w:rPr>
        <w:t>celebrar todo e qualquer aditamento aos Acordos de Acionistas e/ou termos de adesão aos Acordos de Acionistas, cujo objetivo seja viabilizar o ingresso de terceiros adquirentes das Ações Alienadas aos Acordos de Acionistas;</w:t>
      </w:r>
    </w:p>
    <w:p w14:paraId="0BF45FC4" w14:textId="77777777" w:rsidR="00D67813" w:rsidRPr="00845EFC" w:rsidRDefault="00D67813" w:rsidP="00D67813">
      <w:pPr>
        <w:pStyle w:val="PargrafodaLista"/>
        <w:rPr>
          <w:sz w:val="26"/>
          <w:szCs w:val="26"/>
        </w:rPr>
      </w:pPr>
    </w:p>
    <w:p w14:paraId="390A98AD" w14:textId="77777777" w:rsidR="00D67813" w:rsidRPr="00845EFC" w:rsidRDefault="00D67813" w:rsidP="00154031">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w:t>
      </w:r>
      <w:ins w:id="880" w:author="Dias Carneiro" w:date="2020-11-24T10:16:00Z">
        <w:r>
          <w:rPr>
            <w:sz w:val="26"/>
            <w:szCs w:val="26"/>
          </w:rPr>
          <w:t>, nos termos do Contrato</w:t>
        </w:r>
      </w:ins>
      <w:r w:rsidRPr="00845EFC">
        <w:rPr>
          <w:sz w:val="26"/>
          <w:szCs w:val="26"/>
        </w:rPr>
        <w:t>;</w:t>
      </w:r>
    </w:p>
    <w:p w14:paraId="669000B5" w14:textId="77777777" w:rsidR="00D67813" w:rsidRPr="00845EFC" w:rsidRDefault="00D67813" w:rsidP="00D67813">
      <w:pPr>
        <w:pStyle w:val="PargrafodaLista"/>
        <w:rPr>
          <w:sz w:val="26"/>
          <w:szCs w:val="26"/>
        </w:rPr>
      </w:pPr>
    </w:p>
    <w:p w14:paraId="3D78141E" w14:textId="77777777" w:rsidR="00D67813" w:rsidRPr="00845EFC" w:rsidRDefault="00D67813" w:rsidP="00154031">
      <w:pPr>
        <w:numPr>
          <w:ilvl w:val="0"/>
          <w:numId w:val="6"/>
        </w:numPr>
        <w:jc w:val="both"/>
        <w:rPr>
          <w:sz w:val="26"/>
          <w:szCs w:val="26"/>
        </w:rPr>
      </w:pPr>
      <w:r w:rsidRPr="00845EFC">
        <w:rPr>
          <w:bCs/>
          <w:sz w:val="26"/>
          <w:szCs w:val="26"/>
        </w:rPr>
        <w:t xml:space="preserve">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w:t>
      </w:r>
      <w:r w:rsidRPr="00845EFC">
        <w:rPr>
          <w:bCs/>
          <w:sz w:val="26"/>
          <w:szCs w:val="26"/>
        </w:rPr>
        <w:lastRenderedPageBreak/>
        <w:t>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42A8A01C" w14:textId="77777777" w:rsidR="00D67813" w:rsidRPr="00845EFC" w:rsidRDefault="00D67813" w:rsidP="00D67813">
      <w:pPr>
        <w:jc w:val="both"/>
        <w:rPr>
          <w:sz w:val="26"/>
          <w:szCs w:val="26"/>
        </w:rPr>
      </w:pPr>
    </w:p>
    <w:p w14:paraId="5A132A83" w14:textId="77777777" w:rsidR="00D67813" w:rsidRPr="00845EFC" w:rsidRDefault="00D67813" w:rsidP="00154031">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2C52C35A" w14:textId="77777777" w:rsidR="00D67813" w:rsidRPr="00845EFC" w:rsidRDefault="00D67813" w:rsidP="00D67813">
      <w:pPr>
        <w:pStyle w:val="PargrafodaLista"/>
        <w:rPr>
          <w:sz w:val="26"/>
          <w:szCs w:val="26"/>
        </w:rPr>
      </w:pPr>
    </w:p>
    <w:p w14:paraId="7E1D0C6A" w14:textId="77777777" w:rsidR="00D67813" w:rsidRPr="00845EFC" w:rsidRDefault="00D67813" w:rsidP="00154031">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3B722B9B" w14:textId="77777777" w:rsidR="00D67813" w:rsidRPr="00845EFC" w:rsidRDefault="00D67813" w:rsidP="00D67813">
      <w:pPr>
        <w:jc w:val="both"/>
        <w:rPr>
          <w:sz w:val="26"/>
          <w:szCs w:val="26"/>
        </w:rPr>
      </w:pPr>
    </w:p>
    <w:p w14:paraId="25FF9EC5" w14:textId="77777777" w:rsidR="00D67813" w:rsidRPr="00845EFC" w:rsidRDefault="00D67813" w:rsidP="00D67813">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5A7AADA7" w14:textId="77777777" w:rsidR="00D67813" w:rsidRPr="00845EFC" w:rsidRDefault="00D67813" w:rsidP="00D67813">
      <w:pPr>
        <w:jc w:val="both"/>
        <w:rPr>
          <w:sz w:val="26"/>
          <w:szCs w:val="26"/>
        </w:rPr>
      </w:pPr>
    </w:p>
    <w:p w14:paraId="2F64C173" w14:textId="77777777" w:rsidR="00D67813" w:rsidRPr="00845EFC" w:rsidRDefault="00D67813" w:rsidP="00D67813">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475E3431" w14:textId="77777777" w:rsidR="00D67813" w:rsidRPr="00845EFC" w:rsidRDefault="00D67813" w:rsidP="00D67813">
      <w:pPr>
        <w:jc w:val="both"/>
        <w:rPr>
          <w:sz w:val="26"/>
          <w:szCs w:val="26"/>
        </w:rPr>
      </w:pPr>
    </w:p>
    <w:p w14:paraId="0405065C" w14:textId="77777777" w:rsidR="00D67813" w:rsidRPr="00845EFC" w:rsidRDefault="00D67813" w:rsidP="00D67813">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4FD1A0A2" w14:textId="77777777" w:rsidR="00D67813" w:rsidRPr="00845EFC" w:rsidRDefault="00D67813" w:rsidP="00D67813">
      <w:pPr>
        <w:jc w:val="both"/>
        <w:rPr>
          <w:sz w:val="26"/>
          <w:szCs w:val="26"/>
        </w:rPr>
      </w:pPr>
    </w:p>
    <w:p w14:paraId="380C3CF2" w14:textId="77777777" w:rsidR="00D67813" w:rsidRPr="00845EFC" w:rsidRDefault="00D67813" w:rsidP="00D67813">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488ADE70" w14:textId="77777777" w:rsidR="00D67813" w:rsidRPr="00845EFC" w:rsidRDefault="00D67813" w:rsidP="00D67813">
      <w:pPr>
        <w:jc w:val="both"/>
        <w:rPr>
          <w:sz w:val="26"/>
          <w:szCs w:val="26"/>
        </w:rPr>
      </w:pPr>
    </w:p>
    <w:p w14:paraId="12845651" w14:textId="77777777" w:rsidR="00D67813" w:rsidRPr="00845EFC" w:rsidRDefault="00D67813" w:rsidP="00D67813">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79F01CEA" w14:textId="77777777" w:rsidR="00D67813" w:rsidRPr="00845EFC" w:rsidRDefault="00D67813" w:rsidP="00D67813">
      <w:pPr>
        <w:jc w:val="both"/>
        <w:rPr>
          <w:sz w:val="26"/>
          <w:szCs w:val="26"/>
        </w:rPr>
      </w:pPr>
    </w:p>
    <w:p w14:paraId="0B9245C1" w14:textId="77777777" w:rsidR="00D67813" w:rsidRPr="00845EFC" w:rsidRDefault="00D67813" w:rsidP="00D67813">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058AC3A0" w14:textId="77777777" w:rsidR="00D67813" w:rsidRPr="00845EFC" w:rsidRDefault="00D67813" w:rsidP="00D67813">
      <w:pPr>
        <w:jc w:val="both"/>
        <w:rPr>
          <w:sz w:val="26"/>
          <w:szCs w:val="26"/>
        </w:rPr>
      </w:pPr>
    </w:p>
    <w:p w14:paraId="377F81AE" w14:textId="77777777" w:rsidR="00D67813" w:rsidRPr="00845EFC" w:rsidRDefault="00D67813" w:rsidP="00D67813">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2020</w:t>
      </w:r>
    </w:p>
    <w:p w14:paraId="319EBEA9" w14:textId="77777777" w:rsidR="00D67813" w:rsidRPr="00845EFC" w:rsidRDefault="00D67813" w:rsidP="00D67813">
      <w:pPr>
        <w:jc w:val="center"/>
        <w:rPr>
          <w:color w:val="000000"/>
          <w:sz w:val="26"/>
          <w:szCs w:val="26"/>
        </w:rPr>
      </w:pPr>
    </w:p>
    <w:p w14:paraId="32053A0E" w14:textId="77777777" w:rsidR="00D67813" w:rsidRPr="00845EFC" w:rsidRDefault="00D67813" w:rsidP="00D67813">
      <w:pPr>
        <w:jc w:val="center"/>
        <w:rPr>
          <w:smallCaps/>
          <w:sz w:val="26"/>
          <w:szCs w:val="26"/>
        </w:rPr>
      </w:pPr>
    </w:p>
    <w:p w14:paraId="0D90EAB4" w14:textId="77777777" w:rsidR="00D67813" w:rsidRPr="00845EFC" w:rsidRDefault="00D67813" w:rsidP="00D67813">
      <w:pPr>
        <w:jc w:val="center"/>
        <w:rPr>
          <w:color w:val="000000"/>
          <w:sz w:val="26"/>
          <w:szCs w:val="26"/>
        </w:rPr>
      </w:pPr>
      <w:r w:rsidRPr="00845EFC">
        <w:rPr>
          <w:smallCaps/>
          <w:sz w:val="26"/>
          <w:szCs w:val="26"/>
        </w:rPr>
        <w:t>Robson Campos de Santos Cruz</w:t>
      </w:r>
    </w:p>
    <w:p w14:paraId="0B88B709" w14:textId="77777777" w:rsidR="00D67813" w:rsidRPr="00845EFC" w:rsidRDefault="00D67813" w:rsidP="00D67813">
      <w:pPr>
        <w:rPr>
          <w:color w:val="000000"/>
          <w:sz w:val="26"/>
          <w:szCs w:val="26"/>
        </w:rPr>
      </w:pPr>
    </w:p>
    <w:p w14:paraId="16E29E3A" w14:textId="77777777" w:rsidR="00D67813" w:rsidRPr="00845EFC" w:rsidRDefault="00D67813" w:rsidP="00D67813">
      <w:pPr>
        <w:jc w:val="center"/>
        <w:rPr>
          <w:color w:val="000000"/>
          <w:sz w:val="26"/>
          <w:szCs w:val="26"/>
        </w:rPr>
      </w:pPr>
      <w:r w:rsidRPr="00845EFC">
        <w:rPr>
          <w:color w:val="000000"/>
          <w:sz w:val="26"/>
          <w:szCs w:val="26"/>
        </w:rPr>
        <w:lastRenderedPageBreak/>
        <w:t>____________________________________</w:t>
      </w:r>
    </w:p>
    <w:p w14:paraId="0EDCD544" w14:textId="77777777" w:rsidR="00D67813" w:rsidRPr="00845EFC" w:rsidRDefault="00D67813" w:rsidP="00D67813">
      <w:pPr>
        <w:jc w:val="center"/>
        <w:rPr>
          <w:color w:val="000000"/>
          <w:sz w:val="26"/>
          <w:szCs w:val="26"/>
        </w:rPr>
      </w:pPr>
    </w:p>
    <w:p w14:paraId="48EE3C0A" w14:textId="77777777" w:rsidR="00D67813" w:rsidRPr="00845EFC" w:rsidRDefault="00D67813" w:rsidP="00D67813">
      <w:pPr>
        <w:rPr>
          <w:color w:val="000000"/>
          <w:sz w:val="26"/>
          <w:szCs w:val="26"/>
        </w:rPr>
      </w:pPr>
    </w:p>
    <w:p w14:paraId="76821728" w14:textId="77777777" w:rsidR="00D67813" w:rsidRPr="00845EFC" w:rsidRDefault="00D67813" w:rsidP="00D67813">
      <w:pPr>
        <w:rPr>
          <w:smallCaps/>
          <w:sz w:val="26"/>
          <w:szCs w:val="26"/>
        </w:rPr>
      </w:pPr>
    </w:p>
    <w:p w14:paraId="77BF5D54" w14:textId="77777777" w:rsidR="00D67813" w:rsidRPr="00845EFC" w:rsidRDefault="00D67813" w:rsidP="00D67813">
      <w:pPr>
        <w:jc w:val="center"/>
        <w:rPr>
          <w:smallCaps/>
          <w:sz w:val="26"/>
          <w:szCs w:val="26"/>
        </w:rPr>
      </w:pPr>
      <w:r w:rsidRPr="00845EFC">
        <w:rPr>
          <w:smallCaps/>
          <w:sz w:val="26"/>
          <w:szCs w:val="26"/>
        </w:rPr>
        <w:t>Gustavo Danzi de Andrade</w:t>
      </w:r>
    </w:p>
    <w:p w14:paraId="036C4CD7" w14:textId="77777777" w:rsidR="00D67813" w:rsidRPr="00845EFC" w:rsidRDefault="00D67813" w:rsidP="00D67813">
      <w:pPr>
        <w:rPr>
          <w:color w:val="000000"/>
          <w:sz w:val="26"/>
          <w:szCs w:val="26"/>
        </w:rPr>
      </w:pPr>
    </w:p>
    <w:p w14:paraId="6CCC882E"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7D912FC3" w14:textId="77777777" w:rsidR="00D67813" w:rsidRPr="00845EFC" w:rsidRDefault="00D67813" w:rsidP="00D67813">
      <w:pPr>
        <w:jc w:val="center"/>
        <w:rPr>
          <w:color w:val="000000"/>
          <w:sz w:val="26"/>
          <w:szCs w:val="26"/>
        </w:rPr>
      </w:pPr>
    </w:p>
    <w:p w14:paraId="45E25123" w14:textId="77777777" w:rsidR="00D67813" w:rsidRPr="00845EFC" w:rsidRDefault="00D67813" w:rsidP="00D67813">
      <w:pPr>
        <w:rPr>
          <w:smallCaps/>
          <w:sz w:val="26"/>
          <w:szCs w:val="26"/>
        </w:rPr>
      </w:pPr>
    </w:p>
    <w:p w14:paraId="164F8AF4" w14:textId="77777777" w:rsidR="00D67813" w:rsidRPr="00845EFC" w:rsidRDefault="00D67813" w:rsidP="00D67813">
      <w:pPr>
        <w:rPr>
          <w:smallCaps/>
          <w:sz w:val="26"/>
          <w:szCs w:val="26"/>
        </w:rPr>
      </w:pPr>
    </w:p>
    <w:p w14:paraId="049260F3" w14:textId="77777777" w:rsidR="00D67813" w:rsidRPr="00845EFC" w:rsidRDefault="00D67813" w:rsidP="00D67813">
      <w:pPr>
        <w:jc w:val="center"/>
        <w:rPr>
          <w:color w:val="000000"/>
          <w:sz w:val="26"/>
          <w:szCs w:val="26"/>
        </w:rPr>
      </w:pPr>
      <w:r w:rsidRPr="00845EFC">
        <w:rPr>
          <w:smallCaps/>
          <w:sz w:val="26"/>
          <w:szCs w:val="26"/>
        </w:rPr>
        <w:t>Igor de Andrade Lima Gatis</w:t>
      </w:r>
    </w:p>
    <w:p w14:paraId="7E9E077E" w14:textId="77777777" w:rsidR="00D67813" w:rsidRPr="00896E31" w:rsidRDefault="00D67813" w:rsidP="00D67813">
      <w:pPr>
        <w:rPr>
          <w:color w:val="000000"/>
          <w:sz w:val="26"/>
          <w:szCs w:val="26"/>
        </w:rPr>
      </w:pPr>
    </w:p>
    <w:p w14:paraId="0F9255FA" w14:textId="77777777" w:rsidR="00D67813" w:rsidRPr="00845EFC" w:rsidRDefault="00D67813" w:rsidP="00D67813">
      <w:pPr>
        <w:jc w:val="center"/>
        <w:rPr>
          <w:color w:val="000000"/>
          <w:sz w:val="26"/>
          <w:szCs w:val="26"/>
        </w:rPr>
      </w:pPr>
    </w:p>
    <w:p w14:paraId="7BF90C31"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1C55B2BB" w14:textId="77777777" w:rsidR="00D67813" w:rsidRPr="00845EFC" w:rsidRDefault="00D67813" w:rsidP="00D67813">
      <w:pPr>
        <w:jc w:val="center"/>
        <w:rPr>
          <w:color w:val="000000"/>
          <w:sz w:val="26"/>
          <w:szCs w:val="26"/>
        </w:rPr>
      </w:pPr>
    </w:p>
    <w:p w14:paraId="1EB67E63" w14:textId="77777777" w:rsidR="00D67813" w:rsidRPr="00845EFC" w:rsidRDefault="00D67813" w:rsidP="00D67813">
      <w:pPr>
        <w:jc w:val="center"/>
        <w:rPr>
          <w:smallCaps/>
          <w:sz w:val="26"/>
          <w:szCs w:val="26"/>
        </w:rPr>
      </w:pPr>
    </w:p>
    <w:p w14:paraId="5A1B5642" w14:textId="77777777" w:rsidR="00D67813" w:rsidRPr="00845EFC" w:rsidRDefault="00D67813" w:rsidP="00D67813">
      <w:pPr>
        <w:jc w:val="center"/>
        <w:rPr>
          <w:smallCaps/>
          <w:sz w:val="26"/>
          <w:szCs w:val="26"/>
        </w:rPr>
      </w:pPr>
    </w:p>
    <w:p w14:paraId="65C907F4" w14:textId="77777777" w:rsidR="00D67813" w:rsidRPr="00845EFC" w:rsidRDefault="00D67813" w:rsidP="00D67813">
      <w:pPr>
        <w:jc w:val="center"/>
        <w:rPr>
          <w:smallCaps/>
          <w:sz w:val="26"/>
          <w:szCs w:val="26"/>
        </w:rPr>
      </w:pPr>
      <w:r w:rsidRPr="00845EFC">
        <w:rPr>
          <w:smallCaps/>
          <w:sz w:val="26"/>
          <w:szCs w:val="26"/>
        </w:rPr>
        <w:t>Felipe Valença de Sousa</w:t>
      </w:r>
    </w:p>
    <w:p w14:paraId="6C42FDA5" w14:textId="77777777" w:rsidR="00D67813" w:rsidRPr="00896E31" w:rsidRDefault="00D67813" w:rsidP="00D67813">
      <w:pPr>
        <w:rPr>
          <w:smallCaps/>
          <w:sz w:val="26"/>
          <w:szCs w:val="26"/>
        </w:rPr>
      </w:pPr>
    </w:p>
    <w:p w14:paraId="61099342" w14:textId="77777777" w:rsidR="00D67813" w:rsidRPr="00845EFC" w:rsidRDefault="00D67813" w:rsidP="00D67813">
      <w:pPr>
        <w:rPr>
          <w:color w:val="000000"/>
          <w:sz w:val="26"/>
          <w:szCs w:val="26"/>
        </w:rPr>
      </w:pPr>
    </w:p>
    <w:p w14:paraId="47632F9B"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432624FA" w14:textId="77777777" w:rsidR="00D67813" w:rsidRPr="00845EFC" w:rsidRDefault="00D67813" w:rsidP="00D67813">
      <w:pPr>
        <w:rPr>
          <w:smallCaps/>
          <w:sz w:val="26"/>
          <w:szCs w:val="26"/>
        </w:rPr>
      </w:pPr>
    </w:p>
    <w:p w14:paraId="2965523B" w14:textId="77777777" w:rsidR="00D67813" w:rsidRPr="00845EFC" w:rsidRDefault="00D67813" w:rsidP="00D67813">
      <w:pPr>
        <w:jc w:val="center"/>
        <w:rPr>
          <w:smallCaps/>
          <w:sz w:val="26"/>
          <w:szCs w:val="26"/>
        </w:rPr>
      </w:pPr>
    </w:p>
    <w:p w14:paraId="2F1058E2" w14:textId="77777777" w:rsidR="00D67813" w:rsidRPr="008C729B" w:rsidRDefault="00D67813" w:rsidP="00D67813">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212E9977" w14:textId="77777777" w:rsidR="00D67813" w:rsidRDefault="00D67813" w:rsidP="00D67813">
      <w:pPr>
        <w:jc w:val="center"/>
        <w:rPr>
          <w:sz w:val="26"/>
          <w:szCs w:val="26"/>
        </w:rPr>
      </w:pPr>
    </w:p>
    <w:p w14:paraId="13C22906" w14:textId="77777777" w:rsidR="00D67813" w:rsidRDefault="00D67813" w:rsidP="00D67813">
      <w:pPr>
        <w:jc w:val="center"/>
        <w:rPr>
          <w:sz w:val="26"/>
          <w:szCs w:val="26"/>
        </w:rPr>
      </w:pPr>
    </w:p>
    <w:p w14:paraId="1AAC86E6"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67BFF67A" w14:textId="77777777" w:rsidR="00D67813" w:rsidRDefault="00D67813" w:rsidP="00D67813">
      <w:pPr>
        <w:jc w:val="center"/>
        <w:rPr>
          <w:smallCaps/>
          <w:sz w:val="26"/>
          <w:szCs w:val="26"/>
        </w:rPr>
      </w:pPr>
    </w:p>
    <w:p w14:paraId="4A5F86C1" w14:textId="77777777" w:rsidR="00D67813" w:rsidRDefault="00D67813" w:rsidP="00D67813">
      <w:pPr>
        <w:jc w:val="center"/>
        <w:rPr>
          <w:smallCaps/>
          <w:sz w:val="26"/>
          <w:szCs w:val="26"/>
        </w:rPr>
      </w:pPr>
    </w:p>
    <w:p w14:paraId="4DC16B2F" w14:textId="77777777" w:rsidR="00D67813" w:rsidRDefault="00D67813" w:rsidP="00D67813">
      <w:pPr>
        <w:jc w:val="center"/>
        <w:rPr>
          <w:smallCaps/>
          <w:sz w:val="26"/>
          <w:szCs w:val="26"/>
        </w:rPr>
      </w:pPr>
    </w:p>
    <w:p w14:paraId="1039D872" w14:textId="77777777" w:rsidR="00D67813" w:rsidRDefault="00D67813" w:rsidP="00D67813">
      <w:pPr>
        <w:jc w:val="center"/>
        <w:rPr>
          <w:smallCaps/>
          <w:sz w:val="26"/>
          <w:szCs w:val="26"/>
        </w:rPr>
      </w:pPr>
      <w:r>
        <w:rPr>
          <w:smallCaps/>
          <w:sz w:val="26"/>
          <w:szCs w:val="26"/>
        </w:rPr>
        <w:t>Rodolfo Cezar Cardoso Lucas</w:t>
      </w:r>
    </w:p>
    <w:p w14:paraId="1631563F" w14:textId="77777777" w:rsidR="00D67813" w:rsidRDefault="00D67813" w:rsidP="00D67813">
      <w:pPr>
        <w:jc w:val="center"/>
        <w:rPr>
          <w:smallCaps/>
          <w:sz w:val="26"/>
          <w:szCs w:val="26"/>
        </w:rPr>
      </w:pPr>
    </w:p>
    <w:p w14:paraId="7DC677A3" w14:textId="77777777" w:rsidR="00D67813" w:rsidRDefault="00D67813" w:rsidP="00D67813">
      <w:pPr>
        <w:jc w:val="center"/>
        <w:rPr>
          <w:smallCaps/>
          <w:sz w:val="26"/>
          <w:szCs w:val="26"/>
        </w:rPr>
      </w:pPr>
    </w:p>
    <w:p w14:paraId="41E8B6BB" w14:textId="77777777" w:rsidR="00D67813" w:rsidRPr="00845EFC" w:rsidRDefault="00D67813" w:rsidP="00D67813">
      <w:pPr>
        <w:jc w:val="center"/>
        <w:rPr>
          <w:color w:val="000000"/>
          <w:sz w:val="26"/>
          <w:szCs w:val="26"/>
        </w:rPr>
      </w:pPr>
      <w:r w:rsidRPr="00845EFC">
        <w:rPr>
          <w:color w:val="000000"/>
          <w:sz w:val="26"/>
          <w:szCs w:val="26"/>
        </w:rPr>
        <w:t>____________________________________</w:t>
      </w:r>
    </w:p>
    <w:p w14:paraId="17B6E9FF" w14:textId="77777777" w:rsidR="00D67813" w:rsidRDefault="00D67813" w:rsidP="00D67813">
      <w:pPr>
        <w:jc w:val="center"/>
        <w:rPr>
          <w:smallCaps/>
          <w:sz w:val="26"/>
          <w:szCs w:val="26"/>
        </w:rPr>
      </w:pPr>
    </w:p>
    <w:p w14:paraId="5F3B88BE" w14:textId="77777777" w:rsidR="00D67813" w:rsidRDefault="00D67813" w:rsidP="00D67813">
      <w:pPr>
        <w:jc w:val="center"/>
        <w:rPr>
          <w:smallCaps/>
          <w:sz w:val="26"/>
          <w:szCs w:val="26"/>
        </w:rPr>
      </w:pPr>
    </w:p>
    <w:p w14:paraId="09F9C834" w14:textId="77777777" w:rsidR="00D67813" w:rsidRPr="00845EFC" w:rsidRDefault="00D67813" w:rsidP="00D67813">
      <w:pPr>
        <w:jc w:val="center"/>
        <w:rPr>
          <w:smallCaps/>
          <w:sz w:val="26"/>
          <w:szCs w:val="26"/>
        </w:rPr>
      </w:pPr>
    </w:p>
    <w:p w14:paraId="4E822AF0" w14:textId="77777777" w:rsidR="00D67813" w:rsidRPr="00845EFC" w:rsidRDefault="00D67813" w:rsidP="00D67813">
      <w:pPr>
        <w:jc w:val="center"/>
        <w:rPr>
          <w:color w:val="000000"/>
          <w:sz w:val="26"/>
          <w:szCs w:val="26"/>
        </w:rPr>
      </w:pPr>
      <w:r w:rsidRPr="00845EFC">
        <w:rPr>
          <w:smallCaps/>
          <w:sz w:val="26"/>
          <w:szCs w:val="26"/>
        </w:rPr>
        <w:t>Acqio Holding Participações S.A.</w:t>
      </w:r>
    </w:p>
    <w:p w14:paraId="72B60DEE" w14:textId="77777777" w:rsidR="00D67813" w:rsidRPr="00845EFC" w:rsidRDefault="00D67813" w:rsidP="00D67813">
      <w:pPr>
        <w:jc w:val="center"/>
        <w:rPr>
          <w:color w:val="000000"/>
          <w:sz w:val="26"/>
          <w:szCs w:val="26"/>
        </w:rPr>
      </w:pPr>
    </w:p>
    <w:p w14:paraId="4D414E02" w14:textId="77777777" w:rsidR="00D67813" w:rsidRPr="00845EFC" w:rsidRDefault="00D67813" w:rsidP="00D67813">
      <w:pPr>
        <w:jc w:val="center"/>
        <w:rPr>
          <w:color w:val="000000"/>
          <w:sz w:val="26"/>
          <w:szCs w:val="26"/>
        </w:rPr>
      </w:pPr>
    </w:p>
    <w:p w14:paraId="5D5A87F4" w14:textId="77777777" w:rsidR="00D67813" w:rsidRPr="00845EFC" w:rsidRDefault="00D67813" w:rsidP="00D67813">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D67813" w:rsidRPr="00845EFC" w14:paraId="21751809" w14:textId="77777777" w:rsidTr="00F57E0A">
        <w:tc>
          <w:tcPr>
            <w:tcW w:w="4398" w:type="dxa"/>
            <w:tcBorders>
              <w:top w:val="single" w:sz="4" w:space="0" w:color="auto"/>
            </w:tcBorders>
          </w:tcPr>
          <w:p w14:paraId="751E84B0" w14:textId="77777777" w:rsidR="00D67813" w:rsidRPr="00845EFC" w:rsidRDefault="00D67813" w:rsidP="00F57E0A">
            <w:pPr>
              <w:jc w:val="both"/>
              <w:rPr>
                <w:sz w:val="26"/>
                <w:szCs w:val="26"/>
              </w:rPr>
            </w:pPr>
            <w:r w:rsidRPr="00845EFC">
              <w:rPr>
                <w:sz w:val="26"/>
                <w:szCs w:val="26"/>
              </w:rPr>
              <w:t>Nome:</w:t>
            </w:r>
          </w:p>
        </w:tc>
        <w:tc>
          <w:tcPr>
            <w:tcW w:w="468" w:type="dxa"/>
          </w:tcPr>
          <w:p w14:paraId="2ED5471B" w14:textId="77777777" w:rsidR="00D67813" w:rsidRPr="00845EFC" w:rsidRDefault="00D67813" w:rsidP="00F57E0A">
            <w:pPr>
              <w:jc w:val="both"/>
              <w:rPr>
                <w:sz w:val="26"/>
                <w:szCs w:val="26"/>
              </w:rPr>
            </w:pPr>
          </w:p>
        </w:tc>
        <w:tc>
          <w:tcPr>
            <w:tcW w:w="4368" w:type="dxa"/>
            <w:tcBorders>
              <w:top w:val="single" w:sz="4" w:space="0" w:color="auto"/>
            </w:tcBorders>
          </w:tcPr>
          <w:p w14:paraId="47159154" w14:textId="77777777" w:rsidR="00D67813" w:rsidRPr="00845EFC" w:rsidRDefault="00D67813" w:rsidP="00F57E0A">
            <w:pPr>
              <w:jc w:val="both"/>
              <w:rPr>
                <w:sz w:val="26"/>
                <w:szCs w:val="26"/>
              </w:rPr>
            </w:pPr>
            <w:r w:rsidRPr="00845EFC">
              <w:rPr>
                <w:sz w:val="26"/>
                <w:szCs w:val="26"/>
              </w:rPr>
              <w:t>Nome:</w:t>
            </w:r>
          </w:p>
        </w:tc>
      </w:tr>
      <w:tr w:rsidR="00D67813" w:rsidRPr="00845EFC" w14:paraId="1A0527CB" w14:textId="77777777" w:rsidTr="00F57E0A">
        <w:tc>
          <w:tcPr>
            <w:tcW w:w="4398" w:type="dxa"/>
          </w:tcPr>
          <w:p w14:paraId="2427E6EA" w14:textId="77777777" w:rsidR="00D67813" w:rsidRPr="00845EFC" w:rsidRDefault="00D67813" w:rsidP="00F57E0A">
            <w:pPr>
              <w:jc w:val="both"/>
              <w:rPr>
                <w:sz w:val="26"/>
                <w:szCs w:val="26"/>
              </w:rPr>
            </w:pPr>
            <w:r w:rsidRPr="00845EFC">
              <w:rPr>
                <w:sz w:val="26"/>
                <w:szCs w:val="26"/>
              </w:rPr>
              <w:t>Cargo:</w:t>
            </w:r>
          </w:p>
        </w:tc>
        <w:tc>
          <w:tcPr>
            <w:tcW w:w="468" w:type="dxa"/>
          </w:tcPr>
          <w:p w14:paraId="29D26A16" w14:textId="77777777" w:rsidR="00D67813" w:rsidRPr="00845EFC" w:rsidRDefault="00D67813" w:rsidP="00F57E0A">
            <w:pPr>
              <w:jc w:val="both"/>
              <w:rPr>
                <w:sz w:val="26"/>
                <w:szCs w:val="26"/>
              </w:rPr>
            </w:pPr>
          </w:p>
        </w:tc>
        <w:tc>
          <w:tcPr>
            <w:tcW w:w="4368" w:type="dxa"/>
          </w:tcPr>
          <w:p w14:paraId="083CA7FC" w14:textId="77777777" w:rsidR="00D67813" w:rsidRPr="00845EFC" w:rsidRDefault="00D67813" w:rsidP="00F57E0A">
            <w:pPr>
              <w:jc w:val="both"/>
              <w:rPr>
                <w:sz w:val="26"/>
                <w:szCs w:val="26"/>
              </w:rPr>
            </w:pPr>
            <w:r w:rsidRPr="00845EFC">
              <w:rPr>
                <w:sz w:val="26"/>
                <w:szCs w:val="26"/>
              </w:rPr>
              <w:t>Cargo:</w:t>
            </w:r>
          </w:p>
        </w:tc>
      </w:tr>
    </w:tbl>
    <w:p w14:paraId="52D467E5" w14:textId="77777777" w:rsidR="00D67813" w:rsidRPr="00845EFC" w:rsidRDefault="00D67813" w:rsidP="00D67813">
      <w:pPr>
        <w:jc w:val="center"/>
        <w:rPr>
          <w:color w:val="000000"/>
          <w:sz w:val="26"/>
          <w:szCs w:val="26"/>
        </w:rPr>
      </w:pPr>
    </w:p>
    <w:p w14:paraId="39A28B2B" w14:textId="77777777" w:rsidR="00D67813" w:rsidRPr="00845EFC" w:rsidRDefault="00D67813" w:rsidP="00D67813">
      <w:pPr>
        <w:autoSpaceDE/>
        <w:autoSpaceDN/>
        <w:adjustRightInd/>
        <w:rPr>
          <w:sz w:val="26"/>
          <w:szCs w:val="26"/>
        </w:rPr>
      </w:pPr>
      <w:r w:rsidRPr="00845EFC">
        <w:rPr>
          <w:sz w:val="26"/>
          <w:szCs w:val="26"/>
        </w:rPr>
        <w:br w:type="page"/>
      </w:r>
    </w:p>
    <w:p w14:paraId="2BC1B555" w14:textId="77777777" w:rsidR="00D67813" w:rsidRPr="00845EFC" w:rsidRDefault="00D67813" w:rsidP="00D67813">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41564702" w14:textId="77777777" w:rsidR="00D67813" w:rsidRPr="00845EFC" w:rsidRDefault="00D67813" w:rsidP="00D67813">
      <w:pPr>
        <w:jc w:val="center"/>
        <w:rPr>
          <w:smallCaps/>
          <w:sz w:val="26"/>
          <w:szCs w:val="26"/>
        </w:rPr>
      </w:pPr>
    </w:p>
    <w:p w14:paraId="25EEFC5B" w14:textId="1E6B7748" w:rsidR="00D67813" w:rsidRPr="00845EFC" w:rsidRDefault="00D67813" w:rsidP="00D67813">
      <w:pPr>
        <w:pStyle w:val="Ttulo9"/>
        <w:rPr>
          <w:sz w:val="26"/>
          <w:szCs w:val="26"/>
        </w:rPr>
      </w:pPr>
      <w:r w:rsidRPr="00845EFC">
        <w:rPr>
          <w:rFonts w:eastAsia="Arial Unicode MS"/>
          <w:b w:val="0"/>
          <w:smallCaps/>
          <w:sz w:val="26"/>
          <w:szCs w:val="26"/>
          <w:u w:val="single"/>
        </w:rPr>
        <w:t xml:space="preserve">Certidão </w:t>
      </w:r>
      <w:r w:rsidRPr="00896E31">
        <w:rPr>
          <w:rFonts w:eastAsia="Arial Unicode MS"/>
          <w:b w:val="0"/>
          <w:smallCaps/>
          <w:sz w:val="26"/>
          <w:szCs w:val="26"/>
          <w:u w:val="single"/>
        </w:rPr>
        <w:t>Alienantes</w:t>
      </w:r>
      <w:r w:rsidRPr="00845EFC">
        <w:rPr>
          <w:rFonts w:eastAsia="Arial Unicode MS"/>
          <w:b w:val="0"/>
          <w:smallCaps/>
          <w:sz w:val="26"/>
          <w:szCs w:val="26"/>
          <w:u w:val="single"/>
        </w:rPr>
        <w:br/>
      </w:r>
      <w:r w:rsidRPr="00845EFC">
        <w:rPr>
          <w:rFonts w:eastAsia="Arial Unicode MS"/>
          <w:b w:val="0"/>
          <w:smallCaps/>
          <w:sz w:val="26"/>
          <w:szCs w:val="26"/>
          <w:u w:val="single"/>
        </w:rPr>
        <w:br/>
      </w:r>
      <w:r w:rsidRPr="00845EFC">
        <w:rPr>
          <w:rFonts w:eastAsia="Arial Unicode MS"/>
          <w:b w:val="0"/>
          <w:smallCaps/>
          <w:sz w:val="26"/>
          <w:szCs w:val="26"/>
        </w:rPr>
        <w:t>[</w:t>
      </w:r>
      <w:r w:rsidRPr="00845EFC">
        <w:rPr>
          <w:rFonts w:eastAsia="Arial Unicode MS"/>
          <w:b w:val="0"/>
          <w:i/>
          <w:iCs/>
          <w:sz w:val="26"/>
          <w:szCs w:val="26"/>
        </w:rPr>
        <w:t xml:space="preserve">a ser </w:t>
      </w:r>
      <w:del w:id="881" w:author="Dias Carneiro" w:date="2020-11-24T10:16:00Z">
        <w:r w:rsidR="001E5645" w:rsidRPr="00845EFC">
          <w:rPr>
            <w:rFonts w:eastAsia="Arial Unicode MS"/>
            <w:b w:val="0"/>
            <w:i/>
            <w:iCs/>
            <w:sz w:val="26"/>
            <w:szCs w:val="26"/>
          </w:rPr>
          <w:delText>inlcuído</w:delText>
        </w:r>
      </w:del>
      <w:ins w:id="882" w:author="Dias Carneiro" w:date="2020-11-24T10:16:00Z">
        <w:r w:rsidRPr="00845EFC">
          <w:rPr>
            <w:rFonts w:eastAsia="Arial Unicode MS"/>
            <w:b w:val="0"/>
            <w:i/>
            <w:iCs/>
            <w:sz w:val="26"/>
            <w:szCs w:val="26"/>
          </w:rPr>
          <w:t>in</w:t>
        </w:r>
        <w:r>
          <w:rPr>
            <w:rFonts w:eastAsia="Arial Unicode MS"/>
            <w:b w:val="0"/>
            <w:i/>
            <w:iCs/>
            <w:sz w:val="26"/>
            <w:szCs w:val="26"/>
          </w:rPr>
          <w:t>cl</w:t>
        </w:r>
        <w:r w:rsidRPr="00845EFC">
          <w:rPr>
            <w:rFonts w:eastAsia="Arial Unicode MS"/>
            <w:b w:val="0"/>
            <w:i/>
            <w:iCs/>
            <w:sz w:val="26"/>
            <w:szCs w:val="26"/>
          </w:rPr>
          <w:t>uído</w:t>
        </w:r>
      </w:ins>
      <w:r w:rsidRPr="00845EFC">
        <w:rPr>
          <w:rFonts w:eastAsia="Arial Unicode MS"/>
          <w:b w:val="0"/>
          <w:smallCaps/>
          <w:sz w:val="26"/>
          <w:szCs w:val="26"/>
        </w:rPr>
        <w:t>]</w:t>
      </w:r>
      <w:bookmarkStart w:id="883" w:name="_DV_M487"/>
      <w:bookmarkEnd w:id="883"/>
    </w:p>
    <w:p w14:paraId="5C5406B9" w14:textId="77777777" w:rsidR="00D67813" w:rsidRDefault="00D67813" w:rsidP="00D67813"/>
    <w:p w14:paraId="1E92D4FB" w14:textId="77777777" w:rsidR="00E97466" w:rsidRDefault="00E97466"/>
    <w:sectPr w:rsidR="00E97466" w:rsidSect="004C636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067B5" w14:textId="77777777" w:rsidR="000A2AAB" w:rsidRDefault="000A2AAB" w:rsidP="00D67813">
      <w:r>
        <w:separator/>
      </w:r>
    </w:p>
  </w:endnote>
  <w:endnote w:type="continuationSeparator" w:id="0">
    <w:p w14:paraId="477145DE" w14:textId="77777777" w:rsidR="000A2AAB" w:rsidRDefault="000A2AAB" w:rsidP="00D67813">
      <w:r>
        <w:continuationSeparator/>
      </w:r>
    </w:p>
  </w:endnote>
  <w:endnote w:type="continuationNotice" w:id="1">
    <w:p w14:paraId="059F26D0" w14:textId="77777777" w:rsidR="000A2AAB" w:rsidRDefault="000A2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D6A5" w14:textId="77777777" w:rsidR="000F75C2" w:rsidRDefault="008F6B4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47B86676" w14:textId="77777777" w:rsidR="000F75C2" w:rsidRDefault="000A2A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94BB" w14:textId="77777777" w:rsidR="000F75C2" w:rsidRPr="004F2A3A" w:rsidRDefault="008F6B40">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12C98C79" w14:textId="77777777" w:rsidR="000F75C2" w:rsidRPr="00113792" w:rsidRDefault="000A2AAB" w:rsidP="00A611EE">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0996" w14:textId="77777777" w:rsidR="000F75C2" w:rsidRPr="00845EFC" w:rsidRDefault="008F6B40">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B52F2" w14:textId="77777777" w:rsidR="000A2AAB" w:rsidRDefault="000A2AAB" w:rsidP="00D67813">
      <w:r>
        <w:separator/>
      </w:r>
    </w:p>
  </w:footnote>
  <w:footnote w:type="continuationSeparator" w:id="0">
    <w:p w14:paraId="35C4B737" w14:textId="77777777" w:rsidR="000A2AAB" w:rsidRDefault="000A2AAB" w:rsidP="00D67813">
      <w:r>
        <w:continuationSeparator/>
      </w:r>
    </w:p>
  </w:footnote>
  <w:footnote w:type="continuationNotice" w:id="1">
    <w:p w14:paraId="0C3C2895" w14:textId="77777777" w:rsidR="000A2AAB" w:rsidRDefault="000A2AAB"/>
  </w:footnote>
  <w:footnote w:id="2">
    <w:p w14:paraId="020158A2" w14:textId="77777777" w:rsidR="00D67813" w:rsidRDefault="00D67813" w:rsidP="00D67813">
      <w:pPr>
        <w:pStyle w:val="Textodenotaderodap"/>
      </w:pPr>
      <w:ins w:id="93" w:author="Dias Carneiro" w:date="2020-11-24T10:16:00Z">
        <w:r>
          <w:rPr>
            <w:rStyle w:val="Refdenotaderodap"/>
          </w:rPr>
          <w:footnoteRef/>
        </w:r>
        <w:r>
          <w:t xml:space="preserve"> NTD: Menor prazo possível a ser indicado, considerando que o cálculo e as providências do Agente Fiduciário deveriam ser relativamente simples.</w:t>
        </w:r>
      </w:ins>
    </w:p>
  </w:footnote>
  <w:footnote w:id="3">
    <w:p w14:paraId="2A3E3573" w14:textId="77777777" w:rsidR="001E5645" w:rsidRDefault="001E5645" w:rsidP="001E5645">
      <w:pPr>
        <w:pStyle w:val="Textodenotaderodap"/>
      </w:pPr>
      <w:del w:id="220" w:author="Dias Carneiro" w:date="2020-11-24T10:16:00Z">
        <w:r>
          <w:rPr>
            <w:rStyle w:val="Refdenotaderodap"/>
          </w:rPr>
          <w:footnoteRef/>
        </w:r>
        <w:r>
          <w:delText xml:space="preserve"> [</w:delText>
        </w:r>
        <w:r w:rsidRPr="00F57AC5">
          <w:rPr>
            <w:highlight w:val="yellow"/>
          </w:rPr>
          <w:delText>NTD: Excluir caso os Acionistas Não Alienantes passem a ser Alienantes das ações.</w:delText>
        </w:r>
        <w:r>
          <w:delText>]</w:delText>
        </w:r>
      </w:del>
    </w:p>
  </w:footnote>
  <w:footnote w:id="4">
    <w:p w14:paraId="2F9544A3" w14:textId="77777777" w:rsidR="001E5645" w:rsidRDefault="001E5645" w:rsidP="001E5645">
      <w:pPr>
        <w:pStyle w:val="Textodenotaderodap"/>
      </w:pPr>
      <w:del w:id="223"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5">
    <w:p w14:paraId="46E6EF2B" w14:textId="77777777" w:rsidR="001E5645" w:rsidRDefault="001E5645" w:rsidP="001E5645">
      <w:pPr>
        <w:pStyle w:val="Textodenotaderodap"/>
      </w:pPr>
      <w:del w:id="225"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6">
    <w:p w14:paraId="2C6AB89B" w14:textId="77777777" w:rsidR="001E5645" w:rsidRDefault="001E5645" w:rsidP="001E5645">
      <w:pPr>
        <w:pStyle w:val="Textodenotaderodap"/>
      </w:pPr>
      <w:del w:id="233"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7">
    <w:p w14:paraId="51FC6382" w14:textId="77777777" w:rsidR="001E5645" w:rsidRDefault="001E5645" w:rsidP="001E5645">
      <w:pPr>
        <w:pStyle w:val="Textodenotaderodap"/>
      </w:pPr>
      <w:del w:id="253"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8">
    <w:p w14:paraId="3665D6A1" w14:textId="77777777" w:rsidR="001E5645" w:rsidRDefault="001E5645" w:rsidP="001E5645">
      <w:pPr>
        <w:pStyle w:val="Textodenotaderodap"/>
      </w:pPr>
      <w:del w:id="262"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9">
    <w:p w14:paraId="63282CA6" w14:textId="77777777" w:rsidR="001E5645" w:rsidRDefault="001E5645" w:rsidP="001E5645">
      <w:pPr>
        <w:pStyle w:val="Textodenotaderodap"/>
      </w:pPr>
      <w:del w:id="307"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0">
    <w:p w14:paraId="0F3ECD06" w14:textId="77777777" w:rsidR="001E5645" w:rsidRDefault="001E5645" w:rsidP="001E5645">
      <w:pPr>
        <w:pStyle w:val="Textodenotaderodap"/>
      </w:pPr>
      <w:del w:id="311"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1">
    <w:p w14:paraId="3F6B6690" w14:textId="77777777" w:rsidR="001E5645" w:rsidRDefault="001E5645" w:rsidP="001E5645">
      <w:pPr>
        <w:pStyle w:val="Textodenotaderodap"/>
      </w:pPr>
      <w:del w:id="313"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2">
    <w:p w14:paraId="281C69CD" w14:textId="77777777" w:rsidR="001E5645" w:rsidRDefault="001E5645" w:rsidP="001E5645">
      <w:pPr>
        <w:pStyle w:val="Textodenotaderodap"/>
      </w:pPr>
      <w:del w:id="365"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3">
    <w:p w14:paraId="31932AEA" w14:textId="77777777" w:rsidR="001E5645" w:rsidRDefault="001E5645" w:rsidP="001E5645">
      <w:pPr>
        <w:pStyle w:val="Textodenotaderodap"/>
      </w:pPr>
      <w:del w:id="371"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 w:id="14">
    <w:p w14:paraId="7D2ABD2E" w14:textId="77777777" w:rsidR="001E5645" w:rsidRDefault="001E5645" w:rsidP="001E5645">
      <w:pPr>
        <w:pStyle w:val="Textodenotaderodap"/>
      </w:pPr>
      <w:del w:id="373" w:author="Dias Carneiro" w:date="2020-11-24T10:16:00Z">
        <w:r>
          <w:rPr>
            <w:rStyle w:val="Refdenotaderodap"/>
          </w:rPr>
          <w:footnoteRef/>
        </w:r>
        <w:r>
          <w:delText xml:space="preserve"> [</w:delText>
        </w:r>
        <w:r w:rsidRPr="00691FD9">
          <w:rPr>
            <w:highlight w:val="yellow"/>
          </w:rPr>
          <w:delText>NTD: Excluir caso os Acionistas Não Alienantes passem a ser Alienantes das ações.</w:delText>
        </w:r>
        <w: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20237" w14:textId="77777777" w:rsidR="000F75C2" w:rsidRDefault="000A2A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9CA4" w14:textId="77777777" w:rsidR="000F75C2" w:rsidRDefault="000A2A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D58" w14:textId="77777777" w:rsidR="000F75C2" w:rsidRDefault="000A2A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4"/>
  </w:num>
  <w:num w:numId="6">
    <w:abstractNumId w:val="5"/>
  </w:num>
  <w:num w:numId="7">
    <w:abstractNumId w:val="6"/>
  </w:num>
  <w:num w:numId="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13"/>
    <w:rsid w:val="00075813"/>
    <w:rsid w:val="000A2AAB"/>
    <w:rsid w:val="00154031"/>
    <w:rsid w:val="001E5645"/>
    <w:rsid w:val="00437FBD"/>
    <w:rsid w:val="004C35FE"/>
    <w:rsid w:val="007D5F14"/>
    <w:rsid w:val="008800B1"/>
    <w:rsid w:val="008F6B40"/>
    <w:rsid w:val="00D67813"/>
    <w:rsid w:val="00E85511"/>
    <w:rsid w:val="00E9746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78CC"/>
  <w15:chartTrackingRefBased/>
  <w15:docId w15:val="{A73422CD-CD62-4843-A16C-00B7F7D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1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D67813"/>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D67813"/>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D67813"/>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D67813"/>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D67813"/>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D67813"/>
    <w:pPr>
      <w:keepNext/>
      <w:spacing w:line="312" w:lineRule="auto"/>
      <w:jc w:val="center"/>
      <w:outlineLvl w:val="5"/>
    </w:pPr>
    <w:rPr>
      <w:b/>
      <w:bCs/>
      <w:smallCaps/>
    </w:rPr>
  </w:style>
  <w:style w:type="paragraph" w:styleId="Ttulo7">
    <w:name w:val="heading 7"/>
    <w:basedOn w:val="Normal"/>
    <w:next w:val="Normal"/>
    <w:link w:val="Ttulo7Char"/>
    <w:uiPriority w:val="99"/>
    <w:qFormat/>
    <w:rsid w:val="00D67813"/>
    <w:pPr>
      <w:keepNext/>
      <w:spacing w:line="312" w:lineRule="auto"/>
      <w:jc w:val="center"/>
      <w:outlineLvl w:val="6"/>
    </w:pPr>
  </w:style>
  <w:style w:type="paragraph" w:styleId="Ttulo8">
    <w:name w:val="heading 8"/>
    <w:basedOn w:val="Normal"/>
    <w:next w:val="Normal"/>
    <w:link w:val="Ttulo8Char"/>
    <w:uiPriority w:val="99"/>
    <w:qFormat/>
    <w:rsid w:val="00D67813"/>
    <w:pPr>
      <w:keepNext/>
      <w:ind w:right="284"/>
      <w:jc w:val="right"/>
      <w:outlineLvl w:val="7"/>
    </w:pPr>
    <w:rPr>
      <w:b/>
      <w:bCs/>
      <w:smallCaps/>
    </w:rPr>
  </w:style>
  <w:style w:type="paragraph" w:styleId="Ttulo9">
    <w:name w:val="heading 9"/>
    <w:basedOn w:val="Normal"/>
    <w:next w:val="Normal"/>
    <w:link w:val="Ttulo9Char"/>
    <w:uiPriority w:val="99"/>
    <w:qFormat/>
    <w:rsid w:val="00D67813"/>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7813"/>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D67813"/>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D67813"/>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D67813"/>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D67813"/>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D67813"/>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D6781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D67813"/>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D67813"/>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D67813"/>
    <w:pPr>
      <w:jc w:val="center"/>
    </w:pPr>
    <w:rPr>
      <w:i/>
      <w:iCs/>
      <w:sz w:val="20"/>
      <w:szCs w:val="20"/>
    </w:rPr>
  </w:style>
  <w:style w:type="character" w:customStyle="1" w:styleId="Corpodetexto2Char">
    <w:name w:val="Corpo de texto 2 Char"/>
    <w:basedOn w:val="Fontepargpadro"/>
    <w:link w:val="Corpodetexto2"/>
    <w:uiPriority w:val="99"/>
    <w:rsid w:val="00D67813"/>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D67813"/>
    <w:pPr>
      <w:widowControl w:val="0"/>
      <w:jc w:val="both"/>
    </w:pPr>
    <w:rPr>
      <w:rFonts w:ascii="Univers (W1)" w:hAnsi="Univers (W1)" w:cs="Univers (W1)"/>
    </w:rPr>
  </w:style>
  <w:style w:type="paragraph" w:styleId="Corpodetexto">
    <w:name w:val="Body Text"/>
    <w:aliases w:val="bt"/>
    <w:basedOn w:val="Normal"/>
    <w:link w:val="CorpodetextoChar"/>
    <w:uiPriority w:val="99"/>
    <w:rsid w:val="00D67813"/>
    <w:pPr>
      <w:spacing w:line="312" w:lineRule="auto"/>
      <w:jc w:val="both"/>
    </w:pPr>
  </w:style>
  <w:style w:type="character" w:customStyle="1" w:styleId="CorpodetextoChar">
    <w:name w:val="Corpo de texto Char"/>
    <w:aliases w:val="bt Char"/>
    <w:basedOn w:val="Fontepargpadro"/>
    <w:link w:val="Corpodetexto"/>
    <w:uiPriority w:val="99"/>
    <w:rsid w:val="00D67813"/>
    <w:rPr>
      <w:rFonts w:ascii="Times New Roman" w:eastAsia="Times New Roman" w:hAnsi="Times New Roman" w:cs="Times New Roman"/>
      <w:sz w:val="24"/>
      <w:szCs w:val="24"/>
      <w:lang w:eastAsia="pt-BR"/>
    </w:rPr>
  </w:style>
  <w:style w:type="paragraph" w:styleId="Cabealho">
    <w:name w:val="header"/>
    <w:basedOn w:val="Normal"/>
    <w:link w:val="CabealhoChar"/>
    <w:rsid w:val="00D67813"/>
    <w:pPr>
      <w:widowControl w:val="0"/>
      <w:tabs>
        <w:tab w:val="center" w:pos="4419"/>
        <w:tab w:val="right" w:pos="8838"/>
      </w:tabs>
    </w:pPr>
    <w:rPr>
      <w:sz w:val="20"/>
      <w:szCs w:val="20"/>
    </w:rPr>
  </w:style>
  <w:style w:type="character" w:customStyle="1" w:styleId="CabealhoChar">
    <w:name w:val="Cabeçalho Char"/>
    <w:basedOn w:val="Fontepargpadro"/>
    <w:link w:val="Cabealho"/>
    <w:rsid w:val="00D6781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67813"/>
    <w:rPr>
      <w:rFonts w:cs="Times New Roman"/>
      <w:spacing w:val="0"/>
      <w:vertAlign w:val="superscript"/>
    </w:rPr>
  </w:style>
  <w:style w:type="character" w:styleId="Nmerodepgina">
    <w:name w:val="page number"/>
    <w:basedOn w:val="Fontepargpadro"/>
    <w:uiPriority w:val="99"/>
    <w:rsid w:val="00D67813"/>
    <w:rPr>
      <w:rFonts w:cs="Times New Roman"/>
    </w:rPr>
  </w:style>
  <w:style w:type="paragraph" w:styleId="Rodap">
    <w:name w:val="footer"/>
    <w:basedOn w:val="Normal"/>
    <w:link w:val="RodapChar"/>
    <w:rsid w:val="00D67813"/>
    <w:pPr>
      <w:widowControl w:val="0"/>
      <w:tabs>
        <w:tab w:val="center" w:pos="4419"/>
        <w:tab w:val="right" w:pos="8838"/>
      </w:tabs>
    </w:pPr>
    <w:rPr>
      <w:lang w:val="en-US"/>
    </w:rPr>
  </w:style>
  <w:style w:type="character" w:customStyle="1" w:styleId="RodapChar">
    <w:name w:val="Rodapé Char"/>
    <w:basedOn w:val="Fontepargpadro"/>
    <w:link w:val="Rodap"/>
    <w:rsid w:val="00D67813"/>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D67813"/>
    <w:rPr>
      <w:rFonts w:cs="Times New Roman"/>
      <w:spacing w:val="0"/>
      <w:sz w:val="16"/>
    </w:rPr>
  </w:style>
  <w:style w:type="paragraph" w:styleId="Textodecomentrio">
    <w:name w:val="annotation text"/>
    <w:basedOn w:val="Normal"/>
    <w:link w:val="TextodecomentrioChar"/>
    <w:uiPriority w:val="99"/>
    <w:semiHidden/>
    <w:rsid w:val="00D67813"/>
    <w:rPr>
      <w:sz w:val="20"/>
      <w:szCs w:val="20"/>
    </w:rPr>
  </w:style>
  <w:style w:type="character" w:customStyle="1" w:styleId="TextodecomentrioChar">
    <w:name w:val="Texto de comentário Char"/>
    <w:basedOn w:val="Fontepargpadro"/>
    <w:link w:val="Textodecomentrio"/>
    <w:uiPriority w:val="99"/>
    <w:semiHidden/>
    <w:rsid w:val="00D678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67813"/>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D6781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67813"/>
    <w:pPr>
      <w:spacing w:line="312" w:lineRule="auto"/>
      <w:jc w:val="both"/>
    </w:pPr>
    <w:rPr>
      <w:b/>
      <w:bCs/>
      <w:smallCaps/>
    </w:rPr>
  </w:style>
  <w:style w:type="character" w:customStyle="1" w:styleId="Corpodetexto3Char">
    <w:name w:val="Corpo de texto 3 Char"/>
    <w:basedOn w:val="Fontepargpadro"/>
    <w:link w:val="Corpodetexto3"/>
    <w:uiPriority w:val="99"/>
    <w:rsid w:val="00D67813"/>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D67813"/>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D67813"/>
    <w:rPr>
      <w:rFonts w:ascii="Times New Roman" w:eastAsia="Times New Roman" w:hAnsi="Times New Roman" w:cs="Times New Roman"/>
      <w:b/>
      <w:bCs/>
      <w:sz w:val="24"/>
      <w:szCs w:val="24"/>
      <w:lang w:eastAsia="pt-BR"/>
    </w:rPr>
  </w:style>
  <w:style w:type="paragraph" w:styleId="NormalWeb">
    <w:name w:val="Normal (Web)"/>
    <w:basedOn w:val="Normal"/>
    <w:rsid w:val="00D67813"/>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D67813"/>
    <w:rPr>
      <w:rFonts w:ascii="Tahoma" w:hAnsi="Tahoma" w:cs="Tahoma"/>
      <w:sz w:val="16"/>
      <w:szCs w:val="16"/>
    </w:rPr>
  </w:style>
  <w:style w:type="character" w:styleId="Hyperlink">
    <w:name w:val="Hyperlink"/>
    <w:basedOn w:val="Fontepargpadro"/>
    <w:uiPriority w:val="99"/>
    <w:rsid w:val="00D67813"/>
    <w:rPr>
      <w:rFonts w:cs="Times New Roman"/>
      <w:color w:val="0000FF"/>
      <w:spacing w:val="0"/>
      <w:u w:val="single"/>
    </w:rPr>
  </w:style>
  <w:style w:type="character" w:styleId="HiperlinkVisitado">
    <w:name w:val="FollowedHyperlink"/>
    <w:basedOn w:val="Fontepargpadro"/>
    <w:uiPriority w:val="99"/>
    <w:rsid w:val="00D67813"/>
    <w:rPr>
      <w:rFonts w:cs="Times New Roman"/>
      <w:color w:val="800080"/>
      <w:spacing w:val="0"/>
      <w:u w:val="single"/>
    </w:rPr>
  </w:style>
  <w:style w:type="paragraph" w:styleId="Textodenotaderodap">
    <w:name w:val="footnote text"/>
    <w:basedOn w:val="Normal"/>
    <w:link w:val="TextodenotaderodapChar"/>
    <w:semiHidden/>
    <w:rsid w:val="00D67813"/>
    <w:rPr>
      <w:sz w:val="20"/>
      <w:szCs w:val="20"/>
    </w:rPr>
  </w:style>
  <w:style w:type="character" w:customStyle="1" w:styleId="TextodenotaderodapChar">
    <w:name w:val="Texto de nota de rodapé Char"/>
    <w:basedOn w:val="Fontepargpadro"/>
    <w:link w:val="Textodenotaderodap"/>
    <w:semiHidden/>
    <w:rsid w:val="00D67813"/>
    <w:rPr>
      <w:rFonts w:ascii="Times New Roman" w:eastAsia="Times New Roman" w:hAnsi="Times New Roman" w:cs="Times New Roman"/>
      <w:sz w:val="20"/>
      <w:szCs w:val="20"/>
      <w:lang w:eastAsia="pt-BR"/>
    </w:rPr>
  </w:style>
  <w:style w:type="character" w:customStyle="1" w:styleId="INDENT2">
    <w:name w:val="INDENT 2"/>
    <w:uiPriority w:val="99"/>
    <w:rsid w:val="00D67813"/>
    <w:rPr>
      <w:rFonts w:ascii="Times New Roman" w:hAnsi="Times New Roman"/>
      <w:spacing w:val="0"/>
      <w:sz w:val="24"/>
    </w:rPr>
  </w:style>
  <w:style w:type="paragraph" w:customStyle="1" w:styleId="DeltaViewTableHeading">
    <w:name w:val="DeltaView Table Heading"/>
    <w:basedOn w:val="Normal"/>
    <w:rsid w:val="00D67813"/>
    <w:pPr>
      <w:spacing w:after="120"/>
    </w:pPr>
    <w:rPr>
      <w:rFonts w:ascii="Arial" w:hAnsi="Arial" w:cs="Arial"/>
      <w:b/>
      <w:bCs/>
      <w:lang w:val="en-US"/>
    </w:rPr>
  </w:style>
  <w:style w:type="paragraph" w:customStyle="1" w:styleId="DeltaViewTableBody">
    <w:name w:val="DeltaView Table Body"/>
    <w:basedOn w:val="Normal"/>
    <w:uiPriority w:val="99"/>
    <w:rsid w:val="00D67813"/>
    <w:rPr>
      <w:rFonts w:ascii="Arial" w:hAnsi="Arial" w:cs="Arial"/>
      <w:lang w:val="en-US"/>
    </w:rPr>
  </w:style>
  <w:style w:type="paragraph" w:customStyle="1" w:styleId="DeltaViewAnnounce">
    <w:name w:val="DeltaView Announce"/>
    <w:uiPriority w:val="99"/>
    <w:rsid w:val="00D6781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D67813"/>
    <w:rPr>
      <w:color w:val="0000FF"/>
      <w:spacing w:val="0"/>
      <w:u w:val="double"/>
    </w:rPr>
  </w:style>
  <w:style w:type="character" w:customStyle="1" w:styleId="DeltaViewDeletion">
    <w:name w:val="DeltaView Deletion"/>
    <w:uiPriority w:val="99"/>
    <w:rsid w:val="00D67813"/>
    <w:rPr>
      <w:strike/>
      <w:color w:val="FF0000"/>
      <w:spacing w:val="0"/>
    </w:rPr>
  </w:style>
  <w:style w:type="character" w:customStyle="1" w:styleId="DeltaViewMoveSource">
    <w:name w:val="DeltaView Move Source"/>
    <w:uiPriority w:val="99"/>
    <w:rsid w:val="00D67813"/>
    <w:rPr>
      <w:strike/>
      <w:color w:val="auto"/>
      <w:spacing w:val="0"/>
    </w:rPr>
  </w:style>
  <w:style w:type="character" w:customStyle="1" w:styleId="DeltaViewMoveDestination">
    <w:name w:val="DeltaView Move Destination"/>
    <w:uiPriority w:val="99"/>
    <w:rsid w:val="00D67813"/>
    <w:rPr>
      <w:color w:val="auto"/>
      <w:spacing w:val="0"/>
      <w:u w:val="double"/>
    </w:rPr>
  </w:style>
  <w:style w:type="character" w:customStyle="1" w:styleId="DeltaViewChangeNumber">
    <w:name w:val="DeltaView Change Number"/>
    <w:uiPriority w:val="99"/>
    <w:rsid w:val="00D67813"/>
    <w:rPr>
      <w:color w:val="000000"/>
      <w:spacing w:val="0"/>
      <w:vertAlign w:val="superscript"/>
    </w:rPr>
  </w:style>
  <w:style w:type="character" w:customStyle="1" w:styleId="DeltaViewDelimiter">
    <w:name w:val="DeltaView Delimiter"/>
    <w:uiPriority w:val="99"/>
    <w:rsid w:val="00D67813"/>
    <w:rPr>
      <w:spacing w:val="0"/>
    </w:rPr>
  </w:style>
  <w:style w:type="paragraph" w:styleId="MapadoDocumento">
    <w:name w:val="Document Map"/>
    <w:basedOn w:val="Normal"/>
    <w:link w:val="MapadoDocumentoChar"/>
    <w:uiPriority w:val="99"/>
    <w:semiHidden/>
    <w:rsid w:val="00D67813"/>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D67813"/>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D67813"/>
    <w:rPr>
      <w:color w:val="000000"/>
      <w:spacing w:val="0"/>
    </w:rPr>
  </w:style>
  <w:style w:type="character" w:customStyle="1" w:styleId="DeltaViewMovedDeletion">
    <w:name w:val="DeltaView Moved Deletion"/>
    <w:uiPriority w:val="99"/>
    <w:rsid w:val="00D67813"/>
    <w:rPr>
      <w:strike/>
      <w:color w:val="auto"/>
      <w:spacing w:val="0"/>
    </w:rPr>
  </w:style>
  <w:style w:type="character" w:customStyle="1" w:styleId="DeltaViewEditorComment">
    <w:name w:val="DeltaView Editor Comment"/>
    <w:uiPriority w:val="99"/>
    <w:rsid w:val="00D67813"/>
    <w:rPr>
      <w:color w:val="0000FF"/>
      <w:spacing w:val="0"/>
      <w:u w:val="double"/>
    </w:rPr>
  </w:style>
  <w:style w:type="paragraph" w:customStyle="1" w:styleId="InitialCodes">
    <w:name w:val="InitialCodes"/>
    <w:uiPriority w:val="99"/>
    <w:rsid w:val="00D67813"/>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D67813"/>
    <w:pPr>
      <w:spacing w:after="240"/>
      <w:ind w:firstLine="1440"/>
    </w:pPr>
    <w:rPr>
      <w:lang w:val="en-US" w:eastAsia="en-US"/>
    </w:rPr>
  </w:style>
  <w:style w:type="character" w:customStyle="1" w:styleId="INDENT1">
    <w:name w:val="INDENT 1"/>
    <w:uiPriority w:val="99"/>
    <w:rsid w:val="00D67813"/>
    <w:rPr>
      <w:rFonts w:ascii="Times New Roman" w:hAnsi="Times New Roman"/>
      <w:sz w:val="24"/>
    </w:rPr>
  </w:style>
  <w:style w:type="paragraph" w:customStyle="1" w:styleId="A">
    <w:name w:val="A"/>
    <w:basedOn w:val="Normal"/>
    <w:autoRedefine/>
    <w:uiPriority w:val="99"/>
    <w:rsid w:val="00D67813"/>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D67813"/>
    <w:pPr>
      <w:spacing w:after="240"/>
      <w:jc w:val="center"/>
    </w:pPr>
    <w:rPr>
      <w:lang w:val="en-US"/>
    </w:rPr>
  </w:style>
  <w:style w:type="paragraph" w:customStyle="1" w:styleId="NormalPlain">
    <w:name w:val="NormalPlain"/>
    <w:basedOn w:val="Normal"/>
    <w:uiPriority w:val="99"/>
    <w:rsid w:val="00D67813"/>
    <w:pPr>
      <w:suppressAutoHyphens/>
    </w:pPr>
    <w:rPr>
      <w:lang w:val="en-US"/>
    </w:rPr>
  </w:style>
  <w:style w:type="paragraph" w:customStyle="1" w:styleId="Text">
    <w:name w:val="Text"/>
    <w:basedOn w:val="Normal"/>
    <w:uiPriority w:val="99"/>
    <w:rsid w:val="00D67813"/>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D67813"/>
    <w:rPr>
      <w:sz w:val="24"/>
      <w:szCs w:val="24"/>
    </w:rPr>
  </w:style>
  <w:style w:type="paragraph" w:styleId="Commarcadores">
    <w:name w:val="List Bullet"/>
    <w:basedOn w:val="Normal"/>
    <w:uiPriority w:val="99"/>
    <w:rsid w:val="00D67813"/>
    <w:pPr>
      <w:numPr>
        <w:numId w:val="2"/>
      </w:numPr>
      <w:tabs>
        <w:tab w:val="clear" w:pos="720"/>
      </w:tabs>
      <w:ind w:left="360" w:hanging="360"/>
    </w:pPr>
  </w:style>
  <w:style w:type="paragraph" w:styleId="Ttulo">
    <w:name w:val="Title"/>
    <w:basedOn w:val="Normal"/>
    <w:link w:val="TtuloChar"/>
    <w:qFormat/>
    <w:rsid w:val="00D67813"/>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D67813"/>
    <w:rPr>
      <w:rFonts w:ascii="Akzidenz Grotesk Light" w:eastAsia="Times New Roman" w:hAnsi="Akzidenz Grotesk Light" w:cs="Times New Roman"/>
      <w:b/>
      <w:szCs w:val="20"/>
    </w:rPr>
  </w:style>
  <w:style w:type="paragraph" w:styleId="Lista">
    <w:name w:val="List"/>
    <w:basedOn w:val="Normal"/>
    <w:uiPriority w:val="99"/>
    <w:rsid w:val="00D67813"/>
    <w:pPr>
      <w:ind w:left="283" w:hanging="283"/>
    </w:pPr>
  </w:style>
  <w:style w:type="paragraph" w:styleId="Lista2">
    <w:name w:val="List 2"/>
    <w:basedOn w:val="Normal"/>
    <w:uiPriority w:val="99"/>
    <w:rsid w:val="00D67813"/>
    <w:pPr>
      <w:ind w:left="566" w:hanging="283"/>
    </w:pPr>
  </w:style>
  <w:style w:type="paragraph" w:styleId="Lista3">
    <w:name w:val="List 3"/>
    <w:basedOn w:val="Normal"/>
    <w:uiPriority w:val="99"/>
    <w:rsid w:val="00D67813"/>
    <w:pPr>
      <w:ind w:left="849" w:hanging="283"/>
    </w:pPr>
  </w:style>
  <w:style w:type="paragraph" w:styleId="Lista4">
    <w:name w:val="List 4"/>
    <w:basedOn w:val="Normal"/>
    <w:uiPriority w:val="99"/>
    <w:rsid w:val="00D67813"/>
    <w:pPr>
      <w:ind w:left="1132" w:hanging="283"/>
    </w:pPr>
  </w:style>
  <w:style w:type="paragraph" w:styleId="Listadecontinuao2">
    <w:name w:val="List Continue 2"/>
    <w:basedOn w:val="Normal"/>
    <w:uiPriority w:val="99"/>
    <w:rsid w:val="00D67813"/>
    <w:pPr>
      <w:spacing w:after="120"/>
      <w:ind w:left="566"/>
    </w:pPr>
  </w:style>
  <w:style w:type="paragraph" w:styleId="Primeirorecuodecorpodetexto">
    <w:name w:val="Body Text First Indent"/>
    <w:basedOn w:val="Corpodetexto"/>
    <w:link w:val="PrimeirorecuodecorpodetextoChar"/>
    <w:uiPriority w:val="99"/>
    <w:rsid w:val="00D67813"/>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D6781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D67813"/>
    <w:pPr>
      <w:spacing w:after="120"/>
      <w:ind w:left="283"/>
    </w:pPr>
  </w:style>
  <w:style w:type="character" w:customStyle="1" w:styleId="RecuodecorpodetextoChar">
    <w:name w:val="Recuo de corpo de texto Char"/>
    <w:basedOn w:val="Fontepargpadro"/>
    <w:link w:val="Recuodecorpodetexto"/>
    <w:uiPriority w:val="99"/>
    <w:rsid w:val="00D6781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D67813"/>
    <w:pPr>
      <w:ind w:firstLine="210"/>
    </w:pPr>
  </w:style>
  <w:style w:type="character" w:customStyle="1" w:styleId="Primeirorecuodecorpodetexto2Char">
    <w:name w:val="Primeiro recuo de corpo de texto 2 Char"/>
    <w:basedOn w:val="RecuodecorpodetextoChar"/>
    <w:link w:val="Primeirorecuodecorpodetexto2"/>
    <w:uiPriority w:val="99"/>
    <w:rsid w:val="00D67813"/>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D67813"/>
    <w:rPr>
      <w:b/>
      <w:bCs/>
    </w:rPr>
  </w:style>
  <w:style w:type="character" w:customStyle="1" w:styleId="AssuntodocomentrioChar">
    <w:name w:val="Assunto do comentário Char"/>
    <w:basedOn w:val="TextodecomentrioChar"/>
    <w:link w:val="Assuntodocomentrio"/>
    <w:uiPriority w:val="99"/>
    <w:semiHidden/>
    <w:rsid w:val="00D6781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D67813"/>
    <w:rPr>
      <w:rFonts w:ascii="Tahoma" w:hAnsi="Tahoma" w:cs="Tahoma"/>
      <w:sz w:val="16"/>
      <w:szCs w:val="16"/>
    </w:rPr>
  </w:style>
  <w:style w:type="character" w:customStyle="1" w:styleId="TextodebaloChar">
    <w:name w:val="Texto de balão Char"/>
    <w:basedOn w:val="Fontepargpadro"/>
    <w:link w:val="Textodebalo"/>
    <w:uiPriority w:val="99"/>
    <w:semiHidden/>
    <w:rsid w:val="00D67813"/>
    <w:rPr>
      <w:rFonts w:ascii="Tahoma" w:eastAsia="Times New Roman" w:hAnsi="Tahoma" w:cs="Tahoma"/>
      <w:sz w:val="16"/>
      <w:szCs w:val="16"/>
      <w:lang w:eastAsia="pt-BR"/>
    </w:rPr>
  </w:style>
  <w:style w:type="paragraph" w:customStyle="1" w:styleId="ListParagraph1">
    <w:name w:val="List Paragraph1"/>
    <w:basedOn w:val="Normal"/>
    <w:uiPriority w:val="99"/>
    <w:rsid w:val="00D67813"/>
    <w:pPr>
      <w:ind w:left="720"/>
    </w:pPr>
  </w:style>
  <w:style w:type="paragraph" w:styleId="PargrafodaLista">
    <w:name w:val="List Paragraph"/>
    <w:basedOn w:val="Normal"/>
    <w:uiPriority w:val="34"/>
    <w:qFormat/>
    <w:rsid w:val="00D67813"/>
    <w:pPr>
      <w:ind w:left="708"/>
    </w:pPr>
  </w:style>
  <w:style w:type="paragraph" w:styleId="Subttulo">
    <w:name w:val="Subtitle"/>
    <w:basedOn w:val="Normal"/>
    <w:link w:val="SubttuloChar"/>
    <w:uiPriority w:val="99"/>
    <w:qFormat/>
    <w:rsid w:val="00D67813"/>
    <w:pPr>
      <w:ind w:right="709"/>
      <w:jc w:val="center"/>
    </w:pPr>
    <w:rPr>
      <w:rFonts w:ascii="Cambria" w:hAnsi="Cambria"/>
      <w:lang w:val="pt-PT"/>
    </w:rPr>
  </w:style>
  <w:style w:type="character" w:customStyle="1" w:styleId="SubttuloChar">
    <w:name w:val="Subtítulo Char"/>
    <w:basedOn w:val="Fontepargpadro"/>
    <w:link w:val="Subttulo"/>
    <w:uiPriority w:val="99"/>
    <w:rsid w:val="00D67813"/>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D67813"/>
    <w:rPr>
      <w:color w:val="605E5C"/>
      <w:shd w:val="clear" w:color="auto" w:fill="E1DFDD"/>
    </w:rPr>
  </w:style>
  <w:style w:type="character" w:customStyle="1" w:styleId="Celso1Char">
    <w:name w:val="Celso1 Char"/>
    <w:link w:val="Celso1"/>
    <w:uiPriority w:val="99"/>
    <w:locked/>
    <w:rsid w:val="00D67813"/>
    <w:rPr>
      <w:rFonts w:ascii="Univers (W1)" w:eastAsia="Times New Roman" w:hAnsi="Univers (W1)" w:cs="Univers (W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13716</Words>
  <Characters>74072</Characters>
  <Application>Microsoft Office Word</Application>
  <DocSecurity>0</DocSecurity>
  <Lines>617</Lines>
  <Paragraphs>175</Paragraphs>
  <ScaleCrop>false</ScaleCrop>
  <Company/>
  <LinksUpToDate>false</LinksUpToDate>
  <CharactersWithSpaces>87613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4</cp:revision>
  <dcterms:created xsi:type="dcterms:W3CDTF">2020-12-11T23:51:00Z</dcterms:created>
  <dcterms:modified xsi:type="dcterms:W3CDTF">2020-12-12T00:01:00Z</dcterms:modified>
</cp:coreProperties>
</file>