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8209D" w14:textId="2BCDF658" w:rsidR="00875B6D" w:rsidRPr="00E41709" w:rsidRDefault="00875B6D" w:rsidP="00875B6D">
      <w:pPr>
        <w:pStyle w:val="NormalPlain"/>
        <w:jc w:val="right"/>
        <w:rPr>
          <w:b/>
          <w:smallCaps/>
          <w:color w:val="000000"/>
          <w:sz w:val="26"/>
          <w:szCs w:val="26"/>
          <w:lang w:val="pt-BR"/>
        </w:rPr>
      </w:pPr>
      <w:r w:rsidRPr="00BB1DA2">
        <w:rPr>
          <w:bCs/>
          <w:smallCaps/>
          <w:color w:val="000000"/>
          <w:sz w:val="26"/>
          <w:szCs w:val="26"/>
          <w:lang w:val="pt-BR"/>
        </w:rPr>
        <w:t>Minuta</w:t>
      </w:r>
      <w:r>
        <w:rPr>
          <w:b/>
          <w:smallCaps/>
          <w:color w:val="000000"/>
          <w:sz w:val="26"/>
          <w:szCs w:val="26"/>
          <w:lang w:val="pt-BR"/>
        </w:rPr>
        <w:t xml:space="preserve"> </w:t>
      </w:r>
      <w:del w:id="0" w:author="Dias Carneiro" w:date="2020-11-26T10:30:00Z">
        <w:r w:rsidR="000979DD" w:rsidRPr="00FE6422">
          <w:rPr>
            <w:bCs/>
            <w:smallCaps/>
            <w:color w:val="000000"/>
            <w:sz w:val="26"/>
            <w:szCs w:val="26"/>
            <w:lang w:val="pt-BR"/>
          </w:rPr>
          <w:delText>PG</w:delText>
        </w:r>
      </w:del>
      <w:ins w:id="1" w:author="Dias Carneiro" w:date="2020-11-26T10:30:00Z">
        <w:r>
          <w:rPr>
            <w:bCs/>
            <w:smallCaps/>
            <w:color w:val="000000"/>
            <w:sz w:val="26"/>
            <w:szCs w:val="26"/>
            <w:lang w:val="pt-BR"/>
          </w:rPr>
          <w:t>Dias Carneiro</w:t>
        </w:r>
      </w:ins>
    </w:p>
    <w:p w14:paraId="1A87DF62" w14:textId="751C6B4B" w:rsidR="00875B6D" w:rsidRDefault="000979DD" w:rsidP="00875B6D">
      <w:pPr>
        <w:pStyle w:val="NormalPlain"/>
        <w:jc w:val="right"/>
        <w:rPr>
          <w:smallCaps/>
          <w:color w:val="000000"/>
          <w:sz w:val="26"/>
          <w:szCs w:val="26"/>
          <w:lang w:val="pt-BR"/>
        </w:rPr>
      </w:pPr>
      <w:del w:id="2" w:author="Dias Carneiro" w:date="2020-11-26T10:30:00Z">
        <w:r>
          <w:rPr>
            <w:smallCaps/>
            <w:color w:val="000000"/>
            <w:sz w:val="26"/>
            <w:szCs w:val="26"/>
            <w:lang w:val="pt-BR"/>
          </w:rPr>
          <w:delText>19</w:delText>
        </w:r>
      </w:del>
      <w:ins w:id="3" w:author="Dias Carneiro" w:date="2020-12-11T21:01:00Z">
        <w:r w:rsidR="001F4992">
          <w:rPr>
            <w:smallCaps/>
            <w:color w:val="000000"/>
            <w:sz w:val="26"/>
            <w:szCs w:val="26"/>
            <w:lang w:val="pt-BR"/>
          </w:rPr>
          <w:t>11</w:t>
        </w:r>
      </w:ins>
      <w:r w:rsidR="00875B6D">
        <w:rPr>
          <w:smallCaps/>
          <w:color w:val="000000"/>
          <w:sz w:val="26"/>
          <w:szCs w:val="26"/>
          <w:lang w:val="pt-BR"/>
        </w:rPr>
        <w:t>.1</w:t>
      </w:r>
      <w:ins w:id="4" w:author="Dias Carneiro" w:date="2020-12-11T21:01:00Z">
        <w:r w:rsidR="001F4992">
          <w:rPr>
            <w:smallCaps/>
            <w:color w:val="000000"/>
            <w:sz w:val="26"/>
            <w:szCs w:val="26"/>
            <w:lang w:val="pt-BR"/>
          </w:rPr>
          <w:t>2</w:t>
        </w:r>
      </w:ins>
      <w:del w:id="5" w:author="Dias Carneiro" w:date="2020-12-11T21:01:00Z">
        <w:r w:rsidR="00875B6D" w:rsidDel="001F4992">
          <w:rPr>
            <w:smallCaps/>
            <w:color w:val="000000"/>
            <w:sz w:val="26"/>
            <w:szCs w:val="26"/>
            <w:lang w:val="pt-BR"/>
          </w:rPr>
          <w:delText>1</w:delText>
        </w:r>
      </w:del>
      <w:r w:rsidR="00875B6D">
        <w:rPr>
          <w:smallCaps/>
          <w:color w:val="000000"/>
          <w:sz w:val="26"/>
          <w:szCs w:val="26"/>
          <w:lang w:val="pt-BR"/>
        </w:rPr>
        <w:t>.2020</w:t>
      </w:r>
    </w:p>
    <w:p w14:paraId="69917CDA" w14:textId="77777777" w:rsidR="00875B6D" w:rsidRDefault="00875B6D" w:rsidP="00875B6D">
      <w:pPr>
        <w:pStyle w:val="NormalPlain"/>
        <w:jc w:val="right"/>
        <w:rPr>
          <w:smallCaps/>
          <w:color w:val="000000"/>
          <w:sz w:val="26"/>
          <w:szCs w:val="26"/>
          <w:u w:val="single"/>
          <w:lang w:val="pt-BR"/>
        </w:rPr>
      </w:pPr>
      <w:r>
        <w:rPr>
          <w:smallCaps/>
          <w:color w:val="000000"/>
          <w:sz w:val="26"/>
          <w:szCs w:val="26"/>
          <w:u w:val="single"/>
          <w:lang w:val="pt-BR"/>
        </w:rPr>
        <w:t>Doc.#6250-BH</w:t>
      </w:r>
    </w:p>
    <w:p w14:paraId="0D6FB7A0" w14:textId="77777777" w:rsidR="00875B6D" w:rsidRDefault="00875B6D" w:rsidP="00875B6D">
      <w:pPr>
        <w:pStyle w:val="NormalPlain"/>
        <w:jc w:val="right"/>
        <w:rPr>
          <w:smallCaps/>
          <w:color w:val="000000"/>
          <w:sz w:val="26"/>
          <w:szCs w:val="26"/>
          <w:u w:val="single"/>
          <w:lang w:val="pt-BR"/>
        </w:rPr>
      </w:pPr>
    </w:p>
    <w:p w14:paraId="11E43557" w14:textId="77777777" w:rsidR="00875B6D" w:rsidRPr="007D162E" w:rsidRDefault="00875B6D" w:rsidP="00875B6D">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7ADF17A1" w14:textId="77777777" w:rsidR="00875B6D" w:rsidRPr="00335B9A" w:rsidRDefault="00875B6D" w:rsidP="00875B6D">
      <w:pPr>
        <w:pStyle w:val="NormalPlain"/>
        <w:jc w:val="center"/>
        <w:rPr>
          <w:smallCaps/>
          <w:color w:val="000000"/>
          <w:sz w:val="26"/>
          <w:lang w:val="pt-BR"/>
        </w:rPr>
      </w:pPr>
      <w:r w:rsidRPr="00335B9A">
        <w:rPr>
          <w:smallCaps/>
          <w:color w:val="000000"/>
          <w:sz w:val="26"/>
          <w:lang w:val="pt-BR"/>
        </w:rPr>
        <w:t xml:space="preserve">e Cessão Fiduciária de Direitos Creditórios </w:t>
      </w:r>
    </w:p>
    <w:p w14:paraId="5B9A7133" w14:textId="77777777" w:rsidR="00875B6D" w:rsidRDefault="00875B6D" w:rsidP="00875B6D">
      <w:pPr>
        <w:pStyle w:val="Celso1"/>
        <w:rPr>
          <w:rFonts w:ascii="Times New Roman" w:hAnsi="Times New Roman" w:cs="Times New Roman"/>
          <w:sz w:val="26"/>
          <w:szCs w:val="26"/>
        </w:rPr>
      </w:pPr>
    </w:p>
    <w:p w14:paraId="4EF59927" w14:textId="77777777" w:rsidR="00875B6D" w:rsidRDefault="00875B6D" w:rsidP="00875B6D">
      <w:pPr>
        <w:pStyle w:val="Corpodetexto"/>
        <w:spacing w:line="240" w:lineRule="auto"/>
        <w:rPr>
          <w:sz w:val="26"/>
          <w:szCs w:val="26"/>
        </w:rPr>
      </w:pPr>
      <w:bookmarkStart w:id="6" w:name="_DV_M1"/>
      <w:bookmarkEnd w:id="6"/>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3F014F06" w14:textId="77777777" w:rsidR="00875B6D" w:rsidRDefault="00875B6D" w:rsidP="00875B6D">
      <w:pPr>
        <w:jc w:val="both"/>
        <w:rPr>
          <w:sz w:val="26"/>
          <w:szCs w:val="26"/>
        </w:rPr>
      </w:pPr>
    </w:p>
    <w:p w14:paraId="30417B90" w14:textId="77777777" w:rsidR="00875B6D" w:rsidRPr="00DE7441" w:rsidRDefault="00875B6D" w:rsidP="00875B6D">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B2E09BE" w14:textId="77777777" w:rsidR="00875B6D" w:rsidRPr="00DE7441" w:rsidRDefault="00875B6D" w:rsidP="00875B6D">
      <w:pPr>
        <w:widowControl w:val="0"/>
        <w:autoSpaceDE/>
        <w:jc w:val="both"/>
        <w:textAlignment w:val="baseline"/>
        <w:rPr>
          <w:sz w:val="26"/>
          <w:szCs w:val="26"/>
          <w:highlight w:val="yellow"/>
        </w:rPr>
      </w:pPr>
    </w:p>
    <w:p w14:paraId="1038B457" w14:textId="6E82E3D4" w:rsidR="00875B6D" w:rsidRPr="007D162E" w:rsidRDefault="000979DD" w:rsidP="00875B6D">
      <w:pPr>
        <w:keepNext/>
        <w:tabs>
          <w:tab w:val="left" w:pos="4274"/>
          <w:tab w:val="left" w:pos="4320"/>
        </w:tabs>
        <w:jc w:val="both"/>
        <w:textAlignment w:val="baseline"/>
        <w:rPr>
          <w:sz w:val="26"/>
          <w:szCs w:val="26"/>
        </w:rPr>
      </w:pPr>
      <w:del w:id="7" w:author="Dias Carneiro" w:date="2020-11-26T10:30:00Z">
        <w:r w:rsidRPr="007D162E">
          <w:rPr>
            <w:sz w:val="26"/>
            <w:szCs w:val="26"/>
            <w:lang w:eastAsia="en-US"/>
          </w:rPr>
          <w:delText>[</w:delText>
        </w:r>
        <w:r w:rsidRPr="007D162E">
          <w:rPr>
            <w:smallCaps/>
            <w:sz w:val="26"/>
            <w:szCs w:val="26"/>
            <w:lang w:eastAsia="en-US"/>
          </w:rPr>
          <w:delText>Agente Fiduciário],</w:delText>
        </w:r>
        <w:r w:rsidRPr="007D162E">
          <w:rPr>
            <w:sz w:val="26"/>
            <w:szCs w:val="26"/>
          </w:rPr>
          <w:delText xml:space="preserve"> </w:delText>
        </w:r>
      </w:del>
      <w:ins w:id="8" w:author="Dias Carneiro" w:date="2020-11-26T10:30:00Z">
        <w:r w:rsidR="00875B6D">
          <w:rPr>
            <w:smallCaps/>
            <w:sz w:val="26"/>
            <w:szCs w:val="26"/>
            <w:lang w:eastAsia="en-US"/>
          </w:rPr>
          <w:t>Simplific Pavarini Distribuidora de Títulos e Valores Mobiliários Ltda.</w:t>
        </w:r>
        <w:r w:rsidR="00875B6D" w:rsidRPr="007D162E">
          <w:rPr>
            <w:smallCaps/>
            <w:sz w:val="26"/>
            <w:szCs w:val="26"/>
            <w:lang w:eastAsia="en-US"/>
          </w:rPr>
          <w:t>,</w:t>
        </w:r>
        <w:r w:rsidR="00875B6D" w:rsidRPr="007D162E">
          <w:rPr>
            <w:sz w:val="26"/>
            <w:szCs w:val="26"/>
          </w:rPr>
          <w:t xml:space="preserve"> </w:t>
        </w:r>
      </w:ins>
      <w:r w:rsidR="00875B6D" w:rsidRPr="007D162E">
        <w:rPr>
          <w:sz w:val="26"/>
          <w:szCs w:val="26"/>
        </w:rPr>
        <w:t xml:space="preserve">instituição financeira com sede na Cidade </w:t>
      </w:r>
      <w:ins w:id="9" w:author="Dias Carneiro" w:date="2020-11-26T10:30:00Z">
        <w:r w:rsidR="00875B6D" w:rsidRPr="007D162E">
          <w:rPr>
            <w:sz w:val="26"/>
            <w:szCs w:val="26"/>
          </w:rPr>
          <w:t>d</w:t>
        </w:r>
        <w:r w:rsidR="00875B6D">
          <w:rPr>
            <w:sz w:val="26"/>
            <w:szCs w:val="26"/>
          </w:rPr>
          <w:t xml:space="preserve">o Rio </w:t>
        </w:r>
      </w:ins>
      <w:r w:rsidR="00875B6D">
        <w:rPr>
          <w:sz w:val="26"/>
          <w:szCs w:val="26"/>
        </w:rPr>
        <w:t xml:space="preserve">de </w:t>
      </w:r>
      <w:del w:id="10" w:author="Dias Carneiro" w:date="2020-11-26T10:30:00Z">
        <w:r w:rsidRPr="007D162E">
          <w:rPr>
            <w:sz w:val="26"/>
            <w:szCs w:val="26"/>
          </w:rPr>
          <w:delText>[•],</w:delText>
        </w:r>
      </w:del>
      <w:ins w:id="11" w:author="Dias Carneiro" w:date="2020-11-26T10:30:00Z">
        <w:r w:rsidR="00875B6D">
          <w:rPr>
            <w:sz w:val="26"/>
            <w:szCs w:val="26"/>
          </w:rPr>
          <w:t>Janeiro,</w:t>
        </w:r>
      </w:ins>
      <w:r w:rsidR="00875B6D" w:rsidRPr="007D162E">
        <w:rPr>
          <w:sz w:val="26"/>
          <w:szCs w:val="26"/>
        </w:rPr>
        <w:t xml:space="preserve"> Estado </w:t>
      </w:r>
      <w:ins w:id="12" w:author="Dias Carneiro" w:date="2020-11-26T10:30:00Z">
        <w:r w:rsidR="00875B6D" w:rsidRPr="007D162E">
          <w:rPr>
            <w:sz w:val="26"/>
            <w:szCs w:val="26"/>
          </w:rPr>
          <w:t>d</w:t>
        </w:r>
        <w:r w:rsidR="00875B6D">
          <w:rPr>
            <w:sz w:val="26"/>
            <w:szCs w:val="26"/>
          </w:rPr>
          <w:t>o</w:t>
        </w:r>
        <w:r w:rsidR="00875B6D" w:rsidRPr="007D162E">
          <w:rPr>
            <w:sz w:val="26"/>
            <w:szCs w:val="26"/>
          </w:rPr>
          <w:t xml:space="preserve"> </w:t>
        </w:r>
        <w:r w:rsidR="00875B6D">
          <w:rPr>
            <w:sz w:val="26"/>
            <w:szCs w:val="26"/>
          </w:rPr>
          <w:t xml:space="preserve">Rio </w:t>
        </w:r>
      </w:ins>
      <w:r w:rsidR="00875B6D">
        <w:rPr>
          <w:sz w:val="26"/>
          <w:szCs w:val="26"/>
        </w:rPr>
        <w:t xml:space="preserve">de </w:t>
      </w:r>
      <w:del w:id="13" w:author="Dias Carneiro" w:date="2020-11-26T10:30:00Z">
        <w:r w:rsidRPr="007D162E">
          <w:rPr>
            <w:sz w:val="26"/>
            <w:szCs w:val="26"/>
          </w:rPr>
          <w:delText>[•],</w:delText>
        </w:r>
      </w:del>
      <w:ins w:id="14" w:author="Dias Carneiro" w:date="2020-11-26T10:30:00Z">
        <w:r w:rsidR="00875B6D">
          <w:rPr>
            <w:sz w:val="26"/>
            <w:szCs w:val="26"/>
          </w:rPr>
          <w:t>Janeiro</w:t>
        </w:r>
        <w:r w:rsidR="00875B6D" w:rsidRPr="007D162E">
          <w:rPr>
            <w:sz w:val="26"/>
            <w:szCs w:val="26"/>
          </w:rPr>
          <w:t>,</w:t>
        </w:r>
      </w:ins>
      <w:r w:rsidR="00875B6D" w:rsidRPr="007D162E">
        <w:rPr>
          <w:sz w:val="26"/>
          <w:szCs w:val="26"/>
        </w:rPr>
        <w:t xml:space="preserve"> na </w:t>
      </w:r>
      <w:del w:id="15" w:author="Dias Carneiro" w:date="2020-11-26T10:30:00Z">
        <w:r w:rsidRPr="007D162E">
          <w:rPr>
            <w:sz w:val="26"/>
            <w:szCs w:val="26"/>
          </w:rPr>
          <w:delText>[•],</w:delText>
        </w:r>
      </w:del>
      <w:ins w:id="16" w:author="Dias Carneiro" w:date="2020-11-26T10:30:00Z">
        <w:r w:rsidR="00875B6D">
          <w:rPr>
            <w:sz w:val="26"/>
            <w:szCs w:val="26"/>
          </w:rPr>
          <w:t>Rua Sete de Setembro, n</w:t>
        </w:r>
        <w:r w:rsidR="00875B6D">
          <w:t>º 99</w:t>
        </w:r>
        <w:r w:rsidR="00875B6D" w:rsidRPr="007D162E">
          <w:rPr>
            <w:sz w:val="26"/>
            <w:szCs w:val="26"/>
          </w:rPr>
          <w:t xml:space="preserve">, </w:t>
        </w:r>
        <w:r w:rsidR="00875B6D">
          <w:rPr>
            <w:sz w:val="26"/>
            <w:szCs w:val="26"/>
          </w:rPr>
          <w:t>sala 2401, Centro, CEP 20.050-005,</w:t>
        </w:r>
      </w:ins>
      <w:r w:rsidR="00875B6D">
        <w:rPr>
          <w:sz w:val="26"/>
          <w:szCs w:val="26"/>
        </w:rPr>
        <w:t xml:space="preserve"> </w:t>
      </w:r>
      <w:r w:rsidR="00875B6D" w:rsidRPr="007D162E">
        <w:rPr>
          <w:sz w:val="26"/>
          <w:szCs w:val="26"/>
        </w:rPr>
        <w:t>inscrita no CNPJ/ME sob o n.º </w:t>
      </w:r>
      <w:del w:id="17" w:author="Dias Carneiro" w:date="2020-11-26T10:30:00Z">
        <w:r w:rsidRPr="007D162E">
          <w:rPr>
            <w:sz w:val="26"/>
            <w:szCs w:val="26"/>
          </w:rPr>
          <w:delText>[•],</w:delText>
        </w:r>
      </w:del>
      <w:ins w:id="18" w:author="Dias Carneiro" w:date="2020-11-26T10:30:00Z">
        <w:r w:rsidR="00875B6D">
          <w:rPr>
            <w:sz w:val="26"/>
            <w:szCs w:val="26"/>
          </w:rPr>
          <w:t>15.227.994/0001-50</w:t>
        </w:r>
        <w:r w:rsidR="00875B6D" w:rsidRPr="007D162E">
          <w:rPr>
            <w:sz w:val="26"/>
            <w:szCs w:val="26"/>
          </w:rPr>
          <w:t>,</w:t>
        </w:r>
      </w:ins>
      <w:r w:rsidR="00875B6D" w:rsidRPr="007D162E">
        <w:rPr>
          <w:sz w:val="26"/>
          <w:szCs w:val="26"/>
        </w:rPr>
        <w:t xml:space="preserve"> neste ato representada na forma do seu </w:t>
      </w:r>
      <w:del w:id="19" w:author="Dias Carneiro" w:date="2020-11-26T10:30:00Z">
        <w:r w:rsidRPr="007D162E">
          <w:rPr>
            <w:sz w:val="26"/>
            <w:szCs w:val="26"/>
          </w:rPr>
          <w:delText>[estatuto/</w:delText>
        </w:r>
      </w:del>
      <w:r w:rsidR="00875B6D" w:rsidRPr="007D162E">
        <w:rPr>
          <w:sz w:val="26"/>
          <w:szCs w:val="26"/>
        </w:rPr>
        <w:t>contrato</w:t>
      </w:r>
      <w:del w:id="20" w:author="Dias Carneiro" w:date="2020-11-26T10:30:00Z">
        <w:r w:rsidRPr="007D162E">
          <w:rPr>
            <w:sz w:val="26"/>
            <w:szCs w:val="26"/>
          </w:rPr>
          <w:delText>]</w:delText>
        </w:r>
      </w:del>
      <w:r w:rsidR="00875B6D" w:rsidRPr="007D162E">
        <w:rPr>
          <w:sz w:val="26"/>
          <w:szCs w:val="26"/>
        </w:rPr>
        <w:t xml:space="preserve"> social, como representante da comunhão dos titulares das Debêntures </w:t>
      </w:r>
      <w:del w:id="21" w:author="Dias Carneiro" w:date="2020-11-26T10:30:00Z">
        <w:r w:rsidRPr="007D162E">
          <w:rPr>
            <w:sz w:val="26"/>
            <w:szCs w:val="26"/>
          </w:rPr>
          <w:delText>("</w:delText>
        </w:r>
        <w:r w:rsidRPr="007D162E">
          <w:rPr>
            <w:sz w:val="26"/>
            <w:szCs w:val="26"/>
            <w:u w:val="single"/>
          </w:rPr>
          <w:delText>Agente Fiduciário</w:delText>
        </w:r>
        <w:r w:rsidRPr="007D162E">
          <w:rPr>
            <w:sz w:val="26"/>
            <w:szCs w:val="26"/>
          </w:rPr>
          <w:delText xml:space="preserve">") </w:delText>
        </w:r>
      </w:del>
      <w:r w:rsidR="00875B6D">
        <w:rPr>
          <w:sz w:val="26"/>
          <w:szCs w:val="26"/>
        </w:rPr>
        <w:t>(conforme definido abaixo</w:t>
      </w:r>
      <w:del w:id="22" w:author="Dias Carneiro" w:date="2020-11-26T10:30:00Z">
        <w:r w:rsidRPr="007D162E">
          <w:rPr>
            <w:sz w:val="26"/>
            <w:szCs w:val="26"/>
          </w:rPr>
          <w:delText>),</w:delText>
        </w:r>
      </w:del>
      <w:ins w:id="23" w:author="Dias Carneiro" w:date="2020-11-26T10:30:00Z">
        <w:r w:rsidR="00875B6D">
          <w:rPr>
            <w:sz w:val="26"/>
            <w:szCs w:val="26"/>
          </w:rPr>
          <w:t xml:space="preserve">) </w:t>
        </w:r>
        <w:r w:rsidR="00875B6D" w:rsidRPr="007D162E">
          <w:rPr>
            <w:sz w:val="26"/>
            <w:szCs w:val="26"/>
          </w:rPr>
          <w:t>("</w:t>
        </w:r>
        <w:r w:rsidR="00875B6D" w:rsidRPr="007D162E">
          <w:rPr>
            <w:sz w:val="26"/>
            <w:szCs w:val="26"/>
            <w:u w:val="single"/>
          </w:rPr>
          <w:t>Agente Fiduciário</w:t>
        </w:r>
        <w:r w:rsidR="00875B6D" w:rsidRPr="007D162E">
          <w:rPr>
            <w:sz w:val="26"/>
            <w:szCs w:val="26"/>
          </w:rPr>
          <w:t>"),</w:t>
        </w:r>
      </w:ins>
      <w:r w:rsidR="00875B6D" w:rsidRPr="007D162E">
        <w:rPr>
          <w:sz w:val="26"/>
          <w:szCs w:val="26"/>
        </w:rPr>
        <w:t xml:space="preserve"> nos termos da Escritura de Emissão (conforme definido abaixo); </w:t>
      </w:r>
      <w:ins w:id="24" w:author="Dias Carneiro" w:date="2020-11-26T10:30:00Z">
        <w:r w:rsidR="00875B6D">
          <w:rPr>
            <w:sz w:val="26"/>
            <w:szCs w:val="26"/>
          </w:rPr>
          <w:t>e</w:t>
        </w:r>
      </w:ins>
    </w:p>
    <w:p w14:paraId="6A6B19D0" w14:textId="77777777" w:rsidR="00875B6D" w:rsidRPr="00335B9A" w:rsidRDefault="00875B6D" w:rsidP="00335B9A">
      <w:pPr>
        <w:jc w:val="both"/>
        <w:rPr>
          <w:smallCaps/>
          <w:color w:val="000000"/>
          <w:sz w:val="26"/>
        </w:rPr>
      </w:pPr>
    </w:p>
    <w:p w14:paraId="29CA20D9" w14:textId="4A8E138D" w:rsidR="00875B6D" w:rsidRPr="007D162E" w:rsidRDefault="000979DD" w:rsidP="00875B6D">
      <w:pPr>
        <w:jc w:val="both"/>
        <w:rPr>
          <w:sz w:val="26"/>
          <w:szCs w:val="26"/>
        </w:rPr>
      </w:pPr>
      <w:del w:id="25" w:author="Dias Carneiro" w:date="2020-11-26T10:30:00Z">
        <w:r w:rsidRPr="007D162E">
          <w:rPr>
            <w:bCs/>
            <w:smallCaps/>
            <w:color w:val="000000"/>
            <w:sz w:val="26"/>
            <w:szCs w:val="26"/>
          </w:rPr>
          <w:delText>Acqio 1.5 Fundo de Investimento em Direitos Creditórios</w:delText>
        </w:r>
        <w:r w:rsidRPr="007D162E">
          <w:rPr>
            <w:bCs/>
            <w:color w:val="000000"/>
            <w:sz w:val="26"/>
            <w:szCs w:val="26"/>
          </w:rPr>
          <w:delText>, inscrito no CNPJ sob o nº 34.095.981/0001-10 ("</w:delText>
        </w:r>
        <w:r w:rsidRPr="007D162E">
          <w:rPr>
            <w:bCs/>
            <w:color w:val="000000"/>
            <w:sz w:val="26"/>
            <w:szCs w:val="26"/>
            <w:u w:val="single"/>
          </w:rPr>
          <w:delText>FIDC</w:delText>
        </w:r>
        <w:r w:rsidRPr="007D162E">
          <w:rPr>
            <w:bCs/>
            <w:color w:val="000000"/>
            <w:sz w:val="26"/>
            <w:szCs w:val="26"/>
          </w:rPr>
          <w:delText xml:space="preserve">"), neste ato representado por sua administradora </w:delText>
        </w:r>
      </w:del>
      <w:r w:rsidR="00875B6D" w:rsidRPr="00691FD9">
        <w:rPr>
          <w:smallCaps/>
          <w:color w:val="000000"/>
          <w:sz w:val="26"/>
          <w:szCs w:val="26"/>
        </w:rPr>
        <w:t>CM Capital Markets D</w:t>
      </w:r>
      <w:r w:rsidR="00875B6D">
        <w:rPr>
          <w:smallCaps/>
          <w:color w:val="000000"/>
          <w:sz w:val="26"/>
          <w:szCs w:val="26"/>
        </w:rPr>
        <w:t xml:space="preserve">istribuidora de </w:t>
      </w:r>
      <w:r w:rsidR="00875B6D" w:rsidRPr="00691FD9">
        <w:rPr>
          <w:smallCaps/>
          <w:color w:val="000000"/>
          <w:sz w:val="26"/>
          <w:szCs w:val="26"/>
        </w:rPr>
        <w:t>T</w:t>
      </w:r>
      <w:r w:rsidR="00875B6D">
        <w:rPr>
          <w:smallCaps/>
          <w:color w:val="000000"/>
          <w:sz w:val="26"/>
          <w:szCs w:val="26"/>
        </w:rPr>
        <w:t xml:space="preserve">ítulos e </w:t>
      </w:r>
      <w:r w:rsidR="00875B6D" w:rsidRPr="00691FD9">
        <w:rPr>
          <w:smallCaps/>
          <w:color w:val="000000"/>
          <w:sz w:val="26"/>
          <w:szCs w:val="26"/>
        </w:rPr>
        <w:t>V</w:t>
      </w:r>
      <w:r w:rsidR="00875B6D">
        <w:rPr>
          <w:smallCaps/>
          <w:color w:val="000000"/>
          <w:sz w:val="26"/>
          <w:szCs w:val="26"/>
        </w:rPr>
        <w:t xml:space="preserve">alores </w:t>
      </w:r>
      <w:r w:rsidR="00875B6D" w:rsidRPr="00691FD9">
        <w:rPr>
          <w:smallCaps/>
          <w:color w:val="000000"/>
          <w:sz w:val="26"/>
          <w:szCs w:val="26"/>
        </w:rPr>
        <w:t>M</w:t>
      </w:r>
      <w:r w:rsidR="00875B6D">
        <w:rPr>
          <w:smallCaps/>
          <w:color w:val="000000"/>
          <w:sz w:val="26"/>
          <w:szCs w:val="26"/>
        </w:rPr>
        <w:t>obiliários</w:t>
      </w:r>
      <w:r w:rsidR="00875B6D" w:rsidRPr="00691FD9">
        <w:rPr>
          <w:smallCaps/>
          <w:color w:val="000000"/>
          <w:sz w:val="26"/>
          <w:szCs w:val="26"/>
        </w:rPr>
        <w:t xml:space="preserve"> Ltda</w:t>
      </w:r>
      <w:r w:rsidR="00875B6D" w:rsidRPr="00691FD9">
        <w:rPr>
          <w:bCs/>
          <w:color w:val="000000"/>
          <w:sz w:val="26"/>
          <w:szCs w:val="26"/>
        </w:rPr>
        <w:t xml:space="preserve">., </w:t>
      </w:r>
      <w:r w:rsidR="00875B6D" w:rsidRPr="007D162E">
        <w:rPr>
          <w:bCs/>
          <w:color w:val="000000"/>
          <w:sz w:val="26"/>
          <w:szCs w:val="26"/>
        </w:rPr>
        <w:t>instituição financeira</w:t>
      </w:r>
      <w:ins w:id="26" w:author="Dias Carneiro" w:date="2020-11-26T10:30:00Z">
        <w:r w:rsidR="00875B6D" w:rsidRPr="007D162E">
          <w:rPr>
            <w:bCs/>
            <w:color w:val="000000"/>
            <w:sz w:val="26"/>
            <w:szCs w:val="26"/>
          </w:rPr>
          <w:t xml:space="preserve"> </w:t>
        </w:r>
        <w:r w:rsidR="00875B6D">
          <w:rPr>
            <w:bCs/>
            <w:color w:val="000000"/>
            <w:sz w:val="26"/>
            <w:szCs w:val="26"/>
          </w:rPr>
          <w:t>com sede na Cidade de São Paulo, Estado de São Paulo, na Rua Gomes de Carvalho nº 1195, 4º andar, sala 2B, Vila Olimpia, CEP 04.547-000,</w:t>
        </w:r>
      </w:ins>
      <w:r w:rsidR="00875B6D">
        <w:rPr>
          <w:bCs/>
          <w:color w:val="000000"/>
          <w:sz w:val="26"/>
          <w:szCs w:val="26"/>
        </w:rPr>
        <w:t xml:space="preserve"> </w:t>
      </w:r>
      <w:r w:rsidR="00875B6D" w:rsidRPr="007D162E">
        <w:rPr>
          <w:bCs/>
          <w:color w:val="000000"/>
          <w:sz w:val="26"/>
          <w:szCs w:val="26"/>
        </w:rPr>
        <w:t>devidamente autorizada pela Comissão de Valores Mobiliários ("</w:t>
      </w:r>
      <w:r w:rsidR="00875B6D" w:rsidRPr="007D162E">
        <w:rPr>
          <w:bCs/>
          <w:color w:val="000000"/>
          <w:sz w:val="26"/>
          <w:szCs w:val="26"/>
          <w:u w:val="single"/>
        </w:rPr>
        <w:t>CVM</w:t>
      </w:r>
      <w:r w:rsidR="00875B6D" w:rsidRPr="007D162E">
        <w:rPr>
          <w:bCs/>
          <w:color w:val="000000"/>
          <w:sz w:val="26"/>
          <w:szCs w:val="26"/>
        </w:rPr>
        <w:t>") a administrar fundos de investimento e gerir carteiras de valores mobiliários, por meio do Ato Declaratório nº 13.690, de 04 de junho de 2014, inscrita no CNPJ</w:t>
      </w:r>
      <w:ins w:id="27" w:author="Dias Carneiro" w:date="2020-11-26T10:30:00Z">
        <w:r w:rsidR="00875B6D">
          <w:rPr>
            <w:bCs/>
            <w:color w:val="000000"/>
            <w:sz w:val="26"/>
            <w:szCs w:val="26"/>
          </w:rPr>
          <w:t>/ME</w:t>
        </w:r>
      </w:ins>
      <w:r w:rsidR="00875B6D" w:rsidRPr="007D162E">
        <w:rPr>
          <w:bCs/>
          <w:color w:val="000000"/>
          <w:sz w:val="26"/>
          <w:szCs w:val="26"/>
        </w:rPr>
        <w:t xml:space="preserve"> sob o n° 02.671.743/0001-19</w:t>
      </w:r>
      <w:r w:rsidR="00875B6D" w:rsidRPr="00691FD9">
        <w:rPr>
          <w:bCs/>
          <w:color w:val="000000"/>
          <w:sz w:val="26"/>
          <w:szCs w:val="26"/>
        </w:rPr>
        <w:t xml:space="preserve">, </w:t>
      </w:r>
      <w:ins w:id="28" w:author="Dias Carneiro" w:date="2020-11-26T10:30:00Z">
        <w:r w:rsidR="00875B6D" w:rsidRPr="00691FD9">
          <w:rPr>
            <w:bCs/>
            <w:color w:val="000000"/>
            <w:sz w:val="26"/>
            <w:szCs w:val="26"/>
          </w:rPr>
          <w:t xml:space="preserve">na qualidade de </w:t>
        </w:r>
        <w:r w:rsidR="00875B6D">
          <w:rPr>
            <w:bCs/>
            <w:color w:val="000000"/>
            <w:sz w:val="26"/>
            <w:szCs w:val="26"/>
          </w:rPr>
          <w:t xml:space="preserve">administradora </w:t>
        </w:r>
        <w:r w:rsidR="00875B6D" w:rsidRPr="00691FD9">
          <w:rPr>
            <w:bCs/>
            <w:color w:val="000000"/>
            <w:sz w:val="26"/>
            <w:szCs w:val="26"/>
          </w:rPr>
          <w:t xml:space="preserve">do </w:t>
        </w:r>
        <w:r w:rsidR="00875B6D" w:rsidRPr="007D162E">
          <w:rPr>
            <w:bCs/>
            <w:smallCaps/>
            <w:color w:val="000000"/>
            <w:sz w:val="26"/>
            <w:szCs w:val="26"/>
          </w:rPr>
          <w:t>Acqio 1.5 Fundo de Investimento em Direitos Creditórios</w:t>
        </w:r>
        <w:r w:rsidR="00875B6D" w:rsidRPr="007D162E">
          <w:rPr>
            <w:bCs/>
            <w:color w:val="000000"/>
            <w:sz w:val="26"/>
            <w:szCs w:val="26"/>
          </w:rPr>
          <w:t xml:space="preserve">, </w:t>
        </w:r>
      </w:ins>
      <w:r w:rsidR="00875B6D">
        <w:rPr>
          <w:bCs/>
          <w:color w:val="000000"/>
          <w:sz w:val="26"/>
          <w:szCs w:val="26"/>
        </w:rPr>
        <w:t xml:space="preserve">com sede </w:t>
      </w:r>
      <w:del w:id="29" w:author="Dias Carneiro" w:date="2020-11-26T10:30:00Z">
        <w:r w:rsidRPr="007D162E">
          <w:rPr>
            <w:bCs/>
            <w:color w:val="000000"/>
            <w:sz w:val="26"/>
            <w:szCs w:val="26"/>
          </w:rPr>
          <w:delText xml:space="preserve">na </w:delText>
        </w:r>
      </w:del>
      <w:r w:rsidR="00875B6D">
        <w:rPr>
          <w:bCs/>
          <w:color w:val="000000"/>
          <w:sz w:val="26"/>
          <w:szCs w:val="26"/>
        </w:rPr>
        <w:t xml:space="preserve">Cidade de São Paulo, Estado de São Paulo, na Rua Gomes de Carvalho, nº 1195, 4º andar, </w:t>
      </w:r>
      <w:del w:id="30" w:author="Dias Carneiro" w:date="2020-11-26T10:30:00Z">
        <w:r w:rsidRPr="007D162E">
          <w:rPr>
            <w:bCs/>
            <w:color w:val="000000"/>
            <w:sz w:val="26"/>
            <w:szCs w:val="26"/>
          </w:rPr>
          <w:delText>sala 2-B</w:delText>
        </w:r>
      </w:del>
      <w:ins w:id="31" w:author="Dias Carneiro" w:date="2020-11-26T10:30:00Z">
        <w:r w:rsidR="00875B6D">
          <w:rPr>
            <w:bCs/>
            <w:color w:val="000000"/>
            <w:sz w:val="26"/>
            <w:szCs w:val="26"/>
          </w:rPr>
          <w:t>Vila Olimpia</w:t>
        </w:r>
      </w:ins>
      <w:r w:rsidR="00875B6D">
        <w:rPr>
          <w:bCs/>
          <w:color w:val="000000"/>
          <w:sz w:val="26"/>
          <w:szCs w:val="26"/>
        </w:rPr>
        <w:t xml:space="preserve">, CEP </w:t>
      </w:r>
      <w:del w:id="32" w:author="Dias Carneiro" w:date="2020-11-26T10:30:00Z">
        <w:r w:rsidRPr="007D162E">
          <w:rPr>
            <w:bCs/>
            <w:color w:val="000000"/>
            <w:sz w:val="26"/>
            <w:szCs w:val="26"/>
          </w:rPr>
          <w:delText>045417-000, Vila Olímpia</w:delText>
        </w:r>
        <w:r w:rsidRPr="007D162E">
          <w:rPr>
            <w:sz w:val="26"/>
            <w:szCs w:val="26"/>
            <w:lang w:eastAsia="en-US"/>
          </w:rPr>
          <w:delText>,</w:delText>
        </w:r>
      </w:del>
      <w:ins w:id="33" w:author="Dias Carneiro" w:date="2020-11-26T10:30:00Z">
        <w:r w:rsidR="00875B6D">
          <w:rPr>
            <w:bCs/>
            <w:color w:val="000000"/>
            <w:sz w:val="26"/>
            <w:szCs w:val="26"/>
          </w:rPr>
          <w:t xml:space="preserve">04.547-004, </w:t>
        </w:r>
        <w:r w:rsidR="00875B6D" w:rsidRPr="007D162E">
          <w:rPr>
            <w:bCs/>
            <w:color w:val="000000"/>
            <w:sz w:val="26"/>
            <w:szCs w:val="26"/>
          </w:rPr>
          <w:t>inscrito no CNPJ</w:t>
        </w:r>
        <w:r w:rsidR="00875B6D">
          <w:rPr>
            <w:bCs/>
            <w:color w:val="000000"/>
            <w:sz w:val="26"/>
            <w:szCs w:val="26"/>
          </w:rPr>
          <w:t>/ME</w:t>
        </w:r>
        <w:r w:rsidR="00875B6D" w:rsidRPr="007D162E">
          <w:rPr>
            <w:bCs/>
            <w:color w:val="000000"/>
            <w:sz w:val="26"/>
            <w:szCs w:val="26"/>
          </w:rPr>
          <w:t xml:space="preserve"> sob o nº 34.095.981/0001-10 ("</w:t>
        </w:r>
        <w:r w:rsidR="00875B6D" w:rsidRPr="007D162E">
          <w:rPr>
            <w:bCs/>
            <w:color w:val="000000"/>
            <w:sz w:val="26"/>
            <w:szCs w:val="26"/>
            <w:u w:val="single"/>
          </w:rPr>
          <w:t>FIDC</w:t>
        </w:r>
        <w:r w:rsidR="00875B6D" w:rsidRPr="007D162E">
          <w:rPr>
            <w:bCs/>
            <w:color w:val="000000"/>
            <w:sz w:val="26"/>
            <w:szCs w:val="26"/>
          </w:rPr>
          <w:t>")</w:t>
        </w:r>
        <w:r w:rsidR="00875B6D" w:rsidRPr="00691FD9">
          <w:rPr>
            <w:sz w:val="26"/>
            <w:szCs w:val="26"/>
            <w:lang w:eastAsia="en-US"/>
          </w:rPr>
          <w:t>,</w:t>
        </w:r>
      </w:ins>
      <w:r w:rsidR="00875B6D" w:rsidRPr="00691FD9">
        <w:rPr>
          <w:sz w:val="26"/>
          <w:szCs w:val="26"/>
          <w:lang w:eastAsia="en-US"/>
        </w:rPr>
        <w:t xml:space="preserve"> neste ato representada por seus representantes legais</w:t>
      </w:r>
      <w:del w:id="34" w:author="Dias Carneiro" w:date="2020-11-26T10:30:00Z">
        <w:r w:rsidRPr="007D162E">
          <w:rPr>
            <w:sz w:val="26"/>
            <w:szCs w:val="26"/>
          </w:rPr>
          <w:delText>; e</w:delText>
        </w:r>
      </w:del>
      <w:ins w:id="35" w:author="Dias Carneiro" w:date="2020-11-26T10:30:00Z">
        <w:r w:rsidR="00875B6D" w:rsidRPr="00691FD9">
          <w:rPr>
            <w:bCs/>
            <w:color w:val="000000"/>
            <w:sz w:val="26"/>
            <w:szCs w:val="26"/>
          </w:rPr>
          <w:t xml:space="preserve"> </w:t>
        </w:r>
        <w:r w:rsidR="00875B6D" w:rsidRPr="00691FD9">
          <w:rPr>
            <w:sz w:val="26"/>
            <w:szCs w:val="26"/>
          </w:rPr>
          <w:t>("</w:t>
        </w:r>
        <w:r w:rsidR="00875B6D">
          <w:rPr>
            <w:sz w:val="26"/>
            <w:szCs w:val="26"/>
            <w:u w:val="single"/>
          </w:rPr>
          <w:t>Administrador</w:t>
        </w:r>
        <w:r w:rsidR="00875B6D" w:rsidRPr="00691FD9">
          <w:rPr>
            <w:sz w:val="26"/>
            <w:szCs w:val="26"/>
          </w:rPr>
          <w:t>");</w:t>
        </w:r>
      </w:ins>
    </w:p>
    <w:p w14:paraId="4A5AE7F8" w14:textId="77777777" w:rsidR="00875B6D" w:rsidRPr="00335B9A" w:rsidRDefault="00875B6D" w:rsidP="00875B6D">
      <w:pPr>
        <w:jc w:val="both"/>
        <w:rPr>
          <w:sz w:val="26"/>
        </w:rPr>
      </w:pPr>
    </w:p>
    <w:p w14:paraId="4790D506" w14:textId="77777777" w:rsidR="000979DD" w:rsidRPr="007D162E" w:rsidRDefault="000979DD" w:rsidP="000979DD">
      <w:pPr>
        <w:jc w:val="both"/>
        <w:rPr>
          <w:del w:id="36" w:author="Dias Carneiro" w:date="2020-11-26T10:30:00Z"/>
          <w:sz w:val="26"/>
          <w:szCs w:val="26"/>
        </w:rPr>
      </w:pPr>
      <w:del w:id="37" w:author="Dias Carneiro" w:date="2020-11-26T10:30:00Z">
        <w:r w:rsidRPr="00691FD9">
          <w:rPr>
            <w:smallCaps/>
            <w:color w:val="000000"/>
            <w:sz w:val="26"/>
            <w:szCs w:val="26"/>
          </w:rPr>
          <w:delText>CM Capital Markets D</w:delText>
        </w:r>
        <w:r>
          <w:rPr>
            <w:smallCaps/>
            <w:color w:val="000000"/>
            <w:sz w:val="26"/>
            <w:szCs w:val="26"/>
          </w:rPr>
          <w:delText xml:space="preserve">istribuidora de </w:delText>
        </w:r>
        <w:r w:rsidRPr="00691FD9">
          <w:rPr>
            <w:smallCaps/>
            <w:color w:val="000000"/>
            <w:sz w:val="26"/>
            <w:szCs w:val="26"/>
          </w:rPr>
          <w:delText>T</w:delText>
        </w:r>
        <w:r>
          <w:rPr>
            <w:smallCaps/>
            <w:color w:val="000000"/>
            <w:sz w:val="26"/>
            <w:szCs w:val="26"/>
          </w:rPr>
          <w:delText xml:space="preserve">ítulos e </w:delText>
        </w:r>
        <w:r w:rsidRPr="00691FD9">
          <w:rPr>
            <w:smallCaps/>
            <w:color w:val="000000"/>
            <w:sz w:val="26"/>
            <w:szCs w:val="26"/>
          </w:rPr>
          <w:delText>V</w:delText>
        </w:r>
        <w:r>
          <w:rPr>
            <w:smallCaps/>
            <w:color w:val="000000"/>
            <w:sz w:val="26"/>
            <w:szCs w:val="26"/>
          </w:rPr>
          <w:delText xml:space="preserve">alores </w:delText>
        </w:r>
        <w:r w:rsidRPr="00691FD9">
          <w:rPr>
            <w:smallCaps/>
            <w:color w:val="000000"/>
            <w:sz w:val="26"/>
            <w:szCs w:val="26"/>
          </w:rPr>
          <w:delText>M</w:delText>
        </w:r>
        <w:r>
          <w:rPr>
            <w:smallCaps/>
            <w:color w:val="000000"/>
            <w:sz w:val="26"/>
            <w:szCs w:val="26"/>
          </w:rPr>
          <w:delText>obiliários</w:delText>
        </w:r>
        <w:r w:rsidRPr="00691FD9">
          <w:rPr>
            <w:smallCaps/>
            <w:color w:val="000000"/>
            <w:sz w:val="26"/>
            <w:szCs w:val="26"/>
          </w:rPr>
          <w:delText xml:space="preserve"> Ltda</w:delText>
        </w:r>
        <w:r w:rsidRPr="00691FD9">
          <w:rPr>
            <w:bCs/>
            <w:color w:val="000000"/>
            <w:sz w:val="26"/>
            <w:szCs w:val="26"/>
          </w:rPr>
          <w:delText xml:space="preserve">., acima qualificada, na qualidade de </w:delText>
        </w:r>
        <w:r>
          <w:rPr>
            <w:bCs/>
            <w:color w:val="000000"/>
            <w:sz w:val="26"/>
            <w:szCs w:val="26"/>
          </w:rPr>
          <w:delText xml:space="preserve">administradora </w:delText>
        </w:r>
        <w:r w:rsidRPr="00691FD9">
          <w:rPr>
            <w:bCs/>
            <w:color w:val="000000"/>
            <w:sz w:val="26"/>
            <w:szCs w:val="26"/>
          </w:rPr>
          <w:delText>do FIDC</w:delText>
        </w:r>
        <w:r w:rsidRPr="00691FD9">
          <w:rPr>
            <w:sz w:val="26"/>
            <w:szCs w:val="26"/>
            <w:lang w:eastAsia="en-US"/>
          </w:rPr>
          <w:delText>, neste ato representada por seus representantes legais</w:delText>
        </w:r>
        <w:r w:rsidRPr="00691FD9">
          <w:rPr>
            <w:bCs/>
            <w:color w:val="000000"/>
            <w:sz w:val="26"/>
            <w:szCs w:val="26"/>
          </w:rPr>
          <w:delText xml:space="preserve"> </w:delText>
        </w:r>
        <w:r w:rsidRPr="00691FD9">
          <w:rPr>
            <w:sz w:val="26"/>
            <w:szCs w:val="26"/>
          </w:rPr>
          <w:delText>("</w:delText>
        </w:r>
        <w:r>
          <w:rPr>
            <w:sz w:val="26"/>
            <w:szCs w:val="26"/>
            <w:u w:val="single"/>
          </w:rPr>
          <w:delText>Administradora</w:delText>
        </w:r>
        <w:r w:rsidRPr="00691FD9">
          <w:rPr>
            <w:sz w:val="26"/>
            <w:szCs w:val="26"/>
          </w:rPr>
          <w:delText>");</w:delText>
        </w:r>
      </w:del>
    </w:p>
    <w:p w14:paraId="1A4927FD" w14:textId="77777777" w:rsidR="000979DD" w:rsidRDefault="000979DD" w:rsidP="000979DD">
      <w:pPr>
        <w:jc w:val="both"/>
        <w:rPr>
          <w:del w:id="38" w:author="Dias Carneiro" w:date="2020-11-26T10:30:00Z"/>
          <w:sz w:val="26"/>
          <w:szCs w:val="26"/>
        </w:rPr>
      </w:pPr>
    </w:p>
    <w:p w14:paraId="1C81E558" w14:textId="05DF841A" w:rsidR="00875B6D" w:rsidRDefault="00875B6D" w:rsidP="00875B6D">
      <w:pPr>
        <w:jc w:val="both"/>
        <w:rPr>
          <w:sz w:val="26"/>
          <w:szCs w:val="26"/>
        </w:rPr>
      </w:pPr>
      <w:r>
        <w:rPr>
          <w:sz w:val="26"/>
          <w:szCs w:val="26"/>
        </w:rPr>
        <w:lastRenderedPageBreak/>
        <w:t>A Alienante</w:t>
      </w:r>
      <w:del w:id="39" w:author="Dias Carneiro" w:date="2020-11-26T10:30:00Z">
        <w:r w:rsidR="000979DD">
          <w:rPr>
            <w:sz w:val="26"/>
            <w:szCs w:val="26"/>
          </w:rPr>
          <w:delText>,</w:delText>
        </w:r>
      </w:del>
      <w:ins w:id="40" w:author="Dias Carneiro" w:date="2020-11-26T10:30:00Z">
        <w:r>
          <w:rPr>
            <w:sz w:val="26"/>
            <w:szCs w:val="26"/>
          </w:rPr>
          <w:t xml:space="preserve"> e</w:t>
        </w:r>
      </w:ins>
      <w:r>
        <w:rPr>
          <w:sz w:val="26"/>
          <w:szCs w:val="26"/>
        </w:rPr>
        <w:t xml:space="preserve"> o Agente Fiduciário </w:t>
      </w:r>
      <w:del w:id="41" w:author="Dias Carneiro" w:date="2020-11-26T10:30:00Z">
        <w:r w:rsidR="000979DD" w:rsidRPr="007D162E">
          <w:rPr>
            <w:sz w:val="26"/>
            <w:szCs w:val="26"/>
          </w:rPr>
          <w:delText>e o FIDC</w:delText>
        </w:r>
        <w:r w:rsidR="000979DD">
          <w:rPr>
            <w:sz w:val="26"/>
            <w:szCs w:val="26"/>
          </w:rPr>
          <w:delText xml:space="preserve"> </w:delText>
        </w:r>
      </w:del>
      <w:r>
        <w:rPr>
          <w:sz w:val="26"/>
          <w:szCs w:val="26"/>
        </w:rPr>
        <w:t xml:space="preserve">são doravante denominados, individualmente, </w:t>
      </w:r>
      <w:del w:id="42" w:author="Dias Carneiro" w:date="2020-11-26T10:30:00Z">
        <w:r w:rsidR="000979DD">
          <w:rPr>
            <w:sz w:val="26"/>
            <w:szCs w:val="26"/>
          </w:rPr>
          <w:delText xml:space="preserve">a </w:delText>
        </w:r>
      </w:del>
      <w:r>
        <w:rPr>
          <w:sz w:val="26"/>
          <w:szCs w:val="26"/>
        </w:rPr>
        <w:t>"</w:t>
      </w:r>
      <w:r>
        <w:rPr>
          <w:sz w:val="26"/>
          <w:szCs w:val="26"/>
          <w:u w:val="single"/>
        </w:rPr>
        <w:t>Parte</w:t>
      </w:r>
      <w:r>
        <w:rPr>
          <w:sz w:val="26"/>
          <w:szCs w:val="26"/>
        </w:rPr>
        <w:t xml:space="preserve">", e em conjunto, </w:t>
      </w:r>
      <w:del w:id="43" w:author="Dias Carneiro" w:date="2020-11-26T10:30:00Z">
        <w:r w:rsidR="000979DD">
          <w:rPr>
            <w:sz w:val="26"/>
            <w:szCs w:val="26"/>
          </w:rPr>
          <w:delText xml:space="preserve">as </w:delText>
        </w:r>
      </w:del>
      <w:r>
        <w:rPr>
          <w:sz w:val="26"/>
          <w:szCs w:val="26"/>
        </w:rPr>
        <w:t>"</w:t>
      </w:r>
      <w:r>
        <w:rPr>
          <w:sz w:val="26"/>
          <w:szCs w:val="26"/>
          <w:u w:val="single"/>
        </w:rPr>
        <w:t>Partes</w:t>
      </w:r>
      <w:r>
        <w:rPr>
          <w:sz w:val="26"/>
          <w:szCs w:val="26"/>
        </w:rPr>
        <w:t>";</w:t>
      </w:r>
    </w:p>
    <w:p w14:paraId="3E48290D" w14:textId="77777777" w:rsidR="00875B6D" w:rsidRDefault="00875B6D" w:rsidP="00875B6D">
      <w:pPr>
        <w:jc w:val="both"/>
        <w:rPr>
          <w:sz w:val="26"/>
          <w:szCs w:val="26"/>
        </w:rPr>
      </w:pPr>
    </w:p>
    <w:p w14:paraId="715BA785" w14:textId="77777777" w:rsidR="00875B6D" w:rsidRDefault="00875B6D" w:rsidP="00875B6D">
      <w:pPr>
        <w:jc w:val="both"/>
        <w:rPr>
          <w:sz w:val="26"/>
          <w:szCs w:val="26"/>
        </w:rPr>
      </w:pPr>
      <w:r>
        <w:rPr>
          <w:smallCaps/>
          <w:sz w:val="26"/>
          <w:szCs w:val="26"/>
        </w:rPr>
        <w:t>Considerando que</w:t>
      </w:r>
      <w:r>
        <w:rPr>
          <w:sz w:val="26"/>
          <w:szCs w:val="26"/>
        </w:rPr>
        <w:t>:</w:t>
      </w:r>
    </w:p>
    <w:p w14:paraId="64368450" w14:textId="77777777" w:rsidR="00875B6D" w:rsidRDefault="00875B6D" w:rsidP="00875B6D">
      <w:pPr>
        <w:jc w:val="both"/>
        <w:rPr>
          <w:sz w:val="26"/>
          <w:szCs w:val="26"/>
        </w:rPr>
      </w:pPr>
    </w:p>
    <w:p w14:paraId="1A7ED997" w14:textId="77777777" w:rsidR="00875B6D" w:rsidRDefault="00875B6D" w:rsidP="00875B6D">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emitiu [•]</w:t>
      </w:r>
      <w:r w:rsidRPr="00DE7441" w:rsidDel="00B75EE7">
        <w:rPr>
          <w:sz w:val="26"/>
          <w:szCs w:val="26"/>
        </w:rPr>
        <w:t xml:space="preserve"> </w:t>
      </w:r>
      <w:r w:rsidRPr="00DE7441">
        <w:rPr>
          <w:sz w:val="26"/>
          <w:szCs w:val="26"/>
        </w:rPr>
        <w:t>debêntures, sendo (i) [•] debêntures da primeira série ("</w:t>
      </w:r>
      <w:r w:rsidRPr="00DE7441">
        <w:rPr>
          <w:sz w:val="26"/>
          <w:szCs w:val="26"/>
          <w:u w:val="single"/>
        </w:rPr>
        <w:t>Debêntures da Primeira Série</w:t>
      </w:r>
      <w:r w:rsidRPr="00DE7441">
        <w:rPr>
          <w:sz w:val="26"/>
          <w:szCs w:val="26"/>
        </w:rPr>
        <w:t>"), (ii) [•]</w:t>
      </w:r>
      <w:r w:rsidRPr="00DE7441" w:rsidDel="00B75EE7">
        <w:rPr>
          <w:sz w:val="26"/>
          <w:szCs w:val="26"/>
        </w:rPr>
        <w:t xml:space="preserve"> </w:t>
      </w:r>
      <w:r w:rsidRPr="00DE7441">
        <w:rPr>
          <w:sz w:val="26"/>
          <w:szCs w:val="26"/>
        </w:rPr>
        <w:t>debêntures da segunda série ("</w:t>
      </w:r>
      <w:r w:rsidRPr="00DE7441">
        <w:rPr>
          <w:sz w:val="26"/>
          <w:szCs w:val="26"/>
          <w:u w:val="single"/>
        </w:rPr>
        <w:t>Debêntures da Segunda Série</w:t>
      </w:r>
      <w:r w:rsidRPr="00DE7441">
        <w:rPr>
          <w:sz w:val="26"/>
          <w:szCs w:val="26"/>
        </w:rPr>
        <w:t>"), e (iii) [•] debêntures da terceira série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cada uma com valor nominal unitário de R$[•], nos termos do "Instrumento Particular de Escritura de Emissão Pública de Debêntures Simples, Não Conversíveis em Ações, da Espécie com Garantia Real, 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0F6E383F" w14:textId="77777777" w:rsidR="00875B6D" w:rsidRDefault="00875B6D" w:rsidP="00875B6D">
      <w:pPr>
        <w:pStyle w:val="PargrafodaLista"/>
        <w:ind w:left="1080"/>
        <w:jc w:val="both"/>
        <w:rPr>
          <w:sz w:val="26"/>
          <w:szCs w:val="26"/>
        </w:rPr>
      </w:pPr>
    </w:p>
    <w:p w14:paraId="127079D1" w14:textId="77777777" w:rsidR="00875B6D" w:rsidRDefault="00875B6D" w:rsidP="00875B6D">
      <w:pPr>
        <w:pStyle w:val="PargrafodaLista"/>
        <w:numPr>
          <w:ilvl w:val="0"/>
          <w:numId w:val="44"/>
        </w:numPr>
        <w:jc w:val="both"/>
        <w:rPr>
          <w:sz w:val="26"/>
          <w:szCs w:val="26"/>
        </w:rPr>
      </w:pPr>
      <w:r w:rsidRPr="00DE7441">
        <w:rPr>
          <w:sz w:val="26"/>
          <w:szCs w:val="26"/>
        </w:rPr>
        <w:t>nesta data, a Alienante é titular de [•] 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7FFE11DA" w14:textId="77777777" w:rsidR="00875B6D" w:rsidRPr="008D1AA1" w:rsidRDefault="00875B6D" w:rsidP="00875B6D">
      <w:pPr>
        <w:pStyle w:val="PargrafodaLista"/>
        <w:rPr>
          <w:sz w:val="26"/>
          <w:szCs w:val="26"/>
        </w:rPr>
      </w:pPr>
    </w:p>
    <w:p w14:paraId="50FFCA9C" w14:textId="77777777" w:rsidR="00875B6D" w:rsidRDefault="00875B6D" w:rsidP="00875B6D">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44" w:name="_Hlk26914002"/>
    </w:p>
    <w:p w14:paraId="000CAA9A" w14:textId="77777777" w:rsidR="00875B6D" w:rsidRDefault="00875B6D" w:rsidP="00875B6D">
      <w:pPr>
        <w:jc w:val="both"/>
        <w:rPr>
          <w:sz w:val="26"/>
          <w:szCs w:val="26"/>
        </w:rPr>
      </w:pPr>
    </w:p>
    <w:p w14:paraId="00F986F4" w14:textId="77777777" w:rsidR="00875B6D" w:rsidRDefault="00875B6D" w:rsidP="00875B6D">
      <w:pPr>
        <w:jc w:val="both"/>
        <w:rPr>
          <w:color w:val="000000"/>
          <w:sz w:val="26"/>
          <w:szCs w:val="26"/>
        </w:rPr>
      </w:pPr>
      <w:bookmarkStart w:id="45" w:name="_DV_M33"/>
      <w:bookmarkEnd w:id="44"/>
      <w:bookmarkEnd w:id="45"/>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7FBAEA2C" w14:textId="77777777" w:rsidR="00875B6D" w:rsidRDefault="00875B6D" w:rsidP="00875B6D">
      <w:pPr>
        <w:jc w:val="both"/>
        <w:rPr>
          <w:sz w:val="26"/>
          <w:szCs w:val="26"/>
        </w:rPr>
      </w:pPr>
    </w:p>
    <w:p w14:paraId="40B695EF" w14:textId="77777777" w:rsidR="00875B6D" w:rsidRDefault="00875B6D" w:rsidP="00875B6D">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37A2C8F7" w14:textId="77777777" w:rsidR="00875B6D" w:rsidRDefault="00875B6D" w:rsidP="00875B6D">
      <w:pPr>
        <w:keepNext/>
        <w:jc w:val="both"/>
        <w:rPr>
          <w:sz w:val="26"/>
          <w:szCs w:val="26"/>
        </w:rPr>
      </w:pPr>
      <w:bookmarkStart w:id="46" w:name="_DV_M34"/>
      <w:bookmarkEnd w:id="46"/>
    </w:p>
    <w:p w14:paraId="7B048F15" w14:textId="77777777" w:rsidR="00875B6D" w:rsidRDefault="00875B6D" w:rsidP="00875B6D">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78F21349" w14:textId="77777777" w:rsidR="00875B6D" w:rsidRDefault="00875B6D" w:rsidP="00875B6D">
      <w:pPr>
        <w:keepNext/>
        <w:jc w:val="both"/>
        <w:rPr>
          <w:color w:val="000000"/>
          <w:sz w:val="26"/>
          <w:szCs w:val="26"/>
        </w:rPr>
      </w:pPr>
    </w:p>
    <w:p w14:paraId="79DABEB1" w14:textId="77777777" w:rsidR="00875B6D" w:rsidRDefault="00875B6D" w:rsidP="00875B6D">
      <w:pPr>
        <w:jc w:val="both"/>
        <w:rPr>
          <w:color w:val="000000"/>
          <w:sz w:val="26"/>
          <w:szCs w:val="26"/>
        </w:rPr>
      </w:pPr>
      <w:r>
        <w:rPr>
          <w:color w:val="000000"/>
          <w:sz w:val="26"/>
          <w:szCs w:val="26"/>
        </w:rPr>
        <w:t>2.</w:t>
      </w:r>
      <w:r>
        <w:rPr>
          <w:color w:val="000000"/>
          <w:sz w:val="26"/>
          <w:szCs w:val="26"/>
        </w:rPr>
        <w:tab/>
      </w:r>
      <w:bookmarkStart w:id="47" w:name="_DV_M35"/>
      <w:bookmarkEnd w:id="47"/>
      <w:r>
        <w:rPr>
          <w:smallCaps/>
          <w:color w:val="000000"/>
          <w:sz w:val="26"/>
          <w:szCs w:val="26"/>
        </w:rPr>
        <w:t>Alienação Fiduciária e Cessão Fiduciária</w:t>
      </w:r>
    </w:p>
    <w:p w14:paraId="57D29126" w14:textId="77777777" w:rsidR="00875B6D" w:rsidRDefault="00875B6D" w:rsidP="00875B6D">
      <w:pPr>
        <w:jc w:val="both"/>
        <w:rPr>
          <w:bCs/>
          <w:sz w:val="26"/>
          <w:szCs w:val="26"/>
        </w:rPr>
      </w:pPr>
    </w:p>
    <w:p w14:paraId="44173A98" w14:textId="77777777" w:rsidR="00875B6D" w:rsidRDefault="00875B6D" w:rsidP="00875B6D">
      <w:pPr>
        <w:jc w:val="both"/>
        <w:rPr>
          <w:sz w:val="26"/>
          <w:szCs w:val="26"/>
        </w:rPr>
      </w:pPr>
      <w:r>
        <w:rPr>
          <w:bCs/>
          <w:sz w:val="26"/>
          <w:szCs w:val="26"/>
        </w:rPr>
        <w:lastRenderedPageBreak/>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w:t>
      </w:r>
      <w:ins w:id="48" w:author="Dias Carneiro" w:date="2020-11-26T10:30:00Z">
        <w:r>
          <w:rPr>
            <w:sz w:val="26"/>
            <w:szCs w:val="26"/>
          </w:rPr>
          <w:t xml:space="preserve"> pecuniárias</w:t>
        </w:r>
      </w:ins>
      <w:r>
        <w:rPr>
          <w:sz w:val="26"/>
          <w:szCs w:val="26"/>
        </w:rPr>
        <w:t>,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4A2FA040" w14:textId="77777777" w:rsidR="00875B6D" w:rsidRDefault="00875B6D" w:rsidP="00875B6D">
      <w:pPr>
        <w:jc w:val="both"/>
        <w:rPr>
          <w:sz w:val="26"/>
          <w:szCs w:val="26"/>
        </w:rPr>
      </w:pPr>
    </w:p>
    <w:p w14:paraId="20239896" w14:textId="77777777" w:rsidR="00875B6D" w:rsidRDefault="00875B6D" w:rsidP="00875B6D">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49" w:name="_Hlk53414348"/>
      <w:r w:rsidRPr="00DD2CDA">
        <w:rPr>
          <w:sz w:val="26"/>
          <w:szCs w:val="26"/>
        </w:rPr>
        <w:t xml:space="preserve">Alienante </w:t>
      </w:r>
      <w:bookmarkEnd w:id="49"/>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10A16419" w14:textId="77777777" w:rsidR="00875B6D" w:rsidRPr="0007540E" w:rsidRDefault="00875B6D" w:rsidP="00875B6D">
      <w:pPr>
        <w:pStyle w:val="PargrafodaLista"/>
        <w:ind w:left="1418"/>
        <w:jc w:val="both"/>
        <w:rPr>
          <w:color w:val="000000"/>
          <w:sz w:val="26"/>
          <w:szCs w:val="26"/>
        </w:rPr>
      </w:pPr>
    </w:p>
    <w:p w14:paraId="1A89D000" w14:textId="77777777" w:rsidR="00875B6D" w:rsidRDefault="00875B6D" w:rsidP="00875B6D">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os quais deverão ser pagos única e exclusivamente na conta corrente nº [●], agência nº [●], mantida pela Alienante junto ao Banco [●] ("</w:t>
      </w:r>
      <w:r>
        <w:rPr>
          <w:color w:val="000000"/>
          <w:sz w:val="26"/>
          <w:szCs w:val="26"/>
          <w:u w:val="single"/>
        </w:rPr>
        <w:t>Banco Depositário</w:t>
      </w:r>
      <w:r>
        <w:rPr>
          <w:color w:val="000000"/>
          <w:sz w:val="26"/>
          <w:szCs w:val="26"/>
        </w:rPr>
        <w:t>") ("</w:t>
      </w:r>
      <w:r w:rsidRPr="00A738A6">
        <w:rPr>
          <w:color w:val="000000"/>
          <w:sz w:val="26"/>
          <w:szCs w:val="26"/>
          <w:u w:val="single"/>
        </w:rPr>
        <w:t>Conta Vinculada</w:t>
      </w:r>
      <w:r>
        <w:rPr>
          <w:color w:val="000000"/>
          <w:sz w:val="26"/>
          <w:szCs w:val="26"/>
        </w:rPr>
        <w:t>"); e</w:t>
      </w:r>
    </w:p>
    <w:p w14:paraId="33FD5D54" w14:textId="77777777" w:rsidR="00875B6D" w:rsidRPr="00A738A6" w:rsidRDefault="00875B6D" w:rsidP="00875B6D">
      <w:pPr>
        <w:pStyle w:val="PargrafodaLista"/>
        <w:rPr>
          <w:color w:val="000000"/>
          <w:sz w:val="26"/>
          <w:szCs w:val="26"/>
        </w:rPr>
      </w:pPr>
    </w:p>
    <w:p w14:paraId="19F22461" w14:textId="77777777" w:rsidR="00875B6D" w:rsidRPr="00A738A6" w:rsidRDefault="00875B6D" w:rsidP="00875B6D">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796A4DF0" w14:textId="77777777" w:rsidR="00875B6D" w:rsidRDefault="00875B6D" w:rsidP="00875B6D">
      <w:pPr>
        <w:pStyle w:val="PargrafodaLista"/>
        <w:ind w:left="1418" w:hanging="709"/>
        <w:rPr>
          <w:color w:val="000000"/>
          <w:sz w:val="26"/>
          <w:szCs w:val="26"/>
        </w:rPr>
      </w:pPr>
    </w:p>
    <w:p w14:paraId="7E3CF2EF" w14:textId="77777777" w:rsidR="00875B6D" w:rsidRDefault="00875B6D" w:rsidP="00875B6D">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0340B9AF" w14:textId="77777777" w:rsidR="00875B6D" w:rsidRDefault="00875B6D" w:rsidP="00875B6D">
      <w:pPr>
        <w:pStyle w:val="Recuodecorpodetexto"/>
        <w:widowControl w:val="0"/>
        <w:spacing w:after="0"/>
        <w:ind w:left="0" w:firstLine="709"/>
        <w:jc w:val="both"/>
        <w:rPr>
          <w:sz w:val="26"/>
          <w:szCs w:val="26"/>
        </w:rPr>
      </w:pPr>
    </w:p>
    <w:p w14:paraId="65200F9E" w14:textId="1966FB83" w:rsidR="00875B6D" w:rsidRPr="009A14B5" w:rsidRDefault="00875B6D" w:rsidP="00875B6D">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w:t>
      </w:r>
      <w:del w:id="50" w:author="Dias Carneiro" w:date="2020-11-26T10:30:00Z">
        <w:r w:rsidR="000979DD">
          <w:rPr>
            <w:sz w:val="26"/>
            <w:szCs w:val="26"/>
          </w:rPr>
          <w:delText xml:space="preserve">, </w:delText>
        </w:r>
        <w:r w:rsidR="000979DD" w:rsidRPr="009A14B5">
          <w:rPr>
            <w:sz w:val="26"/>
            <w:szCs w:val="26"/>
          </w:rPr>
          <w:delText>o FIDC</w:delText>
        </w:r>
      </w:del>
      <w:r w:rsidRPr="009A14B5">
        <w:rPr>
          <w:sz w:val="26"/>
          <w:szCs w:val="26"/>
        </w:rPr>
        <w:t xml:space="preserv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w:t>
      </w:r>
      <w:r w:rsidRPr="009A14B5">
        <w:rPr>
          <w:sz w:val="26"/>
          <w:szCs w:val="26"/>
        </w:rPr>
        <w:lastRenderedPageBreak/>
        <w:t xml:space="preserve">Livro de Registro de </w:t>
      </w:r>
      <w:r>
        <w:rPr>
          <w:sz w:val="26"/>
          <w:szCs w:val="26"/>
        </w:rPr>
        <w:t>C</w:t>
      </w:r>
      <w:r w:rsidRPr="009A14B5">
        <w:rPr>
          <w:sz w:val="26"/>
          <w:szCs w:val="26"/>
        </w:rPr>
        <w:t xml:space="preserve">otas Nominativas do FIDC ou refletidas no extrato da conta de depósito das </w:t>
      </w:r>
      <w:del w:id="51" w:author="Dias Carneiro" w:date="2020-11-26T10:30:00Z">
        <w:r w:rsidR="000979DD">
          <w:rPr>
            <w:sz w:val="26"/>
            <w:szCs w:val="26"/>
          </w:rPr>
          <w:delText>c</w:delText>
        </w:r>
        <w:r w:rsidR="000979DD" w:rsidRPr="009A14B5">
          <w:rPr>
            <w:sz w:val="26"/>
            <w:szCs w:val="26"/>
          </w:rPr>
          <w:delText>otas do FIDC</w:delText>
        </w:r>
      </w:del>
      <w:ins w:id="52" w:author="Dias Carneiro" w:date="2020-11-26T10:30:00Z">
        <w:r>
          <w:rPr>
            <w:sz w:val="26"/>
            <w:szCs w:val="26"/>
          </w:rPr>
          <w:t>Cotas Alienadas Fiduciariamente</w:t>
        </w:r>
      </w:ins>
      <w:r w:rsidRPr="009A14B5">
        <w:rPr>
          <w:sz w:val="26"/>
          <w:szCs w:val="26"/>
        </w:rPr>
        <w:t xml:space="preserve">, conforme o caso. Para tal fim, </w:t>
      </w:r>
      <w:r>
        <w:rPr>
          <w:sz w:val="26"/>
          <w:szCs w:val="26"/>
        </w:rPr>
        <w:t>a</w:t>
      </w:r>
      <w:r w:rsidRPr="009A14B5">
        <w:rPr>
          <w:sz w:val="26"/>
          <w:szCs w:val="26"/>
        </w:rPr>
        <w:t xml:space="preserve"> Alienante</w:t>
      </w:r>
      <w:del w:id="53" w:author="Dias Carneiro" w:date="2020-11-26T10:30:00Z">
        <w:r w:rsidR="000979DD">
          <w:rPr>
            <w:sz w:val="26"/>
            <w:szCs w:val="26"/>
          </w:rPr>
          <w:delText>, o FIDC</w:delText>
        </w:r>
      </w:del>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del w:id="54" w:author="Dias Carneiro" w:date="2020-11-26T10:30:00Z">
        <w:r w:rsidR="000979DD">
          <w:rPr>
            <w:sz w:val="26"/>
            <w:szCs w:val="26"/>
          </w:rPr>
          <w:delText>c</w:delText>
        </w:r>
        <w:r w:rsidR="000979DD" w:rsidRPr="009A14B5">
          <w:rPr>
            <w:sz w:val="26"/>
            <w:szCs w:val="26"/>
          </w:rPr>
          <w:delText>otas</w:delText>
        </w:r>
      </w:del>
      <w:ins w:id="55" w:author="Dias Carneiro" w:date="2020-11-26T10:30:00Z">
        <w:r>
          <w:rPr>
            <w:sz w:val="26"/>
            <w:szCs w:val="26"/>
          </w:rPr>
          <w:t>C</w:t>
        </w:r>
        <w:r w:rsidRPr="009A14B5">
          <w:rPr>
            <w:sz w:val="26"/>
            <w:szCs w:val="26"/>
          </w:rPr>
          <w:t>otas</w:t>
        </w:r>
        <w:r>
          <w:rPr>
            <w:sz w:val="26"/>
            <w:szCs w:val="26"/>
          </w:rPr>
          <w:t xml:space="preserve"> Alienadas Fiduciariamente</w:t>
        </w:r>
      </w:ins>
      <w:r w:rsidRPr="009A14B5">
        <w:rPr>
          <w:sz w:val="26"/>
          <w:szCs w:val="26"/>
        </w:rPr>
        <w:t xml:space="preserve"> (a "</w:t>
      </w:r>
      <w:r w:rsidRPr="007D162E">
        <w:rPr>
          <w:sz w:val="26"/>
          <w:szCs w:val="26"/>
          <w:u w:val="single"/>
        </w:rPr>
        <w:t>Declaração do Custodiante</w:t>
      </w:r>
      <w:r w:rsidRPr="007D162E">
        <w:rPr>
          <w:sz w:val="26"/>
          <w:szCs w:val="26"/>
        </w:rPr>
        <w:t>").</w:t>
      </w:r>
    </w:p>
    <w:p w14:paraId="1A03FE37" w14:textId="77777777" w:rsidR="00875B6D" w:rsidRPr="009A14B5" w:rsidRDefault="00875B6D" w:rsidP="00335B9A">
      <w:pPr>
        <w:pStyle w:val="Recuodecorpodetexto"/>
        <w:ind w:left="0"/>
        <w:rPr>
          <w:sz w:val="26"/>
          <w:szCs w:val="26"/>
        </w:rPr>
      </w:pPr>
    </w:p>
    <w:p w14:paraId="263C37FC" w14:textId="04A4032A" w:rsidR="00875B6D" w:rsidRDefault="00875B6D" w:rsidP="00875B6D">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del w:id="56" w:author="Dias Carneiro" w:date="2020-11-26T10:30:00Z">
        <w:r w:rsidR="000979DD" w:rsidRPr="009A14B5">
          <w:rPr>
            <w:sz w:val="26"/>
            <w:szCs w:val="26"/>
          </w:rPr>
          <w:delText>FIDC</w:delText>
        </w:r>
      </w:del>
      <w:ins w:id="57" w:author="Dias Carneiro" w:date="2020-11-26T10:30:00Z">
        <w:r>
          <w:rPr>
            <w:sz w:val="26"/>
            <w:szCs w:val="26"/>
          </w:rPr>
          <w:t>Administrador</w:t>
        </w:r>
      </w:ins>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del w:id="58" w:author="Dias Carneiro" w:date="2020-11-26T10:30:00Z">
        <w:r w:rsidR="000979DD">
          <w:rPr>
            <w:sz w:val="26"/>
            <w:szCs w:val="26"/>
          </w:rPr>
          <w:delText>c</w:delText>
        </w:r>
        <w:r w:rsidR="000979DD" w:rsidRPr="009A14B5">
          <w:rPr>
            <w:sz w:val="26"/>
            <w:szCs w:val="26"/>
          </w:rPr>
          <w:delText>otas do FIDC</w:delText>
        </w:r>
      </w:del>
      <w:ins w:id="59" w:author="Dias Carneiro" w:date="2020-11-26T10:30:00Z">
        <w:r>
          <w:rPr>
            <w:sz w:val="26"/>
            <w:szCs w:val="26"/>
          </w:rPr>
          <w:t>Cotas Alienadas Fiduciariamente</w:t>
        </w:r>
      </w:ins>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6F3C7445" w14:textId="77777777" w:rsidR="00875B6D" w:rsidRDefault="00875B6D" w:rsidP="00875B6D">
      <w:pPr>
        <w:pStyle w:val="Recuodecorpodetexto"/>
        <w:widowControl w:val="0"/>
        <w:spacing w:after="0"/>
        <w:ind w:left="0"/>
        <w:jc w:val="both"/>
        <w:rPr>
          <w:sz w:val="26"/>
          <w:szCs w:val="26"/>
        </w:rPr>
      </w:pPr>
    </w:p>
    <w:p w14:paraId="7D455DF8" w14:textId="231A1DC1" w:rsidR="00875B6D" w:rsidRDefault="00875B6D" w:rsidP="00875B6D">
      <w:pPr>
        <w:pStyle w:val="Recuodecorpodetexto"/>
        <w:widowControl w:val="0"/>
        <w:spacing w:after="0"/>
        <w:ind w:left="0"/>
        <w:jc w:val="both"/>
        <w:rPr>
          <w:color w:val="000000"/>
          <w:sz w:val="26"/>
          <w:szCs w:val="26"/>
        </w:rPr>
      </w:pPr>
      <w:r>
        <w:rPr>
          <w:sz w:val="26"/>
          <w:szCs w:val="26"/>
        </w:rPr>
        <w:t>2.3.</w:t>
      </w:r>
      <w:r>
        <w:rPr>
          <w:sz w:val="26"/>
          <w:szCs w:val="26"/>
        </w:rPr>
        <w:tab/>
      </w:r>
      <w:bookmarkStart w:id="60" w:name="_DV_M22"/>
      <w:bookmarkStart w:id="61" w:name="_DV_M24"/>
      <w:bookmarkStart w:id="62" w:name="_DV_M26"/>
      <w:bookmarkEnd w:id="60"/>
      <w:bookmarkEnd w:id="61"/>
      <w:bookmarkEnd w:id="62"/>
      <w:r>
        <w:rPr>
          <w:color w:val="000000"/>
          <w:sz w:val="26"/>
          <w:szCs w:val="26"/>
        </w:rPr>
        <w:t xml:space="preserve">A Alienante obriga-se a fazer com que as Cotas Alienadas Fiduciariamente representem sempre, até o pagamento integral das Obrigações Garantidas, 100% (cem por cento) das cotas subordinada júniores de emissão do FIDC </w:t>
      </w:r>
      <w:ins w:id="63" w:author="Dias Carneiro" w:date="2020-11-26T10:30:00Z">
        <w:r>
          <w:rPr>
            <w:color w:val="000000"/>
            <w:sz w:val="26"/>
            <w:szCs w:val="26"/>
          </w:rPr>
          <w:t xml:space="preserve">da classe das Cotas Alienadas Fiduciariamente </w:t>
        </w:r>
      </w:ins>
      <w:r>
        <w:rPr>
          <w:color w:val="000000"/>
          <w:sz w:val="26"/>
          <w:szCs w:val="26"/>
        </w:rPr>
        <w:t>("</w:t>
      </w:r>
      <w:r>
        <w:rPr>
          <w:color w:val="000000"/>
          <w:sz w:val="26"/>
          <w:szCs w:val="26"/>
          <w:u w:val="single"/>
        </w:rPr>
        <w:t>Percentual Obrigatório</w:t>
      </w:r>
      <w:del w:id="64" w:author="Dias Carneiro" w:date="2020-11-26T10:30:00Z">
        <w:r w:rsidR="000979DD">
          <w:rPr>
            <w:color w:val="000000"/>
            <w:sz w:val="26"/>
            <w:szCs w:val="26"/>
          </w:rPr>
          <w:delText>"), sendo, portanto, vedada a emissão de cotas júniores do FIDC destinadas à subscrição de terceiros.</w:delText>
        </w:r>
      </w:del>
      <w:ins w:id="65" w:author="Dias Carneiro" w:date="2020-11-26T10:30:00Z">
        <w:r>
          <w:rPr>
            <w:color w:val="000000"/>
            <w:sz w:val="26"/>
            <w:szCs w:val="26"/>
          </w:rPr>
          <w:t>").</w:t>
        </w:r>
      </w:ins>
    </w:p>
    <w:p w14:paraId="6932EA4D" w14:textId="77777777" w:rsidR="00875B6D" w:rsidRDefault="00875B6D" w:rsidP="00875B6D">
      <w:pPr>
        <w:pStyle w:val="Celso1"/>
        <w:rPr>
          <w:rFonts w:ascii="Times New Roman" w:hAnsi="Times New Roman" w:cs="Times New Roman"/>
          <w:color w:val="000000"/>
          <w:sz w:val="26"/>
          <w:szCs w:val="26"/>
        </w:rPr>
      </w:pPr>
    </w:p>
    <w:p w14:paraId="61538BE0" w14:textId="01840DF9" w:rsidR="00875B6D" w:rsidRPr="00525BCB"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w:t>
      </w:r>
      <w:del w:id="66" w:author="Dias Carneiro" w:date="2020-11-26T10:30:00Z">
        <w:r w:rsidR="000979DD">
          <w:rPr>
            <w:rFonts w:ascii="Times New Roman" w:hAnsi="Times New Roman" w:cs="Times New Roman"/>
            <w:color w:val="000000"/>
            <w:sz w:val="26"/>
            <w:szCs w:val="26"/>
          </w:rPr>
          <w:delText>toda e qualquer providência</w:delText>
        </w:r>
      </w:del>
      <w:ins w:id="67" w:author="Dias Carneiro" w:date="2020-11-26T10:30:00Z">
        <w:r>
          <w:rPr>
            <w:rFonts w:ascii="Times New Roman" w:hAnsi="Times New Roman" w:cs="Times New Roman"/>
            <w:color w:val="000000"/>
            <w:sz w:val="26"/>
            <w:szCs w:val="26"/>
          </w:rPr>
          <w:t>providências</w:t>
        </w:r>
      </w:ins>
      <w:r>
        <w:rPr>
          <w:rFonts w:ascii="Times New Roman" w:hAnsi="Times New Roman" w:cs="Times New Roman"/>
          <w:color w:val="000000"/>
          <w:sz w:val="26"/>
          <w:szCs w:val="26"/>
        </w:rPr>
        <w:t xml:space="preserve"> que </w:t>
      </w:r>
      <w:del w:id="68" w:author="Dias Carneiro" w:date="2020-11-26T10:30:00Z">
        <w:r w:rsidR="000979DD">
          <w:rPr>
            <w:rFonts w:ascii="Times New Roman" w:hAnsi="Times New Roman" w:cs="Times New Roman"/>
            <w:color w:val="000000"/>
            <w:sz w:val="26"/>
            <w:szCs w:val="26"/>
          </w:rPr>
          <w:delText>venha</w:delText>
        </w:r>
      </w:del>
      <w:ins w:id="69" w:author="Dias Carneiro" w:date="2020-11-26T10:30:00Z">
        <w:r>
          <w:rPr>
            <w:rFonts w:ascii="Times New Roman" w:hAnsi="Times New Roman" w:cs="Times New Roman"/>
            <w:color w:val="000000"/>
            <w:sz w:val="26"/>
            <w:szCs w:val="26"/>
          </w:rPr>
          <w:t>venham</w:t>
        </w:r>
      </w:ins>
      <w:r>
        <w:rPr>
          <w:rFonts w:ascii="Times New Roman" w:hAnsi="Times New Roman" w:cs="Times New Roman"/>
          <w:color w:val="000000"/>
          <w:sz w:val="26"/>
          <w:szCs w:val="26"/>
        </w:rPr>
        <w:t xml:space="preserve"> a ser </w:t>
      </w:r>
      <w:del w:id="70" w:author="Dias Carneiro" w:date="2020-11-26T10:30:00Z">
        <w:r w:rsidR="000979DD">
          <w:rPr>
            <w:rFonts w:ascii="Times New Roman" w:hAnsi="Times New Roman" w:cs="Times New Roman"/>
            <w:color w:val="000000"/>
            <w:sz w:val="26"/>
            <w:szCs w:val="26"/>
          </w:rPr>
          <w:delText>solicitada</w:delText>
        </w:r>
      </w:del>
      <w:ins w:id="71" w:author="Dias Carneiro" w:date="2020-11-26T10:30:00Z">
        <w:r>
          <w:rPr>
            <w:rFonts w:ascii="Times New Roman" w:hAnsi="Times New Roman" w:cs="Times New Roman"/>
            <w:color w:val="000000"/>
            <w:sz w:val="26"/>
            <w:szCs w:val="26"/>
          </w:rPr>
          <w:t>razoavelmente solicitadas</w:t>
        </w:r>
      </w:ins>
      <w:r>
        <w:rPr>
          <w:rFonts w:ascii="Times New Roman" w:hAnsi="Times New Roman" w:cs="Times New Roman"/>
          <w:color w:val="000000"/>
          <w:sz w:val="26"/>
          <w:szCs w:val="26"/>
        </w:rPr>
        <w:t xml:space="preserve">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ins w:id="72" w:author="Dias Carneiro" w:date="2020-11-26T10:30:00Z">
        <w:r>
          <w:rPr>
            <w:rFonts w:ascii="Times New Roman" w:hAnsi="Times New Roman" w:cs="Times New Roman"/>
            <w:color w:val="000000"/>
            <w:sz w:val="26"/>
            <w:szCs w:val="26"/>
          </w:rPr>
          <w:t xml:space="preserve"> necessárias</w:t>
        </w:r>
      </w:ins>
      <w:r>
        <w:rPr>
          <w:rFonts w:ascii="Times New Roman" w:hAnsi="Times New Roman" w:cs="Times New Roman"/>
          <w:color w:val="000000"/>
          <w:sz w:val="26"/>
          <w:szCs w:val="26"/>
        </w:rPr>
        <w:t xml:space="preserve"> para a criação e o aperfeiçoamento da garantia sobre tais Cotas Adicionais de forma a sempre manter o Percentual Obrigatório e a manter alienadas fiduciariamente em garantia das Obrigações Garantidas a totalidade das cotas subordinadas júniores de emissão do FIDC</w:t>
      </w:r>
      <w:ins w:id="73" w:author="Dias Carneiro" w:date="2020-11-26T10:30:00Z">
        <w:r>
          <w:rPr>
            <w:rFonts w:ascii="Times New Roman" w:hAnsi="Times New Roman" w:cs="Times New Roman"/>
            <w:color w:val="000000"/>
            <w:sz w:val="26"/>
            <w:szCs w:val="26"/>
          </w:rPr>
          <w:t xml:space="preserve"> </w:t>
        </w:r>
        <w:r w:rsidRPr="003C02AD">
          <w:rPr>
            <w:rFonts w:ascii="Times New Roman" w:hAnsi="Times New Roman" w:cs="Times New Roman"/>
            <w:color w:val="000000"/>
            <w:sz w:val="26"/>
            <w:szCs w:val="26"/>
          </w:rPr>
          <w:t>da classe das Cotas Alienadas Fiduciariamente</w:t>
        </w:r>
      </w:ins>
      <w:r>
        <w:rPr>
          <w:rFonts w:ascii="Times New Roman" w:hAnsi="Times New Roman" w:cs="Times New Roman"/>
          <w:color w:val="000000"/>
          <w:sz w:val="26"/>
          <w:szCs w:val="26"/>
        </w:rPr>
        <w:t xml:space="preserve">. </w:t>
      </w:r>
    </w:p>
    <w:p w14:paraId="5D29EC89" w14:textId="77777777" w:rsidR="00875B6D" w:rsidRDefault="00875B6D" w:rsidP="00875B6D">
      <w:pPr>
        <w:pStyle w:val="Celso1"/>
        <w:widowControl/>
        <w:rPr>
          <w:rFonts w:ascii="Times New Roman" w:hAnsi="Times New Roman" w:cs="Times New Roman"/>
          <w:color w:val="000000"/>
          <w:sz w:val="26"/>
          <w:szCs w:val="26"/>
        </w:rPr>
      </w:pPr>
    </w:p>
    <w:p w14:paraId="2C642DA5" w14:textId="4218B5AA" w:rsidR="00875B6D" w:rsidRPr="00845EFC"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w:t>
      </w:r>
      <w:del w:id="74" w:author="Dias Carneiro" w:date="2020-11-26T10:30:00Z">
        <w:r w:rsidR="000979DD" w:rsidRPr="00845EFC">
          <w:rPr>
            <w:rFonts w:ascii="Times New Roman" w:hAnsi="Times New Roman" w:cs="Times New Roman"/>
            <w:color w:val="000000"/>
            <w:sz w:val="26"/>
            <w:szCs w:val="26"/>
          </w:rPr>
          <w:delText xml:space="preserve">que possam ser </w:delText>
        </w:r>
      </w:del>
      <w:r w:rsidRPr="00845EFC">
        <w:rPr>
          <w:rFonts w:ascii="Times New Roman" w:hAnsi="Times New Roman" w:cs="Times New Roman"/>
          <w:color w:val="000000"/>
          <w:sz w:val="26"/>
          <w:szCs w:val="26"/>
        </w:rPr>
        <w:t xml:space="preserve">determinadas pela legislação aplicável ou que o Agente Fiduciário possa solicitar de forma razoável para assegurar a manutenção aos titulares das Debêntures de todos os direitos e benefícios </w:t>
      </w:r>
      <w:r w:rsidRPr="00845EFC">
        <w:rPr>
          <w:rFonts w:ascii="Times New Roman" w:hAnsi="Times New Roman" w:cs="Times New Roman"/>
          <w:color w:val="000000"/>
          <w:sz w:val="26"/>
          <w:szCs w:val="26"/>
        </w:rPr>
        <w:lastRenderedPageBreak/>
        <w:t xml:space="preserve">decorrentes deste Contrato, incluindo a preferência absoluta com relação aos Bens Alienados Fiduciariamente. </w:t>
      </w:r>
    </w:p>
    <w:p w14:paraId="1A37DFAC" w14:textId="77777777" w:rsidR="00875B6D" w:rsidRDefault="00875B6D" w:rsidP="00875B6D">
      <w:pPr>
        <w:pStyle w:val="Celso1"/>
        <w:widowControl/>
        <w:rPr>
          <w:rFonts w:ascii="Times New Roman" w:hAnsi="Times New Roman" w:cs="Times New Roman"/>
          <w:color w:val="000000"/>
          <w:sz w:val="26"/>
          <w:szCs w:val="26"/>
        </w:rPr>
      </w:pPr>
    </w:p>
    <w:p w14:paraId="6C8C7CF5" w14:textId="48FE1B0B" w:rsidR="00875B6D" w:rsidRPr="00845EFC" w:rsidRDefault="00875B6D" w:rsidP="00875B6D">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del w:id="75" w:author="Dias Carneiro" w:date="2020-11-26T10:30:00Z">
        <w:r w:rsidR="000979DD" w:rsidRPr="00845EFC">
          <w:rPr>
            <w:color w:val="000000"/>
            <w:sz w:val="26"/>
            <w:szCs w:val="26"/>
          </w:rPr>
          <w:delText>,</w:delText>
        </w:r>
      </w:del>
      <w:ins w:id="76" w:author="Dias Carneiro" w:date="2020-11-26T10:30:00Z">
        <w:r>
          <w:rPr>
            <w:color w:val="000000"/>
            <w:sz w:val="26"/>
            <w:szCs w:val="26"/>
          </w:rPr>
          <w:t>)</w:t>
        </w:r>
        <w:r w:rsidRPr="00845EFC">
          <w:rPr>
            <w:color w:val="000000"/>
            <w:sz w:val="26"/>
            <w:szCs w:val="26"/>
          </w:rPr>
          <w:t>,</w:t>
        </w:r>
      </w:ins>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64A2BB0A" w14:textId="77777777" w:rsidR="00875B6D" w:rsidRDefault="00875B6D" w:rsidP="00875B6D">
      <w:pPr>
        <w:pStyle w:val="Celso1"/>
        <w:widowControl/>
        <w:rPr>
          <w:rFonts w:ascii="Times New Roman" w:hAnsi="Times New Roman" w:cs="Times New Roman"/>
          <w:color w:val="000000"/>
          <w:sz w:val="26"/>
          <w:szCs w:val="26"/>
        </w:rPr>
      </w:pPr>
      <w:bookmarkStart w:id="77" w:name="_DV_M66"/>
      <w:bookmarkEnd w:id="77"/>
    </w:p>
    <w:p w14:paraId="51EE482C" w14:textId="77777777" w:rsidR="00875B6D"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D539C26" w14:textId="77777777" w:rsidR="00875B6D" w:rsidRDefault="00875B6D" w:rsidP="00875B6D">
      <w:pPr>
        <w:pStyle w:val="Celso1"/>
        <w:widowControl/>
        <w:rPr>
          <w:rFonts w:ascii="Times New Roman" w:hAnsi="Times New Roman" w:cs="Times New Roman"/>
          <w:color w:val="000000"/>
          <w:sz w:val="26"/>
          <w:szCs w:val="26"/>
        </w:rPr>
      </w:pPr>
    </w:p>
    <w:p w14:paraId="4B9A2151" w14:textId="4A6B84B0" w:rsidR="00875B6D" w:rsidRPr="00A17869"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w:t>
      </w:r>
      <w:del w:id="78" w:author="Dias Carneiro" w:date="2020-11-26T10:30:00Z">
        <w:r w:rsidR="000979DD" w:rsidRPr="00A17869">
          <w:rPr>
            <w:rFonts w:ascii="Times New Roman" w:hAnsi="Times New Roman" w:cs="Times New Roman"/>
            <w:color w:val="000000"/>
            <w:sz w:val="26"/>
            <w:szCs w:val="26"/>
          </w:rPr>
          <w:delText>3 (três</w:delText>
        </w:r>
      </w:del>
      <w:ins w:id="79" w:author="Dias Carneiro" w:date="2020-11-26T10:30:00Z">
        <w:r>
          <w:rPr>
            <w:rFonts w:ascii="Times New Roman" w:hAnsi="Times New Roman" w:cs="Times New Roman"/>
            <w:color w:val="000000"/>
            <w:sz w:val="26"/>
            <w:szCs w:val="26"/>
          </w:rPr>
          <w:t>5</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cinco</w:t>
        </w:r>
      </w:ins>
      <w:r w:rsidRPr="00A17869">
        <w:rPr>
          <w:rFonts w:ascii="Times New Roman" w:hAnsi="Times New Roman" w:cs="Times New Roman"/>
          <w:color w:val="000000"/>
          <w:sz w:val="26"/>
          <w:szCs w:val="26"/>
        </w:rPr>
        <w:t xml:space="preserve">) Dias Úteis (conforme definido na Escritura de Emissão) após a assinatura do presente instrumento, ou </w:t>
      </w:r>
      <w:ins w:id="80" w:author="Dias Carneiro" w:date="2020-11-26T10:30:00Z">
        <w:r>
          <w:rPr>
            <w:rFonts w:ascii="Times New Roman" w:hAnsi="Times New Roman" w:cs="Times New Roman"/>
            <w:color w:val="000000"/>
            <w:sz w:val="26"/>
            <w:szCs w:val="26"/>
          </w:rPr>
          <w:t xml:space="preserve">do recebimento </w:t>
        </w:r>
      </w:ins>
      <w:r w:rsidRPr="00A17869">
        <w:rPr>
          <w:rFonts w:ascii="Times New Roman" w:hAnsi="Times New Roman" w:cs="Times New Roman"/>
          <w:color w:val="000000"/>
          <w:sz w:val="26"/>
          <w:szCs w:val="26"/>
        </w:rPr>
        <w:t>de qualquer aditamento a este Contrato</w:t>
      </w:r>
      <w:ins w:id="81" w:author="Dias Carneiro" w:date="2020-11-26T10:30:00Z">
        <w:r>
          <w:rPr>
            <w:rFonts w:ascii="Times New Roman" w:hAnsi="Times New Roman" w:cs="Times New Roman"/>
            <w:color w:val="000000"/>
            <w:sz w:val="26"/>
            <w:szCs w:val="26"/>
          </w:rPr>
          <w:t xml:space="preserve"> devidamente assinado</w:t>
        </w:r>
      </w:ins>
      <w:r w:rsidRPr="00A17869">
        <w:rPr>
          <w:rFonts w:ascii="Times New Roman" w:hAnsi="Times New Roman" w:cs="Times New Roman"/>
          <w:color w:val="000000"/>
          <w:sz w:val="26"/>
          <w:szCs w:val="26"/>
        </w:rPr>
        <w:t xml:space="preserve">, efetuar o protocolo do presente instrumento, ou averbação de eventual aditamento a este Contrato, conforme aplicável, </w:t>
      </w:r>
      <w:del w:id="82" w:author="Dias Carneiro" w:date="2020-11-26T10:30:00Z">
        <w:r w:rsidR="000979DD" w:rsidRPr="00A17869">
          <w:rPr>
            <w:rFonts w:ascii="Times New Roman" w:hAnsi="Times New Roman" w:cs="Times New Roman"/>
            <w:color w:val="000000"/>
            <w:sz w:val="26"/>
            <w:szCs w:val="26"/>
          </w:rPr>
          <w:delText>nos competentes cartórios</w:delText>
        </w:r>
      </w:del>
      <w:ins w:id="83" w:author="Dias Carneiro" w:date="2020-11-26T10:30:00Z">
        <w:r w:rsidRPr="00A17869">
          <w:rPr>
            <w:rFonts w:ascii="Times New Roman" w:hAnsi="Times New Roman" w:cs="Times New Roman"/>
            <w:color w:val="000000"/>
            <w:sz w:val="26"/>
            <w:szCs w:val="26"/>
          </w:rPr>
          <w:t>no cartório</w:t>
        </w:r>
      </w:ins>
      <w:r w:rsidRPr="00A17869">
        <w:rPr>
          <w:rFonts w:ascii="Times New Roman" w:hAnsi="Times New Roman" w:cs="Times New Roman"/>
          <w:color w:val="000000"/>
          <w:sz w:val="26"/>
          <w:szCs w:val="26"/>
        </w:rPr>
        <w:t xml:space="preserve"> de Registro de Títulos e Documentos </w:t>
      </w:r>
      <w:del w:id="84" w:author="Dias Carneiro" w:date="2020-11-26T10:30:00Z">
        <w:r w:rsidR="000979DD" w:rsidRPr="00A17869">
          <w:rPr>
            <w:rFonts w:ascii="Times New Roman" w:hAnsi="Times New Roman" w:cs="Times New Roman"/>
            <w:color w:val="000000"/>
            <w:sz w:val="26"/>
            <w:szCs w:val="26"/>
          </w:rPr>
          <w:delText>das comarcas em que as Partes domiciliadas no Brasil tenham sede, que, nesta data, as Partes declaram ser a cidade de São Paulo, no</w:delText>
        </w:r>
      </w:del>
      <w:ins w:id="85" w:author="Dias Carneiro" w:date="2020-11-26T10:30:00Z">
        <w:r w:rsidRPr="00A17869">
          <w:rPr>
            <w:rFonts w:ascii="Times New Roman" w:hAnsi="Times New Roman" w:cs="Times New Roman"/>
            <w:color w:val="000000"/>
            <w:sz w:val="26"/>
            <w:szCs w:val="26"/>
          </w:rPr>
          <w:t xml:space="preserve">da </w:t>
        </w:r>
        <w:r>
          <w:rPr>
            <w:rFonts w:ascii="Times New Roman" w:hAnsi="Times New Roman" w:cs="Times New Roman"/>
            <w:color w:val="000000"/>
            <w:sz w:val="26"/>
            <w:szCs w:val="26"/>
          </w:rPr>
          <w:t>Capital do</w:t>
        </w:r>
      </w:ins>
      <w:r>
        <w:rPr>
          <w:rFonts w:ascii="Times New Roman" w:hAnsi="Times New Roman" w:cs="Times New Roman"/>
          <w:color w:val="000000"/>
          <w:sz w:val="26"/>
          <w:szCs w:val="26"/>
        </w:rPr>
        <w:t xml:space="preserve"> Estado de São Paulo</w:t>
      </w:r>
      <w:del w:id="86" w:author="Dias Carneiro" w:date="2020-11-26T10:30:00Z">
        <w:r w:rsidR="000979DD" w:rsidRPr="00A17869">
          <w:rPr>
            <w:rFonts w:ascii="Times New Roman" w:hAnsi="Times New Roman" w:cs="Times New Roman"/>
            <w:color w:val="000000"/>
            <w:sz w:val="26"/>
            <w:szCs w:val="26"/>
          </w:rPr>
          <w:delText>,</w:delText>
        </w:r>
      </w:del>
      <w:r w:rsidRPr="00A17869">
        <w:rPr>
          <w:rFonts w:ascii="Times New Roman" w:hAnsi="Times New Roman" w:cs="Times New Roman"/>
          <w:color w:val="000000"/>
          <w:sz w:val="26"/>
          <w:szCs w:val="26"/>
        </w:rPr>
        <w:t xml:space="preserve"> e entregar ao Agente Fiduciário</w:t>
      </w:r>
      <w:ins w:id="87" w:author="Dias Carneiro" w:date="2020-11-26T10:30:00Z">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abaixo,</w:t>
        </w:r>
      </w:ins>
      <w:r>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(i) </w:t>
      </w:r>
      <w:del w:id="88" w:author="Dias Carneiro" w:date="2020-11-26T10:30:00Z">
        <w:r w:rsidR="000979DD" w:rsidRPr="00A17869">
          <w:rPr>
            <w:rFonts w:ascii="Times New Roman" w:hAnsi="Times New Roman" w:cs="Times New Roman"/>
            <w:color w:val="000000"/>
            <w:sz w:val="26"/>
            <w:szCs w:val="26"/>
          </w:rPr>
          <w:delText>evidência satisfatória</w:delText>
        </w:r>
      </w:del>
      <w:ins w:id="89" w:author="Dias Carneiro" w:date="2020-11-26T10:30:00Z">
        <w:r>
          <w:rPr>
            <w:rFonts w:ascii="Times New Roman" w:hAnsi="Times New Roman" w:cs="Times New Roman"/>
            <w:color w:val="000000"/>
            <w:sz w:val="26"/>
            <w:szCs w:val="26"/>
          </w:rPr>
          <w:t>cópia digital</w:t>
        </w:r>
      </w:ins>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 xml:space="preserve">em até </w:t>
      </w:r>
      <w:del w:id="90" w:author="Dias Carneiro" w:date="2020-11-26T10:30:00Z">
        <w:r w:rsidR="000979DD" w:rsidRPr="00A17869">
          <w:rPr>
            <w:rFonts w:ascii="Times New Roman" w:hAnsi="Times New Roman" w:cs="Times New Roman"/>
            <w:color w:val="000000"/>
            <w:sz w:val="26"/>
            <w:szCs w:val="26"/>
          </w:rPr>
          <w:delText>1 (um) Dia Útil</w:delText>
        </w:r>
      </w:del>
      <w:ins w:id="91" w:author="Dias Carneiro" w:date="2020-11-26T10:30:00Z">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A17869">
        <w:rPr>
          <w:rFonts w:ascii="Times New Roman" w:hAnsi="Times New Roman" w:cs="Times New Roman"/>
          <w:color w:val="000000"/>
          <w:sz w:val="26"/>
          <w:szCs w:val="26"/>
        </w:rPr>
        <w:t xml:space="preserve"> após sua respectiva data</w:t>
      </w:r>
      <w:r w:rsidRPr="00A17869">
        <w:rPr>
          <w:rFonts w:ascii="Times New Roman" w:hAnsi="Times New Roman" w:cs="Times New Roman"/>
          <w:iCs/>
          <w:color w:val="000000"/>
          <w:sz w:val="26"/>
          <w:szCs w:val="26"/>
        </w:rPr>
        <w:t xml:space="preserve">, e (ii) </w:t>
      </w:r>
      <w:del w:id="92" w:author="Dias Carneiro" w:date="2020-11-26T10:30:00Z">
        <w:r w:rsidR="000979DD" w:rsidRPr="00A17869">
          <w:rPr>
            <w:rFonts w:ascii="Times New Roman" w:hAnsi="Times New Roman" w:cs="Times New Roman"/>
            <w:color w:val="000000"/>
            <w:sz w:val="26"/>
            <w:szCs w:val="26"/>
          </w:rPr>
          <w:delText>evidência satisfatória</w:delText>
        </w:r>
      </w:del>
      <w:ins w:id="93" w:author="Dias Carneiro" w:date="2020-11-26T10:30:00Z">
        <w:r>
          <w:rPr>
            <w:rFonts w:ascii="Times New Roman" w:hAnsi="Times New Roman" w:cs="Times New Roman"/>
            <w:color w:val="000000"/>
            <w:sz w:val="26"/>
            <w:szCs w:val="26"/>
          </w:rPr>
          <w:t>cópia digital</w:t>
        </w:r>
      </w:ins>
      <w:r w:rsidRPr="00A17869">
        <w:rPr>
          <w:rFonts w:ascii="Times New Roman" w:hAnsi="Times New Roman" w:cs="Times New Roman"/>
          <w:color w:val="000000"/>
          <w:sz w:val="26"/>
          <w:szCs w:val="26"/>
        </w:rPr>
        <w:t xml:space="preserve"> de tal registro em até </w:t>
      </w:r>
      <w:del w:id="94" w:author="Dias Carneiro" w:date="2020-11-26T10:30:00Z">
        <w:r w:rsidR="000979DD" w:rsidRPr="00A17869">
          <w:rPr>
            <w:rFonts w:ascii="Times New Roman" w:hAnsi="Times New Roman" w:cs="Times New Roman"/>
            <w:color w:val="000000"/>
            <w:sz w:val="26"/>
            <w:szCs w:val="26"/>
          </w:rPr>
          <w:delText>1 (um) Dia Útil</w:delText>
        </w:r>
      </w:del>
      <w:ins w:id="95" w:author="Dias Carneiro" w:date="2020-11-26T10:30:00Z">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A17869">
        <w:rPr>
          <w:rFonts w:ascii="Times New Roman" w:hAnsi="Times New Roman" w:cs="Times New Roman"/>
          <w:color w:val="000000"/>
          <w:sz w:val="26"/>
          <w:szCs w:val="26"/>
        </w:rPr>
        <w:t xml:space="preserve"> após a data de registro. </w:t>
      </w:r>
      <w:ins w:id="96" w:author="Kristian Carneiro Orberg" w:date="2020-12-14T23:48:00Z">
        <w:r w:rsidR="00784711" w:rsidRPr="00784711">
          <w:rPr>
            <w:rFonts w:ascii="Times New Roman" w:hAnsi="Times New Roman" w:cs="Times New Roman"/>
            <w:color w:val="000000"/>
            <w:sz w:val="26"/>
            <w:szCs w:val="26"/>
            <w:highlight w:val="green"/>
            <w:rPrChange w:id="97" w:author="Kristian Carneiro Orberg" w:date="2020-12-14T23:48:00Z">
              <w:rPr>
                <w:rFonts w:ascii="Times New Roman" w:hAnsi="Times New Roman" w:cs="Times New Roman"/>
                <w:color w:val="000000"/>
                <w:sz w:val="26"/>
                <w:szCs w:val="26"/>
              </w:rPr>
            </w:rPrChange>
          </w:rPr>
          <w:t>[Nota Jurídico XP: deverá ser registrado no domicílio de todas as Partes]</w:t>
        </w:r>
      </w:ins>
    </w:p>
    <w:p w14:paraId="72FCED26" w14:textId="77777777" w:rsidR="00875B6D" w:rsidRDefault="00875B6D" w:rsidP="00875B6D">
      <w:pPr>
        <w:pStyle w:val="Celso1"/>
        <w:widowControl/>
        <w:rPr>
          <w:rFonts w:ascii="Times New Roman" w:hAnsi="Times New Roman" w:cs="Times New Roman"/>
          <w:color w:val="000000"/>
          <w:sz w:val="26"/>
          <w:szCs w:val="26"/>
          <w:highlight w:val="yellow"/>
        </w:rPr>
      </w:pPr>
    </w:p>
    <w:p w14:paraId="6C22CB01" w14:textId="77777777" w:rsidR="00875B6D"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0DD2DD7A" w14:textId="77777777" w:rsidR="00875B6D" w:rsidRDefault="00875B6D" w:rsidP="00875B6D">
      <w:pPr>
        <w:pStyle w:val="Celso1"/>
        <w:widowControl/>
        <w:rPr>
          <w:rFonts w:ascii="Times New Roman" w:hAnsi="Times New Roman" w:cs="Times New Roman"/>
          <w:color w:val="000000"/>
          <w:sz w:val="26"/>
          <w:szCs w:val="26"/>
        </w:rPr>
      </w:pPr>
    </w:p>
    <w:p w14:paraId="6D874B63" w14:textId="77777777" w:rsidR="00875B6D" w:rsidRPr="00896E31" w:rsidRDefault="00875B6D" w:rsidP="00875B6D">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w:t>
      </w:r>
      <w:r w:rsidRPr="00E720B5">
        <w:rPr>
          <w:bCs/>
          <w:sz w:val="26"/>
          <w:szCs w:val="26"/>
        </w:rPr>
        <w:lastRenderedPageBreak/>
        <w:t xml:space="preserve">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7A640C66" w14:textId="77777777" w:rsidR="00875B6D" w:rsidRDefault="00875B6D" w:rsidP="00875B6D">
      <w:pPr>
        <w:pStyle w:val="Celso1"/>
        <w:widowControl/>
        <w:rPr>
          <w:rFonts w:ascii="Times New Roman" w:hAnsi="Times New Roman" w:cs="Times New Roman"/>
          <w:color w:val="000000"/>
          <w:sz w:val="26"/>
          <w:szCs w:val="26"/>
        </w:rPr>
      </w:pPr>
    </w:p>
    <w:p w14:paraId="6B3C9392" w14:textId="77777777" w:rsidR="00875B6D" w:rsidRDefault="00875B6D" w:rsidP="00875B6D">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0DF6453F" w14:textId="77777777" w:rsidR="00875B6D" w:rsidRDefault="00875B6D" w:rsidP="00875B6D">
      <w:pPr>
        <w:keepNext/>
        <w:jc w:val="both"/>
        <w:rPr>
          <w:color w:val="000000"/>
          <w:sz w:val="26"/>
          <w:szCs w:val="26"/>
          <w:lang w:eastAsia="en-US"/>
        </w:rPr>
      </w:pPr>
    </w:p>
    <w:p w14:paraId="3BCB4972" w14:textId="2CEF0390" w:rsidR="00875B6D" w:rsidRDefault="00875B6D" w:rsidP="00875B6D">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w:t>
      </w:r>
      <w:del w:id="98" w:author="Dias Carneiro" w:date="2020-11-26T10:30:00Z">
        <w:r w:rsidR="000979DD">
          <w:rPr>
            <w:color w:val="000000"/>
            <w:sz w:val="26"/>
            <w:szCs w:val="26"/>
            <w:lang w:eastAsia="en-US"/>
          </w:rPr>
          <w:delText xml:space="preserve">FIDC e o </w:delText>
        </w:r>
      </w:del>
      <w:r>
        <w:rPr>
          <w:color w:val="000000"/>
          <w:sz w:val="26"/>
          <w:szCs w:val="26"/>
          <w:lang w:eastAsia="en-US"/>
        </w:rPr>
        <w:t xml:space="preserve">Administrador </w:t>
      </w:r>
      <w:del w:id="99" w:author="Dias Carneiro" w:date="2020-11-26T10:30:00Z">
        <w:r w:rsidR="000979DD">
          <w:rPr>
            <w:color w:val="000000"/>
            <w:sz w:val="26"/>
            <w:szCs w:val="26"/>
            <w:lang w:eastAsia="en-US"/>
          </w:rPr>
          <w:delText>obrigam</w:delText>
        </w:r>
      </w:del>
      <w:ins w:id="100" w:author="Dias Carneiro" w:date="2020-11-26T10:30:00Z">
        <w:r>
          <w:rPr>
            <w:color w:val="000000"/>
            <w:sz w:val="26"/>
            <w:szCs w:val="26"/>
            <w:lang w:eastAsia="en-US"/>
          </w:rPr>
          <w:t>obriga</w:t>
        </w:r>
      </w:ins>
      <w:r>
        <w:rPr>
          <w:color w:val="000000"/>
          <w:sz w:val="26"/>
          <w:szCs w:val="26"/>
          <w:lang w:eastAsia="en-US"/>
        </w:rPr>
        <w:t>-se a fazer com que a totalidade dos Direitos Econômicos devidos para a Alienante sejam pagos na Conta Vinculada, devendo tal conta ser mantida e administrada sempre de acordo com os termos deste Contrato e do [</w:t>
      </w:r>
      <w:r w:rsidRPr="00A738A6">
        <w:rPr>
          <w:i/>
          <w:iCs/>
          <w:color w:val="000000"/>
          <w:sz w:val="26"/>
          <w:szCs w:val="26"/>
          <w:lang w:eastAsia="en-US"/>
        </w:rPr>
        <w:t xml:space="preserve">incluir nome do contrato </w:t>
      </w:r>
      <w:r>
        <w:rPr>
          <w:i/>
          <w:iCs/>
          <w:color w:val="000000"/>
          <w:sz w:val="26"/>
          <w:szCs w:val="26"/>
          <w:lang w:eastAsia="en-US"/>
        </w:rPr>
        <w:t xml:space="preserve">de conta vinculada a ser </w:t>
      </w:r>
      <w:r w:rsidRPr="00A738A6">
        <w:rPr>
          <w:i/>
          <w:iCs/>
          <w:color w:val="000000"/>
          <w:sz w:val="26"/>
          <w:szCs w:val="26"/>
          <w:lang w:eastAsia="en-US"/>
        </w:rPr>
        <w:t>celebrado com o Banco Depositário</w:t>
      </w:r>
      <w:r>
        <w:rPr>
          <w:color w:val="000000"/>
          <w:sz w:val="26"/>
          <w:szCs w:val="26"/>
          <w:lang w:eastAsia="en-US"/>
        </w:rPr>
        <w:t>],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00CD5FCD" w14:textId="77777777" w:rsidR="00875B6D" w:rsidRDefault="00875B6D" w:rsidP="00875B6D">
      <w:pPr>
        <w:keepNext/>
        <w:jc w:val="both"/>
        <w:rPr>
          <w:color w:val="000000"/>
          <w:sz w:val="26"/>
          <w:szCs w:val="26"/>
          <w:lang w:eastAsia="en-US"/>
        </w:rPr>
      </w:pPr>
    </w:p>
    <w:p w14:paraId="61E0F697" w14:textId="77777777" w:rsidR="00875B6D" w:rsidRDefault="00875B6D" w:rsidP="00875B6D">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0E60E4C3" w14:textId="77777777" w:rsidR="00875B6D" w:rsidRDefault="00875B6D" w:rsidP="00875B6D">
      <w:pPr>
        <w:keepNext/>
        <w:jc w:val="both"/>
        <w:rPr>
          <w:color w:val="000000"/>
          <w:sz w:val="26"/>
          <w:szCs w:val="26"/>
          <w:lang w:eastAsia="en-US"/>
        </w:rPr>
      </w:pPr>
    </w:p>
    <w:p w14:paraId="3634CCFB" w14:textId="1791AE97" w:rsidR="00875B6D" w:rsidRPr="00496AB2" w:rsidRDefault="00875B6D" w:rsidP="00875B6D">
      <w:pPr>
        <w:numPr>
          <w:ilvl w:val="0"/>
          <w:numId w:val="34"/>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decurso de notificação ou decurso de tempo </w:t>
      </w:r>
      <w:del w:id="101" w:author="Dias Carneiro" w:date="2020-11-26T10:30:00Z">
        <w:r w:rsidR="000979DD">
          <w:rPr>
            <w:color w:val="000000"/>
            <w:sz w:val="26"/>
            <w:szCs w:val="26"/>
          </w:rPr>
          <w:delText xml:space="preserve">possa se </w:delText>
        </w:r>
      </w:del>
      <w:r>
        <w:rPr>
          <w:color w:val="000000"/>
          <w:sz w:val="26"/>
          <w:szCs w:val="26"/>
        </w:rPr>
        <w:t>tornar</w:t>
      </w:r>
      <w:ins w:id="102" w:author="Dias Carneiro" w:date="2020-11-26T10:30:00Z">
        <w:r>
          <w:rPr>
            <w:color w:val="000000"/>
            <w:sz w:val="26"/>
            <w:szCs w:val="26"/>
          </w:rPr>
          <w:t>-se-á</w:t>
        </w:r>
      </w:ins>
      <w:r>
        <w:rPr>
          <w:color w:val="000000"/>
          <w:sz w:val="26"/>
          <w:szCs w:val="26"/>
        </w:rPr>
        <w:t xml:space="preserve"> um Evento de Inadimplemento nos termos </w:t>
      </w:r>
      <w:del w:id="103" w:author="Dias Carneiro" w:date="2020-11-26T10:30:00Z">
        <w:r w:rsidR="000979DD">
          <w:rPr>
            <w:color w:val="000000"/>
            <w:sz w:val="26"/>
            <w:szCs w:val="26"/>
          </w:rPr>
          <w:delText xml:space="preserve">deste Contrato e/ou dos demais Documentos </w:delText>
        </w:r>
      </w:del>
      <w:r>
        <w:rPr>
          <w:color w:val="000000"/>
          <w:sz w:val="26"/>
          <w:szCs w:val="26"/>
        </w:rPr>
        <w:t xml:space="preserve">da </w:t>
      </w:r>
      <w:del w:id="104" w:author="Dias Carneiro" w:date="2020-11-26T10:30:00Z">
        <w:r w:rsidR="000979DD">
          <w:rPr>
            <w:color w:val="000000"/>
            <w:sz w:val="26"/>
            <w:szCs w:val="26"/>
          </w:rPr>
          <w:delText>Operação</w:delText>
        </w:r>
      </w:del>
      <w:ins w:id="105" w:author="Dias Carneiro" w:date="2020-11-26T10:30:00Z">
        <w:r>
          <w:rPr>
            <w:color w:val="000000"/>
            <w:sz w:val="26"/>
            <w:szCs w:val="26"/>
          </w:rPr>
          <w:t>Escritura de Emissão</w:t>
        </w:r>
      </w:ins>
      <w:r>
        <w:rPr>
          <w:color w:val="000000"/>
          <w:sz w:val="26"/>
          <w:szCs w:val="26"/>
        </w:rPr>
        <w:t>, e (ii) o patrimônio líquido do FIDC representado pelas Cotas seja superior a R</w:t>
      </w:r>
      <w:del w:id="106" w:author="Dias Carneiro" w:date="2020-11-26T10:30:00Z">
        <w:r w:rsidR="000979DD">
          <w:rPr>
            <w:color w:val="000000"/>
            <w:sz w:val="26"/>
            <w:szCs w:val="26"/>
          </w:rPr>
          <w:delText>$</w:delText>
        </w:r>
      </w:del>
      <w:ins w:id="107" w:author="Dias Carneiro" w:date="2020-11-26T10:30:00Z">
        <w:r>
          <w:rPr>
            <w:color w:val="000000"/>
            <w:sz w:val="26"/>
            <w:szCs w:val="26"/>
          </w:rPr>
          <w:t>$[</w:t>
        </w:r>
      </w:ins>
      <w:r>
        <w:rPr>
          <w:color w:val="000000"/>
          <w:sz w:val="26"/>
          <w:szCs w:val="26"/>
        </w:rPr>
        <w:t>15.000.000,00 (quinze milhões de reais</w:t>
      </w:r>
      <w:del w:id="108" w:author="Dias Carneiro" w:date="2020-11-26T10:30:00Z">
        <w:r w:rsidR="000979DD">
          <w:rPr>
            <w:color w:val="000000"/>
            <w:sz w:val="26"/>
            <w:szCs w:val="26"/>
          </w:rPr>
          <w:delText>),</w:delText>
        </w:r>
      </w:del>
      <w:ins w:id="109" w:author="Dias Carneiro" w:date="2020-11-26T10:30:00Z">
        <w:r>
          <w:rPr>
            <w:color w:val="000000"/>
            <w:sz w:val="26"/>
            <w:szCs w:val="26"/>
          </w:rPr>
          <w:t>)],</w:t>
        </w:r>
      </w:ins>
      <w:r>
        <w:rPr>
          <w:color w:val="000000"/>
          <w:sz w:val="26"/>
          <w:szCs w:val="26"/>
        </w:rPr>
        <w:t xml:space="preserve"> considerando, </w:t>
      </w:r>
      <w:r>
        <w:rPr>
          <w:i/>
          <w:iCs/>
          <w:color w:val="000000"/>
          <w:sz w:val="26"/>
          <w:szCs w:val="26"/>
        </w:rPr>
        <w:t>pro forma</w:t>
      </w:r>
      <w:r>
        <w:rPr>
          <w:color w:val="000000"/>
          <w:sz w:val="26"/>
          <w:szCs w:val="26"/>
        </w:rPr>
        <w:t xml:space="preserve">, os Direitos Econômicos que serão pagos em tal momento na Conta Vinculada, </w:t>
      </w:r>
      <w:del w:id="110" w:author="Dias Carneiro" w:date="2020-11-26T10:30:00Z">
        <w:r w:rsidR="000979DD">
          <w:rPr>
            <w:color w:val="000000"/>
            <w:sz w:val="26"/>
            <w:szCs w:val="26"/>
          </w:rPr>
          <w:delText xml:space="preserve">então </w:delText>
        </w:r>
      </w:del>
      <w:r w:rsidRPr="00496AB2">
        <w:rPr>
          <w:color w:val="000000"/>
          <w:sz w:val="26"/>
          <w:szCs w:val="26"/>
        </w:rPr>
        <w:t xml:space="preserve">os </w:t>
      </w:r>
      <w:del w:id="111" w:author="Dias Carneiro" w:date="2020-11-26T10:30:00Z">
        <w:r w:rsidR="000979DD" w:rsidRPr="00496AB2">
          <w:rPr>
            <w:color w:val="000000"/>
            <w:sz w:val="26"/>
            <w:szCs w:val="26"/>
          </w:rPr>
          <w:delText>Direitos Econômicos pago</w:delText>
        </w:r>
        <w:r w:rsidR="000979DD">
          <w:rPr>
            <w:color w:val="000000"/>
            <w:sz w:val="26"/>
            <w:szCs w:val="26"/>
          </w:rPr>
          <w:delText>s</w:delText>
        </w:r>
      </w:del>
      <w:ins w:id="112" w:author="Dias Carneiro" w:date="2020-11-26T10:30:00Z">
        <w:r>
          <w:rPr>
            <w:color w:val="000000"/>
            <w:sz w:val="26"/>
            <w:szCs w:val="26"/>
          </w:rPr>
          <w:t>recursos e investimentos depositados</w:t>
        </w:r>
      </w:ins>
      <w:r w:rsidRPr="00496AB2">
        <w:rPr>
          <w:color w:val="000000"/>
          <w:sz w:val="26"/>
          <w:szCs w:val="26"/>
        </w:rPr>
        <w:t xml:space="preserve"> na Conta Vinculada </w:t>
      </w:r>
      <w:del w:id="113" w:author="Dias Carneiro" w:date="2020-11-26T10:30:00Z">
        <w:r w:rsidR="000979DD" w:rsidRPr="00496AB2">
          <w:rPr>
            <w:color w:val="000000"/>
            <w:sz w:val="26"/>
            <w:szCs w:val="26"/>
          </w:rPr>
          <w:delText>poderão ser movimentados livremente pel</w:delText>
        </w:r>
        <w:r w:rsidR="000979DD">
          <w:rPr>
            <w:color w:val="000000"/>
            <w:sz w:val="26"/>
            <w:szCs w:val="26"/>
          </w:rPr>
          <w:delText>a</w:delText>
        </w:r>
        <w:r w:rsidR="000979DD" w:rsidRPr="00496AB2">
          <w:rPr>
            <w:color w:val="000000"/>
            <w:sz w:val="26"/>
            <w:szCs w:val="26"/>
          </w:rPr>
          <w:delText xml:space="preserve"> Alienante, a seu exclusivo critério, mediante instrução escrita enviada pel</w:delText>
        </w:r>
        <w:r w:rsidR="000979DD">
          <w:rPr>
            <w:color w:val="000000"/>
            <w:sz w:val="26"/>
            <w:szCs w:val="26"/>
          </w:rPr>
          <w:delText>a</w:delText>
        </w:r>
        <w:r w:rsidR="000979DD" w:rsidRPr="00496AB2">
          <w:rPr>
            <w:color w:val="000000"/>
            <w:sz w:val="26"/>
            <w:szCs w:val="26"/>
          </w:rPr>
          <w:delText xml:space="preserve"> Alienante ao Banco Depositário (a qual indicará a </w:delText>
        </w:r>
      </w:del>
      <w:ins w:id="114" w:author="Dias Carneiro" w:date="2020-11-26T10:30:00Z">
        <w:r w:rsidRPr="00496AB2">
          <w:rPr>
            <w:color w:val="000000"/>
            <w:sz w:val="26"/>
            <w:szCs w:val="26"/>
          </w:rPr>
          <w:t>ser</w:t>
        </w:r>
        <w:r>
          <w:rPr>
            <w:color w:val="000000"/>
            <w:sz w:val="26"/>
            <w:szCs w:val="26"/>
          </w:rPr>
          <w:t>ão</w:t>
        </w:r>
        <w:r w:rsidRPr="00496AB2">
          <w:rPr>
            <w:color w:val="000000"/>
            <w:sz w:val="26"/>
            <w:szCs w:val="26"/>
          </w:rPr>
          <w:t xml:space="preserve"> </w:t>
        </w:r>
        <w:r>
          <w:rPr>
            <w:color w:val="000000"/>
            <w:sz w:val="26"/>
            <w:szCs w:val="26"/>
          </w:rPr>
          <w:t>automaticamente transferidos para</w:t>
        </w:r>
        <w:r w:rsidRPr="00496AB2">
          <w:rPr>
            <w:color w:val="000000"/>
            <w:sz w:val="26"/>
            <w:szCs w:val="26"/>
          </w:rPr>
          <w:t xml:space="preserve"> </w:t>
        </w:r>
      </w:ins>
      <w:r w:rsidRPr="00496AB2">
        <w:rPr>
          <w:color w:val="000000"/>
          <w:sz w:val="26"/>
          <w:szCs w:val="26"/>
        </w:rPr>
        <w:t xml:space="preserve">conta de </w:t>
      </w:r>
      <w:ins w:id="115" w:author="Dias Carneiro" w:date="2020-11-26T10:30:00Z">
        <w:r>
          <w:rPr>
            <w:color w:val="000000"/>
            <w:sz w:val="26"/>
            <w:szCs w:val="26"/>
          </w:rPr>
          <w:t xml:space="preserve">livre movimentação de </w:t>
        </w:r>
      </w:ins>
      <w:r w:rsidRPr="00496AB2">
        <w:rPr>
          <w:color w:val="000000"/>
          <w:sz w:val="26"/>
          <w:szCs w:val="26"/>
        </w:rPr>
        <w:t>titularidade d</w:t>
      </w:r>
      <w:r>
        <w:rPr>
          <w:color w:val="000000"/>
          <w:sz w:val="26"/>
          <w:szCs w:val="26"/>
        </w:rPr>
        <w:t>a</w:t>
      </w:r>
      <w:r w:rsidRPr="00496AB2">
        <w:rPr>
          <w:color w:val="000000"/>
          <w:sz w:val="26"/>
          <w:szCs w:val="26"/>
        </w:rPr>
        <w:t xml:space="preserve"> Alienante </w:t>
      </w:r>
      <w:ins w:id="116" w:author="Dias Carneiro" w:date="2020-11-26T10:30:00Z">
        <w:r>
          <w:rPr>
            <w:color w:val="000000"/>
            <w:sz w:val="26"/>
            <w:szCs w:val="26"/>
          </w:rPr>
          <w:t xml:space="preserve">informada por escrito </w:t>
        </w:r>
      </w:ins>
      <w:r>
        <w:rPr>
          <w:color w:val="000000"/>
          <w:sz w:val="26"/>
          <w:szCs w:val="26"/>
        </w:rPr>
        <w:t xml:space="preserve">para </w:t>
      </w:r>
      <w:del w:id="117" w:author="Dias Carneiro" w:date="2020-11-26T10:30:00Z">
        <w:r w:rsidR="000979DD" w:rsidRPr="00496AB2">
          <w:rPr>
            <w:color w:val="000000"/>
            <w:sz w:val="26"/>
            <w:szCs w:val="26"/>
          </w:rPr>
          <w:delText>a qual os respectivos recursos deverão ser transferidos ("</w:delText>
        </w:r>
        <w:r w:rsidR="000979DD" w:rsidRPr="00496AB2">
          <w:rPr>
            <w:color w:val="000000"/>
            <w:sz w:val="26"/>
            <w:szCs w:val="26"/>
            <w:u w:val="single"/>
          </w:rPr>
          <w:delText>Contas</w:delText>
        </w:r>
      </w:del>
      <w:ins w:id="118" w:author="Dias Carneiro" w:date="2020-11-26T10:30:00Z">
        <w:r>
          <w:rPr>
            <w:color w:val="000000"/>
            <w:sz w:val="26"/>
            <w:szCs w:val="26"/>
          </w:rPr>
          <w:t>o Banco Depositário</w:t>
        </w:r>
        <w:r w:rsidRPr="00496AB2">
          <w:rPr>
            <w:color w:val="000000"/>
            <w:sz w:val="26"/>
            <w:szCs w:val="26"/>
          </w:rPr>
          <w:t xml:space="preserve"> ("</w:t>
        </w:r>
        <w:r w:rsidRPr="00496AB2">
          <w:rPr>
            <w:color w:val="000000"/>
            <w:sz w:val="26"/>
            <w:szCs w:val="26"/>
            <w:u w:val="single"/>
          </w:rPr>
          <w:t>Conta</w:t>
        </w:r>
      </w:ins>
      <w:r w:rsidRPr="00496AB2">
        <w:rPr>
          <w:color w:val="000000"/>
          <w:sz w:val="26"/>
          <w:szCs w:val="26"/>
          <w:u w:val="single"/>
        </w:rPr>
        <w:t xml:space="preserve"> de Livre Movimentação</w:t>
      </w:r>
      <w:del w:id="119" w:author="Dias Carneiro" w:date="2020-11-26T10:30:00Z">
        <w:r w:rsidR="000979DD" w:rsidRPr="00496AB2">
          <w:rPr>
            <w:color w:val="000000"/>
            <w:sz w:val="26"/>
            <w:szCs w:val="26"/>
          </w:rPr>
          <w:delText>")</w:delText>
        </w:r>
        <w:r w:rsidR="000979DD">
          <w:rPr>
            <w:color w:val="000000"/>
            <w:sz w:val="26"/>
            <w:szCs w:val="26"/>
          </w:rPr>
          <w:delText>)</w:delText>
        </w:r>
        <w:r w:rsidR="000979DD" w:rsidRPr="00496AB2">
          <w:rPr>
            <w:color w:val="000000"/>
            <w:sz w:val="26"/>
            <w:szCs w:val="26"/>
          </w:rPr>
          <w:delText>,</w:delText>
        </w:r>
      </w:del>
      <w:ins w:id="120" w:author="Dias Carneiro" w:date="2020-11-26T10:30:00Z">
        <w:r w:rsidRPr="00496AB2">
          <w:rPr>
            <w:color w:val="000000"/>
            <w:sz w:val="26"/>
            <w:szCs w:val="26"/>
          </w:rPr>
          <w:t>"</w:t>
        </w:r>
        <w:r>
          <w:rPr>
            <w:color w:val="000000"/>
            <w:sz w:val="26"/>
            <w:szCs w:val="26"/>
          </w:rPr>
          <w:t>)</w:t>
        </w:r>
        <w:r w:rsidRPr="00496AB2">
          <w:rPr>
            <w:color w:val="000000"/>
            <w:sz w:val="26"/>
            <w:szCs w:val="26"/>
          </w:rPr>
          <w:t>,</w:t>
        </w:r>
      </w:ins>
      <w:r w:rsidRPr="00496AB2">
        <w:rPr>
          <w:color w:val="000000"/>
          <w:sz w:val="26"/>
          <w:szCs w:val="26"/>
        </w:rPr>
        <w:t xml:space="preserve"> observado que o Banco Depositário realizará as transferências para a </w:t>
      </w:r>
      <w:del w:id="121" w:author="Dias Carneiro" w:date="2020-11-26T10:30:00Z">
        <w:r w:rsidR="000979DD" w:rsidRPr="00496AB2">
          <w:rPr>
            <w:color w:val="000000"/>
            <w:sz w:val="26"/>
            <w:szCs w:val="26"/>
          </w:rPr>
          <w:delText>Contas</w:delText>
        </w:r>
      </w:del>
      <w:ins w:id="122" w:author="Dias Carneiro" w:date="2020-11-26T10:30:00Z">
        <w:r w:rsidRPr="00496AB2">
          <w:rPr>
            <w:color w:val="000000"/>
            <w:sz w:val="26"/>
            <w:szCs w:val="26"/>
          </w:rPr>
          <w:t>Conta</w:t>
        </w:r>
      </w:ins>
      <w:r w:rsidRPr="00496AB2">
        <w:rPr>
          <w:color w:val="000000"/>
          <w:sz w:val="26"/>
          <w:szCs w:val="26"/>
        </w:rPr>
        <w:t xml:space="preserve"> de Livre Movimentação </w:t>
      </w:r>
      <w:del w:id="123" w:author="Dias Carneiro" w:date="2020-11-26T10:30:00Z">
        <w:r w:rsidR="000979DD" w:rsidRPr="00496AB2">
          <w:rPr>
            <w:color w:val="000000"/>
            <w:sz w:val="26"/>
            <w:szCs w:val="26"/>
          </w:rPr>
          <w:delText xml:space="preserve">descrita </w:delText>
        </w:r>
        <w:r w:rsidR="000979DD">
          <w:rPr>
            <w:color w:val="000000"/>
            <w:sz w:val="26"/>
            <w:szCs w:val="26"/>
          </w:rPr>
          <w:delText>na</w:delText>
        </w:r>
        <w:r w:rsidR="000979DD" w:rsidRPr="00496AB2">
          <w:rPr>
            <w:color w:val="000000"/>
            <w:sz w:val="26"/>
            <w:szCs w:val="26"/>
          </w:rPr>
          <w:delText xml:space="preserve"> instrução aqui referida, no limite do saldo da Conta Vinculada, no mesmo Dia Útil do recebimento da </w:delText>
        </w:r>
        <w:r w:rsidR="000979DD" w:rsidRPr="00496AB2">
          <w:rPr>
            <w:color w:val="000000"/>
            <w:sz w:val="26"/>
            <w:szCs w:val="26"/>
          </w:rPr>
          <w:lastRenderedPageBreak/>
          <w:delText>respectiva instrução ou, caso a respectiva instrução seja recebidas após às [12:00h], no Dia Útil imediatamente seguinte</w:delText>
        </w:r>
      </w:del>
      <w:ins w:id="124" w:author="Dias Carneiro" w:date="2020-11-26T10:30:00Z">
        <w:r>
          <w:rPr>
            <w:color w:val="000000"/>
            <w:sz w:val="26"/>
            <w:szCs w:val="26"/>
          </w:rPr>
          <w:t>diariamente</w:t>
        </w:r>
      </w:ins>
      <w:r w:rsidRPr="00496AB2">
        <w:rPr>
          <w:color w:val="000000"/>
          <w:sz w:val="26"/>
          <w:szCs w:val="26"/>
        </w:rPr>
        <w:t>;</w:t>
      </w:r>
    </w:p>
    <w:p w14:paraId="22A87F3E" w14:textId="77777777" w:rsidR="00875B6D" w:rsidRDefault="00875B6D" w:rsidP="00875B6D">
      <w:pPr>
        <w:suppressAutoHyphens/>
        <w:autoSpaceDN/>
        <w:adjustRightInd/>
        <w:jc w:val="both"/>
        <w:rPr>
          <w:color w:val="000000"/>
          <w:sz w:val="26"/>
          <w:szCs w:val="26"/>
        </w:rPr>
      </w:pPr>
    </w:p>
    <w:p w14:paraId="352640FF" w14:textId="16CE6A16" w:rsidR="00875B6D" w:rsidRDefault="00875B6D" w:rsidP="00875B6D">
      <w:pPr>
        <w:numPr>
          <w:ilvl w:val="0"/>
          <w:numId w:val="34"/>
        </w:numPr>
        <w:suppressAutoHyphens/>
        <w:autoSpaceDN/>
        <w:adjustRightInd/>
        <w:ind w:left="1418" w:hanging="713"/>
        <w:jc w:val="both"/>
        <w:rPr>
          <w:color w:val="000000"/>
          <w:sz w:val="26"/>
          <w:szCs w:val="26"/>
        </w:rPr>
      </w:pPr>
      <w:r>
        <w:rPr>
          <w:color w:val="000000"/>
          <w:sz w:val="26"/>
          <w:szCs w:val="26"/>
        </w:rPr>
        <w:t xml:space="preserve">mediante a ocorrência um Evento de Inadimplemento ou de evento que, mediante notificação ou decurso de prazo </w:t>
      </w:r>
      <w:del w:id="125" w:author="Dias Carneiro" w:date="2020-11-26T10:30:00Z">
        <w:r w:rsidR="000979DD">
          <w:rPr>
            <w:color w:val="000000"/>
            <w:sz w:val="26"/>
            <w:szCs w:val="26"/>
          </w:rPr>
          <w:delText>possa se tornar um Evento de Inadimplemento,</w:delText>
        </w:r>
      </w:del>
      <w:ins w:id="126" w:author="Dias Carneiro" w:date="2020-11-26T10:30:00Z">
        <w:r>
          <w:rPr>
            <w:color w:val="000000"/>
            <w:sz w:val="26"/>
            <w:szCs w:val="26"/>
          </w:rPr>
          <w:t>tornar-se-á um Evento de Inadimplemento[, ou caso o patrimônio líquido do FIDC representado pelas Cotas seja igual ou inferior a R$[15.000.000,00 (quinze milhões de reais), conforme notificado por escrito ao Banco Depositário pelo Alienante ou pelo Agente Fiduciário],</w:t>
        </w:r>
      </w:ins>
      <w:r>
        <w:rPr>
          <w:color w:val="000000"/>
          <w:sz w:val="26"/>
          <w:szCs w:val="26"/>
        </w:rPr>
        <w:t xml:space="preserve"> os valores depositados nas Contas Vinculadas não poderão ser movimentados, utilizados, sacados, aplicados e/ou transferidos pela Alienante </w:t>
      </w:r>
      <w:ins w:id="127" w:author="Dias Carneiro" w:date="2020-11-26T10:30:00Z">
        <w:r>
          <w:rPr>
            <w:color w:val="000000"/>
            <w:sz w:val="26"/>
            <w:szCs w:val="26"/>
          </w:rPr>
          <w:t xml:space="preserve">ou pelo Banco Depositário </w:t>
        </w:r>
      </w:ins>
      <w:r>
        <w:rPr>
          <w:color w:val="000000"/>
          <w:sz w:val="26"/>
          <w:szCs w:val="26"/>
        </w:rPr>
        <w:t>até que tal Evento de Inadimplemento seja sanado, conforme confirmado pelo Agente Fiduciário, sendo certo ainda que, na ocorrência de tal Evento de Inadimplemento,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w:t>
      </w:r>
      <w:del w:id="128" w:author="Dias Carneiro" w:date="2020-11-26T10:30:00Z">
        <w:r w:rsidR="000979DD">
          <w:rPr>
            <w:color w:val="000000"/>
            <w:sz w:val="26"/>
            <w:szCs w:val="26"/>
          </w:rPr>
          <w:delText>; e</w:delText>
        </w:r>
      </w:del>
      <w:ins w:id="129" w:author="Dias Carneiro" w:date="2020-11-26T10:30:00Z">
        <w:r>
          <w:rPr>
            <w:color w:val="000000"/>
            <w:sz w:val="26"/>
            <w:szCs w:val="26"/>
          </w:rPr>
          <w:t>, para fins de pagamento parcial ou integral das Obrigações Garantidas que sejam devidas.</w:t>
        </w:r>
      </w:ins>
    </w:p>
    <w:p w14:paraId="17983774" w14:textId="77777777" w:rsidR="00875B6D" w:rsidRDefault="00875B6D" w:rsidP="00335B9A">
      <w:pPr>
        <w:keepNext/>
        <w:jc w:val="both"/>
        <w:rPr>
          <w:color w:val="000000"/>
          <w:sz w:val="26"/>
          <w:szCs w:val="26"/>
          <w:lang w:eastAsia="en-US"/>
        </w:rPr>
      </w:pPr>
    </w:p>
    <w:p w14:paraId="07C89926" w14:textId="77777777" w:rsidR="000979DD" w:rsidRDefault="000979DD" w:rsidP="000979DD">
      <w:pPr>
        <w:numPr>
          <w:ilvl w:val="0"/>
          <w:numId w:val="34"/>
        </w:numPr>
        <w:suppressAutoHyphens/>
        <w:autoSpaceDN/>
        <w:adjustRightInd/>
        <w:ind w:left="1418" w:hanging="713"/>
        <w:jc w:val="both"/>
        <w:rPr>
          <w:del w:id="130" w:author="Dias Carneiro" w:date="2020-11-26T10:30:00Z"/>
          <w:color w:val="000000"/>
          <w:sz w:val="26"/>
          <w:szCs w:val="26"/>
        </w:rPr>
      </w:pPr>
      <w:del w:id="131" w:author="Dias Carneiro" w:date="2020-11-26T10:30:00Z">
        <w:r>
          <w:rPr>
            <w:color w:val="000000"/>
            <w:sz w:val="26"/>
            <w:szCs w:val="26"/>
          </w:rPr>
          <w:delTex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e transferir os recursos depositados na Conta Vinculada para uma ou mais contas indicadas Agente Fiduciário, para fins de pagamento parcial ou integral das Obrigações Garantidas que sejam devidas. </w:delText>
        </w:r>
      </w:del>
    </w:p>
    <w:p w14:paraId="35A80166" w14:textId="77777777" w:rsidR="000979DD" w:rsidRDefault="000979DD" w:rsidP="000979DD">
      <w:pPr>
        <w:pStyle w:val="PargrafodaLista"/>
        <w:rPr>
          <w:del w:id="132" w:author="Dias Carneiro" w:date="2020-11-26T10:30:00Z"/>
          <w:color w:val="000000"/>
          <w:sz w:val="26"/>
          <w:szCs w:val="26"/>
        </w:rPr>
      </w:pPr>
    </w:p>
    <w:p w14:paraId="094A818C" w14:textId="77777777" w:rsidR="000979DD" w:rsidRDefault="000979DD" w:rsidP="000979DD">
      <w:pPr>
        <w:keepNext/>
        <w:jc w:val="both"/>
        <w:rPr>
          <w:del w:id="133" w:author="Dias Carneiro" w:date="2020-11-26T10:30:00Z"/>
          <w:color w:val="000000"/>
          <w:sz w:val="26"/>
          <w:szCs w:val="26"/>
          <w:lang w:eastAsia="en-US"/>
        </w:rPr>
      </w:pPr>
    </w:p>
    <w:p w14:paraId="45941530" w14:textId="3296C0D8" w:rsidR="00875B6D" w:rsidRPr="00C00569" w:rsidRDefault="00875B6D" w:rsidP="00875B6D">
      <w:pPr>
        <w:keepNext/>
        <w:jc w:val="both"/>
        <w:rPr>
          <w:color w:val="000000"/>
          <w:sz w:val="26"/>
          <w:szCs w:val="26"/>
        </w:rPr>
      </w:pPr>
      <w:r>
        <w:rPr>
          <w:color w:val="000000"/>
          <w:sz w:val="26"/>
          <w:szCs w:val="26"/>
        </w:rPr>
        <w:t>3.3.</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w:t>
      </w:r>
      <w:r w:rsidRPr="00C00569">
        <w:rPr>
          <w:color w:val="000000"/>
          <w:sz w:val="26"/>
          <w:szCs w:val="26"/>
        </w:rPr>
        <w:t xml:space="preserve">, em até </w:t>
      </w:r>
      <w:del w:id="134" w:author="Dias Carneiro" w:date="2020-11-26T10:30:00Z">
        <w:r w:rsidR="000979DD" w:rsidRPr="00C00569">
          <w:rPr>
            <w:color w:val="000000"/>
            <w:sz w:val="26"/>
            <w:szCs w:val="26"/>
          </w:rPr>
          <w:delText>2 (dois</w:delText>
        </w:r>
      </w:del>
      <w:ins w:id="135" w:author="Dias Carneiro" w:date="2020-11-26T10:30:00Z">
        <w:r>
          <w:rPr>
            <w:color w:val="000000"/>
            <w:sz w:val="26"/>
            <w:szCs w:val="26"/>
          </w:rPr>
          <w:t>5</w:t>
        </w:r>
        <w:r w:rsidRPr="00C00569">
          <w:rPr>
            <w:color w:val="000000"/>
            <w:sz w:val="26"/>
            <w:szCs w:val="26"/>
          </w:rPr>
          <w:t xml:space="preserve"> (</w:t>
        </w:r>
        <w:r>
          <w:rPr>
            <w:color w:val="000000"/>
            <w:sz w:val="26"/>
            <w:szCs w:val="26"/>
          </w:rPr>
          <w:t>cinco</w:t>
        </w:r>
      </w:ins>
      <w:r w:rsidRPr="00C00569">
        <w:rPr>
          <w:color w:val="000000"/>
          <w:sz w:val="26"/>
          <w:szCs w:val="26"/>
        </w:rPr>
        <w:t xml:space="preserve">) Dias Úteis contados da data </w:t>
      </w:r>
      <w:del w:id="136" w:author="Dias Carneiro" w:date="2020-11-26T10:30:00Z">
        <w:r w:rsidR="000979DD" w:rsidRPr="00C00569">
          <w:rPr>
            <w:color w:val="000000"/>
            <w:sz w:val="26"/>
            <w:szCs w:val="26"/>
          </w:rPr>
          <w:delText>da verificação</w:delText>
        </w:r>
      </w:del>
      <w:ins w:id="137" w:author="Dias Carneiro" w:date="2020-11-26T10:30:00Z">
        <w:r>
          <w:rPr>
            <w:color w:val="000000"/>
            <w:sz w:val="26"/>
            <w:szCs w:val="26"/>
          </w:rPr>
          <w:t>do conhecimento</w:t>
        </w:r>
      </w:ins>
      <w:r>
        <w:rPr>
          <w:color w:val="000000"/>
          <w:sz w:val="26"/>
          <w:szCs w:val="26"/>
        </w:rPr>
        <w:t xml:space="preserve"> </w:t>
      </w:r>
      <w:r w:rsidRPr="00C00569">
        <w:rPr>
          <w:color w:val="000000"/>
          <w:sz w:val="26"/>
          <w:szCs w:val="26"/>
        </w:rPr>
        <w:t>do seu recebimento, sem qualquer dedução ou desconto, independentemente de qualquer notificação ou outra formalidade para tanto</w:t>
      </w:r>
      <w:r>
        <w:rPr>
          <w:color w:val="000000"/>
          <w:sz w:val="26"/>
          <w:szCs w:val="26"/>
        </w:rPr>
        <w:t>.</w:t>
      </w:r>
      <w:del w:id="138" w:author="Dias Carneiro" w:date="2020-11-26T10:30:00Z">
        <w:r w:rsidR="000979DD">
          <w:rPr>
            <w:color w:val="000000"/>
            <w:sz w:val="26"/>
            <w:szCs w:val="26"/>
          </w:rPr>
          <w:delText xml:space="preserve"> O descumprimento da presente obrigação no prazo aqui previsto ensejará o pagamento de multa, pela Alienante, em valor equivalente a 2% (dois por cento) dos valores </w:delText>
        </w:r>
        <w:r w:rsidR="000979DD">
          <w:rPr>
            <w:color w:val="000000"/>
            <w:sz w:val="26"/>
            <w:szCs w:val="26"/>
          </w:rPr>
          <w:lastRenderedPageBreak/>
          <w:delText>recebidos pela Alienante de forma diversa à forma aqui estabelecida, acrescida de juros de mora de  1% (um por cento) ao mês, sem prejuízo das demais consequências previstas neste Contrato.</w:delText>
        </w:r>
      </w:del>
      <w:ins w:id="139" w:author="Kristian Carneiro Orberg" w:date="2020-12-14T23:49:00Z">
        <w:r w:rsidR="000B587C">
          <w:rPr>
            <w:color w:val="000000"/>
            <w:sz w:val="26"/>
            <w:szCs w:val="26"/>
          </w:rPr>
          <w:t xml:space="preserve"> </w:t>
        </w:r>
        <w:r w:rsidR="000B587C">
          <w:rPr>
            <w:color w:val="000000"/>
            <w:sz w:val="26"/>
            <w:szCs w:val="26"/>
            <w:highlight w:val="green"/>
          </w:rPr>
          <w:t>[Nota Jurídico XP: voltar]</w:t>
        </w:r>
      </w:ins>
    </w:p>
    <w:p w14:paraId="5CFDA72E" w14:textId="77777777" w:rsidR="00875B6D" w:rsidRPr="00C00569" w:rsidRDefault="00875B6D" w:rsidP="00875B6D">
      <w:pPr>
        <w:keepNext/>
        <w:jc w:val="both"/>
        <w:rPr>
          <w:color w:val="000000"/>
          <w:sz w:val="26"/>
          <w:szCs w:val="26"/>
        </w:rPr>
      </w:pPr>
      <w:bookmarkStart w:id="140" w:name="_DV_M151"/>
      <w:bookmarkEnd w:id="140"/>
    </w:p>
    <w:p w14:paraId="0A037A43" w14:textId="78B05373" w:rsidR="00875B6D" w:rsidRPr="00C00569" w:rsidRDefault="00875B6D" w:rsidP="00875B6D">
      <w:pPr>
        <w:keepNext/>
        <w:jc w:val="both"/>
        <w:rPr>
          <w:color w:val="000000"/>
          <w:sz w:val="26"/>
          <w:szCs w:val="26"/>
        </w:rPr>
      </w:pPr>
      <w:bookmarkStart w:id="141" w:name="_DV_M150"/>
      <w:bookmarkEnd w:id="141"/>
      <w:r>
        <w:rPr>
          <w:color w:val="000000"/>
          <w:sz w:val="26"/>
          <w:szCs w:val="26"/>
        </w:rPr>
        <w:t>3.4.</w:t>
      </w:r>
      <w:r>
        <w:rPr>
          <w:color w:val="000000"/>
          <w:sz w:val="26"/>
          <w:szCs w:val="26"/>
        </w:rPr>
        <w:tab/>
        <w:t>O</w:t>
      </w:r>
      <w:r w:rsidRPr="00C00569">
        <w:rPr>
          <w:color w:val="000000"/>
          <w:sz w:val="26"/>
          <w:szCs w:val="26"/>
        </w:rPr>
        <w:t xml:space="preserve"> </w:t>
      </w:r>
      <w:del w:id="142" w:author="Dias Carneiro" w:date="2020-11-26T10:30:00Z">
        <w:r w:rsidR="000979DD">
          <w:rPr>
            <w:color w:val="000000"/>
            <w:sz w:val="26"/>
            <w:szCs w:val="26"/>
          </w:rPr>
          <w:delText>FIDC</w:delText>
        </w:r>
        <w:r w:rsidR="000979DD" w:rsidRPr="00C00569">
          <w:rPr>
            <w:color w:val="000000"/>
            <w:sz w:val="26"/>
            <w:szCs w:val="26"/>
          </w:rPr>
          <w:delText xml:space="preserve"> </w:delText>
        </w:r>
        <w:r w:rsidR="000979DD">
          <w:rPr>
            <w:color w:val="000000"/>
            <w:sz w:val="26"/>
            <w:szCs w:val="26"/>
          </w:rPr>
          <w:delText xml:space="preserve">e seu </w:delText>
        </w:r>
      </w:del>
      <w:r>
        <w:rPr>
          <w:color w:val="000000"/>
          <w:sz w:val="26"/>
          <w:szCs w:val="26"/>
        </w:rPr>
        <w:t xml:space="preserve">Administrador </w:t>
      </w:r>
      <w:del w:id="143" w:author="Dias Carneiro" w:date="2020-11-26T10:30:00Z">
        <w:r w:rsidR="000979DD" w:rsidRPr="00C00569">
          <w:rPr>
            <w:color w:val="000000"/>
            <w:sz w:val="26"/>
            <w:szCs w:val="26"/>
          </w:rPr>
          <w:delText>assina</w:delText>
        </w:r>
        <w:r w:rsidR="000979DD">
          <w:rPr>
            <w:color w:val="000000"/>
            <w:sz w:val="26"/>
            <w:szCs w:val="26"/>
          </w:rPr>
          <w:delText>m</w:delText>
        </w:r>
      </w:del>
      <w:ins w:id="144" w:author="Dias Carneiro" w:date="2020-11-26T10:30:00Z">
        <w:r w:rsidRPr="00C00569">
          <w:rPr>
            <w:color w:val="000000"/>
            <w:sz w:val="26"/>
            <w:szCs w:val="26"/>
          </w:rPr>
          <w:t>assina</w:t>
        </w:r>
      </w:ins>
      <w:r w:rsidRPr="00C00569">
        <w:rPr>
          <w:color w:val="000000"/>
          <w:sz w:val="26"/>
          <w:szCs w:val="26"/>
        </w:rPr>
        <w:t xml:space="preserve">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42761B0E" w14:textId="77777777" w:rsidR="00875B6D" w:rsidRPr="00C00569" w:rsidRDefault="00875B6D" w:rsidP="00875B6D">
      <w:pPr>
        <w:keepNext/>
        <w:jc w:val="both"/>
        <w:rPr>
          <w:color w:val="000000"/>
          <w:sz w:val="26"/>
          <w:szCs w:val="26"/>
        </w:rPr>
      </w:pPr>
    </w:p>
    <w:p w14:paraId="47F8C333" w14:textId="77777777" w:rsidR="00875B6D" w:rsidRDefault="00875B6D" w:rsidP="00875B6D">
      <w:pPr>
        <w:keepNext/>
        <w:jc w:val="both"/>
        <w:rPr>
          <w:color w:val="000000"/>
          <w:sz w:val="26"/>
          <w:szCs w:val="26"/>
        </w:rPr>
      </w:pPr>
      <w:r>
        <w:rPr>
          <w:color w:val="000000"/>
          <w:sz w:val="26"/>
          <w:szCs w:val="26"/>
        </w:rPr>
        <w:t>3.5.</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D655093" w14:textId="77777777" w:rsidR="00875B6D" w:rsidRDefault="00875B6D" w:rsidP="00875B6D">
      <w:pPr>
        <w:keepNext/>
        <w:jc w:val="both"/>
        <w:rPr>
          <w:color w:val="000000"/>
          <w:sz w:val="26"/>
          <w:szCs w:val="26"/>
        </w:rPr>
      </w:pPr>
    </w:p>
    <w:p w14:paraId="22D0D119" w14:textId="77777777" w:rsidR="00875B6D" w:rsidRPr="00C00569" w:rsidRDefault="00875B6D" w:rsidP="00875B6D">
      <w:pPr>
        <w:keepNext/>
        <w:jc w:val="both"/>
        <w:rPr>
          <w:color w:val="000000"/>
          <w:sz w:val="26"/>
          <w:szCs w:val="26"/>
        </w:rPr>
      </w:pPr>
      <w:r>
        <w:rPr>
          <w:color w:val="000000"/>
          <w:sz w:val="26"/>
          <w:szCs w:val="26"/>
        </w:rPr>
        <w:t>3.6.</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3FF280AD" w14:textId="77777777" w:rsidR="00875B6D" w:rsidRDefault="00875B6D" w:rsidP="00875B6D">
      <w:pPr>
        <w:keepNext/>
        <w:jc w:val="both"/>
      </w:pPr>
      <w:bookmarkStart w:id="145" w:name="_DV_M85"/>
      <w:bookmarkStart w:id="146" w:name="_DV_M86"/>
      <w:bookmarkEnd w:id="145"/>
      <w:bookmarkEnd w:id="146"/>
    </w:p>
    <w:p w14:paraId="553F4975" w14:textId="77777777" w:rsidR="00875B6D" w:rsidRDefault="00875B6D" w:rsidP="00875B6D">
      <w:pPr>
        <w:jc w:val="both"/>
        <w:rPr>
          <w:color w:val="000000"/>
          <w:sz w:val="26"/>
          <w:szCs w:val="26"/>
        </w:rPr>
      </w:pPr>
      <w:bookmarkStart w:id="147" w:name="_DV_M232"/>
      <w:bookmarkStart w:id="148" w:name="_DV_M233"/>
      <w:bookmarkEnd w:id="147"/>
      <w:bookmarkEnd w:id="148"/>
      <w:r>
        <w:rPr>
          <w:sz w:val="26"/>
          <w:szCs w:val="26"/>
        </w:rPr>
        <w:t>4.</w:t>
      </w:r>
      <w:r>
        <w:rPr>
          <w:sz w:val="26"/>
          <w:szCs w:val="26"/>
        </w:rPr>
        <w:tab/>
      </w:r>
      <w:r>
        <w:rPr>
          <w:smallCaps/>
          <w:color w:val="000000"/>
          <w:sz w:val="26"/>
          <w:szCs w:val="26"/>
        </w:rPr>
        <w:t>Obrigações da Alienante</w:t>
      </w:r>
    </w:p>
    <w:p w14:paraId="77F1FAD2" w14:textId="77777777" w:rsidR="00875B6D" w:rsidRDefault="00875B6D" w:rsidP="00875B6D">
      <w:pPr>
        <w:jc w:val="both"/>
        <w:rPr>
          <w:b/>
          <w:color w:val="000000"/>
          <w:sz w:val="26"/>
          <w:szCs w:val="26"/>
        </w:rPr>
      </w:pPr>
    </w:p>
    <w:p w14:paraId="19304B05" w14:textId="77777777" w:rsidR="00875B6D" w:rsidRDefault="00875B6D" w:rsidP="00875B6D">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49" w:name="_DV_M100"/>
      <w:bookmarkStart w:id="150" w:name="_DV_M101"/>
      <w:bookmarkEnd w:id="149"/>
      <w:bookmarkEnd w:id="150"/>
      <w:r>
        <w:rPr>
          <w:color w:val="000000"/>
          <w:sz w:val="26"/>
          <w:szCs w:val="26"/>
        </w:rPr>
        <w:t>obriga-se a, até o pagamento integral das Obrigações Garantidas:</w:t>
      </w:r>
    </w:p>
    <w:p w14:paraId="6CBAB4B0" w14:textId="77777777" w:rsidR="00875B6D" w:rsidRDefault="00875B6D" w:rsidP="00875B6D">
      <w:pPr>
        <w:jc w:val="both"/>
        <w:rPr>
          <w:b/>
          <w:color w:val="000000"/>
          <w:sz w:val="26"/>
          <w:szCs w:val="26"/>
        </w:rPr>
      </w:pPr>
    </w:p>
    <w:p w14:paraId="51B2B4C7" w14:textId="1F7E5528" w:rsidR="00875B6D" w:rsidRDefault="00875B6D" w:rsidP="00875B6D">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w:t>
      </w:r>
      <w:del w:id="151" w:author="Dias Carneiro" w:date="2020-11-26T10:30:00Z">
        <w:r w:rsidR="000979DD">
          <w:rPr>
            <w:color w:val="000000"/>
            <w:sz w:val="26"/>
            <w:szCs w:val="26"/>
          </w:rPr>
          <w:delText xml:space="preserve"> sempre</w:delText>
        </w:r>
      </w:del>
      <w:r>
        <w:rPr>
          <w:color w:val="000000"/>
          <w:sz w:val="26"/>
          <w:szCs w:val="26"/>
        </w:rPr>
        <w:t xml:space="preserve">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w:t>
      </w:r>
      <w:ins w:id="152" w:author="Dias Carneiro" w:date="2020-11-26T10:30:00Z">
        <w:r>
          <w:rPr>
            <w:color w:val="000000"/>
            <w:sz w:val="26"/>
            <w:szCs w:val="26"/>
          </w:rPr>
          <w:t>, ressalvado o ônus constituído por este Contrato</w:t>
        </w:r>
      </w:ins>
      <w:r>
        <w:rPr>
          <w:color w:val="000000"/>
          <w:sz w:val="26"/>
          <w:szCs w:val="26"/>
        </w:rPr>
        <w:t>;</w:t>
      </w:r>
    </w:p>
    <w:p w14:paraId="4FCE2569" w14:textId="77777777" w:rsidR="00875B6D" w:rsidRDefault="00875B6D" w:rsidP="00875B6D">
      <w:pPr>
        <w:pStyle w:val="PargrafodaLista"/>
        <w:ind w:left="1425"/>
        <w:jc w:val="both"/>
        <w:rPr>
          <w:color w:val="000000"/>
          <w:sz w:val="26"/>
          <w:szCs w:val="26"/>
        </w:rPr>
      </w:pPr>
    </w:p>
    <w:p w14:paraId="327E154C" w14:textId="4C95B0D4" w:rsidR="00875B6D" w:rsidRDefault="000979DD" w:rsidP="00875B6D">
      <w:pPr>
        <w:pStyle w:val="PargrafodaLista"/>
        <w:numPr>
          <w:ilvl w:val="0"/>
          <w:numId w:val="35"/>
        </w:numPr>
        <w:suppressAutoHyphens/>
        <w:autoSpaceDN/>
        <w:adjustRightInd/>
        <w:contextualSpacing/>
        <w:jc w:val="both"/>
        <w:rPr>
          <w:color w:val="000000"/>
          <w:sz w:val="26"/>
          <w:szCs w:val="26"/>
        </w:rPr>
      </w:pPr>
      <w:del w:id="153" w:author="Dias Carneiro" w:date="2020-11-26T10:30:00Z">
        <w:r>
          <w:rPr>
            <w:color w:val="000000"/>
            <w:sz w:val="26"/>
            <w:szCs w:val="26"/>
          </w:rPr>
          <w:delText xml:space="preserve">imediatamente </w:delText>
        </w:r>
      </w:del>
      <w:r w:rsidR="00875B6D">
        <w:rPr>
          <w:color w:val="000000"/>
          <w:sz w:val="26"/>
          <w:szCs w:val="26"/>
        </w:rPr>
        <w:t>notificar o Agente Fiduciário</w:t>
      </w:r>
      <w:ins w:id="154" w:author="Dias Carneiro" w:date="2020-11-26T10:30:00Z">
        <w:r w:rsidR="00875B6D">
          <w:rPr>
            <w:color w:val="000000"/>
            <w:sz w:val="26"/>
            <w:szCs w:val="26"/>
          </w:rPr>
          <w:t>, no prazo de 2 (dois) Dias Úteis da data de conhecimento</w:t>
        </w:r>
      </w:ins>
      <w:r w:rsidR="00875B6D">
        <w:rPr>
          <w:color w:val="000000"/>
          <w:sz w:val="26"/>
          <w:szCs w:val="26"/>
        </w:rPr>
        <w:t xml:space="preserve">,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w:t>
      </w:r>
      <w:r w:rsidR="00875B6D">
        <w:rPr>
          <w:color w:val="000000"/>
          <w:sz w:val="26"/>
          <w:szCs w:val="26"/>
        </w:rPr>
        <w:lastRenderedPageBreak/>
        <w:t xml:space="preserve">medidas razoáveis e tempestivas destinadas a quitar ou cancelar os mesmos; </w:t>
      </w:r>
    </w:p>
    <w:p w14:paraId="2A03CA85" w14:textId="77777777" w:rsidR="00875B6D" w:rsidRDefault="00875B6D" w:rsidP="00875B6D">
      <w:pPr>
        <w:pStyle w:val="PargrafodaLista"/>
        <w:ind w:left="1425"/>
        <w:jc w:val="both"/>
        <w:rPr>
          <w:color w:val="000000"/>
          <w:sz w:val="26"/>
          <w:szCs w:val="26"/>
        </w:rPr>
      </w:pPr>
    </w:p>
    <w:p w14:paraId="6E7D15D9" w14:textId="783130FC" w:rsidR="00875B6D" w:rsidRDefault="000979D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del w:id="155" w:author="Dias Carneiro" w:date="2020-11-26T10:30:00Z">
        <w:r>
          <w:rPr>
            <w:rFonts w:ascii="Times New Roman" w:hAnsi="Times New Roman"/>
            <w:color w:val="000000"/>
            <w:sz w:val="26"/>
            <w:szCs w:val="26"/>
          </w:rPr>
          <w:delText xml:space="preserve">prontamente </w:delText>
        </w:r>
      </w:del>
      <w:r w:rsidR="00875B6D">
        <w:rPr>
          <w:rFonts w:ascii="Times New Roman" w:hAnsi="Times New Roman"/>
          <w:color w:val="000000"/>
          <w:sz w:val="26"/>
          <w:szCs w:val="26"/>
        </w:rPr>
        <w:t xml:space="preserve">entregar ao Agente Fiduciário, mediante solicitação, inclusive para informação à comunhão dos Debenturistas, quaisquer informações </w:t>
      </w:r>
      <w:ins w:id="156" w:author="Dias Carneiro" w:date="2020-11-26T10:30:00Z">
        <w:r w:rsidR="00875B6D">
          <w:rPr>
            <w:rFonts w:ascii="Times New Roman" w:hAnsi="Times New Roman"/>
            <w:color w:val="000000"/>
            <w:sz w:val="26"/>
            <w:szCs w:val="26"/>
          </w:rPr>
          <w:t xml:space="preserve">razoavelmente </w:t>
        </w:r>
      </w:ins>
      <w:r w:rsidR="00875B6D">
        <w:rPr>
          <w:rFonts w:ascii="Times New Roman" w:hAnsi="Times New Roman"/>
          <w:color w:val="000000"/>
          <w:sz w:val="26"/>
          <w:szCs w:val="26"/>
        </w:rPr>
        <w:t>solicitadas pelo Agente Fiduciário</w:t>
      </w:r>
      <w:r w:rsidR="00875B6D" w:rsidRPr="002F6243">
        <w:rPr>
          <w:rFonts w:ascii="Times New Roman" w:hAnsi="Times New Roman" w:cs="Times New Roman"/>
          <w:color w:val="000000"/>
          <w:sz w:val="26"/>
          <w:szCs w:val="26"/>
        </w:rPr>
        <w:t>,</w:t>
      </w:r>
      <w:r w:rsidR="00875B6D">
        <w:rPr>
          <w:rFonts w:ascii="Times New Roman" w:hAnsi="Times New Roman"/>
          <w:color w:val="000000"/>
          <w:sz w:val="26"/>
          <w:szCs w:val="26"/>
        </w:rPr>
        <w:t xml:space="preserve"> com relação a</w:t>
      </w:r>
      <w:r w:rsidR="00875B6D">
        <w:rPr>
          <w:rFonts w:ascii="Times New Roman" w:hAnsi="Times New Roman"/>
          <w:bCs/>
          <w:color w:val="000000"/>
          <w:sz w:val="26"/>
          <w:szCs w:val="26"/>
        </w:rPr>
        <w:t>os Bens Alienados Fiduciariamente</w:t>
      </w:r>
      <w:r w:rsidR="00875B6D">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ins w:id="157" w:author="Kristian Carneiro Orberg" w:date="2020-12-14T23:50:00Z">
        <w:r w:rsidR="000B587C">
          <w:rPr>
            <w:rFonts w:ascii="Times New Roman" w:hAnsi="Times New Roman"/>
            <w:color w:val="000000"/>
            <w:sz w:val="26"/>
            <w:szCs w:val="26"/>
          </w:rPr>
          <w:t xml:space="preserve"> </w:t>
        </w:r>
        <w:r w:rsidR="000B587C">
          <w:rPr>
            <w:color w:val="000000"/>
            <w:sz w:val="26"/>
            <w:szCs w:val="26"/>
            <w:highlight w:val="green"/>
          </w:rPr>
          <w:t>[Nota Jurídico XP: voltar]</w:t>
        </w:r>
      </w:ins>
    </w:p>
    <w:p w14:paraId="4FBC1540" w14:textId="77777777" w:rsidR="00875B6D" w:rsidRDefault="00875B6D" w:rsidP="00875B6D">
      <w:pPr>
        <w:pStyle w:val="PargrafodaLista"/>
        <w:rPr>
          <w:color w:val="000000"/>
          <w:sz w:val="26"/>
          <w:szCs w:val="26"/>
        </w:rPr>
      </w:pPr>
    </w:p>
    <w:p w14:paraId="7D8815FB"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8C0474D" w14:textId="77777777" w:rsidR="00875B6D" w:rsidRDefault="00875B6D" w:rsidP="00875B6D">
      <w:pPr>
        <w:pStyle w:val="PargrafodaLista"/>
        <w:rPr>
          <w:color w:val="000000"/>
          <w:sz w:val="26"/>
          <w:szCs w:val="26"/>
        </w:rPr>
      </w:pPr>
    </w:p>
    <w:p w14:paraId="337C3E66"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40729856" w14:textId="77777777" w:rsidR="00875B6D" w:rsidRDefault="00875B6D" w:rsidP="00875B6D">
      <w:pPr>
        <w:pStyle w:val="PargrafodaLista"/>
        <w:rPr>
          <w:color w:val="000000"/>
          <w:sz w:val="26"/>
          <w:szCs w:val="26"/>
        </w:rPr>
      </w:pPr>
    </w:p>
    <w:p w14:paraId="074AE773"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w:t>
      </w:r>
      <w:ins w:id="158" w:author="Dias Carneiro" w:date="2020-11-26T10:30:00Z">
        <w:r>
          <w:rPr>
            <w:rFonts w:ascii="Times New Roman" w:hAnsi="Times New Roman"/>
            <w:color w:val="000000"/>
            <w:sz w:val="26"/>
            <w:szCs w:val="26"/>
          </w:rPr>
          <w:t>, conforme o caso,</w:t>
        </w:r>
      </w:ins>
      <w:r>
        <w:rPr>
          <w:rFonts w:ascii="Times New Roman" w:hAnsi="Times New Roman"/>
          <w:color w:val="000000"/>
          <w:sz w:val="26"/>
          <w:szCs w:val="26"/>
        </w:rPr>
        <w:t xml:space="preserve"> ao Agente Fiduciário e aos Debenturistas, mediante solicitação, quaisquer despesas e tributos</w:t>
      </w:r>
      <w:ins w:id="159" w:author="Dias Carneiro" w:date="2020-11-26T10:30:00Z">
        <w:r>
          <w:rPr>
            <w:rFonts w:ascii="Times New Roman" w:hAnsi="Times New Roman"/>
            <w:color w:val="000000"/>
            <w:sz w:val="26"/>
            <w:szCs w:val="26"/>
          </w:rPr>
          <w:t xml:space="preserve"> diretos comprovadamente</w:t>
        </w:r>
      </w:ins>
      <w:r>
        <w:rPr>
          <w:rFonts w:ascii="Times New Roman" w:hAnsi="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w:t>
      </w:r>
      <w:ins w:id="160" w:author="Dias Carneiro" w:date="2020-11-26T10:30:00Z">
        <w:r>
          <w:rPr>
            <w:rFonts w:ascii="Times New Roman" w:hAnsi="Times New Roman"/>
            <w:color w:val="000000"/>
            <w:sz w:val="26"/>
            <w:szCs w:val="26"/>
          </w:rPr>
          <w:t xml:space="preserve">diretos </w:t>
        </w:r>
      </w:ins>
      <w:r>
        <w:rPr>
          <w:rFonts w:ascii="Times New Roman" w:hAnsi="Times New Roman"/>
          <w:color w:val="000000"/>
          <w:sz w:val="26"/>
          <w:szCs w:val="26"/>
        </w:rPr>
        <w:t>ou despesas</w:t>
      </w:r>
      <w:ins w:id="161" w:author="Dias Carneiro" w:date="2020-11-26T10:30:00Z">
        <w:r>
          <w:rPr>
            <w:rFonts w:ascii="Times New Roman" w:hAnsi="Times New Roman"/>
            <w:color w:val="000000"/>
            <w:sz w:val="26"/>
            <w:szCs w:val="26"/>
          </w:rPr>
          <w:t>, desde que relacionados à presente garantia</w:t>
        </w:r>
      </w:ins>
      <w:r>
        <w:rPr>
          <w:rFonts w:ascii="Times New Roman" w:hAnsi="Times New Roman"/>
          <w:color w:val="000000"/>
          <w:sz w:val="26"/>
          <w:szCs w:val="26"/>
        </w:rPr>
        <w:t>;</w:t>
      </w:r>
    </w:p>
    <w:p w14:paraId="5F9DCFD6" w14:textId="77777777" w:rsidR="00875B6D" w:rsidRDefault="00875B6D" w:rsidP="00875B6D">
      <w:pPr>
        <w:pStyle w:val="PargrafodaLista"/>
        <w:rPr>
          <w:color w:val="000000"/>
          <w:sz w:val="26"/>
          <w:szCs w:val="26"/>
        </w:rPr>
      </w:pPr>
    </w:p>
    <w:p w14:paraId="443B3343" w14:textId="3B833224"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w:t>
      </w:r>
      <w:del w:id="162" w:author="Dias Carneiro" w:date="2020-11-26T10:30:00Z">
        <w:r w:rsidR="000979DD">
          <w:rPr>
            <w:rFonts w:ascii="Times New Roman" w:hAnsi="Times New Roman"/>
            <w:color w:val="000000"/>
            <w:sz w:val="26"/>
            <w:szCs w:val="26"/>
          </w:rPr>
          <w:delText>, por meio de relatórios descrevendo o ato, ação, procedimento e processo em questão e as medidas tomadas pelos Alienantes</w:delText>
        </w:r>
      </w:del>
      <w:ins w:id="163" w:author="Dias Carneiro" w:date="2020-11-26T10:30:00Z">
        <w:r>
          <w:rPr>
            <w:rFonts w:ascii="Times New Roman" w:hAnsi="Times New Roman"/>
            <w:color w:val="000000"/>
            <w:sz w:val="26"/>
            <w:szCs w:val="26"/>
          </w:rPr>
          <w:t xml:space="preserve"> </w:t>
        </w:r>
        <w:r>
          <w:rPr>
            <w:rFonts w:ascii="Times New Roman" w:hAnsi="Times New Roman" w:cs="Times New Roman"/>
            <w:color w:val="000000"/>
            <w:sz w:val="26"/>
            <w:szCs w:val="26"/>
          </w:rPr>
          <w:t>na hipótese de ocorrência de algum ato descrito neste item</w:t>
        </w:r>
      </w:ins>
      <w:r>
        <w:rPr>
          <w:rFonts w:ascii="Times New Roman" w:hAnsi="Times New Roman"/>
          <w:color w:val="000000"/>
          <w:sz w:val="26"/>
          <w:szCs w:val="26"/>
        </w:rPr>
        <w:t>;</w:t>
      </w:r>
      <w:ins w:id="164" w:author="Kristian Carneiro Orberg" w:date="2020-12-14T23:50:00Z">
        <w:r w:rsidR="000B587C">
          <w:rPr>
            <w:rFonts w:ascii="Times New Roman" w:hAnsi="Times New Roman"/>
            <w:color w:val="000000"/>
            <w:sz w:val="26"/>
            <w:szCs w:val="26"/>
          </w:rPr>
          <w:t xml:space="preserve"> </w:t>
        </w:r>
        <w:r w:rsidR="000B587C">
          <w:rPr>
            <w:color w:val="000000"/>
            <w:sz w:val="26"/>
            <w:szCs w:val="26"/>
            <w:highlight w:val="green"/>
          </w:rPr>
          <w:t>[Nota Jurídico XP: voltar]</w:t>
        </w:r>
      </w:ins>
    </w:p>
    <w:p w14:paraId="2E2A681C" w14:textId="77777777" w:rsidR="00875B6D" w:rsidRDefault="00875B6D" w:rsidP="00875B6D">
      <w:pPr>
        <w:pStyle w:val="PargrafodaLista"/>
        <w:rPr>
          <w:color w:val="000000"/>
          <w:sz w:val="26"/>
          <w:szCs w:val="26"/>
        </w:rPr>
      </w:pPr>
    </w:p>
    <w:p w14:paraId="2BE8BAB0"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não Transferir (conforme definido na Escritura de Emissão) os Bens Alienados Fiduciariamente, sem a prévia e expressa autorização do Agente Fiduciário;</w:t>
      </w:r>
    </w:p>
    <w:p w14:paraId="1A4EB47A" w14:textId="77777777" w:rsidR="00875B6D" w:rsidRDefault="00875B6D" w:rsidP="00875B6D">
      <w:pPr>
        <w:pStyle w:val="PargrafodaLista"/>
        <w:rPr>
          <w:color w:val="000000"/>
          <w:sz w:val="26"/>
          <w:szCs w:val="26"/>
        </w:rPr>
      </w:pPr>
    </w:p>
    <w:p w14:paraId="586E6B2F" w14:textId="7777777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1F12D320" w14:textId="77777777" w:rsidR="00875B6D" w:rsidRDefault="00875B6D" w:rsidP="00875B6D">
      <w:pPr>
        <w:pStyle w:val="PargrafodaLista"/>
        <w:rPr>
          <w:color w:val="000000"/>
          <w:sz w:val="26"/>
          <w:szCs w:val="26"/>
        </w:rPr>
      </w:pPr>
    </w:p>
    <w:p w14:paraId="303A3F6E" w14:textId="133D5B58" w:rsidR="00875B6D" w:rsidRPr="007D162E" w:rsidRDefault="00875B6D" w:rsidP="00875B6D">
      <w:pPr>
        <w:pStyle w:val="PargrafodaLista"/>
        <w:numPr>
          <w:ilvl w:val="0"/>
          <w:numId w:val="35"/>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del w:id="165" w:author="Dias Carneiro" w:date="2020-11-26T10:30:00Z">
        <w:r w:rsidR="000979DD" w:rsidRPr="00D64587">
          <w:rPr>
            <w:color w:val="000000"/>
            <w:sz w:val="26"/>
            <w:szCs w:val="26"/>
          </w:rPr>
          <w:delText>na</w:delText>
        </w:r>
      </w:del>
      <w:ins w:id="166" w:author="Dias Carneiro" w:date="2020-11-26T10:30:00Z">
        <w:r>
          <w:rPr>
            <w:color w:val="000000"/>
            <w:sz w:val="26"/>
            <w:szCs w:val="26"/>
          </w:rPr>
          <w:t>em até 2 (dois) Dias Úteis, contados da</w:t>
        </w:r>
      </w:ins>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45A01968" w14:textId="77777777" w:rsidR="00875B6D" w:rsidRDefault="00875B6D" w:rsidP="00875B6D">
      <w:pPr>
        <w:pStyle w:val="PargrafodaLista"/>
        <w:rPr>
          <w:color w:val="000000"/>
          <w:sz w:val="26"/>
          <w:szCs w:val="26"/>
        </w:rPr>
      </w:pPr>
    </w:p>
    <w:p w14:paraId="29FB7855" w14:textId="77777777" w:rsidR="00875B6D" w:rsidRPr="00420E5C"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2F442EA5" w14:textId="77777777" w:rsidR="00875B6D" w:rsidRDefault="00875B6D" w:rsidP="00875B6D">
      <w:pPr>
        <w:pStyle w:val="PargrafodaLista"/>
        <w:rPr>
          <w:color w:val="000000"/>
          <w:sz w:val="26"/>
          <w:szCs w:val="26"/>
        </w:rPr>
      </w:pPr>
    </w:p>
    <w:p w14:paraId="65BE3AA5" w14:textId="77777777" w:rsidR="00875B6D" w:rsidRPr="007D162E"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4DDCA974" w14:textId="77777777" w:rsidR="00875B6D" w:rsidRDefault="00875B6D" w:rsidP="00875B6D">
      <w:pPr>
        <w:pStyle w:val="PargrafodaLista"/>
        <w:rPr>
          <w:color w:val="000000"/>
          <w:sz w:val="26"/>
          <w:szCs w:val="26"/>
        </w:rPr>
      </w:pPr>
    </w:p>
    <w:p w14:paraId="33E5F631" w14:textId="5A6B731D" w:rsidR="000979DD" w:rsidRPr="00E9512A" w:rsidRDefault="000979DD" w:rsidP="000979DD">
      <w:pPr>
        <w:pStyle w:val="Celso1"/>
        <w:widowControl/>
        <w:numPr>
          <w:ilvl w:val="0"/>
          <w:numId w:val="35"/>
        </w:numPr>
        <w:rPr>
          <w:del w:id="167" w:author="Dias Carneiro" w:date="2020-11-26T10:30:00Z"/>
          <w:rFonts w:ascii="Times New Roman" w:hAnsi="Times New Roman" w:cs="Times New Roman"/>
          <w:color w:val="000000"/>
          <w:sz w:val="26"/>
          <w:szCs w:val="26"/>
        </w:rPr>
      </w:pPr>
      <w:del w:id="168" w:author="Dias Carneiro" w:date="2020-11-26T10:30:00Z">
        <w:r w:rsidRPr="00296346">
          <w:rPr>
            <w:rFonts w:ascii="Times New Roman" w:hAnsi="Times New Roman"/>
            <w:color w:val="000000"/>
            <w:sz w:val="26"/>
            <w:szCs w:val="26"/>
          </w:rPr>
          <w:delText xml:space="preserve">informar ao Agente </w:delText>
        </w:r>
        <w:r>
          <w:rPr>
            <w:rFonts w:ascii="Times New Roman" w:hAnsi="Times New Roman"/>
            <w:color w:val="000000"/>
            <w:sz w:val="26"/>
            <w:szCs w:val="26"/>
          </w:rPr>
          <w:delText>Fiduciário</w:delText>
        </w:r>
        <w:r w:rsidRPr="00296346">
          <w:rPr>
            <w:rFonts w:ascii="Times New Roman" w:hAnsi="Times New Roman"/>
            <w:color w:val="000000"/>
            <w:sz w:val="26"/>
            <w:szCs w:val="26"/>
          </w:rPr>
          <w:delText xml:space="preserve"> todas as deliberações tomadas em assembleia geral do FIDC, encaminhando cópia autenticada das respectivas atas em até 3 (três) dias úteis da realização de qualquer assembleia geral;</w:delText>
        </w:r>
        <w:r>
          <w:rPr>
            <w:rFonts w:ascii="Times New Roman" w:hAnsi="Times New Roman"/>
            <w:color w:val="000000"/>
            <w:sz w:val="26"/>
            <w:szCs w:val="26"/>
          </w:rPr>
          <w:delText xml:space="preserve"> </w:delText>
        </w:r>
      </w:del>
      <w:ins w:id="169" w:author="Kristian Carneiro Orberg" w:date="2020-12-14T23:50:00Z">
        <w:r w:rsidR="000B587C">
          <w:rPr>
            <w:rFonts w:ascii="Times New Roman" w:hAnsi="Times New Roman"/>
            <w:color w:val="000000"/>
            <w:sz w:val="26"/>
            <w:szCs w:val="26"/>
          </w:rPr>
          <w:t xml:space="preserve"> </w:t>
        </w:r>
        <w:r w:rsidR="000B587C">
          <w:rPr>
            <w:color w:val="000000"/>
            <w:sz w:val="26"/>
            <w:szCs w:val="26"/>
            <w:highlight w:val="green"/>
          </w:rPr>
          <w:t>[Nota Jurídico XP: voltar]</w:t>
        </w:r>
      </w:ins>
    </w:p>
    <w:p w14:paraId="18228A9F" w14:textId="77777777" w:rsidR="000979DD" w:rsidRDefault="000979DD" w:rsidP="000979DD">
      <w:pPr>
        <w:pStyle w:val="PargrafodaLista"/>
        <w:rPr>
          <w:del w:id="170" w:author="Dias Carneiro" w:date="2020-11-26T10:30:00Z"/>
          <w:color w:val="000000"/>
          <w:sz w:val="26"/>
          <w:szCs w:val="26"/>
        </w:rPr>
      </w:pPr>
    </w:p>
    <w:p w14:paraId="255D94FE" w14:textId="7777777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1229A38D" w14:textId="77777777" w:rsidR="00875B6D" w:rsidRDefault="00875B6D" w:rsidP="00875B6D">
      <w:pPr>
        <w:pStyle w:val="PargrafodaLista"/>
        <w:rPr>
          <w:color w:val="000000"/>
          <w:sz w:val="26"/>
          <w:szCs w:val="26"/>
        </w:rPr>
      </w:pPr>
    </w:p>
    <w:p w14:paraId="62741271" w14:textId="7777777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19F45810" w14:textId="77777777" w:rsidR="00875B6D" w:rsidRDefault="00875B6D" w:rsidP="00875B6D">
      <w:pPr>
        <w:pStyle w:val="PargrafodaLista"/>
        <w:rPr>
          <w:color w:val="000000"/>
          <w:sz w:val="26"/>
          <w:szCs w:val="26"/>
        </w:rPr>
      </w:pPr>
    </w:p>
    <w:p w14:paraId="4DE31D93" w14:textId="4FF1B1F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alterar, encerrar, vincular ou constituir </w:t>
      </w:r>
      <w:del w:id="171" w:author="Dias Carneiro" w:date="2020-11-26T10:30:00Z">
        <w:r w:rsidR="000979DD">
          <w:rPr>
            <w:rFonts w:ascii="Times New Roman" w:hAnsi="Times New Roman" w:cs="Times New Roman"/>
            <w:color w:val="000000"/>
            <w:sz w:val="26"/>
            <w:szCs w:val="26"/>
          </w:rPr>
          <w:delText>Ônus</w:delText>
        </w:r>
      </w:del>
      <w:ins w:id="172" w:author="Dias Carneiro" w:date="2020-11-26T10:30:00Z">
        <w:r>
          <w:rPr>
            <w:rFonts w:ascii="Times New Roman" w:hAnsi="Times New Roman" w:cs="Times New Roman"/>
            <w:color w:val="000000"/>
            <w:sz w:val="26"/>
            <w:szCs w:val="26"/>
          </w:rPr>
          <w:t>ônus</w:t>
        </w:r>
      </w:ins>
      <w:r>
        <w:rPr>
          <w:rFonts w:ascii="Times New Roman" w:hAnsi="Times New Roman" w:cs="Times New Roman"/>
          <w:color w:val="000000"/>
          <w:sz w:val="26"/>
          <w:szCs w:val="26"/>
        </w:rPr>
        <w:t xml:space="preserve"> sobre as Contas Vinculadas ou os recursos e aplicações nela existentes</w:t>
      </w:r>
      <w:del w:id="173" w:author="Dias Carneiro" w:date="2020-11-26T10:30:00Z">
        <w:r w:rsidR="000979DD">
          <w:rPr>
            <w:rFonts w:ascii="Times New Roman" w:hAnsi="Times New Roman" w:cs="Times New Roman"/>
            <w:color w:val="000000"/>
            <w:sz w:val="26"/>
            <w:szCs w:val="26"/>
          </w:rPr>
          <w:delText>,</w:delText>
        </w:r>
      </w:del>
      <w:ins w:id="174" w:author="Dias Carneiro" w:date="2020-11-26T10:30:00Z">
        <w:r>
          <w:rPr>
            <w:rFonts w:ascii="Times New Roman" w:hAnsi="Times New Roman" w:cs="Times New Roman"/>
            <w:color w:val="000000"/>
            <w:sz w:val="26"/>
            <w:szCs w:val="26"/>
          </w:rPr>
          <w:t xml:space="preserve"> (salvo aquele constituído pelo presente Contrato)</w:t>
        </w:r>
      </w:ins>
      <w:r>
        <w:rPr>
          <w:rFonts w:ascii="Times New Roman" w:hAnsi="Times New Roman" w:cs="Times New Roman"/>
          <w:color w:val="000000"/>
          <w:sz w:val="26"/>
          <w:szCs w:val="26"/>
        </w:rPr>
        <w:t xml:space="preserve"> ou permitir que seja alterada </w:t>
      </w:r>
      <w:r>
        <w:rPr>
          <w:rFonts w:ascii="Times New Roman" w:hAnsi="Times New Roman" w:cs="Times New Roman"/>
          <w:color w:val="000000"/>
          <w:sz w:val="26"/>
          <w:szCs w:val="26"/>
        </w:rPr>
        <w:lastRenderedPageBreak/>
        <w:t xml:space="preserve">qualquer cláusula ou condição do respetivo contrato de abertura de conta corrente, sem a prévia expressa autorização do Agente Fiduciário; </w:t>
      </w:r>
    </w:p>
    <w:p w14:paraId="1CF28059" w14:textId="77777777" w:rsidR="00875B6D" w:rsidRDefault="00875B6D" w:rsidP="00875B6D">
      <w:pPr>
        <w:pStyle w:val="PargrafodaLista"/>
        <w:rPr>
          <w:color w:val="000000"/>
          <w:sz w:val="26"/>
          <w:szCs w:val="26"/>
        </w:rPr>
      </w:pPr>
    </w:p>
    <w:p w14:paraId="1E32980C" w14:textId="3F1D3A6C"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w:t>
      </w:r>
      <w:del w:id="175" w:author="Kristian Carneiro Orberg" w:date="2020-12-14T23:50:00Z">
        <w:r w:rsidR="00335B9A" w:rsidRPr="000B587C" w:rsidDel="000B587C">
          <w:rPr>
            <w:rFonts w:ascii="Times New Roman" w:hAnsi="Times New Roman" w:cs="Times New Roman"/>
            <w:color w:val="000000"/>
            <w:sz w:val="26"/>
            <w:szCs w:val="26"/>
            <w:highlight w:val="green"/>
            <w:rPrChange w:id="176" w:author="Kristian Carneiro Orberg" w:date="2020-12-14T23:50:00Z">
              <w:rPr>
                <w:rFonts w:ascii="Times New Roman" w:hAnsi="Times New Roman" w:cs="Times New Roman"/>
                <w:color w:val="000000"/>
                <w:sz w:val="26"/>
                <w:szCs w:val="26"/>
              </w:rPr>
            </w:rPrChange>
          </w:rPr>
          <w:delText>kkk</w:delText>
        </w:r>
      </w:del>
      <w:r>
        <w:rPr>
          <w:rFonts w:ascii="Times New Roman" w:hAnsi="Times New Roman" w:cs="Times New Roman"/>
          <w:color w:val="000000"/>
          <w:sz w:val="26"/>
          <w:szCs w:val="26"/>
        </w:rPr>
        <w:t xml:space="preserve"> pelo Agente Fiduciário), livre acesso às informações da Conta Vinculada, inclusive para informação aos Debenturistas; e</w:t>
      </w:r>
    </w:p>
    <w:p w14:paraId="15FFC34D" w14:textId="77777777" w:rsidR="00875B6D" w:rsidRDefault="00875B6D" w:rsidP="00875B6D">
      <w:pPr>
        <w:pStyle w:val="PargrafodaLista"/>
        <w:rPr>
          <w:color w:val="000000"/>
          <w:sz w:val="26"/>
          <w:szCs w:val="26"/>
        </w:rPr>
      </w:pPr>
    </w:p>
    <w:p w14:paraId="0FF42AA1" w14:textId="77777777" w:rsidR="00875B6D" w:rsidRPr="00DA714F"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o patrimônio líquido do FIDC representado pelas Cotas seja inferior a R$15.000.000,00 (quinze milhões de reais), ou caso tal pagamento ou distribuição de Direitos Econômicos e/ou amortização ou resgate de Cotas faça com que o patrimônio líquido do FIDC representado pelas Cotas passe a ser inferior a R$15.000.000,00 (quinze milhões de reais).</w:t>
      </w:r>
    </w:p>
    <w:p w14:paraId="25142B2C" w14:textId="77777777" w:rsidR="00875B6D" w:rsidRDefault="00875B6D" w:rsidP="00875B6D">
      <w:pPr>
        <w:pStyle w:val="PargrafodaLista"/>
        <w:rPr>
          <w:color w:val="000000"/>
          <w:sz w:val="26"/>
          <w:szCs w:val="26"/>
        </w:rPr>
      </w:pPr>
    </w:p>
    <w:p w14:paraId="11C8F1CE" w14:textId="77777777" w:rsidR="00875B6D" w:rsidRDefault="00875B6D" w:rsidP="00875B6D">
      <w:pPr>
        <w:jc w:val="both"/>
        <w:rPr>
          <w:color w:val="000000"/>
          <w:sz w:val="26"/>
          <w:szCs w:val="26"/>
        </w:rPr>
      </w:pPr>
      <w:bookmarkStart w:id="177" w:name="_DV_M267"/>
      <w:bookmarkStart w:id="178" w:name="_DV_M277"/>
      <w:bookmarkEnd w:id="177"/>
      <w:bookmarkEnd w:id="178"/>
      <w:r>
        <w:rPr>
          <w:color w:val="000000"/>
          <w:sz w:val="26"/>
          <w:szCs w:val="26"/>
        </w:rPr>
        <w:t>5.</w:t>
      </w:r>
      <w:r>
        <w:rPr>
          <w:color w:val="000000"/>
          <w:sz w:val="26"/>
          <w:szCs w:val="26"/>
        </w:rPr>
        <w:tab/>
      </w:r>
      <w:bookmarkStart w:id="179" w:name="_DV_M278"/>
      <w:bookmarkEnd w:id="179"/>
      <w:r>
        <w:rPr>
          <w:smallCaps/>
          <w:color w:val="000000"/>
          <w:sz w:val="26"/>
          <w:szCs w:val="26"/>
        </w:rPr>
        <w:t xml:space="preserve">Declarações e Garantias </w:t>
      </w:r>
    </w:p>
    <w:p w14:paraId="64F135DD" w14:textId="77777777" w:rsidR="00875B6D" w:rsidRDefault="00875B6D" w:rsidP="00875B6D">
      <w:pPr>
        <w:jc w:val="both"/>
        <w:rPr>
          <w:b/>
          <w:color w:val="000000"/>
          <w:sz w:val="26"/>
          <w:szCs w:val="26"/>
        </w:rPr>
      </w:pPr>
    </w:p>
    <w:p w14:paraId="14AC4ACF" w14:textId="6BB3C445" w:rsidR="00875B6D" w:rsidRDefault="00875B6D" w:rsidP="00875B6D">
      <w:pPr>
        <w:jc w:val="both"/>
        <w:rPr>
          <w:sz w:val="26"/>
          <w:szCs w:val="26"/>
        </w:rPr>
      </w:pPr>
      <w:r>
        <w:rPr>
          <w:sz w:val="26"/>
          <w:szCs w:val="26"/>
        </w:rPr>
        <w:t>5.1.</w:t>
      </w:r>
      <w:r>
        <w:rPr>
          <w:sz w:val="26"/>
          <w:szCs w:val="26"/>
        </w:rPr>
        <w:tab/>
        <w:t>A Alienante</w:t>
      </w:r>
      <w:del w:id="180" w:author="Dias Carneiro" w:date="2020-11-26T10:30:00Z">
        <w:r w:rsidR="000979DD">
          <w:rPr>
            <w:sz w:val="26"/>
            <w:szCs w:val="26"/>
          </w:rPr>
          <w:delText xml:space="preserve"> e o FIDC</w:delText>
        </w:r>
      </w:del>
      <w:r>
        <w:rPr>
          <w:sz w:val="26"/>
          <w:szCs w:val="26"/>
        </w:rPr>
        <w:t xml:space="preserve">, neste ato </w:t>
      </w:r>
      <w:del w:id="181" w:author="Dias Carneiro" w:date="2020-11-26T10:30:00Z">
        <w:r w:rsidR="000979DD">
          <w:rPr>
            <w:sz w:val="26"/>
            <w:szCs w:val="26"/>
          </w:rPr>
          <w:delText>declaram</w:delText>
        </w:r>
      </w:del>
      <w:ins w:id="182" w:author="Dias Carneiro" w:date="2020-11-26T10:30:00Z">
        <w:r>
          <w:rPr>
            <w:sz w:val="26"/>
            <w:szCs w:val="26"/>
          </w:rPr>
          <w:t>declara</w:t>
        </w:r>
      </w:ins>
      <w:r>
        <w:rPr>
          <w:sz w:val="26"/>
          <w:szCs w:val="26"/>
        </w:rPr>
        <w:t xml:space="preserve"> e </w:t>
      </w:r>
      <w:del w:id="183" w:author="Dias Carneiro" w:date="2020-11-26T10:30:00Z">
        <w:r w:rsidR="000979DD">
          <w:rPr>
            <w:sz w:val="26"/>
            <w:szCs w:val="26"/>
          </w:rPr>
          <w:delText>garantem</w:delText>
        </w:r>
      </w:del>
      <w:ins w:id="184" w:author="Dias Carneiro" w:date="2020-11-26T10:30:00Z">
        <w:r>
          <w:rPr>
            <w:sz w:val="26"/>
            <w:szCs w:val="26"/>
          </w:rPr>
          <w:t>garante</w:t>
        </w:r>
      </w:ins>
      <w:r>
        <w:rPr>
          <w:sz w:val="26"/>
          <w:szCs w:val="26"/>
        </w:rPr>
        <w:t xml:space="preserve"> aos Debenturistas e ao Agente Fiduciário, para benefício destes, em relação a si e aos Bens Alienados Fiduciariamente:</w:t>
      </w:r>
      <w:bookmarkStart w:id="185" w:name="_DV_M231"/>
      <w:bookmarkEnd w:id="185"/>
    </w:p>
    <w:p w14:paraId="30BEB3C7" w14:textId="77777777" w:rsidR="00875B6D" w:rsidRDefault="00875B6D" w:rsidP="00875B6D">
      <w:pPr>
        <w:jc w:val="both"/>
        <w:rPr>
          <w:color w:val="000000"/>
          <w:sz w:val="26"/>
          <w:szCs w:val="26"/>
        </w:rPr>
      </w:pPr>
    </w:p>
    <w:p w14:paraId="1F03A533" w14:textId="693B7717" w:rsidR="00875B6D" w:rsidRDefault="00875B6D" w:rsidP="00875B6D">
      <w:pPr>
        <w:numPr>
          <w:ilvl w:val="0"/>
          <w:numId w:val="36"/>
        </w:numPr>
        <w:tabs>
          <w:tab w:val="num" w:pos="1418"/>
        </w:tabs>
        <w:autoSpaceDE/>
        <w:autoSpaceDN/>
        <w:adjustRightInd/>
        <w:ind w:left="1418" w:hanging="709"/>
        <w:jc w:val="both"/>
        <w:rPr>
          <w:sz w:val="26"/>
          <w:szCs w:val="26"/>
        </w:rPr>
      </w:pPr>
      <w:r>
        <w:rPr>
          <w:color w:val="000000"/>
          <w:sz w:val="26"/>
          <w:szCs w:val="26"/>
        </w:rPr>
        <w:t xml:space="preserve">o FIDC é um fundo de investimento em direitos creditórios devidamente constituído e validamente existente de acordo com as leis brasileiras. A Alienante é uma sociedade anônima, devidamente constituída de acordo com as leis brasileiras. </w:t>
      </w:r>
      <w:del w:id="186" w:author="Dias Carneiro" w:date="2020-11-26T10:30:00Z">
        <w:r w:rsidR="000979DD">
          <w:rPr>
            <w:color w:val="000000"/>
            <w:sz w:val="26"/>
            <w:szCs w:val="26"/>
          </w:rPr>
          <w:delText>O FIDC e a</w:delText>
        </w:r>
      </w:del>
      <w:ins w:id="187" w:author="Dias Carneiro" w:date="2020-11-26T10:30:00Z">
        <w:r>
          <w:rPr>
            <w:color w:val="000000"/>
            <w:sz w:val="26"/>
            <w:szCs w:val="26"/>
          </w:rPr>
          <w:t>A</w:t>
        </w:r>
      </w:ins>
      <w:r>
        <w:rPr>
          <w:color w:val="000000"/>
          <w:sz w:val="26"/>
          <w:szCs w:val="26"/>
        </w:rPr>
        <w:t xml:space="preserve"> Alienante </w:t>
      </w:r>
      <w:del w:id="188" w:author="Dias Carneiro" w:date="2020-11-26T10:30:00Z">
        <w:r w:rsidR="000979DD">
          <w:rPr>
            <w:color w:val="000000"/>
            <w:sz w:val="26"/>
            <w:szCs w:val="26"/>
          </w:rPr>
          <w:delText>possuem</w:delText>
        </w:r>
      </w:del>
      <w:ins w:id="189" w:author="Dias Carneiro" w:date="2020-11-26T10:30:00Z">
        <w:r>
          <w:rPr>
            <w:color w:val="000000"/>
            <w:sz w:val="26"/>
            <w:szCs w:val="26"/>
          </w:rPr>
          <w:t>possui</w:t>
        </w:r>
      </w:ins>
      <w:r>
        <w:rPr>
          <w:color w:val="000000"/>
          <w:sz w:val="26"/>
          <w:szCs w:val="26"/>
        </w:rPr>
        <w:t xml:space="preserve"> poderes e autoridade para celebrar este Contrato, e assumir as obrigações decorrentes deste Contrato</w:t>
      </w:r>
      <w:r>
        <w:rPr>
          <w:sz w:val="26"/>
          <w:szCs w:val="26"/>
        </w:rPr>
        <w:t>;</w:t>
      </w:r>
    </w:p>
    <w:p w14:paraId="69E54913" w14:textId="77777777" w:rsidR="00875B6D" w:rsidRDefault="00875B6D" w:rsidP="00875B6D">
      <w:pPr>
        <w:tabs>
          <w:tab w:val="left" w:pos="1418"/>
          <w:tab w:val="left" w:pos="2460"/>
        </w:tabs>
        <w:ind w:left="1418" w:hanging="709"/>
        <w:rPr>
          <w:sz w:val="26"/>
          <w:szCs w:val="26"/>
        </w:rPr>
      </w:pPr>
      <w:r>
        <w:rPr>
          <w:sz w:val="26"/>
          <w:szCs w:val="26"/>
        </w:rPr>
        <w:tab/>
      </w:r>
    </w:p>
    <w:p w14:paraId="1C315CE9" w14:textId="2736D9C6"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 xml:space="preserve">a Alienante </w:t>
      </w:r>
      <w:del w:id="190" w:author="Dias Carneiro" w:date="2020-11-26T10:30:00Z">
        <w:r w:rsidR="000979DD">
          <w:rPr>
            <w:sz w:val="26"/>
            <w:szCs w:val="26"/>
          </w:rPr>
          <w:delText>e o FIDC possuem</w:delText>
        </w:r>
      </w:del>
      <w:ins w:id="191" w:author="Dias Carneiro" w:date="2020-11-26T10:30:00Z">
        <w:r>
          <w:rPr>
            <w:sz w:val="26"/>
            <w:szCs w:val="26"/>
          </w:rPr>
          <w:t>possui</w:t>
        </w:r>
      </w:ins>
      <w:r>
        <w:rPr>
          <w:sz w:val="26"/>
          <w:szCs w:val="26"/>
        </w:rPr>
        <w:t xml:space="preserve">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w:t>
      </w:r>
      <w:del w:id="192" w:author="Dias Carneiro" w:date="2020-11-26T10:30:00Z">
        <w:r w:rsidR="000979DD">
          <w:rPr>
            <w:sz w:val="26"/>
            <w:szCs w:val="26"/>
          </w:rPr>
          <w:delText xml:space="preserve">pelo FIDC e </w:delText>
        </w:r>
      </w:del>
      <w:r>
        <w:rPr>
          <w:sz w:val="26"/>
          <w:szCs w:val="26"/>
        </w:rPr>
        <w:t>constitui obrigação legal, válida e vinculante da Alienante</w:t>
      </w:r>
      <w:del w:id="193" w:author="Dias Carneiro" w:date="2020-11-26T10:30:00Z">
        <w:r w:rsidR="000979DD">
          <w:rPr>
            <w:sz w:val="26"/>
            <w:szCs w:val="26"/>
          </w:rPr>
          <w:delText xml:space="preserve"> e do FIDC</w:delText>
        </w:r>
      </w:del>
      <w:r>
        <w:rPr>
          <w:sz w:val="26"/>
          <w:szCs w:val="26"/>
        </w:rPr>
        <w:t xml:space="preserve">, contra </w:t>
      </w:r>
      <w:del w:id="194" w:author="Dias Carneiro" w:date="2020-11-26T10:30:00Z">
        <w:r w:rsidR="000979DD">
          <w:rPr>
            <w:sz w:val="26"/>
            <w:szCs w:val="26"/>
          </w:rPr>
          <w:delText>eles</w:delText>
        </w:r>
      </w:del>
      <w:ins w:id="195" w:author="Dias Carneiro" w:date="2020-11-26T10:30:00Z">
        <w:r>
          <w:rPr>
            <w:sz w:val="26"/>
            <w:szCs w:val="26"/>
          </w:rPr>
          <w:t>ela</w:t>
        </w:r>
      </w:ins>
      <w:r>
        <w:rPr>
          <w:sz w:val="26"/>
          <w:szCs w:val="26"/>
        </w:rPr>
        <w:t xml:space="preserve"> exigível e exequível em conformidade com seus termos;</w:t>
      </w:r>
    </w:p>
    <w:p w14:paraId="2CC6058D" w14:textId="77777777" w:rsidR="00875B6D" w:rsidRDefault="00875B6D" w:rsidP="00875B6D">
      <w:pPr>
        <w:pStyle w:val="PargrafodaLista"/>
        <w:rPr>
          <w:sz w:val="26"/>
          <w:szCs w:val="26"/>
        </w:rPr>
      </w:pPr>
    </w:p>
    <w:p w14:paraId="43CFC0D3" w14:textId="39E1EEEA" w:rsidR="00875B6D" w:rsidRDefault="00875B6D" w:rsidP="00875B6D">
      <w:pPr>
        <w:numPr>
          <w:ilvl w:val="0"/>
          <w:numId w:val="36"/>
        </w:numPr>
        <w:tabs>
          <w:tab w:val="left" w:pos="1418"/>
        </w:tabs>
        <w:autoSpaceDE/>
        <w:autoSpaceDN/>
        <w:adjustRightInd/>
        <w:ind w:left="1418" w:hanging="709"/>
        <w:jc w:val="both"/>
        <w:rPr>
          <w:sz w:val="26"/>
          <w:szCs w:val="26"/>
        </w:rPr>
      </w:pPr>
      <w:r>
        <w:rPr>
          <w:color w:val="000000"/>
          <w:sz w:val="26"/>
          <w:szCs w:val="26"/>
        </w:rPr>
        <w:t>a celebração e o cumprimento do presente Contrato, a consumação das operações aqui previstas e o cumprimento dos termos aqui contidos não constituem nem constituirão conflito, inadimplemento ou violação</w:t>
      </w:r>
      <w:ins w:id="196" w:author="Dias Carneiro" w:date="2020-11-26T10:30:00Z">
        <w:r>
          <w:rPr>
            <w:color w:val="000000"/>
            <w:sz w:val="26"/>
            <w:szCs w:val="26"/>
          </w:rPr>
          <w:t xml:space="preserve"> direta</w:t>
        </w:r>
      </w:ins>
      <w:r>
        <w:rPr>
          <w:color w:val="000000"/>
          <w:sz w:val="26"/>
          <w:szCs w:val="26"/>
        </w:rPr>
        <w:t xml:space="preserve">: (i) de quaisquer dos termos ou disposições de qualquer escritura, hipoteca, título, locação, licença, concessão, autorização, contrato de empréstimo, outro instrumento de dívida ou outro contrato do qual a </w:t>
      </w:r>
      <w:r>
        <w:rPr>
          <w:sz w:val="26"/>
          <w:szCs w:val="26"/>
        </w:rPr>
        <w:lastRenderedPageBreak/>
        <w:t xml:space="preserve">Alienante </w:t>
      </w:r>
      <w:del w:id="197" w:author="Dias Carneiro" w:date="2020-11-26T10:30:00Z">
        <w:r w:rsidR="000979DD">
          <w:rPr>
            <w:sz w:val="26"/>
            <w:szCs w:val="26"/>
          </w:rPr>
          <w:delText xml:space="preserve">e/ou o FIDC </w:delText>
        </w:r>
      </w:del>
      <w:r>
        <w:rPr>
          <w:color w:val="000000"/>
          <w:sz w:val="26"/>
          <w:szCs w:val="26"/>
        </w:rPr>
        <w:t>seja parte, nem constituem ou constituirão inadimplemento</w:t>
      </w:r>
      <w:del w:id="198" w:author="Dias Carneiro" w:date="2020-11-26T10:30:00Z">
        <w:r w:rsidR="000979DD">
          <w:rPr>
            <w:color w:val="000000"/>
            <w:sz w:val="26"/>
            <w:szCs w:val="26"/>
          </w:rPr>
          <w:delText xml:space="preserve"> (sujeito ou não a notificação ou decurso de prazo)</w:delText>
        </w:r>
      </w:del>
      <w:r>
        <w:rPr>
          <w:color w:val="000000"/>
          <w:sz w:val="26"/>
          <w:szCs w:val="26"/>
        </w:rPr>
        <w:t xml:space="preserve"> </w:t>
      </w:r>
      <w:ins w:id="199" w:author="Kristian Carneiro Orberg" w:date="2020-12-14T23:51:00Z">
        <w:r w:rsidR="000B587C">
          <w:rPr>
            <w:color w:val="000000"/>
            <w:sz w:val="26"/>
            <w:szCs w:val="26"/>
            <w:highlight w:val="green"/>
          </w:rPr>
          <w:t>[Nota Jurídico XP: voltar]</w:t>
        </w:r>
      </w:ins>
      <w:r>
        <w:rPr>
          <w:color w:val="000000"/>
          <w:sz w:val="26"/>
          <w:szCs w:val="26"/>
        </w:rPr>
        <w:t xml:space="preserve">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w:t>
      </w:r>
      <w:del w:id="200" w:author="Dias Carneiro" w:date="2020-11-26T10:30:00Z">
        <w:r w:rsidR="000979DD">
          <w:rPr>
            <w:sz w:val="26"/>
            <w:szCs w:val="26"/>
          </w:rPr>
          <w:delText xml:space="preserve"> e/ou do FIDC</w:delText>
        </w:r>
      </w:del>
      <w:r>
        <w:rPr>
          <w:color w:val="000000"/>
          <w:sz w:val="26"/>
          <w:szCs w:val="26"/>
        </w:rPr>
        <w:t xml:space="preserve">, (iii) de qualquer lei, norma ou regulamentação aplicável à </w:t>
      </w:r>
      <w:r>
        <w:rPr>
          <w:sz w:val="26"/>
          <w:szCs w:val="26"/>
        </w:rPr>
        <w:t>Alienante</w:t>
      </w:r>
      <w:del w:id="201" w:author="Dias Carneiro" w:date="2020-11-26T10:30:00Z">
        <w:r w:rsidR="000979DD">
          <w:rPr>
            <w:sz w:val="26"/>
            <w:szCs w:val="26"/>
          </w:rPr>
          <w:delText xml:space="preserve"> e/ou o FIDC</w:delText>
        </w:r>
      </w:del>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w:t>
      </w:r>
      <w:del w:id="202" w:author="Dias Carneiro" w:date="2020-11-26T10:30:00Z">
        <w:r w:rsidR="000979DD">
          <w:rPr>
            <w:sz w:val="26"/>
            <w:szCs w:val="26"/>
          </w:rPr>
          <w:delText xml:space="preserve"> e/ou o FIDC</w:delText>
        </w:r>
      </w:del>
      <w:r>
        <w:rPr>
          <w:sz w:val="26"/>
          <w:szCs w:val="26"/>
        </w:rPr>
        <w:t>;</w:t>
      </w:r>
    </w:p>
    <w:p w14:paraId="142526E3" w14:textId="77777777" w:rsidR="00875B6D" w:rsidRDefault="00875B6D" w:rsidP="00875B6D">
      <w:pPr>
        <w:tabs>
          <w:tab w:val="left" w:pos="1418"/>
        </w:tabs>
        <w:autoSpaceDE/>
        <w:autoSpaceDN/>
        <w:adjustRightInd/>
        <w:ind w:left="1418"/>
        <w:jc w:val="both"/>
        <w:rPr>
          <w:sz w:val="26"/>
          <w:szCs w:val="26"/>
        </w:rPr>
      </w:pPr>
    </w:p>
    <w:p w14:paraId="705189D6" w14:textId="51C5481C" w:rsidR="00875B6D" w:rsidRDefault="00875B6D" w:rsidP="00875B6D">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del w:id="203" w:author="Dias Carneiro" w:date="2020-11-26T10:30:00Z">
        <w:r w:rsidR="000979DD">
          <w:rPr>
            <w:sz w:val="26"/>
            <w:szCs w:val="26"/>
          </w:rPr>
          <w:delText xml:space="preserve"> e do FIDC</w:delText>
        </w:r>
      </w:del>
      <w:r>
        <w:rPr>
          <w:color w:val="000000"/>
          <w:sz w:val="26"/>
          <w:szCs w:val="26"/>
        </w:rPr>
        <w:t xml:space="preserve">, os quais têm poderes para assumir em </w:t>
      </w:r>
      <w:del w:id="204" w:author="Dias Carneiro" w:date="2020-11-26T10:30:00Z">
        <w:r w:rsidR="000979DD">
          <w:rPr>
            <w:color w:val="000000"/>
            <w:sz w:val="26"/>
            <w:szCs w:val="26"/>
          </w:rPr>
          <w:delText>seus respectivos nomes</w:delText>
        </w:r>
      </w:del>
      <w:ins w:id="205" w:author="Dias Carneiro" w:date="2020-11-26T10:30:00Z">
        <w:r>
          <w:rPr>
            <w:color w:val="000000"/>
            <w:sz w:val="26"/>
            <w:szCs w:val="26"/>
          </w:rPr>
          <w:t>seu nome</w:t>
        </w:r>
      </w:ins>
      <w:r>
        <w:rPr>
          <w:color w:val="000000"/>
          <w:sz w:val="26"/>
          <w:szCs w:val="26"/>
        </w:rPr>
        <w:t xml:space="preserve">, as obrigações aqui estabelecidas, incluindo o poder de outorgar mandatos, constituindo este Contrato uma obrigação lícita e válida, exequível contra a </w:t>
      </w:r>
      <w:r>
        <w:rPr>
          <w:sz w:val="26"/>
          <w:szCs w:val="26"/>
        </w:rPr>
        <w:t>Alienante</w:t>
      </w:r>
      <w:del w:id="206" w:author="Dias Carneiro" w:date="2020-11-26T10:30:00Z">
        <w:r w:rsidR="000979DD">
          <w:rPr>
            <w:sz w:val="26"/>
            <w:szCs w:val="26"/>
          </w:rPr>
          <w:delText xml:space="preserve"> e o FIDC</w:delText>
        </w:r>
      </w:del>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0321B980" w14:textId="77777777" w:rsidR="00875B6D" w:rsidRPr="00845EFC" w:rsidRDefault="00875B6D" w:rsidP="00875B6D">
      <w:pPr>
        <w:pStyle w:val="PargrafodaLista"/>
        <w:tabs>
          <w:tab w:val="num" w:pos="1418"/>
        </w:tabs>
        <w:ind w:left="1418" w:hanging="567"/>
        <w:rPr>
          <w:color w:val="000000"/>
          <w:sz w:val="26"/>
          <w:szCs w:val="26"/>
        </w:rPr>
      </w:pPr>
    </w:p>
    <w:p w14:paraId="3FD62690" w14:textId="186C48B2" w:rsidR="00875B6D" w:rsidRPr="007D162E" w:rsidRDefault="00875B6D" w:rsidP="00875B6D">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w:t>
      </w:r>
      <w:del w:id="207" w:author="Dias Carneiro" w:date="2020-11-26T10:30:00Z">
        <w:r w:rsidR="000979DD" w:rsidRPr="00845EFC">
          <w:rPr>
            <w:sz w:val="26"/>
            <w:szCs w:val="26"/>
          </w:rPr>
          <w:delText xml:space="preserve">ou </w:delText>
        </w:r>
        <w:r w:rsidR="000979DD">
          <w:rPr>
            <w:sz w:val="26"/>
            <w:szCs w:val="26"/>
          </w:rPr>
          <w:delText>o</w:delText>
        </w:r>
        <w:r w:rsidR="000979DD" w:rsidRPr="00845EFC">
          <w:rPr>
            <w:sz w:val="26"/>
            <w:szCs w:val="26"/>
          </w:rPr>
          <w:delText xml:space="preserve"> </w:delText>
        </w:r>
        <w:r w:rsidR="000979DD">
          <w:rPr>
            <w:sz w:val="26"/>
            <w:szCs w:val="26"/>
          </w:rPr>
          <w:delText>FIDC</w:delText>
        </w:r>
        <w:r w:rsidR="000979DD" w:rsidRPr="00845EFC">
          <w:rPr>
            <w:sz w:val="26"/>
            <w:szCs w:val="26"/>
          </w:rPr>
          <w:delText xml:space="preserve"> sejam</w:delText>
        </w:r>
      </w:del>
      <w:ins w:id="208" w:author="Dias Carneiro" w:date="2020-11-26T10:30:00Z">
        <w:r w:rsidRPr="00845EFC">
          <w:rPr>
            <w:sz w:val="26"/>
            <w:szCs w:val="26"/>
          </w:rPr>
          <w:t>seja</w:t>
        </w:r>
      </w:ins>
      <w:r w:rsidRPr="00845EFC">
        <w:rPr>
          <w:sz w:val="26"/>
          <w:szCs w:val="26"/>
        </w:rPr>
        <w:t xml:space="preserve">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15922B99" w14:textId="77777777" w:rsidR="00875B6D" w:rsidRDefault="00875B6D" w:rsidP="00875B6D">
      <w:pPr>
        <w:pStyle w:val="PargrafodaLista"/>
        <w:rPr>
          <w:sz w:val="26"/>
          <w:szCs w:val="26"/>
        </w:rPr>
      </w:pPr>
    </w:p>
    <w:p w14:paraId="239F496D" w14:textId="77777777"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30D0A0F5" w14:textId="77777777" w:rsidR="00875B6D" w:rsidRDefault="00875B6D" w:rsidP="00875B6D">
      <w:pPr>
        <w:pStyle w:val="PargrafodaLista"/>
        <w:rPr>
          <w:sz w:val="26"/>
          <w:szCs w:val="26"/>
        </w:rPr>
      </w:pPr>
    </w:p>
    <w:p w14:paraId="4EBB9FFC" w14:textId="0D2D8512"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 xml:space="preserve">as Cotas Alienadas Fiduciariamente, correspondentes a 100% (cem porcento) das cotas </w:t>
      </w:r>
      <w:del w:id="209" w:author="Dias Carneiro" w:date="2020-11-26T10:30:00Z">
        <w:r w:rsidR="000979DD">
          <w:rPr>
            <w:sz w:val="26"/>
            <w:szCs w:val="26"/>
          </w:rPr>
          <w:delText>subordinas</w:delText>
        </w:r>
      </w:del>
      <w:ins w:id="210" w:author="Dias Carneiro" w:date="2020-11-26T10:30:00Z">
        <w:r>
          <w:rPr>
            <w:sz w:val="26"/>
            <w:szCs w:val="26"/>
          </w:rPr>
          <w:t>subordinadas</w:t>
        </w:r>
      </w:ins>
      <w:r>
        <w:rPr>
          <w:sz w:val="26"/>
          <w:szCs w:val="26"/>
        </w:rPr>
        <w:t xml:space="preserve"> júniores emitidas pelo FIDC, foram devidamente emitidas pelo FIDC e subscritas e integralizadas pela Alienante, nos termos do regulamento do FIDC;</w:t>
      </w:r>
    </w:p>
    <w:p w14:paraId="0EF55D3E" w14:textId="77777777" w:rsidR="00875B6D" w:rsidRDefault="00875B6D" w:rsidP="00875B6D">
      <w:pPr>
        <w:tabs>
          <w:tab w:val="left" w:pos="1418"/>
        </w:tabs>
        <w:ind w:left="1418" w:hanging="709"/>
        <w:rPr>
          <w:sz w:val="26"/>
          <w:szCs w:val="26"/>
        </w:rPr>
      </w:pPr>
    </w:p>
    <w:p w14:paraId="7606CD11" w14:textId="77777777"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acionistas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7DF5F231" w14:textId="77777777" w:rsidR="00875B6D" w:rsidRDefault="00875B6D" w:rsidP="00875B6D">
      <w:pPr>
        <w:tabs>
          <w:tab w:val="left" w:pos="1418"/>
        </w:tabs>
        <w:autoSpaceDE/>
        <w:autoSpaceDN/>
        <w:adjustRightInd/>
        <w:ind w:left="1418"/>
        <w:jc w:val="both"/>
        <w:rPr>
          <w:sz w:val="26"/>
          <w:szCs w:val="26"/>
        </w:rPr>
      </w:pPr>
    </w:p>
    <w:p w14:paraId="5F594D17" w14:textId="77777777" w:rsidR="00875B6D" w:rsidRPr="00B00A9C" w:rsidRDefault="00875B6D" w:rsidP="00875B6D">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7FEF5EF7" w14:textId="77777777" w:rsidR="00875B6D" w:rsidRDefault="00875B6D" w:rsidP="00875B6D"/>
    <w:p w14:paraId="1D1B345A" w14:textId="6C2EF55A" w:rsidR="00875B6D" w:rsidRPr="00EE05B7" w:rsidRDefault="00875B6D" w:rsidP="00875B6D">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w:t>
      </w:r>
      <w:del w:id="211" w:author="Dias Carneiro" w:date="2020-11-26T10:30:00Z">
        <w:r w:rsidR="000979DD" w:rsidRPr="00EE05B7">
          <w:rPr>
            <w:sz w:val="26"/>
            <w:szCs w:val="26"/>
          </w:rPr>
          <w:delText>reembolsarão</w:delText>
        </w:r>
      </w:del>
      <w:ins w:id="212" w:author="Dias Carneiro" w:date="2020-11-26T10:30:00Z">
        <w:r w:rsidRPr="00EE05B7">
          <w:rPr>
            <w:sz w:val="26"/>
            <w:szCs w:val="26"/>
          </w:rPr>
          <w:t>reembolsar</w:t>
        </w:r>
        <w:r>
          <w:rPr>
            <w:sz w:val="26"/>
            <w:szCs w:val="26"/>
          </w:rPr>
          <w:t>á</w:t>
        </w:r>
      </w:ins>
      <w:r w:rsidRPr="00EE05B7">
        <w:rPr>
          <w:sz w:val="26"/>
          <w:szCs w:val="26"/>
        </w:rPr>
        <w:t xml:space="preserve"> o Agente Fiduciário e os Debenturistas, confo</w:t>
      </w:r>
      <w:r>
        <w:rPr>
          <w:sz w:val="26"/>
          <w:szCs w:val="26"/>
        </w:rPr>
        <w:t>r</w:t>
      </w:r>
      <w:r w:rsidRPr="00EE05B7">
        <w:rPr>
          <w:sz w:val="26"/>
          <w:szCs w:val="26"/>
        </w:rPr>
        <w:t xml:space="preserve">me o caso, </w:t>
      </w:r>
      <w:del w:id="213" w:author="Dias Carneiro" w:date="2020-11-26T10:30:00Z">
        <w:r w:rsidR="000979DD" w:rsidRPr="00EE05B7">
          <w:rPr>
            <w:sz w:val="26"/>
            <w:szCs w:val="26"/>
          </w:rPr>
          <w:delText>ilimitada</w:delText>
        </w:r>
        <w:r w:rsidR="000979DD">
          <w:rPr>
            <w:sz w:val="26"/>
            <w:szCs w:val="26"/>
          </w:rPr>
          <w:delText>mente</w:delText>
        </w:r>
        <w:r w:rsidR="000979DD" w:rsidRPr="00EE05B7">
          <w:rPr>
            <w:sz w:val="26"/>
            <w:szCs w:val="26"/>
          </w:rPr>
          <w:delText xml:space="preserve">, </w:delText>
        </w:r>
      </w:del>
      <w:r w:rsidRPr="00EE05B7">
        <w:rPr>
          <w:sz w:val="26"/>
          <w:szCs w:val="26"/>
        </w:rPr>
        <w:t>bem como seus respectivos sucessores e cessionários ("</w:t>
      </w:r>
      <w:r w:rsidRPr="00EE05B7">
        <w:rPr>
          <w:sz w:val="26"/>
          <w:szCs w:val="26"/>
          <w:u w:val="single"/>
        </w:rPr>
        <w:t>Partes Indenizadas</w:t>
      </w:r>
      <w:r w:rsidRPr="00EE05B7">
        <w:rPr>
          <w:sz w:val="26"/>
          <w:szCs w:val="26"/>
        </w:rPr>
        <w:t xml:space="preserve">"), e </w:t>
      </w:r>
      <w:del w:id="214" w:author="Dias Carneiro" w:date="2020-11-26T10:30:00Z">
        <w:r w:rsidR="000979DD" w:rsidRPr="00EE05B7">
          <w:rPr>
            <w:sz w:val="26"/>
            <w:szCs w:val="26"/>
          </w:rPr>
          <w:delText>manterão</w:delText>
        </w:r>
      </w:del>
      <w:ins w:id="215" w:author="Dias Carneiro" w:date="2020-11-26T10:30:00Z">
        <w:r w:rsidRPr="00EE05B7">
          <w:rPr>
            <w:sz w:val="26"/>
            <w:szCs w:val="26"/>
          </w:rPr>
          <w:t>manter</w:t>
        </w:r>
        <w:r>
          <w:rPr>
            <w:sz w:val="26"/>
            <w:szCs w:val="26"/>
          </w:rPr>
          <w:t>á</w:t>
        </w:r>
      </w:ins>
      <w:r w:rsidRPr="00EE05B7">
        <w:rPr>
          <w:sz w:val="26"/>
          <w:szCs w:val="26"/>
        </w:rPr>
        <w:t xml:space="preserve"> as Partes Indenizadas isentas de qualquer responsabilidade, por qualquer perda, </w:t>
      </w:r>
      <w:del w:id="216" w:author="Dias Carneiro" w:date="2020-11-26T10:30:00Z">
        <w:r w:rsidR="000979DD" w:rsidRPr="00EE05B7">
          <w:rPr>
            <w:sz w:val="26"/>
            <w:szCs w:val="26"/>
          </w:rPr>
          <w:delText xml:space="preserve">lucro cessante, </w:delText>
        </w:r>
      </w:del>
      <w:r w:rsidRPr="00EE05B7">
        <w:rPr>
          <w:sz w:val="26"/>
          <w:szCs w:val="26"/>
        </w:rPr>
        <w:t>danos diretos</w:t>
      </w:r>
      <w:del w:id="217" w:author="Dias Carneiro" w:date="2020-11-26T10:30:00Z">
        <w:r w:rsidR="000979DD" w:rsidRPr="00EE05B7">
          <w:rPr>
            <w:sz w:val="26"/>
            <w:szCs w:val="26"/>
          </w:rPr>
          <w:delText xml:space="preserve"> e indiretos</w:delText>
        </w:r>
      </w:del>
      <w:r w:rsidRPr="00EE05B7">
        <w:rPr>
          <w:sz w:val="26"/>
          <w:szCs w:val="26"/>
        </w:rPr>
        <w:t xml:space="preserve">, custos e despesas de qualquer tipo, </w:t>
      </w:r>
      <w:ins w:id="218" w:author="Dias Carneiro" w:date="2020-11-26T10:30:00Z">
        <w:r>
          <w:rPr>
            <w:sz w:val="26"/>
            <w:szCs w:val="26"/>
          </w:rPr>
          <w:t xml:space="preserve">comprovadamente incorridos, </w:t>
        </w:r>
      </w:ins>
      <w:r w:rsidRPr="00EE05B7">
        <w:rPr>
          <w:sz w:val="26"/>
          <w:szCs w:val="26"/>
        </w:rPr>
        <w:t>incluindo</w:t>
      </w:r>
      <w:del w:id="219" w:author="Dias Carneiro" w:date="2020-11-26T10:30:00Z">
        <w:r w:rsidR="000979DD" w:rsidRPr="00EE05B7">
          <w:rPr>
            <w:sz w:val="26"/>
            <w:szCs w:val="26"/>
          </w:rPr>
          <w:delText>, sem limitação,</w:delText>
        </w:r>
      </w:del>
      <w:r w:rsidRPr="00EE05B7">
        <w:rPr>
          <w:sz w:val="26"/>
          <w:szCs w:val="26"/>
        </w:rPr>
        <w:t xml:space="preserve"> as despesas com honorários advocatícios</w:t>
      </w:r>
      <w:del w:id="220" w:author="Dias Carneiro" w:date="2020-11-26T10:30:00Z">
        <w:r w:rsidR="000979DD" w:rsidRPr="00EE05B7">
          <w:rPr>
            <w:sz w:val="26"/>
            <w:szCs w:val="26"/>
          </w:rPr>
          <w:delText>, que possam ser</w:delText>
        </w:r>
      </w:del>
      <w:ins w:id="221" w:author="Dias Carneiro" w:date="2020-11-26T10:30:00Z">
        <w:r>
          <w:rPr>
            <w:sz w:val="26"/>
            <w:szCs w:val="26"/>
          </w:rPr>
          <w:t xml:space="preserve"> razoáveis,</w:t>
        </w:r>
      </w:ins>
      <w:r w:rsidRPr="00EE05B7">
        <w:rPr>
          <w:sz w:val="26"/>
          <w:szCs w:val="26"/>
        </w:rPr>
        <w:t xml:space="preserve"> incorridos por referidas Partes Indenizadas em relação a qualquer falsidade ou incorreção quanto a qualquer informação, declaração ou garantia prestada neste Contrato ou nos demais Documentos da Operação</w:t>
      </w:r>
      <w:del w:id="222" w:author="Dias Carneiro" w:date="2020-11-26T10:30:00Z">
        <w:r w:rsidR="000979DD" w:rsidRPr="00EE05B7">
          <w:rPr>
            <w:sz w:val="26"/>
            <w:szCs w:val="26"/>
          </w:rPr>
          <w:delText xml:space="preserve"> ou em razão da consolidação e eventual venda em excussão da garantia aqui outorgada e consequente titularidade d</w:delText>
        </w:r>
        <w:r w:rsidR="000979DD">
          <w:rPr>
            <w:sz w:val="26"/>
            <w:szCs w:val="26"/>
          </w:rPr>
          <w:delText>os Bens Alienados Fiduciariamente</w:delText>
        </w:r>
        <w:r w:rsidR="000979DD" w:rsidRPr="00EE05B7">
          <w:rPr>
            <w:sz w:val="26"/>
            <w:szCs w:val="26"/>
          </w:rPr>
          <w:delText>.</w:delText>
        </w:r>
      </w:del>
      <w:ins w:id="223" w:author="Dias Carneiro" w:date="2020-11-26T10:30:00Z">
        <w:r>
          <w:rPr>
            <w:sz w:val="26"/>
            <w:szCs w:val="26"/>
          </w:rPr>
          <w:t>, observado que lucros cessantes e quaisquer tipos de danos indiretos estão expressamente excluídos da obrigação de indenizar</w:t>
        </w:r>
        <w:r w:rsidRPr="00EE05B7">
          <w:rPr>
            <w:sz w:val="26"/>
            <w:szCs w:val="26"/>
          </w:rPr>
          <w:t>.</w:t>
        </w:r>
      </w:ins>
      <w:r w:rsidRPr="00EE05B7">
        <w:rPr>
          <w:sz w:val="26"/>
          <w:szCs w:val="26"/>
        </w:rPr>
        <w:t xml:space="preserve"> Tais indenizações e reembolsos serão devidos sem prejuízo do direito de declarar o vencimento antecipado dos Documentos da Operação. </w:t>
      </w:r>
    </w:p>
    <w:p w14:paraId="37B415AC" w14:textId="77777777" w:rsidR="00875B6D" w:rsidRDefault="00875B6D" w:rsidP="00875B6D">
      <w:pPr>
        <w:jc w:val="both"/>
        <w:rPr>
          <w:color w:val="000000"/>
          <w:sz w:val="26"/>
          <w:szCs w:val="26"/>
        </w:rPr>
      </w:pPr>
    </w:p>
    <w:p w14:paraId="12B02B13" w14:textId="77777777" w:rsidR="00875B6D" w:rsidRDefault="00875B6D" w:rsidP="00875B6D">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24" w:name="_DV_M234"/>
      <w:bookmarkEnd w:id="224"/>
      <w:r>
        <w:rPr>
          <w:smallCaps/>
          <w:color w:val="000000"/>
          <w:sz w:val="26"/>
          <w:szCs w:val="26"/>
        </w:rPr>
        <w:t xml:space="preserve"> </w:t>
      </w:r>
    </w:p>
    <w:p w14:paraId="0B71253D" w14:textId="77777777" w:rsidR="00875B6D" w:rsidRDefault="00875B6D" w:rsidP="00875B6D">
      <w:pPr>
        <w:jc w:val="both"/>
        <w:rPr>
          <w:color w:val="000000"/>
          <w:sz w:val="26"/>
          <w:szCs w:val="26"/>
        </w:rPr>
      </w:pPr>
    </w:p>
    <w:p w14:paraId="0EAE4485" w14:textId="161640A1" w:rsidR="00875B6D" w:rsidRDefault="00875B6D" w:rsidP="00875B6D">
      <w:pPr>
        <w:jc w:val="both"/>
        <w:rPr>
          <w:sz w:val="26"/>
          <w:szCs w:val="26"/>
        </w:rPr>
      </w:pPr>
      <w:bookmarkStart w:id="225" w:name="_DV_M235"/>
      <w:bookmarkEnd w:id="225"/>
      <w:r>
        <w:rPr>
          <w:color w:val="000000"/>
          <w:sz w:val="26"/>
          <w:szCs w:val="26"/>
        </w:rPr>
        <w:t xml:space="preserve">6.1. </w:t>
      </w:r>
      <w:bookmarkStart w:id="226" w:name="_DV_M236"/>
      <w:bookmarkEnd w:id="226"/>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independente de qualquer aviso ou notificação judicial ou extrajudicial, sem prejuízo dos demais direitos previstos em lei, </w:t>
      </w:r>
      <w:ins w:id="227" w:author="Dias Carneiro" w:date="2020-11-26T10:30:00Z">
        <w:del w:id="228" w:author="Kristian Carneiro Orberg" w:date="2020-12-14T23:51:00Z">
          <w:r w:rsidRPr="000B587C" w:rsidDel="000B587C">
            <w:rPr>
              <w:sz w:val="26"/>
              <w:szCs w:val="26"/>
              <w:highlight w:val="green"/>
              <w:rPrChange w:id="229" w:author="Kristian Carneiro Orberg" w:date="2020-12-14T23:51:00Z">
                <w:rPr>
                  <w:sz w:val="26"/>
                  <w:szCs w:val="26"/>
                </w:rPr>
              </w:rPrChange>
            </w:rPr>
            <w:delText>em termos de mercado,</w:delText>
          </w:r>
          <w:r w:rsidDel="000B587C">
            <w:rPr>
              <w:sz w:val="26"/>
              <w:szCs w:val="26"/>
            </w:rPr>
            <w:delText xml:space="preserve"> </w:delText>
          </w:r>
        </w:del>
      </w:ins>
      <w:r>
        <w:rPr>
          <w:sz w:val="26"/>
          <w:szCs w:val="26"/>
        </w:rPr>
        <w:t>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(ii) reter, por meio de uma ou </w:t>
      </w:r>
      <w:r w:rsidR="00335B9A">
        <w:rPr>
          <w:sz w:val="26"/>
          <w:szCs w:val="26"/>
        </w:rPr>
        <w:t>várias</w:t>
      </w:r>
      <w:r>
        <w:rPr>
          <w:sz w:val="26"/>
          <w:szCs w:val="26"/>
        </w:rPr>
        <w:t xml:space="preserve"> retenções, utilizar e dispor dos recursos existentes na Conta Vinculada até a integral liquidação das Obrigações Garantidas, ficando o Agente Fiduciário, por si ou seus representantes, </w:t>
      </w:r>
      <w:r>
        <w:rPr>
          <w:sz w:val="26"/>
          <w:szCs w:val="26"/>
        </w:rPr>
        <w:lastRenderedPageBreak/>
        <w:t xml:space="preserve">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del w:id="230" w:author="Dias Carneiro" w:date="2020-11-26T10:30:00Z">
        <w:r w:rsidR="000979DD" w:rsidRPr="00845EFC">
          <w:rPr>
            <w:color w:val="000000"/>
            <w:sz w:val="26"/>
            <w:szCs w:val="26"/>
          </w:rPr>
          <w:delText>de forma amigável e de boa</w:delText>
        </w:r>
        <w:r w:rsidR="000979DD" w:rsidRPr="00845EFC">
          <w:rPr>
            <w:color w:val="000000"/>
            <w:sz w:val="26"/>
            <w:szCs w:val="26"/>
          </w:rPr>
          <w:noBreakHyphen/>
          <w:delText xml:space="preserve">fé, </w:delText>
        </w:r>
      </w:del>
      <w:r w:rsidRPr="00845EFC">
        <w:rPr>
          <w:color w:val="000000"/>
          <w:sz w:val="26"/>
          <w:szCs w:val="26"/>
        </w:rPr>
        <w:t xml:space="preserve">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w:t>
      </w:r>
      <w:del w:id="231" w:author="Dias Carneiro" w:date="2020-11-26T10:30:00Z">
        <w:r w:rsidR="000979DD">
          <w:rPr>
            <w:sz w:val="26"/>
            <w:szCs w:val="26"/>
          </w:rPr>
          <w:delText>Fundo</w:delText>
        </w:r>
      </w:del>
      <w:ins w:id="232" w:author="Dias Carneiro" w:date="2020-11-26T10:30:00Z">
        <w:r>
          <w:rPr>
            <w:sz w:val="26"/>
            <w:szCs w:val="26"/>
          </w:rPr>
          <w:t>FIDC</w:t>
        </w:r>
      </w:ins>
      <w:r>
        <w:rPr>
          <w:sz w:val="26"/>
          <w:szCs w:val="26"/>
        </w:rPr>
        <w:t xml:space="preserve">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4E874E00" w14:textId="77777777" w:rsidR="00875B6D" w:rsidRDefault="00875B6D" w:rsidP="00875B6D">
      <w:pPr>
        <w:jc w:val="both"/>
        <w:rPr>
          <w:sz w:val="26"/>
          <w:szCs w:val="26"/>
        </w:rPr>
      </w:pPr>
    </w:p>
    <w:p w14:paraId="37C82BDE" w14:textId="1136866B" w:rsidR="00875B6D" w:rsidRPr="00845EFC" w:rsidRDefault="00875B6D" w:rsidP="00875B6D">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del w:id="233" w:author="Dias Carneiro" w:date="2020-11-26T10:30:00Z">
        <w:r w:rsidR="000979DD" w:rsidRPr="00845EFC">
          <w:rPr>
            <w:sz w:val="26"/>
            <w:szCs w:val="26"/>
          </w:rPr>
          <w:delText>os Alienantes</w:delText>
        </w:r>
        <w:r w:rsidR="000979DD">
          <w:rPr>
            <w:sz w:val="26"/>
            <w:szCs w:val="26"/>
          </w:rPr>
          <w:delText xml:space="preserve"> e os Acionistas Não Alienantes</w:delText>
        </w:r>
      </w:del>
      <w:ins w:id="234" w:author="Dias Carneiro" w:date="2020-11-26T10:30:00Z">
        <w:r>
          <w:rPr>
            <w:sz w:val="26"/>
            <w:szCs w:val="26"/>
          </w:rPr>
          <w:t>a</w:t>
        </w:r>
        <w:r w:rsidRPr="00845EFC">
          <w:rPr>
            <w:sz w:val="26"/>
            <w:szCs w:val="26"/>
          </w:rPr>
          <w:t xml:space="preserve"> Alienante</w:t>
        </w:r>
      </w:ins>
      <w:r w:rsidRPr="00845EFC">
        <w:rPr>
          <w:sz w:val="26"/>
          <w:szCs w:val="26"/>
        </w:rPr>
        <w:t>,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1547C3A2" w14:textId="77777777" w:rsidR="00875B6D" w:rsidRDefault="00875B6D" w:rsidP="00875B6D">
      <w:pPr>
        <w:ind w:left="709" w:hanging="3"/>
        <w:jc w:val="both"/>
        <w:rPr>
          <w:sz w:val="26"/>
          <w:szCs w:val="26"/>
        </w:rPr>
      </w:pPr>
    </w:p>
    <w:p w14:paraId="7D28EB79" w14:textId="73CF8205" w:rsidR="00875B6D" w:rsidRPr="007D162E" w:rsidRDefault="00875B6D" w:rsidP="00875B6D">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w:t>
      </w:r>
      <w:del w:id="235" w:author="Dias Carneiro" w:date="2020-11-26T10:30:00Z">
        <w:r w:rsidR="000979DD" w:rsidRPr="007D162E">
          <w:rPr>
            <w:sz w:val="26"/>
            <w:szCs w:val="26"/>
          </w:rPr>
          <w:delText xml:space="preserve">sem limitação, </w:delText>
        </w:r>
      </w:del>
      <w:r w:rsidRPr="007D162E">
        <w:rPr>
          <w:sz w:val="26"/>
          <w:szCs w:val="26"/>
        </w:rPr>
        <w:t xml:space="preserve">receber valores, transigir, dar recibos e quitação e celebrar operações de câmbio, de modo a preservar os direitos, garantias e prerrogativas do Agente Fiduciário e dos Debenturistas previstos neste Contrato; </w:t>
      </w:r>
    </w:p>
    <w:p w14:paraId="25DE880E" w14:textId="77777777" w:rsidR="00875B6D" w:rsidRDefault="00875B6D" w:rsidP="00875B6D">
      <w:pPr>
        <w:pStyle w:val="PargrafodaLista"/>
        <w:ind w:left="720" w:hanging="11"/>
        <w:jc w:val="both"/>
        <w:rPr>
          <w:sz w:val="26"/>
          <w:szCs w:val="26"/>
        </w:rPr>
      </w:pPr>
    </w:p>
    <w:p w14:paraId="651647BE" w14:textId="1984775B" w:rsidR="00875B6D" w:rsidRDefault="00875B6D" w:rsidP="00875B6D">
      <w:pPr>
        <w:pStyle w:val="PargrafodaLista"/>
        <w:numPr>
          <w:ilvl w:val="0"/>
          <w:numId w:val="46"/>
        </w:numPr>
        <w:ind w:hanging="11"/>
        <w:jc w:val="both"/>
        <w:rPr>
          <w:sz w:val="26"/>
          <w:szCs w:val="26"/>
        </w:rPr>
      </w:pPr>
      <w:r w:rsidRPr="007D162E">
        <w:rPr>
          <w:sz w:val="26"/>
          <w:szCs w:val="26"/>
        </w:rPr>
        <w:t xml:space="preserve">promover a transferência das Cotas Alienadas Fiduciariamente </w:t>
      </w:r>
      <w:del w:id="236" w:author="Dias Carneiro" w:date="2020-11-26T10:30:00Z">
        <w:r w:rsidR="000979DD" w:rsidRPr="007D162E">
          <w:rPr>
            <w:sz w:val="26"/>
            <w:szCs w:val="26"/>
          </w:rPr>
          <w:delText xml:space="preserve">por meio da B3 ou </w:delText>
        </w:r>
      </w:del>
      <w:r w:rsidRPr="007D162E">
        <w:rPr>
          <w:sz w:val="26"/>
          <w:szCs w:val="26"/>
        </w:rPr>
        <w:t xml:space="preserve">mediante assinatura de termos de transferência e demais documentos e atos junto ao FIDC, </w:t>
      </w:r>
      <w:del w:id="237" w:author="Dias Carneiro" w:date="2020-11-26T10:30:00Z">
        <w:r w:rsidR="000979DD" w:rsidRPr="007D162E">
          <w:rPr>
            <w:sz w:val="26"/>
            <w:szCs w:val="26"/>
          </w:rPr>
          <w:delText>à Administradora</w:delText>
        </w:r>
      </w:del>
      <w:ins w:id="238" w:author="Dias Carneiro" w:date="2020-11-26T10:30:00Z">
        <w:r>
          <w:rPr>
            <w:sz w:val="26"/>
            <w:szCs w:val="26"/>
          </w:rPr>
          <w:t>ao</w:t>
        </w:r>
        <w:r w:rsidRPr="007D162E">
          <w:rPr>
            <w:sz w:val="26"/>
            <w:szCs w:val="26"/>
          </w:rPr>
          <w:t xml:space="preserve"> Administrador</w:t>
        </w:r>
      </w:ins>
      <w:r w:rsidRPr="007D162E">
        <w:rPr>
          <w:sz w:val="26"/>
          <w:szCs w:val="26"/>
        </w:rPr>
        <w:t xml:space="preserve"> e ao </w:t>
      </w:r>
      <w:r>
        <w:rPr>
          <w:color w:val="000000"/>
          <w:sz w:val="26"/>
          <w:szCs w:val="26"/>
        </w:rPr>
        <w:t>escriturador</w:t>
      </w:r>
      <w:r w:rsidRPr="007D162E">
        <w:rPr>
          <w:sz w:val="26"/>
          <w:szCs w:val="26"/>
        </w:rPr>
        <w:t xml:space="preserve"> para tal fim; </w:t>
      </w:r>
    </w:p>
    <w:p w14:paraId="22CB28E1" w14:textId="77777777" w:rsidR="00875B6D" w:rsidRPr="007D162E" w:rsidRDefault="00875B6D" w:rsidP="00875B6D">
      <w:pPr>
        <w:pStyle w:val="PargrafodaLista"/>
        <w:ind w:hanging="11"/>
        <w:rPr>
          <w:bCs/>
          <w:sz w:val="26"/>
          <w:szCs w:val="26"/>
        </w:rPr>
      </w:pPr>
    </w:p>
    <w:p w14:paraId="66EC05F2" w14:textId="77777777" w:rsidR="00875B6D" w:rsidRDefault="00875B6D" w:rsidP="00875B6D">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07ACF653" w14:textId="77777777" w:rsidR="00875B6D" w:rsidRPr="007D162E" w:rsidRDefault="00875B6D" w:rsidP="00875B6D">
      <w:pPr>
        <w:pStyle w:val="PargrafodaLista"/>
        <w:ind w:hanging="11"/>
        <w:rPr>
          <w:sz w:val="26"/>
          <w:szCs w:val="26"/>
        </w:rPr>
      </w:pPr>
    </w:p>
    <w:p w14:paraId="117286BA" w14:textId="77777777" w:rsidR="00875B6D" w:rsidRDefault="00875B6D" w:rsidP="00875B6D">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w:t>
      </w:r>
      <w:ins w:id="239" w:author="Dias Carneiro" w:date="2020-11-26T10:30:00Z">
        <w:r>
          <w:rPr>
            <w:sz w:val="26"/>
            <w:szCs w:val="26"/>
          </w:rPr>
          <w:t>, nos termos do presente Contrato</w:t>
        </w:r>
      </w:ins>
      <w:r w:rsidRPr="007D162E">
        <w:rPr>
          <w:sz w:val="26"/>
          <w:szCs w:val="26"/>
        </w:rPr>
        <w:t xml:space="preserve">; </w:t>
      </w:r>
    </w:p>
    <w:p w14:paraId="71A7465D" w14:textId="77777777" w:rsidR="00875B6D" w:rsidRPr="007D162E" w:rsidRDefault="00875B6D" w:rsidP="00875B6D">
      <w:pPr>
        <w:pStyle w:val="PargrafodaLista"/>
        <w:ind w:hanging="11"/>
        <w:rPr>
          <w:sz w:val="26"/>
          <w:szCs w:val="26"/>
        </w:rPr>
      </w:pPr>
    </w:p>
    <w:p w14:paraId="394351DA" w14:textId="09E3973C" w:rsidR="00875B6D" w:rsidRDefault="00875B6D" w:rsidP="00875B6D">
      <w:pPr>
        <w:pStyle w:val="PargrafodaLista"/>
        <w:numPr>
          <w:ilvl w:val="0"/>
          <w:numId w:val="46"/>
        </w:numPr>
        <w:ind w:hanging="11"/>
        <w:jc w:val="both"/>
        <w:rPr>
          <w:sz w:val="26"/>
          <w:szCs w:val="26"/>
        </w:rPr>
      </w:pPr>
      <w:r w:rsidRPr="007D162E">
        <w:rPr>
          <w:sz w:val="26"/>
          <w:szCs w:val="26"/>
        </w:rPr>
        <w:t xml:space="preserve">representar a Alienante perante instituições financeiras em geral (incluindo o Banco Depositário), o FIDC, </w:t>
      </w:r>
      <w:del w:id="240" w:author="Dias Carneiro" w:date="2020-11-26T10:30:00Z">
        <w:r w:rsidR="000979DD" w:rsidRPr="007D162E">
          <w:rPr>
            <w:sz w:val="26"/>
            <w:szCs w:val="26"/>
          </w:rPr>
          <w:delText>a Administradora</w:delText>
        </w:r>
      </w:del>
      <w:ins w:id="241" w:author="Dias Carneiro" w:date="2020-11-26T10:30:00Z">
        <w:r w:rsidRPr="007D162E">
          <w:rPr>
            <w:sz w:val="26"/>
            <w:szCs w:val="26"/>
          </w:rPr>
          <w:t>a</w:t>
        </w:r>
        <w:r>
          <w:rPr>
            <w:sz w:val="26"/>
            <w:szCs w:val="26"/>
          </w:rPr>
          <w:t>o</w:t>
        </w:r>
        <w:r w:rsidRPr="007D162E">
          <w:rPr>
            <w:sz w:val="26"/>
            <w:szCs w:val="26"/>
          </w:rPr>
          <w:t xml:space="preserve"> Administrador</w:t>
        </w:r>
      </w:ins>
      <w:r w:rsidRPr="007D162E">
        <w:rPr>
          <w:sz w:val="26"/>
          <w:szCs w:val="26"/>
        </w:rPr>
        <w:t xml:space="preserve">,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66A7D99B" w14:textId="77777777" w:rsidR="00875B6D" w:rsidRPr="00A738A6" w:rsidRDefault="00875B6D" w:rsidP="00875B6D">
      <w:pPr>
        <w:pStyle w:val="PargrafodaLista"/>
        <w:rPr>
          <w:sz w:val="26"/>
          <w:szCs w:val="26"/>
        </w:rPr>
      </w:pPr>
    </w:p>
    <w:p w14:paraId="5053FF1A" w14:textId="7B2D7C9C" w:rsidR="00875B6D" w:rsidRDefault="00875B6D" w:rsidP="00875B6D">
      <w:pPr>
        <w:pStyle w:val="PargrafodaLista"/>
        <w:numPr>
          <w:ilvl w:val="0"/>
          <w:numId w:val="46"/>
        </w:numPr>
        <w:ind w:hanging="11"/>
        <w:jc w:val="both"/>
        <w:rPr>
          <w:sz w:val="26"/>
          <w:szCs w:val="26"/>
        </w:rPr>
      </w:pPr>
      <w:r>
        <w:rPr>
          <w:sz w:val="26"/>
          <w:szCs w:val="26"/>
        </w:rPr>
        <w:t xml:space="preserve">solicitar ao Administrador e à gestora do </w:t>
      </w:r>
      <w:del w:id="242" w:author="Dias Carneiro" w:date="2020-11-26T10:30:00Z">
        <w:r w:rsidR="000979DD">
          <w:rPr>
            <w:sz w:val="26"/>
            <w:szCs w:val="26"/>
          </w:rPr>
          <w:delText>Fundo</w:delText>
        </w:r>
      </w:del>
      <w:ins w:id="243" w:author="Dias Carneiro" w:date="2020-11-26T10:30:00Z">
        <w:r>
          <w:rPr>
            <w:sz w:val="26"/>
            <w:szCs w:val="26"/>
          </w:rPr>
          <w:t>FIDC</w:t>
        </w:r>
      </w:ins>
      <w:r>
        <w:rPr>
          <w:sz w:val="26"/>
          <w:szCs w:val="26"/>
        </w:rPr>
        <w:t xml:space="preserve"> que seja realizado o resgate e/ou a amortização das Cotas para o pagamento parcial ou total das Obrigações Garantidas; </w:t>
      </w:r>
      <w:r w:rsidRPr="007D162E">
        <w:rPr>
          <w:sz w:val="26"/>
          <w:szCs w:val="26"/>
        </w:rPr>
        <w:t xml:space="preserve">e </w:t>
      </w:r>
    </w:p>
    <w:p w14:paraId="416E6296" w14:textId="77777777" w:rsidR="00875B6D" w:rsidRPr="007D162E" w:rsidRDefault="00875B6D" w:rsidP="00875B6D">
      <w:pPr>
        <w:pStyle w:val="PargrafodaLista"/>
        <w:ind w:hanging="11"/>
        <w:rPr>
          <w:sz w:val="26"/>
          <w:szCs w:val="26"/>
        </w:rPr>
      </w:pPr>
    </w:p>
    <w:p w14:paraId="42C8DBAD" w14:textId="77777777" w:rsidR="00875B6D" w:rsidRPr="007D162E" w:rsidRDefault="00875B6D" w:rsidP="00875B6D">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2EA044C1" w14:textId="77777777" w:rsidR="00875B6D" w:rsidRDefault="00875B6D" w:rsidP="00875B6D">
      <w:pPr>
        <w:jc w:val="both"/>
        <w:rPr>
          <w:sz w:val="26"/>
          <w:szCs w:val="26"/>
        </w:rPr>
      </w:pPr>
    </w:p>
    <w:p w14:paraId="557A6FD6" w14:textId="77777777" w:rsidR="00875B6D" w:rsidRDefault="00875B6D" w:rsidP="00875B6D">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552148C5" w14:textId="77777777" w:rsidR="00875B6D" w:rsidRDefault="00875B6D" w:rsidP="00875B6D">
      <w:pPr>
        <w:jc w:val="both"/>
        <w:rPr>
          <w:color w:val="000000"/>
          <w:sz w:val="26"/>
          <w:szCs w:val="26"/>
        </w:rPr>
      </w:pPr>
    </w:p>
    <w:p w14:paraId="78F19A36" w14:textId="2BE4EAC3" w:rsidR="00875B6D" w:rsidRDefault="00875B6D" w:rsidP="00875B6D">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xml:space="preserve">, sendo que eventual excesso será devolvido a quem </w:t>
      </w:r>
      <w:del w:id="244" w:author="Dias Carneiro" w:date="2020-11-26T10:30:00Z">
        <w:r w:rsidR="000979DD">
          <w:rPr>
            <w:sz w:val="26"/>
            <w:szCs w:val="26"/>
          </w:rPr>
          <w:delText>couber</w:delText>
        </w:r>
      </w:del>
      <w:ins w:id="245" w:author="Dias Carneiro" w:date="2020-11-26T10:30:00Z">
        <w:r>
          <w:rPr>
            <w:sz w:val="26"/>
            <w:szCs w:val="26"/>
          </w:rPr>
          <w:t>e modo determinado pela Alienante,</w:t>
        </w:r>
      </w:ins>
      <w:r>
        <w:rPr>
          <w:sz w:val="26"/>
          <w:szCs w:val="26"/>
        </w:rPr>
        <w:t xml:space="preserve">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w:t>
      </w:r>
      <w:del w:id="246" w:author="Dias Carneiro" w:date="2020-11-26T10:30:00Z">
        <w:r w:rsidR="000979DD">
          <w:rPr>
            <w:color w:val="000000"/>
            <w:sz w:val="26"/>
            <w:szCs w:val="26"/>
          </w:rPr>
          <w:delText>lei aplicável e nos Documentos da Operação</w:delText>
        </w:r>
      </w:del>
      <w:ins w:id="247" w:author="Dias Carneiro" w:date="2020-11-26T10:30:00Z">
        <w:r>
          <w:rPr>
            <w:color w:val="000000"/>
            <w:sz w:val="26"/>
            <w:szCs w:val="26"/>
          </w:rPr>
          <w:t>Escritura de Emissão, conforme o caso</w:t>
        </w:r>
      </w:ins>
      <w:r>
        <w:rPr>
          <w:color w:val="000000"/>
          <w:sz w:val="26"/>
          <w:szCs w:val="26"/>
        </w:rPr>
        <w:t>.</w:t>
      </w:r>
      <w:r w:rsidRPr="008C1673">
        <w:rPr>
          <w:color w:val="000000"/>
          <w:sz w:val="26"/>
          <w:szCs w:val="26"/>
        </w:rPr>
        <w:t xml:space="preserve"> </w:t>
      </w:r>
    </w:p>
    <w:p w14:paraId="67B5F1FD" w14:textId="77777777" w:rsidR="00875B6D" w:rsidRDefault="00875B6D" w:rsidP="00875B6D">
      <w:pPr>
        <w:jc w:val="both"/>
        <w:rPr>
          <w:sz w:val="26"/>
          <w:szCs w:val="26"/>
        </w:rPr>
      </w:pPr>
    </w:p>
    <w:p w14:paraId="4A117829" w14:textId="080F0E77" w:rsidR="00875B6D" w:rsidRDefault="00875B6D" w:rsidP="00875B6D">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Pr>
          <w:sz w:val="26"/>
          <w:szCs w:val="26"/>
        </w:rPr>
        <w:t xml:space="preserve">o Agente Fiduciário deverá tomar todas as providências </w:t>
      </w:r>
      <w:del w:id="248" w:author="Dias Carneiro" w:date="2020-11-26T10:30:00Z">
        <w:r w:rsidR="000979DD">
          <w:rPr>
            <w:sz w:val="26"/>
            <w:szCs w:val="26"/>
          </w:rPr>
          <w:delText xml:space="preserve">que vierem a ser razoavelmente solicitadas pela Alienante </w:delText>
        </w:r>
      </w:del>
      <w:r>
        <w:rPr>
          <w:sz w:val="26"/>
          <w:szCs w:val="26"/>
        </w:rPr>
        <w:t>para liberar</w:t>
      </w:r>
      <w:ins w:id="249" w:author="Dias Carneiro" w:date="2020-11-26T10:30:00Z">
        <w:r>
          <w:rPr>
            <w:sz w:val="26"/>
            <w:szCs w:val="26"/>
          </w:rPr>
          <w:t xml:space="preserve"> imediatamente</w:t>
        </w:r>
      </w:ins>
      <w:r>
        <w:rPr>
          <w:sz w:val="26"/>
          <w:szCs w:val="26"/>
        </w:rPr>
        <w:t xml:space="preserve"> os Bens Alienados Fiduciariamente e a garantia constituída por meio deste Contrato. </w:t>
      </w:r>
    </w:p>
    <w:p w14:paraId="1B3BA366" w14:textId="77777777" w:rsidR="00875B6D" w:rsidRDefault="00875B6D" w:rsidP="00875B6D">
      <w:pPr>
        <w:jc w:val="both"/>
        <w:rPr>
          <w:sz w:val="26"/>
          <w:szCs w:val="26"/>
        </w:rPr>
      </w:pPr>
    </w:p>
    <w:p w14:paraId="59F8461D" w14:textId="77777777" w:rsidR="00875B6D" w:rsidRDefault="00875B6D" w:rsidP="00875B6D">
      <w:pPr>
        <w:jc w:val="both"/>
        <w:rPr>
          <w:sz w:val="26"/>
          <w:szCs w:val="26"/>
        </w:rPr>
      </w:pPr>
      <w:r>
        <w:rPr>
          <w:sz w:val="26"/>
          <w:szCs w:val="26"/>
        </w:rPr>
        <w:lastRenderedPageBreak/>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24A69A02" w14:textId="77777777" w:rsidR="00875B6D" w:rsidRDefault="00875B6D" w:rsidP="00875B6D">
      <w:pPr>
        <w:jc w:val="both"/>
        <w:rPr>
          <w:sz w:val="26"/>
          <w:szCs w:val="26"/>
        </w:rPr>
      </w:pPr>
    </w:p>
    <w:p w14:paraId="266EFF8B" w14:textId="77777777" w:rsidR="00875B6D" w:rsidRDefault="00875B6D" w:rsidP="00875B6D">
      <w:pPr>
        <w:jc w:val="both"/>
        <w:rPr>
          <w:sz w:val="26"/>
          <w:szCs w:val="26"/>
        </w:rPr>
      </w:pPr>
      <w:bookmarkStart w:id="250" w:name="_DV_M279"/>
      <w:bookmarkStart w:id="251" w:name="_DV_M281"/>
      <w:bookmarkEnd w:id="250"/>
      <w:bookmarkEnd w:id="251"/>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w:t>
      </w:r>
      <w:ins w:id="252" w:author="Dias Carneiro" w:date="2020-11-26T10:30:00Z">
        <w:r>
          <w:rPr>
            <w:sz w:val="26"/>
            <w:szCs w:val="26"/>
          </w:rPr>
          <w:t xml:space="preserve"> razoáveis</w:t>
        </w:r>
      </w:ins>
      <w:r>
        <w:rPr>
          <w:sz w:val="26"/>
          <w:szCs w:val="26"/>
        </w:rPr>
        <w:t>, custas e despesas judiciais para fins de excussão deste Contrato ou execução ou exigência de quaisquer dos seus termos, além de eventuais tributos</w:t>
      </w:r>
      <w:ins w:id="253" w:author="Dias Carneiro" w:date="2020-11-26T10:30:00Z">
        <w:r>
          <w:rPr>
            <w:sz w:val="26"/>
            <w:szCs w:val="26"/>
          </w:rPr>
          <w:t xml:space="preserve"> diretos</w:t>
        </w:r>
      </w:ins>
      <w:r>
        <w:rPr>
          <w:sz w:val="26"/>
          <w:szCs w:val="26"/>
        </w:rPr>
        <w:t>, encargos, taxas e comissões, integrarão o valor das Obrigações Garantidas.</w:t>
      </w:r>
    </w:p>
    <w:p w14:paraId="0B4E2F8C" w14:textId="77777777" w:rsidR="00875B6D" w:rsidRDefault="00875B6D" w:rsidP="00875B6D">
      <w:pPr>
        <w:jc w:val="both"/>
        <w:rPr>
          <w:sz w:val="26"/>
          <w:szCs w:val="26"/>
        </w:rPr>
      </w:pPr>
    </w:p>
    <w:p w14:paraId="5182BC3D" w14:textId="77777777" w:rsidR="00875B6D" w:rsidRDefault="00875B6D" w:rsidP="00875B6D">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1F7C5AB6" w14:textId="77777777" w:rsidR="00875B6D" w:rsidRDefault="00875B6D" w:rsidP="00875B6D">
      <w:pPr>
        <w:jc w:val="both"/>
        <w:rPr>
          <w:color w:val="000000"/>
          <w:sz w:val="26"/>
          <w:szCs w:val="26"/>
          <w:lang w:eastAsia="en-US"/>
        </w:rPr>
      </w:pPr>
    </w:p>
    <w:p w14:paraId="00B0B6D6" w14:textId="77777777" w:rsidR="00875B6D" w:rsidRDefault="00875B6D" w:rsidP="00875B6D">
      <w:pPr>
        <w:jc w:val="both"/>
        <w:rPr>
          <w:color w:val="000000"/>
          <w:sz w:val="26"/>
          <w:szCs w:val="26"/>
        </w:rPr>
      </w:pPr>
      <w:r>
        <w:rPr>
          <w:bCs/>
          <w:sz w:val="26"/>
          <w:szCs w:val="26"/>
        </w:rPr>
        <w:t>7.</w:t>
      </w:r>
      <w:r>
        <w:rPr>
          <w:bCs/>
          <w:sz w:val="26"/>
          <w:szCs w:val="26"/>
        </w:rPr>
        <w:tab/>
      </w:r>
      <w:r>
        <w:rPr>
          <w:smallCaps/>
          <w:sz w:val="26"/>
          <w:szCs w:val="26"/>
        </w:rPr>
        <w:t>Direito de Voto</w:t>
      </w:r>
    </w:p>
    <w:p w14:paraId="1662E47F" w14:textId="77777777" w:rsidR="00875B6D" w:rsidRDefault="00875B6D" w:rsidP="00875B6D">
      <w:pPr>
        <w:jc w:val="both"/>
        <w:rPr>
          <w:sz w:val="26"/>
          <w:szCs w:val="26"/>
        </w:rPr>
      </w:pPr>
    </w:p>
    <w:p w14:paraId="6AE48AD1" w14:textId="77777777" w:rsidR="00875B6D" w:rsidRDefault="00875B6D" w:rsidP="00875B6D">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5CAE5F7C" w14:textId="77777777" w:rsidR="00875B6D" w:rsidRDefault="00875B6D" w:rsidP="00875B6D">
      <w:pPr>
        <w:tabs>
          <w:tab w:val="left" w:pos="720"/>
        </w:tabs>
        <w:jc w:val="both"/>
        <w:rPr>
          <w:color w:val="000000"/>
          <w:sz w:val="26"/>
          <w:szCs w:val="26"/>
        </w:rPr>
      </w:pPr>
    </w:p>
    <w:p w14:paraId="2891FB54" w14:textId="44AA939E" w:rsidR="00875B6D" w:rsidRDefault="00875B6D" w:rsidP="00875B6D">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w:t>
      </w:r>
      <w:del w:id="254" w:author="Dias Carneiro" w:date="2020-11-26T10:30:00Z">
        <w:r w:rsidR="000979DD">
          <w:rPr>
            <w:color w:val="000000"/>
            <w:sz w:val="26"/>
            <w:szCs w:val="26"/>
          </w:rPr>
          <w:delText xml:space="preserve">: </w:delText>
        </w:r>
      </w:del>
      <w:ins w:id="255" w:author="Dias Carneiro" w:date="2020-11-26T10:30:00Z">
        <w:r>
          <w:rPr>
            <w:rStyle w:val="Refdenotaderodap"/>
            <w:color w:val="000000"/>
            <w:sz w:val="26"/>
            <w:szCs w:val="26"/>
          </w:rPr>
          <w:footnoteReference w:id="2"/>
        </w:r>
        <w:r>
          <w:rPr>
            <w:color w:val="000000"/>
            <w:sz w:val="26"/>
            <w:szCs w:val="26"/>
          </w:rPr>
          <w:t>:</w:t>
        </w:r>
      </w:ins>
    </w:p>
    <w:p w14:paraId="036392D8" w14:textId="77777777" w:rsidR="00875B6D" w:rsidRDefault="00875B6D" w:rsidP="00875B6D">
      <w:pPr>
        <w:tabs>
          <w:tab w:val="left" w:pos="720"/>
        </w:tabs>
        <w:jc w:val="both"/>
        <w:rPr>
          <w:ins w:id="265" w:author="Dias Carneiro" w:date="2020-11-26T10:30:00Z"/>
          <w:color w:val="000000"/>
          <w:sz w:val="26"/>
          <w:szCs w:val="26"/>
        </w:rPr>
      </w:pPr>
      <w:ins w:id="266" w:author="Dias Carneiro" w:date="2020-11-26T10:30:00Z">
        <w:r>
          <w:rPr>
            <w:color w:val="000000"/>
            <w:sz w:val="26"/>
            <w:szCs w:val="26"/>
          </w:rPr>
          <w:t xml:space="preserve"> </w:t>
        </w:r>
      </w:ins>
    </w:p>
    <w:p w14:paraId="1E052D55" w14:textId="5EEDEA90" w:rsidR="00875B6D" w:rsidRDefault="00875B6D" w:rsidP="00875B6D">
      <w:pPr>
        <w:pStyle w:val="PargrafodaLista"/>
        <w:numPr>
          <w:ilvl w:val="0"/>
          <w:numId w:val="38"/>
        </w:numPr>
        <w:tabs>
          <w:tab w:val="left" w:pos="720"/>
        </w:tabs>
        <w:ind w:left="1276" w:hanging="567"/>
        <w:jc w:val="both"/>
        <w:rPr>
          <w:color w:val="000000"/>
          <w:sz w:val="26"/>
          <w:szCs w:val="26"/>
        </w:rPr>
      </w:pPr>
      <w:r w:rsidRPr="007D162E">
        <w:rPr>
          <w:sz w:val="26"/>
          <w:szCs w:val="26"/>
        </w:rPr>
        <w:t xml:space="preserve">deliberar sobre a substituição </w:t>
      </w:r>
      <w:del w:id="267" w:author="Dias Carneiro" w:date="2020-11-26T10:30:00Z">
        <w:r w:rsidR="000979DD" w:rsidRPr="007D162E">
          <w:rPr>
            <w:sz w:val="26"/>
            <w:szCs w:val="26"/>
          </w:rPr>
          <w:delText xml:space="preserve">da </w:delText>
        </w:r>
        <w:r w:rsidR="000979DD">
          <w:rPr>
            <w:sz w:val="26"/>
            <w:szCs w:val="26"/>
          </w:rPr>
          <w:delText>A</w:delText>
        </w:r>
        <w:r w:rsidR="000979DD" w:rsidRPr="007D162E">
          <w:rPr>
            <w:sz w:val="26"/>
            <w:szCs w:val="26"/>
          </w:rPr>
          <w:delText>dministradora</w:delText>
        </w:r>
      </w:del>
      <w:ins w:id="268" w:author="Dias Carneiro" w:date="2020-11-26T10:30:00Z">
        <w:r w:rsidRPr="007D162E">
          <w:rPr>
            <w:sz w:val="26"/>
            <w:szCs w:val="26"/>
          </w:rPr>
          <w:t>d</w:t>
        </w:r>
        <w:r>
          <w:rPr>
            <w:sz w:val="26"/>
            <w:szCs w:val="26"/>
          </w:rPr>
          <w:t>o</w:t>
        </w:r>
        <w:r w:rsidRPr="007D162E">
          <w:rPr>
            <w:sz w:val="26"/>
            <w:szCs w:val="26"/>
          </w:rPr>
          <w:t xml:space="preserve"> </w:t>
        </w:r>
        <w:r>
          <w:rPr>
            <w:sz w:val="26"/>
            <w:szCs w:val="26"/>
          </w:rPr>
          <w:t>A</w:t>
        </w:r>
        <w:r w:rsidRPr="007D162E">
          <w:rPr>
            <w:sz w:val="26"/>
            <w:szCs w:val="26"/>
          </w:rPr>
          <w:t>dministrador</w:t>
        </w:r>
      </w:ins>
      <w:r w:rsidRPr="007D162E">
        <w:rPr>
          <w:sz w:val="26"/>
          <w:szCs w:val="26"/>
        </w:rPr>
        <w:t xml:space="preserve">,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47A8C695" w14:textId="77777777" w:rsidR="00875B6D" w:rsidRDefault="00875B6D" w:rsidP="00875B6D">
      <w:pPr>
        <w:pStyle w:val="PargrafodaLista"/>
        <w:tabs>
          <w:tab w:val="left" w:pos="720"/>
        </w:tabs>
        <w:ind w:left="1276"/>
        <w:jc w:val="both"/>
        <w:rPr>
          <w:color w:val="000000"/>
          <w:sz w:val="26"/>
          <w:szCs w:val="26"/>
        </w:rPr>
      </w:pPr>
    </w:p>
    <w:p w14:paraId="30D71E84" w14:textId="77777777" w:rsidR="00875B6D" w:rsidRPr="007D162E" w:rsidRDefault="00875B6D" w:rsidP="00875B6D">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47BA865E" w14:textId="77777777" w:rsidR="00875B6D" w:rsidRPr="007D162E" w:rsidRDefault="00875B6D" w:rsidP="00875B6D">
      <w:pPr>
        <w:pStyle w:val="PargrafodaLista"/>
        <w:rPr>
          <w:color w:val="000000"/>
          <w:sz w:val="26"/>
          <w:szCs w:val="26"/>
        </w:rPr>
      </w:pPr>
    </w:p>
    <w:p w14:paraId="59C1AAE0" w14:textId="77777777" w:rsidR="00875B6D" w:rsidRPr="007D162E" w:rsidRDefault="00875B6D" w:rsidP="00875B6D">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75C52E56" w14:textId="77777777" w:rsidR="00875B6D" w:rsidRPr="007D162E" w:rsidRDefault="00875B6D" w:rsidP="00875B6D">
      <w:pPr>
        <w:pStyle w:val="PargrafodaLista"/>
        <w:rPr>
          <w:color w:val="000000"/>
          <w:sz w:val="26"/>
          <w:szCs w:val="26"/>
        </w:rPr>
      </w:pPr>
    </w:p>
    <w:p w14:paraId="288F86B7" w14:textId="77777777" w:rsidR="00875B6D" w:rsidRPr="0004602C" w:rsidRDefault="00875B6D" w:rsidP="00875B6D">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w:t>
      </w:r>
      <w:r w:rsidRPr="007D162E">
        <w:rPr>
          <w:sz w:val="26"/>
          <w:szCs w:val="26"/>
        </w:rPr>
        <w:lastRenderedPageBreak/>
        <w:t xml:space="preserve">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252FDC7F" w14:textId="77777777" w:rsidR="00875B6D" w:rsidRPr="00D55BEA" w:rsidRDefault="00875B6D" w:rsidP="00875B6D">
      <w:pPr>
        <w:jc w:val="both"/>
        <w:rPr>
          <w:iCs/>
          <w:color w:val="000000"/>
          <w:sz w:val="26"/>
          <w:szCs w:val="26"/>
        </w:rPr>
      </w:pPr>
    </w:p>
    <w:p w14:paraId="382AA896" w14:textId="5C905F20" w:rsidR="00875B6D" w:rsidRPr="00895F4E" w:rsidRDefault="00875B6D" w:rsidP="00875B6D">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obriga-se a notificar</w:t>
      </w:r>
      <w:r>
        <w:rPr>
          <w:sz w:val="26"/>
          <w:szCs w:val="26"/>
        </w:rPr>
        <w:t xml:space="preserve"> ao Agente Fiduciário,</w:t>
      </w:r>
      <w:r w:rsidRPr="00895F4E">
        <w:rPr>
          <w:sz w:val="26"/>
          <w:szCs w:val="26"/>
        </w:rPr>
        <w:t xml:space="preserve"> </w:t>
      </w:r>
      <w:del w:id="269" w:author="Dias Carneiro" w:date="2020-11-26T10:30:00Z">
        <w:r w:rsidR="000979DD">
          <w:rPr>
            <w:sz w:val="26"/>
            <w:szCs w:val="26"/>
          </w:rPr>
          <w:delText>com 15 (quinze</w:delText>
        </w:r>
      </w:del>
      <w:ins w:id="270" w:author="Dias Carneiro" w:date="2020-11-26T10:30:00Z">
        <w:r>
          <w:rPr>
            <w:sz w:val="26"/>
            <w:szCs w:val="26"/>
          </w:rPr>
          <w:t>em até 5 (cinco</w:t>
        </w:r>
      </w:ins>
      <w:r>
        <w:rPr>
          <w:sz w:val="26"/>
          <w:szCs w:val="26"/>
        </w:rPr>
        <w:t xml:space="preserve">) dias </w:t>
      </w:r>
      <w:del w:id="271" w:author="Dias Carneiro" w:date="2020-11-26T10:30:00Z">
        <w:r w:rsidR="000979DD">
          <w:rPr>
            <w:sz w:val="26"/>
            <w:szCs w:val="26"/>
          </w:rPr>
          <w:delText xml:space="preserve">de antecedência </w:delText>
        </w:r>
      </w:del>
      <w:r>
        <w:rPr>
          <w:sz w:val="26"/>
          <w:szCs w:val="26"/>
        </w:rPr>
        <w:t>da data em que</w:t>
      </w:r>
      <w:ins w:id="272" w:author="Dias Carneiro" w:date="2020-11-26T10:30:00Z">
        <w:r>
          <w:rPr>
            <w:sz w:val="26"/>
            <w:szCs w:val="26"/>
          </w:rPr>
          <w:t xml:space="preserve"> tiver conhecimento da realização de</w:t>
        </w:r>
      </w:ins>
      <w:r>
        <w:rPr>
          <w:sz w:val="26"/>
          <w:szCs w:val="26"/>
        </w:rPr>
        <w:t xml:space="preserve"> qualquer assembleia geral de cotistas for realizada</w:t>
      </w:r>
      <w:r w:rsidRPr="00895F4E">
        <w:rPr>
          <w:sz w:val="26"/>
          <w:szCs w:val="26"/>
        </w:rPr>
        <w:t>.</w:t>
      </w:r>
      <w:r>
        <w:rPr>
          <w:sz w:val="26"/>
          <w:szCs w:val="26"/>
        </w:rPr>
        <w:t xml:space="preserve"> </w:t>
      </w:r>
    </w:p>
    <w:p w14:paraId="57926206" w14:textId="77777777" w:rsidR="00875B6D" w:rsidRPr="00895F4E" w:rsidRDefault="00875B6D" w:rsidP="00875B6D">
      <w:pPr>
        <w:jc w:val="both"/>
        <w:rPr>
          <w:sz w:val="26"/>
          <w:szCs w:val="26"/>
        </w:rPr>
      </w:pPr>
    </w:p>
    <w:p w14:paraId="25C770B9" w14:textId="4696C75E" w:rsidR="00875B6D" w:rsidRPr="00895F4E" w:rsidRDefault="00875B6D" w:rsidP="00875B6D">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w:t>
      </w:r>
      <w:del w:id="273" w:author="Dias Carneiro" w:date="2020-11-26T10:30:00Z">
        <w:r w:rsidR="000979DD">
          <w:rPr>
            <w:sz w:val="26"/>
            <w:szCs w:val="26"/>
          </w:rPr>
          <w:delText>pelos Alienantes</w:delText>
        </w:r>
        <w:r w:rsidR="000979DD" w:rsidRPr="00895F4E">
          <w:rPr>
            <w:sz w:val="26"/>
            <w:szCs w:val="26"/>
          </w:rPr>
          <w:delText xml:space="preserve">. </w:delText>
        </w:r>
      </w:del>
      <w:ins w:id="274" w:author="Dias Carneiro" w:date="2020-11-26T10:30:00Z">
        <w:r>
          <w:rPr>
            <w:sz w:val="26"/>
            <w:szCs w:val="26"/>
          </w:rPr>
          <w:t>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ins>
      <w:ins w:id="275" w:author="Kristian Carneiro Orberg" w:date="2020-12-14T23:52:00Z">
        <w:r w:rsidR="00793366">
          <w:rPr>
            <w:sz w:val="26"/>
            <w:szCs w:val="26"/>
          </w:rPr>
          <w:t xml:space="preserve"> </w:t>
        </w:r>
        <w:r w:rsidR="00793366">
          <w:rPr>
            <w:color w:val="000000"/>
            <w:sz w:val="26"/>
            <w:szCs w:val="26"/>
            <w:highlight w:val="green"/>
          </w:rPr>
          <w:t xml:space="preserve">[Nota Jurídico XP: </w:t>
        </w:r>
      </w:ins>
      <w:ins w:id="276" w:author="Kristian Carneiro Orberg" w:date="2020-12-14T23:53:00Z">
        <w:r w:rsidR="00793366">
          <w:rPr>
            <w:color w:val="000000"/>
            <w:sz w:val="26"/>
            <w:szCs w:val="26"/>
            <w:highlight w:val="green"/>
          </w:rPr>
          <w:t>não deveria haver voto exceto se aprovado expressamente pelo Agente Fiduciário</w:t>
        </w:r>
      </w:ins>
      <w:bookmarkStart w:id="277" w:name="_GoBack"/>
      <w:bookmarkEnd w:id="277"/>
      <w:ins w:id="278" w:author="Kristian Carneiro Orberg" w:date="2020-12-14T23:52:00Z">
        <w:r w:rsidR="00793366">
          <w:rPr>
            <w:color w:val="000000"/>
            <w:sz w:val="26"/>
            <w:szCs w:val="26"/>
            <w:highlight w:val="green"/>
          </w:rPr>
          <w:t>]</w:t>
        </w:r>
      </w:ins>
    </w:p>
    <w:p w14:paraId="6F3C3C4D" w14:textId="77777777" w:rsidR="00875B6D" w:rsidRPr="00895F4E" w:rsidRDefault="00875B6D" w:rsidP="00875B6D">
      <w:pPr>
        <w:jc w:val="both"/>
        <w:rPr>
          <w:sz w:val="26"/>
          <w:szCs w:val="26"/>
          <w:highlight w:val="yellow"/>
        </w:rPr>
      </w:pPr>
    </w:p>
    <w:p w14:paraId="74E240AB" w14:textId="77777777" w:rsidR="00875B6D" w:rsidRDefault="00875B6D" w:rsidP="00875B6D">
      <w:pPr>
        <w:tabs>
          <w:tab w:val="left" w:pos="720"/>
        </w:tabs>
        <w:jc w:val="both"/>
        <w:rPr>
          <w:ins w:id="279" w:author="Dias Carneiro" w:date="2020-11-26T10:30:00Z"/>
          <w:color w:val="000000"/>
          <w:sz w:val="26"/>
          <w:szCs w:val="26"/>
        </w:rPr>
      </w:pPr>
    </w:p>
    <w:p w14:paraId="09798111" w14:textId="77777777" w:rsidR="000979DD" w:rsidRPr="00895F4E" w:rsidRDefault="00875B6D" w:rsidP="000979DD">
      <w:pPr>
        <w:pStyle w:val="PargrafodaLista"/>
        <w:ind w:left="0" w:firstLine="706"/>
        <w:jc w:val="both"/>
        <w:rPr>
          <w:del w:id="280" w:author="Dias Carneiro" w:date="2020-11-26T10:30:00Z"/>
          <w:sz w:val="26"/>
          <w:szCs w:val="26"/>
        </w:rPr>
      </w:pPr>
      <w:r w:rsidRPr="00335B9A">
        <w:rPr>
          <w:color w:val="000000"/>
          <w:sz w:val="26"/>
        </w:rPr>
        <w:t>7.</w:t>
      </w:r>
      <w:del w:id="281" w:author="Dias Carneiro" w:date="2020-11-26T10:30:00Z">
        <w:r w:rsidR="000979DD">
          <w:rPr>
            <w:sz w:val="26"/>
            <w:szCs w:val="26"/>
          </w:rPr>
          <w:delText>2</w:delText>
        </w:r>
        <w:r w:rsidR="000979DD" w:rsidRPr="00895F4E">
          <w:rPr>
            <w:sz w:val="26"/>
            <w:szCs w:val="26"/>
          </w:rPr>
          <w:delText>.</w:delText>
        </w:r>
      </w:del>
      <w:r w:rsidRPr="00335B9A">
        <w:rPr>
          <w:color w:val="000000"/>
          <w:sz w:val="26"/>
        </w:rPr>
        <w:t>3.</w:t>
      </w:r>
      <w:r w:rsidRPr="00335B9A">
        <w:rPr>
          <w:color w:val="000000"/>
          <w:sz w:val="26"/>
        </w:rPr>
        <w:tab/>
      </w:r>
      <w:del w:id="282" w:author="Dias Carneiro" w:date="2020-11-26T10:30:00Z">
        <w:r w:rsidR="000979DD" w:rsidRPr="00895F4E">
          <w:rPr>
            <w:sz w:val="26"/>
            <w:szCs w:val="26"/>
          </w:rPr>
          <w:delText xml:space="preserve">Caso o Agente Fiduciário não comunique para os Alienantes a </w:delText>
        </w:r>
        <w:r w:rsidR="000979DD">
          <w:rPr>
            <w:sz w:val="26"/>
            <w:szCs w:val="26"/>
          </w:rPr>
          <w:delText>aprovação ou a recusa</w:delText>
        </w:r>
        <w:r w:rsidR="000979DD" w:rsidRPr="00895F4E">
          <w:rPr>
            <w:sz w:val="26"/>
            <w:szCs w:val="26"/>
          </w:rPr>
          <w:delText xml:space="preserve"> d</w:delText>
        </w:r>
        <w:r w:rsidR="000979DD">
          <w:rPr>
            <w:sz w:val="26"/>
            <w:szCs w:val="26"/>
          </w:rPr>
          <w:delText>o</w:delText>
        </w:r>
        <w:r w:rsidR="000979DD" w:rsidRPr="00895F4E">
          <w:rPr>
            <w:sz w:val="26"/>
            <w:szCs w:val="26"/>
          </w:rPr>
          <w:delText xml:space="preserve"> voto dos Alienantes</w:delText>
        </w:r>
        <w:r w:rsidR="000979DD">
          <w:rPr>
            <w:sz w:val="26"/>
            <w:szCs w:val="26"/>
          </w:rPr>
          <w:delText xml:space="preserve"> pelos Debenturistas com até 1 (um) Dia Útil de antecedência para a realização da Assembleia</w:delText>
        </w:r>
        <w:r w:rsidR="000979DD" w:rsidRPr="00895F4E">
          <w:rPr>
            <w:sz w:val="26"/>
            <w:szCs w:val="26"/>
          </w:rPr>
          <w:delText>, os Alienantes deverão abster-se de proferir seu voto, devendo apresentar ao Agente Fiduciário a ata da ass</w:delText>
        </w:r>
        <w:r w:rsidR="000979DD">
          <w:rPr>
            <w:sz w:val="26"/>
            <w:szCs w:val="26"/>
          </w:rPr>
          <w:delText>e</w:delText>
        </w:r>
        <w:r w:rsidR="000979DD" w:rsidRPr="00895F4E">
          <w:rPr>
            <w:sz w:val="26"/>
            <w:szCs w:val="26"/>
          </w:rPr>
          <w:delText>mbleia geral de forma a comprovar a consignação em ata de tal abstenção, dentro de 1 (um) Dia Útil contado da realização da assembleia geral.</w:delText>
        </w:r>
      </w:del>
    </w:p>
    <w:p w14:paraId="155914A3" w14:textId="77777777" w:rsidR="000979DD" w:rsidRDefault="000979DD" w:rsidP="000979DD">
      <w:pPr>
        <w:tabs>
          <w:tab w:val="left" w:pos="720"/>
        </w:tabs>
        <w:jc w:val="both"/>
        <w:rPr>
          <w:del w:id="283" w:author="Dias Carneiro" w:date="2020-11-26T10:30:00Z"/>
          <w:color w:val="000000"/>
          <w:sz w:val="26"/>
          <w:szCs w:val="26"/>
        </w:rPr>
      </w:pPr>
    </w:p>
    <w:p w14:paraId="26D7D323" w14:textId="700CBD2A" w:rsidR="00875B6D" w:rsidRDefault="000979DD" w:rsidP="00875B6D">
      <w:pPr>
        <w:tabs>
          <w:tab w:val="left" w:pos="720"/>
        </w:tabs>
        <w:jc w:val="both"/>
        <w:rPr>
          <w:color w:val="000000"/>
          <w:sz w:val="26"/>
          <w:szCs w:val="26"/>
        </w:rPr>
      </w:pPr>
      <w:del w:id="284" w:author="Dias Carneiro" w:date="2020-11-26T10:30:00Z">
        <w:r>
          <w:rPr>
            <w:color w:val="000000"/>
            <w:sz w:val="26"/>
            <w:szCs w:val="26"/>
          </w:rPr>
          <w:delText>7.3.</w:delText>
        </w:r>
        <w:r>
          <w:rPr>
            <w:color w:val="000000"/>
            <w:sz w:val="26"/>
            <w:szCs w:val="26"/>
          </w:rPr>
          <w:tab/>
          <w:delText xml:space="preserve">O regulamento do FIDC prevê que qualquer alteração das matérias listadas na Cláusula 7.2 acima são sujeitas à aprovação pelos titulares de cotas subordinadas de emissão do FIDC, obrigando-se a </w:delText>
        </w:r>
      </w:del>
      <w:ins w:id="285" w:author="Dias Carneiro" w:date="2020-11-26T10:30:00Z">
        <w:r w:rsidR="00875B6D">
          <w:rPr>
            <w:color w:val="000000"/>
            <w:sz w:val="26"/>
            <w:szCs w:val="26"/>
          </w:rPr>
          <w:t xml:space="preserve">A </w:t>
        </w:r>
      </w:ins>
      <w:r w:rsidR="00875B6D">
        <w:rPr>
          <w:color w:val="000000"/>
          <w:sz w:val="26"/>
          <w:szCs w:val="26"/>
        </w:rPr>
        <w:t>Alienante</w:t>
      </w:r>
      <w:del w:id="286" w:author="Dias Carneiro" w:date="2020-11-26T10:30:00Z">
        <w:r>
          <w:rPr>
            <w:color w:val="000000"/>
            <w:sz w:val="26"/>
            <w:szCs w:val="26"/>
          </w:rPr>
          <w:delText>, ainda,</w:delText>
        </w:r>
      </w:del>
      <w:ins w:id="287" w:author="Dias Carneiro" w:date="2020-11-26T10:30:00Z">
        <w:r w:rsidR="00875B6D">
          <w:rPr>
            <w:color w:val="000000"/>
            <w:sz w:val="26"/>
            <w:szCs w:val="26"/>
          </w:rPr>
          <w:t xml:space="preserve"> obriga-se</w:t>
        </w:r>
      </w:ins>
      <w:r w:rsidR="00875B6D">
        <w:rPr>
          <w:color w:val="000000"/>
          <w:sz w:val="26"/>
          <w:szCs w:val="26"/>
        </w:rPr>
        <w:t xml:space="preserve"> a não aprovar qualquer alteração</w:t>
      </w:r>
      <w:ins w:id="288" w:author="Dias Carneiro" w:date="2020-11-26T10:30:00Z">
        <w:r w:rsidR="00875B6D">
          <w:rPr>
            <w:color w:val="000000"/>
            <w:sz w:val="26"/>
            <w:szCs w:val="26"/>
          </w:rPr>
          <w:t xml:space="preserve"> ao regulamento do FIDC</w:t>
        </w:r>
      </w:ins>
      <w:r w:rsidR="00875B6D">
        <w:rPr>
          <w:color w:val="000000"/>
          <w:sz w:val="26"/>
          <w:szCs w:val="26"/>
        </w:rPr>
        <w:t xml:space="preserve">, a partir da presente data, de forma a modificar </w:t>
      </w:r>
      <w:del w:id="289" w:author="Dias Carneiro" w:date="2020-11-26T10:30:00Z">
        <w:r>
          <w:rPr>
            <w:color w:val="000000"/>
            <w:sz w:val="26"/>
            <w:szCs w:val="26"/>
          </w:rPr>
          <w:delText>referidas</w:delText>
        </w:r>
      </w:del>
      <w:ins w:id="290" w:author="Dias Carneiro" w:date="2020-11-26T10:30:00Z">
        <w:r w:rsidR="00875B6D">
          <w:rPr>
            <w:color w:val="000000"/>
            <w:sz w:val="26"/>
            <w:szCs w:val="26"/>
          </w:rPr>
          <w:t>as</w:t>
        </w:r>
      </w:ins>
      <w:r w:rsidR="00875B6D">
        <w:rPr>
          <w:color w:val="000000"/>
          <w:sz w:val="26"/>
          <w:szCs w:val="26"/>
        </w:rPr>
        <w:t xml:space="preserve"> matérias </w:t>
      </w:r>
      <w:ins w:id="291" w:author="Dias Carneiro" w:date="2020-11-26T10:30:00Z">
        <w:r w:rsidR="00875B6D">
          <w:rPr>
            <w:color w:val="000000"/>
            <w:sz w:val="26"/>
            <w:szCs w:val="26"/>
          </w:rPr>
          <w:t xml:space="preserve">previstas na Cláusula 7.2 acima </w:t>
        </w:r>
      </w:ins>
      <w:r w:rsidR="00875B6D">
        <w:rPr>
          <w:color w:val="000000"/>
          <w:sz w:val="26"/>
          <w:szCs w:val="26"/>
        </w:rPr>
        <w:t>e/ou seus respectivos quóruns.</w:t>
      </w:r>
    </w:p>
    <w:p w14:paraId="40CBB8A9" w14:textId="77777777" w:rsidR="00875B6D" w:rsidRDefault="00875B6D" w:rsidP="00875B6D">
      <w:pPr>
        <w:tabs>
          <w:tab w:val="left" w:pos="720"/>
        </w:tabs>
        <w:jc w:val="both"/>
        <w:rPr>
          <w:color w:val="000000"/>
          <w:sz w:val="26"/>
          <w:szCs w:val="26"/>
        </w:rPr>
      </w:pPr>
    </w:p>
    <w:p w14:paraId="33C1DFA2" w14:textId="77777777" w:rsidR="000979DD" w:rsidRDefault="000979DD" w:rsidP="000979DD">
      <w:pPr>
        <w:tabs>
          <w:tab w:val="left" w:pos="720"/>
        </w:tabs>
        <w:jc w:val="both"/>
        <w:rPr>
          <w:del w:id="292" w:author="Dias Carneiro" w:date="2020-11-26T10:30:00Z"/>
          <w:color w:val="000000"/>
          <w:sz w:val="26"/>
          <w:szCs w:val="26"/>
        </w:rPr>
      </w:pPr>
      <w:del w:id="293" w:author="Dias Carneiro" w:date="2020-11-26T10:30:00Z">
        <w:r>
          <w:rPr>
            <w:color w:val="000000"/>
            <w:sz w:val="26"/>
            <w:szCs w:val="26"/>
          </w:rPr>
          <w:delText>7.4.</w:delText>
        </w:r>
        <w:r>
          <w:rPr>
            <w:color w:val="000000"/>
            <w:sz w:val="26"/>
            <w:szCs w:val="26"/>
          </w:rPr>
          <w:tab/>
        </w:r>
        <w:r>
          <w:rPr>
            <w:iCs/>
            <w:color w:val="000000"/>
            <w:sz w:val="26"/>
            <w:szCs w:val="26"/>
          </w:rPr>
          <w:delText xml:space="preserve">A Administradora deverá considerar </w:delText>
        </w:r>
        <w:r>
          <w:rPr>
            <w:color w:val="000000"/>
            <w:sz w:val="26"/>
            <w:szCs w:val="26"/>
          </w:rPr>
          <w:delText>como nulo e sem efeito, comprometendo-se a não computar tais votos, qualquer voto proferido pela Alienante em sentido contrário ao acima disposto, no âmbito de uma assembleia geral de cotistas do FIDC.</w:delText>
        </w:r>
      </w:del>
    </w:p>
    <w:p w14:paraId="2FAD0891" w14:textId="77777777" w:rsidR="000979DD" w:rsidRDefault="000979DD" w:rsidP="000979DD">
      <w:pPr>
        <w:tabs>
          <w:tab w:val="left" w:pos="720"/>
        </w:tabs>
        <w:jc w:val="both"/>
        <w:rPr>
          <w:del w:id="294" w:author="Dias Carneiro" w:date="2020-11-26T10:30:00Z"/>
          <w:color w:val="000000"/>
          <w:sz w:val="26"/>
          <w:szCs w:val="26"/>
        </w:rPr>
      </w:pPr>
    </w:p>
    <w:p w14:paraId="62780827" w14:textId="156ACCA9" w:rsidR="00875B6D" w:rsidRDefault="000979DD" w:rsidP="00875B6D">
      <w:pPr>
        <w:tabs>
          <w:tab w:val="left" w:pos="720"/>
        </w:tabs>
        <w:jc w:val="both"/>
        <w:rPr>
          <w:color w:val="000000"/>
          <w:sz w:val="26"/>
          <w:szCs w:val="26"/>
        </w:rPr>
      </w:pPr>
      <w:del w:id="295" w:author="Dias Carneiro" w:date="2020-11-26T10:30:00Z">
        <w:r>
          <w:rPr>
            <w:color w:val="000000"/>
            <w:sz w:val="26"/>
            <w:szCs w:val="26"/>
          </w:rPr>
          <w:lastRenderedPageBreak/>
          <w:delText>7.5.</w:delText>
        </w:r>
        <w:r>
          <w:rPr>
            <w:color w:val="000000"/>
            <w:sz w:val="26"/>
            <w:szCs w:val="26"/>
          </w:rPr>
          <w:tab/>
          <w:delText>A Alienante e a Administradora obrigam</w:delText>
        </w:r>
      </w:del>
      <w:ins w:id="296" w:author="Dias Carneiro" w:date="2020-11-26T10:30:00Z">
        <w:r w:rsidR="00875B6D">
          <w:rPr>
            <w:color w:val="000000"/>
            <w:sz w:val="26"/>
            <w:szCs w:val="26"/>
          </w:rPr>
          <w:t>7.4.</w:t>
        </w:r>
        <w:r w:rsidR="00875B6D">
          <w:rPr>
            <w:color w:val="000000"/>
            <w:sz w:val="26"/>
            <w:szCs w:val="26"/>
          </w:rPr>
          <w:tab/>
          <w:t>A Alienante obriga</w:t>
        </w:r>
      </w:ins>
      <w:r w:rsidR="00875B6D">
        <w:rPr>
          <w:color w:val="000000"/>
          <w:sz w:val="26"/>
          <w:szCs w:val="26"/>
        </w:rPr>
        <w:t xml:space="preserve">-se a enviar ao Agente Fiduciário cópias de todas as cartas, mensagens ou anúncios de convocações para assembleias gerais de cotistas do FIDC, bem como propostas ou minutas de atas de assembleias gerais de cotistas do FIDC, até </w:t>
      </w:r>
      <w:del w:id="297" w:author="Dias Carneiro" w:date="2020-11-26T10:30:00Z">
        <w:r>
          <w:rPr>
            <w:color w:val="000000"/>
            <w:sz w:val="26"/>
            <w:szCs w:val="26"/>
          </w:rPr>
          <w:delText>o Dia Útil imediatamente seguinte</w:delText>
        </w:r>
      </w:del>
      <w:ins w:id="298" w:author="Dias Carneiro" w:date="2020-11-26T10:30:00Z">
        <w:r w:rsidR="00875B6D">
          <w:rPr>
            <w:color w:val="000000"/>
            <w:sz w:val="26"/>
            <w:szCs w:val="26"/>
          </w:rPr>
          <w:t>2 (dois) Dias Úteis seguintes</w:t>
        </w:r>
      </w:ins>
      <w:r w:rsidR="00875B6D">
        <w:rPr>
          <w:color w:val="000000"/>
          <w:sz w:val="26"/>
          <w:szCs w:val="26"/>
        </w:rPr>
        <w:t xml:space="preserve"> ao recebimento de tais cartas, mensagens ou anúncios, conforme o caso, pela Alienante</w:t>
      </w:r>
      <w:del w:id="299" w:author="Dias Carneiro" w:date="2020-11-26T10:30:00Z">
        <w:r>
          <w:rPr>
            <w:color w:val="000000"/>
            <w:sz w:val="26"/>
            <w:szCs w:val="26"/>
          </w:rPr>
          <w:delText xml:space="preserve"> e ou pela Administradora</w:delText>
        </w:r>
      </w:del>
      <w:r w:rsidR="00875B6D">
        <w:rPr>
          <w:color w:val="000000"/>
          <w:sz w:val="26"/>
          <w:szCs w:val="26"/>
        </w:rPr>
        <w:t>, tendo o Agente Fiduciário o direito a nelas comparecer e a observar o cumprimento das obrigações previstas neste Contrato.</w:t>
      </w:r>
    </w:p>
    <w:p w14:paraId="31DDBB6D" w14:textId="77777777" w:rsidR="00875B6D" w:rsidRDefault="00875B6D" w:rsidP="00875B6D">
      <w:pPr>
        <w:tabs>
          <w:tab w:val="left" w:pos="720"/>
        </w:tabs>
        <w:jc w:val="both"/>
        <w:rPr>
          <w:color w:val="000000"/>
          <w:sz w:val="26"/>
          <w:szCs w:val="26"/>
        </w:rPr>
      </w:pPr>
    </w:p>
    <w:p w14:paraId="226C16B9" w14:textId="0C589C9F" w:rsidR="00875B6D" w:rsidRDefault="00875B6D" w:rsidP="00875B6D">
      <w:pPr>
        <w:tabs>
          <w:tab w:val="left" w:pos="720"/>
        </w:tabs>
        <w:jc w:val="both"/>
        <w:rPr>
          <w:iCs/>
          <w:color w:val="000000"/>
          <w:sz w:val="26"/>
          <w:szCs w:val="26"/>
        </w:rPr>
      </w:pPr>
      <w:r>
        <w:rPr>
          <w:iCs/>
          <w:color w:val="000000"/>
          <w:sz w:val="26"/>
          <w:szCs w:val="26"/>
        </w:rPr>
        <w:t>7.</w:t>
      </w:r>
      <w:del w:id="300" w:author="Dias Carneiro" w:date="2020-11-26T10:30:00Z">
        <w:r w:rsidR="000979DD">
          <w:rPr>
            <w:iCs/>
            <w:color w:val="000000"/>
            <w:sz w:val="26"/>
            <w:szCs w:val="26"/>
          </w:rPr>
          <w:delText>6</w:delText>
        </w:r>
      </w:del>
      <w:ins w:id="301" w:author="Dias Carneiro" w:date="2020-11-26T10:30:00Z">
        <w:r>
          <w:rPr>
            <w:iCs/>
            <w:color w:val="000000"/>
            <w:sz w:val="26"/>
            <w:szCs w:val="26"/>
          </w:rPr>
          <w:t>5</w:t>
        </w:r>
      </w:ins>
      <w:r>
        <w:rPr>
          <w:iCs/>
          <w:color w:val="000000"/>
          <w:sz w:val="26"/>
          <w:szCs w:val="26"/>
        </w:rPr>
        <w:t>.</w:t>
      </w:r>
      <w:r>
        <w:rPr>
          <w:iCs/>
          <w:color w:val="000000"/>
          <w:sz w:val="26"/>
          <w:szCs w:val="26"/>
        </w:rPr>
        <w:tab/>
        <w:t xml:space="preserve">A </w:t>
      </w:r>
      <w:r>
        <w:rPr>
          <w:color w:val="000000"/>
          <w:sz w:val="26"/>
          <w:szCs w:val="26"/>
        </w:rPr>
        <w:t xml:space="preserve">Alienante </w:t>
      </w:r>
      <w:del w:id="302" w:author="Dias Carneiro" w:date="2020-11-26T10:30:00Z">
        <w:r w:rsidR="000979DD">
          <w:rPr>
            <w:color w:val="000000"/>
            <w:sz w:val="26"/>
            <w:szCs w:val="26"/>
          </w:rPr>
          <w:delText xml:space="preserve">e a Administradora </w:delText>
        </w:r>
      </w:del>
      <w:r>
        <w:rPr>
          <w:iCs/>
          <w:color w:val="000000"/>
          <w:sz w:val="26"/>
          <w:szCs w:val="26"/>
        </w:rPr>
        <w:t xml:space="preserve">se </w:t>
      </w:r>
      <w:del w:id="303" w:author="Dias Carneiro" w:date="2020-11-26T10:30:00Z">
        <w:r w:rsidR="000979DD">
          <w:rPr>
            <w:iCs/>
            <w:color w:val="000000"/>
            <w:sz w:val="26"/>
            <w:szCs w:val="26"/>
          </w:rPr>
          <w:delText>comprometem</w:delText>
        </w:r>
      </w:del>
      <w:ins w:id="304" w:author="Dias Carneiro" w:date="2020-11-26T10:30:00Z">
        <w:r>
          <w:rPr>
            <w:iCs/>
            <w:color w:val="000000"/>
            <w:sz w:val="26"/>
            <w:szCs w:val="26"/>
          </w:rPr>
          <w:t>compromete</w:t>
        </w:r>
      </w:ins>
      <w:r>
        <w:rPr>
          <w:iCs/>
          <w:color w:val="000000"/>
          <w:sz w:val="26"/>
          <w:szCs w:val="26"/>
        </w:rPr>
        <w:t xml:space="preserve"> a fazer com que seus respectivos representantes cumpram as condições descritas nesta Cláusula 7.</w:t>
      </w:r>
    </w:p>
    <w:p w14:paraId="27B06DAF" w14:textId="77777777" w:rsidR="00875B6D" w:rsidRDefault="00875B6D" w:rsidP="00875B6D">
      <w:pPr>
        <w:jc w:val="both"/>
        <w:rPr>
          <w:color w:val="000000"/>
          <w:sz w:val="26"/>
          <w:szCs w:val="26"/>
          <w:lang w:eastAsia="en-US"/>
        </w:rPr>
      </w:pPr>
    </w:p>
    <w:p w14:paraId="366C8813" w14:textId="77777777" w:rsidR="00875B6D" w:rsidRDefault="00875B6D" w:rsidP="00875B6D">
      <w:pPr>
        <w:pStyle w:val="Corpodetexto"/>
        <w:keepNext/>
        <w:spacing w:line="240" w:lineRule="auto"/>
        <w:ind w:right="-731"/>
        <w:rPr>
          <w:sz w:val="26"/>
          <w:szCs w:val="26"/>
        </w:rPr>
      </w:pPr>
      <w:bookmarkStart w:id="305" w:name="_DV_M62"/>
      <w:bookmarkStart w:id="306" w:name="_DV_M84"/>
      <w:bookmarkStart w:id="307" w:name="_DV_M96"/>
      <w:bookmarkEnd w:id="305"/>
      <w:bookmarkEnd w:id="306"/>
      <w:bookmarkEnd w:id="307"/>
      <w:r>
        <w:rPr>
          <w:sz w:val="26"/>
          <w:szCs w:val="26"/>
        </w:rPr>
        <w:t>8.</w:t>
      </w:r>
      <w:r>
        <w:rPr>
          <w:sz w:val="26"/>
          <w:szCs w:val="26"/>
        </w:rPr>
        <w:tab/>
      </w:r>
      <w:r>
        <w:rPr>
          <w:smallCaps/>
          <w:sz w:val="26"/>
          <w:szCs w:val="26"/>
        </w:rPr>
        <w:t>Notificações</w:t>
      </w:r>
    </w:p>
    <w:p w14:paraId="7CAD0EE6" w14:textId="77777777" w:rsidR="00875B6D" w:rsidRDefault="00875B6D" w:rsidP="00875B6D">
      <w:pPr>
        <w:keepNext/>
        <w:jc w:val="both"/>
        <w:rPr>
          <w:sz w:val="26"/>
          <w:szCs w:val="26"/>
        </w:rPr>
      </w:pPr>
    </w:p>
    <w:p w14:paraId="16219122" w14:textId="77777777" w:rsidR="00875B6D" w:rsidRDefault="00875B6D" w:rsidP="00875B6D">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20C97755" w14:textId="77777777" w:rsidR="00875B6D" w:rsidRDefault="00875B6D" w:rsidP="00875B6D">
      <w:pPr>
        <w:ind w:firstLine="708"/>
        <w:jc w:val="both"/>
        <w:rPr>
          <w:rFonts w:eastAsia="Arial Unicode MS"/>
          <w:color w:val="000000"/>
          <w:sz w:val="26"/>
          <w:szCs w:val="26"/>
        </w:rPr>
      </w:pPr>
    </w:p>
    <w:p w14:paraId="6BF3B146" w14:textId="77777777" w:rsidR="00875B6D" w:rsidRDefault="00875B6D" w:rsidP="00875B6D">
      <w:pPr>
        <w:ind w:left="708" w:right="-660"/>
        <w:rPr>
          <w:sz w:val="26"/>
          <w:szCs w:val="26"/>
        </w:rPr>
      </w:pPr>
      <w:r>
        <w:rPr>
          <w:sz w:val="26"/>
          <w:szCs w:val="26"/>
        </w:rPr>
        <w:t>(i)</w:t>
      </w:r>
      <w:r>
        <w:rPr>
          <w:sz w:val="26"/>
          <w:szCs w:val="26"/>
        </w:rPr>
        <w:tab/>
        <w:t>Para a Alienante:</w:t>
      </w:r>
    </w:p>
    <w:p w14:paraId="7EE4A983" w14:textId="77777777" w:rsidR="00875B6D" w:rsidRDefault="00875B6D" w:rsidP="00875B6D">
      <w:pPr>
        <w:ind w:left="708" w:right="-660"/>
        <w:rPr>
          <w:sz w:val="26"/>
          <w:szCs w:val="26"/>
        </w:rPr>
      </w:pPr>
    </w:p>
    <w:p w14:paraId="2547F3C3" w14:textId="77777777" w:rsidR="00875B6D" w:rsidRPr="00EC39B1" w:rsidRDefault="00875B6D" w:rsidP="00875B6D">
      <w:pPr>
        <w:keepLines/>
        <w:ind w:left="1418"/>
        <w:rPr>
          <w:smallCaps/>
          <w:sz w:val="26"/>
          <w:szCs w:val="26"/>
        </w:rPr>
      </w:pPr>
      <w:r>
        <w:rPr>
          <w:smallCaps/>
          <w:sz w:val="26"/>
          <w:szCs w:val="26"/>
        </w:rPr>
        <w:t>Acqio Adquirência S.A.</w:t>
      </w:r>
    </w:p>
    <w:p w14:paraId="545F4C57" w14:textId="77777777" w:rsidR="00875B6D" w:rsidRPr="00EC39B1" w:rsidRDefault="00875B6D" w:rsidP="00875B6D">
      <w:pPr>
        <w:keepLines/>
        <w:ind w:left="1418"/>
        <w:rPr>
          <w:sz w:val="26"/>
          <w:szCs w:val="26"/>
        </w:rPr>
      </w:pPr>
      <w:r>
        <w:rPr>
          <w:sz w:val="26"/>
          <w:szCs w:val="26"/>
        </w:rPr>
        <w:t>Avenida Horácio Lafer, nº 160, Conjunto 141, Itaim Bibi</w:t>
      </w:r>
    </w:p>
    <w:p w14:paraId="670090E7" w14:textId="77777777" w:rsidR="00875B6D" w:rsidRPr="00EC39B1" w:rsidRDefault="00875B6D" w:rsidP="00875B6D">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1BC3CBF5" w14:textId="77777777" w:rsidR="00875B6D" w:rsidRPr="00EC39B1" w:rsidRDefault="00875B6D" w:rsidP="00875B6D">
      <w:pPr>
        <w:keepLines/>
        <w:ind w:left="1418"/>
        <w:rPr>
          <w:sz w:val="26"/>
          <w:szCs w:val="26"/>
        </w:rPr>
      </w:pPr>
      <w:r w:rsidRPr="00EC39B1">
        <w:rPr>
          <w:sz w:val="26"/>
          <w:szCs w:val="26"/>
        </w:rPr>
        <w:t xml:space="preserve">Atenção: [Responsável 1] / </w:t>
      </w:r>
      <w:r w:rsidRPr="00EC39B1">
        <w:rPr>
          <w:iCs/>
          <w:sz w:val="26"/>
          <w:szCs w:val="26"/>
        </w:rPr>
        <w:t>[Responsável 2]</w:t>
      </w:r>
    </w:p>
    <w:p w14:paraId="417427E8" w14:textId="77777777" w:rsidR="00875B6D" w:rsidRPr="00EC39B1" w:rsidRDefault="00875B6D" w:rsidP="00875B6D">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r w:rsidRPr="00EC39B1">
        <w:rPr>
          <w:sz w:val="26"/>
          <w:szCs w:val="26"/>
        </w:rPr>
        <w:t xml:space="preserve">/ </w:t>
      </w:r>
      <w:r w:rsidRPr="00EC39B1">
        <w:rPr>
          <w:iCs/>
          <w:sz w:val="26"/>
          <w:szCs w:val="26"/>
        </w:rPr>
        <w:t xml:space="preserve">+55 </w:t>
      </w:r>
      <w:r w:rsidRPr="007D162E">
        <w:rPr>
          <w:sz w:val="26"/>
          <w:szCs w:val="26"/>
        </w:rPr>
        <w:t>[•]</w:t>
      </w:r>
      <w:r w:rsidRPr="00D31414">
        <w:rPr>
          <w:iCs/>
          <w:sz w:val="26"/>
          <w:szCs w:val="26"/>
        </w:rPr>
        <w:t xml:space="preserve"> </w:t>
      </w:r>
      <w:r w:rsidRPr="007D162E">
        <w:rPr>
          <w:sz w:val="26"/>
          <w:szCs w:val="26"/>
        </w:rPr>
        <w:t>[•]</w:t>
      </w:r>
    </w:p>
    <w:p w14:paraId="202BC813" w14:textId="77777777" w:rsidR="00875B6D" w:rsidRPr="00EC39B1" w:rsidRDefault="00875B6D" w:rsidP="00875B6D">
      <w:pPr>
        <w:keepLines/>
        <w:ind w:left="708" w:firstLine="708"/>
        <w:rPr>
          <w:smallCaps/>
          <w:sz w:val="26"/>
          <w:szCs w:val="26"/>
        </w:rPr>
      </w:pPr>
      <w:r w:rsidRPr="00EC39B1">
        <w:rPr>
          <w:sz w:val="26"/>
          <w:szCs w:val="26"/>
        </w:rPr>
        <w:t xml:space="preserve">Correio eletrônico: / </w:t>
      </w:r>
    </w:p>
    <w:p w14:paraId="4AA73DBE" w14:textId="77777777" w:rsidR="00875B6D" w:rsidRDefault="00875B6D" w:rsidP="00875B6D">
      <w:pPr>
        <w:ind w:left="1418" w:right="49"/>
        <w:rPr>
          <w:noProof/>
          <w:sz w:val="26"/>
          <w:szCs w:val="26"/>
        </w:rPr>
      </w:pPr>
    </w:p>
    <w:p w14:paraId="0CF88EBF" w14:textId="77777777" w:rsidR="00875B6D" w:rsidRDefault="00875B6D" w:rsidP="00875B6D">
      <w:pPr>
        <w:widowControl w:val="0"/>
        <w:numPr>
          <w:ilvl w:val="0"/>
          <w:numId w:val="39"/>
        </w:numPr>
        <w:autoSpaceDE/>
        <w:ind w:right="-660"/>
        <w:jc w:val="both"/>
        <w:textAlignment w:val="baseline"/>
        <w:rPr>
          <w:noProof/>
          <w:sz w:val="26"/>
          <w:szCs w:val="26"/>
        </w:rPr>
      </w:pPr>
      <w:r>
        <w:rPr>
          <w:noProof/>
          <w:sz w:val="26"/>
          <w:szCs w:val="26"/>
        </w:rPr>
        <w:t>Para o Agente Fiduciário:</w:t>
      </w:r>
    </w:p>
    <w:p w14:paraId="3688FE5E" w14:textId="77777777" w:rsidR="00875B6D" w:rsidRDefault="00875B6D" w:rsidP="00875B6D">
      <w:pPr>
        <w:ind w:left="708" w:right="-660"/>
        <w:rPr>
          <w:noProof/>
          <w:sz w:val="26"/>
          <w:szCs w:val="26"/>
        </w:rPr>
      </w:pPr>
    </w:p>
    <w:p w14:paraId="409332D7" w14:textId="77777777" w:rsidR="00875B6D" w:rsidRPr="00EC39B1" w:rsidRDefault="00875B6D" w:rsidP="00875B6D">
      <w:pPr>
        <w:keepLines/>
        <w:ind w:left="1418"/>
        <w:rPr>
          <w:smallCaps/>
          <w:sz w:val="26"/>
          <w:szCs w:val="26"/>
        </w:rPr>
      </w:pPr>
      <w:r w:rsidRPr="00EC39B1">
        <w:rPr>
          <w:smallCaps/>
          <w:sz w:val="26"/>
          <w:szCs w:val="26"/>
        </w:rPr>
        <w:t>[Agente Fiduciário].</w:t>
      </w:r>
    </w:p>
    <w:p w14:paraId="6A124203" w14:textId="77777777" w:rsidR="00875B6D" w:rsidRPr="00EC39B1" w:rsidRDefault="00875B6D" w:rsidP="00875B6D">
      <w:pPr>
        <w:keepLines/>
        <w:ind w:left="1418"/>
        <w:rPr>
          <w:sz w:val="26"/>
          <w:szCs w:val="26"/>
        </w:rPr>
      </w:pPr>
      <w:r w:rsidRPr="00EC39B1">
        <w:rPr>
          <w:sz w:val="26"/>
          <w:szCs w:val="26"/>
        </w:rPr>
        <w:t>[Endereço]</w:t>
      </w:r>
    </w:p>
    <w:p w14:paraId="597B5A1C" w14:textId="77777777" w:rsidR="00875B6D" w:rsidRPr="00EC39B1" w:rsidRDefault="00875B6D" w:rsidP="00875B6D">
      <w:pPr>
        <w:keepLines/>
        <w:ind w:left="1418"/>
        <w:rPr>
          <w:sz w:val="26"/>
          <w:szCs w:val="26"/>
        </w:rPr>
      </w:pPr>
      <w:r w:rsidRPr="00EC39B1">
        <w:rPr>
          <w:sz w:val="26"/>
          <w:szCs w:val="26"/>
        </w:rPr>
        <w:t xml:space="preserve">[Cidade], [Estado] </w:t>
      </w:r>
    </w:p>
    <w:p w14:paraId="6C3CC906" w14:textId="77777777" w:rsidR="00875B6D" w:rsidRPr="00EC39B1" w:rsidRDefault="00875B6D" w:rsidP="00875B6D">
      <w:pPr>
        <w:keepLines/>
        <w:ind w:left="1418"/>
        <w:rPr>
          <w:sz w:val="26"/>
          <w:szCs w:val="26"/>
        </w:rPr>
      </w:pPr>
      <w:r w:rsidRPr="00EC39B1">
        <w:rPr>
          <w:sz w:val="26"/>
          <w:szCs w:val="26"/>
        </w:rPr>
        <w:t xml:space="preserve">Atenção: [Responsável 1] / </w:t>
      </w:r>
      <w:r w:rsidRPr="00EC39B1">
        <w:rPr>
          <w:iCs/>
          <w:sz w:val="26"/>
          <w:szCs w:val="26"/>
        </w:rPr>
        <w:t>[Responsável 2]</w:t>
      </w:r>
    </w:p>
    <w:p w14:paraId="72F8D7BF" w14:textId="77777777" w:rsidR="00875B6D" w:rsidRPr="00EC39B1" w:rsidRDefault="00875B6D" w:rsidP="00875B6D">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r w:rsidRPr="00D31414">
        <w:rPr>
          <w:sz w:val="26"/>
          <w:szCs w:val="26"/>
        </w:rPr>
        <w:t>/</w:t>
      </w:r>
      <w:r w:rsidRPr="00EC39B1">
        <w:rPr>
          <w:sz w:val="26"/>
          <w:szCs w:val="26"/>
        </w:rPr>
        <w:t xml:space="preserve"> </w:t>
      </w:r>
      <w:r w:rsidRPr="00EC39B1">
        <w:rPr>
          <w:iCs/>
          <w:sz w:val="26"/>
          <w:szCs w:val="26"/>
        </w:rPr>
        <w:t xml:space="preserve">+55 </w:t>
      </w:r>
      <w:r w:rsidRPr="007D162E">
        <w:rPr>
          <w:sz w:val="26"/>
          <w:szCs w:val="26"/>
        </w:rPr>
        <w:t>[•] [•]</w:t>
      </w:r>
    </w:p>
    <w:p w14:paraId="4F79C23B" w14:textId="77777777" w:rsidR="00875B6D" w:rsidRDefault="00875B6D" w:rsidP="00875B6D">
      <w:pPr>
        <w:keepLines/>
        <w:ind w:left="708" w:firstLine="708"/>
        <w:rPr>
          <w:sz w:val="26"/>
          <w:szCs w:val="26"/>
        </w:rPr>
      </w:pPr>
      <w:r w:rsidRPr="00EC39B1">
        <w:rPr>
          <w:sz w:val="26"/>
          <w:szCs w:val="26"/>
        </w:rPr>
        <w:t xml:space="preserve">Correio eletrônico: / </w:t>
      </w:r>
    </w:p>
    <w:p w14:paraId="0D1D376A" w14:textId="77777777" w:rsidR="00875B6D" w:rsidRDefault="00875B6D" w:rsidP="00875B6D">
      <w:pPr>
        <w:ind w:firstLine="708"/>
        <w:jc w:val="both"/>
        <w:rPr>
          <w:rFonts w:eastAsia="Arial Unicode MS"/>
          <w:color w:val="000000"/>
          <w:sz w:val="26"/>
          <w:szCs w:val="26"/>
        </w:rPr>
      </w:pPr>
    </w:p>
    <w:p w14:paraId="34E39927" w14:textId="3E7D33D6" w:rsidR="00875B6D" w:rsidRDefault="00875B6D" w:rsidP="00875B6D">
      <w:pPr>
        <w:widowControl w:val="0"/>
        <w:numPr>
          <w:ilvl w:val="0"/>
          <w:numId w:val="39"/>
        </w:numPr>
        <w:autoSpaceDE/>
        <w:ind w:right="-660"/>
        <w:jc w:val="both"/>
        <w:textAlignment w:val="baseline"/>
        <w:rPr>
          <w:noProof/>
          <w:sz w:val="26"/>
          <w:szCs w:val="26"/>
        </w:rPr>
      </w:pPr>
      <w:r>
        <w:rPr>
          <w:noProof/>
          <w:sz w:val="26"/>
          <w:szCs w:val="26"/>
        </w:rPr>
        <w:t xml:space="preserve">Para o </w:t>
      </w:r>
      <w:del w:id="308" w:author="Dias Carneiro" w:date="2020-11-26T10:30:00Z">
        <w:r w:rsidR="000979DD">
          <w:rPr>
            <w:noProof/>
            <w:sz w:val="26"/>
            <w:szCs w:val="26"/>
          </w:rPr>
          <w:delText>FIDC / Administradora</w:delText>
        </w:r>
      </w:del>
      <w:ins w:id="309" w:author="Dias Carneiro" w:date="2020-11-26T10:30:00Z">
        <w:r>
          <w:rPr>
            <w:noProof/>
            <w:sz w:val="26"/>
            <w:szCs w:val="26"/>
          </w:rPr>
          <w:t>Administrador</w:t>
        </w:r>
      </w:ins>
      <w:r>
        <w:rPr>
          <w:noProof/>
          <w:sz w:val="26"/>
          <w:szCs w:val="26"/>
        </w:rPr>
        <w:t>:</w:t>
      </w:r>
    </w:p>
    <w:p w14:paraId="1A773720" w14:textId="77777777" w:rsidR="00875B6D" w:rsidRDefault="00875B6D" w:rsidP="00875B6D">
      <w:pPr>
        <w:ind w:left="708" w:right="-660"/>
        <w:rPr>
          <w:noProof/>
          <w:sz w:val="26"/>
          <w:szCs w:val="26"/>
        </w:rPr>
      </w:pPr>
    </w:p>
    <w:p w14:paraId="643A7BCC" w14:textId="77777777" w:rsidR="000979DD" w:rsidRDefault="000979DD" w:rsidP="000979DD">
      <w:pPr>
        <w:keepLines/>
        <w:ind w:left="1418"/>
        <w:rPr>
          <w:del w:id="310" w:author="Dias Carneiro" w:date="2020-11-26T10:30:00Z"/>
          <w:bCs/>
          <w:color w:val="000000"/>
          <w:sz w:val="26"/>
          <w:szCs w:val="26"/>
        </w:rPr>
      </w:pPr>
      <w:del w:id="311" w:author="Dias Carneiro" w:date="2020-11-26T10:30:00Z">
        <w:r>
          <w:rPr>
            <w:bCs/>
            <w:smallCaps/>
            <w:color w:val="000000"/>
            <w:sz w:val="26"/>
            <w:szCs w:val="26"/>
          </w:rPr>
          <w:lastRenderedPageBreak/>
          <w:delText>Acqio 1.5 Fundo de Investimento em Direitos Creditórios</w:delText>
        </w:r>
        <w:r>
          <w:rPr>
            <w:bCs/>
            <w:color w:val="000000"/>
            <w:sz w:val="26"/>
            <w:szCs w:val="26"/>
          </w:rPr>
          <w:delText>,</w:delText>
        </w:r>
      </w:del>
    </w:p>
    <w:p w14:paraId="6A8A84D0" w14:textId="32AC1FE5" w:rsidR="00875B6D" w:rsidRPr="007D162E" w:rsidRDefault="000979DD" w:rsidP="00875B6D">
      <w:pPr>
        <w:keepLines/>
        <w:ind w:left="1418"/>
        <w:rPr>
          <w:bCs/>
          <w:color w:val="000000"/>
          <w:sz w:val="26"/>
          <w:szCs w:val="26"/>
          <w:lang w:val="en-US"/>
        </w:rPr>
      </w:pPr>
      <w:del w:id="312" w:author="Dias Carneiro" w:date="2020-11-26T10:30:00Z">
        <w:r w:rsidRPr="007D162E">
          <w:rPr>
            <w:color w:val="000000"/>
            <w:sz w:val="26"/>
            <w:szCs w:val="26"/>
            <w:lang w:val="en-US"/>
          </w:rPr>
          <w:delText xml:space="preserve">c/c </w:delText>
        </w:r>
      </w:del>
      <w:r w:rsidR="00875B6D" w:rsidRPr="007D162E">
        <w:rPr>
          <w:color w:val="000000"/>
          <w:sz w:val="26"/>
          <w:szCs w:val="26"/>
          <w:lang w:val="en-US"/>
        </w:rPr>
        <w:t xml:space="preserve">CM Capital Markets DTVM </w:t>
      </w:r>
      <w:r w:rsidR="00875B6D" w:rsidRPr="007D162E">
        <w:rPr>
          <w:bCs/>
          <w:color w:val="000000"/>
          <w:sz w:val="26"/>
          <w:szCs w:val="26"/>
          <w:lang w:val="en-US"/>
        </w:rPr>
        <w:t>Ltda.</w:t>
      </w:r>
    </w:p>
    <w:p w14:paraId="5F16169F" w14:textId="77777777" w:rsidR="00875B6D" w:rsidRDefault="00875B6D" w:rsidP="00875B6D">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6D6EC3A6" w14:textId="77777777" w:rsidR="00875B6D" w:rsidRDefault="00875B6D" w:rsidP="00875B6D">
      <w:pPr>
        <w:keepLines/>
        <w:ind w:left="1418"/>
        <w:rPr>
          <w:sz w:val="26"/>
          <w:szCs w:val="26"/>
        </w:rPr>
      </w:pPr>
      <w:r>
        <w:rPr>
          <w:sz w:val="26"/>
          <w:szCs w:val="26"/>
        </w:rPr>
        <w:t xml:space="preserve">Atenção: </w:t>
      </w:r>
      <w:bookmarkStart w:id="313" w:name="_Hlk52921837"/>
      <w:r>
        <w:rPr>
          <w:szCs w:val="26"/>
        </w:rPr>
        <w:t>[•]</w:t>
      </w:r>
      <w:bookmarkEnd w:id="313"/>
      <w:r>
        <w:rPr>
          <w:szCs w:val="26"/>
        </w:rPr>
        <w:t xml:space="preserve"> [•]</w:t>
      </w:r>
      <w:r w:rsidDel="00D31414">
        <w:rPr>
          <w:sz w:val="26"/>
          <w:szCs w:val="26"/>
        </w:rPr>
        <w:t xml:space="preserve"> </w:t>
      </w:r>
    </w:p>
    <w:p w14:paraId="4D54BB1A" w14:textId="77777777" w:rsidR="00875B6D" w:rsidRDefault="00875B6D" w:rsidP="00875B6D">
      <w:pPr>
        <w:keepLines/>
        <w:ind w:left="1418"/>
        <w:rPr>
          <w:sz w:val="26"/>
          <w:szCs w:val="26"/>
        </w:rPr>
      </w:pPr>
      <w:r>
        <w:rPr>
          <w:sz w:val="26"/>
          <w:szCs w:val="26"/>
        </w:rPr>
        <w:t xml:space="preserve">Telefone: </w:t>
      </w:r>
      <w:r>
        <w:rPr>
          <w:szCs w:val="26"/>
        </w:rPr>
        <w:t>[•]</w:t>
      </w:r>
    </w:p>
    <w:p w14:paraId="469AC1C4" w14:textId="77777777" w:rsidR="00875B6D" w:rsidRDefault="00875B6D" w:rsidP="00875B6D">
      <w:pPr>
        <w:keepLines/>
        <w:ind w:left="1418"/>
        <w:rPr>
          <w:rFonts w:eastAsia="Arial Unicode MS"/>
          <w:sz w:val="26"/>
          <w:szCs w:val="26"/>
        </w:rPr>
      </w:pPr>
      <w:r>
        <w:rPr>
          <w:sz w:val="26"/>
          <w:szCs w:val="26"/>
        </w:rPr>
        <w:t xml:space="preserve">Correio eletrônico: </w:t>
      </w:r>
      <w:r>
        <w:rPr>
          <w:szCs w:val="26"/>
        </w:rPr>
        <w:t>[•]</w:t>
      </w:r>
    </w:p>
    <w:p w14:paraId="3A085691" w14:textId="77777777" w:rsidR="00875B6D" w:rsidRDefault="00875B6D" w:rsidP="00875B6D">
      <w:pPr>
        <w:ind w:firstLine="708"/>
        <w:jc w:val="both"/>
        <w:rPr>
          <w:rFonts w:eastAsia="Arial Unicode MS"/>
          <w:color w:val="000000"/>
          <w:sz w:val="26"/>
          <w:szCs w:val="26"/>
        </w:rPr>
      </w:pPr>
    </w:p>
    <w:p w14:paraId="6CEDD4C3" w14:textId="77777777" w:rsidR="00875B6D" w:rsidRDefault="00875B6D" w:rsidP="00875B6D">
      <w:pPr>
        <w:ind w:firstLine="708"/>
        <w:jc w:val="both"/>
        <w:rPr>
          <w:rFonts w:eastAsia="Arial Unicode MS"/>
          <w:color w:val="000000"/>
          <w:sz w:val="26"/>
          <w:szCs w:val="26"/>
        </w:rPr>
      </w:pPr>
    </w:p>
    <w:p w14:paraId="7B081FBE" w14:textId="77777777" w:rsidR="00875B6D" w:rsidRDefault="00875B6D" w:rsidP="00875B6D">
      <w:pPr>
        <w:pStyle w:val="Celso1"/>
        <w:widowControl/>
        <w:rPr>
          <w:rFonts w:ascii="Times New Roman" w:hAnsi="Times New Roman" w:cs="Times New Roman"/>
          <w:sz w:val="26"/>
          <w:szCs w:val="26"/>
        </w:rPr>
      </w:pPr>
      <w:bookmarkStart w:id="314" w:name="_Hlk44411021"/>
      <w:r>
        <w:rPr>
          <w:rFonts w:ascii="Times New Roman" w:hAnsi="Times New Roman" w:cs="Times New Roman"/>
          <w:sz w:val="26"/>
          <w:szCs w:val="26"/>
        </w:rPr>
        <w:t>8.2.</w:t>
      </w:r>
      <w:r>
        <w:rPr>
          <w:rFonts w:ascii="Times New Roman" w:hAnsi="Times New Roman" w:cs="Times New Roman"/>
          <w:sz w:val="26"/>
          <w:szCs w:val="26"/>
        </w:rPr>
        <w:tab/>
      </w:r>
      <w:bookmarkStart w:id="315" w:name="_DV_C78"/>
      <w:r>
        <w:rPr>
          <w:rFonts w:ascii="Times New Roman" w:eastAsia="Arial Unicode MS" w:hAnsi="Times New Roman"/>
          <w:color w:val="000000"/>
          <w:sz w:val="26"/>
          <w:szCs w:val="26"/>
        </w:rPr>
        <w:t>A Alienante, neste ato e nesta forma,</w:t>
      </w:r>
      <w:bookmarkStart w:id="316" w:name="_DV_M222"/>
      <w:bookmarkEnd w:id="315"/>
      <w:bookmarkEnd w:id="316"/>
      <w:r>
        <w:rPr>
          <w:rFonts w:ascii="Times New Roman" w:eastAsia="Arial Unicode MS" w:hAnsi="Times New Roman"/>
          <w:color w:val="000000"/>
          <w:sz w:val="26"/>
          <w:szCs w:val="26"/>
        </w:rPr>
        <w:t xml:space="preserve"> nomeia e autoriza, </w:t>
      </w:r>
      <w:bookmarkStart w:id="317" w:name="_DV_C80"/>
      <w:r>
        <w:rPr>
          <w:rFonts w:ascii="Times New Roman" w:eastAsia="Arial Unicode MS" w:hAnsi="Times New Roman"/>
          <w:color w:val="000000"/>
          <w:sz w:val="26"/>
          <w:szCs w:val="26"/>
        </w:rPr>
        <w:t>além dos</w:t>
      </w:r>
      <w:bookmarkStart w:id="318" w:name="_DV_M223"/>
      <w:bookmarkEnd w:id="317"/>
      <w:bookmarkEnd w:id="31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314"/>
    <w:p w14:paraId="01B6B33D" w14:textId="77777777" w:rsidR="00875B6D" w:rsidRDefault="00875B6D" w:rsidP="00875B6D">
      <w:pPr>
        <w:pStyle w:val="Celso1"/>
        <w:widowControl/>
        <w:rPr>
          <w:rFonts w:ascii="Times New Roman" w:hAnsi="Times New Roman" w:cs="Times New Roman"/>
          <w:sz w:val="26"/>
          <w:szCs w:val="26"/>
        </w:rPr>
      </w:pPr>
    </w:p>
    <w:p w14:paraId="5906DE56" w14:textId="77777777" w:rsidR="00875B6D" w:rsidRDefault="00875B6D" w:rsidP="00875B6D">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778C6567" w14:textId="77777777" w:rsidR="00875B6D" w:rsidRDefault="00875B6D" w:rsidP="00875B6D">
      <w:pPr>
        <w:jc w:val="both"/>
        <w:rPr>
          <w:rFonts w:eastAsia="Arial Unicode MS"/>
          <w:color w:val="000000"/>
          <w:sz w:val="26"/>
          <w:szCs w:val="26"/>
        </w:rPr>
      </w:pPr>
    </w:p>
    <w:p w14:paraId="601B214B" w14:textId="77777777" w:rsidR="00875B6D" w:rsidRDefault="00875B6D" w:rsidP="00875B6D">
      <w:pPr>
        <w:jc w:val="both"/>
        <w:rPr>
          <w:rFonts w:eastAsia="Arial Unicode MS"/>
          <w:color w:val="000000"/>
          <w:sz w:val="26"/>
          <w:szCs w:val="26"/>
        </w:rPr>
      </w:pPr>
      <w:bookmarkStart w:id="319" w:name="_DV_M227"/>
      <w:bookmarkEnd w:id="319"/>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BD92446" w14:textId="77777777" w:rsidR="00875B6D" w:rsidRDefault="00875B6D" w:rsidP="00875B6D">
      <w:pPr>
        <w:jc w:val="both"/>
        <w:rPr>
          <w:rFonts w:eastAsia="Arial Unicode MS"/>
          <w:color w:val="000000"/>
          <w:sz w:val="26"/>
          <w:szCs w:val="26"/>
        </w:rPr>
      </w:pPr>
    </w:p>
    <w:p w14:paraId="245145BB" w14:textId="77777777" w:rsidR="00875B6D" w:rsidRDefault="00875B6D" w:rsidP="00875B6D">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5CECE887" w14:textId="77777777" w:rsidR="00875B6D" w:rsidRDefault="00875B6D" w:rsidP="00875B6D">
      <w:pPr>
        <w:jc w:val="both"/>
        <w:rPr>
          <w:rFonts w:eastAsia="Arial Unicode MS"/>
          <w:color w:val="000000"/>
          <w:sz w:val="26"/>
          <w:szCs w:val="26"/>
        </w:rPr>
      </w:pPr>
      <w:bookmarkStart w:id="320" w:name="_DV_M228"/>
      <w:bookmarkStart w:id="321" w:name="_DV_M230"/>
      <w:bookmarkEnd w:id="320"/>
      <w:bookmarkEnd w:id="321"/>
    </w:p>
    <w:p w14:paraId="07A17BD5" w14:textId="77777777" w:rsidR="00875B6D" w:rsidRDefault="00875B6D" w:rsidP="00875B6D">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918465C" w14:textId="77777777" w:rsidR="00875B6D" w:rsidRDefault="00875B6D" w:rsidP="00875B6D">
      <w:pPr>
        <w:jc w:val="both"/>
        <w:rPr>
          <w:rFonts w:eastAsia="Arial Unicode MS"/>
          <w:color w:val="000000"/>
          <w:sz w:val="26"/>
          <w:szCs w:val="26"/>
        </w:rPr>
      </w:pPr>
    </w:p>
    <w:p w14:paraId="1350292B" w14:textId="13059A97" w:rsidR="00875B6D" w:rsidRDefault="00875B6D" w:rsidP="00875B6D">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del w:id="322" w:author="Dias Carneiro" w:date="2020-11-26T10:30:00Z">
        <w:r w:rsidR="000979DD" w:rsidRPr="00845EFC">
          <w:rPr>
            <w:sz w:val="26"/>
            <w:szCs w:val="26"/>
          </w:rPr>
          <w:delText>documentados</w:delText>
        </w:r>
      </w:del>
      <w:ins w:id="323" w:author="Dias Carneiro" w:date="2020-11-26T10:30:00Z">
        <w:r>
          <w:rPr>
            <w:sz w:val="26"/>
            <w:szCs w:val="26"/>
          </w:rPr>
          <w:t>comprovados</w:t>
        </w:r>
      </w:ins>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w:t>
      </w:r>
      <w:r w:rsidRPr="00845EFC">
        <w:rPr>
          <w:sz w:val="26"/>
          <w:szCs w:val="26"/>
        </w:rPr>
        <w:lastRenderedPageBreak/>
        <w:t xml:space="preserve">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del w:id="324" w:author="Dias Carneiro" w:date="2020-11-26T10:30:00Z">
        <w:r w:rsidR="000979DD" w:rsidRPr="00845EFC">
          <w:rPr>
            <w:sz w:val="26"/>
            <w:szCs w:val="26"/>
          </w:rPr>
          <w:delText>documentados</w:delText>
        </w:r>
      </w:del>
      <w:ins w:id="325" w:author="Dias Carneiro" w:date="2020-11-26T10:30:00Z">
        <w:r>
          <w:rPr>
            <w:sz w:val="26"/>
            <w:szCs w:val="26"/>
          </w:rPr>
          <w:t>comprovados</w:t>
        </w:r>
      </w:ins>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w:t>
      </w:r>
      <w:del w:id="326" w:author="Dias Carneiro" w:date="2020-11-26T10:30:00Z">
        <w:r w:rsidR="000979DD" w:rsidRPr="00845EFC">
          <w:rPr>
            <w:sz w:val="26"/>
            <w:szCs w:val="26"/>
          </w:rPr>
          <w:delText>,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w:delText>
        </w:r>
      </w:del>
      <w:ins w:id="327" w:author="Dias Carneiro" w:date="2020-11-26T10:30:00Z">
        <w:r>
          <w:rPr>
            <w:sz w:val="26"/>
            <w:szCs w:val="26"/>
          </w:rPr>
          <w:t xml:space="preserve"> diretos, cobranças, taxas e comissões</w:t>
        </w:r>
        <w:r w:rsidRPr="00845EFC">
          <w:rPr>
            <w:sz w:val="26"/>
            <w:szCs w:val="26"/>
          </w:rPr>
          <w:t>.</w:t>
        </w:r>
      </w:ins>
      <w:r w:rsidRPr="00845EFC">
        <w:rPr>
          <w:sz w:val="26"/>
          <w:szCs w:val="26"/>
        </w:rPr>
        <w:t xml:space="preserve">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del w:id="328" w:author="Dias Carneiro" w:date="2020-11-26T10:30:00Z">
        <w:r w:rsidR="000979DD" w:rsidRPr="00845EFC">
          <w:rPr>
            <w:sz w:val="26"/>
            <w:szCs w:val="26"/>
          </w:rPr>
          <w:delText>dias</w:delText>
        </w:r>
      </w:del>
      <w:ins w:id="329" w:author="Dias Carneiro" w:date="2020-11-26T10:30:00Z">
        <w:r>
          <w:rPr>
            <w:sz w:val="26"/>
            <w:szCs w:val="26"/>
          </w:rPr>
          <w:t>D</w:t>
        </w:r>
        <w:r w:rsidRPr="00845EFC">
          <w:rPr>
            <w:sz w:val="26"/>
            <w:szCs w:val="26"/>
          </w:rPr>
          <w:t xml:space="preserve">ias </w:t>
        </w:r>
        <w:r>
          <w:rPr>
            <w:sz w:val="26"/>
            <w:szCs w:val="26"/>
          </w:rPr>
          <w:t>Úteis</w:t>
        </w:r>
      </w:ins>
      <w:r>
        <w:rPr>
          <w:sz w:val="26"/>
          <w:szCs w:val="26"/>
        </w:rPr>
        <w:t xml:space="preserve">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0547FFC3" w14:textId="77777777" w:rsidR="00875B6D" w:rsidRDefault="00875B6D" w:rsidP="00875B6D">
      <w:pPr>
        <w:keepNext/>
        <w:jc w:val="both"/>
        <w:rPr>
          <w:rFonts w:eastAsia="Arial Unicode MS"/>
          <w:color w:val="000000"/>
          <w:sz w:val="26"/>
          <w:szCs w:val="26"/>
        </w:rPr>
      </w:pPr>
    </w:p>
    <w:p w14:paraId="362B849A" w14:textId="77777777" w:rsidR="00875B6D" w:rsidRDefault="00875B6D" w:rsidP="00875B6D">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w:t>
      </w:r>
      <w:ins w:id="330" w:author="Dias Carneiro" w:date="2020-11-26T10:30:00Z">
        <w:r>
          <w:rPr>
            <w:rFonts w:eastAsia="Arial Unicode MS"/>
            <w:color w:val="000000"/>
            <w:sz w:val="26"/>
            <w:szCs w:val="26"/>
          </w:rPr>
          <w:t xml:space="preserve"> na Cláusula 9.4</w:t>
        </w:r>
      </w:ins>
      <w:r>
        <w:rPr>
          <w:rFonts w:eastAsia="Arial Unicode MS"/>
          <w:color w:val="000000"/>
          <w:sz w:val="26"/>
          <w:szCs w:val="26"/>
        </w:rPr>
        <w:t xml:space="preserve"> acima, fica esclarecido que os custos de registro deste Contrato (e dos seus eventuais aditamentos, se houver) nos competentes cartórios de Registro de Títulos e Documentos serão de responsabilidade única e exclusiva da Alienante.</w:t>
      </w:r>
    </w:p>
    <w:p w14:paraId="3E8ADA97" w14:textId="77777777" w:rsidR="00875B6D" w:rsidRDefault="00875B6D" w:rsidP="00875B6D">
      <w:pPr>
        <w:ind w:left="708"/>
        <w:jc w:val="both"/>
        <w:rPr>
          <w:rFonts w:eastAsia="Arial Unicode MS"/>
          <w:color w:val="000000"/>
          <w:sz w:val="26"/>
          <w:szCs w:val="26"/>
        </w:rPr>
      </w:pPr>
    </w:p>
    <w:p w14:paraId="6FF0BA1B" w14:textId="59085B89" w:rsidR="00875B6D" w:rsidRDefault="00875B6D" w:rsidP="00875B6D">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del w:id="331" w:author="Dias Carneiro" w:date="2020-11-26T10:30:00Z">
        <w:r w:rsidR="000979DD" w:rsidRPr="00896E31">
          <w:rPr>
            <w:sz w:val="26"/>
            <w:szCs w:val="26"/>
          </w:rPr>
          <w:delText>dias</w:delText>
        </w:r>
      </w:del>
      <w:ins w:id="332" w:author="Dias Carneiro" w:date="2020-11-26T10:30:00Z">
        <w:r>
          <w:rPr>
            <w:sz w:val="26"/>
            <w:szCs w:val="26"/>
          </w:rPr>
          <w:t>D</w:t>
        </w:r>
        <w:r w:rsidRPr="00896E31">
          <w:rPr>
            <w:sz w:val="26"/>
            <w:szCs w:val="26"/>
          </w:rPr>
          <w:t xml:space="preserve">ias </w:t>
        </w:r>
        <w:r>
          <w:rPr>
            <w:sz w:val="26"/>
            <w:szCs w:val="26"/>
          </w:rPr>
          <w:t>Úteis</w:t>
        </w:r>
      </w:ins>
      <w:r>
        <w:rPr>
          <w:sz w:val="26"/>
          <w:szCs w:val="26"/>
        </w:rPr>
        <w:t xml:space="preserve">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01208331" w14:textId="77777777" w:rsidR="00875B6D" w:rsidRDefault="00875B6D" w:rsidP="00875B6D">
      <w:pPr>
        <w:ind w:left="708"/>
        <w:jc w:val="both"/>
        <w:rPr>
          <w:rFonts w:eastAsia="Arial Unicode MS"/>
          <w:color w:val="000000"/>
          <w:sz w:val="26"/>
          <w:szCs w:val="26"/>
        </w:rPr>
      </w:pPr>
    </w:p>
    <w:p w14:paraId="57559922" w14:textId="77777777" w:rsidR="00875B6D" w:rsidRDefault="00875B6D" w:rsidP="00875B6D">
      <w:pPr>
        <w:jc w:val="both"/>
        <w:rPr>
          <w:rFonts w:eastAsia="Arial Unicode MS"/>
          <w:color w:val="000000"/>
          <w:sz w:val="26"/>
          <w:szCs w:val="26"/>
        </w:rPr>
      </w:pPr>
      <w:bookmarkStart w:id="333" w:name="_DV_M237"/>
      <w:bookmarkEnd w:id="333"/>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w:t>
      </w:r>
      <w:r>
        <w:rPr>
          <w:rFonts w:eastAsia="Arial Unicode MS"/>
          <w:color w:val="000000"/>
          <w:sz w:val="26"/>
          <w:szCs w:val="26"/>
        </w:rPr>
        <w:lastRenderedPageBreak/>
        <w:t xml:space="preserve">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09E09F3F" w14:textId="77777777" w:rsidR="00875B6D" w:rsidRDefault="00875B6D" w:rsidP="00875B6D">
      <w:pPr>
        <w:jc w:val="both"/>
        <w:rPr>
          <w:rFonts w:eastAsia="Arial Unicode MS"/>
          <w:color w:val="000000"/>
          <w:sz w:val="26"/>
          <w:szCs w:val="26"/>
        </w:rPr>
      </w:pPr>
      <w:bookmarkStart w:id="334" w:name="_DV_M238"/>
      <w:bookmarkEnd w:id="334"/>
    </w:p>
    <w:p w14:paraId="0949F66D" w14:textId="77777777" w:rsidR="00875B6D" w:rsidRDefault="00875B6D" w:rsidP="00875B6D">
      <w:pPr>
        <w:jc w:val="both"/>
        <w:rPr>
          <w:rFonts w:eastAsia="Arial Unicode MS"/>
          <w:color w:val="000000"/>
          <w:sz w:val="26"/>
          <w:szCs w:val="26"/>
        </w:rPr>
      </w:pPr>
      <w:bookmarkStart w:id="335" w:name="_DV_M239"/>
      <w:bookmarkEnd w:id="335"/>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757F7276" w14:textId="77777777" w:rsidR="00875B6D" w:rsidRDefault="00875B6D" w:rsidP="00875B6D">
      <w:pPr>
        <w:jc w:val="both"/>
        <w:rPr>
          <w:rFonts w:eastAsia="Arial Unicode MS"/>
          <w:color w:val="000000"/>
          <w:sz w:val="26"/>
          <w:szCs w:val="26"/>
        </w:rPr>
      </w:pPr>
      <w:bookmarkStart w:id="336" w:name="_DV_M240"/>
      <w:bookmarkEnd w:id="336"/>
    </w:p>
    <w:p w14:paraId="355701EB" w14:textId="77777777" w:rsidR="00875B6D" w:rsidRDefault="00875B6D" w:rsidP="00875B6D">
      <w:pPr>
        <w:jc w:val="both"/>
        <w:rPr>
          <w:rFonts w:eastAsia="Arial Unicode MS"/>
          <w:color w:val="000000"/>
          <w:sz w:val="26"/>
          <w:szCs w:val="26"/>
        </w:rPr>
      </w:pPr>
      <w:bookmarkStart w:id="337" w:name="_DV_M241"/>
      <w:bookmarkEnd w:id="337"/>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338" w:name="_DV_M242"/>
      <w:bookmarkEnd w:id="338"/>
    </w:p>
    <w:p w14:paraId="65F16152" w14:textId="77777777" w:rsidR="00875B6D" w:rsidRDefault="00875B6D" w:rsidP="00875B6D">
      <w:pPr>
        <w:jc w:val="both"/>
        <w:rPr>
          <w:rFonts w:eastAsia="Arial Unicode MS"/>
          <w:color w:val="000000"/>
          <w:sz w:val="26"/>
          <w:szCs w:val="26"/>
        </w:rPr>
      </w:pPr>
    </w:p>
    <w:p w14:paraId="782F7588" w14:textId="77777777" w:rsidR="00875B6D" w:rsidRDefault="00875B6D" w:rsidP="00875B6D">
      <w:pPr>
        <w:jc w:val="both"/>
        <w:rPr>
          <w:rFonts w:eastAsia="Arial Unicode MS"/>
          <w:color w:val="000000"/>
          <w:sz w:val="26"/>
          <w:szCs w:val="26"/>
        </w:rPr>
      </w:pPr>
      <w:bookmarkStart w:id="339" w:name="_DV_M243"/>
      <w:bookmarkEnd w:id="339"/>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4FBCCE14" w14:textId="77777777" w:rsidR="00875B6D" w:rsidRDefault="00875B6D" w:rsidP="00875B6D">
      <w:pPr>
        <w:jc w:val="both"/>
        <w:rPr>
          <w:color w:val="000000" w:themeColor="text1"/>
          <w:sz w:val="26"/>
          <w:szCs w:val="26"/>
        </w:rPr>
      </w:pPr>
      <w:bookmarkStart w:id="340" w:name="_DV_M244"/>
      <w:bookmarkEnd w:id="340"/>
    </w:p>
    <w:p w14:paraId="193AAFDB" w14:textId="77777777" w:rsidR="00875B6D" w:rsidRDefault="00875B6D" w:rsidP="00875B6D">
      <w:pPr>
        <w:jc w:val="both"/>
        <w:rPr>
          <w:rFonts w:eastAsia="Arial Unicode MS"/>
          <w:bCs/>
          <w:color w:val="000000"/>
          <w:sz w:val="26"/>
          <w:szCs w:val="26"/>
        </w:rPr>
      </w:pPr>
      <w:bookmarkStart w:id="341" w:name="_DV_M245"/>
      <w:bookmarkEnd w:id="341"/>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7B792F2F" w14:textId="77777777" w:rsidR="00875B6D" w:rsidRDefault="00875B6D" w:rsidP="00875B6D">
      <w:pPr>
        <w:jc w:val="both"/>
        <w:rPr>
          <w:rFonts w:eastAsia="Arial Unicode MS"/>
          <w:bCs/>
          <w:color w:val="000000"/>
          <w:sz w:val="26"/>
          <w:szCs w:val="26"/>
        </w:rPr>
      </w:pPr>
    </w:p>
    <w:p w14:paraId="73141AFA" w14:textId="77777777" w:rsidR="00875B6D" w:rsidRDefault="00875B6D" w:rsidP="00875B6D">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et seq</w:t>
      </w:r>
      <w:r w:rsidRPr="00845EFC">
        <w:rPr>
          <w:rFonts w:eastAsia="Arial Unicode MS"/>
          <w:bCs/>
          <w:color w:val="000000"/>
          <w:sz w:val="26"/>
          <w:szCs w:val="26"/>
        </w:rPr>
        <w:t xml:space="preserve">, 822 </w:t>
      </w:r>
      <w:r w:rsidRPr="00845EFC">
        <w:rPr>
          <w:rFonts w:eastAsia="Arial Unicode MS"/>
          <w:bCs/>
          <w:i/>
          <w:iCs/>
          <w:color w:val="000000"/>
          <w:sz w:val="26"/>
          <w:szCs w:val="26"/>
        </w:rPr>
        <w:t>et seq</w:t>
      </w:r>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655BE13A" w14:textId="77777777" w:rsidR="00875B6D" w:rsidRDefault="00875B6D" w:rsidP="00875B6D">
      <w:pPr>
        <w:jc w:val="both"/>
        <w:rPr>
          <w:rFonts w:eastAsia="Arial Unicode MS"/>
          <w:bCs/>
          <w:color w:val="000000"/>
          <w:sz w:val="26"/>
          <w:szCs w:val="26"/>
        </w:rPr>
      </w:pPr>
    </w:p>
    <w:p w14:paraId="10DC6A61" w14:textId="77777777" w:rsidR="00875B6D" w:rsidRPr="00845EFC" w:rsidRDefault="00875B6D" w:rsidP="00875B6D">
      <w:pPr>
        <w:jc w:val="both"/>
        <w:rPr>
          <w:rFonts w:eastAsia="Arial Unicode MS"/>
          <w:bCs/>
          <w:color w:val="000000"/>
          <w:sz w:val="26"/>
          <w:szCs w:val="26"/>
        </w:rPr>
      </w:pPr>
      <w:r>
        <w:rPr>
          <w:rFonts w:eastAsia="Arial Unicode MS"/>
          <w:bCs/>
          <w:color w:val="000000"/>
          <w:sz w:val="26"/>
          <w:szCs w:val="26"/>
        </w:rPr>
        <w:lastRenderedPageBreak/>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72E9CBD3" w14:textId="77777777" w:rsidR="00875B6D" w:rsidRDefault="00875B6D" w:rsidP="00875B6D">
      <w:pPr>
        <w:jc w:val="both"/>
        <w:rPr>
          <w:rFonts w:eastAsia="Arial Unicode MS"/>
          <w:bCs/>
          <w:color w:val="000000"/>
          <w:sz w:val="26"/>
          <w:szCs w:val="26"/>
        </w:rPr>
      </w:pPr>
    </w:p>
    <w:p w14:paraId="0E3D4D86" w14:textId="77777777" w:rsidR="00875B6D" w:rsidRDefault="00875B6D" w:rsidP="00875B6D">
      <w:pPr>
        <w:jc w:val="both"/>
        <w:rPr>
          <w:color w:val="000000"/>
          <w:sz w:val="26"/>
          <w:szCs w:val="26"/>
        </w:rPr>
      </w:pPr>
      <w:bookmarkStart w:id="342" w:name="_DV_M246"/>
      <w:bookmarkEnd w:id="342"/>
      <w:r>
        <w:rPr>
          <w:color w:val="000000"/>
          <w:sz w:val="26"/>
          <w:szCs w:val="26"/>
        </w:rPr>
        <w:t>E, por estarem assim justas e contratadas, as Partes firmam o presente Contrato em 4 (quatro) vias de igual teor, forma e validade, na presença de 2 (duas) testemunhas abaixo identificadas.</w:t>
      </w:r>
    </w:p>
    <w:p w14:paraId="60D3C87F" w14:textId="77777777" w:rsidR="00875B6D" w:rsidRDefault="00875B6D" w:rsidP="00875B6D">
      <w:pPr>
        <w:autoSpaceDE/>
        <w:autoSpaceDN/>
        <w:adjustRightInd/>
        <w:rPr>
          <w:color w:val="000000"/>
          <w:sz w:val="26"/>
          <w:szCs w:val="26"/>
        </w:rPr>
      </w:pPr>
    </w:p>
    <w:p w14:paraId="37BFA088" w14:textId="77777777" w:rsidR="00875B6D" w:rsidRDefault="00875B6D" w:rsidP="00875B6D">
      <w:pPr>
        <w:jc w:val="center"/>
        <w:rPr>
          <w:color w:val="000000"/>
          <w:sz w:val="26"/>
          <w:szCs w:val="26"/>
        </w:rPr>
      </w:pPr>
      <w:r>
        <w:rPr>
          <w:color w:val="000000"/>
          <w:sz w:val="26"/>
          <w:szCs w:val="26"/>
        </w:rPr>
        <w:t xml:space="preserve">São Paulo, [  ] de [  ] </w:t>
      </w:r>
      <w:r>
        <w:rPr>
          <w:sz w:val="26"/>
          <w:szCs w:val="26"/>
        </w:rPr>
        <w:t>de 2020</w:t>
      </w:r>
    </w:p>
    <w:p w14:paraId="4D7E4691" w14:textId="77777777" w:rsidR="00875B6D" w:rsidRDefault="00875B6D" w:rsidP="00875B6D">
      <w:pPr>
        <w:jc w:val="center"/>
        <w:rPr>
          <w:color w:val="000000"/>
          <w:sz w:val="26"/>
          <w:szCs w:val="26"/>
        </w:rPr>
      </w:pPr>
    </w:p>
    <w:p w14:paraId="0065F542" w14:textId="77777777" w:rsidR="00875B6D" w:rsidRDefault="00875B6D" w:rsidP="00875B6D">
      <w:pPr>
        <w:jc w:val="center"/>
        <w:rPr>
          <w:i/>
          <w:szCs w:val="26"/>
        </w:rPr>
      </w:pPr>
      <w:r>
        <w:rPr>
          <w:i/>
          <w:szCs w:val="26"/>
        </w:rPr>
        <w:t>(Restante da página intencionalmente em branco. As assinaturas das Partes seguem nas páginas seguintes.)</w:t>
      </w:r>
    </w:p>
    <w:p w14:paraId="30AC77F4" w14:textId="77777777" w:rsidR="000979DD" w:rsidRDefault="00875B6D" w:rsidP="000979DD">
      <w:pPr>
        <w:autoSpaceDE/>
        <w:autoSpaceDN/>
        <w:adjustRightInd/>
        <w:rPr>
          <w:del w:id="343" w:author="Dias Carneiro" w:date="2020-11-26T10:30:00Z"/>
          <w:color w:val="000000"/>
          <w:sz w:val="26"/>
          <w:szCs w:val="26"/>
        </w:rPr>
      </w:pPr>
      <w:r>
        <w:rPr>
          <w:color w:val="000000"/>
          <w:sz w:val="26"/>
          <w:szCs w:val="26"/>
        </w:rPr>
        <w:br w:type="page"/>
      </w:r>
    </w:p>
    <w:p w14:paraId="627E8A84" w14:textId="65500284" w:rsidR="00875B6D" w:rsidRPr="00335B9A" w:rsidRDefault="00875B6D" w:rsidP="00335B9A">
      <w:pPr>
        <w:autoSpaceDE/>
        <w:autoSpaceDN/>
        <w:adjustRightInd/>
        <w:jc w:val="both"/>
        <w:rPr>
          <w:color w:val="000000"/>
          <w:sz w:val="26"/>
        </w:rPr>
      </w:pPr>
      <w:r w:rsidRPr="00335B9A">
        <w:rPr>
          <w:color w:val="000000"/>
          <w:sz w:val="26"/>
        </w:rPr>
        <w:lastRenderedPageBreak/>
        <w:t>(</w:t>
      </w:r>
      <w:r w:rsidRPr="00335B9A">
        <w:rPr>
          <w:i/>
          <w:color w:val="000000"/>
          <w:sz w:val="26"/>
        </w:rPr>
        <w:t xml:space="preserve">Página de assinaturas </w:t>
      </w:r>
      <w:ins w:id="344" w:author="Dias Carneiro" w:date="2020-11-26T10:30:00Z">
        <w:r>
          <w:rPr>
            <w:i/>
            <w:color w:val="000000"/>
            <w:sz w:val="26"/>
            <w:szCs w:val="26"/>
          </w:rPr>
          <w:t xml:space="preserve">1/4 </w:t>
        </w:r>
      </w:ins>
      <w:r w:rsidRPr="00335B9A">
        <w:rPr>
          <w:i/>
          <w:color w:val="000000"/>
          <w:sz w:val="26"/>
        </w:rPr>
        <w:t xml:space="preserve">do Instrumento Particular de Alienação Fiduciária de Cotas e Cessão Fiduciária de Direitos Creditórios celebrado entre Acqio Adquirência S.A., </w:t>
      </w:r>
      <w:del w:id="345" w:author="Dias Carneiro" w:date="2020-11-26T10:30:00Z">
        <w:r w:rsidR="000979DD">
          <w:rPr>
            <w:i/>
            <w:iCs/>
            <w:color w:val="000000"/>
            <w:sz w:val="20"/>
            <w:szCs w:val="20"/>
          </w:rPr>
          <w:delText>[Agente Fiduciário]</w:delText>
        </w:r>
        <w:r w:rsidR="000979DD">
          <w:rPr>
            <w:bCs/>
            <w:i/>
            <w:iCs/>
            <w:color w:val="000000"/>
            <w:sz w:val="20"/>
            <w:szCs w:val="20"/>
          </w:rPr>
          <w:delText xml:space="preserve"> </w:delText>
        </w:r>
        <w:r w:rsidR="000979DD">
          <w:rPr>
            <w:i/>
            <w:iCs/>
            <w:color w:val="000000"/>
            <w:sz w:val="20"/>
            <w:szCs w:val="20"/>
          </w:rPr>
          <w:delText>e Acqio 1.5 Fundo</w:delText>
        </w:r>
      </w:del>
      <w:ins w:id="346" w:author="Dias Carneiro" w:date="2020-11-26T10:30:00Z">
        <w:r>
          <w:rPr>
            <w:i/>
            <w:color w:val="000000"/>
            <w:sz w:val="26"/>
            <w:szCs w:val="26"/>
          </w:rPr>
          <w:t>Simplific Pavarini Distribuidora</w:t>
        </w:r>
      </w:ins>
      <w:r w:rsidRPr="00335B9A">
        <w:rPr>
          <w:i/>
          <w:color w:val="000000"/>
          <w:sz w:val="26"/>
        </w:rPr>
        <w:t xml:space="preserve"> de </w:t>
      </w:r>
      <w:del w:id="347" w:author="Dias Carneiro" w:date="2020-11-26T10:30:00Z">
        <w:r w:rsidR="000979DD">
          <w:rPr>
            <w:i/>
            <w:iCs/>
            <w:color w:val="000000"/>
            <w:sz w:val="20"/>
            <w:szCs w:val="20"/>
          </w:rPr>
          <w:delText>Investimentos em Direitos Creditórios</w:delText>
        </w:r>
      </w:del>
      <w:ins w:id="348" w:author="Dias Carneiro" w:date="2020-11-26T10:30:00Z">
        <w:r>
          <w:rPr>
            <w:i/>
            <w:color w:val="000000"/>
            <w:sz w:val="26"/>
            <w:szCs w:val="26"/>
          </w:rPr>
          <w:t>Títulos e Valores Mobiliários Ltda.,</w:t>
        </w:r>
      </w:ins>
      <w:r w:rsidRPr="00335B9A">
        <w:rPr>
          <w:i/>
          <w:color w:val="000000"/>
          <w:sz w:val="26"/>
        </w:rPr>
        <w:t xml:space="preserve"> e CM Capital Markets Distribuidora de Títulos e Valores Mobiliários Ltda.</w:t>
      </w:r>
      <w:r w:rsidRPr="00335B9A">
        <w:rPr>
          <w:color w:val="000000"/>
          <w:sz w:val="26"/>
        </w:rPr>
        <w:t>)</w:t>
      </w:r>
    </w:p>
    <w:p w14:paraId="2B94C3DF" w14:textId="77777777" w:rsidR="00875B6D" w:rsidRDefault="00875B6D" w:rsidP="00875B6D">
      <w:pPr>
        <w:jc w:val="center"/>
        <w:rPr>
          <w:color w:val="000000"/>
          <w:sz w:val="26"/>
          <w:szCs w:val="26"/>
        </w:rPr>
      </w:pPr>
    </w:p>
    <w:p w14:paraId="052B02AE" w14:textId="77777777" w:rsidR="00875B6D" w:rsidRDefault="00875B6D" w:rsidP="00875B6D">
      <w:pPr>
        <w:jc w:val="center"/>
        <w:rPr>
          <w:color w:val="000000"/>
          <w:sz w:val="26"/>
          <w:szCs w:val="26"/>
        </w:rPr>
      </w:pPr>
    </w:p>
    <w:p w14:paraId="5E127752" w14:textId="77777777" w:rsidR="00875B6D" w:rsidRDefault="00875B6D" w:rsidP="00875B6D">
      <w:pPr>
        <w:jc w:val="center"/>
        <w:rPr>
          <w:sz w:val="26"/>
          <w:szCs w:val="26"/>
        </w:rPr>
      </w:pPr>
      <w:r>
        <w:rPr>
          <w:smallCaps/>
          <w:sz w:val="26"/>
          <w:szCs w:val="26"/>
          <w:lang w:eastAsia="en-US"/>
        </w:rPr>
        <w:t>Acqio Adquirência S.A</w:t>
      </w:r>
    </w:p>
    <w:p w14:paraId="057861C7" w14:textId="77777777" w:rsidR="00875B6D" w:rsidRDefault="00875B6D" w:rsidP="00875B6D">
      <w:pPr>
        <w:jc w:val="center"/>
        <w:rPr>
          <w:sz w:val="26"/>
          <w:szCs w:val="26"/>
        </w:rPr>
      </w:pPr>
    </w:p>
    <w:p w14:paraId="764BD2BA" w14:textId="77777777" w:rsidR="00875B6D" w:rsidRDefault="00875B6D" w:rsidP="00875B6D">
      <w:pPr>
        <w:jc w:val="center"/>
        <w:rPr>
          <w:sz w:val="26"/>
          <w:szCs w:val="26"/>
        </w:rPr>
      </w:pPr>
    </w:p>
    <w:tbl>
      <w:tblPr>
        <w:tblW w:w="9234" w:type="dxa"/>
        <w:tblLook w:val="00A0" w:firstRow="1" w:lastRow="0" w:firstColumn="1" w:lastColumn="0" w:noHBand="0" w:noVBand="0"/>
      </w:tblPr>
      <w:tblGrid>
        <w:gridCol w:w="4398"/>
        <w:gridCol w:w="468"/>
        <w:gridCol w:w="4368"/>
      </w:tblGrid>
      <w:tr w:rsidR="00875B6D" w14:paraId="54C53004" w14:textId="77777777" w:rsidTr="00335B9A">
        <w:tc>
          <w:tcPr>
            <w:tcW w:w="4398" w:type="dxa"/>
            <w:tcBorders>
              <w:top w:val="single" w:sz="4" w:space="0" w:color="auto"/>
            </w:tcBorders>
          </w:tcPr>
          <w:p w14:paraId="55E015B1" w14:textId="77777777" w:rsidR="00875B6D" w:rsidRDefault="00875B6D" w:rsidP="00335B9A">
            <w:pPr>
              <w:jc w:val="both"/>
              <w:rPr>
                <w:sz w:val="26"/>
                <w:szCs w:val="26"/>
              </w:rPr>
            </w:pPr>
            <w:r>
              <w:rPr>
                <w:sz w:val="26"/>
                <w:szCs w:val="26"/>
              </w:rPr>
              <w:t>Nome:</w:t>
            </w:r>
          </w:p>
        </w:tc>
        <w:tc>
          <w:tcPr>
            <w:tcW w:w="468" w:type="dxa"/>
          </w:tcPr>
          <w:p w14:paraId="10AD0557" w14:textId="77777777" w:rsidR="00875B6D" w:rsidRDefault="00875B6D" w:rsidP="00335B9A">
            <w:pPr>
              <w:jc w:val="both"/>
              <w:rPr>
                <w:sz w:val="26"/>
                <w:szCs w:val="26"/>
              </w:rPr>
            </w:pPr>
          </w:p>
        </w:tc>
        <w:tc>
          <w:tcPr>
            <w:tcW w:w="4368" w:type="dxa"/>
            <w:tcBorders>
              <w:top w:val="single" w:sz="4" w:space="0" w:color="auto"/>
            </w:tcBorders>
          </w:tcPr>
          <w:p w14:paraId="58B28C82" w14:textId="77777777" w:rsidR="00875B6D" w:rsidRDefault="00875B6D" w:rsidP="00335B9A">
            <w:pPr>
              <w:jc w:val="both"/>
              <w:rPr>
                <w:sz w:val="26"/>
                <w:szCs w:val="26"/>
              </w:rPr>
            </w:pPr>
            <w:r>
              <w:rPr>
                <w:sz w:val="26"/>
                <w:szCs w:val="26"/>
              </w:rPr>
              <w:t>Nome:</w:t>
            </w:r>
          </w:p>
        </w:tc>
      </w:tr>
      <w:tr w:rsidR="00875B6D" w14:paraId="11E36D6A" w14:textId="77777777" w:rsidTr="00335B9A">
        <w:tc>
          <w:tcPr>
            <w:tcW w:w="4398" w:type="dxa"/>
          </w:tcPr>
          <w:p w14:paraId="2BCFECA9" w14:textId="77777777" w:rsidR="00875B6D" w:rsidRDefault="00875B6D" w:rsidP="00335B9A">
            <w:pPr>
              <w:jc w:val="both"/>
              <w:rPr>
                <w:sz w:val="26"/>
                <w:szCs w:val="26"/>
              </w:rPr>
            </w:pPr>
            <w:r>
              <w:rPr>
                <w:sz w:val="26"/>
                <w:szCs w:val="26"/>
              </w:rPr>
              <w:t>Cargo:</w:t>
            </w:r>
          </w:p>
        </w:tc>
        <w:tc>
          <w:tcPr>
            <w:tcW w:w="468" w:type="dxa"/>
          </w:tcPr>
          <w:p w14:paraId="62B6D5C0" w14:textId="77777777" w:rsidR="00875B6D" w:rsidRDefault="00875B6D" w:rsidP="00335B9A">
            <w:pPr>
              <w:jc w:val="both"/>
              <w:rPr>
                <w:sz w:val="26"/>
                <w:szCs w:val="26"/>
              </w:rPr>
            </w:pPr>
          </w:p>
        </w:tc>
        <w:tc>
          <w:tcPr>
            <w:tcW w:w="4368" w:type="dxa"/>
          </w:tcPr>
          <w:p w14:paraId="1B331619" w14:textId="77777777" w:rsidR="00875B6D" w:rsidRDefault="00875B6D" w:rsidP="00335B9A">
            <w:pPr>
              <w:jc w:val="both"/>
              <w:rPr>
                <w:sz w:val="26"/>
                <w:szCs w:val="26"/>
              </w:rPr>
            </w:pPr>
            <w:r>
              <w:rPr>
                <w:sz w:val="26"/>
                <w:szCs w:val="26"/>
              </w:rPr>
              <w:t>Cargo:</w:t>
            </w:r>
          </w:p>
        </w:tc>
      </w:tr>
    </w:tbl>
    <w:p w14:paraId="5CE9350D" w14:textId="77777777" w:rsidR="00875B6D" w:rsidRDefault="00875B6D" w:rsidP="00875B6D">
      <w:pPr>
        <w:jc w:val="center"/>
        <w:rPr>
          <w:sz w:val="26"/>
          <w:szCs w:val="26"/>
        </w:rPr>
      </w:pPr>
    </w:p>
    <w:p w14:paraId="497D7438" w14:textId="77777777" w:rsidR="000979DD" w:rsidRDefault="000979DD" w:rsidP="000979DD">
      <w:pPr>
        <w:jc w:val="center"/>
        <w:rPr>
          <w:del w:id="349" w:author="Dias Carneiro" w:date="2020-11-26T10:30:00Z"/>
          <w:smallCaps/>
          <w:sz w:val="26"/>
          <w:szCs w:val="26"/>
        </w:rPr>
      </w:pPr>
      <w:del w:id="350" w:author="Dias Carneiro" w:date="2020-11-26T10:30:00Z">
        <w:r>
          <w:rPr>
            <w:smallCaps/>
            <w:color w:val="000000"/>
            <w:sz w:val="26"/>
            <w:szCs w:val="26"/>
          </w:rPr>
          <w:delText>[Agente Fiduciário]</w:delText>
        </w:r>
      </w:del>
    </w:p>
    <w:p w14:paraId="6CE06241" w14:textId="77777777" w:rsidR="000979DD" w:rsidRDefault="000979DD" w:rsidP="000979DD">
      <w:pPr>
        <w:jc w:val="center"/>
        <w:rPr>
          <w:del w:id="351" w:author="Dias Carneiro" w:date="2020-11-26T10:30:00Z"/>
          <w:color w:val="000000"/>
          <w:sz w:val="26"/>
          <w:szCs w:val="26"/>
        </w:rPr>
      </w:pPr>
    </w:p>
    <w:p w14:paraId="79A520BD" w14:textId="77777777" w:rsidR="00875B6D" w:rsidRDefault="00875B6D" w:rsidP="00875B6D">
      <w:pPr>
        <w:jc w:val="center"/>
        <w:rPr>
          <w:ins w:id="352" w:author="Dias Carneiro" w:date="2020-11-26T10:30:00Z"/>
          <w:sz w:val="26"/>
          <w:szCs w:val="26"/>
        </w:rPr>
      </w:pPr>
    </w:p>
    <w:p w14:paraId="4EE5FDE0" w14:textId="77777777" w:rsidR="00875B6D" w:rsidRDefault="00875B6D" w:rsidP="00875B6D">
      <w:pPr>
        <w:autoSpaceDE/>
        <w:autoSpaceDN/>
        <w:adjustRightInd/>
        <w:rPr>
          <w:ins w:id="353" w:author="Dias Carneiro" w:date="2020-11-26T10:30:00Z"/>
          <w:sz w:val="26"/>
          <w:szCs w:val="26"/>
        </w:rPr>
      </w:pPr>
      <w:ins w:id="354" w:author="Dias Carneiro" w:date="2020-11-26T10:30:00Z">
        <w:r>
          <w:rPr>
            <w:sz w:val="26"/>
            <w:szCs w:val="26"/>
          </w:rPr>
          <w:br w:type="page"/>
        </w:r>
      </w:ins>
    </w:p>
    <w:p w14:paraId="68496718" w14:textId="77777777" w:rsidR="00875B6D" w:rsidRDefault="00875B6D" w:rsidP="00875B6D">
      <w:pPr>
        <w:jc w:val="both"/>
        <w:rPr>
          <w:ins w:id="355" w:author="Dias Carneiro" w:date="2020-11-26T10:30:00Z"/>
          <w:bCs/>
          <w:color w:val="000000"/>
          <w:sz w:val="26"/>
          <w:szCs w:val="26"/>
        </w:rPr>
      </w:pPr>
      <w:ins w:id="356" w:author="Dias Carneiro" w:date="2020-11-26T10:30:00Z">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ins>
    </w:p>
    <w:p w14:paraId="6304F30F" w14:textId="77777777" w:rsidR="00875B6D" w:rsidRDefault="00875B6D" w:rsidP="00875B6D">
      <w:pPr>
        <w:jc w:val="both"/>
        <w:rPr>
          <w:ins w:id="357" w:author="Dias Carneiro" w:date="2020-11-26T10:30:00Z"/>
          <w:bCs/>
          <w:color w:val="000000"/>
          <w:sz w:val="26"/>
          <w:szCs w:val="26"/>
        </w:rPr>
      </w:pPr>
    </w:p>
    <w:p w14:paraId="4FED8381" w14:textId="77777777" w:rsidR="00875B6D" w:rsidRDefault="00875B6D" w:rsidP="00875B6D">
      <w:pPr>
        <w:jc w:val="both"/>
        <w:rPr>
          <w:ins w:id="358" w:author="Dias Carneiro" w:date="2020-11-26T10:30:00Z"/>
          <w:sz w:val="26"/>
          <w:szCs w:val="26"/>
        </w:rPr>
      </w:pPr>
    </w:p>
    <w:p w14:paraId="65DACBC5" w14:textId="77777777" w:rsidR="00875B6D" w:rsidRDefault="00875B6D" w:rsidP="00875B6D">
      <w:pPr>
        <w:jc w:val="center"/>
        <w:rPr>
          <w:ins w:id="359" w:author="Dias Carneiro" w:date="2020-11-26T10:30:00Z"/>
          <w:color w:val="000000"/>
          <w:sz w:val="26"/>
          <w:szCs w:val="26"/>
        </w:rPr>
      </w:pPr>
      <w:ins w:id="360" w:author="Dias Carneiro" w:date="2020-11-26T10:30:00Z">
        <w:r w:rsidRPr="000650C5">
          <w:rPr>
            <w:iCs/>
            <w:smallCaps/>
            <w:color w:val="000000"/>
            <w:sz w:val="26"/>
            <w:szCs w:val="26"/>
          </w:rPr>
          <w:t>Simplific Pavarini Distribuidora de Títulos e Valores Mobiliários</w:t>
        </w:r>
        <w:r w:rsidRPr="000650C5">
          <w:rPr>
            <w:i/>
            <w:smallCaps/>
            <w:color w:val="000000"/>
            <w:sz w:val="26"/>
            <w:szCs w:val="26"/>
          </w:rPr>
          <w:t xml:space="preserve"> Ltda.</w:t>
        </w:r>
      </w:ins>
    </w:p>
    <w:p w14:paraId="15C83197" w14:textId="77777777" w:rsidR="00875B6D" w:rsidRDefault="00875B6D" w:rsidP="00875B6D">
      <w:pPr>
        <w:jc w:val="center"/>
        <w:rPr>
          <w:color w:val="000000"/>
          <w:sz w:val="26"/>
          <w:szCs w:val="26"/>
        </w:rPr>
      </w:pPr>
    </w:p>
    <w:p w14:paraId="3C232C59" w14:textId="77777777" w:rsidR="00875B6D" w:rsidRDefault="00875B6D" w:rsidP="00875B6D">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875B6D" w14:paraId="76E76355" w14:textId="77777777" w:rsidTr="00335B9A">
        <w:tc>
          <w:tcPr>
            <w:tcW w:w="4398" w:type="dxa"/>
            <w:tcBorders>
              <w:top w:val="single" w:sz="4" w:space="0" w:color="auto"/>
            </w:tcBorders>
          </w:tcPr>
          <w:p w14:paraId="2C69188B" w14:textId="77777777" w:rsidR="00875B6D" w:rsidRDefault="00875B6D" w:rsidP="00335B9A">
            <w:pPr>
              <w:jc w:val="both"/>
              <w:rPr>
                <w:sz w:val="26"/>
                <w:szCs w:val="26"/>
              </w:rPr>
            </w:pPr>
            <w:r>
              <w:rPr>
                <w:sz w:val="26"/>
                <w:szCs w:val="26"/>
              </w:rPr>
              <w:t>Nome:</w:t>
            </w:r>
          </w:p>
        </w:tc>
        <w:tc>
          <w:tcPr>
            <w:tcW w:w="468" w:type="dxa"/>
          </w:tcPr>
          <w:p w14:paraId="56DF478A" w14:textId="77777777" w:rsidR="00875B6D" w:rsidRDefault="00875B6D" w:rsidP="00335B9A">
            <w:pPr>
              <w:jc w:val="both"/>
              <w:rPr>
                <w:sz w:val="26"/>
                <w:szCs w:val="26"/>
              </w:rPr>
            </w:pPr>
          </w:p>
        </w:tc>
        <w:tc>
          <w:tcPr>
            <w:tcW w:w="4368" w:type="dxa"/>
            <w:tcBorders>
              <w:top w:val="single" w:sz="4" w:space="0" w:color="auto"/>
            </w:tcBorders>
          </w:tcPr>
          <w:p w14:paraId="4EC85811" w14:textId="77777777" w:rsidR="00875B6D" w:rsidRDefault="00875B6D" w:rsidP="00335B9A">
            <w:pPr>
              <w:jc w:val="both"/>
              <w:rPr>
                <w:sz w:val="26"/>
                <w:szCs w:val="26"/>
              </w:rPr>
            </w:pPr>
            <w:r>
              <w:rPr>
                <w:sz w:val="26"/>
                <w:szCs w:val="26"/>
              </w:rPr>
              <w:t>Nome:</w:t>
            </w:r>
          </w:p>
        </w:tc>
      </w:tr>
      <w:tr w:rsidR="00875B6D" w14:paraId="316DD10E" w14:textId="77777777" w:rsidTr="00335B9A">
        <w:tc>
          <w:tcPr>
            <w:tcW w:w="4398" w:type="dxa"/>
          </w:tcPr>
          <w:p w14:paraId="25DAA7F2" w14:textId="77777777" w:rsidR="00875B6D" w:rsidRDefault="00875B6D" w:rsidP="00335B9A">
            <w:pPr>
              <w:jc w:val="both"/>
              <w:rPr>
                <w:sz w:val="26"/>
                <w:szCs w:val="26"/>
              </w:rPr>
            </w:pPr>
            <w:r>
              <w:rPr>
                <w:sz w:val="26"/>
                <w:szCs w:val="26"/>
              </w:rPr>
              <w:t>Cargo:</w:t>
            </w:r>
          </w:p>
        </w:tc>
        <w:tc>
          <w:tcPr>
            <w:tcW w:w="468" w:type="dxa"/>
          </w:tcPr>
          <w:p w14:paraId="5069B053" w14:textId="77777777" w:rsidR="00875B6D" w:rsidRDefault="00875B6D" w:rsidP="00335B9A">
            <w:pPr>
              <w:jc w:val="both"/>
              <w:rPr>
                <w:sz w:val="26"/>
                <w:szCs w:val="26"/>
              </w:rPr>
            </w:pPr>
          </w:p>
        </w:tc>
        <w:tc>
          <w:tcPr>
            <w:tcW w:w="4368" w:type="dxa"/>
          </w:tcPr>
          <w:p w14:paraId="019E4FF3" w14:textId="77777777" w:rsidR="00875B6D" w:rsidRDefault="00875B6D" w:rsidP="00335B9A">
            <w:pPr>
              <w:jc w:val="both"/>
              <w:rPr>
                <w:sz w:val="26"/>
                <w:szCs w:val="26"/>
              </w:rPr>
            </w:pPr>
            <w:r>
              <w:rPr>
                <w:sz w:val="26"/>
                <w:szCs w:val="26"/>
              </w:rPr>
              <w:t>Cargo:</w:t>
            </w:r>
          </w:p>
        </w:tc>
      </w:tr>
    </w:tbl>
    <w:p w14:paraId="5CF9CD44" w14:textId="77777777" w:rsidR="00875B6D" w:rsidRDefault="00875B6D" w:rsidP="00875B6D">
      <w:pPr>
        <w:jc w:val="center"/>
        <w:rPr>
          <w:sz w:val="26"/>
          <w:szCs w:val="26"/>
        </w:rPr>
      </w:pPr>
    </w:p>
    <w:p w14:paraId="7644A478" w14:textId="77777777" w:rsidR="00875B6D" w:rsidRDefault="00875B6D" w:rsidP="00875B6D">
      <w:pPr>
        <w:jc w:val="center"/>
        <w:rPr>
          <w:sz w:val="26"/>
          <w:szCs w:val="26"/>
        </w:rPr>
      </w:pPr>
    </w:p>
    <w:p w14:paraId="4266945E" w14:textId="7726569D" w:rsidR="00875B6D" w:rsidRDefault="000979DD" w:rsidP="00875B6D">
      <w:pPr>
        <w:autoSpaceDE/>
        <w:autoSpaceDN/>
        <w:adjustRightInd/>
        <w:rPr>
          <w:ins w:id="361" w:author="Dias Carneiro" w:date="2020-11-26T10:30:00Z"/>
          <w:sz w:val="26"/>
          <w:szCs w:val="26"/>
        </w:rPr>
      </w:pPr>
      <w:del w:id="362" w:author="Dias Carneiro" w:date="2020-11-26T10:30:00Z">
        <w:r>
          <w:rPr>
            <w:bCs/>
            <w:smallCaps/>
            <w:color w:val="000000"/>
            <w:sz w:val="26"/>
            <w:szCs w:val="26"/>
          </w:rPr>
          <w:delText>Acqio 1.5.Fundo</w:delText>
        </w:r>
      </w:del>
      <w:ins w:id="363" w:author="Dias Carneiro" w:date="2020-11-26T10:30:00Z">
        <w:r w:rsidR="00875B6D">
          <w:rPr>
            <w:sz w:val="26"/>
            <w:szCs w:val="26"/>
          </w:rPr>
          <w:br w:type="page"/>
        </w:r>
      </w:ins>
    </w:p>
    <w:p w14:paraId="67500EAA" w14:textId="77777777" w:rsidR="000979DD" w:rsidRDefault="00875B6D" w:rsidP="00335B9A">
      <w:pPr>
        <w:jc w:val="both"/>
        <w:rPr>
          <w:del w:id="364" w:author="Dias Carneiro" w:date="2020-11-26T10:30:00Z"/>
          <w:bCs/>
          <w:smallCaps/>
          <w:color w:val="000000"/>
          <w:sz w:val="26"/>
          <w:szCs w:val="26"/>
        </w:rPr>
      </w:pPr>
      <w:ins w:id="365" w:author="Dias Carneiro" w:date="2020-11-26T10:30:00Z">
        <w:r w:rsidRPr="000650C5">
          <w:rPr>
            <w:color w:val="000000"/>
            <w:sz w:val="26"/>
            <w:szCs w:val="26"/>
          </w:rPr>
          <w:lastRenderedPageBreak/>
          <w:t>(</w:t>
        </w:r>
        <w:r w:rsidRPr="000650C5">
          <w:rPr>
            <w:i/>
            <w:color w:val="000000"/>
            <w:sz w:val="26"/>
            <w:szCs w:val="26"/>
          </w:rPr>
          <w:t>Página</w:t>
        </w:r>
      </w:ins>
      <w:r w:rsidRPr="00335B9A">
        <w:rPr>
          <w:i/>
          <w:color w:val="000000"/>
          <w:sz w:val="26"/>
        </w:rPr>
        <w:t xml:space="preserve"> de </w:t>
      </w:r>
      <w:del w:id="366" w:author="Dias Carneiro" w:date="2020-11-26T10:30:00Z">
        <w:r w:rsidR="000979DD">
          <w:rPr>
            <w:bCs/>
            <w:smallCaps/>
            <w:color w:val="000000"/>
            <w:sz w:val="26"/>
            <w:szCs w:val="26"/>
          </w:rPr>
          <w:delText>Investimento em</w:delText>
        </w:r>
      </w:del>
      <w:ins w:id="367" w:author="Dias Carneiro" w:date="2020-11-26T10:30:00Z">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ins>
      <w:r w:rsidRPr="00335B9A">
        <w:rPr>
          <w:i/>
          <w:color w:val="000000"/>
          <w:sz w:val="26"/>
        </w:rPr>
        <w:t xml:space="preserve"> Direitos Creditórios </w:t>
      </w:r>
    </w:p>
    <w:p w14:paraId="7456AEE4" w14:textId="561C5B84" w:rsidR="00875B6D" w:rsidRPr="00335B9A" w:rsidRDefault="000979DD" w:rsidP="00335B9A">
      <w:pPr>
        <w:jc w:val="both"/>
        <w:rPr>
          <w:sz w:val="26"/>
        </w:rPr>
      </w:pPr>
      <w:del w:id="368" w:author="Dias Carneiro" w:date="2020-11-26T10:30:00Z">
        <w:r w:rsidRPr="001E1E2A">
          <w:rPr>
            <w:bCs/>
            <w:smallCaps/>
            <w:color w:val="000000"/>
            <w:sz w:val="26"/>
            <w:szCs w:val="26"/>
          </w:rPr>
          <w:delText xml:space="preserve">p. </w:delText>
        </w:r>
      </w:del>
      <w:ins w:id="369" w:author="Dias Carneiro" w:date="2020-11-26T10:30:00Z">
        <w:r w:rsidR="00875B6D" w:rsidRPr="000650C5">
          <w:rPr>
            <w:i/>
            <w:iCs/>
            <w:color w:val="000000"/>
            <w:sz w:val="26"/>
            <w:szCs w:val="26"/>
          </w:rPr>
          <w:t xml:space="preserve">celebrado entre Acqio Adquirência S.A., </w:t>
        </w:r>
        <w:r w:rsidR="00875B6D">
          <w:rPr>
            <w:i/>
            <w:color w:val="000000"/>
            <w:sz w:val="26"/>
            <w:szCs w:val="26"/>
          </w:rPr>
          <w:t xml:space="preserve">Simplific Pavarini Distribuidora de Títulos e Valores Mobiliários Ltda., </w:t>
        </w:r>
        <w:r w:rsidR="00875B6D" w:rsidRPr="000650C5">
          <w:rPr>
            <w:i/>
            <w:iCs/>
            <w:color w:val="000000"/>
            <w:sz w:val="26"/>
            <w:szCs w:val="26"/>
          </w:rPr>
          <w:t>e</w:t>
        </w:r>
      </w:ins>
      <w:r w:rsidR="00875B6D" w:rsidRPr="00335B9A">
        <w:rPr>
          <w:i/>
          <w:color w:val="000000"/>
          <w:sz w:val="26"/>
        </w:rPr>
        <w:t xml:space="preserve"> CM Capital Markets Distribuidora de Títulos e Valores Mobiliários Ltda</w:t>
      </w:r>
      <w:del w:id="370" w:author="Dias Carneiro" w:date="2020-11-26T10:30:00Z">
        <w:r w:rsidRPr="001E1E2A">
          <w:rPr>
            <w:bCs/>
            <w:smallCaps/>
            <w:color w:val="000000"/>
            <w:sz w:val="26"/>
            <w:szCs w:val="26"/>
          </w:rPr>
          <w:delText>.</w:delText>
        </w:r>
      </w:del>
      <w:ins w:id="371" w:author="Dias Carneiro" w:date="2020-11-26T10:30:00Z">
        <w:r w:rsidR="00875B6D" w:rsidRPr="000650C5">
          <w:rPr>
            <w:bCs/>
            <w:i/>
            <w:iCs/>
            <w:color w:val="000000"/>
            <w:sz w:val="26"/>
            <w:szCs w:val="26"/>
          </w:rPr>
          <w:t>.</w:t>
        </w:r>
        <w:r w:rsidR="00875B6D" w:rsidRPr="000650C5">
          <w:rPr>
            <w:bCs/>
            <w:color w:val="000000"/>
            <w:sz w:val="26"/>
            <w:szCs w:val="26"/>
          </w:rPr>
          <w:t>)</w:t>
        </w:r>
      </w:ins>
    </w:p>
    <w:p w14:paraId="18EFB690" w14:textId="77777777" w:rsidR="000979DD" w:rsidRPr="001E1E2A" w:rsidRDefault="000979DD" w:rsidP="000979DD">
      <w:pPr>
        <w:jc w:val="center"/>
        <w:rPr>
          <w:del w:id="372" w:author="Dias Carneiro" w:date="2020-11-26T10:30:00Z"/>
          <w:color w:val="000000"/>
          <w:sz w:val="26"/>
          <w:szCs w:val="26"/>
        </w:rPr>
      </w:pPr>
    </w:p>
    <w:p w14:paraId="3F3B8376" w14:textId="77777777" w:rsidR="000979DD" w:rsidRPr="001E1E2A" w:rsidRDefault="000979DD" w:rsidP="000979DD">
      <w:pPr>
        <w:jc w:val="center"/>
        <w:rPr>
          <w:del w:id="373" w:author="Dias Carneiro" w:date="2020-11-26T10:30:00Z"/>
          <w:color w:val="000000"/>
          <w:sz w:val="26"/>
          <w:szCs w:val="26"/>
        </w:rPr>
      </w:pPr>
    </w:p>
    <w:p w14:paraId="692F14D7" w14:textId="77777777" w:rsidR="000979DD" w:rsidRPr="001E1E2A" w:rsidRDefault="000979DD" w:rsidP="000979DD">
      <w:pPr>
        <w:jc w:val="center"/>
        <w:rPr>
          <w:del w:id="374" w:author="Dias Carneiro" w:date="2020-11-26T10:30:00Z"/>
          <w:color w:val="000000"/>
          <w:sz w:val="26"/>
          <w:szCs w:val="26"/>
        </w:rPr>
      </w:pPr>
    </w:p>
    <w:tbl>
      <w:tblPr>
        <w:tblW w:w="9234" w:type="dxa"/>
        <w:tblLook w:val="00A0" w:firstRow="1" w:lastRow="0" w:firstColumn="1" w:lastColumn="0" w:noHBand="0" w:noVBand="0"/>
      </w:tblPr>
      <w:tblGrid>
        <w:gridCol w:w="4398"/>
        <w:gridCol w:w="468"/>
        <w:gridCol w:w="4368"/>
      </w:tblGrid>
      <w:tr w:rsidR="000979DD" w14:paraId="7D950809" w14:textId="77777777" w:rsidTr="00335B9A">
        <w:trPr>
          <w:del w:id="375" w:author="Dias Carneiro" w:date="2020-11-26T10:30:00Z"/>
        </w:trPr>
        <w:tc>
          <w:tcPr>
            <w:tcW w:w="4398" w:type="dxa"/>
            <w:tcBorders>
              <w:top w:val="single" w:sz="4" w:space="0" w:color="auto"/>
            </w:tcBorders>
          </w:tcPr>
          <w:p w14:paraId="4E3F672D" w14:textId="77777777" w:rsidR="000979DD" w:rsidRDefault="000979DD" w:rsidP="00335B9A">
            <w:pPr>
              <w:jc w:val="both"/>
              <w:rPr>
                <w:del w:id="376" w:author="Dias Carneiro" w:date="2020-11-26T10:30:00Z"/>
                <w:sz w:val="26"/>
                <w:szCs w:val="26"/>
              </w:rPr>
            </w:pPr>
            <w:del w:id="377" w:author="Dias Carneiro" w:date="2020-11-26T10:30:00Z">
              <w:r>
                <w:rPr>
                  <w:sz w:val="26"/>
                  <w:szCs w:val="26"/>
                </w:rPr>
                <w:delText>Nome:</w:delText>
              </w:r>
            </w:del>
          </w:p>
        </w:tc>
        <w:tc>
          <w:tcPr>
            <w:tcW w:w="468" w:type="dxa"/>
          </w:tcPr>
          <w:p w14:paraId="716618D7" w14:textId="77777777" w:rsidR="000979DD" w:rsidRDefault="000979DD" w:rsidP="00335B9A">
            <w:pPr>
              <w:jc w:val="both"/>
              <w:rPr>
                <w:del w:id="378" w:author="Dias Carneiro" w:date="2020-11-26T10:30:00Z"/>
                <w:sz w:val="26"/>
                <w:szCs w:val="26"/>
              </w:rPr>
            </w:pPr>
          </w:p>
        </w:tc>
        <w:tc>
          <w:tcPr>
            <w:tcW w:w="4368" w:type="dxa"/>
            <w:tcBorders>
              <w:top w:val="single" w:sz="4" w:space="0" w:color="auto"/>
            </w:tcBorders>
          </w:tcPr>
          <w:p w14:paraId="74D3D4BB" w14:textId="77777777" w:rsidR="000979DD" w:rsidRDefault="000979DD" w:rsidP="00335B9A">
            <w:pPr>
              <w:jc w:val="both"/>
              <w:rPr>
                <w:del w:id="379" w:author="Dias Carneiro" w:date="2020-11-26T10:30:00Z"/>
                <w:sz w:val="26"/>
                <w:szCs w:val="26"/>
              </w:rPr>
            </w:pPr>
            <w:del w:id="380" w:author="Dias Carneiro" w:date="2020-11-26T10:30:00Z">
              <w:r>
                <w:rPr>
                  <w:sz w:val="26"/>
                  <w:szCs w:val="26"/>
                </w:rPr>
                <w:delText>Nome:</w:delText>
              </w:r>
            </w:del>
          </w:p>
        </w:tc>
      </w:tr>
      <w:tr w:rsidR="000979DD" w14:paraId="73F0D608" w14:textId="77777777" w:rsidTr="00335B9A">
        <w:trPr>
          <w:del w:id="381" w:author="Dias Carneiro" w:date="2020-11-26T10:30:00Z"/>
        </w:trPr>
        <w:tc>
          <w:tcPr>
            <w:tcW w:w="4398" w:type="dxa"/>
          </w:tcPr>
          <w:p w14:paraId="59623615" w14:textId="77777777" w:rsidR="000979DD" w:rsidRDefault="000979DD" w:rsidP="00335B9A">
            <w:pPr>
              <w:jc w:val="both"/>
              <w:rPr>
                <w:del w:id="382" w:author="Dias Carneiro" w:date="2020-11-26T10:30:00Z"/>
                <w:sz w:val="26"/>
                <w:szCs w:val="26"/>
              </w:rPr>
            </w:pPr>
            <w:del w:id="383" w:author="Dias Carneiro" w:date="2020-11-26T10:30:00Z">
              <w:r>
                <w:rPr>
                  <w:sz w:val="26"/>
                  <w:szCs w:val="26"/>
                </w:rPr>
                <w:delText>Cargo:</w:delText>
              </w:r>
            </w:del>
          </w:p>
        </w:tc>
        <w:tc>
          <w:tcPr>
            <w:tcW w:w="468" w:type="dxa"/>
          </w:tcPr>
          <w:p w14:paraId="27C1A45D" w14:textId="77777777" w:rsidR="000979DD" w:rsidRDefault="000979DD" w:rsidP="00335B9A">
            <w:pPr>
              <w:jc w:val="both"/>
              <w:rPr>
                <w:del w:id="384" w:author="Dias Carneiro" w:date="2020-11-26T10:30:00Z"/>
                <w:sz w:val="26"/>
                <w:szCs w:val="26"/>
              </w:rPr>
            </w:pPr>
          </w:p>
        </w:tc>
        <w:tc>
          <w:tcPr>
            <w:tcW w:w="4368" w:type="dxa"/>
          </w:tcPr>
          <w:p w14:paraId="4ACB4A5E" w14:textId="77777777" w:rsidR="000979DD" w:rsidRDefault="000979DD" w:rsidP="00335B9A">
            <w:pPr>
              <w:jc w:val="both"/>
              <w:rPr>
                <w:del w:id="385" w:author="Dias Carneiro" w:date="2020-11-26T10:30:00Z"/>
                <w:sz w:val="26"/>
                <w:szCs w:val="26"/>
              </w:rPr>
            </w:pPr>
            <w:del w:id="386" w:author="Dias Carneiro" w:date="2020-11-26T10:30:00Z">
              <w:r>
                <w:rPr>
                  <w:sz w:val="26"/>
                  <w:szCs w:val="26"/>
                </w:rPr>
                <w:delText>Cargo:</w:delText>
              </w:r>
            </w:del>
          </w:p>
        </w:tc>
      </w:tr>
    </w:tbl>
    <w:p w14:paraId="794FE198" w14:textId="77777777" w:rsidR="000979DD" w:rsidRDefault="000979DD" w:rsidP="000979DD">
      <w:pPr>
        <w:jc w:val="center"/>
        <w:rPr>
          <w:del w:id="387" w:author="Dias Carneiro" w:date="2020-11-26T10:30:00Z"/>
          <w:sz w:val="26"/>
          <w:szCs w:val="26"/>
        </w:rPr>
      </w:pPr>
    </w:p>
    <w:p w14:paraId="3C804B60" w14:textId="77777777" w:rsidR="00875B6D" w:rsidRDefault="00875B6D" w:rsidP="00875B6D">
      <w:pPr>
        <w:jc w:val="center"/>
        <w:rPr>
          <w:sz w:val="26"/>
          <w:szCs w:val="26"/>
        </w:rPr>
      </w:pPr>
    </w:p>
    <w:p w14:paraId="20D8871B" w14:textId="77777777" w:rsidR="00875B6D" w:rsidRPr="001E1E2A" w:rsidRDefault="00875B6D" w:rsidP="00875B6D">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2DC3D97F" w14:textId="77777777" w:rsidR="00875B6D" w:rsidRPr="001E1E2A" w:rsidRDefault="00875B6D" w:rsidP="00875B6D">
      <w:pPr>
        <w:jc w:val="center"/>
        <w:rPr>
          <w:color w:val="000000"/>
          <w:sz w:val="26"/>
          <w:szCs w:val="26"/>
        </w:rPr>
      </w:pPr>
    </w:p>
    <w:p w14:paraId="4D7BA9F0" w14:textId="77777777" w:rsidR="00875B6D" w:rsidRPr="001E1E2A" w:rsidRDefault="00875B6D" w:rsidP="00875B6D">
      <w:pPr>
        <w:jc w:val="center"/>
        <w:rPr>
          <w:color w:val="000000"/>
          <w:sz w:val="26"/>
          <w:szCs w:val="26"/>
        </w:rPr>
      </w:pPr>
    </w:p>
    <w:p w14:paraId="1C333CFF" w14:textId="77777777" w:rsidR="00875B6D" w:rsidRPr="001E1E2A" w:rsidRDefault="00875B6D" w:rsidP="00875B6D">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875B6D" w14:paraId="15B43879" w14:textId="77777777" w:rsidTr="00335B9A">
        <w:tc>
          <w:tcPr>
            <w:tcW w:w="4398" w:type="dxa"/>
            <w:tcBorders>
              <w:top w:val="single" w:sz="4" w:space="0" w:color="auto"/>
            </w:tcBorders>
          </w:tcPr>
          <w:p w14:paraId="74B7D02F" w14:textId="77777777" w:rsidR="00875B6D" w:rsidRDefault="00875B6D" w:rsidP="00335B9A">
            <w:pPr>
              <w:jc w:val="both"/>
              <w:rPr>
                <w:sz w:val="26"/>
                <w:szCs w:val="26"/>
              </w:rPr>
            </w:pPr>
            <w:r>
              <w:rPr>
                <w:sz w:val="26"/>
                <w:szCs w:val="26"/>
              </w:rPr>
              <w:t>Nome:</w:t>
            </w:r>
          </w:p>
        </w:tc>
        <w:tc>
          <w:tcPr>
            <w:tcW w:w="468" w:type="dxa"/>
          </w:tcPr>
          <w:p w14:paraId="4ABA9B34" w14:textId="77777777" w:rsidR="00875B6D" w:rsidRDefault="00875B6D" w:rsidP="00335B9A">
            <w:pPr>
              <w:jc w:val="both"/>
              <w:rPr>
                <w:sz w:val="26"/>
                <w:szCs w:val="26"/>
              </w:rPr>
            </w:pPr>
          </w:p>
        </w:tc>
        <w:tc>
          <w:tcPr>
            <w:tcW w:w="4368" w:type="dxa"/>
            <w:tcBorders>
              <w:top w:val="single" w:sz="4" w:space="0" w:color="auto"/>
            </w:tcBorders>
          </w:tcPr>
          <w:p w14:paraId="73E0E4BE" w14:textId="77777777" w:rsidR="00875B6D" w:rsidRDefault="00875B6D" w:rsidP="00335B9A">
            <w:pPr>
              <w:jc w:val="both"/>
              <w:rPr>
                <w:sz w:val="26"/>
                <w:szCs w:val="26"/>
              </w:rPr>
            </w:pPr>
            <w:r>
              <w:rPr>
                <w:sz w:val="26"/>
                <w:szCs w:val="26"/>
              </w:rPr>
              <w:t>Nome:</w:t>
            </w:r>
          </w:p>
        </w:tc>
      </w:tr>
      <w:tr w:rsidR="00875B6D" w14:paraId="72694851" w14:textId="77777777" w:rsidTr="00335B9A">
        <w:tc>
          <w:tcPr>
            <w:tcW w:w="4398" w:type="dxa"/>
          </w:tcPr>
          <w:p w14:paraId="3DE73FB7" w14:textId="77777777" w:rsidR="00875B6D" w:rsidRDefault="00875B6D" w:rsidP="00335B9A">
            <w:pPr>
              <w:jc w:val="both"/>
              <w:rPr>
                <w:sz w:val="26"/>
                <w:szCs w:val="26"/>
              </w:rPr>
            </w:pPr>
            <w:r>
              <w:rPr>
                <w:sz w:val="26"/>
                <w:szCs w:val="26"/>
              </w:rPr>
              <w:t>Cargo:</w:t>
            </w:r>
          </w:p>
        </w:tc>
        <w:tc>
          <w:tcPr>
            <w:tcW w:w="468" w:type="dxa"/>
          </w:tcPr>
          <w:p w14:paraId="6B842D70" w14:textId="77777777" w:rsidR="00875B6D" w:rsidRDefault="00875B6D" w:rsidP="00335B9A">
            <w:pPr>
              <w:jc w:val="both"/>
              <w:rPr>
                <w:sz w:val="26"/>
                <w:szCs w:val="26"/>
              </w:rPr>
            </w:pPr>
          </w:p>
        </w:tc>
        <w:tc>
          <w:tcPr>
            <w:tcW w:w="4368" w:type="dxa"/>
          </w:tcPr>
          <w:p w14:paraId="48D01959" w14:textId="77777777" w:rsidR="00875B6D" w:rsidRDefault="00875B6D" w:rsidP="00335B9A">
            <w:pPr>
              <w:jc w:val="both"/>
              <w:rPr>
                <w:sz w:val="26"/>
                <w:szCs w:val="26"/>
              </w:rPr>
            </w:pPr>
            <w:r>
              <w:rPr>
                <w:sz w:val="26"/>
                <w:szCs w:val="26"/>
              </w:rPr>
              <w:t>Cargo:</w:t>
            </w:r>
          </w:p>
        </w:tc>
      </w:tr>
    </w:tbl>
    <w:p w14:paraId="4C083539" w14:textId="77777777" w:rsidR="00875B6D" w:rsidRDefault="00875B6D" w:rsidP="00875B6D">
      <w:pPr>
        <w:jc w:val="center"/>
        <w:rPr>
          <w:sz w:val="26"/>
          <w:szCs w:val="26"/>
        </w:rPr>
      </w:pPr>
    </w:p>
    <w:p w14:paraId="71EEB7D3" w14:textId="77777777" w:rsidR="00875B6D" w:rsidRDefault="00875B6D" w:rsidP="00875B6D">
      <w:pPr>
        <w:jc w:val="center"/>
        <w:rPr>
          <w:sz w:val="26"/>
          <w:szCs w:val="26"/>
        </w:rPr>
      </w:pPr>
    </w:p>
    <w:p w14:paraId="6E0F1DF9" w14:textId="77777777" w:rsidR="00875B6D" w:rsidRDefault="00875B6D" w:rsidP="00875B6D">
      <w:pPr>
        <w:autoSpaceDE/>
        <w:autoSpaceDN/>
        <w:adjustRightInd/>
        <w:rPr>
          <w:ins w:id="388" w:author="Dias Carneiro" w:date="2020-11-26T10:30:00Z"/>
          <w:sz w:val="26"/>
          <w:szCs w:val="26"/>
        </w:rPr>
      </w:pPr>
      <w:ins w:id="389" w:author="Dias Carneiro" w:date="2020-11-26T10:30:00Z">
        <w:r>
          <w:rPr>
            <w:sz w:val="26"/>
            <w:szCs w:val="26"/>
          </w:rPr>
          <w:br w:type="page"/>
        </w:r>
      </w:ins>
    </w:p>
    <w:p w14:paraId="54FDD144" w14:textId="77777777" w:rsidR="00875B6D" w:rsidRDefault="00875B6D" w:rsidP="00875B6D">
      <w:pPr>
        <w:jc w:val="both"/>
        <w:rPr>
          <w:ins w:id="390" w:author="Dias Carneiro" w:date="2020-11-26T10:30:00Z"/>
          <w:sz w:val="26"/>
          <w:szCs w:val="26"/>
        </w:rPr>
      </w:pPr>
      <w:ins w:id="391" w:author="Dias Carneiro" w:date="2020-11-26T10:30:00Z">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ins>
    </w:p>
    <w:p w14:paraId="285208A1" w14:textId="77777777" w:rsidR="00875B6D" w:rsidRDefault="00875B6D" w:rsidP="00875B6D">
      <w:pPr>
        <w:jc w:val="center"/>
        <w:rPr>
          <w:ins w:id="392" w:author="Dias Carneiro" w:date="2020-11-26T10:30:00Z"/>
          <w:sz w:val="26"/>
          <w:szCs w:val="26"/>
        </w:rPr>
      </w:pPr>
    </w:p>
    <w:p w14:paraId="6E21C3AE" w14:textId="77777777" w:rsidR="00875B6D" w:rsidRDefault="00875B6D" w:rsidP="00875B6D">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05CD716" w14:textId="77777777" w:rsidR="00875B6D" w:rsidRDefault="00875B6D" w:rsidP="00875B6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75B6D" w14:paraId="57DC353F" w14:textId="77777777" w:rsidTr="00335B9A">
        <w:tc>
          <w:tcPr>
            <w:tcW w:w="4490" w:type="dxa"/>
          </w:tcPr>
          <w:p w14:paraId="24B4179F" w14:textId="77777777" w:rsidR="00875B6D" w:rsidRDefault="00875B6D" w:rsidP="00335B9A">
            <w:pPr>
              <w:rPr>
                <w:sz w:val="26"/>
                <w:szCs w:val="26"/>
              </w:rPr>
            </w:pPr>
            <w:r>
              <w:rPr>
                <w:sz w:val="26"/>
                <w:szCs w:val="26"/>
              </w:rPr>
              <w:t>1. ___________________________</w:t>
            </w:r>
          </w:p>
        </w:tc>
        <w:tc>
          <w:tcPr>
            <w:tcW w:w="4490" w:type="dxa"/>
          </w:tcPr>
          <w:p w14:paraId="2BFB042E" w14:textId="77777777" w:rsidR="00875B6D" w:rsidRDefault="00875B6D" w:rsidP="00335B9A">
            <w:pPr>
              <w:rPr>
                <w:sz w:val="26"/>
                <w:szCs w:val="26"/>
              </w:rPr>
            </w:pPr>
            <w:r>
              <w:rPr>
                <w:sz w:val="26"/>
                <w:szCs w:val="26"/>
              </w:rPr>
              <w:t>2. ___________________________</w:t>
            </w:r>
          </w:p>
        </w:tc>
      </w:tr>
      <w:tr w:rsidR="00875B6D" w14:paraId="408DB62C" w14:textId="77777777" w:rsidTr="00335B9A">
        <w:tc>
          <w:tcPr>
            <w:tcW w:w="4490" w:type="dxa"/>
          </w:tcPr>
          <w:p w14:paraId="35F3983D" w14:textId="77777777" w:rsidR="00875B6D" w:rsidRDefault="00875B6D" w:rsidP="00335B9A">
            <w:pPr>
              <w:rPr>
                <w:sz w:val="26"/>
                <w:szCs w:val="26"/>
              </w:rPr>
            </w:pPr>
            <w:r>
              <w:rPr>
                <w:sz w:val="26"/>
                <w:szCs w:val="26"/>
              </w:rPr>
              <w:t>Nome:</w:t>
            </w:r>
          </w:p>
          <w:p w14:paraId="5D243AA5" w14:textId="77777777" w:rsidR="00875B6D" w:rsidRDefault="00875B6D" w:rsidP="00335B9A">
            <w:pPr>
              <w:rPr>
                <w:sz w:val="26"/>
                <w:szCs w:val="26"/>
              </w:rPr>
            </w:pPr>
            <w:r>
              <w:rPr>
                <w:sz w:val="26"/>
                <w:szCs w:val="26"/>
              </w:rPr>
              <w:t>CPF:</w:t>
            </w:r>
          </w:p>
        </w:tc>
        <w:tc>
          <w:tcPr>
            <w:tcW w:w="4490" w:type="dxa"/>
          </w:tcPr>
          <w:p w14:paraId="51EAA7A7" w14:textId="77777777" w:rsidR="00875B6D" w:rsidRDefault="00875B6D" w:rsidP="00335B9A">
            <w:pPr>
              <w:rPr>
                <w:sz w:val="26"/>
                <w:szCs w:val="26"/>
              </w:rPr>
            </w:pPr>
            <w:r>
              <w:rPr>
                <w:sz w:val="26"/>
                <w:szCs w:val="26"/>
              </w:rPr>
              <w:t>Nome:</w:t>
            </w:r>
          </w:p>
          <w:p w14:paraId="322E9819" w14:textId="77777777" w:rsidR="00875B6D" w:rsidRDefault="00875B6D" w:rsidP="00335B9A">
            <w:pPr>
              <w:rPr>
                <w:sz w:val="26"/>
                <w:szCs w:val="26"/>
              </w:rPr>
            </w:pPr>
            <w:r>
              <w:rPr>
                <w:sz w:val="26"/>
                <w:szCs w:val="26"/>
              </w:rPr>
              <w:t>CPF:</w:t>
            </w:r>
          </w:p>
        </w:tc>
      </w:tr>
    </w:tbl>
    <w:p w14:paraId="17928D94" w14:textId="77777777" w:rsidR="00875B6D" w:rsidRDefault="00875B6D" w:rsidP="00875B6D">
      <w:pPr>
        <w:jc w:val="center"/>
        <w:rPr>
          <w:smallCaps/>
          <w:color w:val="000000"/>
          <w:sz w:val="26"/>
          <w:szCs w:val="26"/>
        </w:rPr>
      </w:pPr>
      <w:r>
        <w:rPr>
          <w:smallCaps/>
          <w:sz w:val="26"/>
          <w:szCs w:val="26"/>
        </w:rPr>
        <w:br w:type="page"/>
      </w:r>
      <w:r>
        <w:rPr>
          <w:smallCaps/>
          <w:color w:val="000000"/>
          <w:sz w:val="26"/>
          <w:szCs w:val="26"/>
        </w:rPr>
        <w:lastRenderedPageBreak/>
        <w:t>Anexo I</w:t>
      </w:r>
    </w:p>
    <w:p w14:paraId="6C4E2734" w14:textId="77777777" w:rsidR="00875B6D" w:rsidRDefault="00875B6D" w:rsidP="00875B6D">
      <w:pPr>
        <w:pStyle w:val="Celso1"/>
        <w:jc w:val="center"/>
        <w:rPr>
          <w:rFonts w:ascii="Times New Roman" w:eastAsia="Arial Unicode MS" w:hAnsi="Times New Roman" w:cs="Times New Roman"/>
          <w:color w:val="000000"/>
          <w:sz w:val="26"/>
          <w:szCs w:val="26"/>
        </w:rPr>
      </w:pPr>
    </w:p>
    <w:p w14:paraId="0D42D7D3" w14:textId="77777777" w:rsidR="00875B6D" w:rsidRDefault="00875B6D" w:rsidP="00875B6D">
      <w:pPr>
        <w:jc w:val="center"/>
        <w:rPr>
          <w:bCs/>
          <w:smallCaps/>
          <w:sz w:val="26"/>
          <w:szCs w:val="26"/>
          <w:u w:val="single"/>
        </w:rPr>
      </w:pPr>
      <w:r>
        <w:rPr>
          <w:bCs/>
          <w:smallCaps/>
          <w:sz w:val="26"/>
          <w:szCs w:val="26"/>
          <w:u w:val="single"/>
        </w:rPr>
        <w:t xml:space="preserve">Cotas </w:t>
      </w:r>
    </w:p>
    <w:p w14:paraId="585E7CB6" w14:textId="77777777" w:rsidR="00875B6D" w:rsidRDefault="00875B6D" w:rsidP="00875B6D">
      <w:pPr>
        <w:jc w:val="center"/>
        <w:rPr>
          <w:sz w:val="26"/>
          <w:szCs w:val="26"/>
        </w:rPr>
      </w:pPr>
    </w:p>
    <w:p w14:paraId="3BE341C3" w14:textId="77777777" w:rsidR="00875B6D" w:rsidRDefault="00875B6D" w:rsidP="00875B6D">
      <w:pPr>
        <w:rPr>
          <w:rFonts w:eastAsia="Arial Unicode MS"/>
          <w:sz w:val="22"/>
          <w:szCs w:val="22"/>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875B6D" w14:paraId="656F9518" w14:textId="77777777" w:rsidTr="00335B9A">
        <w:trPr>
          <w:trHeight w:val="315"/>
        </w:trPr>
        <w:tc>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5EA20B" w14:textId="77777777" w:rsidR="00875B6D" w:rsidRDefault="00875B6D" w:rsidP="00335B9A">
            <w:pPr>
              <w:jc w:val="center"/>
              <w:rPr>
                <w:rFonts w:eastAsia="Arial Unicode MS"/>
                <w:bCs/>
                <w:smallCaps/>
                <w:sz w:val="22"/>
                <w:szCs w:val="22"/>
              </w:rPr>
            </w:pPr>
            <w:r>
              <w:rPr>
                <w:rFonts w:eastAsia="Arial Unicode MS"/>
                <w:bCs/>
                <w:smallCaps/>
                <w:sz w:val="22"/>
                <w:szCs w:val="22"/>
              </w:rPr>
              <w:t>Cotista</w:t>
            </w:r>
          </w:p>
        </w:tc>
        <w:tc>
          <w:tcPr>
            <w:tcW w:w="2037" w:type="dxa"/>
            <w:tcBorders>
              <w:top w:val="single" w:sz="8" w:space="0" w:color="auto"/>
              <w:left w:val="nil"/>
              <w:bottom w:val="single" w:sz="8" w:space="0" w:color="auto"/>
              <w:right w:val="single" w:sz="8" w:space="0" w:color="auto"/>
            </w:tcBorders>
            <w:shd w:val="clear" w:color="000000" w:fill="D9D9D9"/>
            <w:noWrap/>
            <w:vAlign w:val="center"/>
            <w:hideMark/>
          </w:tcPr>
          <w:p w14:paraId="017B4F6D" w14:textId="77777777" w:rsidR="00875B6D" w:rsidRDefault="00875B6D" w:rsidP="00335B9A">
            <w:pPr>
              <w:jc w:val="center"/>
              <w:rPr>
                <w:rFonts w:eastAsia="Arial Unicode MS"/>
                <w:bCs/>
                <w:smallCaps/>
                <w:sz w:val="22"/>
                <w:szCs w:val="22"/>
              </w:rPr>
            </w:pPr>
            <w:r>
              <w:rPr>
                <w:rFonts w:eastAsia="Arial Unicode MS"/>
                <w:bCs/>
                <w:smallCaps/>
                <w:sz w:val="22"/>
                <w:szCs w:val="22"/>
              </w:rPr>
              <w:t>Quantidade de Cotas Subordinadas Júnior</w:t>
            </w:r>
          </w:p>
        </w:tc>
        <w:tc>
          <w:tcPr>
            <w:tcW w:w="1932" w:type="dxa"/>
            <w:tcBorders>
              <w:top w:val="single" w:sz="8" w:space="0" w:color="auto"/>
              <w:left w:val="nil"/>
              <w:bottom w:val="single" w:sz="8" w:space="0" w:color="auto"/>
              <w:right w:val="single" w:sz="8" w:space="0" w:color="auto"/>
            </w:tcBorders>
            <w:shd w:val="clear" w:color="000000" w:fill="D9D9D9"/>
            <w:noWrap/>
            <w:vAlign w:val="center"/>
            <w:hideMark/>
          </w:tcPr>
          <w:p w14:paraId="72A2AA63" w14:textId="77777777" w:rsidR="00875B6D" w:rsidRDefault="00875B6D" w:rsidP="00335B9A">
            <w:pPr>
              <w:jc w:val="center"/>
              <w:rPr>
                <w:rFonts w:eastAsia="Arial Unicode MS"/>
                <w:bCs/>
                <w:smallCaps/>
                <w:sz w:val="22"/>
                <w:szCs w:val="22"/>
              </w:rPr>
            </w:pPr>
            <w:r>
              <w:rPr>
                <w:rFonts w:eastAsia="Arial Unicode MS"/>
                <w:bCs/>
                <w:smallCaps/>
                <w:sz w:val="22"/>
                <w:szCs w:val="22"/>
              </w:rPr>
              <w:t>Percentual das Cotas Subordinadas</w:t>
            </w:r>
          </w:p>
        </w:tc>
      </w:tr>
      <w:tr w:rsidR="00875B6D" w14:paraId="65AE97E6" w14:textId="77777777" w:rsidTr="00335B9A">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14:paraId="04B7AC23" w14:textId="77777777" w:rsidR="00875B6D" w:rsidRDefault="00875B6D" w:rsidP="00335B9A">
            <w:pPr>
              <w:rPr>
                <w:sz w:val="22"/>
                <w:szCs w:val="22"/>
              </w:rPr>
            </w:pPr>
            <w:r>
              <w:rPr>
                <w:sz w:val="22"/>
                <w:szCs w:val="22"/>
              </w:rPr>
              <w:t xml:space="preserve"> Acqio Adquirência S.A.</w:t>
            </w:r>
          </w:p>
        </w:tc>
        <w:tc>
          <w:tcPr>
            <w:tcW w:w="2037" w:type="dxa"/>
            <w:tcBorders>
              <w:top w:val="nil"/>
              <w:left w:val="nil"/>
              <w:bottom w:val="single" w:sz="8" w:space="0" w:color="auto"/>
              <w:right w:val="single" w:sz="8" w:space="0" w:color="auto"/>
            </w:tcBorders>
            <w:shd w:val="clear" w:color="000000" w:fill="FFFFFF"/>
            <w:noWrap/>
            <w:vAlign w:val="center"/>
            <w:hideMark/>
          </w:tcPr>
          <w:p w14:paraId="15537C35" w14:textId="77777777" w:rsidR="00875B6D" w:rsidRDefault="00875B6D" w:rsidP="00335B9A">
            <w:pPr>
              <w:jc w:val="center"/>
              <w:rPr>
                <w:sz w:val="22"/>
                <w:szCs w:val="22"/>
              </w:rPr>
            </w:pPr>
            <w:r w:rsidRPr="00EC39B1">
              <w:rPr>
                <w:sz w:val="26"/>
                <w:szCs w:val="26"/>
              </w:rPr>
              <w:t>[•]</w:t>
            </w:r>
            <w:r w:rsidDel="00DB3DBC">
              <w:rPr>
                <w:sz w:val="22"/>
                <w:szCs w:val="22"/>
              </w:rPr>
              <w:t xml:space="preserve"> </w:t>
            </w:r>
          </w:p>
        </w:tc>
        <w:tc>
          <w:tcPr>
            <w:tcW w:w="1932" w:type="dxa"/>
            <w:tcBorders>
              <w:top w:val="nil"/>
              <w:left w:val="nil"/>
              <w:bottom w:val="single" w:sz="8" w:space="0" w:color="auto"/>
              <w:right w:val="single" w:sz="8" w:space="0" w:color="auto"/>
            </w:tcBorders>
            <w:shd w:val="clear" w:color="000000" w:fill="FFFFFF"/>
            <w:noWrap/>
            <w:vAlign w:val="center"/>
            <w:hideMark/>
          </w:tcPr>
          <w:p w14:paraId="3ED0A74A" w14:textId="77777777" w:rsidR="00875B6D" w:rsidRDefault="00875B6D" w:rsidP="00335B9A">
            <w:pPr>
              <w:jc w:val="center"/>
              <w:rPr>
                <w:sz w:val="22"/>
                <w:szCs w:val="22"/>
              </w:rPr>
            </w:pPr>
            <w:r w:rsidRPr="00EC39B1">
              <w:rPr>
                <w:sz w:val="26"/>
                <w:szCs w:val="26"/>
              </w:rPr>
              <w:t>[•]</w:t>
            </w:r>
            <w:r w:rsidDel="00DB3DBC">
              <w:rPr>
                <w:sz w:val="22"/>
                <w:szCs w:val="22"/>
              </w:rPr>
              <w:t xml:space="preserve"> </w:t>
            </w:r>
            <w:r>
              <w:rPr>
                <w:sz w:val="22"/>
                <w:szCs w:val="22"/>
              </w:rPr>
              <w:t>%</w:t>
            </w:r>
          </w:p>
        </w:tc>
      </w:tr>
      <w:tr w:rsidR="00875B6D" w14:paraId="3E23B7A8" w14:textId="77777777" w:rsidTr="00335B9A">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14:paraId="76064079" w14:textId="77777777" w:rsidR="00875B6D" w:rsidRDefault="00875B6D" w:rsidP="00335B9A">
            <w:pPr>
              <w:jc w:val="center"/>
              <w:rPr>
                <w:b/>
                <w:bCs/>
                <w:sz w:val="22"/>
                <w:szCs w:val="22"/>
              </w:rPr>
            </w:pPr>
            <w:r>
              <w:rPr>
                <w:b/>
                <w:bCs/>
                <w:sz w:val="22"/>
                <w:szCs w:val="22"/>
              </w:rPr>
              <w:t>Total</w:t>
            </w:r>
          </w:p>
        </w:tc>
        <w:tc>
          <w:tcPr>
            <w:tcW w:w="2037" w:type="dxa"/>
            <w:tcBorders>
              <w:top w:val="nil"/>
              <w:left w:val="nil"/>
              <w:bottom w:val="single" w:sz="8" w:space="0" w:color="auto"/>
              <w:right w:val="single" w:sz="8" w:space="0" w:color="auto"/>
            </w:tcBorders>
            <w:shd w:val="clear" w:color="000000" w:fill="FFFFFF"/>
            <w:noWrap/>
            <w:vAlign w:val="center"/>
            <w:hideMark/>
          </w:tcPr>
          <w:p w14:paraId="68E44DB4" w14:textId="77777777" w:rsidR="00875B6D" w:rsidRDefault="00875B6D" w:rsidP="00335B9A">
            <w:pPr>
              <w:jc w:val="center"/>
              <w:rPr>
                <w:b/>
                <w:bCs/>
                <w:sz w:val="22"/>
                <w:szCs w:val="22"/>
              </w:rPr>
            </w:pPr>
            <w:r w:rsidRPr="00EC39B1">
              <w:rPr>
                <w:sz w:val="26"/>
                <w:szCs w:val="26"/>
              </w:rPr>
              <w:t>[•]</w:t>
            </w:r>
          </w:p>
        </w:tc>
        <w:tc>
          <w:tcPr>
            <w:tcW w:w="1932" w:type="dxa"/>
            <w:tcBorders>
              <w:top w:val="nil"/>
              <w:left w:val="nil"/>
              <w:bottom w:val="single" w:sz="8" w:space="0" w:color="auto"/>
              <w:right w:val="single" w:sz="8" w:space="0" w:color="auto"/>
            </w:tcBorders>
            <w:shd w:val="clear" w:color="000000" w:fill="FFFFFF"/>
            <w:noWrap/>
            <w:vAlign w:val="center"/>
            <w:hideMark/>
          </w:tcPr>
          <w:p w14:paraId="1985D406" w14:textId="77777777" w:rsidR="00875B6D" w:rsidRDefault="00875B6D" w:rsidP="00335B9A">
            <w:pPr>
              <w:jc w:val="center"/>
              <w:rPr>
                <w:b/>
                <w:bCs/>
                <w:sz w:val="22"/>
                <w:szCs w:val="22"/>
              </w:rPr>
            </w:pPr>
            <w:r w:rsidRPr="00EC39B1">
              <w:rPr>
                <w:sz w:val="26"/>
                <w:szCs w:val="26"/>
              </w:rPr>
              <w:t>[•]</w:t>
            </w:r>
            <w:r w:rsidDel="00DB3DBC">
              <w:rPr>
                <w:sz w:val="22"/>
                <w:szCs w:val="22"/>
              </w:rPr>
              <w:t xml:space="preserve"> </w:t>
            </w:r>
            <w:r>
              <w:rPr>
                <w:b/>
                <w:bCs/>
                <w:sz w:val="22"/>
                <w:szCs w:val="22"/>
              </w:rPr>
              <w:t>%</w:t>
            </w:r>
          </w:p>
        </w:tc>
      </w:tr>
    </w:tbl>
    <w:p w14:paraId="7B497AD3" w14:textId="77777777" w:rsidR="00875B6D" w:rsidRDefault="00875B6D" w:rsidP="00875B6D">
      <w:pPr>
        <w:jc w:val="center"/>
        <w:rPr>
          <w:sz w:val="26"/>
          <w:szCs w:val="26"/>
        </w:rPr>
      </w:pPr>
    </w:p>
    <w:p w14:paraId="4CF9E5D7" w14:textId="77777777" w:rsidR="00875B6D" w:rsidRDefault="00875B6D" w:rsidP="00875B6D">
      <w:pPr>
        <w:autoSpaceDE/>
        <w:autoSpaceDN/>
        <w:adjustRightInd/>
        <w:rPr>
          <w:sz w:val="26"/>
          <w:szCs w:val="26"/>
        </w:rPr>
      </w:pPr>
      <w:r>
        <w:rPr>
          <w:sz w:val="26"/>
          <w:szCs w:val="26"/>
        </w:rPr>
        <w:br w:type="page"/>
      </w:r>
    </w:p>
    <w:p w14:paraId="29F3463E" w14:textId="77777777" w:rsidR="00875B6D" w:rsidRDefault="00875B6D" w:rsidP="00875B6D">
      <w:pPr>
        <w:autoSpaceDE/>
        <w:autoSpaceDN/>
        <w:adjustRightInd/>
        <w:jc w:val="center"/>
        <w:rPr>
          <w:smallCaps/>
          <w:color w:val="000000"/>
          <w:sz w:val="26"/>
          <w:szCs w:val="26"/>
        </w:rPr>
      </w:pPr>
      <w:r>
        <w:rPr>
          <w:smallCaps/>
          <w:color w:val="000000"/>
          <w:sz w:val="26"/>
          <w:szCs w:val="26"/>
        </w:rPr>
        <w:lastRenderedPageBreak/>
        <w:t>Anexo II</w:t>
      </w:r>
    </w:p>
    <w:p w14:paraId="74DA89E5" w14:textId="77777777" w:rsidR="00875B6D" w:rsidRDefault="00875B6D" w:rsidP="00875B6D">
      <w:pPr>
        <w:pStyle w:val="Cabealho"/>
        <w:tabs>
          <w:tab w:val="left" w:pos="708"/>
        </w:tabs>
        <w:jc w:val="both"/>
      </w:pPr>
    </w:p>
    <w:p w14:paraId="7EE8FA11" w14:textId="77777777" w:rsidR="00875B6D" w:rsidRDefault="00875B6D" w:rsidP="00875B6D">
      <w:pPr>
        <w:jc w:val="center"/>
        <w:rPr>
          <w:smallCaps/>
          <w:sz w:val="20"/>
          <w:szCs w:val="20"/>
        </w:rPr>
      </w:pPr>
    </w:p>
    <w:p w14:paraId="4ACE6353" w14:textId="77777777" w:rsidR="00875B6D" w:rsidRPr="00A418C3" w:rsidRDefault="00875B6D" w:rsidP="00875B6D">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6AC53872" w14:textId="77777777" w:rsidR="00875B6D" w:rsidRPr="00A418C3" w:rsidRDefault="00875B6D" w:rsidP="00875B6D">
      <w:pPr>
        <w:pStyle w:val="InitialCodes"/>
        <w:tabs>
          <w:tab w:val="left" w:pos="708"/>
        </w:tabs>
        <w:rPr>
          <w:rFonts w:ascii="Times New Roman" w:hAnsi="Times New Roman" w:cs="Times New Roman"/>
          <w:smallCaps/>
          <w:sz w:val="26"/>
          <w:szCs w:val="26"/>
          <w:lang w:val="pt-BR"/>
        </w:rPr>
      </w:pPr>
    </w:p>
    <w:p w14:paraId="2B1370B1" w14:textId="77777777" w:rsidR="00875B6D" w:rsidRPr="007D162E" w:rsidRDefault="00875B6D" w:rsidP="00875B6D">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23D6F2C5" w14:textId="77777777" w:rsidR="00875B6D" w:rsidRPr="007D162E" w:rsidRDefault="00875B6D" w:rsidP="00875B6D">
      <w:pPr>
        <w:ind w:firstLine="706"/>
        <w:jc w:val="both"/>
        <w:rPr>
          <w:sz w:val="26"/>
          <w:szCs w:val="26"/>
        </w:rPr>
      </w:pPr>
    </w:p>
    <w:p w14:paraId="082C3973" w14:textId="087CD70C" w:rsidR="00875B6D" w:rsidRPr="007D162E" w:rsidRDefault="00875B6D" w:rsidP="00875B6D">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del w:id="393" w:author="Dias Carneiro" w:date="2020-11-26T10:30:00Z">
        <w:r w:rsidR="000979DD" w:rsidRPr="007D162E">
          <w:rPr>
            <w:sz w:val="26"/>
            <w:szCs w:val="26"/>
          </w:rPr>
          <w:delText>[Agente Fiduciário]</w:delText>
        </w:r>
        <w:r w:rsidR="000979DD" w:rsidRPr="007D162E">
          <w:rPr>
            <w:bCs/>
            <w:color w:val="000000"/>
            <w:sz w:val="26"/>
            <w:szCs w:val="26"/>
          </w:rPr>
          <w:delText>,</w:delText>
        </w:r>
      </w:del>
      <w:ins w:id="394" w:author="Dias Carneiro" w:date="2020-11-26T10:30:00Z">
        <w:r w:rsidRPr="000650C5">
          <w:rPr>
            <w:iCs/>
            <w:sz w:val="26"/>
            <w:szCs w:val="26"/>
          </w:rPr>
          <w:t>Simplific Pavarini Distribuidora de Títulos e Valores Mobiliários Ltda.</w:t>
        </w:r>
        <w:r w:rsidRPr="007D162E">
          <w:rPr>
            <w:bCs/>
            <w:color w:val="000000"/>
            <w:sz w:val="26"/>
            <w:szCs w:val="26"/>
          </w:rPr>
          <w:t>,</w:t>
        </w:r>
      </w:ins>
      <w:r w:rsidRPr="007D162E">
        <w:rPr>
          <w:bCs/>
          <w:color w:val="000000"/>
          <w:sz w:val="26"/>
          <w:szCs w:val="26"/>
        </w:rPr>
        <w:t xml:space="preserve"> na qualidade de agente de fiduciário dos titulares das debêntures da </w:t>
      </w:r>
      <w:ins w:id="395" w:author="Dias Carneiro" w:date="2020-11-26T10:30:00Z">
        <w:r w:rsidRPr="000650C5">
          <w:rPr>
            <w:bCs/>
            <w:color w:val="000000"/>
            <w:sz w:val="26"/>
            <w:szCs w:val="26"/>
          </w:rPr>
          <w:t>1ª (</w:t>
        </w:r>
      </w:ins>
      <w:r w:rsidRPr="000650C5">
        <w:rPr>
          <w:bCs/>
          <w:color w:val="000000"/>
          <w:sz w:val="26"/>
          <w:szCs w:val="26"/>
        </w:rPr>
        <w:t>primeira</w:t>
      </w:r>
      <w:ins w:id="396" w:author="Dias Carneiro" w:date="2020-11-26T10:30:00Z">
        <w:r w:rsidRPr="000650C5">
          <w:rPr>
            <w:bCs/>
            <w:color w:val="000000"/>
            <w:sz w:val="26"/>
            <w:szCs w:val="26"/>
          </w:rPr>
          <w:t>)</w:t>
        </w:r>
      </w:ins>
      <w:r w:rsidRPr="000650C5">
        <w:rPr>
          <w:bCs/>
          <w:color w:val="000000"/>
          <w:sz w:val="26"/>
          <w:szCs w:val="26"/>
        </w:rPr>
        <w:t xml:space="preserve"> emissão</w:t>
      </w:r>
      <w:ins w:id="397" w:author="Dias Carneiro" w:date="2020-11-26T10:30:00Z">
        <w:r w:rsidRPr="000650C5">
          <w:rPr>
            <w:bCs/>
            <w:color w:val="000000"/>
            <w:sz w:val="26"/>
            <w:szCs w:val="26"/>
          </w:rPr>
          <w:t xml:space="preserve"> de debêntures simples, não conversíveis em ações, da espécie com garantia real,</w:t>
        </w:r>
      </w:ins>
      <w:r w:rsidRPr="000650C5">
        <w:rPr>
          <w:bCs/>
          <w:color w:val="000000"/>
          <w:sz w:val="26"/>
          <w:szCs w:val="26"/>
        </w:rPr>
        <w:t xml:space="preserve">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xml:space="preserve">"), assim como todas as quotas </w:t>
      </w:r>
      <w:del w:id="398" w:author="Dias Carneiro" w:date="2020-11-26T10:30:00Z">
        <w:r w:rsidR="000979DD" w:rsidRPr="007D162E">
          <w:rPr>
            <w:sz w:val="26"/>
            <w:szCs w:val="26"/>
          </w:rPr>
          <w:delText>subordinas</w:delText>
        </w:r>
      </w:del>
      <w:ins w:id="399" w:author="Dias Carneiro" w:date="2020-11-26T10:30:00Z">
        <w:r w:rsidRPr="007D162E">
          <w:rPr>
            <w:sz w:val="26"/>
            <w:szCs w:val="26"/>
          </w:rPr>
          <w:t>subordina</w:t>
        </w:r>
        <w:r>
          <w:rPr>
            <w:sz w:val="26"/>
            <w:szCs w:val="26"/>
          </w:rPr>
          <w:t>da</w:t>
        </w:r>
        <w:r w:rsidRPr="007D162E">
          <w:rPr>
            <w:sz w:val="26"/>
            <w:szCs w:val="26"/>
          </w:rPr>
          <w:t>s</w:t>
        </w:r>
      </w:ins>
      <w:r w:rsidRPr="007D162E">
        <w:rPr>
          <w:sz w:val="26"/>
          <w:szCs w:val="26"/>
        </w:rPr>
        <w:t xml:space="preserve">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xml:space="preserve">, os quais serão pagos </w:t>
      </w:r>
      <w:del w:id="400" w:author="Dias Carneiro" w:date="2020-11-26T10:30:00Z">
        <w:r w:rsidR="000979DD">
          <w:rPr>
            <w:sz w:val="26"/>
            <w:szCs w:val="26"/>
          </w:rPr>
          <w:delText>único</w:delText>
        </w:r>
      </w:del>
      <w:ins w:id="401" w:author="Dias Carneiro" w:date="2020-11-26T10:30:00Z">
        <w:r>
          <w:rPr>
            <w:sz w:val="26"/>
            <w:szCs w:val="26"/>
          </w:rPr>
          <w:t>única</w:t>
        </w:r>
      </w:ins>
      <w:r>
        <w:rPr>
          <w:sz w:val="26"/>
          <w:szCs w:val="26"/>
        </w:rPr>
        <w:t xml:space="preserve">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23A4A800" w14:textId="77777777" w:rsidR="00875B6D" w:rsidRPr="007D162E" w:rsidRDefault="00875B6D" w:rsidP="00875B6D">
      <w:pPr>
        <w:pStyle w:val="PargrafodaLista"/>
        <w:tabs>
          <w:tab w:val="num" w:pos="1985"/>
        </w:tabs>
        <w:ind w:left="1985" w:hanging="567"/>
        <w:jc w:val="both"/>
        <w:rPr>
          <w:sz w:val="26"/>
          <w:szCs w:val="26"/>
        </w:rPr>
      </w:pPr>
    </w:p>
    <w:p w14:paraId="7ECDDCD1" w14:textId="77777777" w:rsidR="00875B6D" w:rsidRPr="007D162E" w:rsidRDefault="00875B6D" w:rsidP="00875B6D">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3A9D2F71" w14:textId="77777777" w:rsidR="00875B6D" w:rsidRPr="007D162E" w:rsidRDefault="00875B6D" w:rsidP="00875B6D">
      <w:pPr>
        <w:rPr>
          <w:color w:val="000000"/>
          <w:sz w:val="26"/>
          <w:szCs w:val="26"/>
        </w:rPr>
      </w:pPr>
    </w:p>
    <w:p w14:paraId="3B31E315" w14:textId="77777777" w:rsidR="00875B6D" w:rsidRPr="007D162E" w:rsidRDefault="00875B6D" w:rsidP="00875B6D">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03E17F17" w14:textId="77777777" w:rsidR="00875B6D" w:rsidRPr="007D162E" w:rsidRDefault="00875B6D" w:rsidP="00875B6D">
      <w:pPr>
        <w:pStyle w:val="PargrafodaLista"/>
        <w:tabs>
          <w:tab w:val="num" w:pos="1985"/>
        </w:tabs>
        <w:ind w:left="1985" w:hanging="567"/>
        <w:jc w:val="both"/>
        <w:rPr>
          <w:sz w:val="26"/>
          <w:szCs w:val="26"/>
        </w:rPr>
      </w:pPr>
    </w:p>
    <w:p w14:paraId="7CD53C64" w14:textId="0CEDCB61" w:rsidR="00875B6D" w:rsidRPr="007D162E" w:rsidRDefault="00875B6D" w:rsidP="00875B6D">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efetuou (e efetuará na data da aquisição ou subscrição das Quotas Adicionais) no Livro de Registro de Quotas Nominativas ou o extrato da conta de depósito das quotas, conforme o caso, e em seu </w:t>
      </w:r>
      <w:r w:rsidRPr="007D162E">
        <w:rPr>
          <w:sz w:val="26"/>
          <w:szCs w:val="26"/>
        </w:rPr>
        <w:lastRenderedPageBreak/>
        <w:t>sistema a seguinte averbação: "</w:t>
      </w:r>
      <w:r w:rsidRPr="007D162E">
        <w:rPr>
          <w:i/>
          <w:sz w:val="26"/>
          <w:szCs w:val="26"/>
        </w:rPr>
        <w:t xml:space="preserve">A totalidade das quotas </w:t>
      </w:r>
      <w:del w:id="402" w:author="Dias Carneiro" w:date="2020-11-26T10:30:00Z">
        <w:r w:rsidR="000979DD" w:rsidRPr="007D162E">
          <w:rPr>
            <w:i/>
            <w:sz w:val="26"/>
            <w:szCs w:val="26"/>
          </w:rPr>
          <w:delText>subordinas</w:delText>
        </w:r>
      </w:del>
      <w:ins w:id="403" w:author="Dias Carneiro" w:date="2020-11-26T10:30:00Z">
        <w:r w:rsidRPr="007D162E">
          <w:rPr>
            <w:i/>
            <w:sz w:val="26"/>
            <w:szCs w:val="26"/>
          </w:rPr>
          <w:t>subordina</w:t>
        </w:r>
        <w:r>
          <w:rPr>
            <w:i/>
            <w:sz w:val="26"/>
            <w:szCs w:val="26"/>
          </w:rPr>
          <w:t>da</w:t>
        </w:r>
        <w:r w:rsidRPr="007D162E">
          <w:rPr>
            <w:i/>
            <w:sz w:val="26"/>
            <w:szCs w:val="26"/>
          </w:rPr>
          <w:t>s</w:t>
        </w:r>
      </w:ins>
      <w:r w:rsidRPr="007D162E">
        <w:rPr>
          <w:i/>
          <w:sz w:val="26"/>
          <w:szCs w:val="26"/>
        </w:rPr>
        <w:t xml:space="preserve">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del w:id="404" w:author="Dias Carneiro" w:date="2020-11-26T10:30:00Z">
        <w:r w:rsidR="000979DD" w:rsidRPr="007D162E">
          <w:rPr>
            <w:i/>
            <w:sz w:val="26"/>
            <w:szCs w:val="26"/>
          </w:rPr>
          <w:delText>[Agente Fiduciário]</w:delText>
        </w:r>
        <w:r w:rsidR="000979DD" w:rsidRPr="007D162E">
          <w:rPr>
            <w:bCs/>
            <w:i/>
            <w:sz w:val="26"/>
            <w:szCs w:val="26"/>
          </w:rPr>
          <w:delText>,</w:delText>
        </w:r>
      </w:del>
      <w:ins w:id="405" w:author="Dias Carneiro" w:date="2020-11-26T10:30:00Z">
        <w:r w:rsidRPr="000650C5">
          <w:rPr>
            <w:i/>
            <w:sz w:val="26"/>
            <w:szCs w:val="26"/>
          </w:rPr>
          <w:t>Simplific Pavarini Distribuidora de Títulos e Valores Mobiliários Ltda.</w:t>
        </w:r>
        <w:r w:rsidRPr="007D162E">
          <w:rPr>
            <w:bCs/>
            <w:i/>
            <w:sz w:val="26"/>
            <w:szCs w:val="26"/>
          </w:rPr>
          <w:t>,</w:t>
        </w:r>
      </w:ins>
      <w:r w:rsidRPr="007D162E">
        <w:rPr>
          <w:bCs/>
          <w:i/>
          <w:sz w:val="26"/>
          <w:szCs w:val="26"/>
        </w:rPr>
        <w:t xml:space="preserve">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xml:space="preserve">"). A alienação fiduciária em garantia constituída nos termos do Contrato será estendida a novas quotas </w:t>
      </w:r>
      <w:del w:id="406" w:author="Dias Carneiro" w:date="2020-11-26T10:30:00Z">
        <w:r w:rsidR="000979DD" w:rsidRPr="007D162E">
          <w:rPr>
            <w:i/>
            <w:sz w:val="26"/>
            <w:szCs w:val="26"/>
          </w:rPr>
          <w:delText>subordinas</w:delText>
        </w:r>
      </w:del>
      <w:ins w:id="407" w:author="Dias Carneiro" w:date="2020-11-26T10:30:00Z">
        <w:r w:rsidRPr="007D162E">
          <w:rPr>
            <w:i/>
            <w:sz w:val="26"/>
            <w:szCs w:val="26"/>
          </w:rPr>
          <w:t>subordina</w:t>
        </w:r>
        <w:r>
          <w:rPr>
            <w:i/>
            <w:sz w:val="26"/>
            <w:szCs w:val="26"/>
          </w:rPr>
          <w:t>da</w:t>
        </w:r>
        <w:r w:rsidRPr="007D162E">
          <w:rPr>
            <w:i/>
            <w:sz w:val="26"/>
            <w:szCs w:val="26"/>
          </w:rPr>
          <w:t>s</w:t>
        </w:r>
      </w:ins>
      <w:r w:rsidRPr="007D162E">
        <w:rPr>
          <w:i/>
          <w:sz w:val="26"/>
          <w:szCs w:val="26"/>
        </w:rPr>
        <w:t xml:space="preserve">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1B7ABA85" w14:textId="77777777" w:rsidR="00875B6D" w:rsidRPr="007D162E" w:rsidRDefault="00875B6D" w:rsidP="00875B6D">
      <w:pPr>
        <w:pStyle w:val="PargrafodaLista"/>
        <w:tabs>
          <w:tab w:val="num" w:pos="1418"/>
        </w:tabs>
        <w:ind w:left="1418" w:hanging="713"/>
        <w:jc w:val="both"/>
        <w:rPr>
          <w:sz w:val="26"/>
          <w:szCs w:val="26"/>
        </w:rPr>
      </w:pPr>
    </w:p>
    <w:p w14:paraId="4E525343" w14:textId="77777777" w:rsidR="00875B6D" w:rsidRPr="007D162E" w:rsidRDefault="00875B6D" w:rsidP="00875B6D">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47510E1A" w14:textId="77777777" w:rsidR="00875B6D" w:rsidRPr="007D162E" w:rsidRDefault="00875B6D" w:rsidP="00875B6D">
      <w:pPr>
        <w:jc w:val="center"/>
        <w:rPr>
          <w:smallCaps/>
          <w:color w:val="000000"/>
          <w:sz w:val="26"/>
          <w:szCs w:val="26"/>
          <w:u w:val="single"/>
        </w:rPr>
      </w:pPr>
    </w:p>
    <w:p w14:paraId="0B96D058" w14:textId="19A00888" w:rsidR="00875B6D" w:rsidRPr="007D162E" w:rsidRDefault="00875B6D" w:rsidP="00875B6D">
      <w:pPr>
        <w:jc w:val="center"/>
        <w:rPr>
          <w:color w:val="000000"/>
          <w:sz w:val="26"/>
          <w:szCs w:val="26"/>
        </w:rPr>
      </w:pPr>
      <w:r w:rsidRPr="007D162E">
        <w:rPr>
          <w:color w:val="000000"/>
          <w:sz w:val="26"/>
          <w:szCs w:val="26"/>
        </w:rPr>
        <w:t xml:space="preserve">São Paulo, [•] de [•] de </w:t>
      </w:r>
      <w:del w:id="408" w:author="Dias Carneiro" w:date="2020-11-26T10:30:00Z">
        <w:r w:rsidR="000979DD" w:rsidRPr="007D162E">
          <w:rPr>
            <w:color w:val="000000"/>
            <w:sz w:val="26"/>
            <w:szCs w:val="26"/>
          </w:rPr>
          <w:delText>2015</w:delText>
        </w:r>
      </w:del>
      <w:ins w:id="409" w:author="Dias Carneiro" w:date="2020-11-26T10:30:00Z">
        <w:r w:rsidRPr="007D162E">
          <w:rPr>
            <w:color w:val="000000"/>
            <w:sz w:val="26"/>
            <w:szCs w:val="26"/>
          </w:rPr>
          <w:t>[•]</w:t>
        </w:r>
      </w:ins>
    </w:p>
    <w:p w14:paraId="33C36BBA" w14:textId="77777777" w:rsidR="00875B6D" w:rsidRPr="007D162E" w:rsidRDefault="00875B6D" w:rsidP="00875B6D">
      <w:pPr>
        <w:jc w:val="center"/>
        <w:rPr>
          <w:color w:val="000000"/>
          <w:sz w:val="26"/>
          <w:szCs w:val="26"/>
          <w:u w:val="single"/>
        </w:rPr>
      </w:pPr>
    </w:p>
    <w:p w14:paraId="6B089B67" w14:textId="77777777" w:rsidR="00875B6D" w:rsidRPr="007D162E" w:rsidRDefault="00875B6D" w:rsidP="00875B6D">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443EC0A5" w14:textId="77777777" w:rsidR="00875B6D" w:rsidRPr="007D162E" w:rsidRDefault="00875B6D" w:rsidP="00875B6D">
      <w:pPr>
        <w:jc w:val="center"/>
        <w:rPr>
          <w:color w:val="000000"/>
          <w:sz w:val="26"/>
          <w:szCs w:val="26"/>
        </w:rPr>
      </w:pPr>
    </w:p>
    <w:p w14:paraId="36714818" w14:textId="77777777" w:rsidR="00875B6D" w:rsidRPr="007D162E" w:rsidRDefault="00875B6D" w:rsidP="00875B6D">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875B6D" w:rsidRPr="007D162E" w14:paraId="3E8BEF6B" w14:textId="77777777" w:rsidTr="00335B9A">
        <w:tc>
          <w:tcPr>
            <w:tcW w:w="4398" w:type="dxa"/>
            <w:tcBorders>
              <w:top w:val="single" w:sz="4" w:space="0" w:color="auto"/>
              <w:left w:val="nil"/>
              <w:bottom w:val="nil"/>
              <w:right w:val="nil"/>
            </w:tcBorders>
            <w:hideMark/>
          </w:tcPr>
          <w:p w14:paraId="32E78581" w14:textId="77777777" w:rsidR="00875B6D" w:rsidRPr="007D162E" w:rsidRDefault="00875B6D" w:rsidP="00335B9A">
            <w:pPr>
              <w:jc w:val="both"/>
              <w:rPr>
                <w:sz w:val="26"/>
                <w:szCs w:val="26"/>
              </w:rPr>
            </w:pPr>
            <w:r w:rsidRPr="007D162E">
              <w:rPr>
                <w:sz w:val="26"/>
                <w:szCs w:val="26"/>
              </w:rPr>
              <w:t>Nome:</w:t>
            </w:r>
          </w:p>
        </w:tc>
        <w:tc>
          <w:tcPr>
            <w:tcW w:w="468" w:type="dxa"/>
          </w:tcPr>
          <w:p w14:paraId="76F975F5" w14:textId="77777777" w:rsidR="00875B6D" w:rsidRPr="007D162E" w:rsidRDefault="00875B6D" w:rsidP="00335B9A">
            <w:pPr>
              <w:jc w:val="both"/>
              <w:rPr>
                <w:sz w:val="26"/>
                <w:szCs w:val="26"/>
              </w:rPr>
            </w:pPr>
          </w:p>
        </w:tc>
        <w:tc>
          <w:tcPr>
            <w:tcW w:w="4368" w:type="dxa"/>
            <w:tcBorders>
              <w:top w:val="single" w:sz="4" w:space="0" w:color="auto"/>
              <w:left w:val="nil"/>
              <w:bottom w:val="nil"/>
              <w:right w:val="nil"/>
            </w:tcBorders>
            <w:hideMark/>
          </w:tcPr>
          <w:p w14:paraId="5B2F3EE0" w14:textId="77777777" w:rsidR="00875B6D" w:rsidRPr="007D162E" w:rsidRDefault="00875B6D" w:rsidP="00335B9A">
            <w:pPr>
              <w:jc w:val="both"/>
              <w:rPr>
                <w:sz w:val="26"/>
                <w:szCs w:val="26"/>
              </w:rPr>
            </w:pPr>
            <w:r w:rsidRPr="007D162E">
              <w:rPr>
                <w:sz w:val="26"/>
                <w:szCs w:val="26"/>
              </w:rPr>
              <w:t>Nome:</w:t>
            </w:r>
          </w:p>
        </w:tc>
      </w:tr>
      <w:tr w:rsidR="00875B6D" w:rsidRPr="007D162E" w14:paraId="49ED2CBE" w14:textId="77777777" w:rsidTr="00335B9A">
        <w:tc>
          <w:tcPr>
            <w:tcW w:w="4398" w:type="dxa"/>
            <w:hideMark/>
          </w:tcPr>
          <w:p w14:paraId="196C9FC2" w14:textId="77777777" w:rsidR="00875B6D" w:rsidRPr="007D162E" w:rsidRDefault="00875B6D" w:rsidP="00335B9A">
            <w:pPr>
              <w:jc w:val="both"/>
              <w:rPr>
                <w:sz w:val="26"/>
                <w:szCs w:val="26"/>
              </w:rPr>
            </w:pPr>
            <w:r w:rsidRPr="007D162E">
              <w:rPr>
                <w:sz w:val="26"/>
                <w:szCs w:val="26"/>
              </w:rPr>
              <w:t>Cargo:</w:t>
            </w:r>
          </w:p>
        </w:tc>
        <w:tc>
          <w:tcPr>
            <w:tcW w:w="468" w:type="dxa"/>
          </w:tcPr>
          <w:p w14:paraId="77399EAE" w14:textId="77777777" w:rsidR="00875B6D" w:rsidRPr="007D162E" w:rsidRDefault="00875B6D" w:rsidP="00335B9A">
            <w:pPr>
              <w:jc w:val="both"/>
              <w:rPr>
                <w:sz w:val="26"/>
                <w:szCs w:val="26"/>
              </w:rPr>
            </w:pPr>
          </w:p>
        </w:tc>
        <w:tc>
          <w:tcPr>
            <w:tcW w:w="4368" w:type="dxa"/>
            <w:hideMark/>
          </w:tcPr>
          <w:p w14:paraId="788964CE" w14:textId="77777777" w:rsidR="00875B6D" w:rsidRPr="007D162E" w:rsidRDefault="00875B6D" w:rsidP="00335B9A">
            <w:pPr>
              <w:jc w:val="both"/>
              <w:rPr>
                <w:sz w:val="26"/>
                <w:szCs w:val="26"/>
              </w:rPr>
            </w:pPr>
            <w:r w:rsidRPr="007D162E">
              <w:rPr>
                <w:sz w:val="26"/>
                <w:szCs w:val="26"/>
              </w:rPr>
              <w:t>Cargo:</w:t>
            </w:r>
          </w:p>
        </w:tc>
      </w:tr>
    </w:tbl>
    <w:p w14:paraId="2ADA633F" w14:textId="77777777" w:rsidR="00875B6D" w:rsidRPr="007D162E" w:rsidRDefault="00875B6D" w:rsidP="00875B6D">
      <w:pPr>
        <w:rPr>
          <w:sz w:val="26"/>
          <w:szCs w:val="26"/>
        </w:rPr>
      </w:pPr>
    </w:p>
    <w:p w14:paraId="171E22C8" w14:textId="77777777" w:rsidR="00875B6D" w:rsidRPr="007D162E" w:rsidRDefault="00875B6D" w:rsidP="00875B6D">
      <w:pPr>
        <w:autoSpaceDE/>
        <w:adjustRightInd/>
        <w:rPr>
          <w:sz w:val="26"/>
          <w:szCs w:val="26"/>
        </w:rPr>
      </w:pPr>
      <w:r w:rsidRPr="007D162E">
        <w:rPr>
          <w:sz w:val="26"/>
          <w:szCs w:val="26"/>
        </w:rPr>
        <w:br w:type="page"/>
      </w:r>
    </w:p>
    <w:p w14:paraId="7A2923A7" w14:textId="77777777" w:rsidR="00875B6D" w:rsidRPr="007D162E" w:rsidRDefault="00875B6D" w:rsidP="00875B6D">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1749A512" w14:textId="77777777" w:rsidR="00875B6D" w:rsidRPr="007D162E" w:rsidRDefault="00875B6D" w:rsidP="00875B6D">
      <w:pPr>
        <w:jc w:val="center"/>
        <w:rPr>
          <w:smallCaps/>
          <w:sz w:val="26"/>
          <w:szCs w:val="26"/>
        </w:rPr>
      </w:pPr>
    </w:p>
    <w:p w14:paraId="7F4E707D" w14:textId="77777777" w:rsidR="00875B6D" w:rsidRPr="007D162E" w:rsidRDefault="00875B6D" w:rsidP="00875B6D">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F3E5A27" w14:textId="77777777" w:rsidR="00875B6D" w:rsidRPr="007D162E" w:rsidRDefault="00875B6D" w:rsidP="00875B6D">
      <w:pPr>
        <w:autoSpaceDE/>
        <w:autoSpaceDN/>
        <w:adjustRightInd/>
        <w:jc w:val="center"/>
        <w:rPr>
          <w:smallCaps/>
          <w:color w:val="000000"/>
          <w:sz w:val="26"/>
          <w:szCs w:val="26"/>
        </w:rPr>
      </w:pPr>
      <w:r w:rsidRPr="007D162E">
        <w:rPr>
          <w:smallCaps/>
          <w:color w:val="000000"/>
          <w:sz w:val="26"/>
          <w:szCs w:val="26"/>
        </w:rPr>
        <w:br w:type="page"/>
      </w:r>
    </w:p>
    <w:p w14:paraId="161575FE" w14:textId="77777777" w:rsidR="00875B6D" w:rsidRDefault="00875B6D" w:rsidP="00875B6D">
      <w:pPr>
        <w:jc w:val="center"/>
        <w:rPr>
          <w:smallCaps/>
          <w:color w:val="000000"/>
          <w:sz w:val="26"/>
          <w:szCs w:val="26"/>
        </w:rPr>
      </w:pPr>
    </w:p>
    <w:p w14:paraId="505C536F" w14:textId="77777777" w:rsidR="00875B6D" w:rsidRDefault="00875B6D" w:rsidP="00875B6D">
      <w:pPr>
        <w:jc w:val="center"/>
        <w:rPr>
          <w:smallCaps/>
          <w:color w:val="000000"/>
          <w:sz w:val="26"/>
          <w:szCs w:val="26"/>
        </w:rPr>
      </w:pPr>
      <w:r>
        <w:rPr>
          <w:smallCaps/>
          <w:color w:val="000000"/>
          <w:sz w:val="26"/>
          <w:szCs w:val="26"/>
        </w:rPr>
        <w:t>Anexo III</w:t>
      </w:r>
    </w:p>
    <w:p w14:paraId="00F9B214" w14:textId="77777777" w:rsidR="00875B6D" w:rsidRDefault="00875B6D" w:rsidP="00875B6D">
      <w:pPr>
        <w:pStyle w:val="Celso1"/>
        <w:jc w:val="center"/>
        <w:rPr>
          <w:rFonts w:ascii="Times New Roman" w:eastAsia="Arial Unicode MS" w:hAnsi="Times New Roman" w:cs="Times New Roman"/>
          <w:color w:val="000000"/>
          <w:sz w:val="26"/>
          <w:szCs w:val="26"/>
        </w:rPr>
      </w:pPr>
    </w:p>
    <w:p w14:paraId="06315A33" w14:textId="77777777" w:rsidR="00875B6D" w:rsidRDefault="00875B6D" w:rsidP="00875B6D">
      <w:pPr>
        <w:jc w:val="center"/>
        <w:rPr>
          <w:bCs/>
          <w:smallCaps/>
          <w:sz w:val="26"/>
          <w:szCs w:val="26"/>
          <w:u w:val="single"/>
        </w:rPr>
      </w:pPr>
      <w:r>
        <w:rPr>
          <w:bCs/>
          <w:smallCaps/>
          <w:sz w:val="26"/>
          <w:szCs w:val="26"/>
          <w:u w:val="single"/>
        </w:rPr>
        <w:t>Certidão</w:t>
      </w:r>
    </w:p>
    <w:p w14:paraId="2E5DFB18" w14:textId="77777777" w:rsidR="00875B6D" w:rsidRDefault="00875B6D" w:rsidP="00875B6D">
      <w:pPr>
        <w:jc w:val="center"/>
        <w:rPr>
          <w:bCs/>
          <w:smallCaps/>
          <w:sz w:val="26"/>
          <w:szCs w:val="26"/>
          <w:u w:val="single"/>
        </w:rPr>
      </w:pPr>
    </w:p>
    <w:p w14:paraId="66769F44" w14:textId="77777777" w:rsidR="00875B6D" w:rsidRPr="007D162E" w:rsidRDefault="00875B6D" w:rsidP="00875B6D">
      <w:pPr>
        <w:jc w:val="center"/>
        <w:rPr>
          <w:bCs/>
          <w:smallCaps/>
          <w:sz w:val="26"/>
          <w:szCs w:val="26"/>
        </w:rPr>
      </w:pPr>
      <w:r w:rsidRPr="007D162E">
        <w:rPr>
          <w:bCs/>
          <w:smallCaps/>
          <w:sz w:val="26"/>
          <w:szCs w:val="26"/>
        </w:rPr>
        <w:t>[</w:t>
      </w:r>
      <w:r w:rsidRPr="007D162E">
        <w:rPr>
          <w:bCs/>
          <w:i/>
          <w:iCs/>
          <w:sz w:val="26"/>
          <w:szCs w:val="26"/>
          <w:highlight w:val="yellow"/>
        </w:rPr>
        <w:t xml:space="preserve">incluir </w:t>
      </w:r>
      <w:r>
        <w:rPr>
          <w:bCs/>
          <w:i/>
          <w:iCs/>
          <w:sz w:val="26"/>
          <w:szCs w:val="26"/>
          <w:highlight w:val="yellow"/>
        </w:rPr>
        <w:t>CND</w:t>
      </w:r>
      <w:r w:rsidRPr="007D162E">
        <w:rPr>
          <w:bCs/>
          <w:i/>
          <w:iCs/>
          <w:sz w:val="26"/>
          <w:szCs w:val="26"/>
          <w:highlight w:val="yellow"/>
        </w:rPr>
        <w:t xml:space="preserve"> Acqio Adquirência</w:t>
      </w:r>
      <w:r w:rsidRPr="007D162E">
        <w:rPr>
          <w:bCs/>
          <w:smallCaps/>
          <w:sz w:val="26"/>
          <w:szCs w:val="26"/>
        </w:rPr>
        <w:t>]</w:t>
      </w:r>
    </w:p>
    <w:p w14:paraId="6FC8E28F" w14:textId="77777777" w:rsidR="00875B6D" w:rsidRDefault="00875B6D" w:rsidP="00875B6D">
      <w:pPr>
        <w:jc w:val="center"/>
        <w:rPr>
          <w:smallCaps/>
          <w:color w:val="000000"/>
          <w:sz w:val="26"/>
          <w:szCs w:val="26"/>
        </w:rPr>
      </w:pPr>
    </w:p>
    <w:p w14:paraId="08A86ADC" w14:textId="77777777" w:rsidR="00875B6D" w:rsidRDefault="00875B6D" w:rsidP="00875B6D">
      <w:pPr>
        <w:autoSpaceDE/>
        <w:autoSpaceDN/>
        <w:adjustRightInd/>
        <w:rPr>
          <w:smallCaps/>
          <w:color w:val="000000"/>
          <w:sz w:val="26"/>
          <w:szCs w:val="26"/>
        </w:rPr>
      </w:pPr>
      <w:r>
        <w:rPr>
          <w:smallCaps/>
          <w:color w:val="000000"/>
          <w:sz w:val="26"/>
          <w:szCs w:val="26"/>
        </w:rPr>
        <w:br w:type="page"/>
      </w:r>
    </w:p>
    <w:p w14:paraId="40182468" w14:textId="77777777" w:rsidR="00875B6D" w:rsidRDefault="00875B6D" w:rsidP="00875B6D">
      <w:pPr>
        <w:jc w:val="center"/>
        <w:rPr>
          <w:smallCaps/>
          <w:color w:val="000000"/>
          <w:sz w:val="26"/>
          <w:szCs w:val="26"/>
        </w:rPr>
      </w:pPr>
      <w:r>
        <w:rPr>
          <w:smallCaps/>
          <w:color w:val="000000"/>
          <w:sz w:val="26"/>
          <w:szCs w:val="26"/>
        </w:rPr>
        <w:lastRenderedPageBreak/>
        <w:t>Anexo IV</w:t>
      </w:r>
    </w:p>
    <w:p w14:paraId="7939833E" w14:textId="77777777" w:rsidR="00875B6D" w:rsidRDefault="00875B6D" w:rsidP="00875B6D">
      <w:pPr>
        <w:pStyle w:val="Celso1"/>
        <w:jc w:val="center"/>
        <w:rPr>
          <w:rFonts w:ascii="Times New Roman" w:eastAsia="Arial Unicode MS" w:hAnsi="Times New Roman" w:cs="Times New Roman"/>
          <w:color w:val="000000"/>
          <w:sz w:val="26"/>
          <w:szCs w:val="26"/>
        </w:rPr>
      </w:pPr>
    </w:p>
    <w:p w14:paraId="2E6CDD15" w14:textId="77777777" w:rsidR="00875B6D" w:rsidRDefault="00875B6D" w:rsidP="00875B6D">
      <w:pPr>
        <w:jc w:val="center"/>
        <w:rPr>
          <w:smallCaps/>
          <w:sz w:val="26"/>
          <w:szCs w:val="26"/>
          <w:u w:val="single"/>
        </w:rPr>
      </w:pPr>
      <w:r>
        <w:rPr>
          <w:smallCaps/>
          <w:sz w:val="26"/>
          <w:szCs w:val="26"/>
          <w:u w:val="single"/>
        </w:rPr>
        <w:t>Descrição das Principais Características das Obrigações Garantidas</w:t>
      </w:r>
    </w:p>
    <w:p w14:paraId="216A3656" w14:textId="77777777" w:rsidR="00875B6D" w:rsidRDefault="00875B6D" w:rsidP="00875B6D">
      <w:pPr>
        <w:jc w:val="center"/>
        <w:rPr>
          <w:sz w:val="26"/>
          <w:szCs w:val="26"/>
        </w:rPr>
      </w:pPr>
    </w:p>
    <w:p w14:paraId="02B35491" w14:textId="77777777" w:rsidR="00875B6D" w:rsidRDefault="00875B6D" w:rsidP="00875B6D">
      <w:pPr>
        <w:jc w:val="center"/>
        <w:rPr>
          <w:sz w:val="26"/>
          <w:szCs w:val="26"/>
        </w:rPr>
      </w:pPr>
      <w:r>
        <w:rPr>
          <w:sz w:val="26"/>
          <w:szCs w:val="26"/>
        </w:rPr>
        <w:t>(Termos utilizados neste Anexo IV que não estiverem definidos aqui ou no Contrato</w:t>
      </w:r>
    </w:p>
    <w:p w14:paraId="34BFF18E" w14:textId="77777777" w:rsidR="00875B6D" w:rsidRDefault="00875B6D" w:rsidP="00875B6D">
      <w:pPr>
        <w:jc w:val="center"/>
        <w:rPr>
          <w:sz w:val="26"/>
          <w:szCs w:val="26"/>
        </w:rPr>
      </w:pPr>
      <w:r>
        <w:rPr>
          <w:sz w:val="26"/>
          <w:szCs w:val="26"/>
        </w:rPr>
        <w:t>têm o significado que lhes foi atribuído na Escritura de Emissão, conforme aplicável)</w:t>
      </w:r>
    </w:p>
    <w:p w14:paraId="42A294E0" w14:textId="77777777" w:rsidR="00875B6D" w:rsidRDefault="00875B6D" w:rsidP="00875B6D">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875B6D" w14:paraId="7540F317" w14:textId="77777777" w:rsidTr="00335B9A">
        <w:tc>
          <w:tcPr>
            <w:tcW w:w="2254" w:type="dxa"/>
            <w:tcBorders>
              <w:top w:val="single" w:sz="4" w:space="0" w:color="auto"/>
              <w:left w:val="single" w:sz="4" w:space="0" w:color="auto"/>
              <w:bottom w:val="single" w:sz="4" w:space="0" w:color="auto"/>
              <w:right w:val="single" w:sz="4" w:space="0" w:color="auto"/>
            </w:tcBorders>
            <w:vAlign w:val="bottom"/>
            <w:hideMark/>
          </w:tcPr>
          <w:p w14:paraId="7236405F" w14:textId="77777777" w:rsidR="00875B6D" w:rsidRDefault="00875B6D" w:rsidP="00335B9A">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2650650A" w14:textId="77777777" w:rsidR="00875B6D" w:rsidRDefault="00875B6D" w:rsidP="00335B9A">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875B6D" w14:paraId="395FF871"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57BABDFA" w14:textId="77777777" w:rsidR="00875B6D" w:rsidRDefault="00875B6D" w:rsidP="00335B9A">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2170D24" w14:textId="77777777" w:rsidR="00875B6D" w:rsidRDefault="00875B6D" w:rsidP="00335B9A">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875B6D" w14:paraId="6083DC9C"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31CAE324" w14:textId="77777777" w:rsidR="00875B6D" w:rsidRDefault="00875B6D" w:rsidP="00335B9A">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4F78989F" w14:textId="77777777" w:rsidR="00875B6D" w:rsidRDefault="00875B6D" w:rsidP="00335B9A">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875B6D" w14:paraId="2E496F47"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3DB32623" w14:textId="77777777" w:rsidR="00875B6D" w:rsidRDefault="00875B6D" w:rsidP="00335B9A">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1CCAE1E9" w14:textId="77777777" w:rsidR="00875B6D" w:rsidRDefault="00875B6D" w:rsidP="00335B9A">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875B6D" w14:paraId="40437A44"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523EC325" w14:textId="77777777" w:rsidR="00875B6D" w:rsidRDefault="00875B6D" w:rsidP="00335B9A">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CD13FCD" w14:textId="77777777" w:rsidR="00875B6D" w:rsidRDefault="00875B6D" w:rsidP="00335B9A">
            <w:pPr>
              <w:spacing w:after="120" w:line="276" w:lineRule="auto"/>
              <w:jc w:val="both"/>
              <w:rPr>
                <w:sz w:val="26"/>
                <w:szCs w:val="26"/>
              </w:rPr>
            </w:pPr>
            <w:r>
              <w:rPr>
                <w:sz w:val="26"/>
                <w:szCs w:val="26"/>
              </w:rPr>
              <w:lastRenderedPageBreak/>
              <w:t xml:space="preserve">O Valor Nominal Unitário das Debêntures será amortizado da seguinte maneira: </w:t>
            </w:r>
          </w:p>
          <w:p w14:paraId="128981C1" w14:textId="77777777" w:rsidR="00875B6D" w:rsidRDefault="00875B6D" w:rsidP="00335B9A">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875B6D" w14:paraId="2F0BEC6A"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77B66289" w14:textId="77777777" w:rsidR="00875B6D" w:rsidRDefault="00875B6D" w:rsidP="00335B9A">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2AEF07D3" w14:textId="77777777" w:rsidR="00875B6D" w:rsidRDefault="00875B6D" w:rsidP="00335B9A">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875B6D" w14:paraId="752D3EAE"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77797246" w14:textId="77777777" w:rsidR="00875B6D" w:rsidRDefault="00875B6D" w:rsidP="00335B9A">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0921EA7C" w14:textId="77777777" w:rsidR="00875B6D" w:rsidRDefault="00875B6D" w:rsidP="00335B9A">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63CA9CC8" w14:textId="77777777" w:rsidR="00875B6D" w:rsidRDefault="00875B6D" w:rsidP="00875B6D">
      <w:pPr>
        <w:jc w:val="both"/>
        <w:rPr>
          <w:sz w:val="26"/>
          <w:szCs w:val="26"/>
        </w:rPr>
      </w:pPr>
    </w:p>
    <w:p w14:paraId="6EEDA35C" w14:textId="77777777" w:rsidR="00875B6D" w:rsidRDefault="00875B6D" w:rsidP="00875B6D">
      <w:pPr>
        <w:jc w:val="both"/>
        <w:rPr>
          <w:sz w:val="26"/>
          <w:szCs w:val="26"/>
        </w:rPr>
      </w:pPr>
    </w:p>
    <w:p w14:paraId="2DA0E02F" w14:textId="77777777" w:rsidR="00875B6D" w:rsidRDefault="00875B6D" w:rsidP="00875B6D">
      <w:pPr>
        <w:jc w:val="both"/>
        <w:rPr>
          <w:sz w:val="26"/>
          <w:szCs w:val="26"/>
        </w:rPr>
      </w:pPr>
      <w:r>
        <w:rPr>
          <w:bCs/>
          <w:sz w:val="26"/>
          <w:szCs w:val="26"/>
        </w:rPr>
        <w:t>A presente tabela, que resume certos</w:t>
      </w:r>
      <w:del w:id="410" w:author="Dias Carneiro" w:date="2020-11-26T10:38:00Z">
        <w:r w:rsidDel="00335B9A">
          <w:rPr>
            <w:bCs/>
            <w:sz w:val="26"/>
            <w:szCs w:val="26"/>
          </w:rPr>
          <w:delText>s</w:delText>
        </w:r>
      </w:del>
      <w:r>
        <w:rPr>
          <w:bCs/>
          <w:sz w:val="26"/>
          <w:szCs w:val="26"/>
        </w:rPr>
        <w:t xml:space="preserve">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0FC523F3" w14:textId="77777777" w:rsidR="00875B6D" w:rsidRDefault="00875B6D" w:rsidP="00875B6D">
      <w:pPr>
        <w:jc w:val="center"/>
        <w:rPr>
          <w:smallCaps/>
          <w:color w:val="000000"/>
          <w:sz w:val="26"/>
          <w:szCs w:val="26"/>
        </w:rPr>
      </w:pPr>
      <w:r>
        <w:rPr>
          <w:bCs/>
          <w:sz w:val="26"/>
          <w:szCs w:val="26"/>
        </w:rPr>
        <w:br w:type="page"/>
      </w:r>
      <w:bookmarkStart w:id="411" w:name="_DV_M256"/>
      <w:bookmarkEnd w:id="411"/>
      <w:r>
        <w:rPr>
          <w:smallCaps/>
          <w:sz w:val="26"/>
          <w:szCs w:val="26"/>
        </w:rPr>
        <w:lastRenderedPageBreak/>
        <w:t>Anexo V</w:t>
      </w:r>
    </w:p>
    <w:p w14:paraId="1900CF96" w14:textId="77777777" w:rsidR="00875B6D" w:rsidRDefault="00875B6D" w:rsidP="00875B6D">
      <w:pPr>
        <w:jc w:val="center"/>
        <w:rPr>
          <w:smallCaps/>
          <w:sz w:val="26"/>
          <w:szCs w:val="26"/>
        </w:rPr>
      </w:pPr>
    </w:p>
    <w:p w14:paraId="4F286AB5" w14:textId="77777777" w:rsidR="00875B6D" w:rsidRDefault="00875B6D" w:rsidP="00875B6D">
      <w:pPr>
        <w:pStyle w:val="Ttulo9"/>
        <w:rPr>
          <w:rFonts w:eastAsia="Arial Unicode MS"/>
          <w:b w:val="0"/>
          <w:caps/>
          <w:smallCaps/>
          <w:sz w:val="26"/>
          <w:szCs w:val="26"/>
          <w:u w:val="single"/>
        </w:rPr>
      </w:pPr>
      <w:bookmarkStart w:id="412" w:name="_DV_M287"/>
      <w:bookmarkStart w:id="413" w:name="_DV_M257"/>
      <w:bookmarkStart w:id="414" w:name="_DV_M258"/>
      <w:bookmarkStart w:id="415" w:name="_DV_M259"/>
      <w:bookmarkStart w:id="416" w:name="_DV_M260"/>
      <w:bookmarkStart w:id="417" w:name="_DV_M261"/>
      <w:bookmarkStart w:id="418" w:name="_DV_M262"/>
      <w:bookmarkStart w:id="419" w:name="_DV_M263"/>
      <w:bookmarkStart w:id="420" w:name="_DV_M264"/>
      <w:bookmarkStart w:id="421" w:name="_DV_M265"/>
      <w:bookmarkStart w:id="422" w:name="_DV_M266"/>
      <w:bookmarkStart w:id="423" w:name="_DV_M268"/>
      <w:bookmarkStart w:id="424" w:name="_DV_M269"/>
      <w:bookmarkStart w:id="425" w:name="_DV_M270"/>
      <w:bookmarkStart w:id="426" w:name="_DV_M271"/>
      <w:bookmarkStart w:id="427" w:name="_DV_M272"/>
      <w:bookmarkStart w:id="428" w:name="_DV_M273"/>
      <w:bookmarkStart w:id="429" w:name="_DV_M274"/>
      <w:bookmarkStart w:id="430" w:name="_DV_M275"/>
      <w:bookmarkStart w:id="431" w:name="_DV_M471"/>
      <w:bookmarkStart w:id="432" w:name="_DV_M472"/>
      <w:bookmarkStart w:id="433" w:name="_DV_M474"/>
      <w:bookmarkStart w:id="434" w:name="_DV_M475"/>
      <w:bookmarkStart w:id="435" w:name="_DV_M476"/>
      <w:bookmarkStart w:id="436" w:name="_DV_M477"/>
      <w:bookmarkStart w:id="437" w:name="_DV_M480"/>
      <w:bookmarkStart w:id="438" w:name="_DV_M483"/>
      <w:bookmarkStart w:id="439" w:name="_DV_M481"/>
      <w:bookmarkStart w:id="440" w:name="_DV_M482"/>
      <w:bookmarkStart w:id="441" w:name="_DV_M484"/>
      <w:bookmarkStart w:id="442" w:name="_DV_M485"/>
      <w:bookmarkStart w:id="443" w:name="_DV_M488"/>
      <w:bookmarkStart w:id="444" w:name="_DV_M129"/>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eastAsia="Arial Unicode MS"/>
          <w:b w:val="0"/>
          <w:smallCaps/>
          <w:sz w:val="26"/>
          <w:szCs w:val="26"/>
          <w:u w:val="single"/>
        </w:rPr>
        <w:t xml:space="preserve">Modelo de Procuração </w:t>
      </w:r>
    </w:p>
    <w:p w14:paraId="5C928AF4" w14:textId="77777777" w:rsidR="00875B6D" w:rsidRDefault="00875B6D" w:rsidP="00875B6D">
      <w:pPr>
        <w:jc w:val="center"/>
        <w:rPr>
          <w:color w:val="000000"/>
          <w:sz w:val="26"/>
          <w:szCs w:val="26"/>
        </w:rPr>
      </w:pPr>
      <w:bookmarkStart w:id="445" w:name="_DV_M432"/>
      <w:bookmarkStart w:id="446" w:name="_DV_M461"/>
      <w:bookmarkStart w:id="447" w:name="_DV_M464"/>
      <w:bookmarkStart w:id="448" w:name="_DV_M469"/>
      <w:bookmarkStart w:id="449" w:name="_DV_M470"/>
      <w:bookmarkStart w:id="450" w:name="_DV_M503"/>
      <w:bookmarkEnd w:id="445"/>
      <w:bookmarkEnd w:id="446"/>
      <w:bookmarkEnd w:id="447"/>
      <w:bookmarkEnd w:id="448"/>
      <w:bookmarkEnd w:id="449"/>
      <w:bookmarkEnd w:id="450"/>
    </w:p>
    <w:p w14:paraId="7CE98D60" w14:textId="77777777" w:rsidR="00875B6D" w:rsidRDefault="00875B6D" w:rsidP="00875B6D">
      <w:pPr>
        <w:jc w:val="center"/>
        <w:rPr>
          <w:rFonts w:eastAsia="Arial Unicode MS"/>
          <w:b/>
          <w:smallCaps/>
          <w:sz w:val="26"/>
          <w:szCs w:val="26"/>
        </w:rPr>
      </w:pPr>
      <w:r>
        <w:rPr>
          <w:rFonts w:eastAsia="Arial Unicode MS"/>
          <w:bCs/>
          <w:smallCaps/>
          <w:color w:val="000000"/>
          <w:sz w:val="26"/>
          <w:szCs w:val="26"/>
        </w:rPr>
        <w:t>Procuração</w:t>
      </w:r>
    </w:p>
    <w:p w14:paraId="26E19ACE" w14:textId="77777777" w:rsidR="00875B6D" w:rsidRDefault="00875B6D" w:rsidP="00875B6D">
      <w:pPr>
        <w:jc w:val="center"/>
        <w:rPr>
          <w:color w:val="000000"/>
          <w:sz w:val="26"/>
          <w:szCs w:val="26"/>
        </w:rPr>
      </w:pPr>
    </w:p>
    <w:p w14:paraId="37FC9F49" w14:textId="79E6A787" w:rsidR="00875B6D" w:rsidRDefault="00875B6D" w:rsidP="00875B6D">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del w:id="451" w:author="Dias Carneiro" w:date="2020-11-26T10:30:00Z">
        <w:r w:rsidR="000979DD">
          <w:rPr>
            <w:smallCaps/>
            <w:color w:val="000000"/>
            <w:sz w:val="26"/>
            <w:szCs w:val="20"/>
          </w:rPr>
          <w:delText>[Agente Fiduciário],</w:delText>
        </w:r>
      </w:del>
      <w:ins w:id="452" w:author="Dias Carneiro" w:date="2020-11-26T10:30:00Z">
        <w:r>
          <w:rPr>
            <w:smallCaps/>
            <w:sz w:val="26"/>
            <w:szCs w:val="26"/>
            <w:lang w:eastAsia="en-US"/>
          </w:rPr>
          <w:t>Simplific Pavarini Distribuidora de Títulos e Valores Mobiliários Ltda.</w:t>
        </w:r>
        <w:r w:rsidRPr="007D162E">
          <w:rPr>
            <w:smallCaps/>
            <w:sz w:val="26"/>
            <w:szCs w:val="26"/>
            <w:lang w:eastAsia="en-US"/>
          </w:rPr>
          <w:t>,</w:t>
        </w:r>
      </w:ins>
      <w:r w:rsidRPr="00335B9A">
        <w:rPr>
          <w:sz w:val="26"/>
        </w:rPr>
        <w:t xml:space="preserve"> instituição financeira </w:t>
      </w:r>
      <w:del w:id="453" w:author="Dias Carneiro" w:date="2020-11-26T10:30:00Z">
        <w:r w:rsidR="000979DD">
          <w:rPr>
            <w:color w:val="000000"/>
            <w:sz w:val="26"/>
            <w:szCs w:val="20"/>
          </w:rPr>
          <w:delText xml:space="preserve">autorizada a funcionar pelo Banco Central do Brasil, </w:delText>
        </w:r>
      </w:del>
      <w:r w:rsidRPr="00335B9A">
        <w:rPr>
          <w:sz w:val="26"/>
        </w:rPr>
        <w:t xml:space="preserve">com sede na </w:t>
      </w:r>
      <w:del w:id="454" w:author="Dias Carneiro" w:date="2020-11-26T10:30:00Z">
        <w:r w:rsidR="000979DD">
          <w:rPr>
            <w:color w:val="000000"/>
            <w:sz w:val="26"/>
            <w:szCs w:val="20"/>
          </w:rPr>
          <w:delText xml:space="preserve">cidade  de </w:delText>
        </w:r>
        <w:r w:rsidR="000979DD" w:rsidRPr="00EC39B1">
          <w:rPr>
            <w:sz w:val="26"/>
            <w:szCs w:val="26"/>
          </w:rPr>
          <w:delText>[•]</w:delText>
        </w:r>
        <w:r w:rsidR="000979DD">
          <w:rPr>
            <w:sz w:val="26"/>
            <w:szCs w:val="26"/>
          </w:rPr>
          <w:delText>,</w:delText>
        </w:r>
      </w:del>
      <w:ins w:id="455" w:author="Dias Carneiro" w:date="2020-11-26T10:30:00Z">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sala 2401, Centro, CEP 20.050-005,</w:t>
        </w:r>
      </w:ins>
      <w:r>
        <w:rPr>
          <w:sz w:val="26"/>
          <w:szCs w:val="26"/>
        </w:rPr>
        <w:t xml:space="preserve"> </w:t>
      </w:r>
      <w:r w:rsidRPr="007D162E">
        <w:rPr>
          <w:sz w:val="26"/>
          <w:szCs w:val="26"/>
        </w:rPr>
        <w:t xml:space="preserve">inscrita no CNPJ/ME sob o </w:t>
      </w:r>
      <w:del w:id="456" w:author="Dias Carneiro" w:date="2020-11-26T10:30:00Z">
        <w:r w:rsidR="000979DD">
          <w:rPr>
            <w:sz w:val="26"/>
            <w:szCs w:val="26"/>
          </w:rPr>
          <w:delText xml:space="preserve">nº </w:delText>
        </w:r>
        <w:r w:rsidR="000979DD" w:rsidRPr="00EC39B1">
          <w:rPr>
            <w:sz w:val="26"/>
            <w:szCs w:val="26"/>
          </w:rPr>
          <w:delText>[•]</w:delText>
        </w:r>
      </w:del>
      <w:ins w:id="457" w:author="Dias Carneiro" w:date="2020-11-26T10:30:00Z">
        <w:r w:rsidRPr="007D162E">
          <w:rPr>
            <w:sz w:val="26"/>
            <w:szCs w:val="26"/>
          </w:rPr>
          <w:t>n.º </w:t>
        </w:r>
        <w:r>
          <w:rPr>
            <w:sz w:val="26"/>
            <w:szCs w:val="26"/>
          </w:rPr>
          <w:t>15.227.994/0001-50</w:t>
        </w:r>
      </w:ins>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2020 (conforme aditado de tempos em tempos, o "</w:t>
      </w:r>
      <w:r>
        <w:rPr>
          <w:sz w:val="26"/>
          <w:szCs w:val="26"/>
          <w:u w:val="single"/>
        </w:rPr>
        <w:t>Contrato</w:t>
      </w:r>
      <w:r>
        <w:rPr>
          <w:sz w:val="26"/>
          <w:szCs w:val="26"/>
        </w:rPr>
        <w:t>"), entre a Outorgante, o Outorgado</w:t>
      </w:r>
      <w:del w:id="458" w:author="Dias Carneiro" w:date="2020-11-26T10:30:00Z">
        <w:r w:rsidR="000979DD">
          <w:rPr>
            <w:sz w:val="26"/>
            <w:szCs w:val="26"/>
          </w:rPr>
          <w:delText xml:space="preserve">, Acqio 1.5 </w:delText>
        </w:r>
        <w:r w:rsidR="000979DD">
          <w:rPr>
            <w:bCs/>
            <w:sz w:val="26"/>
            <w:szCs w:val="26"/>
          </w:rPr>
          <w:delText>Fundo de Investimento em Direitos Creditórios ("</w:delText>
        </w:r>
        <w:r w:rsidR="000979DD">
          <w:rPr>
            <w:bCs/>
            <w:sz w:val="26"/>
            <w:szCs w:val="26"/>
            <w:u w:val="single"/>
          </w:rPr>
          <w:delText>FIDC</w:delText>
        </w:r>
        <w:r w:rsidR="000979DD">
          <w:rPr>
            <w:bCs/>
            <w:sz w:val="26"/>
            <w:szCs w:val="26"/>
          </w:rPr>
          <w:delText>")</w:delText>
        </w:r>
      </w:del>
      <w:r>
        <w:rPr>
          <w:bCs/>
          <w:sz w:val="26"/>
          <w:szCs w:val="26"/>
        </w:rPr>
        <w:t xml:space="preserve"> </w:t>
      </w:r>
      <w:r>
        <w:rPr>
          <w:sz w:val="26"/>
          <w:szCs w:val="26"/>
        </w:rPr>
        <w:t>e CM Capital Markets DTVM LTDA.</w:t>
      </w:r>
      <w:r>
        <w:rPr>
          <w:bCs/>
          <w:sz w:val="26"/>
          <w:szCs w:val="26"/>
        </w:rPr>
        <w:t xml:space="preserve"> ("</w:t>
      </w:r>
      <w:del w:id="459" w:author="Dias Carneiro" w:date="2020-11-26T10:30:00Z">
        <w:r w:rsidR="000979DD">
          <w:rPr>
            <w:bCs/>
            <w:sz w:val="26"/>
            <w:szCs w:val="26"/>
            <w:u w:val="single"/>
          </w:rPr>
          <w:delText>Administradora</w:delText>
        </w:r>
      </w:del>
      <w:ins w:id="460" w:author="Dias Carneiro" w:date="2020-11-26T10:30:00Z">
        <w:r>
          <w:rPr>
            <w:bCs/>
            <w:sz w:val="26"/>
            <w:szCs w:val="26"/>
            <w:u w:val="single"/>
          </w:rPr>
          <w:t>Administrador</w:t>
        </w:r>
      </w:ins>
      <w:r>
        <w:rPr>
          <w:bCs/>
          <w:sz w:val="26"/>
          <w:szCs w:val="26"/>
        </w:rPr>
        <w:t>")</w:t>
      </w:r>
      <w:r>
        <w:rPr>
          <w:sz w:val="26"/>
          <w:szCs w:val="26"/>
        </w:rPr>
        <w:t>, por si ou seus representantes legais ou substabelecidos:</w:t>
      </w:r>
    </w:p>
    <w:p w14:paraId="7177942D" w14:textId="77777777" w:rsidR="00875B6D" w:rsidRDefault="00875B6D" w:rsidP="00875B6D">
      <w:pPr>
        <w:jc w:val="both"/>
        <w:rPr>
          <w:sz w:val="26"/>
          <w:szCs w:val="26"/>
        </w:rPr>
      </w:pPr>
    </w:p>
    <w:p w14:paraId="137C6854" w14:textId="20B5CE45" w:rsidR="00875B6D" w:rsidRDefault="00875B6D" w:rsidP="00875B6D">
      <w:pPr>
        <w:pStyle w:val="PargrafodaLista"/>
        <w:numPr>
          <w:ilvl w:val="0"/>
          <w:numId w:val="41"/>
        </w:numPr>
        <w:jc w:val="both"/>
        <w:rPr>
          <w:sz w:val="26"/>
          <w:szCs w:val="26"/>
        </w:rPr>
      </w:pPr>
      <w:r>
        <w:rPr>
          <w:sz w:val="26"/>
          <w:szCs w:val="26"/>
        </w:rPr>
        <w:t xml:space="preserve">vender, alienar e/ou negociar, judicial ou extrajudicialmente, parte ou a totalidade dos Bens Alienados Fiduciariamente, podendo, para tanto, </w:t>
      </w:r>
      <w:del w:id="461" w:author="Dias Carneiro" w:date="2020-11-26T10:30:00Z">
        <w:r w:rsidR="000979DD">
          <w:rPr>
            <w:sz w:val="26"/>
            <w:szCs w:val="26"/>
          </w:rPr>
          <w:delText xml:space="preserve">sem limitação, </w:delText>
        </w:r>
      </w:del>
      <w:r>
        <w:rPr>
          <w:sz w:val="26"/>
          <w:szCs w:val="26"/>
        </w:rPr>
        <w:t>receber valores, transigir, dar recibos e quitação e celebrar operações de câmbio, de modo a preservar os direitos, garantias e prerrogativas do Agente Fiduciário e dos Debenturistas previstos no Contrato;</w:t>
      </w:r>
    </w:p>
    <w:p w14:paraId="26BB1A3C" w14:textId="77777777" w:rsidR="00875B6D" w:rsidRDefault="00875B6D" w:rsidP="00875B6D">
      <w:pPr>
        <w:pStyle w:val="PargrafodaLista"/>
        <w:ind w:left="1065"/>
        <w:jc w:val="both"/>
        <w:rPr>
          <w:sz w:val="26"/>
          <w:szCs w:val="26"/>
        </w:rPr>
      </w:pPr>
    </w:p>
    <w:p w14:paraId="72EA40B7" w14:textId="7BA25A32" w:rsidR="00875B6D" w:rsidRDefault="00875B6D" w:rsidP="00875B6D">
      <w:pPr>
        <w:pStyle w:val="PargrafodaLista"/>
        <w:numPr>
          <w:ilvl w:val="0"/>
          <w:numId w:val="41"/>
        </w:numPr>
        <w:jc w:val="both"/>
        <w:rPr>
          <w:sz w:val="26"/>
          <w:szCs w:val="26"/>
        </w:rPr>
      </w:pPr>
      <w:r>
        <w:rPr>
          <w:sz w:val="26"/>
          <w:szCs w:val="26"/>
        </w:rPr>
        <w:t xml:space="preserve">promover a transferência das Cotas Alienadas Fiduciariamente </w:t>
      </w:r>
      <w:del w:id="462" w:author="Dias Carneiro" w:date="2020-11-26T10:30:00Z">
        <w:r w:rsidR="000979DD">
          <w:rPr>
            <w:sz w:val="26"/>
            <w:szCs w:val="26"/>
          </w:rPr>
          <w:delText xml:space="preserve">por meio da B3 ou </w:delText>
        </w:r>
      </w:del>
      <w:r>
        <w:rPr>
          <w:sz w:val="26"/>
          <w:szCs w:val="26"/>
        </w:rPr>
        <w:t xml:space="preserve">mediante assinatura de termos de transferência e demais documentos e atos junto ao </w:t>
      </w:r>
      <w:ins w:id="463" w:author="Dias Carneiro" w:date="2020-11-26T10:30:00Z">
        <w:r>
          <w:rPr>
            <w:sz w:val="26"/>
            <w:szCs w:val="26"/>
          </w:rPr>
          <w:t xml:space="preserve">Acqio 1.5 </w:t>
        </w:r>
        <w:r>
          <w:rPr>
            <w:bCs/>
            <w:sz w:val="26"/>
            <w:szCs w:val="26"/>
          </w:rPr>
          <w:t>Fundo de Investimento em Direitos Creditórios ("</w:t>
        </w:r>
      </w:ins>
      <w:r w:rsidRPr="00335B9A">
        <w:rPr>
          <w:sz w:val="26"/>
          <w:u w:val="single"/>
        </w:rPr>
        <w:t>FIDC</w:t>
      </w:r>
      <w:del w:id="464" w:author="Dias Carneiro" w:date="2020-11-26T10:30:00Z">
        <w:r w:rsidR="000979DD">
          <w:rPr>
            <w:sz w:val="26"/>
            <w:szCs w:val="26"/>
          </w:rPr>
          <w:delText>, à Administradora</w:delText>
        </w:r>
      </w:del>
      <w:ins w:id="465" w:author="Dias Carneiro" w:date="2020-11-26T10:30:00Z">
        <w:r>
          <w:rPr>
            <w:bCs/>
            <w:sz w:val="26"/>
            <w:szCs w:val="26"/>
          </w:rPr>
          <w:t>")</w:t>
        </w:r>
        <w:r>
          <w:rPr>
            <w:sz w:val="26"/>
            <w:szCs w:val="26"/>
          </w:rPr>
          <w:t>, ao Administrador</w:t>
        </w:r>
      </w:ins>
      <w:r>
        <w:rPr>
          <w:sz w:val="26"/>
          <w:szCs w:val="26"/>
        </w:rPr>
        <w:t xml:space="preserve"> e ao </w:t>
      </w:r>
      <w:r>
        <w:rPr>
          <w:color w:val="000000"/>
          <w:sz w:val="26"/>
          <w:szCs w:val="26"/>
        </w:rPr>
        <w:t>escriturador</w:t>
      </w:r>
      <w:r>
        <w:rPr>
          <w:sz w:val="26"/>
          <w:szCs w:val="26"/>
        </w:rPr>
        <w:t xml:space="preserve"> para tal fim;</w:t>
      </w:r>
    </w:p>
    <w:p w14:paraId="1FC1B347" w14:textId="77777777" w:rsidR="00875B6D" w:rsidRDefault="00875B6D" w:rsidP="00875B6D">
      <w:pPr>
        <w:pStyle w:val="PargrafodaLista"/>
        <w:rPr>
          <w:bCs/>
          <w:sz w:val="26"/>
          <w:szCs w:val="26"/>
        </w:rPr>
      </w:pPr>
    </w:p>
    <w:p w14:paraId="65077BF0" w14:textId="77777777" w:rsidR="00875B6D" w:rsidRDefault="00875B6D" w:rsidP="00875B6D">
      <w:pPr>
        <w:pStyle w:val="PargrafodaLista"/>
        <w:numPr>
          <w:ilvl w:val="0"/>
          <w:numId w:val="41"/>
        </w:numPr>
        <w:jc w:val="both"/>
        <w:rPr>
          <w:sz w:val="26"/>
          <w:szCs w:val="26"/>
        </w:rPr>
      </w:pPr>
      <w:r>
        <w:rPr>
          <w:bCs/>
          <w:sz w:val="26"/>
          <w:szCs w:val="26"/>
        </w:rPr>
        <w:lastRenderedPageBreak/>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6B2A9B86" w14:textId="77777777" w:rsidR="00875B6D" w:rsidRDefault="00875B6D" w:rsidP="00875B6D">
      <w:pPr>
        <w:pStyle w:val="PargrafodaLista"/>
        <w:rPr>
          <w:sz w:val="26"/>
          <w:szCs w:val="26"/>
        </w:rPr>
      </w:pPr>
    </w:p>
    <w:p w14:paraId="5C9D4EC0" w14:textId="77777777" w:rsidR="00875B6D" w:rsidRDefault="00875B6D" w:rsidP="00875B6D">
      <w:pPr>
        <w:pStyle w:val="PargrafodaLista"/>
        <w:numPr>
          <w:ilvl w:val="0"/>
          <w:numId w:val="41"/>
        </w:numPr>
        <w:jc w:val="both"/>
        <w:rPr>
          <w:sz w:val="26"/>
          <w:szCs w:val="26"/>
        </w:rPr>
      </w:pPr>
      <w:r>
        <w:rPr>
          <w:sz w:val="26"/>
          <w:szCs w:val="26"/>
        </w:rPr>
        <w:t>cobrar e receber os Direitos Econômicos diretamente do FIDC</w:t>
      </w:r>
      <w:ins w:id="466" w:author="Dias Carneiro" w:date="2020-11-26T10:30:00Z">
        <w:r>
          <w:rPr>
            <w:sz w:val="26"/>
            <w:szCs w:val="26"/>
          </w:rPr>
          <w:t>, nos termos do Contrato</w:t>
        </w:r>
      </w:ins>
      <w:r>
        <w:rPr>
          <w:sz w:val="26"/>
          <w:szCs w:val="26"/>
        </w:rPr>
        <w:t xml:space="preserve">; </w:t>
      </w:r>
    </w:p>
    <w:p w14:paraId="19E30B52" w14:textId="77777777" w:rsidR="00875B6D" w:rsidRDefault="00875B6D" w:rsidP="00875B6D">
      <w:pPr>
        <w:pStyle w:val="PargrafodaLista"/>
        <w:rPr>
          <w:sz w:val="26"/>
          <w:szCs w:val="26"/>
        </w:rPr>
      </w:pPr>
    </w:p>
    <w:p w14:paraId="36360E06" w14:textId="1E6B1BFD" w:rsidR="00875B6D" w:rsidRPr="00A738A6" w:rsidRDefault="00875B6D" w:rsidP="00875B6D">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w:t>
      </w:r>
      <w:del w:id="467" w:author="Dias Carneiro" w:date="2020-11-26T10:30:00Z">
        <w:r w:rsidR="000979DD">
          <w:rPr>
            <w:sz w:val="26"/>
            <w:szCs w:val="26"/>
          </w:rPr>
          <w:delText>a Administradora</w:delText>
        </w:r>
      </w:del>
      <w:ins w:id="468" w:author="Dias Carneiro" w:date="2020-11-26T10:30:00Z">
        <w:r>
          <w:rPr>
            <w:sz w:val="26"/>
            <w:szCs w:val="26"/>
          </w:rPr>
          <w:t>ao Administrador</w:t>
        </w:r>
      </w:ins>
      <w:r>
        <w:rPr>
          <w:sz w:val="26"/>
          <w:szCs w:val="26"/>
        </w:rPr>
        <w:t xml:space="preserve">, o custodiante, o escriturador e demais prestadores de serviços do FIDC, quando for necessário para a consecução dos fins do Contrato, incluindo para fins de receber qualquer pagamento decorrente de Direitos Econômicos; </w:t>
      </w:r>
    </w:p>
    <w:p w14:paraId="52C4CFB9" w14:textId="77777777" w:rsidR="00875B6D" w:rsidRDefault="00875B6D" w:rsidP="00875B6D">
      <w:pPr>
        <w:pStyle w:val="PargrafodaLista"/>
      </w:pPr>
    </w:p>
    <w:p w14:paraId="6361DA5A" w14:textId="0E1D7B13" w:rsidR="00875B6D" w:rsidRDefault="00875B6D" w:rsidP="00875B6D">
      <w:pPr>
        <w:pStyle w:val="PargrafodaLista"/>
        <w:numPr>
          <w:ilvl w:val="0"/>
          <w:numId w:val="41"/>
        </w:numPr>
        <w:jc w:val="both"/>
      </w:pPr>
      <w:r>
        <w:rPr>
          <w:sz w:val="26"/>
          <w:szCs w:val="26"/>
        </w:rPr>
        <w:t xml:space="preserve">solicitar ao Administrador e à gestora do </w:t>
      </w:r>
      <w:del w:id="469" w:author="Dias Carneiro" w:date="2020-11-26T10:30:00Z">
        <w:r w:rsidR="000979DD">
          <w:rPr>
            <w:sz w:val="26"/>
            <w:szCs w:val="26"/>
          </w:rPr>
          <w:delText>Fundo</w:delText>
        </w:r>
      </w:del>
      <w:ins w:id="470" w:author="Dias Carneiro" w:date="2020-11-26T10:30:00Z">
        <w:r>
          <w:rPr>
            <w:sz w:val="26"/>
            <w:szCs w:val="26"/>
          </w:rPr>
          <w:t>FIDC</w:t>
        </w:r>
      </w:ins>
      <w:r>
        <w:rPr>
          <w:sz w:val="26"/>
          <w:szCs w:val="26"/>
        </w:rPr>
        <w:t xml:space="preserve"> que seja realizado o resgate ou a amortização das Cotas para o pagamento parcial ou total das Obrigações Garantidas; </w:t>
      </w:r>
      <w:r>
        <w:t>e</w:t>
      </w:r>
    </w:p>
    <w:p w14:paraId="3C0288FC" w14:textId="77777777" w:rsidR="00875B6D" w:rsidRDefault="00875B6D" w:rsidP="00875B6D">
      <w:pPr>
        <w:pStyle w:val="PargrafodaLista"/>
        <w:rPr>
          <w:sz w:val="26"/>
          <w:szCs w:val="26"/>
        </w:rPr>
      </w:pPr>
    </w:p>
    <w:p w14:paraId="484E00AA" w14:textId="77777777" w:rsidR="00875B6D" w:rsidRDefault="00875B6D" w:rsidP="00875B6D">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737C60C8" w14:textId="77777777" w:rsidR="00875B6D" w:rsidRDefault="00875B6D" w:rsidP="00875B6D">
      <w:pPr>
        <w:jc w:val="both"/>
        <w:rPr>
          <w:sz w:val="26"/>
          <w:szCs w:val="26"/>
        </w:rPr>
      </w:pPr>
    </w:p>
    <w:p w14:paraId="0599CF7F" w14:textId="77777777" w:rsidR="00875B6D" w:rsidRDefault="00875B6D" w:rsidP="00875B6D">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78B9F1E8" w14:textId="77777777" w:rsidR="00875B6D" w:rsidRDefault="00875B6D" w:rsidP="00875B6D">
      <w:pPr>
        <w:jc w:val="both"/>
        <w:rPr>
          <w:sz w:val="26"/>
          <w:szCs w:val="26"/>
        </w:rPr>
      </w:pPr>
    </w:p>
    <w:p w14:paraId="10824905" w14:textId="77777777" w:rsidR="00875B6D" w:rsidRDefault="00875B6D" w:rsidP="00875B6D">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7138027B" w14:textId="77777777" w:rsidR="00875B6D" w:rsidRDefault="00875B6D" w:rsidP="00875B6D">
      <w:pPr>
        <w:jc w:val="both"/>
        <w:rPr>
          <w:sz w:val="26"/>
          <w:szCs w:val="26"/>
        </w:rPr>
      </w:pPr>
    </w:p>
    <w:p w14:paraId="0CC41555" w14:textId="77777777" w:rsidR="00875B6D" w:rsidRDefault="00875B6D" w:rsidP="00875B6D">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5973200A" w14:textId="77777777" w:rsidR="00875B6D" w:rsidRDefault="00875B6D" w:rsidP="00875B6D">
      <w:pPr>
        <w:jc w:val="both"/>
        <w:rPr>
          <w:sz w:val="26"/>
          <w:szCs w:val="26"/>
        </w:rPr>
      </w:pPr>
    </w:p>
    <w:p w14:paraId="30A10862" w14:textId="2125421E" w:rsidR="00875B6D" w:rsidRDefault="00875B6D" w:rsidP="00875B6D">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e como um meio de cumprir as Obrigações Garantidas ali estabelecidas, e será, nos termos dos artigos 684, 685 e 686, parágrafo único, do Código Civil, irrevogável, válida e efetiva</w:t>
      </w:r>
      <w:del w:id="471" w:author="Dias Carneiro" w:date="2020-11-26T10:53:00Z">
        <w:r w:rsidDel="00AD61D1">
          <w:rPr>
            <w:sz w:val="26"/>
            <w:szCs w:val="26"/>
          </w:rPr>
          <w:delText xml:space="preserve"> até que as Obrigações Garantidas definidas no Contrato tenham sido integralmente pagas</w:delText>
        </w:r>
      </w:del>
      <w:ins w:id="472" w:author="Dias Carneiro" w:date="2020-11-26T10:53:00Z">
        <w:r w:rsidR="00AD61D1">
          <w:rPr>
            <w:sz w:val="26"/>
            <w:szCs w:val="26"/>
          </w:rPr>
          <w:t>, pelo prazo de 1 (um) ano</w:t>
        </w:r>
      </w:ins>
      <w:r>
        <w:rPr>
          <w:sz w:val="26"/>
          <w:szCs w:val="26"/>
        </w:rPr>
        <w:t xml:space="preserve">. </w:t>
      </w:r>
    </w:p>
    <w:p w14:paraId="2CCB6EE5" w14:textId="77777777" w:rsidR="00875B6D" w:rsidRDefault="00875B6D" w:rsidP="00875B6D">
      <w:pPr>
        <w:jc w:val="both"/>
        <w:rPr>
          <w:sz w:val="26"/>
          <w:szCs w:val="26"/>
        </w:rPr>
      </w:pPr>
    </w:p>
    <w:p w14:paraId="136A121F" w14:textId="77777777" w:rsidR="00875B6D" w:rsidRDefault="00875B6D" w:rsidP="00875B6D">
      <w:pPr>
        <w:jc w:val="both"/>
        <w:rPr>
          <w:sz w:val="26"/>
          <w:szCs w:val="26"/>
        </w:rPr>
      </w:pPr>
      <w:r>
        <w:rPr>
          <w:sz w:val="26"/>
          <w:szCs w:val="26"/>
        </w:rPr>
        <w:lastRenderedPageBreak/>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6745FB50" w14:textId="77777777" w:rsidR="00875B6D" w:rsidRDefault="00875B6D" w:rsidP="00875B6D">
      <w:pPr>
        <w:jc w:val="both"/>
        <w:rPr>
          <w:sz w:val="26"/>
          <w:szCs w:val="26"/>
        </w:rPr>
      </w:pPr>
    </w:p>
    <w:p w14:paraId="02C713EB" w14:textId="77777777" w:rsidR="00875B6D" w:rsidRDefault="00875B6D" w:rsidP="00875B6D">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2020</w:t>
      </w:r>
    </w:p>
    <w:p w14:paraId="2A53C868" w14:textId="77777777" w:rsidR="00875B6D" w:rsidRDefault="00875B6D" w:rsidP="00875B6D">
      <w:pPr>
        <w:jc w:val="center"/>
        <w:rPr>
          <w:rFonts w:eastAsia="Arial Unicode MS"/>
          <w:color w:val="000000"/>
          <w:sz w:val="26"/>
          <w:szCs w:val="26"/>
        </w:rPr>
      </w:pPr>
    </w:p>
    <w:p w14:paraId="6B3C13CD" w14:textId="77777777" w:rsidR="00875B6D" w:rsidRDefault="00875B6D" w:rsidP="00875B6D">
      <w:pPr>
        <w:jc w:val="center"/>
        <w:rPr>
          <w:rFonts w:eastAsia="Arial Unicode MS"/>
          <w:smallCaps/>
          <w:color w:val="000000"/>
          <w:sz w:val="26"/>
          <w:szCs w:val="26"/>
        </w:rPr>
      </w:pPr>
      <w:r>
        <w:rPr>
          <w:smallCaps/>
          <w:sz w:val="26"/>
          <w:szCs w:val="26"/>
        </w:rPr>
        <w:t>Acqio Adquirência S.A.</w:t>
      </w:r>
    </w:p>
    <w:p w14:paraId="7AD07E07" w14:textId="77777777" w:rsidR="00875B6D" w:rsidRDefault="00875B6D" w:rsidP="00875B6D">
      <w:pPr>
        <w:jc w:val="center"/>
        <w:rPr>
          <w:smallCaps/>
          <w:sz w:val="26"/>
          <w:szCs w:val="26"/>
        </w:rPr>
      </w:pPr>
    </w:p>
    <w:p w14:paraId="2B7FDBBD" w14:textId="77777777" w:rsidR="00875B6D" w:rsidRDefault="00875B6D" w:rsidP="00875B6D">
      <w:pPr>
        <w:jc w:val="center"/>
        <w:rPr>
          <w:smallCaps/>
          <w:sz w:val="26"/>
          <w:szCs w:val="26"/>
        </w:rPr>
      </w:pPr>
    </w:p>
    <w:p w14:paraId="631DAB9D" w14:textId="77777777" w:rsidR="00875B6D" w:rsidRDefault="00875B6D" w:rsidP="00875B6D">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875B6D" w14:paraId="34D887F9" w14:textId="77777777" w:rsidTr="00335B9A">
        <w:tc>
          <w:tcPr>
            <w:tcW w:w="4188" w:type="dxa"/>
            <w:tcBorders>
              <w:top w:val="single" w:sz="4" w:space="0" w:color="000000"/>
              <w:left w:val="nil"/>
              <w:bottom w:val="nil"/>
              <w:right w:val="nil"/>
            </w:tcBorders>
            <w:hideMark/>
          </w:tcPr>
          <w:p w14:paraId="044D8A98" w14:textId="77777777" w:rsidR="00875B6D" w:rsidRDefault="00875B6D" w:rsidP="00335B9A">
            <w:pPr>
              <w:snapToGrid w:val="0"/>
              <w:jc w:val="both"/>
              <w:rPr>
                <w:sz w:val="26"/>
                <w:szCs w:val="26"/>
              </w:rPr>
            </w:pPr>
            <w:r>
              <w:rPr>
                <w:sz w:val="26"/>
                <w:szCs w:val="26"/>
              </w:rPr>
              <w:t>Nome:</w:t>
            </w:r>
            <w:r>
              <w:rPr>
                <w:sz w:val="26"/>
                <w:szCs w:val="26"/>
              </w:rPr>
              <w:tab/>
            </w:r>
          </w:p>
        </w:tc>
        <w:tc>
          <w:tcPr>
            <w:tcW w:w="468" w:type="dxa"/>
          </w:tcPr>
          <w:p w14:paraId="2DCA938E" w14:textId="77777777" w:rsidR="00875B6D" w:rsidRDefault="00875B6D" w:rsidP="00335B9A">
            <w:pPr>
              <w:snapToGrid w:val="0"/>
              <w:jc w:val="both"/>
              <w:rPr>
                <w:sz w:val="26"/>
                <w:szCs w:val="26"/>
              </w:rPr>
            </w:pPr>
          </w:p>
        </w:tc>
        <w:tc>
          <w:tcPr>
            <w:tcW w:w="4368" w:type="dxa"/>
            <w:tcBorders>
              <w:top w:val="single" w:sz="4" w:space="0" w:color="000000"/>
              <w:left w:val="nil"/>
              <w:bottom w:val="nil"/>
              <w:right w:val="nil"/>
            </w:tcBorders>
            <w:hideMark/>
          </w:tcPr>
          <w:p w14:paraId="4F8B7A1D" w14:textId="77777777" w:rsidR="00875B6D" w:rsidRDefault="00875B6D" w:rsidP="00335B9A">
            <w:pPr>
              <w:snapToGrid w:val="0"/>
              <w:jc w:val="both"/>
              <w:rPr>
                <w:sz w:val="26"/>
                <w:szCs w:val="26"/>
              </w:rPr>
            </w:pPr>
            <w:r>
              <w:rPr>
                <w:sz w:val="26"/>
                <w:szCs w:val="26"/>
              </w:rPr>
              <w:t xml:space="preserve">Nome: </w:t>
            </w:r>
          </w:p>
        </w:tc>
      </w:tr>
      <w:tr w:rsidR="00875B6D" w14:paraId="5C8642BB" w14:textId="77777777" w:rsidTr="00335B9A">
        <w:tc>
          <w:tcPr>
            <w:tcW w:w="4188" w:type="dxa"/>
            <w:hideMark/>
          </w:tcPr>
          <w:p w14:paraId="71E52256" w14:textId="77777777" w:rsidR="00875B6D" w:rsidRDefault="00875B6D" w:rsidP="00335B9A">
            <w:pPr>
              <w:snapToGrid w:val="0"/>
              <w:jc w:val="both"/>
              <w:rPr>
                <w:sz w:val="26"/>
                <w:szCs w:val="26"/>
              </w:rPr>
            </w:pPr>
            <w:r>
              <w:rPr>
                <w:sz w:val="26"/>
                <w:szCs w:val="26"/>
              </w:rPr>
              <w:t xml:space="preserve">Cargo: </w:t>
            </w:r>
          </w:p>
        </w:tc>
        <w:tc>
          <w:tcPr>
            <w:tcW w:w="468" w:type="dxa"/>
          </w:tcPr>
          <w:p w14:paraId="7E6336FF" w14:textId="77777777" w:rsidR="00875B6D" w:rsidRDefault="00875B6D" w:rsidP="00335B9A">
            <w:pPr>
              <w:snapToGrid w:val="0"/>
              <w:jc w:val="both"/>
              <w:rPr>
                <w:sz w:val="26"/>
                <w:szCs w:val="26"/>
              </w:rPr>
            </w:pPr>
          </w:p>
        </w:tc>
        <w:tc>
          <w:tcPr>
            <w:tcW w:w="4368" w:type="dxa"/>
            <w:hideMark/>
          </w:tcPr>
          <w:p w14:paraId="3F41DB49" w14:textId="77777777" w:rsidR="00875B6D" w:rsidRDefault="00875B6D" w:rsidP="00335B9A">
            <w:pPr>
              <w:snapToGrid w:val="0"/>
              <w:jc w:val="both"/>
              <w:rPr>
                <w:sz w:val="26"/>
                <w:szCs w:val="26"/>
              </w:rPr>
            </w:pPr>
            <w:r>
              <w:rPr>
                <w:sz w:val="26"/>
                <w:szCs w:val="26"/>
              </w:rPr>
              <w:t xml:space="preserve">Cargo: </w:t>
            </w:r>
          </w:p>
        </w:tc>
      </w:tr>
    </w:tbl>
    <w:p w14:paraId="25BAD727" w14:textId="77777777" w:rsidR="00875B6D" w:rsidRDefault="00875B6D" w:rsidP="00875B6D">
      <w:pPr>
        <w:jc w:val="center"/>
        <w:rPr>
          <w:sz w:val="26"/>
          <w:szCs w:val="26"/>
        </w:rPr>
      </w:pPr>
    </w:p>
    <w:p w14:paraId="0BDCB722" w14:textId="77777777" w:rsidR="00A82261" w:rsidRDefault="00A82261"/>
    <w:sectPr w:rsidR="00A82261" w:rsidSect="00875B6D">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DC5E" w14:textId="77777777" w:rsidR="00190EA6" w:rsidRDefault="00190EA6" w:rsidP="00875B6D">
      <w:r>
        <w:separator/>
      </w:r>
    </w:p>
  </w:endnote>
  <w:endnote w:type="continuationSeparator" w:id="0">
    <w:p w14:paraId="06A02CA8" w14:textId="77777777" w:rsidR="00190EA6" w:rsidRDefault="00190EA6" w:rsidP="00875B6D">
      <w:r>
        <w:continuationSeparator/>
      </w:r>
    </w:p>
  </w:endnote>
  <w:endnote w:type="continuationNotice" w:id="1">
    <w:p w14:paraId="60CE4879" w14:textId="77777777" w:rsidR="00190EA6" w:rsidRDefault="0019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8056" w14:textId="77777777" w:rsidR="00335B9A" w:rsidRDefault="00335B9A">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B6F5F06" w14:textId="77777777" w:rsidR="00335B9A" w:rsidRDefault="00335B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451593"/>
      <w:docPartObj>
        <w:docPartGallery w:val="Page Numbers (Bottom of Page)"/>
        <w:docPartUnique/>
      </w:docPartObj>
    </w:sdtPr>
    <w:sdtEndPr/>
    <w:sdtContent>
      <w:p w14:paraId="2E8863D5" w14:textId="77777777" w:rsidR="00335B9A" w:rsidRDefault="00335B9A">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16AC0DD" w14:textId="77777777" w:rsidR="00335B9A" w:rsidRDefault="00335B9A">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A94B" w14:textId="77777777" w:rsidR="00335B9A" w:rsidRDefault="00335B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E6C41" w14:textId="77777777" w:rsidR="00190EA6" w:rsidRDefault="00190EA6" w:rsidP="00875B6D">
      <w:r>
        <w:separator/>
      </w:r>
    </w:p>
  </w:footnote>
  <w:footnote w:type="continuationSeparator" w:id="0">
    <w:p w14:paraId="39D9DEE5" w14:textId="77777777" w:rsidR="00190EA6" w:rsidRDefault="00190EA6" w:rsidP="00875B6D">
      <w:r>
        <w:continuationSeparator/>
      </w:r>
    </w:p>
  </w:footnote>
  <w:footnote w:type="continuationNotice" w:id="1">
    <w:p w14:paraId="624B944B" w14:textId="77777777" w:rsidR="00190EA6" w:rsidRDefault="00190EA6"/>
  </w:footnote>
  <w:footnote w:id="2">
    <w:p w14:paraId="2D6A3D2A" w14:textId="1FFA28D5" w:rsidR="00335B9A" w:rsidRDefault="00335B9A" w:rsidP="00875B6D">
      <w:pPr>
        <w:pStyle w:val="Textodenotaderodap"/>
      </w:pPr>
      <w:ins w:id="256" w:author="Dias Carneiro" w:date="2020-11-26T10:30:00Z">
        <w:r>
          <w:rPr>
            <w:rStyle w:val="Refdenotaderodap"/>
          </w:rPr>
          <w:footnoteRef/>
        </w:r>
        <w:r>
          <w:t xml:space="preserve"> </w:t>
        </w:r>
      </w:ins>
      <w:ins w:id="257" w:author="Dias Carneiro" w:date="2020-12-11T21:02:00Z">
        <w:r w:rsidR="00577FC4">
          <w:t>NTD</w:t>
        </w:r>
      </w:ins>
      <w:ins w:id="258" w:author="Dias Carneiro" w:date="2020-11-26T10:30:00Z">
        <w:r>
          <w:t xml:space="preserve">: </w:t>
        </w:r>
      </w:ins>
      <w:ins w:id="259" w:author="Dias Carneiro" w:date="2020-12-11T21:03:00Z">
        <w:r w:rsidR="00577FC4">
          <w:t>As m</w:t>
        </w:r>
      </w:ins>
      <w:ins w:id="260" w:author="Dias Carneiro" w:date="2020-11-26T10:30:00Z">
        <w:r>
          <w:t>atérias de assembleia que depend</w:t>
        </w:r>
      </w:ins>
      <w:ins w:id="261" w:author="Dias Carneiro" w:date="2020-12-11T21:03:00Z">
        <w:r w:rsidR="00577FC4">
          <w:t>em</w:t>
        </w:r>
      </w:ins>
      <w:ins w:id="262" w:author="Dias Carneiro" w:date="2020-11-26T10:30:00Z">
        <w:r>
          <w:t xml:space="preserve"> da aprovação do Agente Fiduciário </w:t>
        </w:r>
      </w:ins>
      <w:ins w:id="263" w:author="Dias Carneiro" w:date="2020-12-11T21:03:00Z">
        <w:r w:rsidR="00577FC4">
          <w:t>estão sujeitas à confirmação da Acqio</w:t>
        </w:r>
      </w:ins>
      <w:ins w:id="264" w:author="Dias Carneiro" w:date="2020-11-26T10:30: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355E" w14:textId="77777777" w:rsidR="00335B9A" w:rsidRDefault="00335B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D395" w14:textId="77777777" w:rsidR="00335B9A" w:rsidRDefault="00335B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5210" w14:textId="77777777" w:rsidR="00335B9A" w:rsidRDefault="00335B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s Carneiro">
    <w15:presenceInfo w15:providerId="None" w15:userId="Dias Carneiro"/>
  </w15:person>
  <w15:person w15:author="Kristian Carneiro Orberg">
    <w15:presenceInfo w15:providerId="AD" w15:userId="S::kristian.orberg@xpi.com.br::b12658ea-a0b5-4885-825e-43fa183c4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6D"/>
    <w:rsid w:val="000979DD"/>
    <w:rsid w:val="000B587C"/>
    <w:rsid w:val="000B67E9"/>
    <w:rsid w:val="00190EA6"/>
    <w:rsid w:val="001F4992"/>
    <w:rsid w:val="00295728"/>
    <w:rsid w:val="00335B9A"/>
    <w:rsid w:val="003E54B9"/>
    <w:rsid w:val="00437FBD"/>
    <w:rsid w:val="00577FC4"/>
    <w:rsid w:val="00784711"/>
    <w:rsid w:val="00793366"/>
    <w:rsid w:val="00875B6D"/>
    <w:rsid w:val="00A82261"/>
    <w:rsid w:val="00AD61D1"/>
    <w:rsid w:val="00B91973"/>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625F"/>
  <w15:chartTrackingRefBased/>
  <w15:docId w15:val="{7524E60F-6708-4FB7-847A-EC5B5795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5B6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875B6D"/>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875B6D"/>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875B6D"/>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875B6D"/>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875B6D"/>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875B6D"/>
    <w:pPr>
      <w:keepNext/>
      <w:spacing w:line="312" w:lineRule="auto"/>
      <w:jc w:val="center"/>
      <w:outlineLvl w:val="5"/>
    </w:pPr>
    <w:rPr>
      <w:b/>
      <w:bCs/>
      <w:smallCaps/>
    </w:rPr>
  </w:style>
  <w:style w:type="paragraph" w:styleId="Ttulo7">
    <w:name w:val="heading 7"/>
    <w:basedOn w:val="Normal"/>
    <w:next w:val="Normal"/>
    <w:link w:val="Ttulo7Char"/>
    <w:uiPriority w:val="99"/>
    <w:qFormat/>
    <w:rsid w:val="00875B6D"/>
    <w:pPr>
      <w:keepNext/>
      <w:spacing w:line="312" w:lineRule="auto"/>
      <w:jc w:val="center"/>
      <w:outlineLvl w:val="6"/>
    </w:pPr>
  </w:style>
  <w:style w:type="paragraph" w:styleId="Ttulo8">
    <w:name w:val="heading 8"/>
    <w:basedOn w:val="Normal"/>
    <w:next w:val="Normal"/>
    <w:link w:val="Ttulo8Char"/>
    <w:uiPriority w:val="99"/>
    <w:qFormat/>
    <w:rsid w:val="00875B6D"/>
    <w:pPr>
      <w:keepNext/>
      <w:ind w:right="284"/>
      <w:jc w:val="right"/>
      <w:outlineLvl w:val="7"/>
    </w:pPr>
    <w:rPr>
      <w:b/>
      <w:bCs/>
      <w:smallCaps/>
    </w:rPr>
  </w:style>
  <w:style w:type="paragraph" w:styleId="Ttulo9">
    <w:name w:val="heading 9"/>
    <w:basedOn w:val="Normal"/>
    <w:next w:val="Normal"/>
    <w:link w:val="Ttulo9Char"/>
    <w:uiPriority w:val="99"/>
    <w:qFormat/>
    <w:rsid w:val="00875B6D"/>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75B6D"/>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875B6D"/>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875B6D"/>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875B6D"/>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875B6D"/>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875B6D"/>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875B6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875B6D"/>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875B6D"/>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875B6D"/>
    <w:pPr>
      <w:jc w:val="center"/>
    </w:pPr>
    <w:rPr>
      <w:i/>
      <w:iCs/>
      <w:sz w:val="20"/>
      <w:szCs w:val="20"/>
    </w:rPr>
  </w:style>
  <w:style w:type="character" w:customStyle="1" w:styleId="Corpodetexto2Char">
    <w:name w:val="Corpo de texto 2 Char"/>
    <w:basedOn w:val="Fontepargpadro"/>
    <w:link w:val="Corpodetexto2"/>
    <w:uiPriority w:val="99"/>
    <w:rsid w:val="00875B6D"/>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875B6D"/>
    <w:pPr>
      <w:widowControl w:val="0"/>
      <w:jc w:val="both"/>
    </w:pPr>
    <w:rPr>
      <w:rFonts w:ascii="Univers (W1)" w:hAnsi="Univers (W1)" w:cs="Univers (W1)"/>
    </w:rPr>
  </w:style>
  <w:style w:type="paragraph" w:styleId="Corpodetexto">
    <w:name w:val="Body Text"/>
    <w:aliases w:val="bt"/>
    <w:basedOn w:val="Normal"/>
    <w:link w:val="CorpodetextoChar"/>
    <w:rsid w:val="00875B6D"/>
    <w:pPr>
      <w:spacing w:line="312" w:lineRule="auto"/>
      <w:jc w:val="both"/>
    </w:pPr>
  </w:style>
  <w:style w:type="character" w:customStyle="1" w:styleId="CorpodetextoChar">
    <w:name w:val="Corpo de texto Char"/>
    <w:aliases w:val="bt Char"/>
    <w:basedOn w:val="Fontepargpadro"/>
    <w:link w:val="Corpodetexto"/>
    <w:rsid w:val="00875B6D"/>
    <w:rPr>
      <w:rFonts w:ascii="Times New Roman" w:eastAsia="Times New Roman" w:hAnsi="Times New Roman" w:cs="Times New Roman"/>
      <w:sz w:val="24"/>
      <w:szCs w:val="24"/>
      <w:lang w:eastAsia="pt-BR"/>
    </w:rPr>
  </w:style>
  <w:style w:type="paragraph" w:styleId="Cabealho">
    <w:name w:val="header"/>
    <w:basedOn w:val="Normal"/>
    <w:link w:val="CabealhoChar"/>
    <w:rsid w:val="00875B6D"/>
    <w:pPr>
      <w:widowControl w:val="0"/>
      <w:tabs>
        <w:tab w:val="center" w:pos="4419"/>
        <w:tab w:val="right" w:pos="8838"/>
      </w:tabs>
    </w:pPr>
    <w:rPr>
      <w:sz w:val="20"/>
      <w:szCs w:val="20"/>
    </w:rPr>
  </w:style>
  <w:style w:type="character" w:customStyle="1" w:styleId="CabealhoChar">
    <w:name w:val="Cabeçalho Char"/>
    <w:basedOn w:val="Fontepargpadro"/>
    <w:link w:val="Cabealho"/>
    <w:rsid w:val="00875B6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75B6D"/>
    <w:rPr>
      <w:rFonts w:cs="Times New Roman"/>
      <w:spacing w:val="0"/>
      <w:vertAlign w:val="superscript"/>
    </w:rPr>
  </w:style>
  <w:style w:type="character" w:styleId="Nmerodepgina">
    <w:name w:val="page number"/>
    <w:basedOn w:val="Fontepargpadro"/>
    <w:uiPriority w:val="99"/>
    <w:rsid w:val="00875B6D"/>
    <w:rPr>
      <w:rFonts w:cs="Times New Roman"/>
    </w:rPr>
  </w:style>
  <w:style w:type="paragraph" w:styleId="Rodap">
    <w:name w:val="footer"/>
    <w:basedOn w:val="Normal"/>
    <w:link w:val="RodapChar"/>
    <w:rsid w:val="00875B6D"/>
    <w:pPr>
      <w:widowControl w:val="0"/>
      <w:tabs>
        <w:tab w:val="center" w:pos="4419"/>
        <w:tab w:val="right" w:pos="8838"/>
      </w:tabs>
    </w:pPr>
    <w:rPr>
      <w:lang w:val="en-US"/>
    </w:rPr>
  </w:style>
  <w:style w:type="character" w:customStyle="1" w:styleId="RodapChar">
    <w:name w:val="Rodapé Char"/>
    <w:basedOn w:val="Fontepargpadro"/>
    <w:link w:val="Rodap"/>
    <w:rsid w:val="00875B6D"/>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875B6D"/>
    <w:rPr>
      <w:rFonts w:cs="Times New Roman"/>
      <w:spacing w:val="0"/>
      <w:sz w:val="16"/>
    </w:rPr>
  </w:style>
  <w:style w:type="paragraph" w:styleId="Textodecomentrio">
    <w:name w:val="annotation text"/>
    <w:basedOn w:val="Normal"/>
    <w:link w:val="TextodecomentrioChar"/>
    <w:rsid w:val="00875B6D"/>
    <w:rPr>
      <w:sz w:val="20"/>
      <w:szCs w:val="20"/>
    </w:rPr>
  </w:style>
  <w:style w:type="character" w:customStyle="1" w:styleId="TextodecomentrioChar">
    <w:name w:val="Texto de comentário Char"/>
    <w:basedOn w:val="Fontepargpadro"/>
    <w:link w:val="Textodecomentrio"/>
    <w:rsid w:val="00875B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75B6D"/>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875B6D"/>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875B6D"/>
    <w:pPr>
      <w:spacing w:line="312" w:lineRule="auto"/>
      <w:jc w:val="both"/>
    </w:pPr>
    <w:rPr>
      <w:b/>
      <w:bCs/>
      <w:smallCaps/>
    </w:rPr>
  </w:style>
  <w:style w:type="character" w:customStyle="1" w:styleId="Corpodetexto3Char">
    <w:name w:val="Corpo de texto 3 Char"/>
    <w:basedOn w:val="Fontepargpadro"/>
    <w:link w:val="Corpodetexto3"/>
    <w:uiPriority w:val="99"/>
    <w:rsid w:val="00875B6D"/>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875B6D"/>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875B6D"/>
    <w:rPr>
      <w:rFonts w:ascii="Times New Roman" w:eastAsia="Times New Roman" w:hAnsi="Times New Roman" w:cs="Times New Roman"/>
      <w:b/>
      <w:bCs/>
      <w:sz w:val="24"/>
      <w:szCs w:val="24"/>
      <w:lang w:eastAsia="pt-BR"/>
    </w:rPr>
  </w:style>
  <w:style w:type="paragraph" w:styleId="NormalWeb">
    <w:name w:val="Normal (Web)"/>
    <w:basedOn w:val="Normal"/>
    <w:uiPriority w:val="99"/>
    <w:rsid w:val="00875B6D"/>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875B6D"/>
    <w:rPr>
      <w:rFonts w:ascii="Tahoma" w:hAnsi="Tahoma" w:cs="Tahoma"/>
      <w:sz w:val="16"/>
      <w:szCs w:val="16"/>
    </w:rPr>
  </w:style>
  <w:style w:type="character" w:styleId="Hyperlink">
    <w:name w:val="Hyperlink"/>
    <w:basedOn w:val="Fontepargpadro"/>
    <w:uiPriority w:val="99"/>
    <w:rsid w:val="00875B6D"/>
    <w:rPr>
      <w:rFonts w:cs="Times New Roman"/>
      <w:color w:val="0000FF"/>
      <w:spacing w:val="0"/>
      <w:u w:val="single"/>
    </w:rPr>
  </w:style>
  <w:style w:type="character" w:styleId="HiperlinkVisitado">
    <w:name w:val="FollowedHyperlink"/>
    <w:basedOn w:val="Fontepargpadro"/>
    <w:uiPriority w:val="99"/>
    <w:rsid w:val="00875B6D"/>
    <w:rPr>
      <w:rFonts w:cs="Times New Roman"/>
      <w:color w:val="800080"/>
      <w:spacing w:val="0"/>
      <w:u w:val="single"/>
    </w:rPr>
  </w:style>
  <w:style w:type="paragraph" w:styleId="Textodenotaderodap">
    <w:name w:val="footnote text"/>
    <w:basedOn w:val="Normal"/>
    <w:link w:val="TextodenotaderodapChar"/>
    <w:semiHidden/>
    <w:rsid w:val="00875B6D"/>
    <w:rPr>
      <w:sz w:val="20"/>
      <w:szCs w:val="20"/>
    </w:rPr>
  </w:style>
  <w:style w:type="character" w:customStyle="1" w:styleId="TextodenotaderodapChar">
    <w:name w:val="Texto de nota de rodapé Char"/>
    <w:basedOn w:val="Fontepargpadro"/>
    <w:link w:val="Textodenotaderodap"/>
    <w:semiHidden/>
    <w:rsid w:val="00875B6D"/>
    <w:rPr>
      <w:rFonts w:ascii="Times New Roman" w:eastAsia="Times New Roman" w:hAnsi="Times New Roman" w:cs="Times New Roman"/>
      <w:sz w:val="20"/>
      <w:szCs w:val="20"/>
      <w:lang w:eastAsia="pt-BR"/>
    </w:rPr>
  </w:style>
  <w:style w:type="character" w:customStyle="1" w:styleId="INDENT2">
    <w:name w:val="INDENT 2"/>
    <w:uiPriority w:val="99"/>
    <w:rsid w:val="00875B6D"/>
    <w:rPr>
      <w:rFonts w:ascii="Times New Roman" w:hAnsi="Times New Roman"/>
      <w:spacing w:val="0"/>
      <w:sz w:val="24"/>
    </w:rPr>
  </w:style>
  <w:style w:type="paragraph" w:customStyle="1" w:styleId="DeltaViewTableHeading">
    <w:name w:val="DeltaView Table Heading"/>
    <w:basedOn w:val="Normal"/>
    <w:rsid w:val="00875B6D"/>
    <w:pPr>
      <w:spacing w:after="120"/>
    </w:pPr>
    <w:rPr>
      <w:rFonts w:ascii="Arial" w:hAnsi="Arial" w:cs="Arial"/>
      <w:b/>
      <w:bCs/>
      <w:lang w:val="en-US"/>
    </w:rPr>
  </w:style>
  <w:style w:type="paragraph" w:customStyle="1" w:styleId="DeltaViewTableBody">
    <w:name w:val="DeltaView Table Body"/>
    <w:basedOn w:val="Normal"/>
    <w:uiPriority w:val="99"/>
    <w:rsid w:val="00875B6D"/>
    <w:rPr>
      <w:rFonts w:ascii="Arial" w:hAnsi="Arial" w:cs="Arial"/>
      <w:lang w:val="en-US"/>
    </w:rPr>
  </w:style>
  <w:style w:type="paragraph" w:customStyle="1" w:styleId="DeltaViewAnnounce">
    <w:name w:val="DeltaView Announce"/>
    <w:uiPriority w:val="99"/>
    <w:rsid w:val="00875B6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75B6D"/>
    <w:rPr>
      <w:color w:val="0000FF"/>
      <w:spacing w:val="0"/>
      <w:u w:val="double"/>
    </w:rPr>
  </w:style>
  <w:style w:type="character" w:customStyle="1" w:styleId="DeltaViewDeletion">
    <w:name w:val="DeltaView Deletion"/>
    <w:uiPriority w:val="99"/>
    <w:rsid w:val="00875B6D"/>
    <w:rPr>
      <w:strike/>
      <w:color w:val="FF0000"/>
      <w:spacing w:val="0"/>
    </w:rPr>
  </w:style>
  <w:style w:type="character" w:customStyle="1" w:styleId="DeltaViewMoveSource">
    <w:name w:val="DeltaView Move Source"/>
    <w:uiPriority w:val="99"/>
    <w:rsid w:val="00875B6D"/>
    <w:rPr>
      <w:strike/>
      <w:color w:val="auto"/>
      <w:spacing w:val="0"/>
    </w:rPr>
  </w:style>
  <w:style w:type="character" w:customStyle="1" w:styleId="DeltaViewMoveDestination">
    <w:name w:val="DeltaView Move Destination"/>
    <w:uiPriority w:val="99"/>
    <w:rsid w:val="00875B6D"/>
    <w:rPr>
      <w:color w:val="auto"/>
      <w:spacing w:val="0"/>
      <w:u w:val="double"/>
    </w:rPr>
  </w:style>
  <w:style w:type="character" w:customStyle="1" w:styleId="DeltaViewChangeNumber">
    <w:name w:val="DeltaView Change Number"/>
    <w:uiPriority w:val="99"/>
    <w:rsid w:val="00875B6D"/>
    <w:rPr>
      <w:color w:val="000000"/>
      <w:spacing w:val="0"/>
      <w:vertAlign w:val="superscript"/>
    </w:rPr>
  </w:style>
  <w:style w:type="character" w:customStyle="1" w:styleId="DeltaViewDelimiter">
    <w:name w:val="DeltaView Delimiter"/>
    <w:uiPriority w:val="99"/>
    <w:rsid w:val="00875B6D"/>
    <w:rPr>
      <w:spacing w:val="0"/>
    </w:rPr>
  </w:style>
  <w:style w:type="paragraph" w:styleId="MapadoDocumento">
    <w:name w:val="Document Map"/>
    <w:basedOn w:val="Normal"/>
    <w:link w:val="MapadoDocumentoChar"/>
    <w:uiPriority w:val="99"/>
    <w:semiHidden/>
    <w:rsid w:val="00875B6D"/>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875B6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875B6D"/>
    <w:rPr>
      <w:color w:val="000000"/>
      <w:spacing w:val="0"/>
    </w:rPr>
  </w:style>
  <w:style w:type="character" w:customStyle="1" w:styleId="DeltaViewMovedDeletion">
    <w:name w:val="DeltaView Moved Deletion"/>
    <w:uiPriority w:val="99"/>
    <w:rsid w:val="00875B6D"/>
    <w:rPr>
      <w:strike/>
      <w:color w:val="auto"/>
      <w:spacing w:val="0"/>
    </w:rPr>
  </w:style>
  <w:style w:type="character" w:customStyle="1" w:styleId="DeltaViewEditorComment">
    <w:name w:val="DeltaView Editor Comment"/>
    <w:uiPriority w:val="99"/>
    <w:rsid w:val="00875B6D"/>
    <w:rPr>
      <w:color w:val="0000FF"/>
      <w:spacing w:val="0"/>
      <w:u w:val="double"/>
    </w:rPr>
  </w:style>
  <w:style w:type="paragraph" w:customStyle="1" w:styleId="InitialCodes">
    <w:name w:val="InitialCodes"/>
    <w:rsid w:val="00875B6D"/>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875B6D"/>
    <w:pPr>
      <w:spacing w:after="240"/>
      <w:ind w:firstLine="1440"/>
    </w:pPr>
    <w:rPr>
      <w:lang w:val="en-US" w:eastAsia="en-US"/>
    </w:rPr>
  </w:style>
  <w:style w:type="character" w:customStyle="1" w:styleId="INDENT1">
    <w:name w:val="INDENT 1"/>
    <w:uiPriority w:val="99"/>
    <w:rsid w:val="00875B6D"/>
    <w:rPr>
      <w:rFonts w:ascii="Times New Roman" w:hAnsi="Times New Roman"/>
      <w:sz w:val="24"/>
    </w:rPr>
  </w:style>
  <w:style w:type="paragraph" w:customStyle="1" w:styleId="A">
    <w:name w:val="A"/>
    <w:basedOn w:val="Normal"/>
    <w:autoRedefine/>
    <w:uiPriority w:val="99"/>
    <w:rsid w:val="00875B6D"/>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875B6D"/>
    <w:pPr>
      <w:spacing w:after="240"/>
      <w:jc w:val="center"/>
    </w:pPr>
    <w:rPr>
      <w:lang w:val="en-US"/>
    </w:rPr>
  </w:style>
  <w:style w:type="paragraph" w:customStyle="1" w:styleId="NormalPlain">
    <w:name w:val="NormalPlain"/>
    <w:basedOn w:val="Normal"/>
    <w:uiPriority w:val="99"/>
    <w:rsid w:val="00875B6D"/>
    <w:pPr>
      <w:suppressAutoHyphens/>
    </w:pPr>
    <w:rPr>
      <w:lang w:val="en-US"/>
    </w:rPr>
  </w:style>
  <w:style w:type="paragraph" w:customStyle="1" w:styleId="Text">
    <w:name w:val="Text"/>
    <w:basedOn w:val="Normal"/>
    <w:uiPriority w:val="99"/>
    <w:rsid w:val="00875B6D"/>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875B6D"/>
    <w:rPr>
      <w:sz w:val="24"/>
      <w:szCs w:val="24"/>
    </w:rPr>
  </w:style>
  <w:style w:type="paragraph" w:styleId="Commarcadores">
    <w:name w:val="List Bullet"/>
    <w:basedOn w:val="Normal"/>
    <w:uiPriority w:val="99"/>
    <w:rsid w:val="00875B6D"/>
    <w:pPr>
      <w:numPr>
        <w:numId w:val="3"/>
      </w:numPr>
      <w:tabs>
        <w:tab w:val="clear" w:pos="720"/>
      </w:tabs>
      <w:ind w:left="360" w:hanging="360"/>
    </w:pPr>
  </w:style>
  <w:style w:type="paragraph" w:styleId="Ttulo">
    <w:name w:val="Title"/>
    <w:basedOn w:val="Normal"/>
    <w:link w:val="TtuloChar"/>
    <w:uiPriority w:val="99"/>
    <w:qFormat/>
    <w:rsid w:val="00875B6D"/>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875B6D"/>
    <w:rPr>
      <w:rFonts w:ascii="Akzidenz Grotesk Light" w:eastAsia="Times New Roman" w:hAnsi="Akzidenz Grotesk Light" w:cs="Times New Roman"/>
      <w:b/>
      <w:szCs w:val="20"/>
    </w:rPr>
  </w:style>
  <w:style w:type="paragraph" w:styleId="Lista">
    <w:name w:val="List"/>
    <w:basedOn w:val="Normal"/>
    <w:uiPriority w:val="99"/>
    <w:rsid w:val="00875B6D"/>
    <w:pPr>
      <w:ind w:left="283" w:hanging="283"/>
    </w:pPr>
  </w:style>
  <w:style w:type="paragraph" w:styleId="Lista2">
    <w:name w:val="List 2"/>
    <w:basedOn w:val="Normal"/>
    <w:uiPriority w:val="99"/>
    <w:rsid w:val="00875B6D"/>
    <w:pPr>
      <w:ind w:left="566" w:hanging="283"/>
    </w:pPr>
  </w:style>
  <w:style w:type="paragraph" w:styleId="Lista3">
    <w:name w:val="List 3"/>
    <w:basedOn w:val="Normal"/>
    <w:uiPriority w:val="99"/>
    <w:rsid w:val="00875B6D"/>
    <w:pPr>
      <w:ind w:left="849" w:hanging="283"/>
    </w:pPr>
  </w:style>
  <w:style w:type="paragraph" w:styleId="Lista4">
    <w:name w:val="List 4"/>
    <w:basedOn w:val="Normal"/>
    <w:uiPriority w:val="99"/>
    <w:rsid w:val="00875B6D"/>
    <w:pPr>
      <w:ind w:left="1132" w:hanging="283"/>
    </w:pPr>
  </w:style>
  <w:style w:type="paragraph" w:styleId="Listadecontinuao2">
    <w:name w:val="List Continue 2"/>
    <w:basedOn w:val="Normal"/>
    <w:uiPriority w:val="99"/>
    <w:rsid w:val="00875B6D"/>
    <w:pPr>
      <w:spacing w:after="120"/>
      <w:ind w:left="566"/>
    </w:pPr>
  </w:style>
  <w:style w:type="paragraph" w:styleId="Primeirorecuodecorpodetexto">
    <w:name w:val="Body Text First Indent"/>
    <w:basedOn w:val="Corpodetexto"/>
    <w:link w:val="PrimeirorecuodecorpodetextoChar"/>
    <w:uiPriority w:val="99"/>
    <w:rsid w:val="00875B6D"/>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875B6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875B6D"/>
    <w:pPr>
      <w:spacing w:after="120"/>
      <w:ind w:left="283"/>
    </w:pPr>
  </w:style>
  <w:style w:type="character" w:customStyle="1" w:styleId="RecuodecorpodetextoChar">
    <w:name w:val="Recuo de corpo de texto Char"/>
    <w:basedOn w:val="Fontepargpadro"/>
    <w:link w:val="Recuodecorpodetexto"/>
    <w:uiPriority w:val="99"/>
    <w:rsid w:val="00875B6D"/>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875B6D"/>
    <w:pPr>
      <w:ind w:firstLine="210"/>
    </w:pPr>
  </w:style>
  <w:style w:type="character" w:customStyle="1" w:styleId="Primeirorecuodecorpodetexto2Char">
    <w:name w:val="Primeiro recuo de corpo de texto 2 Char"/>
    <w:basedOn w:val="RecuodecorpodetextoChar"/>
    <w:link w:val="Primeirorecuodecorpodetexto2"/>
    <w:uiPriority w:val="99"/>
    <w:rsid w:val="00875B6D"/>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875B6D"/>
    <w:rPr>
      <w:b/>
      <w:bCs/>
    </w:rPr>
  </w:style>
  <w:style w:type="character" w:customStyle="1" w:styleId="AssuntodocomentrioChar">
    <w:name w:val="Assunto do comentário Char"/>
    <w:basedOn w:val="TextodecomentrioChar"/>
    <w:link w:val="Assuntodocomentrio"/>
    <w:uiPriority w:val="99"/>
    <w:semiHidden/>
    <w:rsid w:val="00875B6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75B6D"/>
    <w:rPr>
      <w:rFonts w:ascii="Tahoma" w:hAnsi="Tahoma" w:cs="Tahoma"/>
      <w:sz w:val="16"/>
      <w:szCs w:val="16"/>
    </w:rPr>
  </w:style>
  <w:style w:type="character" w:customStyle="1" w:styleId="TextodebaloChar">
    <w:name w:val="Texto de balão Char"/>
    <w:basedOn w:val="Fontepargpadro"/>
    <w:link w:val="Textodebalo"/>
    <w:uiPriority w:val="99"/>
    <w:semiHidden/>
    <w:rsid w:val="00875B6D"/>
    <w:rPr>
      <w:rFonts w:ascii="Tahoma" w:eastAsia="Times New Roman" w:hAnsi="Tahoma" w:cs="Tahoma"/>
      <w:sz w:val="16"/>
      <w:szCs w:val="16"/>
      <w:lang w:eastAsia="pt-BR"/>
    </w:rPr>
  </w:style>
  <w:style w:type="paragraph" w:customStyle="1" w:styleId="ListParagraph1">
    <w:name w:val="List Paragraph1"/>
    <w:basedOn w:val="Normal"/>
    <w:uiPriority w:val="99"/>
    <w:rsid w:val="00875B6D"/>
    <w:pPr>
      <w:ind w:left="720"/>
    </w:pPr>
  </w:style>
  <w:style w:type="paragraph" w:styleId="PargrafodaLista">
    <w:name w:val="List Paragraph"/>
    <w:basedOn w:val="Normal"/>
    <w:uiPriority w:val="34"/>
    <w:qFormat/>
    <w:rsid w:val="00875B6D"/>
    <w:pPr>
      <w:ind w:left="708"/>
    </w:pPr>
  </w:style>
  <w:style w:type="paragraph" w:styleId="Subttulo">
    <w:name w:val="Subtitle"/>
    <w:basedOn w:val="Normal"/>
    <w:link w:val="SubttuloChar"/>
    <w:uiPriority w:val="99"/>
    <w:qFormat/>
    <w:rsid w:val="00875B6D"/>
    <w:pPr>
      <w:ind w:right="709"/>
      <w:jc w:val="center"/>
    </w:pPr>
    <w:rPr>
      <w:rFonts w:ascii="Cambria" w:hAnsi="Cambria"/>
      <w:lang w:val="pt-PT"/>
    </w:rPr>
  </w:style>
  <w:style w:type="character" w:customStyle="1" w:styleId="SubttuloChar">
    <w:name w:val="Subtítulo Char"/>
    <w:basedOn w:val="Fontepargpadro"/>
    <w:link w:val="Subttulo"/>
    <w:uiPriority w:val="99"/>
    <w:rsid w:val="00875B6D"/>
    <w:rPr>
      <w:rFonts w:ascii="Cambria" w:eastAsia="Times New Roman" w:hAnsi="Cambria" w:cs="Times New Roman"/>
      <w:sz w:val="24"/>
      <w:szCs w:val="24"/>
      <w:lang w:val="pt-PT" w:eastAsia="pt-BR"/>
    </w:rPr>
  </w:style>
  <w:style w:type="character" w:customStyle="1" w:styleId="Celso1Char">
    <w:name w:val="Celso1 Char"/>
    <w:link w:val="Celso1"/>
    <w:locked/>
    <w:rsid w:val="00875B6D"/>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875B6D"/>
    <w:rPr>
      <w:color w:val="605E5C"/>
      <w:shd w:val="clear" w:color="auto" w:fill="E1DFDD"/>
    </w:rPr>
  </w:style>
  <w:style w:type="character" w:styleId="MenoPendente">
    <w:name w:val="Unresolved Mention"/>
    <w:basedOn w:val="Fontepargpadro"/>
    <w:uiPriority w:val="99"/>
    <w:semiHidden/>
    <w:unhideWhenUsed/>
    <w:rsid w:val="00875B6D"/>
    <w:rPr>
      <w:color w:val="605E5C"/>
      <w:shd w:val="clear" w:color="auto" w:fill="E1DFDD"/>
    </w:rPr>
  </w:style>
  <w:style w:type="paragraph" w:styleId="Reviso">
    <w:name w:val="Revision"/>
    <w:hidden/>
    <w:uiPriority w:val="99"/>
    <w:semiHidden/>
    <w:rsid w:val="00875B6D"/>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875B6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B14D-5F9D-4D75-9471-96FCDC40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10490</Words>
  <Characters>56652</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Kristian Carneiro Orberg</cp:lastModifiedBy>
  <cp:revision>4</cp:revision>
  <dcterms:created xsi:type="dcterms:W3CDTF">2020-12-15T02:48:00Z</dcterms:created>
  <dcterms:modified xsi:type="dcterms:W3CDTF">2020-12-15T02:53:00Z</dcterms:modified>
</cp:coreProperties>
</file>