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8209D" w14:textId="2BCDF658" w:rsidR="00875B6D" w:rsidRPr="00E41709" w:rsidRDefault="00875B6D" w:rsidP="00875B6D">
      <w:pPr>
        <w:pStyle w:val="NormalPlain"/>
        <w:jc w:val="right"/>
        <w:rPr>
          <w:b/>
          <w:smallCaps/>
          <w:color w:val="000000"/>
          <w:sz w:val="26"/>
          <w:szCs w:val="26"/>
          <w:lang w:val="pt-BR"/>
        </w:rPr>
      </w:pPr>
      <w:r w:rsidRPr="00BB1DA2">
        <w:rPr>
          <w:bCs/>
          <w:smallCaps/>
          <w:color w:val="000000"/>
          <w:sz w:val="26"/>
          <w:szCs w:val="26"/>
          <w:lang w:val="pt-BR"/>
        </w:rPr>
        <w:t>Minuta</w:t>
      </w:r>
      <w:r>
        <w:rPr>
          <w:b/>
          <w:smallCaps/>
          <w:color w:val="000000"/>
          <w:sz w:val="26"/>
          <w:szCs w:val="26"/>
          <w:lang w:val="pt-BR"/>
        </w:rPr>
        <w:t xml:space="preserve"> </w:t>
      </w:r>
      <w:del w:id="0" w:author="Dias Carneiro" w:date="2020-11-26T10:30:00Z">
        <w:r w:rsidR="000979DD" w:rsidRPr="00FE6422">
          <w:rPr>
            <w:bCs/>
            <w:smallCaps/>
            <w:color w:val="000000"/>
            <w:sz w:val="26"/>
            <w:szCs w:val="26"/>
            <w:lang w:val="pt-BR"/>
          </w:rPr>
          <w:delText>PG</w:delText>
        </w:r>
      </w:del>
      <w:ins w:id="1" w:author="Dias Carneiro" w:date="2020-11-26T10:30:00Z">
        <w:r>
          <w:rPr>
            <w:bCs/>
            <w:smallCaps/>
            <w:color w:val="000000"/>
            <w:sz w:val="26"/>
            <w:szCs w:val="26"/>
            <w:lang w:val="pt-BR"/>
          </w:rPr>
          <w:t>Dias Carneiro</w:t>
        </w:r>
      </w:ins>
    </w:p>
    <w:p w14:paraId="1A87DF62" w14:textId="751C6B4B" w:rsidR="00875B6D" w:rsidRDefault="000979DD" w:rsidP="00875B6D">
      <w:pPr>
        <w:pStyle w:val="NormalPlain"/>
        <w:jc w:val="right"/>
        <w:rPr>
          <w:smallCaps/>
          <w:color w:val="000000"/>
          <w:sz w:val="26"/>
          <w:szCs w:val="26"/>
          <w:lang w:val="pt-BR"/>
        </w:rPr>
      </w:pPr>
      <w:del w:id="2" w:author="Dias Carneiro" w:date="2020-11-26T10:30:00Z">
        <w:r>
          <w:rPr>
            <w:smallCaps/>
            <w:color w:val="000000"/>
            <w:sz w:val="26"/>
            <w:szCs w:val="26"/>
            <w:lang w:val="pt-BR"/>
          </w:rPr>
          <w:delText>19</w:delText>
        </w:r>
      </w:del>
      <w:ins w:id="3" w:author="Dias Carneiro" w:date="2020-12-11T21:01:00Z">
        <w:r w:rsidR="001F4992">
          <w:rPr>
            <w:smallCaps/>
            <w:color w:val="000000"/>
            <w:sz w:val="26"/>
            <w:szCs w:val="26"/>
            <w:lang w:val="pt-BR"/>
          </w:rPr>
          <w:t>11</w:t>
        </w:r>
      </w:ins>
      <w:r w:rsidR="00875B6D">
        <w:rPr>
          <w:smallCaps/>
          <w:color w:val="000000"/>
          <w:sz w:val="26"/>
          <w:szCs w:val="26"/>
          <w:lang w:val="pt-BR"/>
        </w:rPr>
        <w:t>.1</w:t>
      </w:r>
      <w:ins w:id="4" w:author="Dias Carneiro" w:date="2020-12-11T21:01:00Z">
        <w:r w:rsidR="001F4992">
          <w:rPr>
            <w:smallCaps/>
            <w:color w:val="000000"/>
            <w:sz w:val="26"/>
            <w:szCs w:val="26"/>
            <w:lang w:val="pt-BR"/>
          </w:rPr>
          <w:t>2</w:t>
        </w:r>
      </w:ins>
      <w:del w:id="5" w:author="Dias Carneiro" w:date="2020-12-11T21:01:00Z">
        <w:r w:rsidR="00875B6D" w:rsidDel="001F4992">
          <w:rPr>
            <w:smallCaps/>
            <w:color w:val="000000"/>
            <w:sz w:val="26"/>
            <w:szCs w:val="26"/>
            <w:lang w:val="pt-BR"/>
          </w:rPr>
          <w:delText>1</w:delText>
        </w:r>
      </w:del>
      <w:r w:rsidR="00875B6D">
        <w:rPr>
          <w:smallCaps/>
          <w:color w:val="000000"/>
          <w:sz w:val="26"/>
          <w:szCs w:val="26"/>
          <w:lang w:val="pt-BR"/>
        </w:rPr>
        <w:t>.2020</w:t>
      </w:r>
    </w:p>
    <w:p w14:paraId="69917CDA" w14:textId="77777777" w:rsidR="00875B6D" w:rsidRDefault="00875B6D" w:rsidP="00875B6D">
      <w:pPr>
        <w:pStyle w:val="NormalPlain"/>
        <w:jc w:val="right"/>
        <w:rPr>
          <w:smallCaps/>
          <w:color w:val="000000"/>
          <w:sz w:val="26"/>
          <w:szCs w:val="26"/>
          <w:u w:val="single"/>
          <w:lang w:val="pt-BR"/>
        </w:rPr>
      </w:pPr>
      <w:r>
        <w:rPr>
          <w:smallCaps/>
          <w:color w:val="000000"/>
          <w:sz w:val="26"/>
          <w:szCs w:val="26"/>
          <w:u w:val="single"/>
          <w:lang w:val="pt-BR"/>
        </w:rPr>
        <w:t>Doc.#6250-BH</w:t>
      </w:r>
    </w:p>
    <w:p w14:paraId="0D6FB7A0" w14:textId="77777777" w:rsidR="00875B6D" w:rsidRDefault="00875B6D" w:rsidP="00875B6D">
      <w:pPr>
        <w:pStyle w:val="NormalPlain"/>
        <w:jc w:val="right"/>
        <w:rPr>
          <w:smallCaps/>
          <w:color w:val="000000"/>
          <w:sz w:val="26"/>
          <w:szCs w:val="26"/>
          <w:u w:val="single"/>
          <w:lang w:val="pt-BR"/>
        </w:rPr>
      </w:pPr>
    </w:p>
    <w:p w14:paraId="11E43557" w14:textId="77777777" w:rsidR="00875B6D" w:rsidRPr="007D162E" w:rsidRDefault="00875B6D" w:rsidP="00875B6D">
      <w:pPr>
        <w:pStyle w:val="NormalPlain"/>
        <w:jc w:val="center"/>
        <w:rPr>
          <w:smallCaps/>
          <w:color w:val="000000"/>
          <w:sz w:val="26"/>
          <w:lang w:val="pt-BR"/>
        </w:rPr>
      </w:pPr>
      <w:r w:rsidRPr="007D162E">
        <w:rPr>
          <w:smallCaps/>
          <w:color w:val="000000"/>
          <w:sz w:val="26"/>
          <w:lang w:val="pt-BR"/>
        </w:rPr>
        <w:t xml:space="preserve">Instrumento Particular de Alienação Fiduciária de </w:t>
      </w:r>
      <w:r w:rsidRPr="007D162E">
        <w:rPr>
          <w:smallCaps/>
          <w:color w:val="000000"/>
          <w:sz w:val="26"/>
          <w:szCs w:val="26"/>
          <w:lang w:val="pt-BR"/>
        </w:rPr>
        <w:t>Cotas</w:t>
      </w:r>
      <w:r w:rsidRPr="007D162E">
        <w:rPr>
          <w:smallCaps/>
          <w:color w:val="000000"/>
          <w:sz w:val="26"/>
          <w:lang w:val="pt-BR"/>
        </w:rPr>
        <w:t xml:space="preserve"> </w:t>
      </w:r>
    </w:p>
    <w:p w14:paraId="7ADF17A1" w14:textId="77777777" w:rsidR="00875B6D" w:rsidRPr="00335B9A" w:rsidRDefault="00875B6D" w:rsidP="00875B6D">
      <w:pPr>
        <w:pStyle w:val="NormalPlain"/>
        <w:jc w:val="center"/>
        <w:rPr>
          <w:smallCaps/>
          <w:color w:val="000000"/>
          <w:sz w:val="26"/>
          <w:lang w:val="pt-BR"/>
        </w:rPr>
      </w:pPr>
      <w:r w:rsidRPr="00335B9A">
        <w:rPr>
          <w:smallCaps/>
          <w:color w:val="000000"/>
          <w:sz w:val="26"/>
          <w:lang w:val="pt-BR"/>
        </w:rPr>
        <w:t xml:space="preserve">e Cessão Fiduciária de Direitos Creditórios </w:t>
      </w:r>
    </w:p>
    <w:p w14:paraId="5B9A7133" w14:textId="77777777" w:rsidR="00875B6D" w:rsidRDefault="00875B6D" w:rsidP="00875B6D">
      <w:pPr>
        <w:pStyle w:val="Celso1"/>
        <w:rPr>
          <w:rFonts w:ascii="Times New Roman" w:hAnsi="Times New Roman" w:cs="Times New Roman"/>
          <w:sz w:val="26"/>
          <w:szCs w:val="26"/>
        </w:rPr>
      </w:pPr>
    </w:p>
    <w:p w14:paraId="4EF59927" w14:textId="77777777" w:rsidR="00875B6D" w:rsidRDefault="00875B6D" w:rsidP="00875B6D">
      <w:pPr>
        <w:pStyle w:val="Corpodetexto"/>
        <w:spacing w:line="240" w:lineRule="auto"/>
        <w:rPr>
          <w:sz w:val="26"/>
          <w:szCs w:val="26"/>
        </w:rPr>
      </w:pPr>
      <w:bookmarkStart w:id="6" w:name="_DV_M1"/>
      <w:bookmarkEnd w:id="6"/>
      <w:r>
        <w:rPr>
          <w:color w:val="000000"/>
          <w:sz w:val="26"/>
          <w:szCs w:val="26"/>
        </w:rPr>
        <w:t xml:space="preserve">Instrumento Particular de Alienação Fiduciária de Cotas e Cessão Fiduciária de Direitos Creditórios </w:t>
      </w:r>
      <w:r>
        <w:rPr>
          <w:sz w:val="26"/>
          <w:szCs w:val="26"/>
        </w:rPr>
        <w:t>(o "</w:t>
      </w:r>
      <w:r>
        <w:rPr>
          <w:sz w:val="26"/>
          <w:szCs w:val="26"/>
          <w:u w:val="single"/>
        </w:rPr>
        <w:t>Contrato</w:t>
      </w:r>
      <w:r>
        <w:rPr>
          <w:sz w:val="26"/>
          <w:szCs w:val="26"/>
        </w:rPr>
        <w:t>"), por e entre:</w:t>
      </w:r>
    </w:p>
    <w:p w14:paraId="3F014F06" w14:textId="77777777" w:rsidR="00875B6D" w:rsidRDefault="00875B6D" w:rsidP="00875B6D">
      <w:pPr>
        <w:jc w:val="both"/>
        <w:rPr>
          <w:sz w:val="26"/>
          <w:szCs w:val="26"/>
        </w:rPr>
      </w:pPr>
    </w:p>
    <w:p w14:paraId="30417B90" w14:textId="77777777" w:rsidR="00875B6D" w:rsidRPr="00DE7441" w:rsidRDefault="00875B6D" w:rsidP="00875B6D">
      <w:pPr>
        <w:keepNext/>
        <w:tabs>
          <w:tab w:val="left" w:pos="4274"/>
          <w:tab w:val="left" w:pos="4320"/>
        </w:tabs>
        <w:jc w:val="both"/>
        <w:textAlignment w:val="baseline"/>
        <w:rPr>
          <w:smallCaps/>
          <w:sz w:val="26"/>
          <w:szCs w:val="26"/>
          <w:highlight w:val="yellow"/>
          <w:lang w:eastAsia="en-US"/>
        </w:rPr>
      </w:pPr>
      <w:r w:rsidRPr="007D162E">
        <w:rPr>
          <w:smallCaps/>
          <w:sz w:val="26"/>
          <w:szCs w:val="26"/>
          <w:lang w:eastAsia="en-US"/>
        </w:rPr>
        <w:t>Acqio Adquirência S.A</w:t>
      </w:r>
      <w:r w:rsidRPr="007D162E">
        <w:rPr>
          <w:sz w:val="26"/>
          <w:szCs w:val="26"/>
          <w:lang w:eastAsia="en-US"/>
        </w:rPr>
        <w:t xml:space="preserve">., sociedade anônima com sede na Cidade de São Paulo, Estado de São Paulo, na </w:t>
      </w:r>
      <w:r w:rsidRPr="007D162E">
        <w:rPr>
          <w:spacing w:val="-3"/>
          <w:sz w:val="26"/>
          <w:szCs w:val="26"/>
          <w:lang w:eastAsia="en-US"/>
        </w:rPr>
        <w:t>Avenida Horácio Lafer, nº 160, Conjunto 141,</w:t>
      </w:r>
      <w:r w:rsidRPr="007D162E">
        <w:rPr>
          <w:sz w:val="26"/>
          <w:szCs w:val="26"/>
          <w:lang w:eastAsia="en-US"/>
        </w:rPr>
        <w:t xml:space="preserve"> Itaim Bibi, inscrita no </w:t>
      </w:r>
      <w:r w:rsidRPr="007D162E">
        <w:rPr>
          <w:sz w:val="26"/>
          <w:szCs w:val="26"/>
        </w:rPr>
        <w:t>CNPJ</w:t>
      </w:r>
      <w:r w:rsidRPr="007D162E">
        <w:rPr>
          <w:sz w:val="26"/>
          <w:szCs w:val="26"/>
          <w:lang w:eastAsia="en-US"/>
        </w:rPr>
        <w:t>/ME sob o nº 33.171.211/0001-46, neste ato representada na forma de seu estatuto social (a "</w:t>
      </w:r>
      <w:r w:rsidRPr="007D162E">
        <w:rPr>
          <w:sz w:val="26"/>
          <w:szCs w:val="26"/>
          <w:u w:val="single"/>
          <w:lang w:eastAsia="en-US"/>
        </w:rPr>
        <w:t>Alienante</w:t>
      </w:r>
      <w:r w:rsidRPr="007D162E">
        <w:rPr>
          <w:sz w:val="26"/>
          <w:szCs w:val="26"/>
          <w:lang w:eastAsia="en-US"/>
        </w:rPr>
        <w:t>");</w:t>
      </w:r>
    </w:p>
    <w:p w14:paraId="5B2E09BE" w14:textId="77777777" w:rsidR="00875B6D" w:rsidRPr="00DE7441" w:rsidRDefault="00875B6D" w:rsidP="00875B6D">
      <w:pPr>
        <w:widowControl w:val="0"/>
        <w:autoSpaceDE/>
        <w:jc w:val="both"/>
        <w:textAlignment w:val="baseline"/>
        <w:rPr>
          <w:sz w:val="26"/>
          <w:szCs w:val="26"/>
          <w:highlight w:val="yellow"/>
        </w:rPr>
      </w:pPr>
    </w:p>
    <w:p w14:paraId="1038B457" w14:textId="6E82E3D4" w:rsidR="00875B6D" w:rsidRPr="007D162E" w:rsidRDefault="000979DD" w:rsidP="00875B6D">
      <w:pPr>
        <w:keepNext/>
        <w:tabs>
          <w:tab w:val="left" w:pos="4274"/>
          <w:tab w:val="left" w:pos="4320"/>
        </w:tabs>
        <w:jc w:val="both"/>
        <w:textAlignment w:val="baseline"/>
        <w:rPr>
          <w:sz w:val="26"/>
          <w:szCs w:val="26"/>
        </w:rPr>
      </w:pPr>
      <w:del w:id="7" w:author="Dias Carneiro" w:date="2020-11-26T10:30:00Z">
        <w:r w:rsidRPr="007D162E">
          <w:rPr>
            <w:sz w:val="26"/>
            <w:szCs w:val="26"/>
            <w:lang w:eastAsia="en-US"/>
          </w:rPr>
          <w:delText>[</w:delText>
        </w:r>
        <w:r w:rsidRPr="007D162E">
          <w:rPr>
            <w:smallCaps/>
            <w:sz w:val="26"/>
            <w:szCs w:val="26"/>
            <w:lang w:eastAsia="en-US"/>
          </w:rPr>
          <w:delText>Agente Fiduciário],</w:delText>
        </w:r>
        <w:r w:rsidRPr="007D162E">
          <w:rPr>
            <w:sz w:val="26"/>
            <w:szCs w:val="26"/>
          </w:rPr>
          <w:delText xml:space="preserve"> </w:delText>
        </w:r>
      </w:del>
      <w:ins w:id="8" w:author="Dias Carneiro" w:date="2020-11-26T10:30:00Z">
        <w:r w:rsidR="00875B6D">
          <w:rPr>
            <w:smallCaps/>
            <w:sz w:val="26"/>
            <w:szCs w:val="26"/>
            <w:lang w:eastAsia="en-US"/>
          </w:rPr>
          <w:t>Simplific Pavarini Distribuidora de Títulos e Valores Mobiliários Ltda.</w:t>
        </w:r>
        <w:r w:rsidR="00875B6D" w:rsidRPr="007D162E">
          <w:rPr>
            <w:smallCaps/>
            <w:sz w:val="26"/>
            <w:szCs w:val="26"/>
            <w:lang w:eastAsia="en-US"/>
          </w:rPr>
          <w:t>,</w:t>
        </w:r>
        <w:r w:rsidR="00875B6D" w:rsidRPr="007D162E">
          <w:rPr>
            <w:sz w:val="26"/>
            <w:szCs w:val="26"/>
          </w:rPr>
          <w:t xml:space="preserve"> </w:t>
        </w:r>
      </w:ins>
      <w:r w:rsidR="00875B6D" w:rsidRPr="007D162E">
        <w:rPr>
          <w:sz w:val="26"/>
          <w:szCs w:val="26"/>
        </w:rPr>
        <w:t xml:space="preserve">instituição financeira com sede na Cidade </w:t>
      </w:r>
      <w:ins w:id="9" w:author="Dias Carneiro" w:date="2020-11-26T10:30:00Z">
        <w:r w:rsidR="00875B6D" w:rsidRPr="007D162E">
          <w:rPr>
            <w:sz w:val="26"/>
            <w:szCs w:val="26"/>
          </w:rPr>
          <w:t>d</w:t>
        </w:r>
        <w:r w:rsidR="00875B6D">
          <w:rPr>
            <w:sz w:val="26"/>
            <w:szCs w:val="26"/>
          </w:rPr>
          <w:t xml:space="preserve">o Rio </w:t>
        </w:r>
      </w:ins>
      <w:r w:rsidR="00875B6D">
        <w:rPr>
          <w:sz w:val="26"/>
          <w:szCs w:val="26"/>
        </w:rPr>
        <w:t xml:space="preserve">de </w:t>
      </w:r>
      <w:del w:id="10" w:author="Dias Carneiro" w:date="2020-11-26T10:30:00Z">
        <w:r w:rsidRPr="007D162E">
          <w:rPr>
            <w:sz w:val="26"/>
            <w:szCs w:val="26"/>
          </w:rPr>
          <w:delText>[•],</w:delText>
        </w:r>
      </w:del>
      <w:ins w:id="11" w:author="Dias Carneiro" w:date="2020-11-26T10:30:00Z">
        <w:r w:rsidR="00875B6D">
          <w:rPr>
            <w:sz w:val="26"/>
            <w:szCs w:val="26"/>
          </w:rPr>
          <w:t>Janeiro,</w:t>
        </w:r>
      </w:ins>
      <w:r w:rsidR="00875B6D" w:rsidRPr="007D162E">
        <w:rPr>
          <w:sz w:val="26"/>
          <w:szCs w:val="26"/>
        </w:rPr>
        <w:t xml:space="preserve"> Estado </w:t>
      </w:r>
      <w:ins w:id="12" w:author="Dias Carneiro" w:date="2020-11-26T10:30:00Z">
        <w:r w:rsidR="00875B6D" w:rsidRPr="007D162E">
          <w:rPr>
            <w:sz w:val="26"/>
            <w:szCs w:val="26"/>
          </w:rPr>
          <w:t>d</w:t>
        </w:r>
        <w:r w:rsidR="00875B6D">
          <w:rPr>
            <w:sz w:val="26"/>
            <w:szCs w:val="26"/>
          </w:rPr>
          <w:t>o</w:t>
        </w:r>
        <w:r w:rsidR="00875B6D" w:rsidRPr="007D162E">
          <w:rPr>
            <w:sz w:val="26"/>
            <w:szCs w:val="26"/>
          </w:rPr>
          <w:t xml:space="preserve"> </w:t>
        </w:r>
        <w:r w:rsidR="00875B6D">
          <w:rPr>
            <w:sz w:val="26"/>
            <w:szCs w:val="26"/>
          </w:rPr>
          <w:t xml:space="preserve">Rio </w:t>
        </w:r>
      </w:ins>
      <w:r w:rsidR="00875B6D">
        <w:rPr>
          <w:sz w:val="26"/>
          <w:szCs w:val="26"/>
        </w:rPr>
        <w:t xml:space="preserve">de </w:t>
      </w:r>
      <w:del w:id="13" w:author="Dias Carneiro" w:date="2020-11-26T10:30:00Z">
        <w:r w:rsidRPr="007D162E">
          <w:rPr>
            <w:sz w:val="26"/>
            <w:szCs w:val="26"/>
          </w:rPr>
          <w:delText>[•],</w:delText>
        </w:r>
      </w:del>
      <w:ins w:id="14" w:author="Dias Carneiro" w:date="2020-11-26T10:30:00Z">
        <w:r w:rsidR="00875B6D">
          <w:rPr>
            <w:sz w:val="26"/>
            <w:szCs w:val="26"/>
          </w:rPr>
          <w:t>Janeiro</w:t>
        </w:r>
        <w:r w:rsidR="00875B6D" w:rsidRPr="007D162E">
          <w:rPr>
            <w:sz w:val="26"/>
            <w:szCs w:val="26"/>
          </w:rPr>
          <w:t>,</w:t>
        </w:r>
      </w:ins>
      <w:r w:rsidR="00875B6D" w:rsidRPr="007D162E">
        <w:rPr>
          <w:sz w:val="26"/>
          <w:szCs w:val="26"/>
        </w:rPr>
        <w:t xml:space="preserve"> na </w:t>
      </w:r>
      <w:del w:id="15" w:author="Dias Carneiro" w:date="2020-11-26T10:30:00Z">
        <w:r w:rsidRPr="007D162E">
          <w:rPr>
            <w:sz w:val="26"/>
            <w:szCs w:val="26"/>
          </w:rPr>
          <w:delText>[•],</w:delText>
        </w:r>
      </w:del>
      <w:ins w:id="16" w:author="Dias Carneiro" w:date="2020-11-26T10:30:00Z">
        <w:r w:rsidR="00875B6D">
          <w:rPr>
            <w:sz w:val="26"/>
            <w:szCs w:val="26"/>
          </w:rPr>
          <w:t>Rua Sete de Setembro, n</w:t>
        </w:r>
        <w:r w:rsidR="00875B6D">
          <w:t>º 99</w:t>
        </w:r>
        <w:r w:rsidR="00875B6D" w:rsidRPr="007D162E">
          <w:rPr>
            <w:sz w:val="26"/>
            <w:szCs w:val="26"/>
          </w:rPr>
          <w:t xml:space="preserve">, </w:t>
        </w:r>
        <w:r w:rsidR="00875B6D">
          <w:rPr>
            <w:sz w:val="26"/>
            <w:szCs w:val="26"/>
          </w:rPr>
          <w:t>sala 2401, Centro, CEP 20.050-005,</w:t>
        </w:r>
      </w:ins>
      <w:r w:rsidR="00875B6D">
        <w:rPr>
          <w:sz w:val="26"/>
          <w:szCs w:val="26"/>
        </w:rPr>
        <w:t xml:space="preserve"> </w:t>
      </w:r>
      <w:r w:rsidR="00875B6D" w:rsidRPr="007D162E">
        <w:rPr>
          <w:sz w:val="26"/>
          <w:szCs w:val="26"/>
        </w:rPr>
        <w:t>inscrita no CNPJ/ME sob o n.º </w:t>
      </w:r>
      <w:del w:id="17" w:author="Dias Carneiro" w:date="2020-11-26T10:30:00Z">
        <w:r w:rsidRPr="007D162E">
          <w:rPr>
            <w:sz w:val="26"/>
            <w:szCs w:val="26"/>
          </w:rPr>
          <w:delText>[•],</w:delText>
        </w:r>
      </w:del>
      <w:ins w:id="18" w:author="Dias Carneiro" w:date="2020-11-26T10:30:00Z">
        <w:r w:rsidR="00875B6D">
          <w:rPr>
            <w:sz w:val="26"/>
            <w:szCs w:val="26"/>
          </w:rPr>
          <w:t>15.227.994/0001-50</w:t>
        </w:r>
        <w:r w:rsidR="00875B6D" w:rsidRPr="007D162E">
          <w:rPr>
            <w:sz w:val="26"/>
            <w:szCs w:val="26"/>
          </w:rPr>
          <w:t>,</w:t>
        </w:r>
      </w:ins>
      <w:r w:rsidR="00875B6D" w:rsidRPr="007D162E">
        <w:rPr>
          <w:sz w:val="26"/>
          <w:szCs w:val="26"/>
        </w:rPr>
        <w:t xml:space="preserve"> neste ato representada na forma do seu </w:t>
      </w:r>
      <w:del w:id="19" w:author="Dias Carneiro" w:date="2020-11-26T10:30:00Z">
        <w:r w:rsidRPr="007D162E">
          <w:rPr>
            <w:sz w:val="26"/>
            <w:szCs w:val="26"/>
          </w:rPr>
          <w:delText>[estatuto/</w:delText>
        </w:r>
      </w:del>
      <w:r w:rsidR="00875B6D" w:rsidRPr="007D162E">
        <w:rPr>
          <w:sz w:val="26"/>
          <w:szCs w:val="26"/>
        </w:rPr>
        <w:t>contrato</w:t>
      </w:r>
      <w:del w:id="20" w:author="Dias Carneiro" w:date="2020-11-26T10:30:00Z">
        <w:r w:rsidRPr="007D162E">
          <w:rPr>
            <w:sz w:val="26"/>
            <w:szCs w:val="26"/>
          </w:rPr>
          <w:delText>]</w:delText>
        </w:r>
      </w:del>
      <w:r w:rsidR="00875B6D" w:rsidRPr="007D162E">
        <w:rPr>
          <w:sz w:val="26"/>
          <w:szCs w:val="26"/>
        </w:rPr>
        <w:t xml:space="preserve"> social, como representante da comunhão dos titulares das Debêntures </w:t>
      </w:r>
      <w:del w:id="21" w:author="Dias Carneiro" w:date="2020-11-26T10:30:00Z">
        <w:r w:rsidRPr="007D162E">
          <w:rPr>
            <w:sz w:val="26"/>
            <w:szCs w:val="26"/>
          </w:rPr>
          <w:delText>("</w:delText>
        </w:r>
        <w:r w:rsidRPr="007D162E">
          <w:rPr>
            <w:sz w:val="26"/>
            <w:szCs w:val="26"/>
            <w:u w:val="single"/>
          </w:rPr>
          <w:delText>Agente Fiduciário</w:delText>
        </w:r>
        <w:r w:rsidRPr="007D162E">
          <w:rPr>
            <w:sz w:val="26"/>
            <w:szCs w:val="26"/>
          </w:rPr>
          <w:delText xml:space="preserve">") </w:delText>
        </w:r>
      </w:del>
      <w:r w:rsidR="00875B6D">
        <w:rPr>
          <w:sz w:val="26"/>
          <w:szCs w:val="26"/>
        </w:rPr>
        <w:t>(conforme definido abaixo</w:t>
      </w:r>
      <w:del w:id="22" w:author="Dias Carneiro" w:date="2020-11-26T10:30:00Z">
        <w:r w:rsidRPr="007D162E">
          <w:rPr>
            <w:sz w:val="26"/>
            <w:szCs w:val="26"/>
          </w:rPr>
          <w:delText>),</w:delText>
        </w:r>
      </w:del>
      <w:ins w:id="23" w:author="Dias Carneiro" w:date="2020-11-26T10:30:00Z">
        <w:r w:rsidR="00875B6D">
          <w:rPr>
            <w:sz w:val="26"/>
            <w:szCs w:val="26"/>
          </w:rPr>
          <w:t xml:space="preserve">) </w:t>
        </w:r>
        <w:r w:rsidR="00875B6D" w:rsidRPr="007D162E">
          <w:rPr>
            <w:sz w:val="26"/>
            <w:szCs w:val="26"/>
          </w:rPr>
          <w:t>("</w:t>
        </w:r>
        <w:r w:rsidR="00875B6D" w:rsidRPr="007D162E">
          <w:rPr>
            <w:sz w:val="26"/>
            <w:szCs w:val="26"/>
            <w:u w:val="single"/>
          </w:rPr>
          <w:t>Agente Fiduciário</w:t>
        </w:r>
        <w:r w:rsidR="00875B6D" w:rsidRPr="007D162E">
          <w:rPr>
            <w:sz w:val="26"/>
            <w:szCs w:val="26"/>
          </w:rPr>
          <w:t>"),</w:t>
        </w:r>
      </w:ins>
      <w:r w:rsidR="00875B6D" w:rsidRPr="007D162E">
        <w:rPr>
          <w:sz w:val="26"/>
          <w:szCs w:val="26"/>
        </w:rPr>
        <w:t xml:space="preserve"> nos termos da Escritura de Emissão (conforme definido abaixo); </w:t>
      </w:r>
      <w:ins w:id="24" w:author="Dias Carneiro" w:date="2020-11-26T10:30:00Z">
        <w:r w:rsidR="00875B6D">
          <w:rPr>
            <w:sz w:val="26"/>
            <w:szCs w:val="26"/>
          </w:rPr>
          <w:t>e</w:t>
        </w:r>
      </w:ins>
    </w:p>
    <w:p w14:paraId="6A6B19D0" w14:textId="77777777" w:rsidR="00875B6D" w:rsidRPr="00335B9A" w:rsidRDefault="00875B6D" w:rsidP="00335B9A">
      <w:pPr>
        <w:jc w:val="both"/>
        <w:rPr>
          <w:smallCaps/>
          <w:color w:val="000000"/>
          <w:sz w:val="26"/>
        </w:rPr>
      </w:pPr>
    </w:p>
    <w:p w14:paraId="29CA20D9" w14:textId="4A8E138D" w:rsidR="00875B6D" w:rsidRPr="007D162E" w:rsidRDefault="000979DD" w:rsidP="00875B6D">
      <w:pPr>
        <w:jc w:val="both"/>
        <w:rPr>
          <w:sz w:val="26"/>
          <w:szCs w:val="26"/>
        </w:rPr>
      </w:pPr>
      <w:del w:id="25" w:author="Dias Carneiro" w:date="2020-11-26T10:30:00Z">
        <w:r w:rsidRPr="007D162E">
          <w:rPr>
            <w:bCs/>
            <w:smallCaps/>
            <w:color w:val="000000"/>
            <w:sz w:val="26"/>
            <w:szCs w:val="26"/>
          </w:rPr>
          <w:delText>Acqio 1.5 Fundo de Investimento em Direitos Creditórios</w:delText>
        </w:r>
        <w:r w:rsidRPr="007D162E">
          <w:rPr>
            <w:bCs/>
            <w:color w:val="000000"/>
            <w:sz w:val="26"/>
            <w:szCs w:val="26"/>
          </w:rPr>
          <w:delText>, inscrito no CNPJ sob o nº 34.095.981/0001-10 ("</w:delText>
        </w:r>
        <w:r w:rsidRPr="007D162E">
          <w:rPr>
            <w:bCs/>
            <w:color w:val="000000"/>
            <w:sz w:val="26"/>
            <w:szCs w:val="26"/>
            <w:u w:val="single"/>
          </w:rPr>
          <w:delText>FIDC</w:delText>
        </w:r>
        <w:r w:rsidRPr="007D162E">
          <w:rPr>
            <w:bCs/>
            <w:color w:val="000000"/>
            <w:sz w:val="26"/>
            <w:szCs w:val="26"/>
          </w:rPr>
          <w:delText xml:space="preserve">"), neste ato representado por sua administradora </w:delText>
        </w:r>
      </w:del>
      <w:r w:rsidR="00875B6D" w:rsidRPr="00691FD9">
        <w:rPr>
          <w:smallCaps/>
          <w:color w:val="000000"/>
          <w:sz w:val="26"/>
          <w:szCs w:val="26"/>
        </w:rPr>
        <w:t>CM Capital Markets D</w:t>
      </w:r>
      <w:r w:rsidR="00875B6D">
        <w:rPr>
          <w:smallCaps/>
          <w:color w:val="000000"/>
          <w:sz w:val="26"/>
          <w:szCs w:val="26"/>
        </w:rPr>
        <w:t xml:space="preserve">istribuidora de </w:t>
      </w:r>
      <w:r w:rsidR="00875B6D" w:rsidRPr="00691FD9">
        <w:rPr>
          <w:smallCaps/>
          <w:color w:val="000000"/>
          <w:sz w:val="26"/>
          <w:szCs w:val="26"/>
        </w:rPr>
        <w:t>T</w:t>
      </w:r>
      <w:r w:rsidR="00875B6D">
        <w:rPr>
          <w:smallCaps/>
          <w:color w:val="000000"/>
          <w:sz w:val="26"/>
          <w:szCs w:val="26"/>
        </w:rPr>
        <w:t xml:space="preserve">ítulos e </w:t>
      </w:r>
      <w:r w:rsidR="00875B6D" w:rsidRPr="00691FD9">
        <w:rPr>
          <w:smallCaps/>
          <w:color w:val="000000"/>
          <w:sz w:val="26"/>
          <w:szCs w:val="26"/>
        </w:rPr>
        <w:t>V</w:t>
      </w:r>
      <w:r w:rsidR="00875B6D">
        <w:rPr>
          <w:smallCaps/>
          <w:color w:val="000000"/>
          <w:sz w:val="26"/>
          <w:szCs w:val="26"/>
        </w:rPr>
        <w:t xml:space="preserve">alores </w:t>
      </w:r>
      <w:r w:rsidR="00875B6D" w:rsidRPr="00691FD9">
        <w:rPr>
          <w:smallCaps/>
          <w:color w:val="000000"/>
          <w:sz w:val="26"/>
          <w:szCs w:val="26"/>
        </w:rPr>
        <w:t>M</w:t>
      </w:r>
      <w:r w:rsidR="00875B6D">
        <w:rPr>
          <w:smallCaps/>
          <w:color w:val="000000"/>
          <w:sz w:val="26"/>
          <w:szCs w:val="26"/>
        </w:rPr>
        <w:t>obiliários</w:t>
      </w:r>
      <w:r w:rsidR="00875B6D" w:rsidRPr="00691FD9">
        <w:rPr>
          <w:smallCaps/>
          <w:color w:val="000000"/>
          <w:sz w:val="26"/>
          <w:szCs w:val="26"/>
        </w:rPr>
        <w:t xml:space="preserve"> Ltda</w:t>
      </w:r>
      <w:r w:rsidR="00875B6D" w:rsidRPr="00691FD9">
        <w:rPr>
          <w:bCs/>
          <w:color w:val="000000"/>
          <w:sz w:val="26"/>
          <w:szCs w:val="26"/>
        </w:rPr>
        <w:t xml:space="preserve">., </w:t>
      </w:r>
      <w:r w:rsidR="00875B6D" w:rsidRPr="007D162E">
        <w:rPr>
          <w:bCs/>
          <w:color w:val="000000"/>
          <w:sz w:val="26"/>
          <w:szCs w:val="26"/>
        </w:rPr>
        <w:t>instituição financeira</w:t>
      </w:r>
      <w:ins w:id="26" w:author="Dias Carneiro" w:date="2020-11-26T10:30:00Z">
        <w:r w:rsidR="00875B6D" w:rsidRPr="007D162E">
          <w:rPr>
            <w:bCs/>
            <w:color w:val="000000"/>
            <w:sz w:val="26"/>
            <w:szCs w:val="26"/>
          </w:rPr>
          <w:t xml:space="preserve"> </w:t>
        </w:r>
        <w:r w:rsidR="00875B6D">
          <w:rPr>
            <w:bCs/>
            <w:color w:val="000000"/>
            <w:sz w:val="26"/>
            <w:szCs w:val="26"/>
          </w:rPr>
          <w:t>com sede na Cidade de São Paulo, Estado de São Paulo, na Rua Gomes de Carvalho nº 1195, 4º andar, sala 2B, Vila Olimpia, CEP 04.547-000,</w:t>
        </w:r>
      </w:ins>
      <w:r w:rsidR="00875B6D">
        <w:rPr>
          <w:bCs/>
          <w:color w:val="000000"/>
          <w:sz w:val="26"/>
          <w:szCs w:val="26"/>
        </w:rPr>
        <w:t xml:space="preserve"> </w:t>
      </w:r>
      <w:r w:rsidR="00875B6D" w:rsidRPr="007D162E">
        <w:rPr>
          <w:bCs/>
          <w:color w:val="000000"/>
          <w:sz w:val="26"/>
          <w:szCs w:val="26"/>
        </w:rPr>
        <w:t>devidamente autorizada pela Comissão de Valores Mobiliários ("</w:t>
      </w:r>
      <w:r w:rsidR="00875B6D" w:rsidRPr="007D162E">
        <w:rPr>
          <w:bCs/>
          <w:color w:val="000000"/>
          <w:sz w:val="26"/>
          <w:szCs w:val="26"/>
          <w:u w:val="single"/>
        </w:rPr>
        <w:t>CVM</w:t>
      </w:r>
      <w:r w:rsidR="00875B6D" w:rsidRPr="007D162E">
        <w:rPr>
          <w:bCs/>
          <w:color w:val="000000"/>
          <w:sz w:val="26"/>
          <w:szCs w:val="26"/>
        </w:rPr>
        <w:t>") a administrar fundos de investimento e gerir carteiras de valores mobiliários, por meio do Ato Declaratório nº 13.690, de 04 de junho de 2014, inscrita no CNPJ</w:t>
      </w:r>
      <w:ins w:id="27" w:author="Dias Carneiro" w:date="2020-11-26T10:30:00Z">
        <w:r w:rsidR="00875B6D">
          <w:rPr>
            <w:bCs/>
            <w:color w:val="000000"/>
            <w:sz w:val="26"/>
            <w:szCs w:val="26"/>
          </w:rPr>
          <w:t>/ME</w:t>
        </w:r>
      </w:ins>
      <w:r w:rsidR="00875B6D" w:rsidRPr="007D162E">
        <w:rPr>
          <w:bCs/>
          <w:color w:val="000000"/>
          <w:sz w:val="26"/>
          <w:szCs w:val="26"/>
        </w:rPr>
        <w:t xml:space="preserve"> sob o n° 02.671.743/0001-19</w:t>
      </w:r>
      <w:r w:rsidR="00875B6D" w:rsidRPr="00691FD9">
        <w:rPr>
          <w:bCs/>
          <w:color w:val="000000"/>
          <w:sz w:val="26"/>
          <w:szCs w:val="26"/>
        </w:rPr>
        <w:t xml:space="preserve">, </w:t>
      </w:r>
      <w:ins w:id="28" w:author="Dias Carneiro" w:date="2020-11-26T10:30:00Z">
        <w:r w:rsidR="00875B6D" w:rsidRPr="00691FD9">
          <w:rPr>
            <w:bCs/>
            <w:color w:val="000000"/>
            <w:sz w:val="26"/>
            <w:szCs w:val="26"/>
          </w:rPr>
          <w:t xml:space="preserve">na qualidade de </w:t>
        </w:r>
        <w:r w:rsidR="00875B6D">
          <w:rPr>
            <w:bCs/>
            <w:color w:val="000000"/>
            <w:sz w:val="26"/>
            <w:szCs w:val="26"/>
          </w:rPr>
          <w:t xml:space="preserve">administradora </w:t>
        </w:r>
        <w:r w:rsidR="00875B6D" w:rsidRPr="00691FD9">
          <w:rPr>
            <w:bCs/>
            <w:color w:val="000000"/>
            <w:sz w:val="26"/>
            <w:szCs w:val="26"/>
          </w:rPr>
          <w:t xml:space="preserve">do </w:t>
        </w:r>
        <w:r w:rsidR="00875B6D" w:rsidRPr="007D162E">
          <w:rPr>
            <w:bCs/>
            <w:smallCaps/>
            <w:color w:val="000000"/>
            <w:sz w:val="26"/>
            <w:szCs w:val="26"/>
          </w:rPr>
          <w:t>Acqio 1.5 Fundo de Investimento em Direitos Creditórios</w:t>
        </w:r>
        <w:r w:rsidR="00875B6D" w:rsidRPr="007D162E">
          <w:rPr>
            <w:bCs/>
            <w:color w:val="000000"/>
            <w:sz w:val="26"/>
            <w:szCs w:val="26"/>
          </w:rPr>
          <w:t xml:space="preserve">, </w:t>
        </w:r>
      </w:ins>
      <w:r w:rsidR="00875B6D">
        <w:rPr>
          <w:bCs/>
          <w:color w:val="000000"/>
          <w:sz w:val="26"/>
          <w:szCs w:val="26"/>
        </w:rPr>
        <w:t xml:space="preserve">com sede </w:t>
      </w:r>
      <w:del w:id="29" w:author="Dias Carneiro" w:date="2020-11-26T10:30:00Z">
        <w:r w:rsidRPr="007D162E">
          <w:rPr>
            <w:bCs/>
            <w:color w:val="000000"/>
            <w:sz w:val="26"/>
            <w:szCs w:val="26"/>
          </w:rPr>
          <w:delText xml:space="preserve">na </w:delText>
        </w:r>
      </w:del>
      <w:r w:rsidR="00875B6D">
        <w:rPr>
          <w:bCs/>
          <w:color w:val="000000"/>
          <w:sz w:val="26"/>
          <w:szCs w:val="26"/>
        </w:rPr>
        <w:t xml:space="preserve">Cidade de São Paulo, Estado de São Paulo, na Rua Gomes de Carvalho, nº 1195, 4º andar, </w:t>
      </w:r>
      <w:del w:id="30" w:author="Dias Carneiro" w:date="2020-11-26T10:30:00Z">
        <w:r w:rsidRPr="007D162E">
          <w:rPr>
            <w:bCs/>
            <w:color w:val="000000"/>
            <w:sz w:val="26"/>
            <w:szCs w:val="26"/>
          </w:rPr>
          <w:delText>sala 2-B</w:delText>
        </w:r>
      </w:del>
      <w:ins w:id="31" w:author="Dias Carneiro" w:date="2020-11-26T10:30:00Z">
        <w:r w:rsidR="00875B6D">
          <w:rPr>
            <w:bCs/>
            <w:color w:val="000000"/>
            <w:sz w:val="26"/>
            <w:szCs w:val="26"/>
          </w:rPr>
          <w:t>Vila Olimpia</w:t>
        </w:r>
      </w:ins>
      <w:r w:rsidR="00875B6D">
        <w:rPr>
          <w:bCs/>
          <w:color w:val="000000"/>
          <w:sz w:val="26"/>
          <w:szCs w:val="26"/>
        </w:rPr>
        <w:t xml:space="preserve">, CEP </w:t>
      </w:r>
      <w:del w:id="32" w:author="Dias Carneiro" w:date="2020-11-26T10:30:00Z">
        <w:r w:rsidRPr="007D162E">
          <w:rPr>
            <w:bCs/>
            <w:color w:val="000000"/>
            <w:sz w:val="26"/>
            <w:szCs w:val="26"/>
          </w:rPr>
          <w:delText>045417-000, Vila Olímpia</w:delText>
        </w:r>
        <w:r w:rsidRPr="007D162E">
          <w:rPr>
            <w:sz w:val="26"/>
            <w:szCs w:val="26"/>
            <w:lang w:eastAsia="en-US"/>
          </w:rPr>
          <w:delText>,</w:delText>
        </w:r>
      </w:del>
      <w:ins w:id="33" w:author="Dias Carneiro" w:date="2020-11-26T10:30:00Z">
        <w:r w:rsidR="00875B6D">
          <w:rPr>
            <w:bCs/>
            <w:color w:val="000000"/>
            <w:sz w:val="26"/>
            <w:szCs w:val="26"/>
          </w:rPr>
          <w:t xml:space="preserve">04.547-004, </w:t>
        </w:r>
        <w:r w:rsidR="00875B6D" w:rsidRPr="007D162E">
          <w:rPr>
            <w:bCs/>
            <w:color w:val="000000"/>
            <w:sz w:val="26"/>
            <w:szCs w:val="26"/>
          </w:rPr>
          <w:t>inscrito no CNPJ</w:t>
        </w:r>
        <w:r w:rsidR="00875B6D">
          <w:rPr>
            <w:bCs/>
            <w:color w:val="000000"/>
            <w:sz w:val="26"/>
            <w:szCs w:val="26"/>
          </w:rPr>
          <w:t>/ME</w:t>
        </w:r>
        <w:r w:rsidR="00875B6D" w:rsidRPr="007D162E">
          <w:rPr>
            <w:bCs/>
            <w:color w:val="000000"/>
            <w:sz w:val="26"/>
            <w:szCs w:val="26"/>
          </w:rPr>
          <w:t xml:space="preserve"> sob o nº 34.095.981/0001-10 ("</w:t>
        </w:r>
        <w:r w:rsidR="00875B6D" w:rsidRPr="007D162E">
          <w:rPr>
            <w:bCs/>
            <w:color w:val="000000"/>
            <w:sz w:val="26"/>
            <w:szCs w:val="26"/>
            <w:u w:val="single"/>
          </w:rPr>
          <w:t>FIDC</w:t>
        </w:r>
        <w:r w:rsidR="00875B6D" w:rsidRPr="007D162E">
          <w:rPr>
            <w:bCs/>
            <w:color w:val="000000"/>
            <w:sz w:val="26"/>
            <w:szCs w:val="26"/>
          </w:rPr>
          <w:t>")</w:t>
        </w:r>
        <w:r w:rsidR="00875B6D" w:rsidRPr="00691FD9">
          <w:rPr>
            <w:sz w:val="26"/>
            <w:szCs w:val="26"/>
            <w:lang w:eastAsia="en-US"/>
          </w:rPr>
          <w:t>,</w:t>
        </w:r>
      </w:ins>
      <w:r w:rsidR="00875B6D" w:rsidRPr="00691FD9">
        <w:rPr>
          <w:sz w:val="26"/>
          <w:szCs w:val="26"/>
          <w:lang w:eastAsia="en-US"/>
        </w:rPr>
        <w:t xml:space="preserve"> neste ato representada por seus representantes legais</w:t>
      </w:r>
      <w:del w:id="34" w:author="Dias Carneiro" w:date="2020-11-26T10:30:00Z">
        <w:r w:rsidRPr="007D162E">
          <w:rPr>
            <w:sz w:val="26"/>
            <w:szCs w:val="26"/>
          </w:rPr>
          <w:delText>; e</w:delText>
        </w:r>
      </w:del>
      <w:ins w:id="35" w:author="Dias Carneiro" w:date="2020-11-26T10:30:00Z">
        <w:r w:rsidR="00875B6D" w:rsidRPr="00691FD9">
          <w:rPr>
            <w:bCs/>
            <w:color w:val="000000"/>
            <w:sz w:val="26"/>
            <w:szCs w:val="26"/>
          </w:rPr>
          <w:t xml:space="preserve"> </w:t>
        </w:r>
        <w:r w:rsidR="00875B6D" w:rsidRPr="00691FD9">
          <w:rPr>
            <w:sz w:val="26"/>
            <w:szCs w:val="26"/>
          </w:rPr>
          <w:t>("</w:t>
        </w:r>
        <w:r w:rsidR="00875B6D">
          <w:rPr>
            <w:sz w:val="26"/>
            <w:szCs w:val="26"/>
            <w:u w:val="single"/>
          </w:rPr>
          <w:t>Administrador</w:t>
        </w:r>
        <w:r w:rsidR="00875B6D" w:rsidRPr="00691FD9">
          <w:rPr>
            <w:sz w:val="26"/>
            <w:szCs w:val="26"/>
          </w:rPr>
          <w:t>");</w:t>
        </w:r>
      </w:ins>
    </w:p>
    <w:p w14:paraId="4A5AE7F8" w14:textId="77777777" w:rsidR="00875B6D" w:rsidRPr="00335B9A" w:rsidRDefault="00875B6D" w:rsidP="00875B6D">
      <w:pPr>
        <w:jc w:val="both"/>
        <w:rPr>
          <w:sz w:val="26"/>
        </w:rPr>
      </w:pPr>
    </w:p>
    <w:p w14:paraId="4790D506" w14:textId="77777777" w:rsidR="000979DD" w:rsidRPr="007D162E" w:rsidRDefault="000979DD" w:rsidP="000979DD">
      <w:pPr>
        <w:jc w:val="both"/>
        <w:rPr>
          <w:del w:id="36" w:author="Dias Carneiro" w:date="2020-11-26T10:30:00Z"/>
          <w:sz w:val="26"/>
          <w:szCs w:val="26"/>
        </w:rPr>
      </w:pPr>
      <w:del w:id="37" w:author="Dias Carneiro" w:date="2020-11-26T10:30:00Z">
        <w:r w:rsidRPr="00691FD9">
          <w:rPr>
            <w:smallCaps/>
            <w:color w:val="000000"/>
            <w:sz w:val="26"/>
            <w:szCs w:val="26"/>
          </w:rPr>
          <w:delText>CM Capital Markets D</w:delText>
        </w:r>
        <w:r>
          <w:rPr>
            <w:smallCaps/>
            <w:color w:val="000000"/>
            <w:sz w:val="26"/>
            <w:szCs w:val="26"/>
          </w:rPr>
          <w:delText xml:space="preserve">istribuidora de </w:delText>
        </w:r>
        <w:r w:rsidRPr="00691FD9">
          <w:rPr>
            <w:smallCaps/>
            <w:color w:val="000000"/>
            <w:sz w:val="26"/>
            <w:szCs w:val="26"/>
          </w:rPr>
          <w:delText>T</w:delText>
        </w:r>
        <w:r>
          <w:rPr>
            <w:smallCaps/>
            <w:color w:val="000000"/>
            <w:sz w:val="26"/>
            <w:szCs w:val="26"/>
          </w:rPr>
          <w:delText xml:space="preserve">ítulos e </w:delText>
        </w:r>
        <w:r w:rsidRPr="00691FD9">
          <w:rPr>
            <w:smallCaps/>
            <w:color w:val="000000"/>
            <w:sz w:val="26"/>
            <w:szCs w:val="26"/>
          </w:rPr>
          <w:delText>V</w:delText>
        </w:r>
        <w:r>
          <w:rPr>
            <w:smallCaps/>
            <w:color w:val="000000"/>
            <w:sz w:val="26"/>
            <w:szCs w:val="26"/>
          </w:rPr>
          <w:delText xml:space="preserve">alores </w:delText>
        </w:r>
        <w:r w:rsidRPr="00691FD9">
          <w:rPr>
            <w:smallCaps/>
            <w:color w:val="000000"/>
            <w:sz w:val="26"/>
            <w:szCs w:val="26"/>
          </w:rPr>
          <w:delText>M</w:delText>
        </w:r>
        <w:r>
          <w:rPr>
            <w:smallCaps/>
            <w:color w:val="000000"/>
            <w:sz w:val="26"/>
            <w:szCs w:val="26"/>
          </w:rPr>
          <w:delText>obiliários</w:delText>
        </w:r>
        <w:r w:rsidRPr="00691FD9">
          <w:rPr>
            <w:smallCaps/>
            <w:color w:val="000000"/>
            <w:sz w:val="26"/>
            <w:szCs w:val="26"/>
          </w:rPr>
          <w:delText xml:space="preserve"> Ltda</w:delText>
        </w:r>
        <w:r w:rsidRPr="00691FD9">
          <w:rPr>
            <w:bCs/>
            <w:color w:val="000000"/>
            <w:sz w:val="26"/>
            <w:szCs w:val="26"/>
          </w:rPr>
          <w:delText xml:space="preserve">., acima qualificada, na qualidade de </w:delText>
        </w:r>
        <w:r>
          <w:rPr>
            <w:bCs/>
            <w:color w:val="000000"/>
            <w:sz w:val="26"/>
            <w:szCs w:val="26"/>
          </w:rPr>
          <w:delText xml:space="preserve">administradora </w:delText>
        </w:r>
        <w:r w:rsidRPr="00691FD9">
          <w:rPr>
            <w:bCs/>
            <w:color w:val="000000"/>
            <w:sz w:val="26"/>
            <w:szCs w:val="26"/>
          </w:rPr>
          <w:delText>do FIDC</w:delText>
        </w:r>
        <w:r w:rsidRPr="00691FD9">
          <w:rPr>
            <w:sz w:val="26"/>
            <w:szCs w:val="26"/>
            <w:lang w:eastAsia="en-US"/>
          </w:rPr>
          <w:delText>, neste ato representada por seus representantes legais</w:delText>
        </w:r>
        <w:r w:rsidRPr="00691FD9">
          <w:rPr>
            <w:bCs/>
            <w:color w:val="000000"/>
            <w:sz w:val="26"/>
            <w:szCs w:val="26"/>
          </w:rPr>
          <w:delText xml:space="preserve"> </w:delText>
        </w:r>
        <w:r w:rsidRPr="00691FD9">
          <w:rPr>
            <w:sz w:val="26"/>
            <w:szCs w:val="26"/>
          </w:rPr>
          <w:delText>("</w:delText>
        </w:r>
        <w:r>
          <w:rPr>
            <w:sz w:val="26"/>
            <w:szCs w:val="26"/>
            <w:u w:val="single"/>
          </w:rPr>
          <w:delText>Administradora</w:delText>
        </w:r>
        <w:r w:rsidRPr="00691FD9">
          <w:rPr>
            <w:sz w:val="26"/>
            <w:szCs w:val="26"/>
          </w:rPr>
          <w:delText>");</w:delText>
        </w:r>
      </w:del>
    </w:p>
    <w:p w14:paraId="1A4927FD" w14:textId="77777777" w:rsidR="000979DD" w:rsidRDefault="000979DD" w:rsidP="000979DD">
      <w:pPr>
        <w:jc w:val="both"/>
        <w:rPr>
          <w:del w:id="38" w:author="Dias Carneiro" w:date="2020-11-26T10:30:00Z"/>
          <w:sz w:val="26"/>
          <w:szCs w:val="26"/>
        </w:rPr>
      </w:pPr>
    </w:p>
    <w:p w14:paraId="1C81E558" w14:textId="05DF841A" w:rsidR="00875B6D" w:rsidRDefault="00875B6D" w:rsidP="00875B6D">
      <w:pPr>
        <w:jc w:val="both"/>
        <w:rPr>
          <w:sz w:val="26"/>
          <w:szCs w:val="26"/>
        </w:rPr>
      </w:pPr>
      <w:r>
        <w:rPr>
          <w:sz w:val="26"/>
          <w:szCs w:val="26"/>
        </w:rPr>
        <w:t>A Alienante</w:t>
      </w:r>
      <w:del w:id="39" w:author="Dias Carneiro" w:date="2020-11-26T10:30:00Z">
        <w:r w:rsidR="000979DD">
          <w:rPr>
            <w:sz w:val="26"/>
            <w:szCs w:val="26"/>
          </w:rPr>
          <w:delText>,</w:delText>
        </w:r>
      </w:del>
      <w:ins w:id="40" w:author="Dias Carneiro" w:date="2020-11-26T10:30:00Z">
        <w:r>
          <w:rPr>
            <w:sz w:val="26"/>
            <w:szCs w:val="26"/>
          </w:rPr>
          <w:t xml:space="preserve"> e</w:t>
        </w:r>
      </w:ins>
      <w:r>
        <w:rPr>
          <w:sz w:val="26"/>
          <w:szCs w:val="26"/>
        </w:rPr>
        <w:t xml:space="preserve"> o Agente Fiduciário </w:t>
      </w:r>
      <w:del w:id="41" w:author="Dias Carneiro" w:date="2020-11-26T10:30:00Z">
        <w:r w:rsidR="000979DD" w:rsidRPr="007D162E">
          <w:rPr>
            <w:sz w:val="26"/>
            <w:szCs w:val="26"/>
          </w:rPr>
          <w:delText>e o FIDC</w:delText>
        </w:r>
        <w:r w:rsidR="000979DD">
          <w:rPr>
            <w:sz w:val="26"/>
            <w:szCs w:val="26"/>
          </w:rPr>
          <w:delText xml:space="preserve"> </w:delText>
        </w:r>
      </w:del>
      <w:r>
        <w:rPr>
          <w:sz w:val="26"/>
          <w:szCs w:val="26"/>
        </w:rPr>
        <w:t xml:space="preserve">são doravante denominados, individualmente, </w:t>
      </w:r>
      <w:del w:id="42" w:author="Dias Carneiro" w:date="2020-11-26T10:30:00Z">
        <w:r w:rsidR="000979DD">
          <w:rPr>
            <w:sz w:val="26"/>
            <w:szCs w:val="26"/>
          </w:rPr>
          <w:delText xml:space="preserve">a </w:delText>
        </w:r>
      </w:del>
      <w:r>
        <w:rPr>
          <w:sz w:val="26"/>
          <w:szCs w:val="26"/>
        </w:rPr>
        <w:t>"</w:t>
      </w:r>
      <w:r>
        <w:rPr>
          <w:sz w:val="26"/>
          <w:szCs w:val="26"/>
          <w:u w:val="single"/>
        </w:rPr>
        <w:t>Parte</w:t>
      </w:r>
      <w:r>
        <w:rPr>
          <w:sz w:val="26"/>
          <w:szCs w:val="26"/>
        </w:rPr>
        <w:t xml:space="preserve">", e em conjunto, </w:t>
      </w:r>
      <w:del w:id="43" w:author="Dias Carneiro" w:date="2020-11-26T10:30:00Z">
        <w:r w:rsidR="000979DD">
          <w:rPr>
            <w:sz w:val="26"/>
            <w:szCs w:val="26"/>
          </w:rPr>
          <w:delText xml:space="preserve">as </w:delText>
        </w:r>
      </w:del>
      <w:r>
        <w:rPr>
          <w:sz w:val="26"/>
          <w:szCs w:val="26"/>
        </w:rPr>
        <w:t>"</w:t>
      </w:r>
      <w:r>
        <w:rPr>
          <w:sz w:val="26"/>
          <w:szCs w:val="26"/>
          <w:u w:val="single"/>
        </w:rPr>
        <w:t>Partes</w:t>
      </w:r>
      <w:r>
        <w:rPr>
          <w:sz w:val="26"/>
          <w:szCs w:val="26"/>
        </w:rPr>
        <w:t>";</w:t>
      </w:r>
    </w:p>
    <w:p w14:paraId="3E48290D" w14:textId="77777777" w:rsidR="00875B6D" w:rsidRDefault="00875B6D" w:rsidP="00875B6D">
      <w:pPr>
        <w:jc w:val="both"/>
        <w:rPr>
          <w:sz w:val="26"/>
          <w:szCs w:val="26"/>
        </w:rPr>
      </w:pPr>
    </w:p>
    <w:p w14:paraId="715BA785" w14:textId="77777777" w:rsidR="00875B6D" w:rsidRDefault="00875B6D" w:rsidP="00875B6D">
      <w:pPr>
        <w:jc w:val="both"/>
        <w:rPr>
          <w:sz w:val="26"/>
          <w:szCs w:val="26"/>
        </w:rPr>
      </w:pPr>
      <w:r>
        <w:rPr>
          <w:smallCaps/>
          <w:sz w:val="26"/>
          <w:szCs w:val="26"/>
        </w:rPr>
        <w:t>Considerando que</w:t>
      </w:r>
      <w:r>
        <w:rPr>
          <w:sz w:val="26"/>
          <w:szCs w:val="26"/>
        </w:rPr>
        <w:t>:</w:t>
      </w:r>
    </w:p>
    <w:p w14:paraId="64368450" w14:textId="77777777" w:rsidR="00875B6D" w:rsidRDefault="00875B6D" w:rsidP="00875B6D">
      <w:pPr>
        <w:jc w:val="both"/>
        <w:rPr>
          <w:sz w:val="26"/>
          <w:szCs w:val="26"/>
        </w:rPr>
      </w:pPr>
    </w:p>
    <w:p w14:paraId="1A7ED997" w14:textId="77777777" w:rsidR="00875B6D" w:rsidRDefault="00875B6D" w:rsidP="00875B6D">
      <w:pPr>
        <w:pStyle w:val="PargrafodaLista"/>
        <w:numPr>
          <w:ilvl w:val="0"/>
          <w:numId w:val="44"/>
        </w:numPr>
        <w:jc w:val="both"/>
        <w:rPr>
          <w:sz w:val="26"/>
          <w:szCs w:val="26"/>
        </w:rPr>
      </w:pPr>
      <w:r w:rsidRPr="00DE7441">
        <w:rPr>
          <w:sz w:val="26"/>
          <w:szCs w:val="26"/>
        </w:rPr>
        <w:t>[em [•]</w:t>
      </w:r>
      <w:r w:rsidRPr="00DE7441" w:rsidDel="00B75EE7">
        <w:rPr>
          <w:sz w:val="26"/>
          <w:szCs w:val="26"/>
        </w:rPr>
        <w:t xml:space="preserve"> </w:t>
      </w:r>
      <w:r w:rsidRPr="00DE7441">
        <w:rPr>
          <w:sz w:val="26"/>
          <w:szCs w:val="26"/>
        </w:rPr>
        <w:t>de [•]</w:t>
      </w:r>
      <w:r w:rsidRPr="00DE7441" w:rsidDel="00B75EE7">
        <w:rPr>
          <w:sz w:val="26"/>
          <w:szCs w:val="26"/>
        </w:rPr>
        <w:t xml:space="preserve"> </w:t>
      </w:r>
      <w:r w:rsidRPr="00DE7441">
        <w:rPr>
          <w:sz w:val="26"/>
          <w:szCs w:val="26"/>
        </w:rPr>
        <w:t>de 2020] {</w:t>
      </w:r>
      <w:r w:rsidRPr="00DE7441">
        <w:rPr>
          <w:i/>
          <w:iCs/>
          <w:sz w:val="26"/>
          <w:szCs w:val="26"/>
        </w:rPr>
        <w:t>ou</w:t>
      </w:r>
      <w:r w:rsidRPr="00DE7441">
        <w:rPr>
          <w:sz w:val="26"/>
          <w:szCs w:val="26"/>
        </w:rPr>
        <w:t>} [nesta data], a Acqio Holding Participações S.A. (a "</w:t>
      </w:r>
      <w:r w:rsidRPr="00DE7441">
        <w:rPr>
          <w:sz w:val="26"/>
          <w:szCs w:val="26"/>
          <w:u w:val="single"/>
        </w:rPr>
        <w:t>Emissora</w:t>
      </w:r>
      <w:r w:rsidRPr="00DE7441">
        <w:rPr>
          <w:sz w:val="26"/>
          <w:szCs w:val="26"/>
        </w:rPr>
        <w:t>") emitiu [•]</w:t>
      </w:r>
      <w:r w:rsidRPr="00DE7441" w:rsidDel="00B75EE7">
        <w:rPr>
          <w:sz w:val="26"/>
          <w:szCs w:val="26"/>
        </w:rPr>
        <w:t xml:space="preserve"> </w:t>
      </w:r>
      <w:r w:rsidRPr="00DE7441">
        <w:rPr>
          <w:sz w:val="26"/>
          <w:szCs w:val="26"/>
        </w:rPr>
        <w:t>debêntures, sendo (i) [•] debêntures da primeira série ("</w:t>
      </w:r>
      <w:r w:rsidRPr="00DE7441">
        <w:rPr>
          <w:sz w:val="26"/>
          <w:szCs w:val="26"/>
          <w:u w:val="single"/>
        </w:rPr>
        <w:t>Debêntures da Primeira Série</w:t>
      </w:r>
      <w:r w:rsidRPr="00DE7441">
        <w:rPr>
          <w:sz w:val="26"/>
          <w:szCs w:val="26"/>
        </w:rPr>
        <w:t>"), (ii) [•]</w:t>
      </w:r>
      <w:r w:rsidRPr="00DE7441" w:rsidDel="00B75EE7">
        <w:rPr>
          <w:sz w:val="26"/>
          <w:szCs w:val="26"/>
        </w:rPr>
        <w:t xml:space="preserve"> </w:t>
      </w:r>
      <w:r w:rsidRPr="00DE7441">
        <w:rPr>
          <w:sz w:val="26"/>
          <w:szCs w:val="26"/>
        </w:rPr>
        <w:t xml:space="preserve">debêntures da </w:t>
      </w:r>
      <w:r w:rsidRPr="00DE7441">
        <w:rPr>
          <w:sz w:val="26"/>
          <w:szCs w:val="26"/>
        </w:rPr>
        <w:lastRenderedPageBreak/>
        <w:t>segunda série ("</w:t>
      </w:r>
      <w:r w:rsidRPr="00DE7441">
        <w:rPr>
          <w:sz w:val="26"/>
          <w:szCs w:val="26"/>
          <w:u w:val="single"/>
        </w:rPr>
        <w:t>Debêntures da Segunda Série</w:t>
      </w:r>
      <w:r w:rsidRPr="00DE7441">
        <w:rPr>
          <w:sz w:val="26"/>
          <w:szCs w:val="26"/>
        </w:rPr>
        <w:t>"), e (iii) [•] debêntures da terceira série ("</w:t>
      </w:r>
      <w:r w:rsidRPr="00DE7441">
        <w:rPr>
          <w:sz w:val="26"/>
          <w:szCs w:val="26"/>
          <w:u w:val="single"/>
        </w:rPr>
        <w:t>Debêntures da Terceira Série</w:t>
      </w:r>
      <w:r w:rsidRPr="00DE7441">
        <w:rPr>
          <w:sz w:val="26"/>
          <w:szCs w:val="26"/>
        </w:rPr>
        <w:t>" e, em conjunto com as Debêntures da Primeira Série e com as Debêntures da Segunda Série, as "</w:t>
      </w:r>
      <w:r w:rsidRPr="00DE7441">
        <w:rPr>
          <w:sz w:val="26"/>
          <w:szCs w:val="26"/>
          <w:u w:val="single"/>
        </w:rPr>
        <w:t>Debêntures</w:t>
      </w:r>
      <w:r w:rsidRPr="00DE7441">
        <w:rPr>
          <w:sz w:val="26"/>
          <w:szCs w:val="26"/>
        </w:rPr>
        <w:t>"), cada uma com valor nominal unitário de R$[•], nos termos do "Instrumento Particular de Escritura de Emissão Pública de Debêntures Simples, Não Conversíveis em Ações, da Espécie com Garantia Real, da Primeira Emissão de Acqio Holding Participações S.A." a ("</w:t>
      </w:r>
      <w:r w:rsidRPr="00DE7441">
        <w:rPr>
          <w:sz w:val="26"/>
          <w:szCs w:val="26"/>
          <w:u w:val="single"/>
        </w:rPr>
        <w:t>Escritura de Emissão</w:t>
      </w:r>
      <w:r w:rsidRPr="00DE7441">
        <w:rPr>
          <w:sz w:val="26"/>
          <w:szCs w:val="26"/>
        </w:rPr>
        <w:t>"), as quais foram distribuídas publicamente com esforços restritos de colocação, automaticamente dispensada de registro, conforme Instrução da CVM nº 476, de 16 de janeiro de 2009;</w:t>
      </w:r>
    </w:p>
    <w:p w14:paraId="0F6E383F" w14:textId="77777777" w:rsidR="00875B6D" w:rsidRDefault="00875B6D" w:rsidP="00875B6D">
      <w:pPr>
        <w:pStyle w:val="PargrafodaLista"/>
        <w:ind w:left="1080"/>
        <w:jc w:val="both"/>
        <w:rPr>
          <w:sz w:val="26"/>
          <w:szCs w:val="26"/>
        </w:rPr>
      </w:pPr>
    </w:p>
    <w:p w14:paraId="127079D1" w14:textId="77777777" w:rsidR="00875B6D" w:rsidRDefault="00875B6D" w:rsidP="00875B6D">
      <w:pPr>
        <w:pStyle w:val="PargrafodaLista"/>
        <w:numPr>
          <w:ilvl w:val="0"/>
          <w:numId w:val="44"/>
        </w:numPr>
        <w:jc w:val="both"/>
        <w:rPr>
          <w:sz w:val="26"/>
          <w:szCs w:val="26"/>
        </w:rPr>
      </w:pPr>
      <w:r w:rsidRPr="00DE7441">
        <w:rPr>
          <w:sz w:val="26"/>
          <w:szCs w:val="26"/>
        </w:rPr>
        <w:t>nesta data, a Alienante é titular de [•] cotas</w:t>
      </w:r>
      <w:r>
        <w:rPr>
          <w:sz w:val="26"/>
          <w:szCs w:val="26"/>
        </w:rPr>
        <w:t xml:space="preserve"> subordinadas júniores</w:t>
      </w:r>
      <w:r w:rsidRPr="00DE7441">
        <w:rPr>
          <w:sz w:val="26"/>
          <w:szCs w:val="26"/>
        </w:rPr>
        <w:t xml:space="preserve">, correspondente à totalidade das cotas </w:t>
      </w:r>
      <w:r>
        <w:rPr>
          <w:sz w:val="26"/>
          <w:szCs w:val="26"/>
        </w:rPr>
        <w:t>subordinadas júniores</w:t>
      </w:r>
      <w:r w:rsidRPr="00DE7441">
        <w:rPr>
          <w:sz w:val="26"/>
          <w:szCs w:val="26"/>
        </w:rPr>
        <w:t xml:space="preserve"> em circulação do FIDC, conforme indicado no </w:t>
      </w:r>
      <w:r w:rsidRPr="00DE7441">
        <w:rPr>
          <w:sz w:val="26"/>
          <w:szCs w:val="26"/>
          <w:u w:val="single"/>
        </w:rPr>
        <w:t>Anexo I</w:t>
      </w:r>
      <w:r w:rsidRPr="00DE7441">
        <w:rPr>
          <w:sz w:val="26"/>
          <w:szCs w:val="26"/>
        </w:rPr>
        <w:t xml:space="preserve"> ao presente Contrato (as "</w:t>
      </w:r>
      <w:r w:rsidRPr="00DD2CDA">
        <w:rPr>
          <w:sz w:val="26"/>
          <w:szCs w:val="26"/>
          <w:u w:val="single"/>
        </w:rPr>
        <w:t>Cotas</w:t>
      </w:r>
      <w:r>
        <w:rPr>
          <w:sz w:val="26"/>
          <w:szCs w:val="26"/>
        </w:rPr>
        <w:t>"</w:t>
      </w:r>
      <w:r w:rsidRPr="00DE7441">
        <w:rPr>
          <w:sz w:val="26"/>
          <w:szCs w:val="26"/>
        </w:rPr>
        <w:t xml:space="preserve">); </w:t>
      </w:r>
      <w:r>
        <w:rPr>
          <w:sz w:val="26"/>
          <w:szCs w:val="26"/>
        </w:rPr>
        <w:t xml:space="preserve">e </w:t>
      </w:r>
    </w:p>
    <w:p w14:paraId="7FFE11DA" w14:textId="77777777" w:rsidR="00875B6D" w:rsidRPr="008D1AA1" w:rsidRDefault="00875B6D" w:rsidP="00875B6D">
      <w:pPr>
        <w:pStyle w:val="PargrafodaLista"/>
        <w:rPr>
          <w:sz w:val="26"/>
          <w:szCs w:val="26"/>
        </w:rPr>
      </w:pPr>
    </w:p>
    <w:p w14:paraId="50FFCA9C" w14:textId="77777777" w:rsidR="00875B6D" w:rsidRDefault="00875B6D" w:rsidP="00875B6D">
      <w:pPr>
        <w:pStyle w:val="PargrafodaLista"/>
        <w:numPr>
          <w:ilvl w:val="0"/>
          <w:numId w:val="44"/>
        </w:numPr>
        <w:jc w:val="both"/>
      </w:pPr>
      <w:r w:rsidRPr="008D1AA1">
        <w:rPr>
          <w:sz w:val="26"/>
          <w:szCs w:val="26"/>
        </w:rPr>
        <w:t>a Alienante concordou em alienar fiduciariamente a totalidade das Cotas</w:t>
      </w:r>
      <w:r>
        <w:rPr>
          <w:sz w:val="26"/>
          <w:szCs w:val="26"/>
        </w:rPr>
        <w:t>,</w:t>
      </w:r>
      <w:r w:rsidRPr="008D1AA1">
        <w:rPr>
          <w:sz w:val="26"/>
          <w:szCs w:val="26"/>
        </w:rPr>
        <w:t xml:space="preserve"> e </w:t>
      </w:r>
      <w:r>
        <w:rPr>
          <w:sz w:val="26"/>
          <w:szCs w:val="26"/>
        </w:rPr>
        <w:t xml:space="preserve">em ceder fiduciariamente os direitos econômicos das Cotas, bem como os direitos de titularidade da Alienante decorrente da Conta Vinculada </w:t>
      </w:r>
      <w:r w:rsidRPr="008D1AA1">
        <w:rPr>
          <w:sz w:val="26"/>
          <w:szCs w:val="26"/>
        </w:rPr>
        <w:t>(conforme abaixo definido), em favor do Agente Fiduciário, agindo em nome e para o benefício dos Debenturistas;</w:t>
      </w:r>
      <w:bookmarkStart w:id="44" w:name="_Hlk26914002"/>
    </w:p>
    <w:p w14:paraId="000CAA9A" w14:textId="77777777" w:rsidR="00875B6D" w:rsidRDefault="00875B6D" w:rsidP="00875B6D">
      <w:pPr>
        <w:jc w:val="both"/>
        <w:rPr>
          <w:sz w:val="26"/>
          <w:szCs w:val="26"/>
        </w:rPr>
      </w:pPr>
    </w:p>
    <w:p w14:paraId="00F986F4" w14:textId="77777777" w:rsidR="00875B6D" w:rsidRDefault="00875B6D" w:rsidP="00875B6D">
      <w:pPr>
        <w:jc w:val="both"/>
        <w:rPr>
          <w:color w:val="000000"/>
          <w:sz w:val="26"/>
          <w:szCs w:val="26"/>
        </w:rPr>
      </w:pPr>
      <w:bookmarkStart w:id="45" w:name="_DV_M33"/>
      <w:bookmarkEnd w:id="44"/>
      <w:bookmarkEnd w:id="45"/>
      <w:r>
        <w:rPr>
          <w:color w:val="000000"/>
          <w:sz w:val="26"/>
          <w:szCs w:val="26"/>
        </w:rPr>
        <w:t>as Partes têm entre si, certo e ajustado, celebrar o presente Contrato,</w:t>
      </w:r>
      <w:r>
        <w:rPr>
          <w:sz w:val="26"/>
          <w:szCs w:val="26"/>
        </w:rPr>
        <w:t xml:space="preserve"> que será regido pelas cláusulas e condições abaixo:</w:t>
      </w:r>
      <w:r>
        <w:rPr>
          <w:bCs/>
          <w:iCs/>
          <w:color w:val="000000"/>
          <w:sz w:val="26"/>
          <w:szCs w:val="26"/>
        </w:rPr>
        <w:t xml:space="preserve"> </w:t>
      </w:r>
    </w:p>
    <w:p w14:paraId="7FBAEA2C" w14:textId="77777777" w:rsidR="00875B6D" w:rsidRDefault="00875B6D" w:rsidP="00875B6D">
      <w:pPr>
        <w:jc w:val="both"/>
        <w:rPr>
          <w:sz w:val="26"/>
          <w:szCs w:val="26"/>
        </w:rPr>
      </w:pPr>
    </w:p>
    <w:p w14:paraId="40B695EF" w14:textId="77777777" w:rsidR="00875B6D" w:rsidRDefault="00875B6D" w:rsidP="00875B6D">
      <w:pPr>
        <w:pStyle w:val="Celso1"/>
        <w:keepNext/>
        <w:widowControl/>
        <w:rPr>
          <w:rFonts w:ascii="Times New Roman" w:hAnsi="Times New Roman" w:cs="Times New Roman"/>
          <w:color w:val="000000"/>
          <w:sz w:val="26"/>
          <w:szCs w:val="26"/>
        </w:rPr>
      </w:pPr>
      <w:r>
        <w:rPr>
          <w:rFonts w:ascii="Times New Roman" w:hAnsi="Times New Roman" w:cs="Times New Roman"/>
          <w:color w:val="000000"/>
          <w:sz w:val="26"/>
          <w:szCs w:val="26"/>
        </w:rPr>
        <w:t>1.</w:t>
      </w:r>
      <w:r>
        <w:rPr>
          <w:rFonts w:ascii="Times New Roman" w:hAnsi="Times New Roman" w:cs="Times New Roman"/>
          <w:color w:val="000000"/>
          <w:sz w:val="26"/>
          <w:szCs w:val="26"/>
        </w:rPr>
        <w:tab/>
      </w:r>
      <w:r>
        <w:rPr>
          <w:rFonts w:ascii="Times New Roman" w:hAnsi="Times New Roman" w:cs="Times New Roman"/>
          <w:smallCaps/>
          <w:color w:val="000000"/>
          <w:sz w:val="26"/>
          <w:szCs w:val="26"/>
        </w:rPr>
        <w:t>Princípios e Definições</w:t>
      </w:r>
      <w:r>
        <w:rPr>
          <w:rFonts w:ascii="Times New Roman" w:hAnsi="Times New Roman" w:cs="Times New Roman"/>
          <w:color w:val="000000"/>
          <w:sz w:val="26"/>
          <w:szCs w:val="26"/>
        </w:rPr>
        <w:t xml:space="preserve"> </w:t>
      </w:r>
    </w:p>
    <w:p w14:paraId="37A2C8F7" w14:textId="77777777" w:rsidR="00875B6D" w:rsidRDefault="00875B6D" w:rsidP="00875B6D">
      <w:pPr>
        <w:keepNext/>
        <w:jc w:val="both"/>
        <w:rPr>
          <w:sz w:val="26"/>
          <w:szCs w:val="26"/>
        </w:rPr>
      </w:pPr>
      <w:bookmarkStart w:id="46" w:name="_DV_M34"/>
      <w:bookmarkEnd w:id="46"/>
    </w:p>
    <w:p w14:paraId="7B048F15" w14:textId="77777777" w:rsidR="00875B6D" w:rsidRDefault="00875B6D" w:rsidP="00875B6D">
      <w:pPr>
        <w:keepNext/>
        <w:jc w:val="both"/>
        <w:rPr>
          <w:sz w:val="26"/>
          <w:szCs w:val="26"/>
        </w:rPr>
      </w:pPr>
      <w:r>
        <w:rPr>
          <w:sz w:val="26"/>
          <w:szCs w:val="26"/>
        </w:rPr>
        <w:t xml:space="preserve">1.1. </w:t>
      </w:r>
      <w:r>
        <w:rPr>
          <w:sz w:val="26"/>
          <w:szCs w:val="26"/>
        </w:rPr>
        <w:tab/>
        <w:t xml:space="preserve">Os termos iniciados em letras maiúsculas aqui empregados e que não estejam de outra forma definidos neste Contrato são aqui utilizados com o significado a eles atribuído na Escritura de Emissão. Todos os termos no singular definidos neste Contrato deverão ter os mesmos significados quando empregados no plural e vice-versa e quando empregados no gênero masculino ou feminino. </w:t>
      </w:r>
    </w:p>
    <w:p w14:paraId="78F21349" w14:textId="77777777" w:rsidR="00875B6D" w:rsidRDefault="00875B6D" w:rsidP="00875B6D">
      <w:pPr>
        <w:keepNext/>
        <w:jc w:val="both"/>
        <w:rPr>
          <w:color w:val="000000"/>
          <w:sz w:val="26"/>
          <w:szCs w:val="26"/>
        </w:rPr>
      </w:pPr>
    </w:p>
    <w:p w14:paraId="79DABEB1" w14:textId="77777777" w:rsidR="00875B6D" w:rsidRDefault="00875B6D" w:rsidP="00875B6D">
      <w:pPr>
        <w:jc w:val="both"/>
        <w:rPr>
          <w:color w:val="000000"/>
          <w:sz w:val="26"/>
          <w:szCs w:val="26"/>
        </w:rPr>
      </w:pPr>
      <w:r>
        <w:rPr>
          <w:color w:val="000000"/>
          <w:sz w:val="26"/>
          <w:szCs w:val="26"/>
        </w:rPr>
        <w:t>2.</w:t>
      </w:r>
      <w:r>
        <w:rPr>
          <w:color w:val="000000"/>
          <w:sz w:val="26"/>
          <w:szCs w:val="26"/>
        </w:rPr>
        <w:tab/>
      </w:r>
      <w:bookmarkStart w:id="47" w:name="_DV_M35"/>
      <w:bookmarkEnd w:id="47"/>
      <w:r>
        <w:rPr>
          <w:smallCaps/>
          <w:color w:val="000000"/>
          <w:sz w:val="26"/>
          <w:szCs w:val="26"/>
        </w:rPr>
        <w:t>Alienação Fiduciária e Cessão Fiduciária</w:t>
      </w:r>
    </w:p>
    <w:p w14:paraId="57D29126" w14:textId="77777777" w:rsidR="00875B6D" w:rsidRDefault="00875B6D" w:rsidP="00875B6D">
      <w:pPr>
        <w:jc w:val="both"/>
        <w:rPr>
          <w:bCs/>
          <w:sz w:val="26"/>
          <w:szCs w:val="26"/>
        </w:rPr>
      </w:pPr>
    </w:p>
    <w:p w14:paraId="44173A98" w14:textId="77777777" w:rsidR="00875B6D" w:rsidRDefault="00875B6D" w:rsidP="00875B6D">
      <w:pPr>
        <w:jc w:val="both"/>
        <w:rPr>
          <w:sz w:val="26"/>
          <w:szCs w:val="26"/>
        </w:rPr>
      </w:pPr>
      <w:r>
        <w:rPr>
          <w:bCs/>
          <w:sz w:val="26"/>
          <w:szCs w:val="26"/>
        </w:rPr>
        <w:t>2.1.</w:t>
      </w:r>
      <w:r>
        <w:rPr>
          <w:sz w:val="26"/>
          <w:szCs w:val="26"/>
        </w:rPr>
        <w:tab/>
        <w:t>Na forma do disposto neste Contrato, e de acordo com as normas legais e regulamentares aplicáveis, incluindo, mas não se limitando, no que for aplicável, a Lei nº 4.728, de 14 de julho de 1965, e os Artigos 1.361 e seguintes da Lei nº 10.406, de 10 de janeiro de 2002 (conforme alterado, o "</w:t>
      </w:r>
      <w:r>
        <w:rPr>
          <w:sz w:val="26"/>
          <w:szCs w:val="26"/>
          <w:u w:val="single"/>
        </w:rPr>
        <w:t>Código Civil</w:t>
      </w:r>
      <w:r>
        <w:rPr>
          <w:sz w:val="26"/>
          <w:szCs w:val="26"/>
        </w:rPr>
        <w:t>"), em garantia do cumprimento de todas as obrigações</w:t>
      </w:r>
      <w:ins w:id="48" w:author="Dias Carneiro" w:date="2020-11-26T10:30:00Z">
        <w:r>
          <w:rPr>
            <w:sz w:val="26"/>
            <w:szCs w:val="26"/>
          </w:rPr>
          <w:t xml:space="preserve"> pecuniárias</w:t>
        </w:r>
      </w:ins>
      <w:r>
        <w:rPr>
          <w:sz w:val="26"/>
          <w:szCs w:val="26"/>
        </w:rPr>
        <w:t xml:space="preserve">, principais e acessórias, presentes ou futuras, assumidas ou que venham a ser assumidas pela Emissora nos termos das Debêntures e da Escritura de Emissão e de quaisquer aditamentos e outros instrumentos relacionados à Escritura de Emissão, a este Contrato e quaisquer outros </w:t>
      </w:r>
      <w:r>
        <w:rPr>
          <w:sz w:val="26"/>
          <w:szCs w:val="26"/>
        </w:rPr>
        <w:lastRenderedPageBreak/>
        <w:t>contratos de garantia das Debêntures (as "</w:t>
      </w:r>
      <w:r>
        <w:rPr>
          <w:sz w:val="26"/>
          <w:szCs w:val="26"/>
          <w:u w:val="single"/>
        </w:rPr>
        <w:t>Obrigações Garantidas</w:t>
      </w:r>
      <w:r>
        <w:rPr>
          <w:sz w:val="26"/>
          <w:szCs w:val="26"/>
        </w:rPr>
        <w:t xml:space="preserve">"), a Alienante, em caráter irrevogável e irretratável, aliena e cede fiduciariamente, conforme aplicável, em garantia ao Agente Fiduciário, como representante dos Debenturistas, enquanto forem devidas as Obrigações Garantidas: </w:t>
      </w:r>
    </w:p>
    <w:p w14:paraId="4A2FA040" w14:textId="77777777" w:rsidR="00875B6D" w:rsidRDefault="00875B6D" w:rsidP="00875B6D">
      <w:pPr>
        <w:jc w:val="both"/>
        <w:rPr>
          <w:sz w:val="26"/>
          <w:szCs w:val="26"/>
        </w:rPr>
      </w:pPr>
    </w:p>
    <w:p w14:paraId="20239896" w14:textId="77777777" w:rsidR="00875B6D" w:rsidRDefault="00875B6D" w:rsidP="00875B6D">
      <w:pPr>
        <w:pStyle w:val="PargrafodaLista"/>
        <w:numPr>
          <w:ilvl w:val="0"/>
          <w:numId w:val="24"/>
        </w:numPr>
        <w:ind w:left="1418" w:hanging="709"/>
        <w:jc w:val="both"/>
        <w:rPr>
          <w:color w:val="000000"/>
          <w:sz w:val="26"/>
          <w:szCs w:val="26"/>
        </w:rPr>
      </w:pPr>
      <w:r w:rsidRPr="0007540E">
        <w:rPr>
          <w:color w:val="000000"/>
          <w:sz w:val="26"/>
          <w:szCs w:val="26"/>
        </w:rPr>
        <w:t>as Cotas</w:t>
      </w:r>
      <w:r w:rsidRPr="00DD2CDA">
        <w:rPr>
          <w:color w:val="000000"/>
          <w:sz w:val="26"/>
          <w:szCs w:val="26"/>
        </w:rPr>
        <w:t xml:space="preserve">, </w:t>
      </w:r>
      <w:r w:rsidRPr="00DD2CDA">
        <w:rPr>
          <w:sz w:val="26"/>
          <w:szCs w:val="26"/>
        </w:rPr>
        <w:t xml:space="preserve">bem como a totalidade das cotas </w:t>
      </w:r>
      <w:r>
        <w:rPr>
          <w:sz w:val="26"/>
          <w:szCs w:val="26"/>
        </w:rPr>
        <w:t xml:space="preserve">júniores </w:t>
      </w:r>
      <w:r w:rsidRPr="00DD2CDA">
        <w:rPr>
          <w:sz w:val="26"/>
          <w:szCs w:val="26"/>
        </w:rPr>
        <w:t xml:space="preserve">adicionais de emissão do FIDC que a </w:t>
      </w:r>
      <w:bookmarkStart w:id="49" w:name="_Hlk53414348"/>
      <w:r w:rsidRPr="00DD2CDA">
        <w:rPr>
          <w:sz w:val="26"/>
          <w:szCs w:val="26"/>
        </w:rPr>
        <w:t xml:space="preserve">Alienante </w:t>
      </w:r>
      <w:bookmarkEnd w:id="49"/>
      <w:r w:rsidRPr="00DD2CDA">
        <w:rPr>
          <w:sz w:val="26"/>
          <w:szCs w:val="26"/>
        </w:rPr>
        <w:t>venha a subscrever ou adquirir no futuro ("</w:t>
      </w:r>
      <w:r w:rsidRPr="00DD2CDA">
        <w:rPr>
          <w:sz w:val="26"/>
          <w:szCs w:val="26"/>
          <w:u w:val="single"/>
        </w:rPr>
        <w:t>Cotas Adicionais</w:t>
      </w:r>
      <w:r w:rsidRPr="00DD2CDA">
        <w:rPr>
          <w:sz w:val="26"/>
          <w:szCs w:val="26"/>
        </w:rPr>
        <w:t>" e, em conjunto com as Cotas, as "</w:t>
      </w:r>
      <w:r w:rsidRPr="00DD2CDA">
        <w:rPr>
          <w:sz w:val="26"/>
          <w:szCs w:val="26"/>
          <w:u w:val="single"/>
        </w:rPr>
        <w:t>Cotas Alienadas Fiduciariamente</w:t>
      </w:r>
      <w:r w:rsidRPr="00DD2CDA">
        <w:rPr>
          <w:sz w:val="26"/>
          <w:szCs w:val="26"/>
        </w:rPr>
        <w:t xml:space="preserve">"); </w:t>
      </w:r>
    </w:p>
    <w:p w14:paraId="10A16419" w14:textId="77777777" w:rsidR="00875B6D" w:rsidRPr="0007540E" w:rsidRDefault="00875B6D" w:rsidP="00875B6D">
      <w:pPr>
        <w:pStyle w:val="PargrafodaLista"/>
        <w:ind w:left="1418"/>
        <w:jc w:val="both"/>
        <w:rPr>
          <w:color w:val="000000"/>
          <w:sz w:val="26"/>
          <w:szCs w:val="26"/>
        </w:rPr>
      </w:pPr>
    </w:p>
    <w:p w14:paraId="1A89D000" w14:textId="77777777" w:rsidR="00875B6D" w:rsidRDefault="00875B6D" w:rsidP="00875B6D">
      <w:pPr>
        <w:pStyle w:val="PargrafodaLista"/>
        <w:numPr>
          <w:ilvl w:val="0"/>
          <w:numId w:val="24"/>
        </w:numPr>
        <w:ind w:left="1418" w:hanging="709"/>
        <w:jc w:val="both"/>
        <w:rPr>
          <w:color w:val="000000"/>
          <w:sz w:val="26"/>
          <w:szCs w:val="26"/>
        </w:rPr>
      </w:pPr>
      <w:r>
        <w:rPr>
          <w:sz w:val="26"/>
          <w:szCs w:val="26"/>
        </w:rPr>
        <w:t xml:space="preserve">todos </w:t>
      </w:r>
      <w:r>
        <w:rPr>
          <w:color w:val="000000"/>
          <w:sz w:val="26"/>
          <w:szCs w:val="26"/>
        </w:rPr>
        <w:t>os direitos econômicos inerentes às Cotas Alienadas Fiduciariamente, presentes e futuros, inclusive direitos creditórios decorrentes do pagamento de amortizações, resgates, rendimentos, prêmios (inclusive na hipótese de liquidação antecipada ou ordinária do FIDC) ("</w:t>
      </w:r>
      <w:r>
        <w:rPr>
          <w:color w:val="000000"/>
          <w:sz w:val="26"/>
          <w:szCs w:val="26"/>
          <w:u w:val="single"/>
        </w:rPr>
        <w:t>Direitos Econômicos</w:t>
      </w:r>
      <w:r>
        <w:rPr>
          <w:color w:val="000000"/>
          <w:sz w:val="26"/>
          <w:szCs w:val="26"/>
        </w:rPr>
        <w:t>"), os quais deverão ser pagos única e exclusivamente na conta corrente nº [●], agência nº [●], mantida pela Alienante junto ao Banco [●] ("</w:t>
      </w:r>
      <w:r>
        <w:rPr>
          <w:color w:val="000000"/>
          <w:sz w:val="26"/>
          <w:szCs w:val="26"/>
          <w:u w:val="single"/>
        </w:rPr>
        <w:t>Banco Depositário</w:t>
      </w:r>
      <w:r>
        <w:rPr>
          <w:color w:val="000000"/>
          <w:sz w:val="26"/>
          <w:szCs w:val="26"/>
        </w:rPr>
        <w:t>") ("</w:t>
      </w:r>
      <w:r w:rsidRPr="00A738A6">
        <w:rPr>
          <w:color w:val="000000"/>
          <w:sz w:val="26"/>
          <w:szCs w:val="26"/>
          <w:u w:val="single"/>
        </w:rPr>
        <w:t>Conta Vinculada</w:t>
      </w:r>
      <w:r>
        <w:rPr>
          <w:color w:val="000000"/>
          <w:sz w:val="26"/>
          <w:szCs w:val="26"/>
        </w:rPr>
        <w:t>"); e</w:t>
      </w:r>
    </w:p>
    <w:p w14:paraId="33FD5D54" w14:textId="77777777" w:rsidR="00875B6D" w:rsidRPr="00A738A6" w:rsidRDefault="00875B6D" w:rsidP="00875B6D">
      <w:pPr>
        <w:pStyle w:val="PargrafodaLista"/>
        <w:rPr>
          <w:color w:val="000000"/>
          <w:sz w:val="26"/>
          <w:szCs w:val="26"/>
        </w:rPr>
      </w:pPr>
    </w:p>
    <w:p w14:paraId="19F22461" w14:textId="77777777" w:rsidR="00875B6D" w:rsidRPr="00A738A6" w:rsidRDefault="00875B6D" w:rsidP="00875B6D">
      <w:pPr>
        <w:pStyle w:val="PargrafodaLista"/>
        <w:numPr>
          <w:ilvl w:val="0"/>
          <w:numId w:val="24"/>
        </w:numPr>
        <w:ind w:left="1418" w:hanging="709"/>
        <w:jc w:val="both"/>
        <w:rPr>
          <w:color w:val="000000"/>
          <w:sz w:val="26"/>
          <w:szCs w:val="26"/>
        </w:rPr>
      </w:pPr>
      <w:r>
        <w:rPr>
          <w:color w:val="000000"/>
          <w:sz w:val="26"/>
          <w:szCs w:val="26"/>
        </w:rPr>
        <w:t>os direitos da Alienante contra o [Banco Depositário] com relação</w:t>
      </w:r>
      <w:r w:rsidRPr="00A738A6">
        <w:rPr>
          <w:color w:val="000000"/>
          <w:sz w:val="26"/>
          <w:szCs w:val="26"/>
        </w:rPr>
        <w:t xml:space="preserve"> </w:t>
      </w:r>
      <w:r>
        <w:rPr>
          <w:color w:val="000000"/>
          <w:sz w:val="26"/>
          <w:szCs w:val="26"/>
        </w:rPr>
        <w:t>à titularidade da Conta Vinculada, bem como todos os recursos e aplicações financeiras existentes ou feitas de tempos em tempos com os recursos depositados em e/ou vinculados à Contas Vinculada ("</w:t>
      </w:r>
      <w:r>
        <w:rPr>
          <w:color w:val="000000"/>
          <w:sz w:val="26"/>
          <w:szCs w:val="26"/>
          <w:u w:val="single"/>
        </w:rPr>
        <w:t>Direitos da Conta</w:t>
      </w:r>
      <w:r>
        <w:rPr>
          <w:color w:val="000000"/>
          <w:sz w:val="26"/>
          <w:szCs w:val="26"/>
        </w:rPr>
        <w:t xml:space="preserve">" </w:t>
      </w:r>
      <w:r w:rsidRPr="00A738A6">
        <w:rPr>
          <w:color w:val="000000"/>
          <w:sz w:val="26"/>
          <w:szCs w:val="26"/>
        </w:rPr>
        <w:t>e, em conjunto com as Cotas Alienadas Fiduciariamente, os "</w:t>
      </w:r>
      <w:r w:rsidRPr="00A738A6">
        <w:rPr>
          <w:color w:val="000000"/>
          <w:sz w:val="26"/>
          <w:szCs w:val="26"/>
          <w:u w:val="single"/>
        </w:rPr>
        <w:t>Bens Alienados Fiduciariamente</w:t>
      </w:r>
      <w:r w:rsidRPr="00A738A6">
        <w:rPr>
          <w:color w:val="000000"/>
          <w:sz w:val="26"/>
          <w:szCs w:val="26"/>
        </w:rPr>
        <w:t xml:space="preserve">"). </w:t>
      </w:r>
    </w:p>
    <w:p w14:paraId="796A4DF0" w14:textId="77777777" w:rsidR="00875B6D" w:rsidRDefault="00875B6D" w:rsidP="00875B6D">
      <w:pPr>
        <w:pStyle w:val="PargrafodaLista"/>
        <w:ind w:left="1418" w:hanging="709"/>
        <w:rPr>
          <w:color w:val="000000"/>
          <w:sz w:val="26"/>
          <w:szCs w:val="26"/>
        </w:rPr>
      </w:pPr>
    </w:p>
    <w:p w14:paraId="7E3CF2EF" w14:textId="77777777" w:rsidR="00875B6D" w:rsidRDefault="00875B6D" w:rsidP="00875B6D">
      <w:pPr>
        <w:pStyle w:val="Recuodecorpodetexto"/>
        <w:widowControl w:val="0"/>
        <w:spacing w:after="0"/>
        <w:ind w:left="0" w:firstLine="709"/>
        <w:jc w:val="both"/>
        <w:rPr>
          <w:sz w:val="26"/>
          <w:szCs w:val="26"/>
        </w:rPr>
      </w:pPr>
      <w:r>
        <w:rPr>
          <w:sz w:val="26"/>
          <w:szCs w:val="26"/>
        </w:rPr>
        <w:t>2.1.1.</w:t>
      </w:r>
      <w:r>
        <w:rPr>
          <w:sz w:val="26"/>
          <w:szCs w:val="26"/>
        </w:rPr>
        <w:tab/>
        <w:t xml:space="preserve">As Cotas Adicionais serão consideradas alienadas fiduciariamente em garantia das Obrigações Garantidas automaticamente, com a sua aquisição ou subscrição pela Alienante, com eficácia da transferência da propriedade fiduciária desde o registro deste Contrato, nos termos do artigo 1.361, parágrafo 3º, do Código Civil, devendo ser observadas, ainda, as formalidades previstas </w:t>
      </w:r>
      <w:r w:rsidRPr="007D162E">
        <w:rPr>
          <w:sz w:val="26"/>
          <w:szCs w:val="26"/>
        </w:rPr>
        <w:t>nas Cláusulas 2.7 e seguintes abaixo.</w:t>
      </w:r>
    </w:p>
    <w:p w14:paraId="0340B9AF" w14:textId="77777777" w:rsidR="00875B6D" w:rsidRDefault="00875B6D" w:rsidP="00875B6D">
      <w:pPr>
        <w:pStyle w:val="Recuodecorpodetexto"/>
        <w:widowControl w:val="0"/>
        <w:spacing w:after="0"/>
        <w:ind w:left="0" w:firstLine="709"/>
        <w:jc w:val="both"/>
        <w:rPr>
          <w:sz w:val="26"/>
          <w:szCs w:val="26"/>
        </w:rPr>
      </w:pPr>
    </w:p>
    <w:p w14:paraId="65200F9E" w14:textId="1966FB83" w:rsidR="00875B6D" w:rsidRPr="009A14B5" w:rsidRDefault="00875B6D" w:rsidP="00875B6D">
      <w:pPr>
        <w:pStyle w:val="Recuodecorpodetexto"/>
        <w:ind w:left="0"/>
        <w:jc w:val="both"/>
        <w:rPr>
          <w:sz w:val="26"/>
          <w:szCs w:val="26"/>
        </w:rPr>
      </w:pPr>
      <w:r>
        <w:rPr>
          <w:sz w:val="26"/>
          <w:szCs w:val="26"/>
        </w:rPr>
        <w:t>2.2.</w:t>
      </w:r>
      <w:r>
        <w:rPr>
          <w:sz w:val="26"/>
          <w:szCs w:val="26"/>
        </w:rPr>
        <w:tab/>
        <w:t>A</w:t>
      </w:r>
      <w:r w:rsidRPr="009A14B5">
        <w:rPr>
          <w:sz w:val="26"/>
          <w:szCs w:val="26"/>
        </w:rPr>
        <w:t xml:space="preserve"> Alienante</w:t>
      </w:r>
      <w:del w:id="50" w:author="Dias Carneiro" w:date="2020-11-26T10:30:00Z">
        <w:r w:rsidR="000979DD">
          <w:rPr>
            <w:sz w:val="26"/>
            <w:szCs w:val="26"/>
          </w:rPr>
          <w:delText xml:space="preserve">, </w:delText>
        </w:r>
        <w:r w:rsidR="000979DD" w:rsidRPr="009A14B5">
          <w:rPr>
            <w:sz w:val="26"/>
            <w:szCs w:val="26"/>
          </w:rPr>
          <w:delText>o FIDC</w:delText>
        </w:r>
      </w:del>
      <w:r w:rsidRPr="009A14B5">
        <w:rPr>
          <w:sz w:val="26"/>
          <w:szCs w:val="26"/>
        </w:rPr>
        <w:t xml:space="preserve"> </w:t>
      </w:r>
      <w:r>
        <w:rPr>
          <w:sz w:val="26"/>
          <w:szCs w:val="26"/>
        </w:rPr>
        <w:t xml:space="preserve">e o Administrador </w:t>
      </w:r>
      <w:r w:rsidRPr="009A14B5">
        <w:rPr>
          <w:sz w:val="26"/>
          <w:szCs w:val="26"/>
        </w:rPr>
        <w:t xml:space="preserve">farão com que a alienação e cessão fiduciária constituída nos termos deste Contrato sejam devidamente averbadas no Livro de Registro de </w:t>
      </w:r>
      <w:r>
        <w:rPr>
          <w:sz w:val="26"/>
          <w:szCs w:val="26"/>
        </w:rPr>
        <w:t>C</w:t>
      </w:r>
      <w:r w:rsidRPr="009A14B5">
        <w:rPr>
          <w:sz w:val="26"/>
          <w:szCs w:val="26"/>
        </w:rPr>
        <w:t xml:space="preserve">otas Nominativas do FIDC ou refletidas no extrato da conta de depósito das </w:t>
      </w:r>
      <w:del w:id="51" w:author="Dias Carneiro" w:date="2020-11-26T10:30:00Z">
        <w:r w:rsidR="000979DD">
          <w:rPr>
            <w:sz w:val="26"/>
            <w:szCs w:val="26"/>
          </w:rPr>
          <w:delText>c</w:delText>
        </w:r>
        <w:r w:rsidR="000979DD" w:rsidRPr="009A14B5">
          <w:rPr>
            <w:sz w:val="26"/>
            <w:szCs w:val="26"/>
          </w:rPr>
          <w:delText>otas do FIDC</w:delText>
        </w:r>
      </w:del>
      <w:ins w:id="52" w:author="Dias Carneiro" w:date="2020-11-26T10:30:00Z">
        <w:r>
          <w:rPr>
            <w:sz w:val="26"/>
            <w:szCs w:val="26"/>
          </w:rPr>
          <w:t>Cotas Alienadas Fiduciariamente</w:t>
        </w:r>
      </w:ins>
      <w:r w:rsidRPr="009A14B5">
        <w:rPr>
          <w:sz w:val="26"/>
          <w:szCs w:val="26"/>
        </w:rPr>
        <w:t xml:space="preserve">, conforme o caso. Para tal fim, </w:t>
      </w:r>
      <w:r>
        <w:rPr>
          <w:sz w:val="26"/>
          <w:szCs w:val="26"/>
        </w:rPr>
        <w:t>a</w:t>
      </w:r>
      <w:r w:rsidRPr="009A14B5">
        <w:rPr>
          <w:sz w:val="26"/>
          <w:szCs w:val="26"/>
        </w:rPr>
        <w:t xml:space="preserve"> Alienante</w:t>
      </w:r>
      <w:del w:id="53" w:author="Dias Carneiro" w:date="2020-11-26T10:30:00Z">
        <w:r w:rsidR="000979DD">
          <w:rPr>
            <w:sz w:val="26"/>
            <w:szCs w:val="26"/>
          </w:rPr>
          <w:delText>, o FIDC</w:delText>
        </w:r>
      </w:del>
      <w:r>
        <w:rPr>
          <w:sz w:val="26"/>
          <w:szCs w:val="26"/>
        </w:rPr>
        <w:t xml:space="preserve"> e o Administrador</w:t>
      </w:r>
      <w:r w:rsidRPr="009A14B5">
        <w:rPr>
          <w:sz w:val="26"/>
          <w:szCs w:val="26"/>
        </w:rPr>
        <w:t xml:space="preserve"> obriga</w:t>
      </w:r>
      <w:r>
        <w:rPr>
          <w:sz w:val="26"/>
          <w:szCs w:val="26"/>
        </w:rPr>
        <w:t>m</w:t>
      </w:r>
      <w:r w:rsidRPr="009A14B5">
        <w:rPr>
          <w:sz w:val="26"/>
          <w:szCs w:val="26"/>
        </w:rPr>
        <w:t xml:space="preserve">-se a entregar ao Agente </w:t>
      </w:r>
      <w:r w:rsidRPr="007D162E">
        <w:rPr>
          <w:sz w:val="26"/>
          <w:szCs w:val="26"/>
        </w:rPr>
        <w:t xml:space="preserve">Fiduciário, em até </w:t>
      </w:r>
      <w:r>
        <w:rPr>
          <w:sz w:val="26"/>
          <w:szCs w:val="26"/>
        </w:rPr>
        <w:t>5</w:t>
      </w:r>
      <w:r w:rsidRPr="007D162E">
        <w:rPr>
          <w:sz w:val="26"/>
          <w:szCs w:val="26"/>
        </w:rPr>
        <w:t xml:space="preserve"> (</w:t>
      </w:r>
      <w:r>
        <w:rPr>
          <w:sz w:val="26"/>
          <w:szCs w:val="26"/>
        </w:rPr>
        <w:t>cinco</w:t>
      </w:r>
      <w:r w:rsidRPr="007D162E">
        <w:rPr>
          <w:sz w:val="26"/>
          <w:szCs w:val="26"/>
        </w:rPr>
        <w:t xml:space="preserve">) Dias Úteis da presente data, </w:t>
      </w:r>
      <w:r>
        <w:rPr>
          <w:sz w:val="26"/>
          <w:szCs w:val="26"/>
        </w:rPr>
        <w:t>declaração</w:t>
      </w:r>
      <w:r w:rsidRPr="007D162E">
        <w:rPr>
          <w:sz w:val="26"/>
          <w:szCs w:val="26"/>
        </w:rPr>
        <w:t xml:space="preserve"> nos termos do </w:t>
      </w:r>
      <w:r w:rsidRPr="007D162E">
        <w:rPr>
          <w:sz w:val="26"/>
          <w:szCs w:val="26"/>
          <w:u w:val="single"/>
        </w:rPr>
        <w:t>Anexo II</w:t>
      </w:r>
      <w:r w:rsidRPr="007D162E">
        <w:rPr>
          <w:sz w:val="26"/>
          <w:szCs w:val="26"/>
        </w:rPr>
        <w:t xml:space="preserve"> ao presente</w:t>
      </w:r>
      <w:r w:rsidRPr="009A14B5">
        <w:rPr>
          <w:sz w:val="26"/>
          <w:szCs w:val="26"/>
        </w:rPr>
        <w:t xml:space="preserve"> Contrato, devidamente assinada pelos representantes legais do </w:t>
      </w:r>
      <w:r>
        <w:rPr>
          <w:sz w:val="26"/>
          <w:szCs w:val="26"/>
        </w:rPr>
        <w:t>escriturador e do custodiante do FIDC</w:t>
      </w:r>
      <w:r w:rsidRPr="009A14B5">
        <w:rPr>
          <w:sz w:val="26"/>
          <w:szCs w:val="26"/>
        </w:rPr>
        <w:t>, por meio da qual este</w:t>
      </w:r>
      <w:r>
        <w:rPr>
          <w:sz w:val="26"/>
          <w:szCs w:val="26"/>
        </w:rPr>
        <w:t>s</w:t>
      </w:r>
      <w:r w:rsidRPr="009A14B5">
        <w:rPr>
          <w:sz w:val="26"/>
          <w:szCs w:val="26"/>
        </w:rPr>
        <w:t xml:space="preserve"> </w:t>
      </w:r>
      <w:r>
        <w:rPr>
          <w:sz w:val="26"/>
          <w:szCs w:val="26"/>
        </w:rPr>
        <w:t>reconhecerão</w:t>
      </w:r>
      <w:r w:rsidRPr="009A14B5">
        <w:rPr>
          <w:sz w:val="26"/>
          <w:szCs w:val="26"/>
        </w:rPr>
        <w:t xml:space="preserve"> a alienação fiduciária </w:t>
      </w:r>
      <w:r>
        <w:rPr>
          <w:sz w:val="26"/>
          <w:szCs w:val="26"/>
        </w:rPr>
        <w:t xml:space="preserve">sobre </w:t>
      </w:r>
      <w:r w:rsidRPr="009A14B5">
        <w:rPr>
          <w:sz w:val="26"/>
          <w:szCs w:val="26"/>
        </w:rPr>
        <w:t xml:space="preserve">as </w:t>
      </w:r>
      <w:r>
        <w:rPr>
          <w:sz w:val="26"/>
          <w:szCs w:val="26"/>
        </w:rPr>
        <w:t>Cotas</w:t>
      </w:r>
      <w:r w:rsidRPr="009A14B5">
        <w:rPr>
          <w:sz w:val="26"/>
          <w:szCs w:val="26"/>
        </w:rPr>
        <w:t xml:space="preserve"> Alienadas Fiduciariamente e dos Direitos Econômicos, </w:t>
      </w:r>
      <w:r>
        <w:rPr>
          <w:sz w:val="26"/>
          <w:szCs w:val="26"/>
        </w:rPr>
        <w:t xml:space="preserve">e se comprometerão a gravar </w:t>
      </w:r>
      <w:r>
        <w:rPr>
          <w:sz w:val="26"/>
          <w:szCs w:val="26"/>
        </w:rPr>
        <w:lastRenderedPageBreak/>
        <w:t xml:space="preserve">tal ônus sobre </w:t>
      </w:r>
      <w:r w:rsidRPr="009A14B5">
        <w:rPr>
          <w:sz w:val="26"/>
          <w:szCs w:val="26"/>
        </w:rPr>
        <w:t xml:space="preserve">o Livro de Registro de </w:t>
      </w:r>
      <w:r>
        <w:rPr>
          <w:sz w:val="26"/>
          <w:szCs w:val="26"/>
        </w:rPr>
        <w:t>C</w:t>
      </w:r>
      <w:r w:rsidRPr="009A14B5">
        <w:rPr>
          <w:sz w:val="26"/>
          <w:szCs w:val="26"/>
        </w:rPr>
        <w:t xml:space="preserve">otas Nominativas ou extrato da conta de depósito das </w:t>
      </w:r>
      <w:del w:id="54" w:author="Dias Carneiro" w:date="2020-11-26T10:30:00Z">
        <w:r w:rsidR="000979DD">
          <w:rPr>
            <w:sz w:val="26"/>
            <w:szCs w:val="26"/>
          </w:rPr>
          <w:delText>c</w:delText>
        </w:r>
        <w:r w:rsidR="000979DD" w:rsidRPr="009A14B5">
          <w:rPr>
            <w:sz w:val="26"/>
            <w:szCs w:val="26"/>
          </w:rPr>
          <w:delText>otas</w:delText>
        </w:r>
      </w:del>
      <w:ins w:id="55" w:author="Dias Carneiro" w:date="2020-11-26T10:30:00Z">
        <w:r>
          <w:rPr>
            <w:sz w:val="26"/>
            <w:szCs w:val="26"/>
          </w:rPr>
          <w:t>C</w:t>
        </w:r>
        <w:r w:rsidRPr="009A14B5">
          <w:rPr>
            <w:sz w:val="26"/>
            <w:szCs w:val="26"/>
          </w:rPr>
          <w:t>otas</w:t>
        </w:r>
        <w:r>
          <w:rPr>
            <w:sz w:val="26"/>
            <w:szCs w:val="26"/>
          </w:rPr>
          <w:t xml:space="preserve"> Alienadas Fiduciariamente</w:t>
        </w:r>
      </w:ins>
      <w:r w:rsidRPr="009A14B5">
        <w:rPr>
          <w:sz w:val="26"/>
          <w:szCs w:val="26"/>
        </w:rPr>
        <w:t xml:space="preserve"> (a "</w:t>
      </w:r>
      <w:r w:rsidRPr="007D162E">
        <w:rPr>
          <w:sz w:val="26"/>
          <w:szCs w:val="26"/>
          <w:u w:val="single"/>
        </w:rPr>
        <w:t>Declaração do Custodiante</w:t>
      </w:r>
      <w:r w:rsidRPr="007D162E">
        <w:rPr>
          <w:sz w:val="26"/>
          <w:szCs w:val="26"/>
        </w:rPr>
        <w:t>").</w:t>
      </w:r>
    </w:p>
    <w:p w14:paraId="1A03FE37" w14:textId="77777777" w:rsidR="00875B6D" w:rsidRPr="009A14B5" w:rsidRDefault="00875B6D" w:rsidP="00335B9A">
      <w:pPr>
        <w:pStyle w:val="Recuodecorpodetexto"/>
        <w:ind w:left="0"/>
        <w:rPr>
          <w:sz w:val="26"/>
          <w:szCs w:val="26"/>
        </w:rPr>
      </w:pPr>
    </w:p>
    <w:p w14:paraId="263C37FC" w14:textId="04A4032A" w:rsidR="00875B6D" w:rsidRDefault="00875B6D" w:rsidP="00875B6D">
      <w:pPr>
        <w:pStyle w:val="Recuodecorpodetexto"/>
        <w:ind w:left="0" w:firstLine="142"/>
        <w:jc w:val="both"/>
        <w:rPr>
          <w:sz w:val="26"/>
          <w:szCs w:val="26"/>
        </w:rPr>
      </w:pPr>
      <w:r w:rsidRPr="009A14B5">
        <w:rPr>
          <w:sz w:val="26"/>
          <w:szCs w:val="26"/>
        </w:rPr>
        <w:tab/>
        <w:t>2.</w:t>
      </w:r>
      <w:r>
        <w:rPr>
          <w:sz w:val="26"/>
          <w:szCs w:val="26"/>
        </w:rPr>
        <w:t>2</w:t>
      </w:r>
      <w:r w:rsidRPr="009A14B5">
        <w:rPr>
          <w:sz w:val="26"/>
          <w:szCs w:val="26"/>
        </w:rPr>
        <w:t>.1.</w:t>
      </w:r>
      <w:r w:rsidRPr="009A14B5">
        <w:rPr>
          <w:sz w:val="26"/>
          <w:szCs w:val="26"/>
        </w:rPr>
        <w:tab/>
      </w:r>
      <w:r>
        <w:rPr>
          <w:sz w:val="26"/>
          <w:szCs w:val="26"/>
        </w:rPr>
        <w:t>A</w:t>
      </w:r>
      <w:r w:rsidRPr="009A14B5">
        <w:rPr>
          <w:sz w:val="26"/>
          <w:szCs w:val="26"/>
        </w:rPr>
        <w:t xml:space="preserve"> Alienante e o </w:t>
      </w:r>
      <w:del w:id="56" w:author="Dias Carneiro" w:date="2020-11-26T10:30:00Z">
        <w:r w:rsidR="000979DD" w:rsidRPr="009A14B5">
          <w:rPr>
            <w:sz w:val="26"/>
            <w:szCs w:val="26"/>
          </w:rPr>
          <w:delText>FIDC</w:delText>
        </w:r>
      </w:del>
      <w:ins w:id="57" w:author="Dias Carneiro" w:date="2020-11-26T10:30:00Z">
        <w:r>
          <w:rPr>
            <w:sz w:val="26"/>
            <w:szCs w:val="26"/>
          </w:rPr>
          <w:t>Administrador</w:t>
        </w:r>
      </w:ins>
      <w:r w:rsidRPr="009A14B5">
        <w:rPr>
          <w:sz w:val="26"/>
          <w:szCs w:val="26"/>
        </w:rPr>
        <w:t xml:space="preserve"> deverão entregar ao Agente </w:t>
      </w:r>
      <w:r>
        <w:rPr>
          <w:sz w:val="26"/>
          <w:szCs w:val="26"/>
        </w:rPr>
        <w:t xml:space="preserve">Fiduciário  </w:t>
      </w:r>
      <w:r w:rsidRPr="009A14B5">
        <w:rPr>
          <w:sz w:val="26"/>
          <w:szCs w:val="26"/>
        </w:rPr>
        <w:t xml:space="preserve">a Declaração do Custodiante, devidamente assinada pelos representantes do </w:t>
      </w:r>
      <w:r>
        <w:rPr>
          <w:sz w:val="26"/>
          <w:szCs w:val="26"/>
        </w:rPr>
        <w:t>escriturador e do c</w:t>
      </w:r>
      <w:r w:rsidRPr="009A14B5">
        <w:rPr>
          <w:sz w:val="26"/>
          <w:szCs w:val="26"/>
        </w:rPr>
        <w:t xml:space="preserve">ustodiante, juntamente com os documentos que comprovem os poderes dos signatários da Declaração do Custodiante e com cópia autenticada integral do Livro de Registro de </w:t>
      </w:r>
      <w:r>
        <w:rPr>
          <w:sz w:val="26"/>
          <w:szCs w:val="26"/>
        </w:rPr>
        <w:t>Cotas</w:t>
      </w:r>
      <w:r w:rsidRPr="009A14B5">
        <w:rPr>
          <w:sz w:val="26"/>
          <w:szCs w:val="26"/>
        </w:rPr>
        <w:t xml:space="preserve"> Nominativas do FIDC ou dos extratos das contas de depósito das </w:t>
      </w:r>
      <w:del w:id="58" w:author="Dias Carneiro" w:date="2020-11-26T10:30:00Z">
        <w:r w:rsidR="000979DD">
          <w:rPr>
            <w:sz w:val="26"/>
            <w:szCs w:val="26"/>
          </w:rPr>
          <w:delText>c</w:delText>
        </w:r>
        <w:r w:rsidR="000979DD" w:rsidRPr="009A14B5">
          <w:rPr>
            <w:sz w:val="26"/>
            <w:szCs w:val="26"/>
          </w:rPr>
          <w:delText>otas do FIDC</w:delText>
        </w:r>
      </w:del>
      <w:ins w:id="59" w:author="Dias Carneiro" w:date="2020-11-26T10:30:00Z">
        <w:r>
          <w:rPr>
            <w:sz w:val="26"/>
            <w:szCs w:val="26"/>
          </w:rPr>
          <w:t>Cotas Alienadas Fiduciariamente</w:t>
        </w:r>
      </w:ins>
      <w:r w:rsidRPr="009A14B5">
        <w:rPr>
          <w:sz w:val="26"/>
          <w:szCs w:val="26"/>
        </w:rPr>
        <w:t xml:space="preserve"> contendo a averbação referida na Cláusula 2.</w:t>
      </w:r>
      <w:r>
        <w:rPr>
          <w:sz w:val="26"/>
          <w:szCs w:val="26"/>
        </w:rPr>
        <w:t>2</w:t>
      </w:r>
      <w:r w:rsidRPr="009A14B5">
        <w:rPr>
          <w:sz w:val="26"/>
          <w:szCs w:val="26"/>
        </w:rPr>
        <w:t xml:space="preserve"> acima, no prazo de </w:t>
      </w:r>
      <w:r>
        <w:rPr>
          <w:sz w:val="26"/>
          <w:szCs w:val="26"/>
        </w:rPr>
        <w:t>5</w:t>
      </w:r>
      <w:r w:rsidRPr="009A14B5">
        <w:rPr>
          <w:sz w:val="26"/>
          <w:szCs w:val="26"/>
        </w:rPr>
        <w:t xml:space="preserve"> (</w:t>
      </w:r>
      <w:r>
        <w:rPr>
          <w:sz w:val="26"/>
          <w:szCs w:val="26"/>
        </w:rPr>
        <w:t>cinco</w:t>
      </w:r>
      <w:r w:rsidRPr="009A14B5">
        <w:rPr>
          <w:sz w:val="26"/>
          <w:szCs w:val="26"/>
        </w:rPr>
        <w:t xml:space="preserve">) </w:t>
      </w:r>
      <w:r>
        <w:rPr>
          <w:sz w:val="26"/>
          <w:szCs w:val="26"/>
        </w:rPr>
        <w:t>D</w:t>
      </w:r>
      <w:r w:rsidRPr="009A14B5">
        <w:rPr>
          <w:sz w:val="26"/>
          <w:szCs w:val="26"/>
        </w:rPr>
        <w:t xml:space="preserve">ias </w:t>
      </w:r>
      <w:r>
        <w:rPr>
          <w:sz w:val="26"/>
          <w:szCs w:val="26"/>
        </w:rPr>
        <w:t>Ú</w:t>
      </w:r>
      <w:r w:rsidRPr="009A14B5">
        <w:rPr>
          <w:sz w:val="26"/>
          <w:szCs w:val="26"/>
        </w:rPr>
        <w:t>teis contado da data de assinatura deste Contrato.</w:t>
      </w:r>
    </w:p>
    <w:p w14:paraId="6F3C7445" w14:textId="77777777" w:rsidR="00875B6D" w:rsidRDefault="00875B6D" w:rsidP="00875B6D">
      <w:pPr>
        <w:pStyle w:val="Recuodecorpodetexto"/>
        <w:widowControl w:val="0"/>
        <w:spacing w:after="0"/>
        <w:ind w:left="0"/>
        <w:jc w:val="both"/>
        <w:rPr>
          <w:sz w:val="26"/>
          <w:szCs w:val="26"/>
        </w:rPr>
      </w:pPr>
    </w:p>
    <w:p w14:paraId="7D455DF8" w14:textId="231A1DC1" w:rsidR="00875B6D" w:rsidRDefault="00875B6D" w:rsidP="00875B6D">
      <w:pPr>
        <w:pStyle w:val="Recuodecorpodetexto"/>
        <w:widowControl w:val="0"/>
        <w:spacing w:after="0"/>
        <w:ind w:left="0"/>
        <w:jc w:val="both"/>
        <w:rPr>
          <w:color w:val="000000"/>
          <w:sz w:val="26"/>
          <w:szCs w:val="26"/>
        </w:rPr>
      </w:pPr>
      <w:r>
        <w:rPr>
          <w:sz w:val="26"/>
          <w:szCs w:val="26"/>
        </w:rPr>
        <w:t>2.3.</w:t>
      </w:r>
      <w:r>
        <w:rPr>
          <w:sz w:val="26"/>
          <w:szCs w:val="26"/>
        </w:rPr>
        <w:tab/>
      </w:r>
      <w:bookmarkStart w:id="60" w:name="_DV_M22"/>
      <w:bookmarkStart w:id="61" w:name="_DV_M24"/>
      <w:bookmarkStart w:id="62" w:name="_DV_M26"/>
      <w:bookmarkEnd w:id="60"/>
      <w:bookmarkEnd w:id="61"/>
      <w:bookmarkEnd w:id="62"/>
      <w:r>
        <w:rPr>
          <w:color w:val="000000"/>
          <w:sz w:val="26"/>
          <w:szCs w:val="26"/>
        </w:rPr>
        <w:t xml:space="preserve">A Alienante obriga-se a fazer com que as Cotas Alienadas Fiduciariamente representem sempre, até o pagamento integral das Obrigações Garantidas, 100% (cem por cento) das cotas subordinada júniores de emissão do FIDC </w:t>
      </w:r>
      <w:ins w:id="63" w:author="Dias Carneiro" w:date="2020-11-26T10:30:00Z">
        <w:r>
          <w:rPr>
            <w:color w:val="000000"/>
            <w:sz w:val="26"/>
            <w:szCs w:val="26"/>
          </w:rPr>
          <w:t xml:space="preserve">da classe das Cotas Alienadas Fiduciariamente </w:t>
        </w:r>
      </w:ins>
      <w:r>
        <w:rPr>
          <w:color w:val="000000"/>
          <w:sz w:val="26"/>
          <w:szCs w:val="26"/>
        </w:rPr>
        <w:t>("</w:t>
      </w:r>
      <w:r>
        <w:rPr>
          <w:color w:val="000000"/>
          <w:sz w:val="26"/>
          <w:szCs w:val="26"/>
          <w:u w:val="single"/>
        </w:rPr>
        <w:t>Percentual Obrigatório</w:t>
      </w:r>
      <w:del w:id="64" w:author="Dias Carneiro" w:date="2020-11-26T10:30:00Z">
        <w:r w:rsidR="000979DD">
          <w:rPr>
            <w:color w:val="000000"/>
            <w:sz w:val="26"/>
            <w:szCs w:val="26"/>
          </w:rPr>
          <w:delText>"), sendo, portanto, vedada a emissão de cotas júniores do FIDC destinadas à subscrição de terceiros.</w:delText>
        </w:r>
      </w:del>
      <w:ins w:id="65" w:author="Dias Carneiro" w:date="2020-11-26T10:30:00Z">
        <w:r>
          <w:rPr>
            <w:color w:val="000000"/>
            <w:sz w:val="26"/>
            <w:szCs w:val="26"/>
          </w:rPr>
          <w:t>").</w:t>
        </w:r>
      </w:ins>
    </w:p>
    <w:p w14:paraId="6932EA4D" w14:textId="77777777" w:rsidR="00875B6D" w:rsidRDefault="00875B6D" w:rsidP="00875B6D">
      <w:pPr>
        <w:pStyle w:val="Celso1"/>
        <w:rPr>
          <w:rFonts w:ascii="Times New Roman" w:hAnsi="Times New Roman" w:cs="Times New Roman"/>
          <w:color w:val="000000"/>
          <w:sz w:val="26"/>
          <w:szCs w:val="26"/>
        </w:rPr>
      </w:pPr>
    </w:p>
    <w:p w14:paraId="61538BE0" w14:textId="01840DF9" w:rsidR="00875B6D" w:rsidRPr="00525BCB" w:rsidRDefault="00875B6D" w:rsidP="00875B6D">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ab/>
        <w:t>2.3.1.</w:t>
      </w:r>
      <w:r>
        <w:rPr>
          <w:rFonts w:ascii="Times New Roman" w:hAnsi="Times New Roman" w:cs="Times New Roman"/>
          <w:color w:val="000000"/>
          <w:sz w:val="26"/>
          <w:szCs w:val="26"/>
        </w:rPr>
        <w:tab/>
        <w:t xml:space="preserve">Para os fins do disposto na Cláusula 2.3 acima, a Alienante compromete-se a, sempre que forem emitidas Cotas Adicionais pelo FIDC, cumprir as formalidades previstas </w:t>
      </w:r>
      <w:r w:rsidRPr="00D2108A">
        <w:rPr>
          <w:rFonts w:ascii="Times New Roman" w:hAnsi="Times New Roman" w:cs="Times New Roman"/>
          <w:color w:val="000000"/>
          <w:sz w:val="26"/>
          <w:szCs w:val="26"/>
        </w:rPr>
        <w:t xml:space="preserve">na </w:t>
      </w:r>
      <w:r w:rsidRPr="007D162E">
        <w:rPr>
          <w:rFonts w:ascii="Times New Roman" w:hAnsi="Times New Roman" w:cs="Times New Roman"/>
          <w:color w:val="000000"/>
          <w:sz w:val="26"/>
          <w:szCs w:val="26"/>
        </w:rPr>
        <w:t xml:space="preserve">Cláusula 2.2 </w:t>
      </w:r>
      <w:r w:rsidRPr="00D2108A">
        <w:rPr>
          <w:rFonts w:ascii="Times New Roman" w:hAnsi="Times New Roman" w:cs="Times New Roman"/>
          <w:color w:val="000000"/>
          <w:sz w:val="26"/>
          <w:szCs w:val="26"/>
        </w:rPr>
        <w:t>acima, no prazo de até</w:t>
      </w:r>
      <w:r>
        <w:rPr>
          <w:rFonts w:ascii="Times New Roman" w:hAnsi="Times New Roman" w:cs="Times New Roman"/>
          <w:color w:val="000000"/>
          <w:sz w:val="26"/>
          <w:szCs w:val="26"/>
        </w:rPr>
        <w:t xml:space="preserve"> 5 (cinco) Dias Úteis contados da subscrição, compra, aquisição e/ou recebimento de tais Cotas Adicionais, bem como, a tomar </w:t>
      </w:r>
      <w:del w:id="66" w:author="Dias Carneiro" w:date="2020-11-26T10:30:00Z">
        <w:r w:rsidR="000979DD">
          <w:rPr>
            <w:rFonts w:ascii="Times New Roman" w:hAnsi="Times New Roman" w:cs="Times New Roman"/>
            <w:color w:val="000000"/>
            <w:sz w:val="26"/>
            <w:szCs w:val="26"/>
          </w:rPr>
          <w:delText>toda e qualquer providência</w:delText>
        </w:r>
      </w:del>
      <w:ins w:id="67" w:author="Dias Carneiro" w:date="2020-11-26T10:30:00Z">
        <w:r>
          <w:rPr>
            <w:rFonts w:ascii="Times New Roman" w:hAnsi="Times New Roman" w:cs="Times New Roman"/>
            <w:color w:val="000000"/>
            <w:sz w:val="26"/>
            <w:szCs w:val="26"/>
          </w:rPr>
          <w:t>providências</w:t>
        </w:r>
      </w:ins>
      <w:r>
        <w:rPr>
          <w:rFonts w:ascii="Times New Roman" w:hAnsi="Times New Roman" w:cs="Times New Roman"/>
          <w:color w:val="000000"/>
          <w:sz w:val="26"/>
          <w:szCs w:val="26"/>
        </w:rPr>
        <w:t xml:space="preserve"> que </w:t>
      </w:r>
      <w:del w:id="68" w:author="Dias Carneiro" w:date="2020-11-26T10:30:00Z">
        <w:r w:rsidR="000979DD">
          <w:rPr>
            <w:rFonts w:ascii="Times New Roman" w:hAnsi="Times New Roman" w:cs="Times New Roman"/>
            <w:color w:val="000000"/>
            <w:sz w:val="26"/>
            <w:szCs w:val="26"/>
          </w:rPr>
          <w:delText>venha</w:delText>
        </w:r>
      </w:del>
      <w:ins w:id="69" w:author="Dias Carneiro" w:date="2020-11-26T10:30:00Z">
        <w:r>
          <w:rPr>
            <w:rFonts w:ascii="Times New Roman" w:hAnsi="Times New Roman" w:cs="Times New Roman"/>
            <w:color w:val="000000"/>
            <w:sz w:val="26"/>
            <w:szCs w:val="26"/>
          </w:rPr>
          <w:t>venham</w:t>
        </w:r>
      </w:ins>
      <w:r>
        <w:rPr>
          <w:rFonts w:ascii="Times New Roman" w:hAnsi="Times New Roman" w:cs="Times New Roman"/>
          <w:color w:val="000000"/>
          <w:sz w:val="26"/>
          <w:szCs w:val="26"/>
        </w:rPr>
        <w:t xml:space="preserve"> a ser </w:t>
      </w:r>
      <w:del w:id="70" w:author="Dias Carneiro" w:date="2020-11-26T10:30:00Z">
        <w:r w:rsidR="000979DD">
          <w:rPr>
            <w:rFonts w:ascii="Times New Roman" w:hAnsi="Times New Roman" w:cs="Times New Roman"/>
            <w:color w:val="000000"/>
            <w:sz w:val="26"/>
            <w:szCs w:val="26"/>
          </w:rPr>
          <w:delText>solicitada</w:delText>
        </w:r>
      </w:del>
      <w:ins w:id="71" w:author="Dias Carneiro" w:date="2020-11-26T10:30:00Z">
        <w:r>
          <w:rPr>
            <w:rFonts w:ascii="Times New Roman" w:hAnsi="Times New Roman" w:cs="Times New Roman"/>
            <w:color w:val="000000"/>
            <w:sz w:val="26"/>
            <w:szCs w:val="26"/>
          </w:rPr>
          <w:t>razoavelmente solicitadas</w:t>
        </w:r>
      </w:ins>
      <w:r>
        <w:rPr>
          <w:rFonts w:ascii="Times New Roman" w:hAnsi="Times New Roman" w:cs="Times New Roman"/>
          <w:color w:val="000000"/>
          <w:sz w:val="26"/>
          <w:szCs w:val="26"/>
        </w:rPr>
        <w:t xml:space="preserve"> pelo Agente Fiduciário,</w:t>
      </w:r>
      <w:r w:rsidRPr="002F6243">
        <w:rPr>
          <w:color w:val="000000"/>
          <w:sz w:val="26"/>
          <w:szCs w:val="26"/>
        </w:rPr>
        <w:t xml:space="preserve"> </w:t>
      </w:r>
      <w:r w:rsidRPr="002F6243">
        <w:rPr>
          <w:rFonts w:ascii="Times New Roman" w:hAnsi="Times New Roman" w:cs="Times New Roman"/>
          <w:color w:val="000000"/>
          <w:sz w:val="26"/>
          <w:szCs w:val="26"/>
        </w:rPr>
        <w:t>agindo em nome e para o benefício d</w:t>
      </w:r>
      <w:r>
        <w:rPr>
          <w:rFonts w:ascii="Times New Roman" w:hAnsi="Times New Roman" w:cs="Times New Roman"/>
          <w:color w:val="000000"/>
          <w:sz w:val="26"/>
          <w:szCs w:val="26"/>
        </w:rPr>
        <w:t>o</w:t>
      </w:r>
      <w:r w:rsidRPr="002F6243">
        <w:rPr>
          <w:rFonts w:ascii="Times New Roman" w:hAnsi="Times New Roman" w:cs="Times New Roman"/>
          <w:color w:val="000000"/>
          <w:sz w:val="26"/>
          <w:szCs w:val="26"/>
        </w:rPr>
        <w:t xml:space="preserve">s </w:t>
      </w:r>
      <w:r>
        <w:rPr>
          <w:rFonts w:ascii="Times New Roman" w:hAnsi="Times New Roman" w:cs="Times New Roman"/>
          <w:color w:val="000000"/>
          <w:sz w:val="26"/>
          <w:szCs w:val="26"/>
        </w:rPr>
        <w:t>Debenturista</w:t>
      </w:r>
      <w:r w:rsidRPr="002F6243">
        <w:rPr>
          <w:rFonts w:ascii="Times New Roman" w:hAnsi="Times New Roman" w:cs="Times New Roman"/>
          <w:color w:val="000000"/>
          <w:sz w:val="26"/>
          <w:szCs w:val="26"/>
        </w:rPr>
        <w:t>s,</w:t>
      </w:r>
      <w:ins w:id="72" w:author="Dias Carneiro" w:date="2020-11-26T10:30:00Z">
        <w:r>
          <w:rPr>
            <w:rFonts w:ascii="Times New Roman" w:hAnsi="Times New Roman" w:cs="Times New Roman"/>
            <w:color w:val="000000"/>
            <w:sz w:val="26"/>
            <w:szCs w:val="26"/>
          </w:rPr>
          <w:t xml:space="preserve"> necessárias</w:t>
        </w:r>
      </w:ins>
      <w:r>
        <w:rPr>
          <w:rFonts w:ascii="Times New Roman" w:hAnsi="Times New Roman" w:cs="Times New Roman"/>
          <w:color w:val="000000"/>
          <w:sz w:val="26"/>
          <w:szCs w:val="26"/>
        </w:rPr>
        <w:t xml:space="preserve"> para a criação e o aperfeiçoamento da garantia sobre tais Cotas Adicionais de forma a sempre manter o Percentual Obrigatório e a manter alienadas fiduciariamente em garantia das Obrigações Garantidas a totalidade das cotas subordinadas júniores de emissão do FIDC</w:t>
      </w:r>
      <w:ins w:id="73" w:author="Dias Carneiro" w:date="2020-11-26T10:30:00Z">
        <w:r>
          <w:rPr>
            <w:rFonts w:ascii="Times New Roman" w:hAnsi="Times New Roman" w:cs="Times New Roman"/>
            <w:color w:val="000000"/>
            <w:sz w:val="26"/>
            <w:szCs w:val="26"/>
          </w:rPr>
          <w:t xml:space="preserve"> </w:t>
        </w:r>
        <w:r w:rsidRPr="003C02AD">
          <w:rPr>
            <w:rFonts w:ascii="Times New Roman" w:hAnsi="Times New Roman" w:cs="Times New Roman"/>
            <w:color w:val="000000"/>
            <w:sz w:val="26"/>
            <w:szCs w:val="26"/>
          </w:rPr>
          <w:t>da classe das Cotas Alienadas Fiduciariamente</w:t>
        </w:r>
      </w:ins>
      <w:r>
        <w:rPr>
          <w:rFonts w:ascii="Times New Roman" w:hAnsi="Times New Roman" w:cs="Times New Roman"/>
          <w:color w:val="000000"/>
          <w:sz w:val="26"/>
          <w:szCs w:val="26"/>
        </w:rPr>
        <w:t xml:space="preserve">. </w:t>
      </w:r>
    </w:p>
    <w:p w14:paraId="5D29EC89" w14:textId="77777777" w:rsidR="00875B6D" w:rsidRDefault="00875B6D" w:rsidP="00875B6D">
      <w:pPr>
        <w:pStyle w:val="Celso1"/>
        <w:widowControl/>
        <w:rPr>
          <w:rFonts w:ascii="Times New Roman" w:hAnsi="Times New Roman" w:cs="Times New Roman"/>
          <w:color w:val="000000"/>
          <w:sz w:val="26"/>
          <w:szCs w:val="26"/>
        </w:rPr>
      </w:pPr>
    </w:p>
    <w:p w14:paraId="2C642DA5" w14:textId="4218B5AA" w:rsidR="00875B6D" w:rsidRPr="00845EFC" w:rsidRDefault="00875B6D" w:rsidP="00875B6D">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2.4.</w:t>
      </w:r>
      <w:r>
        <w:rPr>
          <w:rFonts w:ascii="Times New Roman" w:hAnsi="Times New Roman" w:cs="Times New Roman"/>
          <w:color w:val="000000"/>
          <w:sz w:val="26"/>
          <w:szCs w:val="26"/>
        </w:rPr>
        <w:tab/>
      </w:r>
      <w:r w:rsidRPr="00845EFC">
        <w:rPr>
          <w:rFonts w:ascii="Times New Roman" w:hAnsi="Times New Roman" w:cs="Times New Roman"/>
          <w:color w:val="000000"/>
          <w:sz w:val="26"/>
          <w:szCs w:val="26"/>
        </w:rPr>
        <w:t>Até a quitação integral das Obrigações</w:t>
      </w:r>
      <w:r>
        <w:rPr>
          <w:rFonts w:ascii="Times New Roman" w:hAnsi="Times New Roman" w:cs="Times New Roman"/>
          <w:color w:val="000000"/>
          <w:sz w:val="26"/>
          <w:szCs w:val="26"/>
        </w:rPr>
        <w:t xml:space="preserve"> Garantidas</w:t>
      </w:r>
      <w:r w:rsidRPr="00896E31">
        <w:rPr>
          <w:rFonts w:ascii="Times New Roman" w:hAnsi="Times New Roman" w:cs="Times New Roman"/>
          <w:color w:val="000000"/>
          <w:sz w:val="26"/>
          <w:szCs w:val="26"/>
        </w:rPr>
        <w:t>,</w:t>
      </w:r>
      <w:r>
        <w:rPr>
          <w:rFonts w:ascii="Times New Roman" w:hAnsi="Times New Roman" w:cs="Times New Roman"/>
          <w:color w:val="000000"/>
          <w:sz w:val="26"/>
          <w:szCs w:val="26"/>
        </w:rPr>
        <w:t xml:space="preserve"> a</w:t>
      </w:r>
      <w:r w:rsidRPr="00845EFC">
        <w:rPr>
          <w:rFonts w:ascii="Times New Roman" w:hAnsi="Times New Roman" w:cs="Times New Roman"/>
          <w:color w:val="000000"/>
          <w:sz w:val="26"/>
          <w:szCs w:val="26"/>
        </w:rPr>
        <w:t xml:space="preserve"> Alienante se obriga a adotar todas as medidas e providências </w:t>
      </w:r>
      <w:del w:id="74" w:author="Dias Carneiro" w:date="2020-11-26T10:30:00Z">
        <w:r w:rsidR="000979DD" w:rsidRPr="00845EFC">
          <w:rPr>
            <w:rFonts w:ascii="Times New Roman" w:hAnsi="Times New Roman" w:cs="Times New Roman"/>
            <w:color w:val="000000"/>
            <w:sz w:val="26"/>
            <w:szCs w:val="26"/>
          </w:rPr>
          <w:delText xml:space="preserve">que possam ser </w:delText>
        </w:r>
      </w:del>
      <w:r w:rsidRPr="00845EFC">
        <w:rPr>
          <w:rFonts w:ascii="Times New Roman" w:hAnsi="Times New Roman" w:cs="Times New Roman"/>
          <w:color w:val="000000"/>
          <w:sz w:val="26"/>
          <w:szCs w:val="26"/>
        </w:rPr>
        <w:t xml:space="preserve">determinadas pela legislação aplicável ou que o Agente Fiduciário possa solicitar de forma razoável para assegurar a manutenção aos titulares das Debêntures de todos os direitos e benefícios decorrentes deste Contrato, incluindo a preferência absoluta com relação aos Bens Alienados Fiduciariamente. </w:t>
      </w:r>
    </w:p>
    <w:p w14:paraId="1A37DFAC" w14:textId="77777777" w:rsidR="00875B6D" w:rsidRDefault="00875B6D" w:rsidP="00875B6D">
      <w:pPr>
        <w:pStyle w:val="Celso1"/>
        <w:widowControl/>
        <w:rPr>
          <w:rFonts w:ascii="Times New Roman" w:hAnsi="Times New Roman" w:cs="Times New Roman"/>
          <w:color w:val="000000"/>
          <w:sz w:val="26"/>
          <w:szCs w:val="26"/>
        </w:rPr>
      </w:pPr>
    </w:p>
    <w:p w14:paraId="6C8C7CF5" w14:textId="48FE1B0B" w:rsidR="00875B6D" w:rsidRPr="00845EFC" w:rsidRDefault="00875B6D" w:rsidP="00875B6D">
      <w:pPr>
        <w:tabs>
          <w:tab w:val="left" w:pos="720"/>
        </w:tabs>
        <w:jc w:val="both"/>
        <w:rPr>
          <w:color w:val="000000"/>
          <w:sz w:val="26"/>
          <w:szCs w:val="26"/>
        </w:rPr>
      </w:pPr>
      <w:r w:rsidRPr="00845EFC">
        <w:rPr>
          <w:iCs/>
          <w:color w:val="000000"/>
          <w:sz w:val="26"/>
          <w:szCs w:val="26"/>
        </w:rPr>
        <w:t>2.</w:t>
      </w:r>
      <w:r>
        <w:rPr>
          <w:iCs/>
          <w:color w:val="000000"/>
          <w:sz w:val="26"/>
          <w:szCs w:val="26"/>
        </w:rPr>
        <w:t>5</w:t>
      </w:r>
      <w:r w:rsidRPr="00845EFC">
        <w:rPr>
          <w:iCs/>
          <w:color w:val="000000"/>
          <w:sz w:val="26"/>
          <w:szCs w:val="26"/>
        </w:rPr>
        <w:t>.</w:t>
      </w:r>
      <w:r w:rsidRPr="00845EFC">
        <w:rPr>
          <w:iCs/>
          <w:color w:val="000000"/>
          <w:sz w:val="26"/>
          <w:szCs w:val="26"/>
        </w:rPr>
        <w:tab/>
      </w:r>
      <w:r w:rsidRPr="00896E31">
        <w:rPr>
          <w:color w:val="000000"/>
          <w:sz w:val="26"/>
          <w:szCs w:val="26"/>
        </w:rPr>
        <w:t xml:space="preserve">Mediante a </w:t>
      </w:r>
      <w:r w:rsidRPr="00896E31">
        <w:rPr>
          <w:sz w:val="26"/>
          <w:szCs w:val="26"/>
        </w:rPr>
        <w:t xml:space="preserve">ocorrência de um </w:t>
      </w:r>
      <w:r w:rsidRPr="00845EFC">
        <w:rPr>
          <w:sz w:val="26"/>
          <w:szCs w:val="26"/>
        </w:rPr>
        <w:t>Evento de Inadimplemento (conforme definido na Escritura de Emissão)</w:t>
      </w:r>
      <w:r w:rsidRPr="00845EFC">
        <w:rPr>
          <w:color w:val="000000"/>
          <w:sz w:val="26"/>
          <w:szCs w:val="26"/>
        </w:rPr>
        <w:t>, o Agente Fiduciário poderá (mas não estará obrigado a exercer</w:t>
      </w:r>
      <w:del w:id="75" w:author="Dias Carneiro" w:date="2020-11-26T10:30:00Z">
        <w:r w:rsidR="000979DD" w:rsidRPr="00845EFC">
          <w:rPr>
            <w:color w:val="000000"/>
            <w:sz w:val="26"/>
            <w:szCs w:val="26"/>
          </w:rPr>
          <w:delText>,</w:delText>
        </w:r>
      </w:del>
      <w:ins w:id="76" w:author="Dias Carneiro" w:date="2020-11-26T10:30:00Z">
        <w:r>
          <w:rPr>
            <w:color w:val="000000"/>
            <w:sz w:val="26"/>
            <w:szCs w:val="26"/>
          </w:rPr>
          <w:t>)</w:t>
        </w:r>
        <w:r w:rsidRPr="00845EFC">
          <w:rPr>
            <w:color w:val="000000"/>
            <w:sz w:val="26"/>
            <w:szCs w:val="26"/>
          </w:rPr>
          <w:t>,</w:t>
        </w:r>
      </w:ins>
      <w:r w:rsidRPr="00845EFC">
        <w:rPr>
          <w:color w:val="000000"/>
          <w:sz w:val="26"/>
          <w:szCs w:val="26"/>
        </w:rPr>
        <w:t xml:space="preserve"> agindo em nome ou para o benefício dos Debenturistas, os direitos e prerrogativas previstos </w:t>
      </w:r>
      <w:r w:rsidRPr="00845EFC">
        <w:rPr>
          <w:sz w:val="26"/>
          <w:szCs w:val="26"/>
        </w:rPr>
        <w:t xml:space="preserve">neste Contrato, nos demais Documentos da Operação ou em lei. </w:t>
      </w:r>
    </w:p>
    <w:p w14:paraId="64A2BB0A" w14:textId="77777777" w:rsidR="00875B6D" w:rsidRDefault="00875B6D" w:rsidP="00875B6D">
      <w:pPr>
        <w:pStyle w:val="Celso1"/>
        <w:widowControl/>
        <w:rPr>
          <w:rFonts w:ascii="Times New Roman" w:hAnsi="Times New Roman" w:cs="Times New Roman"/>
          <w:color w:val="000000"/>
          <w:sz w:val="26"/>
          <w:szCs w:val="26"/>
        </w:rPr>
      </w:pPr>
      <w:bookmarkStart w:id="77" w:name="_DV_M66"/>
      <w:bookmarkEnd w:id="77"/>
    </w:p>
    <w:p w14:paraId="51EE482C" w14:textId="77777777" w:rsidR="00875B6D" w:rsidRDefault="00875B6D" w:rsidP="00875B6D">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2.6.</w:t>
      </w:r>
      <w:r>
        <w:rPr>
          <w:rFonts w:ascii="Times New Roman" w:hAnsi="Times New Roman" w:cs="Times New Roman"/>
          <w:color w:val="000000"/>
          <w:sz w:val="26"/>
          <w:szCs w:val="26"/>
        </w:rPr>
        <w:tab/>
        <w:t xml:space="preserve">Para os fins legais, a Alienante neste ato apresenta a Certidão Negativa (ou Positiva com Efeitos de Negativa, conforme o caso) de Débitos relativos aos Tributos Federais e à Dívida Ativa da União (abrangendo contribuições socais) expedida, conjuntamente, pela Secretaria da Receita Federal do Brasil e pela Procuradoria Geral da Fazenda Nacional, cuja cópia </w:t>
      </w:r>
      <w:r w:rsidRPr="007D162E">
        <w:rPr>
          <w:rFonts w:ascii="Times New Roman" w:hAnsi="Times New Roman" w:cs="Times New Roman"/>
          <w:color w:val="000000"/>
          <w:sz w:val="26"/>
          <w:szCs w:val="26"/>
        </w:rPr>
        <w:t xml:space="preserve">constitui </w:t>
      </w:r>
      <w:r w:rsidRPr="007D162E">
        <w:rPr>
          <w:rFonts w:ascii="Times New Roman" w:hAnsi="Times New Roman" w:cs="Times New Roman"/>
          <w:color w:val="000000"/>
          <w:sz w:val="26"/>
          <w:szCs w:val="26"/>
          <w:u w:val="single"/>
        </w:rPr>
        <w:t>Anexo III</w:t>
      </w:r>
      <w:r w:rsidRPr="007D162E">
        <w:rPr>
          <w:rFonts w:ascii="Times New Roman" w:hAnsi="Times New Roman" w:cs="Times New Roman"/>
          <w:color w:val="000000"/>
          <w:sz w:val="26"/>
          <w:szCs w:val="26"/>
        </w:rPr>
        <w:t xml:space="preserve"> a este</w:t>
      </w:r>
      <w:r>
        <w:rPr>
          <w:rFonts w:ascii="Times New Roman" w:hAnsi="Times New Roman" w:cs="Times New Roman"/>
          <w:color w:val="000000"/>
          <w:sz w:val="26"/>
          <w:szCs w:val="26"/>
        </w:rPr>
        <w:t xml:space="preserve"> Contrato.</w:t>
      </w:r>
    </w:p>
    <w:p w14:paraId="3D539C26" w14:textId="77777777" w:rsidR="00875B6D" w:rsidRDefault="00875B6D" w:rsidP="00875B6D">
      <w:pPr>
        <w:pStyle w:val="Celso1"/>
        <w:widowControl/>
        <w:rPr>
          <w:rFonts w:ascii="Times New Roman" w:hAnsi="Times New Roman" w:cs="Times New Roman"/>
          <w:color w:val="000000"/>
          <w:sz w:val="26"/>
          <w:szCs w:val="26"/>
        </w:rPr>
      </w:pPr>
    </w:p>
    <w:p w14:paraId="4B9A2151" w14:textId="7993FCF9" w:rsidR="00875B6D" w:rsidRPr="00A17869" w:rsidRDefault="00875B6D" w:rsidP="00875B6D">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2.7.</w:t>
      </w:r>
      <w:r>
        <w:rPr>
          <w:rFonts w:ascii="Times New Roman" w:hAnsi="Times New Roman" w:cs="Times New Roman"/>
          <w:color w:val="000000"/>
          <w:sz w:val="26"/>
          <w:szCs w:val="26"/>
        </w:rPr>
        <w:tab/>
        <w:t>A</w:t>
      </w:r>
      <w:r w:rsidRPr="00A17869">
        <w:rPr>
          <w:rFonts w:ascii="Times New Roman" w:hAnsi="Times New Roman" w:cs="Times New Roman"/>
          <w:color w:val="000000"/>
          <w:sz w:val="26"/>
          <w:szCs w:val="26"/>
        </w:rPr>
        <w:t xml:space="preserve"> Alienante se obriga a, no prazo de </w:t>
      </w:r>
      <w:del w:id="78" w:author="Dias Carneiro" w:date="2020-11-26T10:30:00Z">
        <w:r w:rsidR="000979DD" w:rsidRPr="00A17869">
          <w:rPr>
            <w:rFonts w:ascii="Times New Roman" w:hAnsi="Times New Roman" w:cs="Times New Roman"/>
            <w:color w:val="000000"/>
            <w:sz w:val="26"/>
            <w:szCs w:val="26"/>
          </w:rPr>
          <w:delText>3 (três</w:delText>
        </w:r>
      </w:del>
      <w:ins w:id="79" w:author="Dias Carneiro" w:date="2020-11-26T10:30:00Z">
        <w:r>
          <w:rPr>
            <w:rFonts w:ascii="Times New Roman" w:hAnsi="Times New Roman" w:cs="Times New Roman"/>
            <w:color w:val="000000"/>
            <w:sz w:val="26"/>
            <w:szCs w:val="26"/>
          </w:rPr>
          <w:t>5</w:t>
        </w:r>
        <w:r w:rsidRPr="00A17869">
          <w:rPr>
            <w:rFonts w:ascii="Times New Roman" w:hAnsi="Times New Roman" w:cs="Times New Roman"/>
            <w:color w:val="000000"/>
            <w:sz w:val="26"/>
            <w:szCs w:val="26"/>
          </w:rPr>
          <w:t xml:space="preserve"> (</w:t>
        </w:r>
        <w:r>
          <w:rPr>
            <w:rFonts w:ascii="Times New Roman" w:hAnsi="Times New Roman" w:cs="Times New Roman"/>
            <w:color w:val="000000"/>
            <w:sz w:val="26"/>
            <w:szCs w:val="26"/>
          </w:rPr>
          <w:t>cinco</w:t>
        </w:r>
      </w:ins>
      <w:r w:rsidRPr="00A17869">
        <w:rPr>
          <w:rFonts w:ascii="Times New Roman" w:hAnsi="Times New Roman" w:cs="Times New Roman"/>
          <w:color w:val="000000"/>
          <w:sz w:val="26"/>
          <w:szCs w:val="26"/>
        </w:rPr>
        <w:t xml:space="preserve">) Dias Úteis (conforme definido na Escritura de Emissão) após a assinatura do presente instrumento, ou </w:t>
      </w:r>
      <w:ins w:id="80" w:author="Dias Carneiro" w:date="2020-11-26T10:30:00Z">
        <w:r>
          <w:rPr>
            <w:rFonts w:ascii="Times New Roman" w:hAnsi="Times New Roman" w:cs="Times New Roman"/>
            <w:color w:val="000000"/>
            <w:sz w:val="26"/>
            <w:szCs w:val="26"/>
          </w:rPr>
          <w:t xml:space="preserve">do recebimento </w:t>
        </w:r>
      </w:ins>
      <w:r w:rsidRPr="00A17869">
        <w:rPr>
          <w:rFonts w:ascii="Times New Roman" w:hAnsi="Times New Roman" w:cs="Times New Roman"/>
          <w:color w:val="000000"/>
          <w:sz w:val="26"/>
          <w:szCs w:val="26"/>
        </w:rPr>
        <w:t>de qualquer aditamento a este Contrato</w:t>
      </w:r>
      <w:ins w:id="81" w:author="Dias Carneiro" w:date="2020-11-26T10:30:00Z">
        <w:r>
          <w:rPr>
            <w:rFonts w:ascii="Times New Roman" w:hAnsi="Times New Roman" w:cs="Times New Roman"/>
            <w:color w:val="000000"/>
            <w:sz w:val="26"/>
            <w:szCs w:val="26"/>
          </w:rPr>
          <w:t xml:space="preserve"> devidamente assinado</w:t>
        </w:r>
      </w:ins>
      <w:r w:rsidRPr="00A17869">
        <w:rPr>
          <w:rFonts w:ascii="Times New Roman" w:hAnsi="Times New Roman" w:cs="Times New Roman"/>
          <w:color w:val="000000"/>
          <w:sz w:val="26"/>
          <w:szCs w:val="26"/>
        </w:rPr>
        <w:t xml:space="preserve">, efetuar o protocolo do presente instrumento, ou averbação de eventual aditamento a este Contrato, conforme aplicável, </w:t>
      </w:r>
      <w:del w:id="82" w:author="Dias Carneiro" w:date="2020-11-26T10:30:00Z">
        <w:r w:rsidR="000979DD" w:rsidRPr="00A17869">
          <w:rPr>
            <w:rFonts w:ascii="Times New Roman" w:hAnsi="Times New Roman" w:cs="Times New Roman"/>
            <w:color w:val="000000"/>
            <w:sz w:val="26"/>
            <w:szCs w:val="26"/>
          </w:rPr>
          <w:delText>nos competentes cartórios</w:delText>
        </w:r>
      </w:del>
      <w:ins w:id="83" w:author="Dias Carneiro" w:date="2020-11-26T10:30:00Z">
        <w:r w:rsidRPr="00A17869">
          <w:rPr>
            <w:rFonts w:ascii="Times New Roman" w:hAnsi="Times New Roman" w:cs="Times New Roman"/>
            <w:color w:val="000000"/>
            <w:sz w:val="26"/>
            <w:szCs w:val="26"/>
          </w:rPr>
          <w:t>no cartório</w:t>
        </w:r>
      </w:ins>
      <w:r w:rsidRPr="00A17869">
        <w:rPr>
          <w:rFonts w:ascii="Times New Roman" w:hAnsi="Times New Roman" w:cs="Times New Roman"/>
          <w:color w:val="000000"/>
          <w:sz w:val="26"/>
          <w:szCs w:val="26"/>
        </w:rPr>
        <w:t xml:space="preserve"> de Registro de Títulos e Documentos </w:t>
      </w:r>
      <w:del w:id="84" w:author="Dias Carneiro" w:date="2020-11-26T10:30:00Z">
        <w:r w:rsidR="000979DD" w:rsidRPr="00A17869">
          <w:rPr>
            <w:rFonts w:ascii="Times New Roman" w:hAnsi="Times New Roman" w:cs="Times New Roman"/>
            <w:color w:val="000000"/>
            <w:sz w:val="26"/>
            <w:szCs w:val="26"/>
          </w:rPr>
          <w:delText>das comarcas em que as Partes domiciliadas no Brasil tenham sede, que, nesta data, as Partes declaram ser a cidade de São Paulo, no</w:delText>
        </w:r>
      </w:del>
      <w:ins w:id="85" w:author="Dias Carneiro" w:date="2020-11-26T10:30:00Z">
        <w:r w:rsidRPr="00A17869">
          <w:rPr>
            <w:rFonts w:ascii="Times New Roman" w:hAnsi="Times New Roman" w:cs="Times New Roman"/>
            <w:color w:val="000000"/>
            <w:sz w:val="26"/>
            <w:szCs w:val="26"/>
          </w:rPr>
          <w:t xml:space="preserve">da </w:t>
        </w:r>
        <w:r>
          <w:rPr>
            <w:rFonts w:ascii="Times New Roman" w:hAnsi="Times New Roman" w:cs="Times New Roman"/>
            <w:color w:val="000000"/>
            <w:sz w:val="26"/>
            <w:szCs w:val="26"/>
          </w:rPr>
          <w:t>Capital do</w:t>
        </w:r>
      </w:ins>
      <w:r>
        <w:rPr>
          <w:rFonts w:ascii="Times New Roman" w:hAnsi="Times New Roman" w:cs="Times New Roman"/>
          <w:color w:val="000000"/>
          <w:sz w:val="26"/>
          <w:szCs w:val="26"/>
        </w:rPr>
        <w:t xml:space="preserve"> Estado de São Paulo</w:t>
      </w:r>
      <w:del w:id="86" w:author="Dias Carneiro" w:date="2020-11-26T10:30:00Z">
        <w:r w:rsidR="000979DD" w:rsidRPr="00A17869">
          <w:rPr>
            <w:rFonts w:ascii="Times New Roman" w:hAnsi="Times New Roman" w:cs="Times New Roman"/>
            <w:color w:val="000000"/>
            <w:sz w:val="26"/>
            <w:szCs w:val="26"/>
          </w:rPr>
          <w:delText>,</w:delText>
        </w:r>
      </w:del>
      <w:r w:rsidRPr="00A17869">
        <w:rPr>
          <w:rFonts w:ascii="Times New Roman" w:hAnsi="Times New Roman" w:cs="Times New Roman"/>
          <w:color w:val="000000"/>
          <w:sz w:val="26"/>
          <w:szCs w:val="26"/>
        </w:rPr>
        <w:t xml:space="preserve"> e entregar ao Agente Fiduciário</w:t>
      </w:r>
      <w:ins w:id="87" w:author="Dias Carneiro" w:date="2020-11-26T10:30:00Z">
        <w:r>
          <w:rPr>
            <w:rFonts w:ascii="Times New Roman" w:hAnsi="Times New Roman" w:cs="Times New Roman"/>
            <w:color w:val="000000"/>
            <w:sz w:val="26"/>
            <w:szCs w:val="26"/>
          </w:rPr>
          <w:t>, nos termos da Cláusula 8.1</w:t>
        </w:r>
        <w:r w:rsidRPr="00A17869">
          <w:rPr>
            <w:rFonts w:ascii="Times New Roman" w:hAnsi="Times New Roman" w:cs="Times New Roman"/>
            <w:color w:val="000000"/>
            <w:sz w:val="26"/>
            <w:szCs w:val="26"/>
          </w:rPr>
          <w:t xml:space="preserve"> </w:t>
        </w:r>
        <w:r>
          <w:rPr>
            <w:rFonts w:ascii="Times New Roman" w:hAnsi="Times New Roman" w:cs="Times New Roman"/>
            <w:color w:val="000000"/>
            <w:sz w:val="26"/>
            <w:szCs w:val="26"/>
          </w:rPr>
          <w:t>abaixo,</w:t>
        </w:r>
      </w:ins>
      <w:r>
        <w:rPr>
          <w:rFonts w:ascii="Times New Roman" w:hAnsi="Times New Roman" w:cs="Times New Roman"/>
          <w:color w:val="000000"/>
          <w:sz w:val="26"/>
          <w:szCs w:val="26"/>
        </w:rPr>
        <w:t xml:space="preserve"> </w:t>
      </w:r>
      <w:r w:rsidRPr="00A17869">
        <w:rPr>
          <w:rFonts w:ascii="Times New Roman" w:hAnsi="Times New Roman" w:cs="Times New Roman"/>
          <w:iCs/>
          <w:color w:val="000000"/>
          <w:sz w:val="26"/>
          <w:szCs w:val="26"/>
        </w:rPr>
        <w:t xml:space="preserve">(i) </w:t>
      </w:r>
      <w:del w:id="88" w:author="Dias Carneiro" w:date="2020-11-26T10:30:00Z">
        <w:r w:rsidR="000979DD" w:rsidRPr="00A17869">
          <w:rPr>
            <w:rFonts w:ascii="Times New Roman" w:hAnsi="Times New Roman" w:cs="Times New Roman"/>
            <w:color w:val="000000"/>
            <w:sz w:val="26"/>
            <w:szCs w:val="26"/>
          </w:rPr>
          <w:delText>evidência satisfatória</w:delText>
        </w:r>
      </w:del>
      <w:ins w:id="89" w:author="Dias Carneiro" w:date="2020-11-26T10:30:00Z">
        <w:r>
          <w:rPr>
            <w:rFonts w:ascii="Times New Roman" w:hAnsi="Times New Roman" w:cs="Times New Roman"/>
            <w:color w:val="000000"/>
            <w:sz w:val="26"/>
            <w:szCs w:val="26"/>
          </w:rPr>
          <w:t>cópia digital</w:t>
        </w:r>
      </w:ins>
      <w:r w:rsidRPr="00A17869">
        <w:rPr>
          <w:rFonts w:ascii="Times New Roman" w:hAnsi="Times New Roman" w:cs="Times New Roman"/>
          <w:color w:val="000000"/>
          <w:sz w:val="26"/>
          <w:szCs w:val="26"/>
        </w:rPr>
        <w:t xml:space="preserve"> </w:t>
      </w:r>
      <w:r w:rsidRPr="00A17869">
        <w:rPr>
          <w:rFonts w:ascii="Times New Roman" w:hAnsi="Times New Roman" w:cs="Times New Roman"/>
          <w:iCs/>
          <w:color w:val="000000"/>
          <w:sz w:val="26"/>
          <w:szCs w:val="26"/>
        </w:rPr>
        <w:t xml:space="preserve">de tal protocolo ou averbação </w:t>
      </w:r>
      <w:r w:rsidRPr="00A17869">
        <w:rPr>
          <w:rFonts w:ascii="Times New Roman" w:hAnsi="Times New Roman" w:cs="Times New Roman"/>
          <w:color w:val="000000"/>
          <w:sz w:val="26"/>
          <w:szCs w:val="26"/>
        </w:rPr>
        <w:t xml:space="preserve">em até </w:t>
      </w:r>
      <w:del w:id="90" w:author="Dias Carneiro" w:date="2020-11-26T10:30:00Z">
        <w:r w:rsidR="000979DD" w:rsidRPr="00A17869">
          <w:rPr>
            <w:rFonts w:ascii="Times New Roman" w:hAnsi="Times New Roman" w:cs="Times New Roman"/>
            <w:color w:val="000000"/>
            <w:sz w:val="26"/>
            <w:szCs w:val="26"/>
          </w:rPr>
          <w:delText>1 (um) Dia Útil</w:delText>
        </w:r>
      </w:del>
      <w:ins w:id="91" w:author="Dias Carneiro" w:date="2020-11-26T10:30:00Z">
        <w:r>
          <w:rPr>
            <w:rFonts w:ascii="Times New Roman" w:hAnsi="Times New Roman" w:cs="Times New Roman"/>
            <w:color w:val="000000"/>
            <w:sz w:val="26"/>
            <w:szCs w:val="26"/>
          </w:rPr>
          <w:t>2</w:t>
        </w:r>
        <w:r w:rsidRPr="00A17869">
          <w:rPr>
            <w:rFonts w:ascii="Times New Roman" w:hAnsi="Times New Roman" w:cs="Times New Roman"/>
            <w:color w:val="000000"/>
            <w:sz w:val="26"/>
            <w:szCs w:val="26"/>
          </w:rPr>
          <w:t xml:space="preserve"> (</w:t>
        </w:r>
        <w:r>
          <w:rPr>
            <w:rFonts w:ascii="Times New Roman" w:hAnsi="Times New Roman" w:cs="Times New Roman"/>
            <w:color w:val="000000"/>
            <w:sz w:val="26"/>
            <w:szCs w:val="26"/>
          </w:rPr>
          <w:t>dois</w:t>
        </w:r>
        <w:r w:rsidRPr="00A17869">
          <w:rPr>
            <w:rFonts w:ascii="Times New Roman" w:hAnsi="Times New Roman" w:cs="Times New Roman"/>
            <w:color w:val="000000"/>
            <w:sz w:val="26"/>
            <w:szCs w:val="26"/>
          </w:rPr>
          <w:t>) Dia</w:t>
        </w:r>
        <w:r>
          <w:rPr>
            <w:rFonts w:ascii="Times New Roman" w:hAnsi="Times New Roman" w:cs="Times New Roman"/>
            <w:color w:val="000000"/>
            <w:sz w:val="26"/>
            <w:szCs w:val="26"/>
          </w:rPr>
          <w:t>s</w:t>
        </w:r>
        <w:r w:rsidRPr="00A17869">
          <w:rPr>
            <w:rFonts w:ascii="Times New Roman" w:hAnsi="Times New Roman" w:cs="Times New Roman"/>
            <w:color w:val="000000"/>
            <w:sz w:val="26"/>
            <w:szCs w:val="26"/>
          </w:rPr>
          <w:t xml:space="preserve"> Út</w:t>
        </w:r>
        <w:r>
          <w:rPr>
            <w:rFonts w:ascii="Times New Roman" w:hAnsi="Times New Roman" w:cs="Times New Roman"/>
            <w:color w:val="000000"/>
            <w:sz w:val="26"/>
            <w:szCs w:val="26"/>
          </w:rPr>
          <w:t>eis</w:t>
        </w:r>
      </w:ins>
      <w:r w:rsidRPr="00A17869">
        <w:rPr>
          <w:rFonts w:ascii="Times New Roman" w:hAnsi="Times New Roman" w:cs="Times New Roman"/>
          <w:color w:val="000000"/>
          <w:sz w:val="26"/>
          <w:szCs w:val="26"/>
        </w:rPr>
        <w:t xml:space="preserve"> após sua respectiva data</w:t>
      </w:r>
      <w:r w:rsidRPr="00A17869">
        <w:rPr>
          <w:rFonts w:ascii="Times New Roman" w:hAnsi="Times New Roman" w:cs="Times New Roman"/>
          <w:iCs/>
          <w:color w:val="000000"/>
          <w:sz w:val="26"/>
          <w:szCs w:val="26"/>
        </w:rPr>
        <w:t xml:space="preserve">, e (ii) </w:t>
      </w:r>
      <w:del w:id="92" w:author="Dias Carneiro" w:date="2020-11-26T10:30:00Z">
        <w:r w:rsidR="000979DD" w:rsidRPr="00A17869">
          <w:rPr>
            <w:rFonts w:ascii="Times New Roman" w:hAnsi="Times New Roman" w:cs="Times New Roman"/>
            <w:color w:val="000000"/>
            <w:sz w:val="26"/>
            <w:szCs w:val="26"/>
          </w:rPr>
          <w:delText>evidência satisfatória</w:delText>
        </w:r>
      </w:del>
      <w:ins w:id="93" w:author="Dias Carneiro" w:date="2020-11-26T10:30:00Z">
        <w:r>
          <w:rPr>
            <w:rFonts w:ascii="Times New Roman" w:hAnsi="Times New Roman" w:cs="Times New Roman"/>
            <w:color w:val="000000"/>
            <w:sz w:val="26"/>
            <w:szCs w:val="26"/>
          </w:rPr>
          <w:t>cópia digital</w:t>
        </w:r>
      </w:ins>
      <w:r w:rsidRPr="00A17869">
        <w:rPr>
          <w:rFonts w:ascii="Times New Roman" w:hAnsi="Times New Roman" w:cs="Times New Roman"/>
          <w:color w:val="000000"/>
          <w:sz w:val="26"/>
          <w:szCs w:val="26"/>
        </w:rPr>
        <w:t xml:space="preserve"> de tal registro em até </w:t>
      </w:r>
      <w:del w:id="94" w:author="Dias Carneiro" w:date="2020-11-26T10:30:00Z">
        <w:r w:rsidR="000979DD" w:rsidRPr="00A17869">
          <w:rPr>
            <w:rFonts w:ascii="Times New Roman" w:hAnsi="Times New Roman" w:cs="Times New Roman"/>
            <w:color w:val="000000"/>
            <w:sz w:val="26"/>
            <w:szCs w:val="26"/>
          </w:rPr>
          <w:delText>1 (um) Dia Útil</w:delText>
        </w:r>
      </w:del>
      <w:ins w:id="95" w:author="Dias Carneiro" w:date="2020-11-26T10:30:00Z">
        <w:r>
          <w:rPr>
            <w:rFonts w:ascii="Times New Roman" w:hAnsi="Times New Roman" w:cs="Times New Roman"/>
            <w:color w:val="000000"/>
            <w:sz w:val="26"/>
            <w:szCs w:val="26"/>
          </w:rPr>
          <w:t>2</w:t>
        </w:r>
        <w:r w:rsidRPr="00A17869">
          <w:rPr>
            <w:rFonts w:ascii="Times New Roman" w:hAnsi="Times New Roman" w:cs="Times New Roman"/>
            <w:color w:val="000000"/>
            <w:sz w:val="26"/>
            <w:szCs w:val="26"/>
          </w:rPr>
          <w:t xml:space="preserve"> (</w:t>
        </w:r>
        <w:r>
          <w:rPr>
            <w:rFonts w:ascii="Times New Roman" w:hAnsi="Times New Roman" w:cs="Times New Roman"/>
            <w:color w:val="000000"/>
            <w:sz w:val="26"/>
            <w:szCs w:val="26"/>
          </w:rPr>
          <w:t>dois</w:t>
        </w:r>
        <w:r w:rsidRPr="00A17869">
          <w:rPr>
            <w:rFonts w:ascii="Times New Roman" w:hAnsi="Times New Roman" w:cs="Times New Roman"/>
            <w:color w:val="000000"/>
            <w:sz w:val="26"/>
            <w:szCs w:val="26"/>
          </w:rPr>
          <w:t>) Dia</w:t>
        </w:r>
        <w:r>
          <w:rPr>
            <w:rFonts w:ascii="Times New Roman" w:hAnsi="Times New Roman" w:cs="Times New Roman"/>
            <w:color w:val="000000"/>
            <w:sz w:val="26"/>
            <w:szCs w:val="26"/>
          </w:rPr>
          <w:t>s</w:t>
        </w:r>
        <w:r w:rsidRPr="00A17869">
          <w:rPr>
            <w:rFonts w:ascii="Times New Roman" w:hAnsi="Times New Roman" w:cs="Times New Roman"/>
            <w:color w:val="000000"/>
            <w:sz w:val="26"/>
            <w:szCs w:val="26"/>
          </w:rPr>
          <w:t xml:space="preserve"> Út</w:t>
        </w:r>
        <w:r>
          <w:rPr>
            <w:rFonts w:ascii="Times New Roman" w:hAnsi="Times New Roman" w:cs="Times New Roman"/>
            <w:color w:val="000000"/>
            <w:sz w:val="26"/>
            <w:szCs w:val="26"/>
          </w:rPr>
          <w:t>eis</w:t>
        </w:r>
      </w:ins>
      <w:r w:rsidRPr="00A17869">
        <w:rPr>
          <w:rFonts w:ascii="Times New Roman" w:hAnsi="Times New Roman" w:cs="Times New Roman"/>
          <w:color w:val="000000"/>
          <w:sz w:val="26"/>
          <w:szCs w:val="26"/>
        </w:rPr>
        <w:t xml:space="preserve"> após a data de registro. </w:t>
      </w:r>
    </w:p>
    <w:p w14:paraId="72FCED26" w14:textId="77777777" w:rsidR="00875B6D" w:rsidRDefault="00875B6D" w:rsidP="00875B6D">
      <w:pPr>
        <w:pStyle w:val="Celso1"/>
        <w:widowControl/>
        <w:rPr>
          <w:rFonts w:ascii="Times New Roman" w:hAnsi="Times New Roman" w:cs="Times New Roman"/>
          <w:color w:val="000000"/>
          <w:sz w:val="26"/>
          <w:szCs w:val="26"/>
          <w:highlight w:val="yellow"/>
        </w:rPr>
      </w:pPr>
    </w:p>
    <w:p w14:paraId="6C22CB01" w14:textId="77777777" w:rsidR="00875B6D" w:rsidRDefault="00875B6D" w:rsidP="00875B6D">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2.8.</w:t>
      </w:r>
      <w:r>
        <w:rPr>
          <w:rFonts w:ascii="Times New Roman" w:hAnsi="Times New Roman" w:cs="Times New Roman"/>
          <w:color w:val="000000"/>
          <w:sz w:val="26"/>
          <w:szCs w:val="26"/>
        </w:rPr>
        <w:tab/>
        <w:t xml:space="preserve">Para fins da legislação aplicável, as Obrigações Garantidas têm suas principais características devidamente </w:t>
      </w:r>
      <w:r w:rsidRPr="007D162E">
        <w:rPr>
          <w:rFonts w:ascii="Times New Roman" w:hAnsi="Times New Roman" w:cs="Times New Roman"/>
          <w:color w:val="000000"/>
          <w:sz w:val="26"/>
          <w:szCs w:val="26"/>
        </w:rPr>
        <w:t xml:space="preserve">descritas no </w:t>
      </w:r>
      <w:r w:rsidRPr="007D162E">
        <w:rPr>
          <w:rFonts w:ascii="Times New Roman" w:hAnsi="Times New Roman" w:cs="Times New Roman"/>
          <w:color w:val="000000"/>
          <w:sz w:val="26"/>
          <w:szCs w:val="26"/>
          <w:u w:val="single"/>
        </w:rPr>
        <w:t>Anexo IV</w:t>
      </w:r>
      <w:r w:rsidRPr="007D162E">
        <w:rPr>
          <w:rFonts w:ascii="Times New Roman" w:hAnsi="Times New Roman" w:cs="Times New Roman"/>
          <w:color w:val="000000"/>
          <w:sz w:val="26"/>
          <w:szCs w:val="26"/>
        </w:rPr>
        <w:t xml:space="preserve"> deste</w:t>
      </w:r>
      <w:r>
        <w:rPr>
          <w:rFonts w:ascii="Times New Roman" w:hAnsi="Times New Roman" w:cs="Times New Roman"/>
          <w:color w:val="000000"/>
          <w:sz w:val="26"/>
          <w:szCs w:val="26"/>
        </w:rPr>
        <w:t xml:space="preserve"> Contrato, sem prejuízo da completa descrição constante da Escritura de Emissão, a qual deverá prevalecer, em caso de dúvida ou divergência, sem que a remissão à Escritura de Emissão desnature ou torne nula a presente garantia.</w:t>
      </w:r>
    </w:p>
    <w:p w14:paraId="0DD2DD7A" w14:textId="77777777" w:rsidR="00875B6D" w:rsidRDefault="00875B6D" w:rsidP="00875B6D">
      <w:pPr>
        <w:pStyle w:val="Celso1"/>
        <w:widowControl/>
        <w:rPr>
          <w:rFonts w:ascii="Times New Roman" w:hAnsi="Times New Roman" w:cs="Times New Roman"/>
          <w:color w:val="000000"/>
          <w:sz w:val="26"/>
          <w:szCs w:val="26"/>
        </w:rPr>
      </w:pPr>
    </w:p>
    <w:p w14:paraId="6D874B63" w14:textId="77777777" w:rsidR="00875B6D" w:rsidRPr="00896E31" w:rsidRDefault="00875B6D" w:rsidP="00875B6D">
      <w:pPr>
        <w:pStyle w:val="Recuodecorpodetexto"/>
        <w:widowControl w:val="0"/>
        <w:spacing w:after="0"/>
        <w:ind w:left="0"/>
        <w:jc w:val="both"/>
        <w:rPr>
          <w:sz w:val="26"/>
          <w:szCs w:val="26"/>
        </w:rPr>
      </w:pPr>
      <w:r w:rsidRPr="00E720B5">
        <w:rPr>
          <w:color w:val="000000"/>
          <w:sz w:val="26"/>
          <w:szCs w:val="26"/>
        </w:rPr>
        <w:t>2.9.</w:t>
      </w:r>
      <w:r w:rsidRPr="00E720B5">
        <w:rPr>
          <w:color w:val="000000"/>
          <w:sz w:val="26"/>
          <w:szCs w:val="26"/>
        </w:rPr>
        <w:tab/>
      </w:r>
      <w:r w:rsidRPr="00E720B5">
        <w:rPr>
          <w:bCs/>
          <w:sz w:val="26"/>
          <w:szCs w:val="26"/>
        </w:rPr>
        <w:t>Nos termos dos artigos 1.367, 1.425 e 1.427 do Código Civil, caso (i) a garantia prestada pel</w:t>
      </w:r>
      <w:r w:rsidRPr="00024BEC">
        <w:rPr>
          <w:bCs/>
          <w:sz w:val="26"/>
          <w:szCs w:val="26"/>
        </w:rPr>
        <w:t>a Alienante por força deste Contrato venha a (a) ser objeto de qualquer penhora, arresto ou qualquer medida judicial ou administrativa de efeito similar, apesar da alienação fiduciária aqui constituída, ou (b) tornar-se insuficiente</w:t>
      </w:r>
      <w:r w:rsidRPr="00E720B5">
        <w:rPr>
          <w:bCs/>
          <w:sz w:val="26"/>
          <w:szCs w:val="26"/>
        </w:rPr>
        <w:t xml:space="preserve"> para, em conjunto com as demais garantias reais, garantir o pagamento das Obrigações Garantidas, a Alienante ficará obrigada a substituir ou reforçar a garantia constituída nos termos deste Contrato com outras garantias aceitáveis pelo Agente Fiduciário, de modo a recompor integralmente a garantia ("</w:t>
      </w:r>
      <w:r w:rsidRPr="00E720B5">
        <w:rPr>
          <w:bCs/>
          <w:sz w:val="26"/>
          <w:szCs w:val="26"/>
          <w:u w:val="single"/>
        </w:rPr>
        <w:t>Reforço de Garantia</w:t>
      </w:r>
      <w:r w:rsidRPr="00E720B5">
        <w:rPr>
          <w:bCs/>
          <w:sz w:val="26"/>
          <w:szCs w:val="26"/>
        </w:rPr>
        <w:t xml:space="preserve">"). O Reforço de Garantia deverá ser implementado no prazo de 15 (quinze) Dias Úteis contados da data do evento que caracterizar as hipóteses previstas nesta cláusula, por meio de cessão/alienação fiduciária em garantia, conforme determinado pelo Agente Fiduciário, de outros bens de titularidade da Alienante e/ou da </w:t>
      </w:r>
      <w:r w:rsidRPr="00E720B5">
        <w:rPr>
          <w:sz w:val="26"/>
          <w:szCs w:val="26"/>
        </w:rPr>
        <w:t>Emissora</w:t>
      </w:r>
      <w:r w:rsidRPr="00E720B5">
        <w:rPr>
          <w:bCs/>
          <w:sz w:val="26"/>
          <w:szCs w:val="26"/>
        </w:rPr>
        <w:t xml:space="preserve"> de natureza igual ou diversa da dos Bens Alienados Fiduciariamente, desde que previamente aceitos pelo Agente Fiduciário, conforme determinado em assembleia geral de debenturistas. Os novos bens alienados/cedidos fiduciariamente ou empenhados serão identificados no contrato competente a ser firmado, observado o prazo previsto nesta cláusula.</w:t>
      </w:r>
    </w:p>
    <w:p w14:paraId="7A640C66" w14:textId="77777777" w:rsidR="00875B6D" w:rsidRDefault="00875B6D" w:rsidP="00875B6D">
      <w:pPr>
        <w:pStyle w:val="Celso1"/>
        <w:widowControl/>
        <w:rPr>
          <w:rFonts w:ascii="Times New Roman" w:hAnsi="Times New Roman" w:cs="Times New Roman"/>
          <w:color w:val="000000"/>
          <w:sz w:val="26"/>
          <w:szCs w:val="26"/>
        </w:rPr>
      </w:pPr>
    </w:p>
    <w:p w14:paraId="6B3C9392" w14:textId="77777777" w:rsidR="00875B6D" w:rsidRDefault="00875B6D" w:rsidP="00875B6D">
      <w:pPr>
        <w:pStyle w:val="Celso1"/>
        <w:widowControl/>
        <w:rPr>
          <w:rFonts w:ascii="Times New Roman" w:hAnsi="Times New Roman"/>
          <w:color w:val="000000"/>
          <w:sz w:val="26"/>
          <w:szCs w:val="26"/>
        </w:rPr>
      </w:pPr>
      <w:r>
        <w:rPr>
          <w:rFonts w:ascii="Times New Roman" w:hAnsi="Times New Roman"/>
          <w:bCs/>
          <w:color w:val="000000"/>
          <w:sz w:val="26"/>
          <w:szCs w:val="26"/>
        </w:rPr>
        <w:t>3.</w:t>
      </w:r>
      <w:r>
        <w:rPr>
          <w:rFonts w:ascii="Times New Roman" w:hAnsi="Times New Roman"/>
          <w:bCs/>
          <w:color w:val="000000"/>
          <w:sz w:val="26"/>
          <w:szCs w:val="26"/>
        </w:rPr>
        <w:tab/>
      </w:r>
      <w:r>
        <w:rPr>
          <w:rFonts w:ascii="Times New Roman" w:hAnsi="Times New Roman"/>
          <w:bCs/>
          <w:smallCaps/>
          <w:color w:val="000000"/>
          <w:sz w:val="26"/>
          <w:szCs w:val="26"/>
        </w:rPr>
        <w:t>Pagamento dos Direitos Econômicos</w:t>
      </w:r>
    </w:p>
    <w:p w14:paraId="0DF6453F" w14:textId="77777777" w:rsidR="00875B6D" w:rsidRDefault="00875B6D" w:rsidP="00875B6D">
      <w:pPr>
        <w:keepNext/>
        <w:jc w:val="both"/>
        <w:rPr>
          <w:color w:val="000000"/>
          <w:sz w:val="26"/>
          <w:szCs w:val="26"/>
          <w:lang w:eastAsia="en-US"/>
        </w:rPr>
      </w:pPr>
    </w:p>
    <w:p w14:paraId="3BCB4972" w14:textId="2CEF0390" w:rsidR="00875B6D" w:rsidRDefault="00875B6D" w:rsidP="00875B6D">
      <w:pPr>
        <w:keepNext/>
        <w:jc w:val="both"/>
        <w:rPr>
          <w:color w:val="000000"/>
          <w:sz w:val="26"/>
          <w:szCs w:val="26"/>
          <w:lang w:eastAsia="en-US"/>
        </w:rPr>
      </w:pPr>
      <w:r>
        <w:rPr>
          <w:color w:val="000000"/>
          <w:sz w:val="26"/>
          <w:szCs w:val="26"/>
          <w:lang w:eastAsia="en-US"/>
        </w:rPr>
        <w:t>3.1.</w:t>
      </w:r>
      <w:r>
        <w:rPr>
          <w:color w:val="000000"/>
          <w:sz w:val="26"/>
          <w:szCs w:val="26"/>
          <w:lang w:eastAsia="en-US"/>
        </w:rPr>
        <w:tab/>
        <w:t xml:space="preserve">A Alienante obriga-se a receber a totalidade dos Direitos Econômicos, e o </w:t>
      </w:r>
      <w:del w:id="96" w:author="Dias Carneiro" w:date="2020-11-26T10:30:00Z">
        <w:r w:rsidR="000979DD">
          <w:rPr>
            <w:color w:val="000000"/>
            <w:sz w:val="26"/>
            <w:szCs w:val="26"/>
            <w:lang w:eastAsia="en-US"/>
          </w:rPr>
          <w:delText xml:space="preserve">FIDC e o </w:delText>
        </w:r>
      </w:del>
      <w:r>
        <w:rPr>
          <w:color w:val="000000"/>
          <w:sz w:val="26"/>
          <w:szCs w:val="26"/>
          <w:lang w:eastAsia="en-US"/>
        </w:rPr>
        <w:t xml:space="preserve">Administrador </w:t>
      </w:r>
      <w:del w:id="97" w:author="Dias Carneiro" w:date="2020-11-26T10:30:00Z">
        <w:r w:rsidR="000979DD">
          <w:rPr>
            <w:color w:val="000000"/>
            <w:sz w:val="26"/>
            <w:szCs w:val="26"/>
            <w:lang w:eastAsia="en-US"/>
          </w:rPr>
          <w:delText>obrigam</w:delText>
        </w:r>
      </w:del>
      <w:ins w:id="98" w:author="Dias Carneiro" w:date="2020-11-26T10:30:00Z">
        <w:r>
          <w:rPr>
            <w:color w:val="000000"/>
            <w:sz w:val="26"/>
            <w:szCs w:val="26"/>
            <w:lang w:eastAsia="en-US"/>
          </w:rPr>
          <w:t>obriga</w:t>
        </w:r>
      </w:ins>
      <w:r>
        <w:rPr>
          <w:color w:val="000000"/>
          <w:sz w:val="26"/>
          <w:szCs w:val="26"/>
          <w:lang w:eastAsia="en-US"/>
        </w:rPr>
        <w:t>-se a fazer com que a totalidade dos Direitos Econômicos devidos para a Alienante sejam pagos na Conta Vinculada, devendo tal conta ser mantida e administrada sempre de acordo com os termos deste Contrato e do [</w:t>
      </w:r>
      <w:r w:rsidRPr="00A738A6">
        <w:rPr>
          <w:i/>
          <w:iCs/>
          <w:color w:val="000000"/>
          <w:sz w:val="26"/>
          <w:szCs w:val="26"/>
          <w:lang w:eastAsia="en-US"/>
        </w:rPr>
        <w:t xml:space="preserve">incluir nome do contrato </w:t>
      </w:r>
      <w:r>
        <w:rPr>
          <w:i/>
          <w:iCs/>
          <w:color w:val="000000"/>
          <w:sz w:val="26"/>
          <w:szCs w:val="26"/>
          <w:lang w:eastAsia="en-US"/>
        </w:rPr>
        <w:t xml:space="preserve">de conta vinculada a ser </w:t>
      </w:r>
      <w:r w:rsidRPr="00A738A6">
        <w:rPr>
          <w:i/>
          <w:iCs/>
          <w:color w:val="000000"/>
          <w:sz w:val="26"/>
          <w:szCs w:val="26"/>
          <w:lang w:eastAsia="en-US"/>
        </w:rPr>
        <w:t>celebrado com o Banco Depositário</w:t>
      </w:r>
      <w:r>
        <w:rPr>
          <w:color w:val="000000"/>
          <w:sz w:val="26"/>
          <w:szCs w:val="26"/>
          <w:lang w:eastAsia="en-US"/>
        </w:rPr>
        <w:t>], celebrado entre o Banco Depositário, a Alienante e o Agente Fiduciário ("</w:t>
      </w:r>
      <w:r>
        <w:rPr>
          <w:color w:val="000000"/>
          <w:sz w:val="26"/>
          <w:szCs w:val="26"/>
          <w:u w:val="single"/>
          <w:lang w:eastAsia="en-US"/>
        </w:rPr>
        <w:t>Contrato de Conta Vinculada</w:t>
      </w:r>
      <w:r>
        <w:rPr>
          <w:color w:val="000000"/>
          <w:sz w:val="26"/>
          <w:szCs w:val="26"/>
          <w:lang w:eastAsia="en-US"/>
        </w:rPr>
        <w:t>").</w:t>
      </w:r>
    </w:p>
    <w:p w14:paraId="00CD5FCD" w14:textId="77777777" w:rsidR="00875B6D" w:rsidRDefault="00875B6D" w:rsidP="00875B6D">
      <w:pPr>
        <w:keepNext/>
        <w:jc w:val="both"/>
        <w:rPr>
          <w:color w:val="000000"/>
          <w:sz w:val="26"/>
          <w:szCs w:val="26"/>
          <w:lang w:eastAsia="en-US"/>
        </w:rPr>
      </w:pPr>
    </w:p>
    <w:p w14:paraId="61E0F697" w14:textId="77777777" w:rsidR="00875B6D" w:rsidRDefault="00875B6D" w:rsidP="00875B6D">
      <w:pPr>
        <w:keepNext/>
        <w:jc w:val="both"/>
        <w:rPr>
          <w:color w:val="000000"/>
          <w:sz w:val="26"/>
          <w:szCs w:val="26"/>
          <w:lang w:eastAsia="en-US"/>
        </w:rPr>
      </w:pPr>
      <w:r>
        <w:rPr>
          <w:color w:val="000000"/>
          <w:sz w:val="26"/>
          <w:szCs w:val="26"/>
          <w:lang w:eastAsia="en-US"/>
        </w:rPr>
        <w:t>3.2.</w:t>
      </w:r>
      <w:r>
        <w:rPr>
          <w:color w:val="000000"/>
          <w:sz w:val="26"/>
          <w:szCs w:val="26"/>
          <w:lang w:eastAsia="en-US"/>
        </w:rPr>
        <w:tab/>
        <w:t xml:space="preserve">Os recursos e investimentos existentes de tempos em tempos na Conta Vinculada serão movimentados de acordo com os seguintes eventos e em conformidade com os procedimentos neste Contrato e no Contrato de Conta Vinculada: </w:t>
      </w:r>
    </w:p>
    <w:p w14:paraId="0E60E4C3" w14:textId="77777777" w:rsidR="00875B6D" w:rsidRDefault="00875B6D" w:rsidP="00875B6D">
      <w:pPr>
        <w:keepNext/>
        <w:jc w:val="both"/>
        <w:rPr>
          <w:color w:val="000000"/>
          <w:sz w:val="26"/>
          <w:szCs w:val="26"/>
          <w:lang w:eastAsia="en-US"/>
        </w:rPr>
      </w:pPr>
    </w:p>
    <w:p w14:paraId="3634CCFB" w14:textId="1791AE97" w:rsidR="00875B6D" w:rsidRPr="00496AB2" w:rsidRDefault="00875B6D" w:rsidP="00875B6D">
      <w:pPr>
        <w:numPr>
          <w:ilvl w:val="0"/>
          <w:numId w:val="34"/>
        </w:numPr>
        <w:suppressAutoHyphens/>
        <w:autoSpaceDN/>
        <w:adjustRightInd/>
        <w:ind w:left="1418" w:hanging="713"/>
        <w:jc w:val="both"/>
        <w:rPr>
          <w:color w:val="000000"/>
          <w:sz w:val="26"/>
          <w:szCs w:val="26"/>
        </w:rPr>
      </w:pPr>
      <w:r>
        <w:rPr>
          <w:color w:val="000000"/>
          <w:sz w:val="26"/>
          <w:szCs w:val="26"/>
        </w:rPr>
        <w:t xml:space="preserve">desde que (i) não tenha ocorrido qualquer Evento de Inadimplemento, ou evento que, mediante decurso de notificação ou decurso de tempo </w:t>
      </w:r>
      <w:del w:id="99" w:author="Dias Carneiro" w:date="2020-11-26T10:30:00Z">
        <w:r w:rsidR="000979DD">
          <w:rPr>
            <w:color w:val="000000"/>
            <w:sz w:val="26"/>
            <w:szCs w:val="26"/>
          </w:rPr>
          <w:delText xml:space="preserve">possa se </w:delText>
        </w:r>
      </w:del>
      <w:r>
        <w:rPr>
          <w:color w:val="000000"/>
          <w:sz w:val="26"/>
          <w:szCs w:val="26"/>
        </w:rPr>
        <w:t>tornar</w:t>
      </w:r>
      <w:ins w:id="100" w:author="Dias Carneiro" w:date="2020-11-26T10:30:00Z">
        <w:r>
          <w:rPr>
            <w:color w:val="000000"/>
            <w:sz w:val="26"/>
            <w:szCs w:val="26"/>
          </w:rPr>
          <w:t>-se-á</w:t>
        </w:r>
      </w:ins>
      <w:r>
        <w:rPr>
          <w:color w:val="000000"/>
          <w:sz w:val="26"/>
          <w:szCs w:val="26"/>
        </w:rPr>
        <w:t xml:space="preserve"> um Evento de Inadimplemento nos termos </w:t>
      </w:r>
      <w:del w:id="101" w:author="Dias Carneiro" w:date="2020-11-26T10:30:00Z">
        <w:r w:rsidR="000979DD">
          <w:rPr>
            <w:color w:val="000000"/>
            <w:sz w:val="26"/>
            <w:szCs w:val="26"/>
          </w:rPr>
          <w:delText xml:space="preserve">deste Contrato e/ou dos demais Documentos </w:delText>
        </w:r>
      </w:del>
      <w:r>
        <w:rPr>
          <w:color w:val="000000"/>
          <w:sz w:val="26"/>
          <w:szCs w:val="26"/>
        </w:rPr>
        <w:t xml:space="preserve">da </w:t>
      </w:r>
      <w:del w:id="102" w:author="Dias Carneiro" w:date="2020-11-26T10:30:00Z">
        <w:r w:rsidR="000979DD">
          <w:rPr>
            <w:color w:val="000000"/>
            <w:sz w:val="26"/>
            <w:szCs w:val="26"/>
          </w:rPr>
          <w:delText>Operação</w:delText>
        </w:r>
      </w:del>
      <w:ins w:id="103" w:author="Dias Carneiro" w:date="2020-11-26T10:30:00Z">
        <w:r>
          <w:rPr>
            <w:color w:val="000000"/>
            <w:sz w:val="26"/>
            <w:szCs w:val="26"/>
          </w:rPr>
          <w:t>Escritura de Emissão</w:t>
        </w:r>
      </w:ins>
      <w:r>
        <w:rPr>
          <w:color w:val="000000"/>
          <w:sz w:val="26"/>
          <w:szCs w:val="26"/>
        </w:rPr>
        <w:t>, e (ii) o patrimônio líquido do FIDC representado pelas Cotas seja superior a R</w:t>
      </w:r>
      <w:del w:id="104" w:author="Dias Carneiro" w:date="2020-11-26T10:30:00Z">
        <w:r w:rsidR="000979DD">
          <w:rPr>
            <w:color w:val="000000"/>
            <w:sz w:val="26"/>
            <w:szCs w:val="26"/>
          </w:rPr>
          <w:delText>$</w:delText>
        </w:r>
      </w:del>
      <w:ins w:id="105" w:author="Dias Carneiro" w:date="2020-11-26T10:30:00Z">
        <w:r>
          <w:rPr>
            <w:color w:val="000000"/>
            <w:sz w:val="26"/>
            <w:szCs w:val="26"/>
          </w:rPr>
          <w:t>$[</w:t>
        </w:r>
      </w:ins>
      <w:r>
        <w:rPr>
          <w:color w:val="000000"/>
          <w:sz w:val="26"/>
          <w:szCs w:val="26"/>
        </w:rPr>
        <w:t>15.000.000,00 (quinze milhões de reais</w:t>
      </w:r>
      <w:del w:id="106" w:author="Dias Carneiro" w:date="2020-11-26T10:30:00Z">
        <w:r w:rsidR="000979DD">
          <w:rPr>
            <w:color w:val="000000"/>
            <w:sz w:val="26"/>
            <w:szCs w:val="26"/>
          </w:rPr>
          <w:delText>),</w:delText>
        </w:r>
      </w:del>
      <w:ins w:id="107" w:author="Dias Carneiro" w:date="2020-11-26T10:30:00Z">
        <w:r>
          <w:rPr>
            <w:color w:val="000000"/>
            <w:sz w:val="26"/>
            <w:szCs w:val="26"/>
          </w:rPr>
          <w:t>)],</w:t>
        </w:r>
      </w:ins>
      <w:r>
        <w:rPr>
          <w:color w:val="000000"/>
          <w:sz w:val="26"/>
          <w:szCs w:val="26"/>
        </w:rPr>
        <w:t xml:space="preserve"> considerando, </w:t>
      </w:r>
      <w:r>
        <w:rPr>
          <w:i/>
          <w:iCs/>
          <w:color w:val="000000"/>
          <w:sz w:val="26"/>
          <w:szCs w:val="26"/>
        </w:rPr>
        <w:t>pro forma</w:t>
      </w:r>
      <w:r>
        <w:rPr>
          <w:color w:val="000000"/>
          <w:sz w:val="26"/>
          <w:szCs w:val="26"/>
        </w:rPr>
        <w:t xml:space="preserve">, os Direitos Econômicos que serão pagos em tal momento na Conta Vinculada, </w:t>
      </w:r>
      <w:del w:id="108" w:author="Dias Carneiro" w:date="2020-11-26T10:30:00Z">
        <w:r w:rsidR="000979DD">
          <w:rPr>
            <w:color w:val="000000"/>
            <w:sz w:val="26"/>
            <w:szCs w:val="26"/>
          </w:rPr>
          <w:delText xml:space="preserve">então </w:delText>
        </w:r>
      </w:del>
      <w:r w:rsidRPr="00496AB2">
        <w:rPr>
          <w:color w:val="000000"/>
          <w:sz w:val="26"/>
          <w:szCs w:val="26"/>
        </w:rPr>
        <w:t xml:space="preserve">os </w:t>
      </w:r>
      <w:del w:id="109" w:author="Dias Carneiro" w:date="2020-11-26T10:30:00Z">
        <w:r w:rsidR="000979DD" w:rsidRPr="00496AB2">
          <w:rPr>
            <w:color w:val="000000"/>
            <w:sz w:val="26"/>
            <w:szCs w:val="26"/>
          </w:rPr>
          <w:delText>Direitos Econômicos pago</w:delText>
        </w:r>
        <w:r w:rsidR="000979DD">
          <w:rPr>
            <w:color w:val="000000"/>
            <w:sz w:val="26"/>
            <w:szCs w:val="26"/>
          </w:rPr>
          <w:delText>s</w:delText>
        </w:r>
      </w:del>
      <w:ins w:id="110" w:author="Dias Carneiro" w:date="2020-11-26T10:30:00Z">
        <w:r>
          <w:rPr>
            <w:color w:val="000000"/>
            <w:sz w:val="26"/>
            <w:szCs w:val="26"/>
          </w:rPr>
          <w:t>recursos e investimentos depositados</w:t>
        </w:r>
      </w:ins>
      <w:r w:rsidRPr="00496AB2">
        <w:rPr>
          <w:color w:val="000000"/>
          <w:sz w:val="26"/>
          <w:szCs w:val="26"/>
        </w:rPr>
        <w:t xml:space="preserve"> na Conta Vinculada </w:t>
      </w:r>
      <w:del w:id="111" w:author="Dias Carneiro" w:date="2020-11-26T10:30:00Z">
        <w:r w:rsidR="000979DD" w:rsidRPr="00496AB2">
          <w:rPr>
            <w:color w:val="000000"/>
            <w:sz w:val="26"/>
            <w:szCs w:val="26"/>
          </w:rPr>
          <w:delText>poderão ser movimentados livremente pel</w:delText>
        </w:r>
        <w:r w:rsidR="000979DD">
          <w:rPr>
            <w:color w:val="000000"/>
            <w:sz w:val="26"/>
            <w:szCs w:val="26"/>
          </w:rPr>
          <w:delText>a</w:delText>
        </w:r>
        <w:r w:rsidR="000979DD" w:rsidRPr="00496AB2">
          <w:rPr>
            <w:color w:val="000000"/>
            <w:sz w:val="26"/>
            <w:szCs w:val="26"/>
          </w:rPr>
          <w:delText xml:space="preserve"> Alienante, a seu exclusivo critério, mediante instrução escrita enviada pel</w:delText>
        </w:r>
        <w:r w:rsidR="000979DD">
          <w:rPr>
            <w:color w:val="000000"/>
            <w:sz w:val="26"/>
            <w:szCs w:val="26"/>
          </w:rPr>
          <w:delText>a</w:delText>
        </w:r>
        <w:r w:rsidR="000979DD" w:rsidRPr="00496AB2">
          <w:rPr>
            <w:color w:val="000000"/>
            <w:sz w:val="26"/>
            <w:szCs w:val="26"/>
          </w:rPr>
          <w:delText xml:space="preserve"> Alienante ao Banco Depositário (a qual indicará a </w:delText>
        </w:r>
      </w:del>
      <w:ins w:id="112" w:author="Dias Carneiro" w:date="2020-11-26T10:30:00Z">
        <w:r w:rsidRPr="00496AB2">
          <w:rPr>
            <w:color w:val="000000"/>
            <w:sz w:val="26"/>
            <w:szCs w:val="26"/>
          </w:rPr>
          <w:t>ser</w:t>
        </w:r>
        <w:r>
          <w:rPr>
            <w:color w:val="000000"/>
            <w:sz w:val="26"/>
            <w:szCs w:val="26"/>
          </w:rPr>
          <w:t>ão</w:t>
        </w:r>
        <w:r w:rsidRPr="00496AB2">
          <w:rPr>
            <w:color w:val="000000"/>
            <w:sz w:val="26"/>
            <w:szCs w:val="26"/>
          </w:rPr>
          <w:t xml:space="preserve"> </w:t>
        </w:r>
        <w:r>
          <w:rPr>
            <w:color w:val="000000"/>
            <w:sz w:val="26"/>
            <w:szCs w:val="26"/>
          </w:rPr>
          <w:t>automaticamente transferidos para</w:t>
        </w:r>
        <w:r w:rsidRPr="00496AB2">
          <w:rPr>
            <w:color w:val="000000"/>
            <w:sz w:val="26"/>
            <w:szCs w:val="26"/>
          </w:rPr>
          <w:t xml:space="preserve"> </w:t>
        </w:r>
      </w:ins>
      <w:r w:rsidRPr="00496AB2">
        <w:rPr>
          <w:color w:val="000000"/>
          <w:sz w:val="26"/>
          <w:szCs w:val="26"/>
        </w:rPr>
        <w:t xml:space="preserve">conta de </w:t>
      </w:r>
      <w:ins w:id="113" w:author="Dias Carneiro" w:date="2020-11-26T10:30:00Z">
        <w:r>
          <w:rPr>
            <w:color w:val="000000"/>
            <w:sz w:val="26"/>
            <w:szCs w:val="26"/>
          </w:rPr>
          <w:t xml:space="preserve">livre movimentação de </w:t>
        </w:r>
      </w:ins>
      <w:r w:rsidRPr="00496AB2">
        <w:rPr>
          <w:color w:val="000000"/>
          <w:sz w:val="26"/>
          <w:szCs w:val="26"/>
        </w:rPr>
        <w:t>titularidade d</w:t>
      </w:r>
      <w:r>
        <w:rPr>
          <w:color w:val="000000"/>
          <w:sz w:val="26"/>
          <w:szCs w:val="26"/>
        </w:rPr>
        <w:t>a</w:t>
      </w:r>
      <w:r w:rsidRPr="00496AB2">
        <w:rPr>
          <w:color w:val="000000"/>
          <w:sz w:val="26"/>
          <w:szCs w:val="26"/>
        </w:rPr>
        <w:t xml:space="preserve"> Alienante </w:t>
      </w:r>
      <w:ins w:id="114" w:author="Dias Carneiro" w:date="2020-11-26T10:30:00Z">
        <w:r>
          <w:rPr>
            <w:color w:val="000000"/>
            <w:sz w:val="26"/>
            <w:szCs w:val="26"/>
          </w:rPr>
          <w:t xml:space="preserve">informada por escrito </w:t>
        </w:r>
      </w:ins>
      <w:r>
        <w:rPr>
          <w:color w:val="000000"/>
          <w:sz w:val="26"/>
          <w:szCs w:val="26"/>
        </w:rPr>
        <w:t xml:space="preserve">para </w:t>
      </w:r>
      <w:del w:id="115" w:author="Dias Carneiro" w:date="2020-11-26T10:30:00Z">
        <w:r w:rsidR="000979DD" w:rsidRPr="00496AB2">
          <w:rPr>
            <w:color w:val="000000"/>
            <w:sz w:val="26"/>
            <w:szCs w:val="26"/>
          </w:rPr>
          <w:delText>a qual os respectivos recursos deverão ser transferidos ("</w:delText>
        </w:r>
        <w:r w:rsidR="000979DD" w:rsidRPr="00496AB2">
          <w:rPr>
            <w:color w:val="000000"/>
            <w:sz w:val="26"/>
            <w:szCs w:val="26"/>
            <w:u w:val="single"/>
          </w:rPr>
          <w:delText>Contas</w:delText>
        </w:r>
      </w:del>
      <w:ins w:id="116" w:author="Dias Carneiro" w:date="2020-11-26T10:30:00Z">
        <w:r>
          <w:rPr>
            <w:color w:val="000000"/>
            <w:sz w:val="26"/>
            <w:szCs w:val="26"/>
          </w:rPr>
          <w:t>o Banco Depositário</w:t>
        </w:r>
        <w:r w:rsidRPr="00496AB2">
          <w:rPr>
            <w:color w:val="000000"/>
            <w:sz w:val="26"/>
            <w:szCs w:val="26"/>
          </w:rPr>
          <w:t xml:space="preserve"> ("</w:t>
        </w:r>
        <w:r w:rsidRPr="00496AB2">
          <w:rPr>
            <w:color w:val="000000"/>
            <w:sz w:val="26"/>
            <w:szCs w:val="26"/>
            <w:u w:val="single"/>
          </w:rPr>
          <w:t>Conta</w:t>
        </w:r>
      </w:ins>
      <w:r w:rsidRPr="00496AB2">
        <w:rPr>
          <w:color w:val="000000"/>
          <w:sz w:val="26"/>
          <w:szCs w:val="26"/>
          <w:u w:val="single"/>
        </w:rPr>
        <w:t xml:space="preserve"> de Livre Movimentação</w:t>
      </w:r>
      <w:del w:id="117" w:author="Dias Carneiro" w:date="2020-11-26T10:30:00Z">
        <w:r w:rsidR="000979DD" w:rsidRPr="00496AB2">
          <w:rPr>
            <w:color w:val="000000"/>
            <w:sz w:val="26"/>
            <w:szCs w:val="26"/>
          </w:rPr>
          <w:delText>")</w:delText>
        </w:r>
        <w:r w:rsidR="000979DD">
          <w:rPr>
            <w:color w:val="000000"/>
            <w:sz w:val="26"/>
            <w:szCs w:val="26"/>
          </w:rPr>
          <w:delText>)</w:delText>
        </w:r>
        <w:r w:rsidR="000979DD" w:rsidRPr="00496AB2">
          <w:rPr>
            <w:color w:val="000000"/>
            <w:sz w:val="26"/>
            <w:szCs w:val="26"/>
          </w:rPr>
          <w:delText>,</w:delText>
        </w:r>
      </w:del>
      <w:ins w:id="118" w:author="Dias Carneiro" w:date="2020-11-26T10:30:00Z">
        <w:r w:rsidRPr="00496AB2">
          <w:rPr>
            <w:color w:val="000000"/>
            <w:sz w:val="26"/>
            <w:szCs w:val="26"/>
          </w:rPr>
          <w:t>"</w:t>
        </w:r>
        <w:r>
          <w:rPr>
            <w:color w:val="000000"/>
            <w:sz w:val="26"/>
            <w:szCs w:val="26"/>
          </w:rPr>
          <w:t>)</w:t>
        </w:r>
        <w:r w:rsidRPr="00496AB2">
          <w:rPr>
            <w:color w:val="000000"/>
            <w:sz w:val="26"/>
            <w:szCs w:val="26"/>
          </w:rPr>
          <w:t>,</w:t>
        </w:r>
      </w:ins>
      <w:r w:rsidRPr="00496AB2">
        <w:rPr>
          <w:color w:val="000000"/>
          <w:sz w:val="26"/>
          <w:szCs w:val="26"/>
        </w:rPr>
        <w:t xml:space="preserve"> observado que o Banco Depositário realizará as transferências para a </w:t>
      </w:r>
      <w:del w:id="119" w:author="Dias Carneiro" w:date="2020-11-26T10:30:00Z">
        <w:r w:rsidR="000979DD" w:rsidRPr="00496AB2">
          <w:rPr>
            <w:color w:val="000000"/>
            <w:sz w:val="26"/>
            <w:szCs w:val="26"/>
          </w:rPr>
          <w:delText>Contas</w:delText>
        </w:r>
      </w:del>
      <w:ins w:id="120" w:author="Dias Carneiro" w:date="2020-11-26T10:30:00Z">
        <w:r w:rsidRPr="00496AB2">
          <w:rPr>
            <w:color w:val="000000"/>
            <w:sz w:val="26"/>
            <w:szCs w:val="26"/>
          </w:rPr>
          <w:t>Conta</w:t>
        </w:r>
      </w:ins>
      <w:r w:rsidRPr="00496AB2">
        <w:rPr>
          <w:color w:val="000000"/>
          <w:sz w:val="26"/>
          <w:szCs w:val="26"/>
        </w:rPr>
        <w:t xml:space="preserve"> de Livre Movimentação </w:t>
      </w:r>
      <w:del w:id="121" w:author="Dias Carneiro" w:date="2020-11-26T10:30:00Z">
        <w:r w:rsidR="000979DD" w:rsidRPr="00496AB2">
          <w:rPr>
            <w:color w:val="000000"/>
            <w:sz w:val="26"/>
            <w:szCs w:val="26"/>
          </w:rPr>
          <w:delText xml:space="preserve">descrita </w:delText>
        </w:r>
        <w:r w:rsidR="000979DD">
          <w:rPr>
            <w:color w:val="000000"/>
            <w:sz w:val="26"/>
            <w:szCs w:val="26"/>
          </w:rPr>
          <w:delText>na</w:delText>
        </w:r>
        <w:r w:rsidR="000979DD" w:rsidRPr="00496AB2">
          <w:rPr>
            <w:color w:val="000000"/>
            <w:sz w:val="26"/>
            <w:szCs w:val="26"/>
          </w:rPr>
          <w:delText xml:space="preserve"> instrução aqui referida, no limite do saldo da Conta Vinculada, no mesmo Dia Útil do recebimento da respectiva instrução ou, caso a respectiva instrução seja recebidas após às [12:00h], no Dia Útil imediatamente seguinte</w:delText>
        </w:r>
      </w:del>
      <w:ins w:id="122" w:author="Dias Carneiro" w:date="2020-11-26T10:30:00Z">
        <w:r>
          <w:rPr>
            <w:color w:val="000000"/>
            <w:sz w:val="26"/>
            <w:szCs w:val="26"/>
          </w:rPr>
          <w:t>diariamente</w:t>
        </w:r>
      </w:ins>
      <w:r w:rsidRPr="00496AB2">
        <w:rPr>
          <w:color w:val="000000"/>
          <w:sz w:val="26"/>
          <w:szCs w:val="26"/>
        </w:rPr>
        <w:t>;</w:t>
      </w:r>
    </w:p>
    <w:p w14:paraId="22A87F3E" w14:textId="77777777" w:rsidR="00875B6D" w:rsidRDefault="00875B6D" w:rsidP="00875B6D">
      <w:pPr>
        <w:suppressAutoHyphens/>
        <w:autoSpaceDN/>
        <w:adjustRightInd/>
        <w:jc w:val="both"/>
        <w:rPr>
          <w:color w:val="000000"/>
          <w:sz w:val="26"/>
          <w:szCs w:val="26"/>
        </w:rPr>
      </w:pPr>
    </w:p>
    <w:p w14:paraId="352640FF" w14:textId="16CE6A16" w:rsidR="00875B6D" w:rsidRDefault="00875B6D" w:rsidP="00875B6D">
      <w:pPr>
        <w:numPr>
          <w:ilvl w:val="0"/>
          <w:numId w:val="34"/>
        </w:numPr>
        <w:suppressAutoHyphens/>
        <w:autoSpaceDN/>
        <w:adjustRightInd/>
        <w:ind w:left="1418" w:hanging="713"/>
        <w:jc w:val="both"/>
        <w:rPr>
          <w:color w:val="000000"/>
          <w:sz w:val="26"/>
          <w:szCs w:val="26"/>
        </w:rPr>
      </w:pPr>
      <w:r>
        <w:rPr>
          <w:color w:val="000000"/>
          <w:sz w:val="26"/>
          <w:szCs w:val="26"/>
        </w:rPr>
        <w:t xml:space="preserve">mediante a ocorrência um Evento de Inadimplemento ou de evento que, mediante notificação ou decurso de prazo </w:t>
      </w:r>
      <w:del w:id="123" w:author="Dias Carneiro" w:date="2020-11-26T10:30:00Z">
        <w:r w:rsidR="000979DD">
          <w:rPr>
            <w:color w:val="000000"/>
            <w:sz w:val="26"/>
            <w:szCs w:val="26"/>
          </w:rPr>
          <w:delText>possa se tornar um Evento de Inadimplemento,</w:delText>
        </w:r>
      </w:del>
      <w:ins w:id="124" w:author="Dias Carneiro" w:date="2020-11-26T10:30:00Z">
        <w:r>
          <w:rPr>
            <w:color w:val="000000"/>
            <w:sz w:val="26"/>
            <w:szCs w:val="26"/>
          </w:rPr>
          <w:t>tornar-se-á um Evento de Inadimplemento[, ou caso o patrimônio líquido do FIDC representado pelas Cotas seja igual ou inferior a R$[15.000.000,00 (quinze milhões de reais), conforme notificado por escrito ao Banco Depositário pelo Alienante ou pelo Agente Fiduciário],</w:t>
        </w:r>
      </w:ins>
      <w:r>
        <w:rPr>
          <w:color w:val="000000"/>
          <w:sz w:val="26"/>
          <w:szCs w:val="26"/>
        </w:rPr>
        <w:t xml:space="preserve"> os valores depositados nas Contas Vinculadas não poderão ser movimentados, utilizados, sacados, aplicados e/ou transferidos pela Alienante </w:t>
      </w:r>
      <w:ins w:id="125" w:author="Dias Carneiro" w:date="2020-11-26T10:30:00Z">
        <w:r>
          <w:rPr>
            <w:color w:val="000000"/>
            <w:sz w:val="26"/>
            <w:szCs w:val="26"/>
          </w:rPr>
          <w:t xml:space="preserve">ou pelo Banco Depositário </w:t>
        </w:r>
      </w:ins>
      <w:r>
        <w:rPr>
          <w:color w:val="000000"/>
          <w:sz w:val="26"/>
          <w:szCs w:val="26"/>
        </w:rPr>
        <w:t xml:space="preserve">até que tal Evento de Inadimplemento seja sanado, conforme confirmado pelo Agente Fiduciário, sendo certo ainda que, na ocorrência de tal Evento de Inadimplemento, conforme venha a ser informado ao Banco Depositário pelo Agente Fiduciário, o Banco Depositário, mediante instruções recebidas do Agente Fiduciário, deverá reter na Conta Vinculada ou transferir para a conta indicada pelo Agente Fiduciário todos os recursos existentes e/ou que venham a ser </w:t>
      </w:r>
      <w:r>
        <w:rPr>
          <w:color w:val="000000"/>
          <w:sz w:val="26"/>
          <w:szCs w:val="26"/>
        </w:rPr>
        <w:lastRenderedPageBreak/>
        <w:t>depositados na Conta Vinculada</w:t>
      </w:r>
      <w:del w:id="126" w:author="Dias Carneiro" w:date="2020-11-26T10:30:00Z">
        <w:r w:rsidR="000979DD">
          <w:rPr>
            <w:color w:val="000000"/>
            <w:sz w:val="26"/>
            <w:szCs w:val="26"/>
          </w:rPr>
          <w:delText>; e</w:delText>
        </w:r>
      </w:del>
      <w:ins w:id="127" w:author="Dias Carneiro" w:date="2020-11-26T10:30:00Z">
        <w:r>
          <w:rPr>
            <w:color w:val="000000"/>
            <w:sz w:val="26"/>
            <w:szCs w:val="26"/>
          </w:rPr>
          <w:t>, para fins de pagamento parcial ou integral das Obrigações Garantidas que sejam devidas.</w:t>
        </w:r>
      </w:ins>
    </w:p>
    <w:p w14:paraId="17983774" w14:textId="77777777" w:rsidR="00875B6D" w:rsidRDefault="00875B6D" w:rsidP="00335B9A">
      <w:pPr>
        <w:keepNext/>
        <w:jc w:val="both"/>
        <w:rPr>
          <w:color w:val="000000"/>
          <w:sz w:val="26"/>
          <w:szCs w:val="26"/>
          <w:lang w:eastAsia="en-US"/>
        </w:rPr>
      </w:pPr>
    </w:p>
    <w:p w14:paraId="07C89926" w14:textId="77777777" w:rsidR="000979DD" w:rsidRDefault="000979DD" w:rsidP="000979DD">
      <w:pPr>
        <w:numPr>
          <w:ilvl w:val="0"/>
          <w:numId w:val="34"/>
        </w:numPr>
        <w:suppressAutoHyphens/>
        <w:autoSpaceDN/>
        <w:adjustRightInd/>
        <w:ind w:left="1418" w:hanging="713"/>
        <w:jc w:val="both"/>
        <w:rPr>
          <w:del w:id="128" w:author="Dias Carneiro" w:date="2020-11-26T10:30:00Z"/>
          <w:color w:val="000000"/>
          <w:sz w:val="26"/>
          <w:szCs w:val="26"/>
        </w:rPr>
      </w:pPr>
      <w:del w:id="129" w:author="Dias Carneiro" w:date="2020-11-26T10:30:00Z">
        <w:r>
          <w:rPr>
            <w:color w:val="000000"/>
            <w:sz w:val="26"/>
            <w:szCs w:val="26"/>
          </w:rPr>
          <w:delText xml:space="preserve">caso as Obrigações Garantidas tornem-se devidas (nas datas de pagamento originais ou como resultado de aceleração ou pagamento antecipado obrigatório), conforme venha a ser informado ao Banco Depositário pelo Agente Fiduciário, o Banco Depositário, mediante instruções recebidas do Agente Fiduciário, deverá proceder ao resgate dos investimentos e transferir os recursos depositados na Conta Vinculada para uma ou mais contas indicadas Agente Fiduciário, para fins de pagamento parcial ou integral das Obrigações Garantidas que sejam devidas. </w:delText>
        </w:r>
      </w:del>
    </w:p>
    <w:p w14:paraId="35A80166" w14:textId="77777777" w:rsidR="000979DD" w:rsidRDefault="000979DD" w:rsidP="000979DD">
      <w:pPr>
        <w:pStyle w:val="PargrafodaLista"/>
        <w:rPr>
          <w:del w:id="130" w:author="Dias Carneiro" w:date="2020-11-26T10:30:00Z"/>
          <w:color w:val="000000"/>
          <w:sz w:val="26"/>
          <w:szCs w:val="26"/>
        </w:rPr>
      </w:pPr>
    </w:p>
    <w:p w14:paraId="094A818C" w14:textId="77777777" w:rsidR="000979DD" w:rsidRDefault="000979DD" w:rsidP="000979DD">
      <w:pPr>
        <w:keepNext/>
        <w:jc w:val="both"/>
        <w:rPr>
          <w:del w:id="131" w:author="Dias Carneiro" w:date="2020-11-26T10:30:00Z"/>
          <w:color w:val="000000"/>
          <w:sz w:val="26"/>
          <w:szCs w:val="26"/>
          <w:lang w:eastAsia="en-US"/>
        </w:rPr>
      </w:pPr>
    </w:p>
    <w:p w14:paraId="45941530" w14:textId="26DA8789" w:rsidR="00875B6D" w:rsidRPr="00C00569" w:rsidRDefault="00875B6D" w:rsidP="00875B6D">
      <w:pPr>
        <w:keepNext/>
        <w:jc w:val="both"/>
        <w:rPr>
          <w:color w:val="000000"/>
          <w:sz w:val="26"/>
          <w:szCs w:val="26"/>
        </w:rPr>
      </w:pPr>
      <w:r>
        <w:rPr>
          <w:color w:val="000000"/>
          <w:sz w:val="26"/>
          <w:szCs w:val="26"/>
        </w:rPr>
        <w:t>3.3.</w:t>
      </w:r>
      <w:r>
        <w:rPr>
          <w:color w:val="000000"/>
          <w:sz w:val="26"/>
          <w:szCs w:val="26"/>
        </w:rPr>
        <w:tab/>
      </w:r>
      <w:r w:rsidRPr="00C00569">
        <w:rPr>
          <w:color w:val="000000"/>
          <w:sz w:val="26"/>
          <w:szCs w:val="26"/>
        </w:rPr>
        <w:t xml:space="preserve">Caso a Alienante venha a receber, em violação ao disposto no presente Contrato, os Direitos Econômicos de forma diversa da aqui prevista, ou em conta diversa da </w:t>
      </w:r>
      <w:r>
        <w:rPr>
          <w:color w:val="000000"/>
          <w:sz w:val="26"/>
          <w:szCs w:val="26"/>
        </w:rPr>
        <w:t>Conta Vinculada</w:t>
      </w:r>
      <w:r w:rsidRPr="00C00569">
        <w:rPr>
          <w:color w:val="000000"/>
          <w:sz w:val="26"/>
          <w:szCs w:val="26"/>
        </w:rPr>
        <w:t xml:space="preserve">, recebê-los-á na qualidade de fiel depositária do </w:t>
      </w:r>
      <w:r>
        <w:rPr>
          <w:color w:val="000000"/>
          <w:sz w:val="26"/>
          <w:szCs w:val="26"/>
        </w:rPr>
        <w:t>Agente Fiduciário</w:t>
      </w:r>
      <w:r w:rsidRPr="00C00569">
        <w:rPr>
          <w:color w:val="000000"/>
          <w:sz w:val="26"/>
          <w:szCs w:val="26"/>
        </w:rPr>
        <w:t xml:space="preserve"> e deverá transferir a totalidade dos Direitos Econômicos assim recebidos de forma diversa para a </w:t>
      </w:r>
      <w:r>
        <w:rPr>
          <w:color w:val="000000"/>
          <w:sz w:val="26"/>
          <w:szCs w:val="26"/>
        </w:rPr>
        <w:t xml:space="preserve">Conta Vinculada ou para </w:t>
      </w:r>
      <w:r w:rsidRPr="00C00569">
        <w:rPr>
          <w:color w:val="000000"/>
          <w:sz w:val="26"/>
          <w:szCs w:val="26"/>
        </w:rPr>
        <w:t xml:space="preserve">conta a ser informada pelo </w:t>
      </w:r>
      <w:r>
        <w:rPr>
          <w:color w:val="000000"/>
          <w:sz w:val="26"/>
          <w:szCs w:val="26"/>
        </w:rPr>
        <w:t>Agente Fiduciário</w:t>
      </w:r>
      <w:r w:rsidRPr="00C00569">
        <w:rPr>
          <w:color w:val="000000"/>
          <w:sz w:val="26"/>
          <w:szCs w:val="26"/>
        </w:rPr>
        <w:t xml:space="preserve">, em até </w:t>
      </w:r>
      <w:del w:id="132" w:author="Dias Carneiro" w:date="2020-11-26T10:30:00Z">
        <w:r w:rsidR="000979DD" w:rsidRPr="00C00569">
          <w:rPr>
            <w:color w:val="000000"/>
            <w:sz w:val="26"/>
            <w:szCs w:val="26"/>
          </w:rPr>
          <w:delText>2 (dois</w:delText>
        </w:r>
      </w:del>
      <w:ins w:id="133" w:author="Dias Carneiro" w:date="2020-11-26T10:30:00Z">
        <w:r>
          <w:rPr>
            <w:color w:val="000000"/>
            <w:sz w:val="26"/>
            <w:szCs w:val="26"/>
          </w:rPr>
          <w:t>5</w:t>
        </w:r>
        <w:r w:rsidRPr="00C00569">
          <w:rPr>
            <w:color w:val="000000"/>
            <w:sz w:val="26"/>
            <w:szCs w:val="26"/>
          </w:rPr>
          <w:t xml:space="preserve"> (</w:t>
        </w:r>
        <w:r>
          <w:rPr>
            <w:color w:val="000000"/>
            <w:sz w:val="26"/>
            <w:szCs w:val="26"/>
          </w:rPr>
          <w:t>cinco</w:t>
        </w:r>
      </w:ins>
      <w:r w:rsidRPr="00C00569">
        <w:rPr>
          <w:color w:val="000000"/>
          <w:sz w:val="26"/>
          <w:szCs w:val="26"/>
        </w:rPr>
        <w:t xml:space="preserve">) Dias Úteis contados da data </w:t>
      </w:r>
      <w:del w:id="134" w:author="Dias Carneiro" w:date="2020-11-26T10:30:00Z">
        <w:r w:rsidR="000979DD" w:rsidRPr="00C00569">
          <w:rPr>
            <w:color w:val="000000"/>
            <w:sz w:val="26"/>
            <w:szCs w:val="26"/>
          </w:rPr>
          <w:delText>da verificação</w:delText>
        </w:r>
      </w:del>
      <w:ins w:id="135" w:author="Dias Carneiro" w:date="2020-11-26T10:30:00Z">
        <w:r>
          <w:rPr>
            <w:color w:val="000000"/>
            <w:sz w:val="26"/>
            <w:szCs w:val="26"/>
          </w:rPr>
          <w:t>do conhecimento</w:t>
        </w:r>
      </w:ins>
      <w:r>
        <w:rPr>
          <w:color w:val="000000"/>
          <w:sz w:val="26"/>
          <w:szCs w:val="26"/>
        </w:rPr>
        <w:t xml:space="preserve"> </w:t>
      </w:r>
      <w:r w:rsidRPr="00C00569">
        <w:rPr>
          <w:color w:val="000000"/>
          <w:sz w:val="26"/>
          <w:szCs w:val="26"/>
        </w:rPr>
        <w:t>do seu recebimento, sem qualquer dedução ou desconto, independentemente de qualquer notificação ou outra formalidade para tanto</w:t>
      </w:r>
      <w:r>
        <w:rPr>
          <w:color w:val="000000"/>
          <w:sz w:val="26"/>
          <w:szCs w:val="26"/>
        </w:rPr>
        <w:t>.</w:t>
      </w:r>
      <w:del w:id="136" w:author="Dias Carneiro" w:date="2020-11-26T10:30:00Z">
        <w:r w:rsidR="000979DD">
          <w:rPr>
            <w:color w:val="000000"/>
            <w:sz w:val="26"/>
            <w:szCs w:val="26"/>
          </w:rPr>
          <w:delText xml:space="preserve"> O descumprimento da presente obrigação no prazo aqui previsto ensejará o pagamento de multa, pela Alienante, em valor equivalente a 2% (dois por cento) dos valores recebidos pela Alienante de forma diversa à forma aqui estabelecida, acrescida de juros de mora de  1% (um por cento) ao mês, sem prejuízo das demais consequências previstas neste Contrato.</w:delText>
        </w:r>
      </w:del>
    </w:p>
    <w:p w14:paraId="5CFDA72E" w14:textId="77777777" w:rsidR="00875B6D" w:rsidRPr="00C00569" w:rsidRDefault="00875B6D" w:rsidP="00875B6D">
      <w:pPr>
        <w:keepNext/>
        <w:jc w:val="both"/>
        <w:rPr>
          <w:color w:val="000000"/>
          <w:sz w:val="26"/>
          <w:szCs w:val="26"/>
        </w:rPr>
      </w:pPr>
      <w:bookmarkStart w:id="137" w:name="_DV_M151"/>
      <w:bookmarkEnd w:id="137"/>
    </w:p>
    <w:p w14:paraId="0A037A43" w14:textId="78B05373" w:rsidR="00875B6D" w:rsidRPr="00C00569" w:rsidRDefault="00875B6D" w:rsidP="00875B6D">
      <w:pPr>
        <w:keepNext/>
        <w:jc w:val="both"/>
        <w:rPr>
          <w:color w:val="000000"/>
          <w:sz w:val="26"/>
          <w:szCs w:val="26"/>
        </w:rPr>
      </w:pPr>
      <w:bookmarkStart w:id="138" w:name="_DV_M150"/>
      <w:bookmarkEnd w:id="138"/>
      <w:r>
        <w:rPr>
          <w:color w:val="000000"/>
          <w:sz w:val="26"/>
          <w:szCs w:val="26"/>
        </w:rPr>
        <w:t>3.4.</w:t>
      </w:r>
      <w:r>
        <w:rPr>
          <w:color w:val="000000"/>
          <w:sz w:val="26"/>
          <w:szCs w:val="26"/>
        </w:rPr>
        <w:tab/>
        <w:t>O</w:t>
      </w:r>
      <w:r w:rsidRPr="00C00569">
        <w:rPr>
          <w:color w:val="000000"/>
          <w:sz w:val="26"/>
          <w:szCs w:val="26"/>
        </w:rPr>
        <w:t xml:space="preserve"> </w:t>
      </w:r>
      <w:del w:id="139" w:author="Dias Carneiro" w:date="2020-11-26T10:30:00Z">
        <w:r w:rsidR="000979DD">
          <w:rPr>
            <w:color w:val="000000"/>
            <w:sz w:val="26"/>
            <w:szCs w:val="26"/>
          </w:rPr>
          <w:delText>FIDC</w:delText>
        </w:r>
        <w:r w:rsidR="000979DD" w:rsidRPr="00C00569">
          <w:rPr>
            <w:color w:val="000000"/>
            <w:sz w:val="26"/>
            <w:szCs w:val="26"/>
          </w:rPr>
          <w:delText xml:space="preserve"> </w:delText>
        </w:r>
        <w:r w:rsidR="000979DD">
          <w:rPr>
            <w:color w:val="000000"/>
            <w:sz w:val="26"/>
            <w:szCs w:val="26"/>
          </w:rPr>
          <w:delText xml:space="preserve">e seu </w:delText>
        </w:r>
      </w:del>
      <w:r>
        <w:rPr>
          <w:color w:val="000000"/>
          <w:sz w:val="26"/>
          <w:szCs w:val="26"/>
        </w:rPr>
        <w:t xml:space="preserve">Administrador </w:t>
      </w:r>
      <w:del w:id="140" w:author="Dias Carneiro" w:date="2020-11-26T10:30:00Z">
        <w:r w:rsidR="000979DD" w:rsidRPr="00C00569">
          <w:rPr>
            <w:color w:val="000000"/>
            <w:sz w:val="26"/>
            <w:szCs w:val="26"/>
          </w:rPr>
          <w:delText>assina</w:delText>
        </w:r>
        <w:r w:rsidR="000979DD">
          <w:rPr>
            <w:color w:val="000000"/>
            <w:sz w:val="26"/>
            <w:szCs w:val="26"/>
          </w:rPr>
          <w:delText>m</w:delText>
        </w:r>
      </w:del>
      <w:ins w:id="141" w:author="Dias Carneiro" w:date="2020-11-26T10:30:00Z">
        <w:r w:rsidRPr="00C00569">
          <w:rPr>
            <w:color w:val="000000"/>
            <w:sz w:val="26"/>
            <w:szCs w:val="26"/>
          </w:rPr>
          <w:t>assina</w:t>
        </w:r>
      </w:ins>
      <w:r w:rsidRPr="00C00569">
        <w:rPr>
          <w:color w:val="000000"/>
          <w:sz w:val="26"/>
          <w:szCs w:val="26"/>
        </w:rPr>
        <w:t xml:space="preserve"> este Contrato, reconhecendo todos os seus termos, comprometendo-se a cumprir todas as suas disposições e, especialmente, o disposto nesta Cláusula</w:t>
      </w:r>
      <w:r>
        <w:rPr>
          <w:color w:val="000000"/>
          <w:sz w:val="26"/>
          <w:szCs w:val="26"/>
        </w:rPr>
        <w:t xml:space="preserve"> 3</w:t>
      </w:r>
      <w:r w:rsidRPr="00C00569">
        <w:rPr>
          <w:color w:val="000000"/>
          <w:sz w:val="26"/>
          <w:szCs w:val="26"/>
        </w:rPr>
        <w:t>.</w:t>
      </w:r>
    </w:p>
    <w:p w14:paraId="42761B0E" w14:textId="77777777" w:rsidR="00875B6D" w:rsidRPr="00C00569" w:rsidRDefault="00875B6D" w:rsidP="00875B6D">
      <w:pPr>
        <w:keepNext/>
        <w:jc w:val="both"/>
        <w:rPr>
          <w:color w:val="000000"/>
          <w:sz w:val="26"/>
          <w:szCs w:val="26"/>
        </w:rPr>
      </w:pPr>
    </w:p>
    <w:p w14:paraId="47F8C333" w14:textId="77777777" w:rsidR="00875B6D" w:rsidRDefault="00875B6D" w:rsidP="00875B6D">
      <w:pPr>
        <w:keepNext/>
        <w:jc w:val="both"/>
        <w:rPr>
          <w:color w:val="000000"/>
          <w:sz w:val="26"/>
          <w:szCs w:val="26"/>
        </w:rPr>
      </w:pPr>
      <w:r>
        <w:rPr>
          <w:color w:val="000000"/>
          <w:sz w:val="26"/>
          <w:szCs w:val="26"/>
        </w:rPr>
        <w:t>3.5.</w:t>
      </w:r>
      <w:r>
        <w:rPr>
          <w:color w:val="000000"/>
          <w:sz w:val="26"/>
          <w:szCs w:val="26"/>
        </w:rPr>
        <w:tab/>
      </w:r>
      <w:r w:rsidRPr="00C00569">
        <w:rPr>
          <w:color w:val="000000"/>
          <w:sz w:val="26"/>
          <w:szCs w:val="26"/>
        </w:rPr>
        <w:t xml:space="preserve">A Alienante se compromete a fazer com que seus administradores e representantes cumpram as condições descritas nesta Cláusula </w:t>
      </w:r>
      <w:r>
        <w:rPr>
          <w:color w:val="000000"/>
          <w:sz w:val="26"/>
          <w:szCs w:val="26"/>
        </w:rPr>
        <w:t>3</w:t>
      </w:r>
      <w:r w:rsidRPr="00C00569">
        <w:rPr>
          <w:color w:val="000000"/>
          <w:sz w:val="26"/>
          <w:szCs w:val="26"/>
        </w:rPr>
        <w:t>.</w:t>
      </w:r>
    </w:p>
    <w:p w14:paraId="2D655093" w14:textId="77777777" w:rsidR="00875B6D" w:rsidRDefault="00875B6D" w:rsidP="00875B6D">
      <w:pPr>
        <w:keepNext/>
        <w:jc w:val="both"/>
        <w:rPr>
          <w:color w:val="000000"/>
          <w:sz w:val="26"/>
          <w:szCs w:val="26"/>
        </w:rPr>
      </w:pPr>
    </w:p>
    <w:p w14:paraId="22D0D119" w14:textId="77777777" w:rsidR="00875B6D" w:rsidRPr="00C00569" w:rsidRDefault="00875B6D" w:rsidP="00875B6D">
      <w:pPr>
        <w:keepNext/>
        <w:jc w:val="both"/>
        <w:rPr>
          <w:color w:val="000000"/>
          <w:sz w:val="26"/>
          <w:szCs w:val="26"/>
        </w:rPr>
      </w:pPr>
      <w:r>
        <w:rPr>
          <w:color w:val="000000"/>
          <w:sz w:val="26"/>
          <w:szCs w:val="26"/>
        </w:rPr>
        <w:t>3.6.</w:t>
      </w:r>
      <w:r>
        <w:rPr>
          <w:color w:val="000000"/>
          <w:sz w:val="26"/>
          <w:szCs w:val="26"/>
        </w:rPr>
        <w:tab/>
        <w:t>A Alienante, neste ato, em caráter irrevogável e irretratável, autoriza o Banco Depositário a conceder ao Agente Fiduciário e a quaisquer terceiros contratados pelo Agente Fiduciário e seus sucessores, livre acesso às informações da Conta Vinculada, incluindo extratos bancários e posições de investimento, renunciado exclusivamente para os fins da presenta garantia, ao direito de sigilo bancário em relação a tais informações, de acordo com o subitem V, parágrafo 3º, artigo 1º, da Lei Complementar nº 105/2001, conforme alterada.</w:t>
      </w:r>
    </w:p>
    <w:p w14:paraId="3FF280AD" w14:textId="77777777" w:rsidR="00875B6D" w:rsidRDefault="00875B6D" w:rsidP="00875B6D">
      <w:pPr>
        <w:keepNext/>
        <w:jc w:val="both"/>
      </w:pPr>
      <w:bookmarkStart w:id="142" w:name="_DV_M85"/>
      <w:bookmarkStart w:id="143" w:name="_DV_M86"/>
      <w:bookmarkEnd w:id="142"/>
      <w:bookmarkEnd w:id="143"/>
    </w:p>
    <w:p w14:paraId="553F4975" w14:textId="77777777" w:rsidR="00875B6D" w:rsidRDefault="00875B6D" w:rsidP="00875B6D">
      <w:pPr>
        <w:jc w:val="both"/>
        <w:rPr>
          <w:color w:val="000000"/>
          <w:sz w:val="26"/>
          <w:szCs w:val="26"/>
        </w:rPr>
      </w:pPr>
      <w:bookmarkStart w:id="144" w:name="_DV_M232"/>
      <w:bookmarkStart w:id="145" w:name="_DV_M233"/>
      <w:bookmarkEnd w:id="144"/>
      <w:bookmarkEnd w:id="145"/>
      <w:r>
        <w:rPr>
          <w:sz w:val="26"/>
          <w:szCs w:val="26"/>
        </w:rPr>
        <w:t>4.</w:t>
      </w:r>
      <w:r>
        <w:rPr>
          <w:sz w:val="26"/>
          <w:szCs w:val="26"/>
        </w:rPr>
        <w:tab/>
      </w:r>
      <w:r>
        <w:rPr>
          <w:smallCaps/>
          <w:color w:val="000000"/>
          <w:sz w:val="26"/>
          <w:szCs w:val="26"/>
        </w:rPr>
        <w:t>Obrigações da Alienante</w:t>
      </w:r>
    </w:p>
    <w:p w14:paraId="77F1FAD2" w14:textId="77777777" w:rsidR="00875B6D" w:rsidRDefault="00875B6D" w:rsidP="00875B6D">
      <w:pPr>
        <w:jc w:val="both"/>
        <w:rPr>
          <w:b/>
          <w:color w:val="000000"/>
          <w:sz w:val="26"/>
          <w:szCs w:val="26"/>
        </w:rPr>
      </w:pPr>
    </w:p>
    <w:p w14:paraId="19304B05" w14:textId="77777777" w:rsidR="00875B6D" w:rsidRDefault="00875B6D" w:rsidP="00875B6D">
      <w:pPr>
        <w:jc w:val="both"/>
        <w:rPr>
          <w:color w:val="000000"/>
          <w:sz w:val="26"/>
          <w:szCs w:val="26"/>
        </w:rPr>
      </w:pPr>
      <w:r>
        <w:rPr>
          <w:color w:val="000000"/>
          <w:sz w:val="26"/>
          <w:szCs w:val="26"/>
        </w:rPr>
        <w:t>4.1.</w:t>
      </w:r>
      <w:r>
        <w:rPr>
          <w:color w:val="000000"/>
          <w:sz w:val="26"/>
          <w:szCs w:val="26"/>
        </w:rPr>
        <w:tab/>
        <w:t xml:space="preserve">Sem prejuízo das demais obrigações previstas neste Contrato ou na Escritura de Emissão, a Alienante de forma irrevogável e irretratável, </w:t>
      </w:r>
      <w:bookmarkStart w:id="146" w:name="_DV_M100"/>
      <w:bookmarkStart w:id="147" w:name="_DV_M101"/>
      <w:bookmarkEnd w:id="146"/>
      <w:bookmarkEnd w:id="147"/>
      <w:r>
        <w:rPr>
          <w:color w:val="000000"/>
          <w:sz w:val="26"/>
          <w:szCs w:val="26"/>
        </w:rPr>
        <w:t>obriga-se a, até o pagamento integral das Obrigações Garantidas:</w:t>
      </w:r>
    </w:p>
    <w:p w14:paraId="6CBAB4B0" w14:textId="77777777" w:rsidR="00875B6D" w:rsidRDefault="00875B6D" w:rsidP="00875B6D">
      <w:pPr>
        <w:jc w:val="both"/>
        <w:rPr>
          <w:b/>
          <w:color w:val="000000"/>
          <w:sz w:val="26"/>
          <w:szCs w:val="26"/>
        </w:rPr>
      </w:pPr>
    </w:p>
    <w:p w14:paraId="51B2B4C7" w14:textId="1F7E5528" w:rsidR="00875B6D" w:rsidRDefault="00875B6D" w:rsidP="00875B6D">
      <w:pPr>
        <w:pStyle w:val="PargrafodaLista"/>
        <w:numPr>
          <w:ilvl w:val="0"/>
          <w:numId w:val="35"/>
        </w:numPr>
        <w:suppressAutoHyphens/>
        <w:autoSpaceDN/>
        <w:adjustRightInd/>
        <w:contextualSpacing/>
        <w:jc w:val="both"/>
        <w:rPr>
          <w:color w:val="000000"/>
          <w:sz w:val="26"/>
          <w:szCs w:val="26"/>
        </w:rPr>
      </w:pPr>
      <w:r>
        <w:rPr>
          <w:color w:val="000000"/>
          <w:sz w:val="26"/>
          <w:szCs w:val="26"/>
        </w:rPr>
        <w:t>manter a presente garantia real</w:t>
      </w:r>
      <w:del w:id="148" w:author="Dias Carneiro" w:date="2020-11-26T10:30:00Z">
        <w:r w:rsidR="000979DD">
          <w:rPr>
            <w:color w:val="000000"/>
            <w:sz w:val="26"/>
            <w:szCs w:val="26"/>
          </w:rPr>
          <w:delText xml:space="preserve"> sempre</w:delText>
        </w:r>
      </w:del>
      <w:r>
        <w:rPr>
          <w:color w:val="000000"/>
          <w:sz w:val="26"/>
          <w:szCs w:val="26"/>
        </w:rPr>
        <w:t xml:space="preserve"> existente, válida, eficaz, exequível, em perfeita ordem e em pleno vigor, sem qualquer restrição ou condição, e os Bens Alienados Fiduciariamente livres e desembaraçados de todos e quaisquer ônus, gravames, limitações ou restrições, judiciais ou extrajudiciais, alienação fiduciária, penhor, usufruto ou caução, encargos, disputas ou litígios</w:t>
      </w:r>
      <w:ins w:id="149" w:author="Dias Carneiro" w:date="2020-11-26T10:30:00Z">
        <w:r>
          <w:rPr>
            <w:color w:val="000000"/>
            <w:sz w:val="26"/>
            <w:szCs w:val="26"/>
          </w:rPr>
          <w:t>, ressalvado o ônus constituído por este Contrato</w:t>
        </w:r>
      </w:ins>
      <w:r>
        <w:rPr>
          <w:color w:val="000000"/>
          <w:sz w:val="26"/>
          <w:szCs w:val="26"/>
        </w:rPr>
        <w:t>;</w:t>
      </w:r>
    </w:p>
    <w:p w14:paraId="4FCE2569" w14:textId="77777777" w:rsidR="00875B6D" w:rsidRDefault="00875B6D" w:rsidP="00875B6D">
      <w:pPr>
        <w:pStyle w:val="PargrafodaLista"/>
        <w:ind w:left="1425"/>
        <w:jc w:val="both"/>
        <w:rPr>
          <w:color w:val="000000"/>
          <w:sz w:val="26"/>
          <w:szCs w:val="26"/>
        </w:rPr>
      </w:pPr>
    </w:p>
    <w:p w14:paraId="327E154C" w14:textId="4C95B0D4" w:rsidR="00875B6D" w:rsidRDefault="000979DD" w:rsidP="00875B6D">
      <w:pPr>
        <w:pStyle w:val="PargrafodaLista"/>
        <w:numPr>
          <w:ilvl w:val="0"/>
          <w:numId w:val="35"/>
        </w:numPr>
        <w:suppressAutoHyphens/>
        <w:autoSpaceDN/>
        <w:adjustRightInd/>
        <w:contextualSpacing/>
        <w:jc w:val="both"/>
        <w:rPr>
          <w:color w:val="000000"/>
          <w:sz w:val="26"/>
          <w:szCs w:val="26"/>
        </w:rPr>
      </w:pPr>
      <w:del w:id="150" w:author="Dias Carneiro" w:date="2020-11-26T10:30:00Z">
        <w:r>
          <w:rPr>
            <w:color w:val="000000"/>
            <w:sz w:val="26"/>
            <w:szCs w:val="26"/>
          </w:rPr>
          <w:delText xml:space="preserve">imediatamente </w:delText>
        </w:r>
      </w:del>
      <w:r w:rsidR="00875B6D">
        <w:rPr>
          <w:color w:val="000000"/>
          <w:sz w:val="26"/>
          <w:szCs w:val="26"/>
        </w:rPr>
        <w:t>notificar o Agente Fiduciário</w:t>
      </w:r>
      <w:ins w:id="151" w:author="Dias Carneiro" w:date="2020-11-26T10:30:00Z">
        <w:r w:rsidR="00875B6D">
          <w:rPr>
            <w:color w:val="000000"/>
            <w:sz w:val="26"/>
            <w:szCs w:val="26"/>
          </w:rPr>
          <w:t>, no prazo de 2 (dois) Dias Úteis da data de conhecimento</w:t>
        </w:r>
      </w:ins>
      <w:r w:rsidR="00875B6D">
        <w:rPr>
          <w:color w:val="000000"/>
          <w:sz w:val="26"/>
          <w:szCs w:val="26"/>
        </w:rPr>
        <w:t xml:space="preserve">, em caso de penhora ou do início de processo de execução </w:t>
      </w:r>
      <w:r w:rsidR="00875B6D">
        <w:rPr>
          <w:color w:val="000000"/>
          <w:sz w:val="26"/>
          <w:szCs w:val="26"/>
        </w:rPr>
        <w:lastRenderedPageBreak/>
        <w:t xml:space="preserve">em face dos Bens Alienados Fiduciariamente, no todo ou em parte, ou caso qualquer ato similar ocorra ou qualquer procedimento similar seja instaurado com relação a qualquer dos Bens Alienados Fiduciariamente, no todo ou em parte, bem como se compromete a notificar os terceiros que tenham instaurado ou requerido os mesmos, da existência da alienação fiduciária em garantia aqui constituída, assim como a tomar, às suas próprias expensas, todas as medidas razoáveis e tempestivas destinadas a quitar ou cancelar os mesmos; </w:t>
      </w:r>
    </w:p>
    <w:p w14:paraId="2A03CA85" w14:textId="77777777" w:rsidR="00875B6D" w:rsidRDefault="00875B6D" w:rsidP="00875B6D">
      <w:pPr>
        <w:pStyle w:val="PargrafodaLista"/>
        <w:ind w:left="1425"/>
        <w:jc w:val="both"/>
        <w:rPr>
          <w:color w:val="000000"/>
          <w:sz w:val="26"/>
          <w:szCs w:val="26"/>
        </w:rPr>
      </w:pPr>
    </w:p>
    <w:p w14:paraId="6E7D15D9" w14:textId="25AD91EE" w:rsidR="00875B6D" w:rsidRDefault="000979DD" w:rsidP="00875B6D">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del w:id="152" w:author="Dias Carneiro" w:date="2020-11-26T10:30:00Z">
        <w:r>
          <w:rPr>
            <w:rFonts w:ascii="Times New Roman" w:hAnsi="Times New Roman"/>
            <w:color w:val="000000"/>
            <w:sz w:val="26"/>
            <w:szCs w:val="26"/>
          </w:rPr>
          <w:delText xml:space="preserve">prontamente </w:delText>
        </w:r>
      </w:del>
      <w:r w:rsidR="00875B6D">
        <w:rPr>
          <w:rFonts w:ascii="Times New Roman" w:hAnsi="Times New Roman"/>
          <w:color w:val="000000"/>
          <w:sz w:val="26"/>
          <w:szCs w:val="26"/>
        </w:rPr>
        <w:t xml:space="preserve">entregar ao Agente Fiduciário, mediante solicitação, inclusive para informação à comunhão dos Debenturistas, quaisquer informações </w:t>
      </w:r>
      <w:ins w:id="153" w:author="Dias Carneiro" w:date="2020-11-26T10:30:00Z">
        <w:r w:rsidR="00875B6D">
          <w:rPr>
            <w:rFonts w:ascii="Times New Roman" w:hAnsi="Times New Roman"/>
            <w:color w:val="000000"/>
            <w:sz w:val="26"/>
            <w:szCs w:val="26"/>
          </w:rPr>
          <w:t xml:space="preserve">razoavelmente </w:t>
        </w:r>
      </w:ins>
      <w:r w:rsidR="00875B6D">
        <w:rPr>
          <w:rFonts w:ascii="Times New Roman" w:hAnsi="Times New Roman"/>
          <w:color w:val="000000"/>
          <w:sz w:val="26"/>
          <w:szCs w:val="26"/>
        </w:rPr>
        <w:t>solicitadas pelo Agente Fiduciário</w:t>
      </w:r>
      <w:r w:rsidR="00875B6D" w:rsidRPr="002F6243">
        <w:rPr>
          <w:rFonts w:ascii="Times New Roman" w:hAnsi="Times New Roman" w:cs="Times New Roman"/>
          <w:color w:val="000000"/>
          <w:sz w:val="26"/>
          <w:szCs w:val="26"/>
        </w:rPr>
        <w:t>,</w:t>
      </w:r>
      <w:r w:rsidR="00875B6D">
        <w:rPr>
          <w:rFonts w:ascii="Times New Roman" w:hAnsi="Times New Roman"/>
          <w:color w:val="000000"/>
          <w:sz w:val="26"/>
          <w:szCs w:val="26"/>
        </w:rPr>
        <w:t xml:space="preserve"> com relação a</w:t>
      </w:r>
      <w:r w:rsidR="00875B6D">
        <w:rPr>
          <w:rFonts w:ascii="Times New Roman" w:hAnsi="Times New Roman"/>
          <w:bCs/>
          <w:color w:val="000000"/>
          <w:sz w:val="26"/>
          <w:szCs w:val="26"/>
        </w:rPr>
        <w:t>os Bens Alienados Fiduciariamente</w:t>
      </w:r>
      <w:r w:rsidR="00875B6D">
        <w:rPr>
          <w:rFonts w:ascii="Times New Roman" w:hAnsi="Times New Roman"/>
          <w:color w:val="000000"/>
          <w:sz w:val="26"/>
          <w:szCs w:val="26"/>
        </w:rPr>
        <w:t>, incluindo cópias do Livro de Registro de Cotas Nominativas do FIDC ou do extrato de conta de depósito das Cotas do FIDC, conforme o caso, e quaisquer outros documentos;</w:t>
      </w:r>
    </w:p>
    <w:p w14:paraId="4FBC1540" w14:textId="77777777" w:rsidR="00875B6D" w:rsidRDefault="00875B6D" w:rsidP="00875B6D">
      <w:pPr>
        <w:pStyle w:val="PargrafodaLista"/>
        <w:rPr>
          <w:color w:val="000000"/>
          <w:sz w:val="26"/>
          <w:szCs w:val="26"/>
        </w:rPr>
      </w:pPr>
    </w:p>
    <w:p w14:paraId="7D8815FB" w14:textId="77777777" w:rsidR="00875B6D" w:rsidRDefault="00875B6D" w:rsidP="00875B6D">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cumprir, mediante o recebimento de comunicação enviada por escrito pelo Agente Fiduciário na qual se declare que ocorreu e persiste um inadimplemento ou um Evento de Inadimplemento, todas as instruções razoáveis por escrito emanadas do Agente Fiduciário para regularização das obrigações inadimplidas ou do Evento de Inadimplemento ou para excussão da garantia aqui constituída;</w:t>
      </w:r>
    </w:p>
    <w:p w14:paraId="68C0474D" w14:textId="77777777" w:rsidR="00875B6D" w:rsidRDefault="00875B6D" w:rsidP="00875B6D">
      <w:pPr>
        <w:pStyle w:val="PargrafodaLista"/>
        <w:rPr>
          <w:color w:val="000000"/>
          <w:sz w:val="26"/>
          <w:szCs w:val="26"/>
        </w:rPr>
      </w:pPr>
    </w:p>
    <w:p w14:paraId="337C3E66" w14:textId="77777777" w:rsidR="00875B6D" w:rsidRDefault="00875B6D" w:rsidP="00875B6D">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manter todas as autorizações e licenças necessárias à assinatura deste Contrato e dos Documentos da Operação, bem como ao cumprimento de todas as obrigações aqui e ali previstas, sempre válidas, eficazes, em perfeita ordem e em pleno vigor;</w:t>
      </w:r>
    </w:p>
    <w:p w14:paraId="40729856" w14:textId="77777777" w:rsidR="00875B6D" w:rsidRDefault="00875B6D" w:rsidP="00875B6D">
      <w:pPr>
        <w:pStyle w:val="PargrafodaLista"/>
        <w:rPr>
          <w:color w:val="000000"/>
          <w:sz w:val="26"/>
          <w:szCs w:val="26"/>
        </w:rPr>
      </w:pPr>
    </w:p>
    <w:p w14:paraId="074AE773" w14:textId="77777777" w:rsidR="00875B6D" w:rsidRDefault="00875B6D" w:rsidP="00875B6D">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pagar ou reembolsar</w:t>
      </w:r>
      <w:ins w:id="154" w:author="Dias Carneiro" w:date="2020-11-26T10:30:00Z">
        <w:r>
          <w:rPr>
            <w:rFonts w:ascii="Times New Roman" w:hAnsi="Times New Roman"/>
            <w:color w:val="000000"/>
            <w:sz w:val="26"/>
            <w:szCs w:val="26"/>
          </w:rPr>
          <w:t>, conforme o caso,</w:t>
        </w:r>
      </w:ins>
      <w:r>
        <w:rPr>
          <w:rFonts w:ascii="Times New Roman" w:hAnsi="Times New Roman"/>
          <w:color w:val="000000"/>
          <w:sz w:val="26"/>
          <w:szCs w:val="26"/>
        </w:rPr>
        <w:t xml:space="preserve"> ao Agente Fiduciário e aos Debenturistas, mediante solicitação, quaisquer despesas e tributos</w:t>
      </w:r>
      <w:ins w:id="155" w:author="Dias Carneiro" w:date="2020-11-26T10:30:00Z">
        <w:r>
          <w:rPr>
            <w:rFonts w:ascii="Times New Roman" w:hAnsi="Times New Roman"/>
            <w:color w:val="000000"/>
            <w:sz w:val="26"/>
            <w:szCs w:val="26"/>
          </w:rPr>
          <w:t xml:space="preserve"> diretos comprovadamente</w:t>
        </w:r>
      </w:ins>
      <w:r>
        <w:rPr>
          <w:rFonts w:ascii="Times New Roman" w:hAnsi="Times New Roman"/>
          <w:color w:val="000000"/>
          <w:sz w:val="26"/>
          <w:szCs w:val="26"/>
        </w:rPr>
        <w:t xml:space="preserve"> relacionados à presente garantia e sua excussão ou incorridos com relação a este Contrato, bem como indenizar e isentar os Debenturistas e o Agente Fiduciário de quaisquer valores que os Debenturistas e/ou o Agente Fiduciário eventualmente sejam obrigados a pagar no tocante aos referidos tributos </w:t>
      </w:r>
      <w:ins w:id="156" w:author="Dias Carneiro" w:date="2020-11-26T10:30:00Z">
        <w:r>
          <w:rPr>
            <w:rFonts w:ascii="Times New Roman" w:hAnsi="Times New Roman"/>
            <w:color w:val="000000"/>
            <w:sz w:val="26"/>
            <w:szCs w:val="26"/>
          </w:rPr>
          <w:t xml:space="preserve">diretos </w:t>
        </w:r>
      </w:ins>
      <w:r>
        <w:rPr>
          <w:rFonts w:ascii="Times New Roman" w:hAnsi="Times New Roman"/>
          <w:color w:val="000000"/>
          <w:sz w:val="26"/>
          <w:szCs w:val="26"/>
        </w:rPr>
        <w:t>ou despesas</w:t>
      </w:r>
      <w:ins w:id="157" w:author="Dias Carneiro" w:date="2020-11-26T10:30:00Z">
        <w:r>
          <w:rPr>
            <w:rFonts w:ascii="Times New Roman" w:hAnsi="Times New Roman"/>
            <w:color w:val="000000"/>
            <w:sz w:val="26"/>
            <w:szCs w:val="26"/>
          </w:rPr>
          <w:t>, desde que relacionados à presente garantia</w:t>
        </w:r>
      </w:ins>
      <w:r>
        <w:rPr>
          <w:rFonts w:ascii="Times New Roman" w:hAnsi="Times New Roman"/>
          <w:color w:val="000000"/>
          <w:sz w:val="26"/>
          <w:szCs w:val="26"/>
        </w:rPr>
        <w:t>;</w:t>
      </w:r>
    </w:p>
    <w:p w14:paraId="5F9DCFD6" w14:textId="77777777" w:rsidR="00875B6D" w:rsidRDefault="00875B6D" w:rsidP="00875B6D">
      <w:pPr>
        <w:pStyle w:val="PargrafodaLista"/>
        <w:rPr>
          <w:color w:val="000000"/>
          <w:sz w:val="26"/>
          <w:szCs w:val="26"/>
        </w:rPr>
      </w:pPr>
    </w:p>
    <w:p w14:paraId="443B3343" w14:textId="0EC413EE" w:rsidR="00875B6D" w:rsidRDefault="00875B6D" w:rsidP="00875B6D">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defender-se, de forma tempestiva e eficaz, de qualquer ato, ação, procedimento ou processo que possa afetar, no todo ou em parte, os Bens Alienadas Fiduciariamente e/ou o cumprimento das Obrigações Garantidas, mantendo o Agente Fiduciário informado</w:t>
      </w:r>
      <w:del w:id="158" w:author="Dias Carneiro" w:date="2020-11-26T10:30:00Z">
        <w:r w:rsidR="000979DD">
          <w:rPr>
            <w:rFonts w:ascii="Times New Roman" w:hAnsi="Times New Roman"/>
            <w:color w:val="000000"/>
            <w:sz w:val="26"/>
            <w:szCs w:val="26"/>
          </w:rPr>
          <w:delText>, por meio de relatórios descrevendo o ato, ação, procedimento e processo em questão e as medidas tomadas pelos Alienantes</w:delText>
        </w:r>
      </w:del>
      <w:ins w:id="159" w:author="Dias Carneiro" w:date="2020-11-26T10:30:00Z">
        <w:r>
          <w:rPr>
            <w:rFonts w:ascii="Times New Roman" w:hAnsi="Times New Roman"/>
            <w:color w:val="000000"/>
            <w:sz w:val="26"/>
            <w:szCs w:val="26"/>
          </w:rPr>
          <w:t xml:space="preserve"> </w:t>
        </w:r>
        <w:r>
          <w:rPr>
            <w:rFonts w:ascii="Times New Roman" w:hAnsi="Times New Roman" w:cs="Times New Roman"/>
            <w:color w:val="000000"/>
            <w:sz w:val="26"/>
            <w:szCs w:val="26"/>
          </w:rPr>
          <w:t>na hipótese de ocorrência de algum ato descrito neste item</w:t>
        </w:r>
      </w:ins>
      <w:r>
        <w:rPr>
          <w:rFonts w:ascii="Times New Roman" w:hAnsi="Times New Roman"/>
          <w:color w:val="000000"/>
          <w:sz w:val="26"/>
          <w:szCs w:val="26"/>
        </w:rPr>
        <w:t>;</w:t>
      </w:r>
    </w:p>
    <w:p w14:paraId="2E2A681C" w14:textId="77777777" w:rsidR="00875B6D" w:rsidRDefault="00875B6D" w:rsidP="00875B6D">
      <w:pPr>
        <w:pStyle w:val="PargrafodaLista"/>
        <w:rPr>
          <w:color w:val="000000"/>
          <w:sz w:val="26"/>
          <w:szCs w:val="26"/>
        </w:rPr>
      </w:pPr>
    </w:p>
    <w:p w14:paraId="2BE8BAB0" w14:textId="77777777" w:rsidR="00875B6D" w:rsidRDefault="00875B6D" w:rsidP="00875B6D">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lastRenderedPageBreak/>
        <w:t>não Transferir (conforme definido na Escritura de Emissão) os Bens Alienados Fiduciariamente, sem a prévia e expressa autorização do Agente Fiduciário;</w:t>
      </w:r>
    </w:p>
    <w:p w14:paraId="1A4EB47A" w14:textId="77777777" w:rsidR="00875B6D" w:rsidRDefault="00875B6D" w:rsidP="00875B6D">
      <w:pPr>
        <w:pStyle w:val="PargrafodaLista"/>
        <w:rPr>
          <w:color w:val="000000"/>
          <w:sz w:val="26"/>
          <w:szCs w:val="26"/>
        </w:rPr>
      </w:pPr>
    </w:p>
    <w:p w14:paraId="586E6B2F" w14:textId="77777777" w:rsidR="00875B6D" w:rsidRDefault="00875B6D" w:rsidP="00875B6D">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informar ao Agente Fiduciário</w:t>
      </w:r>
      <w:r>
        <w:rPr>
          <w:rFonts w:ascii="Times New Roman" w:hAnsi="Times New Roman" w:cs="Times New Roman"/>
          <w:sz w:val="26"/>
          <w:szCs w:val="26"/>
        </w:rPr>
        <w:t xml:space="preserve">, no prazo de 2 (dois) Dias Úteis contados da data em que tomar conhecimento de cada evento ou situação, </w:t>
      </w:r>
      <w:r>
        <w:rPr>
          <w:rFonts w:ascii="Times New Roman" w:hAnsi="Times New Roman" w:cs="Times New Roman"/>
          <w:color w:val="000000"/>
          <w:sz w:val="26"/>
          <w:szCs w:val="26"/>
        </w:rPr>
        <w:t>os detalhes de qualquer litígio, arbitragem, processo administrativo iniciado, pendente ou, até onde seja do seu conhecimento, iminente, fato, evento ou controvérsia que de qualquer forma possa envolver os Bens Alienados Fiduciariamente;</w:t>
      </w:r>
    </w:p>
    <w:p w14:paraId="1F12D320" w14:textId="77777777" w:rsidR="00875B6D" w:rsidRDefault="00875B6D" w:rsidP="00875B6D">
      <w:pPr>
        <w:pStyle w:val="PargrafodaLista"/>
        <w:rPr>
          <w:color w:val="000000"/>
          <w:sz w:val="26"/>
          <w:szCs w:val="26"/>
        </w:rPr>
      </w:pPr>
    </w:p>
    <w:p w14:paraId="303A3F6E" w14:textId="133D5B58" w:rsidR="00875B6D" w:rsidRPr="007D162E" w:rsidRDefault="00875B6D" w:rsidP="00875B6D">
      <w:pPr>
        <w:pStyle w:val="PargrafodaLista"/>
        <w:numPr>
          <w:ilvl w:val="0"/>
          <w:numId w:val="35"/>
        </w:numPr>
        <w:jc w:val="both"/>
        <w:rPr>
          <w:color w:val="000000"/>
          <w:sz w:val="26"/>
          <w:szCs w:val="26"/>
        </w:rPr>
      </w:pPr>
      <w:r w:rsidRPr="00D64587">
        <w:rPr>
          <w:color w:val="000000"/>
          <w:sz w:val="26"/>
          <w:szCs w:val="26"/>
        </w:rPr>
        <w:t xml:space="preserve">manter averbado no Livro Registro de </w:t>
      </w:r>
      <w:r>
        <w:rPr>
          <w:color w:val="000000"/>
          <w:sz w:val="26"/>
          <w:szCs w:val="26"/>
        </w:rPr>
        <w:t>C</w:t>
      </w:r>
      <w:r w:rsidRPr="00D64587">
        <w:rPr>
          <w:color w:val="000000"/>
          <w:sz w:val="26"/>
          <w:szCs w:val="26"/>
        </w:rPr>
        <w:t xml:space="preserve">otas Nominativas do FIDC ou extratos de contas de depósito do FIDC, conforme o caso, a alienação e cessão fiduciária criadas por este Contrato sobre as </w:t>
      </w:r>
      <w:r>
        <w:rPr>
          <w:color w:val="000000"/>
          <w:sz w:val="26"/>
          <w:szCs w:val="26"/>
        </w:rPr>
        <w:t>C</w:t>
      </w:r>
      <w:r w:rsidRPr="00D64587">
        <w:rPr>
          <w:color w:val="000000"/>
          <w:sz w:val="26"/>
          <w:szCs w:val="26"/>
        </w:rPr>
        <w:t xml:space="preserve">otas Alienadas Fiduciariamente e os Direitos Econômicos, na forma aqui estabelecida, entregando ao Agente </w:t>
      </w:r>
      <w:r>
        <w:rPr>
          <w:color w:val="000000"/>
          <w:sz w:val="26"/>
          <w:szCs w:val="26"/>
        </w:rPr>
        <w:t>Fiduciário</w:t>
      </w:r>
      <w:r w:rsidRPr="00D64587">
        <w:rPr>
          <w:color w:val="000000"/>
          <w:sz w:val="26"/>
          <w:szCs w:val="26"/>
        </w:rPr>
        <w:t xml:space="preserve">, </w:t>
      </w:r>
      <w:del w:id="160" w:author="Dias Carneiro" w:date="2020-11-26T10:30:00Z">
        <w:r w:rsidR="000979DD" w:rsidRPr="00D64587">
          <w:rPr>
            <w:color w:val="000000"/>
            <w:sz w:val="26"/>
            <w:szCs w:val="26"/>
          </w:rPr>
          <w:delText>na</w:delText>
        </w:r>
      </w:del>
      <w:ins w:id="161" w:author="Dias Carneiro" w:date="2020-11-26T10:30:00Z">
        <w:r>
          <w:rPr>
            <w:color w:val="000000"/>
            <w:sz w:val="26"/>
            <w:szCs w:val="26"/>
          </w:rPr>
          <w:t>em até 2 (dois) Dias Úteis, contados da</w:t>
        </w:r>
      </w:ins>
      <w:r w:rsidRPr="00D64587">
        <w:rPr>
          <w:color w:val="000000"/>
          <w:sz w:val="26"/>
          <w:szCs w:val="26"/>
        </w:rPr>
        <w:t xml:space="preserve"> data de qualquer subscrição e/ou aquisição de </w:t>
      </w:r>
      <w:r>
        <w:rPr>
          <w:color w:val="000000"/>
          <w:sz w:val="26"/>
          <w:szCs w:val="26"/>
        </w:rPr>
        <w:t>C</w:t>
      </w:r>
      <w:r w:rsidRPr="00D64587">
        <w:rPr>
          <w:color w:val="000000"/>
          <w:sz w:val="26"/>
          <w:szCs w:val="26"/>
        </w:rPr>
        <w:t>otas Adicionais, cópia autenticada integral do referido livro ou extratos, conforme o caso, e demais evidências satisfatórias ao Agente</w:t>
      </w:r>
      <w:r>
        <w:rPr>
          <w:color w:val="000000"/>
          <w:sz w:val="26"/>
          <w:szCs w:val="26"/>
        </w:rPr>
        <w:t xml:space="preserve"> Fiduciário</w:t>
      </w:r>
      <w:r w:rsidRPr="00D64587">
        <w:rPr>
          <w:color w:val="000000"/>
          <w:sz w:val="26"/>
          <w:szCs w:val="26"/>
        </w:rPr>
        <w:t xml:space="preserve">, com a constituição da alienação fiduciária sobre tais </w:t>
      </w:r>
      <w:r>
        <w:rPr>
          <w:color w:val="000000"/>
          <w:sz w:val="26"/>
          <w:szCs w:val="26"/>
        </w:rPr>
        <w:t>C</w:t>
      </w:r>
      <w:r w:rsidRPr="00D64587">
        <w:rPr>
          <w:color w:val="000000"/>
          <w:sz w:val="26"/>
          <w:szCs w:val="26"/>
        </w:rPr>
        <w:t>otas Adicionais;</w:t>
      </w:r>
    </w:p>
    <w:p w14:paraId="45A01968" w14:textId="77777777" w:rsidR="00875B6D" w:rsidRDefault="00875B6D" w:rsidP="00875B6D">
      <w:pPr>
        <w:pStyle w:val="PargrafodaLista"/>
        <w:rPr>
          <w:color w:val="000000"/>
          <w:sz w:val="26"/>
          <w:szCs w:val="26"/>
        </w:rPr>
      </w:pPr>
    </w:p>
    <w:p w14:paraId="29FB7855" w14:textId="77777777" w:rsidR="00875B6D" w:rsidRPr="00420E5C" w:rsidRDefault="00875B6D" w:rsidP="00875B6D">
      <w:pPr>
        <w:pStyle w:val="Celso1"/>
        <w:widowControl/>
        <w:numPr>
          <w:ilvl w:val="0"/>
          <w:numId w:val="35"/>
        </w:numPr>
        <w:rPr>
          <w:rFonts w:ascii="Times New Roman" w:hAnsi="Times New Roman" w:cs="Times New Roman"/>
          <w:color w:val="000000"/>
          <w:sz w:val="26"/>
          <w:szCs w:val="26"/>
        </w:rPr>
      </w:pPr>
      <w:r>
        <w:rPr>
          <w:rFonts w:ascii="Times New Roman" w:hAnsi="Times New Roman"/>
          <w:color w:val="000000"/>
          <w:sz w:val="26"/>
          <w:szCs w:val="26"/>
        </w:rPr>
        <w:t>não celebrar qualquer acordo de cotistas, acordo de voto ou acordos que contenham restrições ou condições à Transferência e disposição dos Bens Alienados Fiduciariamente;</w:t>
      </w:r>
    </w:p>
    <w:p w14:paraId="2F442EA5" w14:textId="77777777" w:rsidR="00875B6D" w:rsidRDefault="00875B6D" w:rsidP="00875B6D">
      <w:pPr>
        <w:pStyle w:val="PargrafodaLista"/>
        <w:rPr>
          <w:color w:val="000000"/>
          <w:sz w:val="26"/>
          <w:szCs w:val="26"/>
        </w:rPr>
      </w:pPr>
    </w:p>
    <w:p w14:paraId="65BE3AA5" w14:textId="77777777" w:rsidR="00875B6D" w:rsidRPr="007D162E" w:rsidRDefault="00875B6D" w:rsidP="00875B6D">
      <w:pPr>
        <w:pStyle w:val="Celso1"/>
        <w:widowControl/>
        <w:numPr>
          <w:ilvl w:val="0"/>
          <w:numId w:val="35"/>
        </w:numPr>
        <w:rPr>
          <w:rFonts w:ascii="Times New Roman" w:hAnsi="Times New Roman" w:cs="Times New Roman"/>
          <w:color w:val="000000"/>
          <w:sz w:val="26"/>
          <w:szCs w:val="26"/>
        </w:rPr>
      </w:pPr>
      <w:r>
        <w:rPr>
          <w:rFonts w:ascii="Times New Roman" w:hAnsi="Times New Roman"/>
          <w:color w:val="000000"/>
          <w:sz w:val="26"/>
          <w:szCs w:val="26"/>
        </w:rPr>
        <w:t>fazer com que as Cotas Alienadas Fiduciariamente correspondam, a todo tempo durante a vigência deste Contrato, ao Percentual Obrigatório;</w:t>
      </w:r>
      <w:r w:rsidRPr="00813C51">
        <w:rPr>
          <w:rFonts w:ascii="Times New Roman" w:hAnsi="Times New Roman"/>
          <w:color w:val="000000"/>
          <w:sz w:val="26"/>
          <w:szCs w:val="26"/>
        </w:rPr>
        <w:t xml:space="preserve"> </w:t>
      </w:r>
    </w:p>
    <w:p w14:paraId="4DDCA974" w14:textId="77777777" w:rsidR="00875B6D" w:rsidRDefault="00875B6D" w:rsidP="00875B6D">
      <w:pPr>
        <w:pStyle w:val="PargrafodaLista"/>
        <w:rPr>
          <w:color w:val="000000"/>
          <w:sz w:val="26"/>
          <w:szCs w:val="26"/>
        </w:rPr>
      </w:pPr>
    </w:p>
    <w:p w14:paraId="33E5F631" w14:textId="77777777" w:rsidR="000979DD" w:rsidRPr="00E9512A" w:rsidRDefault="000979DD" w:rsidP="000979DD">
      <w:pPr>
        <w:pStyle w:val="Celso1"/>
        <w:widowControl/>
        <w:numPr>
          <w:ilvl w:val="0"/>
          <w:numId w:val="35"/>
        </w:numPr>
        <w:rPr>
          <w:del w:id="162" w:author="Dias Carneiro" w:date="2020-11-26T10:30:00Z"/>
          <w:rFonts w:ascii="Times New Roman" w:hAnsi="Times New Roman" w:cs="Times New Roman"/>
          <w:color w:val="000000"/>
          <w:sz w:val="26"/>
          <w:szCs w:val="26"/>
        </w:rPr>
      </w:pPr>
      <w:del w:id="163" w:author="Dias Carneiro" w:date="2020-11-26T10:30:00Z">
        <w:r w:rsidRPr="00296346">
          <w:rPr>
            <w:rFonts w:ascii="Times New Roman" w:hAnsi="Times New Roman"/>
            <w:color w:val="000000"/>
            <w:sz w:val="26"/>
            <w:szCs w:val="26"/>
          </w:rPr>
          <w:delText xml:space="preserve">informar ao Agente </w:delText>
        </w:r>
        <w:r>
          <w:rPr>
            <w:rFonts w:ascii="Times New Roman" w:hAnsi="Times New Roman"/>
            <w:color w:val="000000"/>
            <w:sz w:val="26"/>
            <w:szCs w:val="26"/>
          </w:rPr>
          <w:delText>Fiduciário</w:delText>
        </w:r>
        <w:r w:rsidRPr="00296346">
          <w:rPr>
            <w:rFonts w:ascii="Times New Roman" w:hAnsi="Times New Roman"/>
            <w:color w:val="000000"/>
            <w:sz w:val="26"/>
            <w:szCs w:val="26"/>
          </w:rPr>
          <w:delText xml:space="preserve"> todas as deliberações tomadas em assembleia geral do FIDC, encaminhando cópia autenticada das respectivas atas em até 3 (três) dias úteis da realização de qualquer assembleia geral;</w:delText>
        </w:r>
        <w:r>
          <w:rPr>
            <w:rFonts w:ascii="Times New Roman" w:hAnsi="Times New Roman"/>
            <w:color w:val="000000"/>
            <w:sz w:val="26"/>
            <w:szCs w:val="26"/>
          </w:rPr>
          <w:delText xml:space="preserve"> </w:delText>
        </w:r>
      </w:del>
    </w:p>
    <w:p w14:paraId="18228A9F" w14:textId="77777777" w:rsidR="000979DD" w:rsidRDefault="000979DD" w:rsidP="000979DD">
      <w:pPr>
        <w:pStyle w:val="PargrafodaLista"/>
        <w:rPr>
          <w:del w:id="164" w:author="Dias Carneiro" w:date="2020-11-26T10:30:00Z"/>
          <w:color w:val="000000"/>
          <w:sz w:val="26"/>
          <w:szCs w:val="26"/>
        </w:rPr>
      </w:pPr>
    </w:p>
    <w:p w14:paraId="255D94FE" w14:textId="77777777" w:rsidR="00875B6D" w:rsidRDefault="00875B6D" w:rsidP="00875B6D">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 xml:space="preserve">não celebrar qualquer contrato ou praticar qualquer ato que possa restringir os direitos ou a capacidade do Agente Fiduciário de vender ou de qualquer forma dispor dos Bens Alienados Fiduciariamente, no todo ou em parte, após a ocorrência de um evento de inadimplemento; </w:t>
      </w:r>
    </w:p>
    <w:p w14:paraId="1229A38D" w14:textId="77777777" w:rsidR="00875B6D" w:rsidRDefault="00875B6D" w:rsidP="00875B6D">
      <w:pPr>
        <w:pStyle w:val="PargrafodaLista"/>
        <w:rPr>
          <w:color w:val="000000"/>
          <w:sz w:val="26"/>
          <w:szCs w:val="26"/>
        </w:rPr>
      </w:pPr>
    </w:p>
    <w:p w14:paraId="62741271" w14:textId="77777777" w:rsidR="00875B6D" w:rsidRDefault="00875B6D" w:rsidP="00875B6D">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 xml:space="preserve">receber exclusivamente na Conta Vinculada a totalidade dos pagamentos relativos aos Direitos Econômicos; </w:t>
      </w:r>
    </w:p>
    <w:p w14:paraId="19F45810" w14:textId="77777777" w:rsidR="00875B6D" w:rsidRDefault="00875B6D" w:rsidP="00875B6D">
      <w:pPr>
        <w:pStyle w:val="PargrafodaLista"/>
        <w:rPr>
          <w:color w:val="000000"/>
          <w:sz w:val="26"/>
          <w:szCs w:val="26"/>
        </w:rPr>
      </w:pPr>
    </w:p>
    <w:p w14:paraId="4DE31D93" w14:textId="4FF1B1F7" w:rsidR="00875B6D" w:rsidRDefault="00875B6D" w:rsidP="00875B6D">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 xml:space="preserve">não alterar, encerrar, vincular ou constituir </w:t>
      </w:r>
      <w:del w:id="165" w:author="Dias Carneiro" w:date="2020-11-26T10:30:00Z">
        <w:r w:rsidR="000979DD">
          <w:rPr>
            <w:rFonts w:ascii="Times New Roman" w:hAnsi="Times New Roman" w:cs="Times New Roman"/>
            <w:color w:val="000000"/>
            <w:sz w:val="26"/>
            <w:szCs w:val="26"/>
          </w:rPr>
          <w:delText>Ônus</w:delText>
        </w:r>
      </w:del>
      <w:ins w:id="166" w:author="Dias Carneiro" w:date="2020-11-26T10:30:00Z">
        <w:r>
          <w:rPr>
            <w:rFonts w:ascii="Times New Roman" w:hAnsi="Times New Roman" w:cs="Times New Roman"/>
            <w:color w:val="000000"/>
            <w:sz w:val="26"/>
            <w:szCs w:val="26"/>
          </w:rPr>
          <w:t>ônus</w:t>
        </w:r>
      </w:ins>
      <w:r>
        <w:rPr>
          <w:rFonts w:ascii="Times New Roman" w:hAnsi="Times New Roman" w:cs="Times New Roman"/>
          <w:color w:val="000000"/>
          <w:sz w:val="26"/>
          <w:szCs w:val="26"/>
        </w:rPr>
        <w:t xml:space="preserve"> sobre as Contas Vinculadas ou os recursos e aplicações nela existentes</w:t>
      </w:r>
      <w:del w:id="167" w:author="Dias Carneiro" w:date="2020-11-26T10:30:00Z">
        <w:r w:rsidR="000979DD">
          <w:rPr>
            <w:rFonts w:ascii="Times New Roman" w:hAnsi="Times New Roman" w:cs="Times New Roman"/>
            <w:color w:val="000000"/>
            <w:sz w:val="26"/>
            <w:szCs w:val="26"/>
          </w:rPr>
          <w:delText>,</w:delText>
        </w:r>
      </w:del>
      <w:ins w:id="168" w:author="Dias Carneiro" w:date="2020-11-26T10:30:00Z">
        <w:r>
          <w:rPr>
            <w:rFonts w:ascii="Times New Roman" w:hAnsi="Times New Roman" w:cs="Times New Roman"/>
            <w:color w:val="000000"/>
            <w:sz w:val="26"/>
            <w:szCs w:val="26"/>
          </w:rPr>
          <w:t xml:space="preserve"> (salvo aquele constituído pelo presente Contrato)</w:t>
        </w:r>
      </w:ins>
      <w:r>
        <w:rPr>
          <w:rFonts w:ascii="Times New Roman" w:hAnsi="Times New Roman" w:cs="Times New Roman"/>
          <w:color w:val="000000"/>
          <w:sz w:val="26"/>
          <w:szCs w:val="26"/>
        </w:rPr>
        <w:t xml:space="preserve"> ou permitir que seja alterada qualquer cláusula ou condição do respetivo contrato de abertura de conta corrente, sem a prévia expressa autorização do Agente Fiduciário; </w:t>
      </w:r>
    </w:p>
    <w:p w14:paraId="1CF28059" w14:textId="77777777" w:rsidR="00875B6D" w:rsidRDefault="00875B6D" w:rsidP="00875B6D">
      <w:pPr>
        <w:pStyle w:val="PargrafodaLista"/>
        <w:rPr>
          <w:color w:val="000000"/>
          <w:sz w:val="26"/>
          <w:szCs w:val="26"/>
        </w:rPr>
      </w:pPr>
    </w:p>
    <w:p w14:paraId="1E32980C" w14:textId="5948D4F2" w:rsidR="00875B6D" w:rsidRDefault="00875B6D" w:rsidP="00875B6D">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conceder ao Agente Fiduciário (ou qualquer outra Pessoa que venha a ser indicada, por </w:t>
      </w:r>
      <w:proofErr w:type="spellStart"/>
      <w:r>
        <w:rPr>
          <w:rFonts w:ascii="Times New Roman" w:hAnsi="Times New Roman" w:cs="Times New Roman"/>
          <w:color w:val="000000"/>
          <w:sz w:val="26"/>
          <w:szCs w:val="26"/>
        </w:rPr>
        <w:t>escrito,</w:t>
      </w:r>
      <w:r w:rsidR="00335B9A">
        <w:rPr>
          <w:rFonts w:ascii="Times New Roman" w:hAnsi="Times New Roman" w:cs="Times New Roman"/>
          <w:color w:val="000000"/>
          <w:sz w:val="26"/>
          <w:szCs w:val="26"/>
        </w:rPr>
        <w:t>kkk</w:t>
      </w:r>
      <w:proofErr w:type="spellEnd"/>
      <w:r>
        <w:rPr>
          <w:rFonts w:ascii="Times New Roman" w:hAnsi="Times New Roman" w:cs="Times New Roman"/>
          <w:color w:val="000000"/>
          <w:sz w:val="26"/>
          <w:szCs w:val="26"/>
        </w:rPr>
        <w:t xml:space="preserve"> pelo Agente Fiduciário), livre acesso às informações da Conta Vinculada, inclusive para informação aos Debenturistas; e</w:t>
      </w:r>
    </w:p>
    <w:p w14:paraId="15FFC34D" w14:textId="77777777" w:rsidR="00875B6D" w:rsidRDefault="00875B6D" w:rsidP="00875B6D">
      <w:pPr>
        <w:pStyle w:val="PargrafodaLista"/>
        <w:rPr>
          <w:color w:val="000000"/>
          <w:sz w:val="26"/>
          <w:szCs w:val="26"/>
        </w:rPr>
      </w:pPr>
    </w:p>
    <w:p w14:paraId="0FF42AA1" w14:textId="77777777" w:rsidR="00875B6D" w:rsidRPr="00DA714F" w:rsidRDefault="00875B6D" w:rsidP="00875B6D">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não realizar qualquer pagamento ou distribuição de Direitos Econômicos e/ou amortização ou resgate das Cotas caso o patrimônio líquido do FIDC representado pelas Cotas seja inferior a R$15.000.000,00 (quinze milhões de reais), ou caso tal pagamento ou distribuição de Direitos Econômicos e/ou amortização ou resgate de Cotas faça com que o patrimônio líquido do FIDC representado pelas Cotas passe a ser inferior a R$15.000.000,00 (quinze milhões de reais).</w:t>
      </w:r>
    </w:p>
    <w:p w14:paraId="25142B2C" w14:textId="77777777" w:rsidR="00875B6D" w:rsidRDefault="00875B6D" w:rsidP="00875B6D">
      <w:pPr>
        <w:pStyle w:val="PargrafodaLista"/>
        <w:rPr>
          <w:color w:val="000000"/>
          <w:sz w:val="26"/>
          <w:szCs w:val="26"/>
        </w:rPr>
      </w:pPr>
    </w:p>
    <w:p w14:paraId="11C8F1CE" w14:textId="77777777" w:rsidR="00875B6D" w:rsidRDefault="00875B6D" w:rsidP="00875B6D">
      <w:pPr>
        <w:jc w:val="both"/>
        <w:rPr>
          <w:color w:val="000000"/>
          <w:sz w:val="26"/>
          <w:szCs w:val="26"/>
        </w:rPr>
      </w:pPr>
      <w:bookmarkStart w:id="169" w:name="_DV_M267"/>
      <w:bookmarkStart w:id="170" w:name="_DV_M277"/>
      <w:bookmarkEnd w:id="169"/>
      <w:bookmarkEnd w:id="170"/>
      <w:r>
        <w:rPr>
          <w:color w:val="000000"/>
          <w:sz w:val="26"/>
          <w:szCs w:val="26"/>
        </w:rPr>
        <w:t>5.</w:t>
      </w:r>
      <w:r>
        <w:rPr>
          <w:color w:val="000000"/>
          <w:sz w:val="26"/>
          <w:szCs w:val="26"/>
        </w:rPr>
        <w:tab/>
      </w:r>
      <w:bookmarkStart w:id="171" w:name="_DV_M278"/>
      <w:bookmarkEnd w:id="171"/>
      <w:r>
        <w:rPr>
          <w:smallCaps/>
          <w:color w:val="000000"/>
          <w:sz w:val="26"/>
          <w:szCs w:val="26"/>
        </w:rPr>
        <w:t xml:space="preserve">Declarações e Garantias </w:t>
      </w:r>
    </w:p>
    <w:p w14:paraId="64F135DD" w14:textId="77777777" w:rsidR="00875B6D" w:rsidRDefault="00875B6D" w:rsidP="00875B6D">
      <w:pPr>
        <w:jc w:val="both"/>
        <w:rPr>
          <w:b/>
          <w:color w:val="000000"/>
          <w:sz w:val="26"/>
          <w:szCs w:val="26"/>
        </w:rPr>
      </w:pPr>
    </w:p>
    <w:p w14:paraId="14AC4ACF" w14:textId="6BB3C445" w:rsidR="00875B6D" w:rsidRDefault="00875B6D" w:rsidP="00875B6D">
      <w:pPr>
        <w:jc w:val="both"/>
        <w:rPr>
          <w:sz w:val="26"/>
          <w:szCs w:val="26"/>
        </w:rPr>
      </w:pPr>
      <w:r>
        <w:rPr>
          <w:sz w:val="26"/>
          <w:szCs w:val="26"/>
        </w:rPr>
        <w:t>5.1.</w:t>
      </w:r>
      <w:r>
        <w:rPr>
          <w:sz w:val="26"/>
          <w:szCs w:val="26"/>
        </w:rPr>
        <w:tab/>
        <w:t>A Alienante</w:t>
      </w:r>
      <w:del w:id="172" w:author="Dias Carneiro" w:date="2020-11-26T10:30:00Z">
        <w:r w:rsidR="000979DD">
          <w:rPr>
            <w:sz w:val="26"/>
            <w:szCs w:val="26"/>
          </w:rPr>
          <w:delText xml:space="preserve"> e o FIDC</w:delText>
        </w:r>
      </w:del>
      <w:r>
        <w:rPr>
          <w:sz w:val="26"/>
          <w:szCs w:val="26"/>
        </w:rPr>
        <w:t xml:space="preserve">, neste ato </w:t>
      </w:r>
      <w:del w:id="173" w:author="Dias Carneiro" w:date="2020-11-26T10:30:00Z">
        <w:r w:rsidR="000979DD">
          <w:rPr>
            <w:sz w:val="26"/>
            <w:szCs w:val="26"/>
          </w:rPr>
          <w:delText>declaram</w:delText>
        </w:r>
      </w:del>
      <w:ins w:id="174" w:author="Dias Carneiro" w:date="2020-11-26T10:30:00Z">
        <w:r>
          <w:rPr>
            <w:sz w:val="26"/>
            <w:szCs w:val="26"/>
          </w:rPr>
          <w:t>declara</w:t>
        </w:r>
      </w:ins>
      <w:r>
        <w:rPr>
          <w:sz w:val="26"/>
          <w:szCs w:val="26"/>
        </w:rPr>
        <w:t xml:space="preserve"> e </w:t>
      </w:r>
      <w:del w:id="175" w:author="Dias Carneiro" w:date="2020-11-26T10:30:00Z">
        <w:r w:rsidR="000979DD">
          <w:rPr>
            <w:sz w:val="26"/>
            <w:szCs w:val="26"/>
          </w:rPr>
          <w:delText>garantem</w:delText>
        </w:r>
      </w:del>
      <w:ins w:id="176" w:author="Dias Carneiro" w:date="2020-11-26T10:30:00Z">
        <w:r>
          <w:rPr>
            <w:sz w:val="26"/>
            <w:szCs w:val="26"/>
          </w:rPr>
          <w:t>garante</w:t>
        </w:r>
      </w:ins>
      <w:r>
        <w:rPr>
          <w:sz w:val="26"/>
          <w:szCs w:val="26"/>
        </w:rPr>
        <w:t xml:space="preserve"> aos Debenturistas e ao Agente Fiduciário, para benefício destes, em relação a si e aos Bens Alienados Fiduciariamente:</w:t>
      </w:r>
      <w:bookmarkStart w:id="177" w:name="_DV_M231"/>
      <w:bookmarkEnd w:id="177"/>
    </w:p>
    <w:p w14:paraId="30BEB3C7" w14:textId="77777777" w:rsidR="00875B6D" w:rsidRDefault="00875B6D" w:rsidP="00875B6D">
      <w:pPr>
        <w:jc w:val="both"/>
        <w:rPr>
          <w:color w:val="000000"/>
          <w:sz w:val="26"/>
          <w:szCs w:val="26"/>
        </w:rPr>
      </w:pPr>
    </w:p>
    <w:p w14:paraId="1F03A533" w14:textId="693B7717" w:rsidR="00875B6D" w:rsidRDefault="00875B6D" w:rsidP="00875B6D">
      <w:pPr>
        <w:numPr>
          <w:ilvl w:val="0"/>
          <w:numId w:val="36"/>
        </w:numPr>
        <w:tabs>
          <w:tab w:val="num" w:pos="1418"/>
        </w:tabs>
        <w:autoSpaceDE/>
        <w:autoSpaceDN/>
        <w:adjustRightInd/>
        <w:ind w:left="1418" w:hanging="709"/>
        <w:jc w:val="both"/>
        <w:rPr>
          <w:sz w:val="26"/>
          <w:szCs w:val="26"/>
        </w:rPr>
      </w:pPr>
      <w:r>
        <w:rPr>
          <w:color w:val="000000"/>
          <w:sz w:val="26"/>
          <w:szCs w:val="26"/>
        </w:rPr>
        <w:t xml:space="preserve">o FIDC é um fundo de investimento em direitos creditórios devidamente constituído e validamente existente de acordo com as leis brasileiras. A Alienante é uma sociedade anônima, devidamente constituída de acordo com as leis brasileiras. </w:t>
      </w:r>
      <w:del w:id="178" w:author="Dias Carneiro" w:date="2020-11-26T10:30:00Z">
        <w:r w:rsidR="000979DD">
          <w:rPr>
            <w:color w:val="000000"/>
            <w:sz w:val="26"/>
            <w:szCs w:val="26"/>
          </w:rPr>
          <w:delText>O FIDC e a</w:delText>
        </w:r>
      </w:del>
      <w:ins w:id="179" w:author="Dias Carneiro" w:date="2020-11-26T10:30:00Z">
        <w:r>
          <w:rPr>
            <w:color w:val="000000"/>
            <w:sz w:val="26"/>
            <w:szCs w:val="26"/>
          </w:rPr>
          <w:t>A</w:t>
        </w:r>
      </w:ins>
      <w:r>
        <w:rPr>
          <w:color w:val="000000"/>
          <w:sz w:val="26"/>
          <w:szCs w:val="26"/>
        </w:rPr>
        <w:t xml:space="preserve"> Alienante </w:t>
      </w:r>
      <w:del w:id="180" w:author="Dias Carneiro" w:date="2020-11-26T10:30:00Z">
        <w:r w:rsidR="000979DD">
          <w:rPr>
            <w:color w:val="000000"/>
            <w:sz w:val="26"/>
            <w:szCs w:val="26"/>
          </w:rPr>
          <w:delText>possuem</w:delText>
        </w:r>
      </w:del>
      <w:ins w:id="181" w:author="Dias Carneiro" w:date="2020-11-26T10:30:00Z">
        <w:r>
          <w:rPr>
            <w:color w:val="000000"/>
            <w:sz w:val="26"/>
            <w:szCs w:val="26"/>
          </w:rPr>
          <w:t>possui</w:t>
        </w:r>
      </w:ins>
      <w:r>
        <w:rPr>
          <w:color w:val="000000"/>
          <w:sz w:val="26"/>
          <w:szCs w:val="26"/>
        </w:rPr>
        <w:t xml:space="preserve"> poderes e autoridade para celebrar este Contrato, e assumir as obrigações decorrentes deste Contrato</w:t>
      </w:r>
      <w:r>
        <w:rPr>
          <w:sz w:val="26"/>
          <w:szCs w:val="26"/>
        </w:rPr>
        <w:t>;</w:t>
      </w:r>
    </w:p>
    <w:p w14:paraId="69E54913" w14:textId="77777777" w:rsidR="00875B6D" w:rsidRDefault="00875B6D" w:rsidP="00875B6D">
      <w:pPr>
        <w:tabs>
          <w:tab w:val="left" w:pos="1418"/>
          <w:tab w:val="left" w:pos="2460"/>
        </w:tabs>
        <w:ind w:left="1418" w:hanging="709"/>
        <w:rPr>
          <w:sz w:val="26"/>
          <w:szCs w:val="26"/>
        </w:rPr>
      </w:pPr>
      <w:r>
        <w:rPr>
          <w:sz w:val="26"/>
          <w:szCs w:val="26"/>
        </w:rPr>
        <w:tab/>
      </w:r>
    </w:p>
    <w:p w14:paraId="1C315CE9" w14:textId="2736D9C6" w:rsidR="00875B6D" w:rsidRDefault="00875B6D" w:rsidP="00875B6D">
      <w:pPr>
        <w:numPr>
          <w:ilvl w:val="0"/>
          <w:numId w:val="36"/>
        </w:numPr>
        <w:tabs>
          <w:tab w:val="left" w:pos="1418"/>
        </w:tabs>
        <w:autoSpaceDE/>
        <w:autoSpaceDN/>
        <w:adjustRightInd/>
        <w:ind w:left="1418" w:hanging="709"/>
        <w:jc w:val="both"/>
        <w:rPr>
          <w:sz w:val="26"/>
          <w:szCs w:val="26"/>
        </w:rPr>
      </w:pPr>
      <w:r>
        <w:rPr>
          <w:sz w:val="26"/>
          <w:szCs w:val="26"/>
        </w:rPr>
        <w:t xml:space="preserve">a Alienante </w:t>
      </w:r>
      <w:del w:id="182" w:author="Dias Carneiro" w:date="2020-11-26T10:30:00Z">
        <w:r w:rsidR="000979DD">
          <w:rPr>
            <w:sz w:val="26"/>
            <w:szCs w:val="26"/>
          </w:rPr>
          <w:delText>e o FIDC possuem</w:delText>
        </w:r>
      </w:del>
      <w:ins w:id="183" w:author="Dias Carneiro" w:date="2020-11-26T10:30:00Z">
        <w:r>
          <w:rPr>
            <w:sz w:val="26"/>
            <w:szCs w:val="26"/>
          </w:rPr>
          <w:t>possui</w:t>
        </w:r>
      </w:ins>
      <w:r>
        <w:rPr>
          <w:sz w:val="26"/>
          <w:szCs w:val="26"/>
        </w:rPr>
        <w:t xml:space="preserve"> todos os poderes e capacidade necessários para celebrar o presente Contrato e qualquer aditamento a ele relacionado e para cumprir suas obrigações aqui previstas, bem como para consumar as operações aqui contempladas, e o presente Contrato foi devidamente celebrado pela Alienante e </w:t>
      </w:r>
      <w:del w:id="184" w:author="Dias Carneiro" w:date="2020-11-26T10:30:00Z">
        <w:r w:rsidR="000979DD">
          <w:rPr>
            <w:sz w:val="26"/>
            <w:szCs w:val="26"/>
          </w:rPr>
          <w:delText xml:space="preserve">pelo FIDC e </w:delText>
        </w:r>
      </w:del>
      <w:r>
        <w:rPr>
          <w:sz w:val="26"/>
          <w:szCs w:val="26"/>
        </w:rPr>
        <w:t>constitui obrigação legal, válida e vinculante da Alienante</w:t>
      </w:r>
      <w:del w:id="185" w:author="Dias Carneiro" w:date="2020-11-26T10:30:00Z">
        <w:r w:rsidR="000979DD">
          <w:rPr>
            <w:sz w:val="26"/>
            <w:szCs w:val="26"/>
          </w:rPr>
          <w:delText xml:space="preserve"> e do FIDC</w:delText>
        </w:r>
      </w:del>
      <w:r>
        <w:rPr>
          <w:sz w:val="26"/>
          <w:szCs w:val="26"/>
        </w:rPr>
        <w:t xml:space="preserve">, contra </w:t>
      </w:r>
      <w:del w:id="186" w:author="Dias Carneiro" w:date="2020-11-26T10:30:00Z">
        <w:r w:rsidR="000979DD">
          <w:rPr>
            <w:sz w:val="26"/>
            <w:szCs w:val="26"/>
          </w:rPr>
          <w:delText>eles</w:delText>
        </w:r>
      </w:del>
      <w:ins w:id="187" w:author="Dias Carneiro" w:date="2020-11-26T10:30:00Z">
        <w:r>
          <w:rPr>
            <w:sz w:val="26"/>
            <w:szCs w:val="26"/>
          </w:rPr>
          <w:t>ela</w:t>
        </w:r>
      </w:ins>
      <w:r>
        <w:rPr>
          <w:sz w:val="26"/>
          <w:szCs w:val="26"/>
        </w:rPr>
        <w:t xml:space="preserve"> exigível e exequível em conformidade com seus termos;</w:t>
      </w:r>
    </w:p>
    <w:p w14:paraId="2CC6058D" w14:textId="77777777" w:rsidR="00875B6D" w:rsidRDefault="00875B6D" w:rsidP="00875B6D">
      <w:pPr>
        <w:pStyle w:val="PargrafodaLista"/>
        <w:rPr>
          <w:sz w:val="26"/>
          <w:szCs w:val="26"/>
        </w:rPr>
      </w:pPr>
    </w:p>
    <w:p w14:paraId="43CFC0D3" w14:textId="0B16E4B0" w:rsidR="00875B6D" w:rsidRDefault="00875B6D" w:rsidP="00875B6D">
      <w:pPr>
        <w:numPr>
          <w:ilvl w:val="0"/>
          <w:numId w:val="36"/>
        </w:numPr>
        <w:tabs>
          <w:tab w:val="left" w:pos="1418"/>
        </w:tabs>
        <w:autoSpaceDE/>
        <w:autoSpaceDN/>
        <w:adjustRightInd/>
        <w:ind w:left="1418" w:hanging="709"/>
        <w:jc w:val="both"/>
        <w:rPr>
          <w:sz w:val="26"/>
          <w:szCs w:val="26"/>
        </w:rPr>
      </w:pPr>
      <w:r>
        <w:rPr>
          <w:color w:val="000000"/>
          <w:sz w:val="26"/>
          <w:szCs w:val="26"/>
        </w:rPr>
        <w:t>a celebração e o cumprimento do presente Contrato, a consumação das operações aqui previstas e o cumprimento dos termos aqui contidos não constituem nem constituirão conflito, inadimplemento ou violação</w:t>
      </w:r>
      <w:ins w:id="188" w:author="Dias Carneiro" w:date="2020-11-26T10:30:00Z">
        <w:r>
          <w:rPr>
            <w:color w:val="000000"/>
            <w:sz w:val="26"/>
            <w:szCs w:val="26"/>
          </w:rPr>
          <w:t xml:space="preserve"> direta</w:t>
        </w:r>
      </w:ins>
      <w:r>
        <w:rPr>
          <w:color w:val="000000"/>
          <w:sz w:val="26"/>
          <w:szCs w:val="26"/>
        </w:rPr>
        <w:t xml:space="preserve">: (i) de quaisquer dos termos ou disposições de qualquer escritura, hipoteca, título, locação, licença, concessão, autorização, contrato de empréstimo, outro instrumento de dívida ou outro contrato do qual a </w:t>
      </w:r>
      <w:r>
        <w:rPr>
          <w:sz w:val="26"/>
          <w:szCs w:val="26"/>
        </w:rPr>
        <w:t xml:space="preserve">Alienante </w:t>
      </w:r>
      <w:del w:id="189" w:author="Dias Carneiro" w:date="2020-11-26T10:30:00Z">
        <w:r w:rsidR="000979DD">
          <w:rPr>
            <w:sz w:val="26"/>
            <w:szCs w:val="26"/>
          </w:rPr>
          <w:delText xml:space="preserve">e/ou o FIDC </w:delText>
        </w:r>
      </w:del>
      <w:r>
        <w:rPr>
          <w:color w:val="000000"/>
          <w:sz w:val="26"/>
          <w:szCs w:val="26"/>
        </w:rPr>
        <w:t>seja parte, nem constituem ou constituirão inadimplemento</w:t>
      </w:r>
      <w:del w:id="190" w:author="Dias Carneiro" w:date="2020-11-26T10:30:00Z">
        <w:r w:rsidR="000979DD">
          <w:rPr>
            <w:color w:val="000000"/>
            <w:sz w:val="26"/>
            <w:szCs w:val="26"/>
          </w:rPr>
          <w:delText xml:space="preserve"> (sujeito ou não a notificação ou decurso de prazo)</w:delText>
        </w:r>
      </w:del>
      <w:r>
        <w:rPr>
          <w:color w:val="000000"/>
          <w:sz w:val="26"/>
          <w:szCs w:val="26"/>
        </w:rPr>
        <w:t xml:space="preserve"> nos termos dos instrumentos acima mencionados, nem ensejam ou ensejarão qualquer direito de declarar o vencimento antecipado de </w:t>
      </w:r>
      <w:r>
        <w:rPr>
          <w:color w:val="000000"/>
          <w:sz w:val="26"/>
          <w:szCs w:val="26"/>
        </w:rPr>
        <w:lastRenderedPageBreak/>
        <w:t xml:space="preserve">qualquer dívida nos termos dos instrumentos acima mencionados, tampouco (ressalvado o ônus constituído por este Contrato) resultam ou resultarão na constituição ou imposição de qualquer ônus sobre qualquer dos bens da </w:t>
      </w:r>
      <w:r>
        <w:rPr>
          <w:sz w:val="26"/>
          <w:szCs w:val="26"/>
        </w:rPr>
        <w:t xml:space="preserve">Alienante </w:t>
      </w:r>
      <w:r>
        <w:rPr>
          <w:color w:val="000000"/>
          <w:sz w:val="26"/>
          <w:szCs w:val="26"/>
        </w:rPr>
        <w:t xml:space="preserve">nos termos dos instrumentos acima mencionados, (ii) dos atos constitutivos da </w:t>
      </w:r>
      <w:r>
        <w:rPr>
          <w:sz w:val="26"/>
          <w:szCs w:val="26"/>
        </w:rPr>
        <w:t>Alienante</w:t>
      </w:r>
      <w:del w:id="191" w:author="Dias Carneiro" w:date="2020-11-26T10:30:00Z">
        <w:r w:rsidR="000979DD">
          <w:rPr>
            <w:sz w:val="26"/>
            <w:szCs w:val="26"/>
          </w:rPr>
          <w:delText xml:space="preserve"> e/ou do FIDC</w:delText>
        </w:r>
      </w:del>
      <w:r>
        <w:rPr>
          <w:color w:val="000000"/>
          <w:sz w:val="26"/>
          <w:szCs w:val="26"/>
        </w:rPr>
        <w:t xml:space="preserve">, (iii) de qualquer lei, norma ou regulamentação aplicável à </w:t>
      </w:r>
      <w:r>
        <w:rPr>
          <w:sz w:val="26"/>
          <w:szCs w:val="26"/>
        </w:rPr>
        <w:t>Alienante</w:t>
      </w:r>
      <w:del w:id="192" w:author="Dias Carneiro" w:date="2020-11-26T10:30:00Z">
        <w:r w:rsidR="000979DD">
          <w:rPr>
            <w:sz w:val="26"/>
            <w:szCs w:val="26"/>
          </w:rPr>
          <w:delText xml:space="preserve"> e/ou o FIDC</w:delText>
        </w:r>
      </w:del>
      <w:r>
        <w:rPr>
          <w:color w:val="000000"/>
          <w:sz w:val="26"/>
          <w:szCs w:val="26"/>
        </w:rPr>
        <w:t xml:space="preserve">, ou ainda a quaisquer de seus respectivos bens ou (iv) de qualquer sentença, decisão ou ordem de qualquer juízo ou outro órgão público que tenha jurisdição sobre a </w:t>
      </w:r>
      <w:r>
        <w:rPr>
          <w:sz w:val="26"/>
          <w:szCs w:val="26"/>
        </w:rPr>
        <w:t>Alienante</w:t>
      </w:r>
      <w:del w:id="193" w:author="Dias Carneiro" w:date="2020-11-26T10:30:00Z">
        <w:r w:rsidR="000979DD">
          <w:rPr>
            <w:sz w:val="26"/>
            <w:szCs w:val="26"/>
          </w:rPr>
          <w:delText xml:space="preserve"> e/ou o FIDC</w:delText>
        </w:r>
      </w:del>
      <w:r>
        <w:rPr>
          <w:sz w:val="26"/>
          <w:szCs w:val="26"/>
        </w:rPr>
        <w:t>;</w:t>
      </w:r>
    </w:p>
    <w:p w14:paraId="142526E3" w14:textId="77777777" w:rsidR="00875B6D" w:rsidRDefault="00875B6D" w:rsidP="00875B6D">
      <w:pPr>
        <w:tabs>
          <w:tab w:val="left" w:pos="1418"/>
        </w:tabs>
        <w:autoSpaceDE/>
        <w:autoSpaceDN/>
        <w:adjustRightInd/>
        <w:ind w:left="1418"/>
        <w:jc w:val="both"/>
        <w:rPr>
          <w:sz w:val="26"/>
          <w:szCs w:val="26"/>
        </w:rPr>
      </w:pPr>
    </w:p>
    <w:p w14:paraId="705189D6" w14:textId="51C5481C" w:rsidR="00875B6D" w:rsidRDefault="00875B6D" w:rsidP="00875B6D">
      <w:pPr>
        <w:numPr>
          <w:ilvl w:val="0"/>
          <w:numId w:val="36"/>
        </w:numPr>
        <w:tabs>
          <w:tab w:val="left" w:pos="1418"/>
        </w:tabs>
        <w:autoSpaceDE/>
        <w:autoSpaceDN/>
        <w:adjustRightInd/>
        <w:ind w:left="1418" w:hanging="709"/>
        <w:jc w:val="both"/>
        <w:rPr>
          <w:sz w:val="26"/>
          <w:szCs w:val="26"/>
        </w:rPr>
      </w:pPr>
      <w:r>
        <w:rPr>
          <w:color w:val="000000"/>
          <w:sz w:val="26"/>
          <w:szCs w:val="26"/>
        </w:rPr>
        <w:t xml:space="preserve">este Contrato foi devidamente celebrado por representantes legais da </w:t>
      </w:r>
      <w:r>
        <w:rPr>
          <w:sz w:val="26"/>
          <w:szCs w:val="26"/>
        </w:rPr>
        <w:t>Alienante</w:t>
      </w:r>
      <w:del w:id="194" w:author="Dias Carneiro" w:date="2020-11-26T10:30:00Z">
        <w:r w:rsidR="000979DD">
          <w:rPr>
            <w:sz w:val="26"/>
            <w:szCs w:val="26"/>
          </w:rPr>
          <w:delText xml:space="preserve"> e do FIDC</w:delText>
        </w:r>
      </w:del>
      <w:r>
        <w:rPr>
          <w:color w:val="000000"/>
          <w:sz w:val="26"/>
          <w:szCs w:val="26"/>
        </w:rPr>
        <w:t xml:space="preserve">, os quais têm poderes para assumir em </w:t>
      </w:r>
      <w:del w:id="195" w:author="Dias Carneiro" w:date="2020-11-26T10:30:00Z">
        <w:r w:rsidR="000979DD">
          <w:rPr>
            <w:color w:val="000000"/>
            <w:sz w:val="26"/>
            <w:szCs w:val="26"/>
          </w:rPr>
          <w:delText>seus respectivos nomes</w:delText>
        </w:r>
      </w:del>
      <w:ins w:id="196" w:author="Dias Carneiro" w:date="2020-11-26T10:30:00Z">
        <w:r>
          <w:rPr>
            <w:color w:val="000000"/>
            <w:sz w:val="26"/>
            <w:szCs w:val="26"/>
          </w:rPr>
          <w:t>seu nome</w:t>
        </w:r>
      </w:ins>
      <w:r>
        <w:rPr>
          <w:color w:val="000000"/>
          <w:sz w:val="26"/>
          <w:szCs w:val="26"/>
        </w:rPr>
        <w:t xml:space="preserve">, as obrigações aqui estabelecidas, incluindo o poder de outorgar mandatos, constituindo este Contrato uma obrigação lícita e válida, exequível contra a </w:t>
      </w:r>
      <w:r>
        <w:rPr>
          <w:sz w:val="26"/>
          <w:szCs w:val="26"/>
        </w:rPr>
        <w:t>Alienante</w:t>
      </w:r>
      <w:del w:id="197" w:author="Dias Carneiro" w:date="2020-11-26T10:30:00Z">
        <w:r w:rsidR="000979DD">
          <w:rPr>
            <w:sz w:val="26"/>
            <w:szCs w:val="26"/>
          </w:rPr>
          <w:delText xml:space="preserve"> e o FIDC</w:delText>
        </w:r>
      </w:del>
      <w:r>
        <w:rPr>
          <w:color w:val="000000"/>
          <w:sz w:val="26"/>
          <w:szCs w:val="26"/>
        </w:rPr>
        <w:t>, em conformidade com seus termos, sujeito às leis de falência, insolvência, recuperação judicial ou extrajudicial e leis similares aplicáveis que afetem direitos de credores de modo geral, com força de título executivo extrajudicial nos termos do Artigo 784 da Lei 13.015 de 16 de março de 2015, conforme alterada de tempos em tempos ("</w:t>
      </w:r>
      <w:r>
        <w:rPr>
          <w:color w:val="000000"/>
          <w:sz w:val="26"/>
          <w:szCs w:val="26"/>
          <w:u w:val="single"/>
        </w:rPr>
        <w:t>Código de Processo Civil</w:t>
      </w:r>
      <w:r>
        <w:rPr>
          <w:color w:val="000000"/>
          <w:sz w:val="26"/>
          <w:szCs w:val="26"/>
        </w:rPr>
        <w:t>");</w:t>
      </w:r>
    </w:p>
    <w:p w14:paraId="0321B980" w14:textId="77777777" w:rsidR="00875B6D" w:rsidRPr="00845EFC" w:rsidRDefault="00875B6D" w:rsidP="00875B6D">
      <w:pPr>
        <w:pStyle w:val="PargrafodaLista"/>
        <w:tabs>
          <w:tab w:val="num" w:pos="1418"/>
        </w:tabs>
        <w:ind w:left="1418" w:hanging="567"/>
        <w:rPr>
          <w:color w:val="000000"/>
          <w:sz w:val="26"/>
          <w:szCs w:val="26"/>
        </w:rPr>
      </w:pPr>
    </w:p>
    <w:p w14:paraId="3FD62690" w14:textId="186C48B2" w:rsidR="00875B6D" w:rsidRPr="007D162E" w:rsidRDefault="00875B6D" w:rsidP="00875B6D">
      <w:pPr>
        <w:numPr>
          <w:ilvl w:val="0"/>
          <w:numId w:val="36"/>
        </w:numPr>
        <w:tabs>
          <w:tab w:val="num" w:pos="1418"/>
        </w:tabs>
        <w:ind w:left="1418" w:hanging="567"/>
        <w:jc w:val="both"/>
        <w:rPr>
          <w:color w:val="000000"/>
          <w:sz w:val="26"/>
          <w:szCs w:val="26"/>
        </w:rPr>
      </w:pPr>
      <w:r w:rsidRPr="00845EFC">
        <w:rPr>
          <w:color w:val="000000"/>
          <w:sz w:val="26"/>
          <w:szCs w:val="26"/>
        </w:rPr>
        <w:t xml:space="preserve">os Bens Alienados Fiduciariamente encontram-se livres e desembaraçados </w:t>
      </w:r>
      <w:r w:rsidRPr="00845EFC">
        <w:rPr>
          <w:sz w:val="26"/>
          <w:szCs w:val="26"/>
        </w:rPr>
        <w:t xml:space="preserve">de todos e quaisquer </w:t>
      </w:r>
      <w:r w:rsidRPr="00896E31">
        <w:rPr>
          <w:sz w:val="26"/>
          <w:szCs w:val="26"/>
        </w:rPr>
        <w:t xml:space="preserve">ônus, restrições, dívidas ou gravames, </w:t>
      </w:r>
      <w:r w:rsidRPr="00845EFC">
        <w:rPr>
          <w:sz w:val="26"/>
          <w:szCs w:val="26"/>
        </w:rPr>
        <w:t xml:space="preserve">e não existe, em qualquer </w:t>
      </w:r>
      <w:r>
        <w:rPr>
          <w:sz w:val="26"/>
          <w:szCs w:val="26"/>
        </w:rPr>
        <w:t xml:space="preserve">outro </w:t>
      </w:r>
      <w:r w:rsidRPr="00845EFC">
        <w:rPr>
          <w:sz w:val="26"/>
          <w:szCs w:val="26"/>
        </w:rPr>
        <w:t xml:space="preserve">acordo, contrato ou avença de que </w:t>
      </w:r>
      <w:r>
        <w:rPr>
          <w:sz w:val="26"/>
          <w:szCs w:val="26"/>
        </w:rPr>
        <w:t>a</w:t>
      </w:r>
      <w:r w:rsidRPr="00845EFC">
        <w:rPr>
          <w:sz w:val="26"/>
          <w:szCs w:val="26"/>
        </w:rPr>
        <w:t xml:space="preserve"> Alienante </w:t>
      </w:r>
      <w:del w:id="198" w:author="Dias Carneiro" w:date="2020-11-26T10:30:00Z">
        <w:r w:rsidR="000979DD" w:rsidRPr="00845EFC">
          <w:rPr>
            <w:sz w:val="26"/>
            <w:szCs w:val="26"/>
          </w:rPr>
          <w:delText xml:space="preserve">ou </w:delText>
        </w:r>
        <w:r w:rsidR="000979DD">
          <w:rPr>
            <w:sz w:val="26"/>
            <w:szCs w:val="26"/>
          </w:rPr>
          <w:delText>o</w:delText>
        </w:r>
        <w:r w:rsidR="000979DD" w:rsidRPr="00845EFC">
          <w:rPr>
            <w:sz w:val="26"/>
            <w:szCs w:val="26"/>
          </w:rPr>
          <w:delText xml:space="preserve"> </w:delText>
        </w:r>
        <w:r w:rsidR="000979DD">
          <w:rPr>
            <w:sz w:val="26"/>
            <w:szCs w:val="26"/>
          </w:rPr>
          <w:delText>FIDC</w:delText>
        </w:r>
        <w:r w:rsidR="000979DD" w:rsidRPr="00845EFC">
          <w:rPr>
            <w:sz w:val="26"/>
            <w:szCs w:val="26"/>
          </w:rPr>
          <w:delText xml:space="preserve"> sejam</w:delText>
        </w:r>
      </w:del>
      <w:ins w:id="199" w:author="Dias Carneiro" w:date="2020-11-26T10:30:00Z">
        <w:r w:rsidRPr="00845EFC">
          <w:rPr>
            <w:sz w:val="26"/>
            <w:szCs w:val="26"/>
          </w:rPr>
          <w:t>seja</w:t>
        </w:r>
      </w:ins>
      <w:r w:rsidRPr="00845EFC">
        <w:rPr>
          <w:sz w:val="26"/>
          <w:szCs w:val="26"/>
        </w:rPr>
        <w:t xml:space="preserve"> parte, ou discussões judiciais de qualquer natureza, ou impedimento de qualquer natureza que vedem, restrinjam, reduzam ou limitem, de qualquer forma, a constituição, manutenção ou eventual excussão da presente garantia sobre os Bens Alienados Fiduciariamente</w:t>
      </w:r>
      <w:r w:rsidRPr="00845EFC">
        <w:rPr>
          <w:color w:val="000000"/>
          <w:sz w:val="26"/>
          <w:szCs w:val="26"/>
        </w:rPr>
        <w:t>;</w:t>
      </w:r>
    </w:p>
    <w:p w14:paraId="15922B99" w14:textId="77777777" w:rsidR="00875B6D" w:rsidRDefault="00875B6D" w:rsidP="00875B6D">
      <w:pPr>
        <w:pStyle w:val="PargrafodaLista"/>
        <w:rPr>
          <w:sz w:val="26"/>
          <w:szCs w:val="26"/>
        </w:rPr>
      </w:pPr>
    </w:p>
    <w:p w14:paraId="239F496D" w14:textId="77777777" w:rsidR="00875B6D" w:rsidRDefault="00875B6D" w:rsidP="00875B6D">
      <w:pPr>
        <w:numPr>
          <w:ilvl w:val="0"/>
          <w:numId w:val="36"/>
        </w:numPr>
        <w:tabs>
          <w:tab w:val="left" w:pos="1418"/>
        </w:tabs>
        <w:autoSpaceDE/>
        <w:autoSpaceDN/>
        <w:adjustRightInd/>
        <w:ind w:left="1418" w:hanging="709"/>
        <w:jc w:val="both"/>
        <w:rPr>
          <w:sz w:val="26"/>
          <w:szCs w:val="26"/>
        </w:rPr>
      </w:pPr>
      <w:r>
        <w:rPr>
          <w:sz w:val="26"/>
          <w:szCs w:val="26"/>
        </w:rPr>
        <w:t>os Bens Alienados Fiduciariamente são de titularidade única e exclusiva da Alienante;</w:t>
      </w:r>
    </w:p>
    <w:p w14:paraId="30D0A0F5" w14:textId="77777777" w:rsidR="00875B6D" w:rsidRDefault="00875B6D" w:rsidP="00875B6D">
      <w:pPr>
        <w:pStyle w:val="PargrafodaLista"/>
        <w:rPr>
          <w:sz w:val="26"/>
          <w:szCs w:val="26"/>
        </w:rPr>
      </w:pPr>
    </w:p>
    <w:p w14:paraId="4EBB9FFC" w14:textId="0D2D8512" w:rsidR="00875B6D" w:rsidRDefault="00875B6D" w:rsidP="00875B6D">
      <w:pPr>
        <w:numPr>
          <w:ilvl w:val="0"/>
          <w:numId w:val="36"/>
        </w:numPr>
        <w:tabs>
          <w:tab w:val="left" w:pos="1418"/>
        </w:tabs>
        <w:autoSpaceDE/>
        <w:autoSpaceDN/>
        <w:adjustRightInd/>
        <w:ind w:left="1418" w:hanging="709"/>
        <w:jc w:val="both"/>
        <w:rPr>
          <w:sz w:val="26"/>
          <w:szCs w:val="26"/>
        </w:rPr>
      </w:pPr>
      <w:r>
        <w:rPr>
          <w:sz w:val="26"/>
          <w:szCs w:val="26"/>
        </w:rPr>
        <w:t xml:space="preserve">as Cotas Alienadas Fiduciariamente, correspondentes a 100% (cem porcento) das cotas </w:t>
      </w:r>
      <w:del w:id="200" w:author="Dias Carneiro" w:date="2020-11-26T10:30:00Z">
        <w:r w:rsidR="000979DD">
          <w:rPr>
            <w:sz w:val="26"/>
            <w:szCs w:val="26"/>
          </w:rPr>
          <w:delText>subordinas</w:delText>
        </w:r>
      </w:del>
      <w:ins w:id="201" w:author="Dias Carneiro" w:date="2020-11-26T10:30:00Z">
        <w:r>
          <w:rPr>
            <w:sz w:val="26"/>
            <w:szCs w:val="26"/>
          </w:rPr>
          <w:t>subordinadas</w:t>
        </w:r>
      </w:ins>
      <w:r>
        <w:rPr>
          <w:sz w:val="26"/>
          <w:szCs w:val="26"/>
        </w:rPr>
        <w:t xml:space="preserve"> júniores emitidas pelo FIDC, foram devidamente emitidas pelo FIDC e subscritas e integralizadas pela Alienante, nos termos do regulamento do FIDC;</w:t>
      </w:r>
    </w:p>
    <w:p w14:paraId="0EF55D3E" w14:textId="77777777" w:rsidR="00875B6D" w:rsidRDefault="00875B6D" w:rsidP="00875B6D">
      <w:pPr>
        <w:tabs>
          <w:tab w:val="left" w:pos="1418"/>
        </w:tabs>
        <w:ind w:left="1418" w:hanging="709"/>
        <w:rPr>
          <w:sz w:val="26"/>
          <w:szCs w:val="26"/>
        </w:rPr>
      </w:pPr>
    </w:p>
    <w:p w14:paraId="7606CD11" w14:textId="77777777" w:rsidR="00875B6D" w:rsidRDefault="00875B6D" w:rsidP="00875B6D">
      <w:pPr>
        <w:numPr>
          <w:ilvl w:val="0"/>
          <w:numId w:val="36"/>
        </w:numPr>
        <w:tabs>
          <w:tab w:val="left" w:pos="1418"/>
        </w:tabs>
        <w:autoSpaceDE/>
        <w:autoSpaceDN/>
        <w:adjustRightInd/>
        <w:ind w:left="1418" w:hanging="709"/>
        <w:jc w:val="both"/>
        <w:rPr>
          <w:sz w:val="26"/>
          <w:szCs w:val="26"/>
        </w:rPr>
      </w:pPr>
      <w:r>
        <w:rPr>
          <w:sz w:val="26"/>
          <w:szCs w:val="26"/>
        </w:rPr>
        <w:t xml:space="preserve">as Cotas Alienadas Fiduciariamente não estão vinculadas a qualquer acordo de acionistas ou qualquer contrato, acordo ou obrigação que contenha restrições, limitações ou condições para a transferência das Cotas Alienadas Fiduciariamente, recebimento dos Direitos </w:t>
      </w:r>
      <w:r>
        <w:rPr>
          <w:sz w:val="26"/>
          <w:szCs w:val="26"/>
        </w:rPr>
        <w:lastRenderedPageBreak/>
        <w:t>Econômicos ou exercício de direito de voto em relação às Cotas Alienadas Fiduciariamente;</w:t>
      </w:r>
      <w:r w:rsidRPr="00B00A9C">
        <w:rPr>
          <w:sz w:val="26"/>
          <w:szCs w:val="26"/>
        </w:rPr>
        <w:t xml:space="preserve"> e</w:t>
      </w:r>
    </w:p>
    <w:p w14:paraId="7DF5F231" w14:textId="77777777" w:rsidR="00875B6D" w:rsidRDefault="00875B6D" w:rsidP="00875B6D">
      <w:pPr>
        <w:tabs>
          <w:tab w:val="left" w:pos="1418"/>
        </w:tabs>
        <w:autoSpaceDE/>
        <w:autoSpaceDN/>
        <w:adjustRightInd/>
        <w:ind w:left="1418"/>
        <w:jc w:val="both"/>
        <w:rPr>
          <w:sz w:val="26"/>
          <w:szCs w:val="26"/>
        </w:rPr>
      </w:pPr>
    </w:p>
    <w:p w14:paraId="5F594D17" w14:textId="77777777" w:rsidR="00875B6D" w:rsidRPr="00B00A9C" w:rsidRDefault="00875B6D" w:rsidP="00875B6D">
      <w:pPr>
        <w:numPr>
          <w:ilvl w:val="0"/>
          <w:numId w:val="36"/>
        </w:numPr>
        <w:tabs>
          <w:tab w:val="left" w:pos="1418"/>
        </w:tabs>
        <w:autoSpaceDE/>
        <w:autoSpaceDN/>
        <w:adjustRightInd/>
        <w:ind w:left="1418" w:hanging="709"/>
        <w:jc w:val="both"/>
        <w:rPr>
          <w:sz w:val="26"/>
          <w:szCs w:val="26"/>
        </w:rPr>
      </w:pPr>
      <w:r w:rsidRPr="00426C61">
        <w:rPr>
          <w:sz w:val="26"/>
          <w:szCs w:val="26"/>
        </w:rPr>
        <w:t>a Alienante não se encontra em estado de insolvência, nem poderá ser levada à insolvência em decorrência da outorga da garantia constituída por este Contrato.</w:t>
      </w:r>
    </w:p>
    <w:p w14:paraId="7FEF5EF7" w14:textId="77777777" w:rsidR="00875B6D" w:rsidRDefault="00875B6D" w:rsidP="00875B6D"/>
    <w:p w14:paraId="1D1B345A" w14:textId="6C2EF55A" w:rsidR="00875B6D" w:rsidRPr="00EE05B7" w:rsidRDefault="00875B6D" w:rsidP="00875B6D">
      <w:pPr>
        <w:jc w:val="both"/>
        <w:rPr>
          <w:sz w:val="26"/>
          <w:szCs w:val="26"/>
        </w:rPr>
      </w:pPr>
      <w:r>
        <w:rPr>
          <w:sz w:val="26"/>
          <w:szCs w:val="26"/>
        </w:rPr>
        <w:t>5</w:t>
      </w:r>
      <w:r w:rsidRPr="00EE05B7">
        <w:rPr>
          <w:sz w:val="26"/>
          <w:szCs w:val="26"/>
        </w:rPr>
        <w:t>.2.</w:t>
      </w:r>
      <w:r w:rsidRPr="00EE05B7">
        <w:rPr>
          <w:sz w:val="26"/>
          <w:szCs w:val="26"/>
        </w:rPr>
        <w:tab/>
      </w:r>
      <w:r>
        <w:rPr>
          <w:sz w:val="26"/>
          <w:szCs w:val="26"/>
        </w:rPr>
        <w:t>A</w:t>
      </w:r>
      <w:r w:rsidRPr="00EE05B7">
        <w:rPr>
          <w:sz w:val="26"/>
          <w:szCs w:val="26"/>
        </w:rPr>
        <w:t xml:space="preserve"> Alienante indenizar</w:t>
      </w:r>
      <w:r>
        <w:rPr>
          <w:sz w:val="26"/>
          <w:szCs w:val="26"/>
        </w:rPr>
        <w:t>á</w:t>
      </w:r>
      <w:r w:rsidRPr="00EE05B7">
        <w:rPr>
          <w:sz w:val="26"/>
          <w:szCs w:val="26"/>
        </w:rPr>
        <w:t xml:space="preserve"> e </w:t>
      </w:r>
      <w:del w:id="202" w:author="Dias Carneiro" w:date="2020-11-26T10:30:00Z">
        <w:r w:rsidR="000979DD" w:rsidRPr="00EE05B7">
          <w:rPr>
            <w:sz w:val="26"/>
            <w:szCs w:val="26"/>
          </w:rPr>
          <w:delText>reembolsarão</w:delText>
        </w:r>
      </w:del>
      <w:ins w:id="203" w:author="Dias Carneiro" w:date="2020-11-26T10:30:00Z">
        <w:r w:rsidRPr="00EE05B7">
          <w:rPr>
            <w:sz w:val="26"/>
            <w:szCs w:val="26"/>
          </w:rPr>
          <w:t>reembolsar</w:t>
        </w:r>
        <w:r>
          <w:rPr>
            <w:sz w:val="26"/>
            <w:szCs w:val="26"/>
          </w:rPr>
          <w:t>á</w:t>
        </w:r>
      </w:ins>
      <w:r w:rsidRPr="00EE05B7">
        <w:rPr>
          <w:sz w:val="26"/>
          <w:szCs w:val="26"/>
        </w:rPr>
        <w:t xml:space="preserve"> o Agente Fiduciário e os Debenturistas, confo</w:t>
      </w:r>
      <w:r>
        <w:rPr>
          <w:sz w:val="26"/>
          <w:szCs w:val="26"/>
        </w:rPr>
        <w:t>r</w:t>
      </w:r>
      <w:r w:rsidRPr="00EE05B7">
        <w:rPr>
          <w:sz w:val="26"/>
          <w:szCs w:val="26"/>
        </w:rPr>
        <w:t xml:space="preserve">me o caso, </w:t>
      </w:r>
      <w:del w:id="204" w:author="Dias Carneiro" w:date="2020-11-26T10:30:00Z">
        <w:r w:rsidR="000979DD" w:rsidRPr="00EE05B7">
          <w:rPr>
            <w:sz w:val="26"/>
            <w:szCs w:val="26"/>
          </w:rPr>
          <w:delText>ilimitada</w:delText>
        </w:r>
        <w:r w:rsidR="000979DD">
          <w:rPr>
            <w:sz w:val="26"/>
            <w:szCs w:val="26"/>
          </w:rPr>
          <w:delText>mente</w:delText>
        </w:r>
        <w:r w:rsidR="000979DD" w:rsidRPr="00EE05B7">
          <w:rPr>
            <w:sz w:val="26"/>
            <w:szCs w:val="26"/>
          </w:rPr>
          <w:delText xml:space="preserve">, </w:delText>
        </w:r>
      </w:del>
      <w:r w:rsidRPr="00EE05B7">
        <w:rPr>
          <w:sz w:val="26"/>
          <w:szCs w:val="26"/>
        </w:rPr>
        <w:t>bem como seus respectivos sucessores e cessionários ("</w:t>
      </w:r>
      <w:r w:rsidRPr="00EE05B7">
        <w:rPr>
          <w:sz w:val="26"/>
          <w:szCs w:val="26"/>
          <w:u w:val="single"/>
        </w:rPr>
        <w:t>Partes Indenizadas</w:t>
      </w:r>
      <w:r w:rsidRPr="00EE05B7">
        <w:rPr>
          <w:sz w:val="26"/>
          <w:szCs w:val="26"/>
        </w:rPr>
        <w:t xml:space="preserve">"), e </w:t>
      </w:r>
      <w:del w:id="205" w:author="Dias Carneiro" w:date="2020-11-26T10:30:00Z">
        <w:r w:rsidR="000979DD" w:rsidRPr="00EE05B7">
          <w:rPr>
            <w:sz w:val="26"/>
            <w:szCs w:val="26"/>
          </w:rPr>
          <w:delText>manterão</w:delText>
        </w:r>
      </w:del>
      <w:ins w:id="206" w:author="Dias Carneiro" w:date="2020-11-26T10:30:00Z">
        <w:r w:rsidRPr="00EE05B7">
          <w:rPr>
            <w:sz w:val="26"/>
            <w:szCs w:val="26"/>
          </w:rPr>
          <w:t>manter</w:t>
        </w:r>
        <w:r>
          <w:rPr>
            <w:sz w:val="26"/>
            <w:szCs w:val="26"/>
          </w:rPr>
          <w:t>á</w:t>
        </w:r>
      </w:ins>
      <w:r w:rsidRPr="00EE05B7">
        <w:rPr>
          <w:sz w:val="26"/>
          <w:szCs w:val="26"/>
        </w:rPr>
        <w:t xml:space="preserve"> as Partes Indenizadas isentas de qualquer responsabilidade, por qualquer perda, </w:t>
      </w:r>
      <w:del w:id="207" w:author="Dias Carneiro" w:date="2020-11-26T10:30:00Z">
        <w:r w:rsidR="000979DD" w:rsidRPr="00EE05B7">
          <w:rPr>
            <w:sz w:val="26"/>
            <w:szCs w:val="26"/>
          </w:rPr>
          <w:delText xml:space="preserve">lucro cessante, </w:delText>
        </w:r>
      </w:del>
      <w:r w:rsidRPr="00EE05B7">
        <w:rPr>
          <w:sz w:val="26"/>
          <w:szCs w:val="26"/>
        </w:rPr>
        <w:t>danos diretos</w:t>
      </w:r>
      <w:del w:id="208" w:author="Dias Carneiro" w:date="2020-11-26T10:30:00Z">
        <w:r w:rsidR="000979DD" w:rsidRPr="00EE05B7">
          <w:rPr>
            <w:sz w:val="26"/>
            <w:szCs w:val="26"/>
          </w:rPr>
          <w:delText xml:space="preserve"> e indiretos</w:delText>
        </w:r>
      </w:del>
      <w:r w:rsidRPr="00EE05B7">
        <w:rPr>
          <w:sz w:val="26"/>
          <w:szCs w:val="26"/>
        </w:rPr>
        <w:t xml:space="preserve">, custos e despesas de qualquer tipo, </w:t>
      </w:r>
      <w:ins w:id="209" w:author="Dias Carneiro" w:date="2020-11-26T10:30:00Z">
        <w:r>
          <w:rPr>
            <w:sz w:val="26"/>
            <w:szCs w:val="26"/>
          </w:rPr>
          <w:t xml:space="preserve">comprovadamente incorridos, </w:t>
        </w:r>
      </w:ins>
      <w:r w:rsidRPr="00EE05B7">
        <w:rPr>
          <w:sz w:val="26"/>
          <w:szCs w:val="26"/>
        </w:rPr>
        <w:t>incluindo</w:t>
      </w:r>
      <w:del w:id="210" w:author="Dias Carneiro" w:date="2020-11-26T10:30:00Z">
        <w:r w:rsidR="000979DD" w:rsidRPr="00EE05B7">
          <w:rPr>
            <w:sz w:val="26"/>
            <w:szCs w:val="26"/>
          </w:rPr>
          <w:delText>, sem limitação,</w:delText>
        </w:r>
      </w:del>
      <w:r w:rsidRPr="00EE05B7">
        <w:rPr>
          <w:sz w:val="26"/>
          <w:szCs w:val="26"/>
        </w:rPr>
        <w:t xml:space="preserve"> as despesas com honorários advocatícios</w:t>
      </w:r>
      <w:del w:id="211" w:author="Dias Carneiro" w:date="2020-11-26T10:30:00Z">
        <w:r w:rsidR="000979DD" w:rsidRPr="00EE05B7">
          <w:rPr>
            <w:sz w:val="26"/>
            <w:szCs w:val="26"/>
          </w:rPr>
          <w:delText>, que possam ser</w:delText>
        </w:r>
      </w:del>
      <w:ins w:id="212" w:author="Dias Carneiro" w:date="2020-11-26T10:30:00Z">
        <w:r>
          <w:rPr>
            <w:sz w:val="26"/>
            <w:szCs w:val="26"/>
          </w:rPr>
          <w:t xml:space="preserve"> razoáveis,</w:t>
        </w:r>
      </w:ins>
      <w:r w:rsidRPr="00EE05B7">
        <w:rPr>
          <w:sz w:val="26"/>
          <w:szCs w:val="26"/>
        </w:rPr>
        <w:t xml:space="preserve"> incorridos por referidas Partes Indenizadas em relação a qualquer falsidade ou incorreção quanto a qualquer informação, declaração ou garantia prestada neste Contrato ou nos demais Documentos da Operação</w:t>
      </w:r>
      <w:del w:id="213" w:author="Dias Carneiro" w:date="2020-11-26T10:30:00Z">
        <w:r w:rsidR="000979DD" w:rsidRPr="00EE05B7">
          <w:rPr>
            <w:sz w:val="26"/>
            <w:szCs w:val="26"/>
          </w:rPr>
          <w:delText xml:space="preserve"> ou em razão da consolidação e eventual venda em excussão da garantia aqui outorgada e consequente titularidade d</w:delText>
        </w:r>
        <w:r w:rsidR="000979DD">
          <w:rPr>
            <w:sz w:val="26"/>
            <w:szCs w:val="26"/>
          </w:rPr>
          <w:delText>os Bens Alienados Fiduciariamente</w:delText>
        </w:r>
        <w:r w:rsidR="000979DD" w:rsidRPr="00EE05B7">
          <w:rPr>
            <w:sz w:val="26"/>
            <w:szCs w:val="26"/>
          </w:rPr>
          <w:delText>.</w:delText>
        </w:r>
      </w:del>
      <w:ins w:id="214" w:author="Dias Carneiro" w:date="2020-11-26T10:30:00Z">
        <w:r>
          <w:rPr>
            <w:sz w:val="26"/>
            <w:szCs w:val="26"/>
          </w:rPr>
          <w:t>, observado que lucros cessantes e quaisquer tipos de danos indiretos estão expressamente excluídos da obrigação de indenizar</w:t>
        </w:r>
        <w:r w:rsidRPr="00EE05B7">
          <w:rPr>
            <w:sz w:val="26"/>
            <w:szCs w:val="26"/>
          </w:rPr>
          <w:t>.</w:t>
        </w:r>
      </w:ins>
      <w:r w:rsidRPr="00EE05B7">
        <w:rPr>
          <w:sz w:val="26"/>
          <w:szCs w:val="26"/>
        </w:rPr>
        <w:t xml:space="preserve"> Tais indenizações e reembolsos serão devidos sem prejuízo do direito de declarar o vencimento antecipado dos Documentos da Operação. </w:t>
      </w:r>
    </w:p>
    <w:p w14:paraId="37B415AC" w14:textId="77777777" w:rsidR="00875B6D" w:rsidRDefault="00875B6D" w:rsidP="00875B6D">
      <w:pPr>
        <w:jc w:val="both"/>
        <w:rPr>
          <w:color w:val="000000"/>
          <w:sz w:val="26"/>
          <w:szCs w:val="26"/>
        </w:rPr>
      </w:pPr>
    </w:p>
    <w:p w14:paraId="12B02B13" w14:textId="77777777" w:rsidR="00875B6D" w:rsidRDefault="00875B6D" w:rsidP="00875B6D">
      <w:pPr>
        <w:jc w:val="both"/>
        <w:rPr>
          <w:color w:val="000000"/>
          <w:sz w:val="26"/>
          <w:szCs w:val="26"/>
        </w:rPr>
      </w:pPr>
      <w:r>
        <w:rPr>
          <w:color w:val="000000"/>
          <w:sz w:val="26"/>
          <w:szCs w:val="26"/>
        </w:rPr>
        <w:t>6.</w:t>
      </w:r>
      <w:r>
        <w:rPr>
          <w:color w:val="000000"/>
          <w:sz w:val="26"/>
          <w:szCs w:val="26"/>
        </w:rPr>
        <w:tab/>
      </w:r>
      <w:r>
        <w:rPr>
          <w:smallCaps/>
          <w:color w:val="000000"/>
          <w:sz w:val="26"/>
          <w:szCs w:val="26"/>
        </w:rPr>
        <w:t>Excussão</w:t>
      </w:r>
      <w:bookmarkStart w:id="215" w:name="_DV_M234"/>
      <w:bookmarkEnd w:id="215"/>
      <w:r>
        <w:rPr>
          <w:smallCaps/>
          <w:color w:val="000000"/>
          <w:sz w:val="26"/>
          <w:szCs w:val="26"/>
        </w:rPr>
        <w:t xml:space="preserve"> </w:t>
      </w:r>
    </w:p>
    <w:p w14:paraId="0B71253D" w14:textId="77777777" w:rsidR="00875B6D" w:rsidRDefault="00875B6D" w:rsidP="00875B6D">
      <w:pPr>
        <w:jc w:val="both"/>
        <w:rPr>
          <w:color w:val="000000"/>
          <w:sz w:val="26"/>
          <w:szCs w:val="26"/>
        </w:rPr>
      </w:pPr>
    </w:p>
    <w:p w14:paraId="0EAE4485" w14:textId="519FD3AC" w:rsidR="00875B6D" w:rsidRDefault="00875B6D" w:rsidP="00875B6D">
      <w:pPr>
        <w:jc w:val="both"/>
        <w:rPr>
          <w:sz w:val="26"/>
          <w:szCs w:val="26"/>
        </w:rPr>
      </w:pPr>
      <w:bookmarkStart w:id="216" w:name="_DV_M235"/>
      <w:bookmarkEnd w:id="216"/>
      <w:r>
        <w:rPr>
          <w:color w:val="000000"/>
          <w:sz w:val="26"/>
          <w:szCs w:val="26"/>
        </w:rPr>
        <w:t xml:space="preserve">6.1. </w:t>
      </w:r>
      <w:bookmarkStart w:id="217" w:name="_DV_M236"/>
      <w:bookmarkEnd w:id="217"/>
      <w:r>
        <w:rPr>
          <w:color w:val="000000"/>
          <w:sz w:val="26"/>
          <w:szCs w:val="26"/>
        </w:rPr>
        <w:tab/>
      </w:r>
      <w:r>
        <w:rPr>
          <w:sz w:val="26"/>
          <w:szCs w:val="26"/>
        </w:rPr>
        <w:t xml:space="preserve">Mediante a ocorrência de um Evento de Inadimplemento, o Agente Fiduciário (diretamente ou por meio de seus representantes) poderá, em nome e para o benefício dos Debenturistas, independente de qualquer aviso ou notificação judicial ou extrajudicial, sem prejuízo dos demais direitos previstos em lei, </w:t>
      </w:r>
      <w:ins w:id="218" w:author="Dias Carneiro" w:date="2020-11-26T10:30:00Z">
        <w:r>
          <w:rPr>
            <w:sz w:val="26"/>
            <w:szCs w:val="26"/>
          </w:rPr>
          <w:t xml:space="preserve">em termos de mercado, </w:t>
        </w:r>
      </w:ins>
      <w:r>
        <w:rPr>
          <w:sz w:val="26"/>
          <w:szCs w:val="26"/>
        </w:rPr>
        <w:t>de forma amigável e de boa-fé,</w:t>
      </w:r>
      <w:r>
        <w:rPr>
          <w:sz w:val="22"/>
          <w:szCs w:val="22"/>
        </w:rPr>
        <w:t xml:space="preserve"> </w:t>
      </w:r>
      <w:r>
        <w:rPr>
          <w:sz w:val="26"/>
          <w:szCs w:val="26"/>
        </w:rPr>
        <w:t xml:space="preserve">(i) excutir os Bens Alienados Fiduciariamente, cobrar e receber os Bens Alienados Fiduciariamente e/ou utilizar-se de todos os recursos decorrentes da alienação dos Bens Alienados Fiduciariamente, incluindo Direitos Econômicos e os recursos depositados na Conta Vinculada, bem como os recursos decorrentes da alienação de quaisquer títulos ou valores vinculados à Conta Vinculada, para o pagamento, parcial ou total, das Obrigações Garantidas, sem prejuízo do exercício, pelo Agente Fiduciário, de quaisquer outros direitos, garantias e prerrogativas cabíveis; (ii) reter, por meio de uma ou </w:t>
      </w:r>
      <w:r w:rsidR="00335B9A">
        <w:rPr>
          <w:sz w:val="26"/>
          <w:szCs w:val="26"/>
        </w:rPr>
        <w:t>várias</w:t>
      </w:r>
      <w:r>
        <w:rPr>
          <w:sz w:val="26"/>
          <w:szCs w:val="26"/>
        </w:rPr>
        <w:t xml:space="preserve"> retenções, utilizar e dispor dos recursos existentes na Conta Vinculada até a integral liquidação das Obrigações Garantidas, ficando o Agente Fiduciário, por si ou seus representantes, para tanto, desde já irrevogavelmente autorizado pela Alienante a movimentar, transferir, usar, sacar, dispor, aplicar ou resgatar os recursos e aplicações existentes na Conta Vinculada; (iii) alienar, no todo ou em parte, a terceiros, os Bens Alienados Fiduciariamente e os direitos delas decorrentes, para o pagamento parcial ou total das Obrigações Garantidas, (iv) </w:t>
      </w:r>
      <w:del w:id="219" w:author="Dias Carneiro" w:date="2020-11-26T10:30:00Z">
        <w:r w:rsidR="000979DD" w:rsidRPr="00845EFC">
          <w:rPr>
            <w:color w:val="000000"/>
            <w:sz w:val="26"/>
            <w:szCs w:val="26"/>
          </w:rPr>
          <w:delText>de forma amigável e de boa</w:delText>
        </w:r>
        <w:r w:rsidR="000979DD" w:rsidRPr="00845EFC">
          <w:rPr>
            <w:color w:val="000000"/>
            <w:sz w:val="26"/>
            <w:szCs w:val="26"/>
          </w:rPr>
          <w:noBreakHyphen/>
          <w:delText xml:space="preserve">fé, </w:delText>
        </w:r>
      </w:del>
      <w:r w:rsidRPr="00845EFC">
        <w:rPr>
          <w:color w:val="000000"/>
          <w:sz w:val="26"/>
          <w:szCs w:val="26"/>
        </w:rPr>
        <w:t xml:space="preserve">judicial ou extrajudicialmente, independentemente de avaliação, notificação judicial ou extrajudicial, </w:t>
      </w:r>
      <w:r w:rsidRPr="00845EFC">
        <w:rPr>
          <w:sz w:val="26"/>
          <w:szCs w:val="26"/>
        </w:rPr>
        <w:t xml:space="preserve">alienar, no todo ou em parte, as </w:t>
      </w:r>
      <w:r>
        <w:rPr>
          <w:sz w:val="26"/>
          <w:szCs w:val="26"/>
        </w:rPr>
        <w:t>Cotas</w:t>
      </w:r>
      <w:r w:rsidRPr="00845EFC">
        <w:rPr>
          <w:sz w:val="26"/>
          <w:szCs w:val="26"/>
        </w:rPr>
        <w:t xml:space="preserve"> Alienadas </w:t>
      </w:r>
      <w:r>
        <w:rPr>
          <w:sz w:val="26"/>
          <w:szCs w:val="26"/>
        </w:rPr>
        <w:t xml:space="preserve">Fiduciariamente </w:t>
      </w:r>
      <w:r w:rsidRPr="00845EFC">
        <w:rPr>
          <w:sz w:val="26"/>
          <w:szCs w:val="26"/>
        </w:rPr>
        <w:t>e os direitos delas decorrentes, para o pagamento parcial ou total das Obrigações Garantidas</w:t>
      </w:r>
      <w:r>
        <w:rPr>
          <w:sz w:val="26"/>
          <w:szCs w:val="26"/>
        </w:rPr>
        <w:t xml:space="preserve">; e (v) solicitar ao Administrador e à gestora do </w:t>
      </w:r>
      <w:del w:id="220" w:author="Dias Carneiro" w:date="2020-11-26T10:30:00Z">
        <w:r w:rsidR="000979DD">
          <w:rPr>
            <w:sz w:val="26"/>
            <w:szCs w:val="26"/>
          </w:rPr>
          <w:lastRenderedPageBreak/>
          <w:delText>Fundo</w:delText>
        </w:r>
      </w:del>
      <w:ins w:id="221" w:author="Dias Carneiro" w:date="2020-11-26T10:30:00Z">
        <w:r>
          <w:rPr>
            <w:sz w:val="26"/>
            <w:szCs w:val="26"/>
          </w:rPr>
          <w:t>FIDC</w:t>
        </w:r>
      </w:ins>
      <w:r>
        <w:rPr>
          <w:sz w:val="26"/>
          <w:szCs w:val="26"/>
        </w:rPr>
        <w:t xml:space="preserve"> que seja realizado o resgate e/ou a amortização das Cotas para o pagamento parcial ou total das Obrigações Garantidas. </w:t>
      </w:r>
      <w:r w:rsidRPr="00ED4116">
        <w:rPr>
          <w:sz w:val="26"/>
          <w:szCs w:val="26"/>
        </w:rPr>
        <w:t>Se os recursos obtidos não forem suficientes para a liquidação da dívida,</w:t>
      </w:r>
      <w:r>
        <w:rPr>
          <w:sz w:val="26"/>
          <w:szCs w:val="26"/>
        </w:rPr>
        <w:t xml:space="preserve"> as Obrigações Garantidas remanescentes permanecerão devidas e exigíveis</w:t>
      </w:r>
      <w:r w:rsidRPr="00896E31">
        <w:rPr>
          <w:sz w:val="26"/>
          <w:szCs w:val="26"/>
        </w:rPr>
        <w:t>. Após aplicar os valores obtidos em razão da exc</w:t>
      </w:r>
      <w:r w:rsidRPr="00845EFC">
        <w:rPr>
          <w:sz w:val="26"/>
          <w:szCs w:val="26"/>
        </w:rPr>
        <w:t xml:space="preserve">ussão no pagamento das Obrigações Garantidas e das despesas de cobrança, o Agente Fiduciário ficará obrigado a entregar o saldo </w:t>
      </w:r>
      <w:r>
        <w:rPr>
          <w:sz w:val="26"/>
          <w:szCs w:val="26"/>
        </w:rPr>
        <w:t>à</w:t>
      </w:r>
      <w:r w:rsidRPr="00845EFC">
        <w:rPr>
          <w:sz w:val="26"/>
          <w:szCs w:val="26"/>
        </w:rPr>
        <w:t xml:space="preserve"> Alienante, caso existente, nos termos do artigo 1.364 do Código Civil.</w:t>
      </w:r>
      <w:r w:rsidRPr="00896E31">
        <w:rPr>
          <w:color w:val="000000"/>
          <w:sz w:val="26"/>
          <w:szCs w:val="26"/>
        </w:rPr>
        <w:t xml:space="preserve"> </w:t>
      </w:r>
    </w:p>
    <w:p w14:paraId="4E874E00" w14:textId="77777777" w:rsidR="00875B6D" w:rsidRDefault="00875B6D" w:rsidP="00875B6D">
      <w:pPr>
        <w:jc w:val="both"/>
        <w:rPr>
          <w:sz w:val="26"/>
          <w:szCs w:val="26"/>
        </w:rPr>
      </w:pPr>
    </w:p>
    <w:p w14:paraId="37C82BDE" w14:textId="1136866B" w:rsidR="00875B6D" w:rsidRPr="00845EFC" w:rsidRDefault="00875B6D" w:rsidP="00875B6D">
      <w:pPr>
        <w:ind w:firstLine="706"/>
        <w:jc w:val="both"/>
        <w:rPr>
          <w:sz w:val="26"/>
          <w:szCs w:val="26"/>
        </w:rPr>
      </w:pPr>
      <w:r>
        <w:rPr>
          <w:sz w:val="26"/>
          <w:szCs w:val="26"/>
        </w:rPr>
        <w:t>6.1.1.</w:t>
      </w:r>
      <w:r>
        <w:rPr>
          <w:sz w:val="26"/>
          <w:szCs w:val="26"/>
        </w:rPr>
        <w:tab/>
      </w:r>
      <w:r w:rsidRPr="00845EFC">
        <w:rPr>
          <w:sz w:val="26"/>
          <w:szCs w:val="26"/>
        </w:rPr>
        <w:t xml:space="preserve">Para os fins da excussão da garantia aqui constituída, </w:t>
      </w:r>
      <w:del w:id="222" w:author="Dias Carneiro" w:date="2020-11-26T10:30:00Z">
        <w:r w:rsidR="000979DD" w:rsidRPr="00845EFC">
          <w:rPr>
            <w:sz w:val="26"/>
            <w:szCs w:val="26"/>
          </w:rPr>
          <w:delText>os Alienantes</w:delText>
        </w:r>
        <w:r w:rsidR="000979DD">
          <w:rPr>
            <w:sz w:val="26"/>
            <w:szCs w:val="26"/>
          </w:rPr>
          <w:delText xml:space="preserve"> e os Acionistas Não Alienantes</w:delText>
        </w:r>
      </w:del>
      <w:ins w:id="223" w:author="Dias Carneiro" w:date="2020-11-26T10:30:00Z">
        <w:r>
          <w:rPr>
            <w:sz w:val="26"/>
            <w:szCs w:val="26"/>
          </w:rPr>
          <w:t>a</w:t>
        </w:r>
        <w:r w:rsidRPr="00845EFC">
          <w:rPr>
            <w:sz w:val="26"/>
            <w:szCs w:val="26"/>
          </w:rPr>
          <w:t xml:space="preserve"> Alienante</w:t>
        </w:r>
      </w:ins>
      <w:r w:rsidRPr="00845EFC">
        <w:rPr>
          <w:sz w:val="26"/>
          <w:szCs w:val="26"/>
        </w:rPr>
        <w:t>, neste ato, em caráter irrevogável e irretratável, nos termos dos artigos 684, 685 e do parágrafo único do artigo 686 do Código Civil, nomeia e constitui o Agente Fiduciário</w:t>
      </w:r>
      <w:r w:rsidRPr="00845EFC">
        <w:rPr>
          <w:color w:val="000000"/>
          <w:sz w:val="26"/>
          <w:szCs w:val="26"/>
        </w:rPr>
        <w:t xml:space="preserve"> </w:t>
      </w:r>
      <w:r w:rsidRPr="00845EFC">
        <w:rPr>
          <w:sz w:val="26"/>
          <w:szCs w:val="26"/>
        </w:rPr>
        <w:t xml:space="preserve">como seu bastante procurador até o pagamento integral das Obrigações Garantidas, como condição da Escritura de Emissão e dos demais Documentos da Operação, com amplos </w:t>
      </w:r>
      <w:r w:rsidRPr="00845EFC">
        <w:rPr>
          <w:color w:val="000000"/>
          <w:sz w:val="26"/>
          <w:szCs w:val="26"/>
        </w:rPr>
        <w:t>poderes, inclusive da cláusula "em causa própria" para, na hipótese de um Evento de Inadimplemento, observado o disposto neste Contrato, por si, seus representantes, procuradores ou substabelecidos</w:t>
      </w:r>
      <w:r w:rsidRPr="00845EFC">
        <w:rPr>
          <w:sz w:val="26"/>
          <w:szCs w:val="26"/>
        </w:rPr>
        <w:t xml:space="preserve">: </w:t>
      </w:r>
    </w:p>
    <w:p w14:paraId="1547C3A2" w14:textId="77777777" w:rsidR="00875B6D" w:rsidRDefault="00875B6D" w:rsidP="00875B6D">
      <w:pPr>
        <w:ind w:left="709" w:hanging="3"/>
        <w:jc w:val="both"/>
        <w:rPr>
          <w:sz w:val="26"/>
          <w:szCs w:val="26"/>
        </w:rPr>
      </w:pPr>
    </w:p>
    <w:p w14:paraId="7D28EB79" w14:textId="73CF8205" w:rsidR="00875B6D" w:rsidRPr="007D162E" w:rsidRDefault="00875B6D" w:rsidP="00875B6D">
      <w:pPr>
        <w:pStyle w:val="PargrafodaLista"/>
        <w:numPr>
          <w:ilvl w:val="0"/>
          <w:numId w:val="46"/>
        </w:numPr>
        <w:ind w:hanging="11"/>
        <w:jc w:val="both"/>
        <w:rPr>
          <w:sz w:val="26"/>
          <w:szCs w:val="26"/>
        </w:rPr>
      </w:pPr>
      <w:r w:rsidRPr="007D162E">
        <w:rPr>
          <w:sz w:val="26"/>
          <w:szCs w:val="26"/>
        </w:rPr>
        <w:t xml:space="preserve">vender, alienar e/ou negociar, judicial ou extrajudicialmente, parte ou a totalidade dos Bens Alienados Fiduciariamente, podendo, para tanto, </w:t>
      </w:r>
      <w:del w:id="224" w:author="Dias Carneiro" w:date="2020-11-26T10:30:00Z">
        <w:r w:rsidR="000979DD" w:rsidRPr="007D162E">
          <w:rPr>
            <w:sz w:val="26"/>
            <w:szCs w:val="26"/>
          </w:rPr>
          <w:delText xml:space="preserve">sem limitação, </w:delText>
        </w:r>
      </w:del>
      <w:r w:rsidRPr="007D162E">
        <w:rPr>
          <w:sz w:val="26"/>
          <w:szCs w:val="26"/>
        </w:rPr>
        <w:t xml:space="preserve">receber valores, transigir, dar recibos e quitação e celebrar operações de câmbio, de modo a preservar os direitos, garantias e prerrogativas do Agente Fiduciário e dos Debenturistas previstos neste Contrato; </w:t>
      </w:r>
    </w:p>
    <w:p w14:paraId="25DE880E" w14:textId="77777777" w:rsidR="00875B6D" w:rsidRDefault="00875B6D" w:rsidP="00875B6D">
      <w:pPr>
        <w:pStyle w:val="PargrafodaLista"/>
        <w:ind w:left="720" w:hanging="11"/>
        <w:jc w:val="both"/>
        <w:rPr>
          <w:sz w:val="26"/>
          <w:szCs w:val="26"/>
        </w:rPr>
      </w:pPr>
    </w:p>
    <w:p w14:paraId="651647BE" w14:textId="1984775B" w:rsidR="00875B6D" w:rsidRDefault="00875B6D" w:rsidP="00875B6D">
      <w:pPr>
        <w:pStyle w:val="PargrafodaLista"/>
        <w:numPr>
          <w:ilvl w:val="0"/>
          <w:numId w:val="46"/>
        </w:numPr>
        <w:ind w:hanging="11"/>
        <w:jc w:val="both"/>
        <w:rPr>
          <w:sz w:val="26"/>
          <w:szCs w:val="26"/>
        </w:rPr>
      </w:pPr>
      <w:r w:rsidRPr="007D162E">
        <w:rPr>
          <w:sz w:val="26"/>
          <w:szCs w:val="26"/>
        </w:rPr>
        <w:t xml:space="preserve">promover a transferência das Cotas Alienadas Fiduciariamente </w:t>
      </w:r>
      <w:del w:id="225" w:author="Dias Carneiro" w:date="2020-11-26T10:30:00Z">
        <w:r w:rsidR="000979DD" w:rsidRPr="007D162E">
          <w:rPr>
            <w:sz w:val="26"/>
            <w:szCs w:val="26"/>
          </w:rPr>
          <w:delText xml:space="preserve">por meio da B3 ou </w:delText>
        </w:r>
      </w:del>
      <w:r w:rsidRPr="007D162E">
        <w:rPr>
          <w:sz w:val="26"/>
          <w:szCs w:val="26"/>
        </w:rPr>
        <w:t xml:space="preserve">mediante assinatura de termos de transferência e demais documentos e atos junto ao FIDC, </w:t>
      </w:r>
      <w:del w:id="226" w:author="Dias Carneiro" w:date="2020-11-26T10:30:00Z">
        <w:r w:rsidR="000979DD" w:rsidRPr="007D162E">
          <w:rPr>
            <w:sz w:val="26"/>
            <w:szCs w:val="26"/>
          </w:rPr>
          <w:delText>à Administradora</w:delText>
        </w:r>
      </w:del>
      <w:ins w:id="227" w:author="Dias Carneiro" w:date="2020-11-26T10:30:00Z">
        <w:r>
          <w:rPr>
            <w:sz w:val="26"/>
            <w:szCs w:val="26"/>
          </w:rPr>
          <w:t>ao</w:t>
        </w:r>
        <w:r w:rsidRPr="007D162E">
          <w:rPr>
            <w:sz w:val="26"/>
            <w:szCs w:val="26"/>
          </w:rPr>
          <w:t xml:space="preserve"> Administrador</w:t>
        </w:r>
      </w:ins>
      <w:r w:rsidRPr="007D162E">
        <w:rPr>
          <w:sz w:val="26"/>
          <w:szCs w:val="26"/>
        </w:rPr>
        <w:t xml:space="preserve"> e ao </w:t>
      </w:r>
      <w:r>
        <w:rPr>
          <w:color w:val="000000"/>
          <w:sz w:val="26"/>
          <w:szCs w:val="26"/>
        </w:rPr>
        <w:t>escriturador</w:t>
      </w:r>
      <w:r w:rsidRPr="007D162E">
        <w:rPr>
          <w:sz w:val="26"/>
          <w:szCs w:val="26"/>
        </w:rPr>
        <w:t xml:space="preserve"> para tal fim; </w:t>
      </w:r>
    </w:p>
    <w:p w14:paraId="22CB28E1" w14:textId="77777777" w:rsidR="00875B6D" w:rsidRPr="007D162E" w:rsidRDefault="00875B6D" w:rsidP="00875B6D">
      <w:pPr>
        <w:pStyle w:val="PargrafodaLista"/>
        <w:ind w:hanging="11"/>
        <w:rPr>
          <w:bCs/>
          <w:sz w:val="26"/>
          <w:szCs w:val="26"/>
        </w:rPr>
      </w:pPr>
    </w:p>
    <w:p w14:paraId="66EC05F2" w14:textId="77777777" w:rsidR="00875B6D" w:rsidRDefault="00875B6D" w:rsidP="00875B6D">
      <w:pPr>
        <w:pStyle w:val="PargrafodaLista"/>
        <w:numPr>
          <w:ilvl w:val="0"/>
          <w:numId w:val="46"/>
        </w:numPr>
        <w:ind w:hanging="11"/>
        <w:jc w:val="both"/>
        <w:rPr>
          <w:sz w:val="26"/>
          <w:szCs w:val="26"/>
        </w:rPr>
      </w:pPr>
      <w:r w:rsidRPr="007D162E">
        <w:rPr>
          <w:bCs/>
          <w:sz w:val="26"/>
          <w:szCs w:val="26"/>
        </w:rPr>
        <w:t xml:space="preserve">celebrar documentos de transferência, incluindo documentos de quitação com relação aos Bens </w:t>
      </w:r>
      <w:r w:rsidRPr="007D162E">
        <w:rPr>
          <w:sz w:val="26"/>
          <w:szCs w:val="26"/>
        </w:rPr>
        <w:t>Alienados Fiduciariamente</w:t>
      </w:r>
      <w:r w:rsidRPr="007D162E">
        <w:rPr>
          <w:bCs/>
          <w:sz w:val="26"/>
          <w:szCs w:val="26"/>
        </w:rPr>
        <w:t xml:space="preserve">, e representar a Alienante perante pessoas jurídicas de direito público ou privado, quando for necessário para a consecução dos fins deste Contrato, podendo receber e dar quitação quanto à venda dos Bens </w:t>
      </w:r>
      <w:r w:rsidRPr="007D162E">
        <w:rPr>
          <w:sz w:val="26"/>
          <w:szCs w:val="26"/>
        </w:rPr>
        <w:t xml:space="preserve">Alienados Fiduciariamente </w:t>
      </w:r>
      <w:r w:rsidRPr="007D162E">
        <w:rPr>
          <w:bCs/>
          <w:sz w:val="26"/>
          <w:szCs w:val="26"/>
        </w:rPr>
        <w:t>e pagamento das Obrigações Garantidas</w:t>
      </w:r>
      <w:r w:rsidRPr="007D162E">
        <w:rPr>
          <w:sz w:val="26"/>
          <w:szCs w:val="26"/>
        </w:rPr>
        <w:t xml:space="preserve">; </w:t>
      </w:r>
    </w:p>
    <w:p w14:paraId="07ACF653" w14:textId="77777777" w:rsidR="00875B6D" w:rsidRPr="007D162E" w:rsidRDefault="00875B6D" w:rsidP="00875B6D">
      <w:pPr>
        <w:pStyle w:val="PargrafodaLista"/>
        <w:ind w:hanging="11"/>
        <w:rPr>
          <w:sz w:val="26"/>
          <w:szCs w:val="26"/>
        </w:rPr>
      </w:pPr>
    </w:p>
    <w:p w14:paraId="117286BA" w14:textId="77777777" w:rsidR="00875B6D" w:rsidRDefault="00875B6D" w:rsidP="00875B6D">
      <w:pPr>
        <w:pStyle w:val="PargrafodaLista"/>
        <w:numPr>
          <w:ilvl w:val="0"/>
          <w:numId w:val="46"/>
        </w:numPr>
        <w:ind w:hanging="11"/>
        <w:jc w:val="both"/>
        <w:rPr>
          <w:sz w:val="26"/>
          <w:szCs w:val="26"/>
        </w:rPr>
      </w:pPr>
      <w:r w:rsidRPr="007D162E">
        <w:rPr>
          <w:sz w:val="26"/>
          <w:szCs w:val="26"/>
        </w:rPr>
        <w:t>cobrar e receber os Direitos Econômicos</w:t>
      </w:r>
      <w:r>
        <w:rPr>
          <w:sz w:val="26"/>
          <w:szCs w:val="26"/>
        </w:rPr>
        <w:t xml:space="preserve"> diretamente do FIDC</w:t>
      </w:r>
      <w:ins w:id="228" w:author="Dias Carneiro" w:date="2020-11-26T10:30:00Z">
        <w:r>
          <w:rPr>
            <w:sz w:val="26"/>
            <w:szCs w:val="26"/>
          </w:rPr>
          <w:t>, nos termos do presente Contrato</w:t>
        </w:r>
      </w:ins>
      <w:r w:rsidRPr="007D162E">
        <w:rPr>
          <w:sz w:val="26"/>
          <w:szCs w:val="26"/>
        </w:rPr>
        <w:t xml:space="preserve">; </w:t>
      </w:r>
    </w:p>
    <w:p w14:paraId="71A7465D" w14:textId="77777777" w:rsidR="00875B6D" w:rsidRPr="007D162E" w:rsidRDefault="00875B6D" w:rsidP="00875B6D">
      <w:pPr>
        <w:pStyle w:val="PargrafodaLista"/>
        <w:ind w:hanging="11"/>
        <w:rPr>
          <w:sz w:val="26"/>
          <w:szCs w:val="26"/>
        </w:rPr>
      </w:pPr>
    </w:p>
    <w:p w14:paraId="394351DA" w14:textId="09E3973C" w:rsidR="00875B6D" w:rsidRDefault="00875B6D" w:rsidP="00875B6D">
      <w:pPr>
        <w:pStyle w:val="PargrafodaLista"/>
        <w:numPr>
          <w:ilvl w:val="0"/>
          <w:numId w:val="46"/>
        </w:numPr>
        <w:ind w:hanging="11"/>
        <w:jc w:val="both"/>
        <w:rPr>
          <w:sz w:val="26"/>
          <w:szCs w:val="26"/>
        </w:rPr>
      </w:pPr>
      <w:r w:rsidRPr="007D162E">
        <w:rPr>
          <w:sz w:val="26"/>
          <w:szCs w:val="26"/>
        </w:rPr>
        <w:t xml:space="preserve">representar a Alienante perante instituições financeiras em geral (incluindo o Banco Depositário), o FIDC, </w:t>
      </w:r>
      <w:del w:id="229" w:author="Dias Carneiro" w:date="2020-11-26T10:30:00Z">
        <w:r w:rsidR="000979DD" w:rsidRPr="007D162E">
          <w:rPr>
            <w:sz w:val="26"/>
            <w:szCs w:val="26"/>
          </w:rPr>
          <w:delText>a Administradora</w:delText>
        </w:r>
      </w:del>
      <w:ins w:id="230" w:author="Dias Carneiro" w:date="2020-11-26T10:30:00Z">
        <w:r w:rsidRPr="007D162E">
          <w:rPr>
            <w:sz w:val="26"/>
            <w:szCs w:val="26"/>
          </w:rPr>
          <w:t>a</w:t>
        </w:r>
        <w:r>
          <w:rPr>
            <w:sz w:val="26"/>
            <w:szCs w:val="26"/>
          </w:rPr>
          <w:t>o</w:t>
        </w:r>
        <w:r w:rsidRPr="007D162E">
          <w:rPr>
            <w:sz w:val="26"/>
            <w:szCs w:val="26"/>
          </w:rPr>
          <w:t xml:space="preserve"> Administrador</w:t>
        </w:r>
      </w:ins>
      <w:r w:rsidRPr="007D162E">
        <w:rPr>
          <w:sz w:val="26"/>
          <w:szCs w:val="26"/>
        </w:rPr>
        <w:t xml:space="preserve">, o </w:t>
      </w:r>
      <w:r>
        <w:rPr>
          <w:sz w:val="26"/>
          <w:szCs w:val="26"/>
        </w:rPr>
        <w:t>c</w:t>
      </w:r>
      <w:r w:rsidRPr="007D162E">
        <w:rPr>
          <w:sz w:val="26"/>
          <w:szCs w:val="26"/>
        </w:rPr>
        <w:t xml:space="preserve">ustodiante, o </w:t>
      </w:r>
      <w:r>
        <w:rPr>
          <w:color w:val="000000"/>
          <w:sz w:val="26"/>
          <w:szCs w:val="26"/>
        </w:rPr>
        <w:t xml:space="preserve">escriturador </w:t>
      </w:r>
      <w:r w:rsidRPr="007D162E">
        <w:rPr>
          <w:sz w:val="26"/>
          <w:szCs w:val="26"/>
        </w:rPr>
        <w:t xml:space="preserve">e demais prestadores de serviços do FIDC, quando for necessário para a consecução dos fins deste Contrato, incluindo para fins de receber qualquer pagamento decorrente de Direitos Econômicos; </w:t>
      </w:r>
    </w:p>
    <w:p w14:paraId="66A7D99B" w14:textId="77777777" w:rsidR="00875B6D" w:rsidRPr="00A738A6" w:rsidRDefault="00875B6D" w:rsidP="00875B6D">
      <w:pPr>
        <w:pStyle w:val="PargrafodaLista"/>
        <w:rPr>
          <w:sz w:val="26"/>
          <w:szCs w:val="26"/>
        </w:rPr>
      </w:pPr>
    </w:p>
    <w:p w14:paraId="5053FF1A" w14:textId="7B2D7C9C" w:rsidR="00875B6D" w:rsidRDefault="00875B6D" w:rsidP="00875B6D">
      <w:pPr>
        <w:pStyle w:val="PargrafodaLista"/>
        <w:numPr>
          <w:ilvl w:val="0"/>
          <w:numId w:val="46"/>
        </w:numPr>
        <w:ind w:hanging="11"/>
        <w:jc w:val="both"/>
        <w:rPr>
          <w:sz w:val="26"/>
          <w:szCs w:val="26"/>
        </w:rPr>
      </w:pPr>
      <w:r>
        <w:rPr>
          <w:sz w:val="26"/>
          <w:szCs w:val="26"/>
        </w:rPr>
        <w:lastRenderedPageBreak/>
        <w:t xml:space="preserve">solicitar ao Administrador e à gestora do </w:t>
      </w:r>
      <w:del w:id="231" w:author="Dias Carneiro" w:date="2020-11-26T10:30:00Z">
        <w:r w:rsidR="000979DD">
          <w:rPr>
            <w:sz w:val="26"/>
            <w:szCs w:val="26"/>
          </w:rPr>
          <w:delText>Fundo</w:delText>
        </w:r>
      </w:del>
      <w:ins w:id="232" w:author="Dias Carneiro" w:date="2020-11-26T10:30:00Z">
        <w:r>
          <w:rPr>
            <w:sz w:val="26"/>
            <w:szCs w:val="26"/>
          </w:rPr>
          <w:t>FIDC</w:t>
        </w:r>
      </w:ins>
      <w:r>
        <w:rPr>
          <w:sz w:val="26"/>
          <w:szCs w:val="26"/>
        </w:rPr>
        <w:t xml:space="preserve"> que seja realizado o resgate e/ou a amortização das Cotas para o pagamento parcial ou total das Obrigações Garantidas; </w:t>
      </w:r>
      <w:r w:rsidRPr="007D162E">
        <w:rPr>
          <w:sz w:val="26"/>
          <w:szCs w:val="26"/>
        </w:rPr>
        <w:t xml:space="preserve">e </w:t>
      </w:r>
    </w:p>
    <w:p w14:paraId="416E6296" w14:textId="77777777" w:rsidR="00875B6D" w:rsidRPr="007D162E" w:rsidRDefault="00875B6D" w:rsidP="00875B6D">
      <w:pPr>
        <w:pStyle w:val="PargrafodaLista"/>
        <w:ind w:hanging="11"/>
        <w:rPr>
          <w:sz w:val="26"/>
          <w:szCs w:val="26"/>
        </w:rPr>
      </w:pPr>
    </w:p>
    <w:p w14:paraId="42C8DBAD" w14:textId="77777777" w:rsidR="00875B6D" w:rsidRPr="007D162E" w:rsidRDefault="00875B6D" w:rsidP="00875B6D">
      <w:pPr>
        <w:pStyle w:val="PargrafodaLista"/>
        <w:numPr>
          <w:ilvl w:val="0"/>
          <w:numId w:val="46"/>
        </w:numPr>
        <w:ind w:hanging="11"/>
        <w:jc w:val="both"/>
        <w:rPr>
          <w:sz w:val="26"/>
          <w:szCs w:val="26"/>
        </w:rPr>
      </w:pPr>
      <w:r w:rsidRPr="007D162E">
        <w:rPr>
          <w:sz w:val="26"/>
          <w:szCs w:val="26"/>
        </w:rPr>
        <w:t>praticar todos e quaisquer outros atos necessários ao bom e fiel cumprimento do presente mandato, podendo os poderes aqui outorgados serem substabelecidos.</w:t>
      </w:r>
    </w:p>
    <w:p w14:paraId="2EA044C1" w14:textId="77777777" w:rsidR="00875B6D" w:rsidRDefault="00875B6D" w:rsidP="00875B6D">
      <w:pPr>
        <w:jc w:val="both"/>
        <w:rPr>
          <w:sz w:val="26"/>
          <w:szCs w:val="26"/>
        </w:rPr>
      </w:pPr>
    </w:p>
    <w:p w14:paraId="557A6FD6" w14:textId="77777777" w:rsidR="00875B6D" w:rsidRDefault="00875B6D" w:rsidP="00875B6D">
      <w:pPr>
        <w:ind w:firstLine="567"/>
        <w:jc w:val="both"/>
        <w:rPr>
          <w:sz w:val="26"/>
          <w:szCs w:val="26"/>
        </w:rPr>
      </w:pPr>
      <w:r>
        <w:rPr>
          <w:sz w:val="26"/>
          <w:szCs w:val="26"/>
        </w:rPr>
        <w:t>6.1.2.</w:t>
      </w:r>
      <w:r>
        <w:rPr>
          <w:sz w:val="26"/>
          <w:szCs w:val="26"/>
        </w:rPr>
        <w:tab/>
        <w:t xml:space="preserve">Adicionalmente à Cláusula 6.1.1 acima, a Alienante assinou e entregou ao Agente Fiduciário, na presente data, uma procuração irrevogável substancialmente na forma </w:t>
      </w:r>
      <w:r w:rsidRPr="007D162E">
        <w:rPr>
          <w:sz w:val="26"/>
          <w:szCs w:val="26"/>
        </w:rPr>
        <w:t xml:space="preserve">do </w:t>
      </w:r>
      <w:r w:rsidRPr="007D162E">
        <w:rPr>
          <w:sz w:val="26"/>
          <w:szCs w:val="26"/>
          <w:u w:val="single"/>
        </w:rPr>
        <w:t>Anexo V</w:t>
      </w:r>
      <w:r w:rsidRPr="007D162E">
        <w:rPr>
          <w:sz w:val="26"/>
          <w:szCs w:val="26"/>
        </w:rPr>
        <w:t xml:space="preserve"> ao</w:t>
      </w:r>
      <w:r>
        <w:rPr>
          <w:sz w:val="26"/>
          <w:szCs w:val="26"/>
        </w:rPr>
        <w:t xml:space="preserve"> presente Contrato, e se compromete a manter esta procuração em vigor até o pagamento integral das Obrigações Garantidas. A Alienante se obriga a entregar, sempre que necessário, uma procuração equivalente para cada sucessor do Agente Fiduciário, e a tomar todas as medidas necessárias para assegurar que o Agente Fiduciário tenha sempre todos os poderes necessários para praticar e exercer as ações e direitos especificados no presente instrumento. </w:t>
      </w:r>
    </w:p>
    <w:p w14:paraId="552148C5" w14:textId="77777777" w:rsidR="00875B6D" w:rsidRDefault="00875B6D" w:rsidP="00875B6D">
      <w:pPr>
        <w:jc w:val="both"/>
        <w:rPr>
          <w:color w:val="000000"/>
          <w:sz w:val="26"/>
          <w:szCs w:val="26"/>
        </w:rPr>
      </w:pPr>
    </w:p>
    <w:p w14:paraId="78F19A36" w14:textId="2BE4EAC3" w:rsidR="00875B6D" w:rsidRDefault="00875B6D" w:rsidP="00875B6D">
      <w:pPr>
        <w:jc w:val="both"/>
        <w:rPr>
          <w:color w:val="000000"/>
          <w:sz w:val="26"/>
          <w:szCs w:val="26"/>
        </w:rPr>
      </w:pPr>
      <w:r>
        <w:rPr>
          <w:color w:val="000000"/>
          <w:sz w:val="26"/>
          <w:szCs w:val="26"/>
        </w:rPr>
        <w:t>6.2.</w:t>
      </w:r>
      <w:r>
        <w:rPr>
          <w:color w:val="000000"/>
          <w:sz w:val="26"/>
          <w:szCs w:val="26"/>
        </w:rPr>
        <w:tab/>
        <w:t xml:space="preserve">Os recursos apurados de acordo com o disposto na Cláusula 6.1 acima, na medida em que forem recebidos pelo </w:t>
      </w:r>
      <w:r>
        <w:rPr>
          <w:sz w:val="26"/>
          <w:szCs w:val="26"/>
        </w:rPr>
        <w:t xml:space="preserve">Agente Fiduciário </w:t>
      </w:r>
      <w:r>
        <w:rPr>
          <w:color w:val="000000"/>
          <w:sz w:val="26"/>
          <w:szCs w:val="26"/>
        </w:rPr>
        <w:t>ou por quem este indicar, serão aplicados integralmente no pagamento das Obrigações Garantidas</w:t>
      </w:r>
      <w:r>
        <w:rPr>
          <w:sz w:val="26"/>
          <w:szCs w:val="26"/>
        </w:rPr>
        <w:t xml:space="preserve">, sendo que eventual excesso será devolvido a quem </w:t>
      </w:r>
      <w:del w:id="233" w:author="Dias Carneiro" w:date="2020-11-26T10:30:00Z">
        <w:r w:rsidR="000979DD">
          <w:rPr>
            <w:sz w:val="26"/>
            <w:szCs w:val="26"/>
          </w:rPr>
          <w:delText>couber</w:delText>
        </w:r>
      </w:del>
      <w:ins w:id="234" w:author="Dias Carneiro" w:date="2020-11-26T10:30:00Z">
        <w:r>
          <w:rPr>
            <w:sz w:val="26"/>
            <w:szCs w:val="26"/>
          </w:rPr>
          <w:t>e modo determinado pela Alienante,</w:t>
        </w:r>
      </w:ins>
      <w:r>
        <w:rPr>
          <w:sz w:val="26"/>
          <w:szCs w:val="26"/>
        </w:rPr>
        <w:t xml:space="preserve"> em até 2 (dois) Dias Úteis.</w:t>
      </w:r>
      <w:r>
        <w:rPr>
          <w:color w:val="000000"/>
          <w:sz w:val="26"/>
          <w:szCs w:val="26"/>
        </w:rPr>
        <w:t xml:space="preserve"> Caso o valor obtido com a excussão da presente garantia seja inferior ao valor devido nas Obrigações Garantidas, subsistirá a responsabilidade pela liquidação do saldo devedor apurado, ao qual serão acrescidos os encargos devidos definidos na </w:t>
      </w:r>
      <w:del w:id="235" w:author="Dias Carneiro" w:date="2020-11-26T10:30:00Z">
        <w:r w:rsidR="000979DD">
          <w:rPr>
            <w:color w:val="000000"/>
            <w:sz w:val="26"/>
            <w:szCs w:val="26"/>
          </w:rPr>
          <w:delText>lei aplicável e nos Documentos da Operação</w:delText>
        </w:r>
      </w:del>
      <w:ins w:id="236" w:author="Dias Carneiro" w:date="2020-11-26T10:30:00Z">
        <w:r>
          <w:rPr>
            <w:color w:val="000000"/>
            <w:sz w:val="26"/>
            <w:szCs w:val="26"/>
          </w:rPr>
          <w:t>Escritura de Emissão, conforme o caso</w:t>
        </w:r>
      </w:ins>
      <w:r>
        <w:rPr>
          <w:color w:val="000000"/>
          <w:sz w:val="26"/>
          <w:szCs w:val="26"/>
        </w:rPr>
        <w:t>.</w:t>
      </w:r>
      <w:r w:rsidRPr="008C1673">
        <w:rPr>
          <w:color w:val="000000"/>
          <w:sz w:val="26"/>
          <w:szCs w:val="26"/>
        </w:rPr>
        <w:t xml:space="preserve"> </w:t>
      </w:r>
    </w:p>
    <w:p w14:paraId="67B5F1FD" w14:textId="77777777" w:rsidR="00875B6D" w:rsidRDefault="00875B6D" w:rsidP="00875B6D">
      <w:pPr>
        <w:jc w:val="both"/>
        <w:rPr>
          <w:sz w:val="26"/>
          <w:szCs w:val="26"/>
        </w:rPr>
      </w:pPr>
    </w:p>
    <w:p w14:paraId="4A117829" w14:textId="080F0E77" w:rsidR="00875B6D" w:rsidRDefault="00875B6D" w:rsidP="00875B6D">
      <w:pPr>
        <w:jc w:val="both"/>
        <w:rPr>
          <w:sz w:val="26"/>
          <w:szCs w:val="26"/>
        </w:rPr>
      </w:pPr>
      <w:r>
        <w:rPr>
          <w:sz w:val="26"/>
          <w:szCs w:val="26"/>
        </w:rPr>
        <w:t>6.3.</w:t>
      </w:r>
      <w:r>
        <w:rPr>
          <w:sz w:val="26"/>
          <w:szCs w:val="26"/>
        </w:rPr>
        <w:tab/>
      </w:r>
      <w:r>
        <w:rPr>
          <w:color w:val="000000"/>
          <w:sz w:val="26"/>
          <w:szCs w:val="26"/>
        </w:rPr>
        <w:t xml:space="preserve">Mediante evidência da liquidação integral das Obrigações Garantidas, </w:t>
      </w:r>
      <w:r>
        <w:rPr>
          <w:sz w:val="26"/>
          <w:szCs w:val="26"/>
        </w:rPr>
        <w:t xml:space="preserve">o Agente Fiduciário deverá tomar todas as providências </w:t>
      </w:r>
      <w:del w:id="237" w:author="Dias Carneiro" w:date="2020-11-26T10:30:00Z">
        <w:r w:rsidR="000979DD">
          <w:rPr>
            <w:sz w:val="26"/>
            <w:szCs w:val="26"/>
          </w:rPr>
          <w:delText xml:space="preserve">que vierem a ser razoavelmente solicitadas pela Alienante </w:delText>
        </w:r>
      </w:del>
      <w:r>
        <w:rPr>
          <w:sz w:val="26"/>
          <w:szCs w:val="26"/>
        </w:rPr>
        <w:t>para liberar</w:t>
      </w:r>
      <w:ins w:id="238" w:author="Dias Carneiro" w:date="2020-11-26T10:30:00Z">
        <w:r>
          <w:rPr>
            <w:sz w:val="26"/>
            <w:szCs w:val="26"/>
          </w:rPr>
          <w:t xml:space="preserve"> imediatamente</w:t>
        </w:r>
      </w:ins>
      <w:r>
        <w:rPr>
          <w:sz w:val="26"/>
          <w:szCs w:val="26"/>
        </w:rPr>
        <w:t xml:space="preserve"> os Bens Alienados Fiduciariamente e a garantia constituída por meio deste Contrato. </w:t>
      </w:r>
    </w:p>
    <w:p w14:paraId="1B3BA366" w14:textId="77777777" w:rsidR="00875B6D" w:rsidRDefault="00875B6D" w:rsidP="00875B6D">
      <w:pPr>
        <w:jc w:val="both"/>
        <w:rPr>
          <w:sz w:val="26"/>
          <w:szCs w:val="26"/>
        </w:rPr>
      </w:pPr>
    </w:p>
    <w:p w14:paraId="59F8461D" w14:textId="77777777" w:rsidR="00875B6D" w:rsidRDefault="00875B6D" w:rsidP="00875B6D">
      <w:pPr>
        <w:jc w:val="both"/>
        <w:rPr>
          <w:sz w:val="26"/>
          <w:szCs w:val="26"/>
        </w:rPr>
      </w:pPr>
      <w:r>
        <w:rPr>
          <w:sz w:val="26"/>
          <w:szCs w:val="26"/>
        </w:rPr>
        <w:t>6.3.1.</w:t>
      </w:r>
      <w:r>
        <w:rPr>
          <w:sz w:val="26"/>
          <w:szCs w:val="26"/>
        </w:rPr>
        <w:tab/>
        <w:t>Mediante qualquer confirmação necessária pelo Agente Fiduciário, a Alienante poderá tomar todas as medidas necessárias e praticar todos os atos necessários para obter o cancelamento da garantia criada nos termos deste Contrato perante os cartórios de Registro de Títulos e Documentos e demais órgãos.</w:t>
      </w:r>
    </w:p>
    <w:p w14:paraId="24A69A02" w14:textId="77777777" w:rsidR="00875B6D" w:rsidRDefault="00875B6D" w:rsidP="00875B6D">
      <w:pPr>
        <w:jc w:val="both"/>
        <w:rPr>
          <w:sz w:val="26"/>
          <w:szCs w:val="26"/>
        </w:rPr>
      </w:pPr>
    </w:p>
    <w:p w14:paraId="266EFF8B" w14:textId="77777777" w:rsidR="00875B6D" w:rsidRDefault="00875B6D" w:rsidP="00875B6D">
      <w:pPr>
        <w:jc w:val="both"/>
        <w:rPr>
          <w:sz w:val="26"/>
          <w:szCs w:val="26"/>
        </w:rPr>
      </w:pPr>
      <w:bookmarkStart w:id="239" w:name="_DV_M279"/>
      <w:bookmarkStart w:id="240" w:name="_DV_M281"/>
      <w:bookmarkEnd w:id="239"/>
      <w:bookmarkEnd w:id="240"/>
      <w:r>
        <w:rPr>
          <w:sz w:val="26"/>
          <w:szCs w:val="26"/>
        </w:rPr>
        <w:t>6.4.</w:t>
      </w:r>
      <w:r>
        <w:rPr>
          <w:sz w:val="26"/>
          <w:szCs w:val="26"/>
        </w:rPr>
        <w:tab/>
        <w:t xml:space="preserve">Sem prejuízo do disposto na </w:t>
      </w:r>
      <w:r w:rsidRPr="007D162E">
        <w:rPr>
          <w:sz w:val="26"/>
          <w:szCs w:val="26"/>
        </w:rPr>
        <w:t>Cláusula 9.4 abaixo, todas</w:t>
      </w:r>
      <w:r>
        <w:rPr>
          <w:sz w:val="26"/>
          <w:szCs w:val="26"/>
        </w:rPr>
        <w:t xml:space="preserve"> as despesas comprovadas que venham a ser incorridas pelo Agente Fiduciário, inclusive honorários advocatícios</w:t>
      </w:r>
      <w:ins w:id="241" w:author="Dias Carneiro" w:date="2020-11-26T10:30:00Z">
        <w:r>
          <w:rPr>
            <w:sz w:val="26"/>
            <w:szCs w:val="26"/>
          </w:rPr>
          <w:t xml:space="preserve"> razoáveis</w:t>
        </w:r>
      </w:ins>
      <w:r>
        <w:rPr>
          <w:sz w:val="26"/>
          <w:szCs w:val="26"/>
        </w:rPr>
        <w:t>, custas e despesas judiciais para fins de excussão deste Contrato ou execução ou exigência de quaisquer dos seus termos, além de eventuais tributos</w:t>
      </w:r>
      <w:ins w:id="242" w:author="Dias Carneiro" w:date="2020-11-26T10:30:00Z">
        <w:r>
          <w:rPr>
            <w:sz w:val="26"/>
            <w:szCs w:val="26"/>
          </w:rPr>
          <w:t xml:space="preserve"> diretos</w:t>
        </w:r>
      </w:ins>
      <w:r>
        <w:rPr>
          <w:sz w:val="26"/>
          <w:szCs w:val="26"/>
        </w:rPr>
        <w:t>, encargos, taxas e comissões, integrarão o valor das Obrigações Garantidas.</w:t>
      </w:r>
    </w:p>
    <w:p w14:paraId="0B4E2F8C" w14:textId="77777777" w:rsidR="00875B6D" w:rsidRDefault="00875B6D" w:rsidP="00875B6D">
      <w:pPr>
        <w:jc w:val="both"/>
        <w:rPr>
          <w:sz w:val="26"/>
          <w:szCs w:val="26"/>
        </w:rPr>
      </w:pPr>
    </w:p>
    <w:p w14:paraId="5182BC3D" w14:textId="77777777" w:rsidR="00875B6D" w:rsidRDefault="00875B6D" w:rsidP="00875B6D">
      <w:pPr>
        <w:jc w:val="both"/>
        <w:rPr>
          <w:color w:val="000000"/>
          <w:sz w:val="26"/>
          <w:szCs w:val="26"/>
        </w:rPr>
      </w:pPr>
      <w:r>
        <w:rPr>
          <w:color w:val="000000"/>
          <w:sz w:val="26"/>
          <w:szCs w:val="26"/>
        </w:rPr>
        <w:lastRenderedPageBreak/>
        <w:t>6.5.</w:t>
      </w:r>
      <w:r>
        <w:rPr>
          <w:color w:val="000000"/>
          <w:sz w:val="26"/>
          <w:szCs w:val="26"/>
        </w:rPr>
        <w:tab/>
        <w:t xml:space="preserve">A excussão da presente garantia na forma aqui prevista será procedida de forma independente e adicionalmente a qualquer outra excussão de garantia, real ou fidejussória, concedida nos termos dos demais Documentos </w:t>
      </w:r>
      <w:r>
        <w:rPr>
          <w:sz w:val="26"/>
          <w:szCs w:val="26"/>
        </w:rPr>
        <w:t>da Operação</w:t>
      </w:r>
      <w:r>
        <w:rPr>
          <w:color w:val="000000"/>
          <w:sz w:val="26"/>
          <w:szCs w:val="26"/>
        </w:rPr>
        <w:t>.</w:t>
      </w:r>
    </w:p>
    <w:p w14:paraId="1F7C5AB6" w14:textId="77777777" w:rsidR="00875B6D" w:rsidRDefault="00875B6D" w:rsidP="00875B6D">
      <w:pPr>
        <w:jc w:val="both"/>
        <w:rPr>
          <w:color w:val="000000"/>
          <w:sz w:val="26"/>
          <w:szCs w:val="26"/>
          <w:lang w:eastAsia="en-US"/>
        </w:rPr>
      </w:pPr>
    </w:p>
    <w:p w14:paraId="00B0B6D6" w14:textId="77777777" w:rsidR="00875B6D" w:rsidRDefault="00875B6D" w:rsidP="00875B6D">
      <w:pPr>
        <w:jc w:val="both"/>
        <w:rPr>
          <w:color w:val="000000"/>
          <w:sz w:val="26"/>
          <w:szCs w:val="26"/>
        </w:rPr>
      </w:pPr>
      <w:r>
        <w:rPr>
          <w:bCs/>
          <w:sz w:val="26"/>
          <w:szCs w:val="26"/>
        </w:rPr>
        <w:t>7.</w:t>
      </w:r>
      <w:r>
        <w:rPr>
          <w:bCs/>
          <w:sz w:val="26"/>
          <w:szCs w:val="26"/>
        </w:rPr>
        <w:tab/>
      </w:r>
      <w:r>
        <w:rPr>
          <w:smallCaps/>
          <w:sz w:val="26"/>
          <w:szCs w:val="26"/>
        </w:rPr>
        <w:t>Direito de Voto</w:t>
      </w:r>
    </w:p>
    <w:p w14:paraId="1662E47F" w14:textId="77777777" w:rsidR="00875B6D" w:rsidRDefault="00875B6D" w:rsidP="00875B6D">
      <w:pPr>
        <w:jc w:val="both"/>
        <w:rPr>
          <w:sz w:val="26"/>
          <w:szCs w:val="26"/>
        </w:rPr>
      </w:pPr>
    </w:p>
    <w:p w14:paraId="6AE48AD1" w14:textId="77777777" w:rsidR="00875B6D" w:rsidRDefault="00875B6D" w:rsidP="00875B6D">
      <w:pPr>
        <w:tabs>
          <w:tab w:val="left" w:pos="720"/>
        </w:tabs>
        <w:jc w:val="both"/>
        <w:rPr>
          <w:color w:val="000000"/>
          <w:sz w:val="26"/>
          <w:szCs w:val="26"/>
        </w:rPr>
      </w:pPr>
      <w:r>
        <w:rPr>
          <w:color w:val="000000"/>
          <w:sz w:val="26"/>
          <w:szCs w:val="26"/>
        </w:rPr>
        <w:t>7.1.</w:t>
      </w:r>
      <w:r>
        <w:rPr>
          <w:color w:val="000000"/>
          <w:sz w:val="26"/>
          <w:szCs w:val="26"/>
        </w:rPr>
        <w:tab/>
      </w:r>
      <w:r>
        <w:rPr>
          <w:iCs/>
          <w:color w:val="000000"/>
          <w:sz w:val="26"/>
          <w:szCs w:val="26"/>
        </w:rPr>
        <w:t xml:space="preserve">A </w:t>
      </w:r>
      <w:r>
        <w:rPr>
          <w:color w:val="000000"/>
          <w:sz w:val="26"/>
          <w:szCs w:val="26"/>
        </w:rPr>
        <w:t xml:space="preserve">Alienante obriga-se a não exercer quaisquer direitos decorrentes da titularidade das Cotas Alienadas Fiduciariamente de forma a prejudicar o cumprimento das Obrigações Garantidas e os direitos do Agente Fiduciário e dos Debenturistas nos termos dos Documentos da Operação. </w:t>
      </w:r>
    </w:p>
    <w:p w14:paraId="5CAE5F7C" w14:textId="77777777" w:rsidR="00875B6D" w:rsidRDefault="00875B6D" w:rsidP="00875B6D">
      <w:pPr>
        <w:tabs>
          <w:tab w:val="left" w:pos="720"/>
        </w:tabs>
        <w:jc w:val="both"/>
        <w:rPr>
          <w:color w:val="000000"/>
          <w:sz w:val="26"/>
          <w:szCs w:val="26"/>
        </w:rPr>
      </w:pPr>
    </w:p>
    <w:p w14:paraId="2891FB54" w14:textId="44AA939E" w:rsidR="00875B6D" w:rsidRDefault="00875B6D" w:rsidP="00875B6D">
      <w:pPr>
        <w:tabs>
          <w:tab w:val="left" w:pos="720"/>
        </w:tabs>
        <w:jc w:val="both"/>
        <w:rPr>
          <w:color w:val="000000"/>
          <w:sz w:val="26"/>
          <w:szCs w:val="26"/>
        </w:rPr>
      </w:pPr>
      <w:r>
        <w:rPr>
          <w:color w:val="000000"/>
          <w:sz w:val="26"/>
          <w:szCs w:val="26"/>
        </w:rPr>
        <w:t>7.2.</w:t>
      </w:r>
      <w:r>
        <w:rPr>
          <w:color w:val="000000"/>
          <w:sz w:val="26"/>
          <w:szCs w:val="26"/>
        </w:rPr>
        <w:tab/>
        <w:t>Sem prejuízo do disposto na Cláusula 7.1 acima, o exercício pela Alienante do direito de voto decorrente das Cotas Alienadas Fiduciariamente em relação às seguintes matérias dependerá da prévia autorização escrita do Agente Fiduciário</w:t>
      </w:r>
      <w:del w:id="243" w:author="Dias Carneiro" w:date="2020-11-26T10:30:00Z">
        <w:r w:rsidR="000979DD">
          <w:rPr>
            <w:color w:val="000000"/>
            <w:sz w:val="26"/>
            <w:szCs w:val="26"/>
          </w:rPr>
          <w:delText xml:space="preserve">: </w:delText>
        </w:r>
      </w:del>
      <w:ins w:id="244" w:author="Dias Carneiro" w:date="2020-11-26T10:30:00Z">
        <w:r>
          <w:rPr>
            <w:rStyle w:val="Refdenotaderodap"/>
            <w:color w:val="000000"/>
            <w:sz w:val="26"/>
            <w:szCs w:val="26"/>
          </w:rPr>
          <w:footnoteReference w:id="2"/>
        </w:r>
        <w:r>
          <w:rPr>
            <w:color w:val="000000"/>
            <w:sz w:val="26"/>
            <w:szCs w:val="26"/>
          </w:rPr>
          <w:t>:</w:t>
        </w:r>
      </w:ins>
    </w:p>
    <w:p w14:paraId="036392D8" w14:textId="77777777" w:rsidR="00875B6D" w:rsidRDefault="00875B6D" w:rsidP="00875B6D">
      <w:pPr>
        <w:tabs>
          <w:tab w:val="left" w:pos="720"/>
        </w:tabs>
        <w:jc w:val="both"/>
        <w:rPr>
          <w:ins w:id="254" w:author="Dias Carneiro" w:date="2020-11-26T10:30:00Z"/>
          <w:color w:val="000000"/>
          <w:sz w:val="26"/>
          <w:szCs w:val="26"/>
        </w:rPr>
      </w:pPr>
      <w:ins w:id="255" w:author="Dias Carneiro" w:date="2020-11-26T10:30:00Z">
        <w:r>
          <w:rPr>
            <w:color w:val="000000"/>
            <w:sz w:val="26"/>
            <w:szCs w:val="26"/>
          </w:rPr>
          <w:t xml:space="preserve"> </w:t>
        </w:r>
      </w:ins>
    </w:p>
    <w:p w14:paraId="1E052D55" w14:textId="5EEDEA90" w:rsidR="00875B6D" w:rsidRDefault="00875B6D" w:rsidP="00875B6D">
      <w:pPr>
        <w:pStyle w:val="PargrafodaLista"/>
        <w:numPr>
          <w:ilvl w:val="0"/>
          <w:numId w:val="38"/>
        </w:numPr>
        <w:tabs>
          <w:tab w:val="left" w:pos="720"/>
        </w:tabs>
        <w:ind w:left="1276" w:hanging="567"/>
        <w:jc w:val="both"/>
        <w:rPr>
          <w:color w:val="000000"/>
          <w:sz w:val="26"/>
          <w:szCs w:val="26"/>
        </w:rPr>
      </w:pPr>
      <w:r w:rsidRPr="007D162E">
        <w:rPr>
          <w:sz w:val="26"/>
          <w:szCs w:val="26"/>
        </w:rPr>
        <w:t xml:space="preserve">deliberar sobre a substituição </w:t>
      </w:r>
      <w:del w:id="256" w:author="Dias Carneiro" w:date="2020-11-26T10:30:00Z">
        <w:r w:rsidR="000979DD" w:rsidRPr="007D162E">
          <w:rPr>
            <w:sz w:val="26"/>
            <w:szCs w:val="26"/>
          </w:rPr>
          <w:delText xml:space="preserve">da </w:delText>
        </w:r>
        <w:r w:rsidR="000979DD">
          <w:rPr>
            <w:sz w:val="26"/>
            <w:szCs w:val="26"/>
          </w:rPr>
          <w:delText>A</w:delText>
        </w:r>
        <w:r w:rsidR="000979DD" w:rsidRPr="007D162E">
          <w:rPr>
            <w:sz w:val="26"/>
            <w:szCs w:val="26"/>
          </w:rPr>
          <w:delText>dministradora</w:delText>
        </w:r>
      </w:del>
      <w:ins w:id="257" w:author="Dias Carneiro" w:date="2020-11-26T10:30:00Z">
        <w:r w:rsidRPr="007D162E">
          <w:rPr>
            <w:sz w:val="26"/>
            <w:szCs w:val="26"/>
          </w:rPr>
          <w:t>d</w:t>
        </w:r>
        <w:r>
          <w:rPr>
            <w:sz w:val="26"/>
            <w:szCs w:val="26"/>
          </w:rPr>
          <w:t>o</w:t>
        </w:r>
        <w:r w:rsidRPr="007D162E">
          <w:rPr>
            <w:sz w:val="26"/>
            <w:szCs w:val="26"/>
          </w:rPr>
          <w:t xml:space="preserve"> </w:t>
        </w:r>
        <w:r>
          <w:rPr>
            <w:sz w:val="26"/>
            <w:szCs w:val="26"/>
          </w:rPr>
          <w:t>A</w:t>
        </w:r>
        <w:r w:rsidRPr="007D162E">
          <w:rPr>
            <w:sz w:val="26"/>
            <w:szCs w:val="26"/>
          </w:rPr>
          <w:t>dministrador</w:t>
        </w:r>
      </w:ins>
      <w:r w:rsidRPr="007D162E">
        <w:rPr>
          <w:sz w:val="26"/>
          <w:szCs w:val="26"/>
        </w:rPr>
        <w:t xml:space="preserve">, da </w:t>
      </w:r>
      <w:r>
        <w:rPr>
          <w:sz w:val="26"/>
          <w:szCs w:val="26"/>
        </w:rPr>
        <w:t>g</w:t>
      </w:r>
      <w:r w:rsidRPr="007D162E">
        <w:rPr>
          <w:sz w:val="26"/>
          <w:szCs w:val="26"/>
        </w:rPr>
        <w:t xml:space="preserve">estora, do </w:t>
      </w:r>
      <w:r>
        <w:rPr>
          <w:sz w:val="26"/>
          <w:szCs w:val="26"/>
        </w:rPr>
        <w:t>c</w:t>
      </w:r>
      <w:r w:rsidRPr="007D162E">
        <w:rPr>
          <w:sz w:val="26"/>
          <w:szCs w:val="26"/>
        </w:rPr>
        <w:t xml:space="preserve">ustodiante e/ou do </w:t>
      </w:r>
      <w:r>
        <w:rPr>
          <w:sz w:val="26"/>
          <w:szCs w:val="26"/>
        </w:rPr>
        <w:t>s</w:t>
      </w:r>
      <w:r w:rsidRPr="007D162E">
        <w:rPr>
          <w:sz w:val="26"/>
          <w:szCs w:val="26"/>
        </w:rPr>
        <w:t>ervicer</w:t>
      </w:r>
      <w:r>
        <w:rPr>
          <w:color w:val="000000"/>
          <w:sz w:val="26"/>
          <w:szCs w:val="26"/>
        </w:rPr>
        <w:t>;</w:t>
      </w:r>
    </w:p>
    <w:p w14:paraId="47A8C695" w14:textId="77777777" w:rsidR="00875B6D" w:rsidRDefault="00875B6D" w:rsidP="00875B6D">
      <w:pPr>
        <w:pStyle w:val="PargrafodaLista"/>
        <w:tabs>
          <w:tab w:val="left" w:pos="720"/>
        </w:tabs>
        <w:ind w:left="1276"/>
        <w:jc w:val="both"/>
        <w:rPr>
          <w:color w:val="000000"/>
          <w:sz w:val="26"/>
          <w:szCs w:val="26"/>
        </w:rPr>
      </w:pPr>
    </w:p>
    <w:p w14:paraId="30D71E84" w14:textId="77777777" w:rsidR="00875B6D" w:rsidRPr="007D162E" w:rsidRDefault="00875B6D" w:rsidP="00875B6D">
      <w:pPr>
        <w:pStyle w:val="PargrafodaLista"/>
        <w:numPr>
          <w:ilvl w:val="0"/>
          <w:numId w:val="38"/>
        </w:numPr>
        <w:tabs>
          <w:tab w:val="left" w:pos="720"/>
        </w:tabs>
        <w:ind w:left="1276" w:hanging="567"/>
        <w:jc w:val="both"/>
        <w:rPr>
          <w:color w:val="000000"/>
          <w:sz w:val="26"/>
          <w:szCs w:val="26"/>
        </w:rPr>
      </w:pPr>
      <w:r w:rsidRPr="007D162E">
        <w:rPr>
          <w:sz w:val="26"/>
          <w:szCs w:val="26"/>
        </w:rPr>
        <w:t>aumentar a remuneração dos prestadores de serviço do F</w:t>
      </w:r>
      <w:r>
        <w:rPr>
          <w:sz w:val="26"/>
          <w:szCs w:val="26"/>
        </w:rPr>
        <w:t>IDC</w:t>
      </w:r>
      <w:r w:rsidRPr="007D162E">
        <w:rPr>
          <w:sz w:val="26"/>
          <w:szCs w:val="26"/>
        </w:rPr>
        <w:t>;</w:t>
      </w:r>
    </w:p>
    <w:p w14:paraId="47BA865E" w14:textId="77777777" w:rsidR="00875B6D" w:rsidRPr="007D162E" w:rsidRDefault="00875B6D" w:rsidP="00875B6D">
      <w:pPr>
        <w:pStyle w:val="PargrafodaLista"/>
        <w:rPr>
          <w:color w:val="000000"/>
          <w:sz w:val="26"/>
          <w:szCs w:val="26"/>
        </w:rPr>
      </w:pPr>
    </w:p>
    <w:p w14:paraId="59C1AAE0" w14:textId="77777777" w:rsidR="00875B6D" w:rsidRPr="007D162E" w:rsidRDefault="00875B6D" w:rsidP="00875B6D">
      <w:pPr>
        <w:pStyle w:val="PargrafodaLista"/>
        <w:numPr>
          <w:ilvl w:val="0"/>
          <w:numId w:val="38"/>
        </w:numPr>
        <w:tabs>
          <w:tab w:val="left" w:pos="720"/>
        </w:tabs>
        <w:ind w:left="1276" w:hanging="567"/>
        <w:jc w:val="both"/>
        <w:rPr>
          <w:color w:val="000000"/>
          <w:sz w:val="26"/>
          <w:szCs w:val="26"/>
        </w:rPr>
      </w:pPr>
      <w:r w:rsidRPr="007D162E">
        <w:rPr>
          <w:sz w:val="26"/>
          <w:szCs w:val="26"/>
        </w:rPr>
        <w:t xml:space="preserve">alterar as características de qualquer classe de </w:t>
      </w:r>
      <w:r>
        <w:rPr>
          <w:sz w:val="26"/>
          <w:szCs w:val="26"/>
        </w:rPr>
        <w:t>c</w:t>
      </w:r>
      <w:r w:rsidRPr="007D162E">
        <w:rPr>
          <w:sz w:val="26"/>
          <w:szCs w:val="26"/>
        </w:rPr>
        <w:t>otas</w:t>
      </w:r>
      <w:r>
        <w:rPr>
          <w:sz w:val="26"/>
          <w:szCs w:val="26"/>
        </w:rPr>
        <w:t xml:space="preserve"> do FIDC</w:t>
      </w:r>
      <w:r w:rsidRPr="007D162E">
        <w:rPr>
          <w:sz w:val="26"/>
          <w:szCs w:val="26"/>
        </w:rPr>
        <w:t>;</w:t>
      </w:r>
    </w:p>
    <w:p w14:paraId="75C52E56" w14:textId="77777777" w:rsidR="00875B6D" w:rsidRPr="007D162E" w:rsidRDefault="00875B6D" w:rsidP="00875B6D">
      <w:pPr>
        <w:pStyle w:val="PargrafodaLista"/>
        <w:rPr>
          <w:color w:val="000000"/>
          <w:sz w:val="26"/>
          <w:szCs w:val="26"/>
        </w:rPr>
      </w:pPr>
    </w:p>
    <w:p w14:paraId="288F86B7" w14:textId="77777777" w:rsidR="00875B6D" w:rsidRPr="0004602C" w:rsidRDefault="00875B6D" w:rsidP="00875B6D">
      <w:pPr>
        <w:pStyle w:val="PargrafodaLista"/>
        <w:numPr>
          <w:ilvl w:val="0"/>
          <w:numId w:val="38"/>
        </w:numPr>
        <w:tabs>
          <w:tab w:val="left" w:pos="720"/>
        </w:tabs>
        <w:ind w:left="1276" w:hanging="567"/>
        <w:jc w:val="both"/>
        <w:rPr>
          <w:color w:val="000000"/>
          <w:sz w:val="26"/>
          <w:szCs w:val="26"/>
        </w:rPr>
      </w:pPr>
      <w:r w:rsidRPr="0004602C">
        <w:rPr>
          <w:color w:val="000000"/>
          <w:sz w:val="26"/>
          <w:szCs w:val="26"/>
        </w:rPr>
        <w:t>alterar o regulamento do FIDC</w:t>
      </w:r>
      <w:r w:rsidRPr="00192184">
        <w:rPr>
          <w:color w:val="000000"/>
          <w:sz w:val="26"/>
          <w:szCs w:val="26"/>
        </w:rPr>
        <w:t xml:space="preserve"> para modificar: (a) a forma de constituição do FIDC;</w:t>
      </w:r>
      <w:r w:rsidRPr="00320481">
        <w:rPr>
          <w:color w:val="000000"/>
          <w:sz w:val="26"/>
          <w:szCs w:val="26"/>
        </w:rPr>
        <w:t xml:space="preserve"> (b) as obrigações </w:t>
      </w:r>
      <w:r w:rsidRPr="006E36D1">
        <w:rPr>
          <w:color w:val="000000"/>
          <w:sz w:val="26"/>
          <w:szCs w:val="26"/>
        </w:rPr>
        <w:t>da gestora</w:t>
      </w:r>
      <w:r>
        <w:rPr>
          <w:color w:val="000000"/>
          <w:sz w:val="26"/>
          <w:szCs w:val="26"/>
        </w:rPr>
        <w:t xml:space="preserve"> do FIDC</w:t>
      </w:r>
      <w:r w:rsidRPr="006E36D1">
        <w:rPr>
          <w:color w:val="000000"/>
          <w:sz w:val="26"/>
          <w:szCs w:val="26"/>
        </w:rPr>
        <w:t xml:space="preserve">, do </w:t>
      </w:r>
      <w:r>
        <w:rPr>
          <w:color w:val="000000"/>
          <w:sz w:val="26"/>
          <w:szCs w:val="26"/>
        </w:rPr>
        <w:t>c</w:t>
      </w:r>
      <w:r w:rsidRPr="006E36D1">
        <w:rPr>
          <w:color w:val="000000"/>
          <w:sz w:val="26"/>
          <w:szCs w:val="26"/>
        </w:rPr>
        <w:t xml:space="preserve">ustodiante, do agente de cobrança </w:t>
      </w:r>
      <w:r>
        <w:rPr>
          <w:color w:val="000000"/>
          <w:sz w:val="26"/>
          <w:szCs w:val="26"/>
        </w:rPr>
        <w:t xml:space="preserve">do FIDC </w:t>
      </w:r>
      <w:r w:rsidRPr="006E36D1">
        <w:rPr>
          <w:color w:val="000000"/>
          <w:sz w:val="26"/>
          <w:szCs w:val="26"/>
        </w:rPr>
        <w:t xml:space="preserve">e/ou do </w:t>
      </w:r>
      <w:r w:rsidRPr="007D162E">
        <w:rPr>
          <w:i/>
          <w:iCs/>
          <w:color w:val="000000"/>
          <w:sz w:val="26"/>
          <w:szCs w:val="26"/>
        </w:rPr>
        <w:t>servicer</w:t>
      </w:r>
      <w:r>
        <w:rPr>
          <w:color w:val="000000"/>
          <w:sz w:val="26"/>
          <w:szCs w:val="26"/>
        </w:rPr>
        <w:t xml:space="preserve"> do FIDC</w:t>
      </w:r>
      <w:r w:rsidRPr="006E36D1">
        <w:rPr>
          <w:color w:val="000000"/>
          <w:sz w:val="26"/>
          <w:szCs w:val="26"/>
        </w:rPr>
        <w:t xml:space="preserve">; (c) </w:t>
      </w:r>
      <w:r w:rsidRPr="007D162E">
        <w:rPr>
          <w:sz w:val="26"/>
          <w:szCs w:val="26"/>
        </w:rPr>
        <w:t xml:space="preserve">a política de investimento, as características dos </w:t>
      </w:r>
      <w:r w:rsidRPr="0004602C">
        <w:rPr>
          <w:sz w:val="26"/>
          <w:szCs w:val="26"/>
        </w:rPr>
        <w:t>d</w:t>
      </w:r>
      <w:r w:rsidRPr="007D162E">
        <w:rPr>
          <w:sz w:val="26"/>
          <w:szCs w:val="26"/>
        </w:rPr>
        <w:t xml:space="preserve">ireitos </w:t>
      </w:r>
      <w:r w:rsidRPr="0004602C">
        <w:rPr>
          <w:sz w:val="26"/>
          <w:szCs w:val="26"/>
        </w:rPr>
        <w:t>c</w:t>
      </w:r>
      <w:r w:rsidRPr="007D162E">
        <w:rPr>
          <w:sz w:val="26"/>
          <w:szCs w:val="26"/>
        </w:rPr>
        <w:t xml:space="preserve">reditórios aptos à aquisição pelo </w:t>
      </w:r>
      <w:r w:rsidRPr="0004602C">
        <w:rPr>
          <w:sz w:val="26"/>
          <w:szCs w:val="26"/>
        </w:rPr>
        <w:t>FIDC</w:t>
      </w:r>
      <w:r w:rsidRPr="007D162E">
        <w:rPr>
          <w:sz w:val="26"/>
          <w:szCs w:val="26"/>
        </w:rPr>
        <w:t xml:space="preserve">, os </w:t>
      </w:r>
      <w:r w:rsidRPr="0004602C">
        <w:rPr>
          <w:sz w:val="26"/>
          <w:szCs w:val="26"/>
        </w:rPr>
        <w:t>c</w:t>
      </w:r>
      <w:r w:rsidRPr="007D162E">
        <w:rPr>
          <w:sz w:val="26"/>
          <w:szCs w:val="26"/>
        </w:rPr>
        <w:t xml:space="preserve">ritérios de </w:t>
      </w:r>
      <w:r w:rsidRPr="0004602C">
        <w:rPr>
          <w:sz w:val="26"/>
          <w:szCs w:val="26"/>
        </w:rPr>
        <w:t>e</w:t>
      </w:r>
      <w:r w:rsidRPr="007D162E">
        <w:rPr>
          <w:sz w:val="26"/>
          <w:szCs w:val="26"/>
        </w:rPr>
        <w:t xml:space="preserve">legibilidade e as </w:t>
      </w:r>
      <w:r w:rsidRPr="0004602C">
        <w:rPr>
          <w:sz w:val="26"/>
          <w:szCs w:val="26"/>
        </w:rPr>
        <w:t>c</w:t>
      </w:r>
      <w:r w:rsidRPr="007D162E">
        <w:rPr>
          <w:sz w:val="26"/>
          <w:szCs w:val="26"/>
        </w:rPr>
        <w:t xml:space="preserve">ondições de </w:t>
      </w:r>
      <w:r w:rsidRPr="0004602C">
        <w:rPr>
          <w:sz w:val="26"/>
          <w:szCs w:val="26"/>
        </w:rPr>
        <w:t>c</w:t>
      </w:r>
      <w:r w:rsidRPr="007D162E">
        <w:rPr>
          <w:sz w:val="26"/>
          <w:szCs w:val="26"/>
        </w:rPr>
        <w:t xml:space="preserve">essão e/ou o processo de originação e cessão dos </w:t>
      </w:r>
      <w:r w:rsidRPr="0004602C">
        <w:rPr>
          <w:sz w:val="26"/>
          <w:szCs w:val="26"/>
        </w:rPr>
        <w:t>d</w:t>
      </w:r>
      <w:r w:rsidRPr="007D162E">
        <w:rPr>
          <w:sz w:val="26"/>
          <w:szCs w:val="26"/>
        </w:rPr>
        <w:t xml:space="preserve">ireitos </w:t>
      </w:r>
      <w:r w:rsidRPr="0004602C">
        <w:rPr>
          <w:sz w:val="26"/>
          <w:szCs w:val="26"/>
        </w:rPr>
        <w:t>c</w:t>
      </w:r>
      <w:r w:rsidRPr="007D162E">
        <w:rPr>
          <w:sz w:val="26"/>
          <w:szCs w:val="26"/>
        </w:rPr>
        <w:t>reditórios</w:t>
      </w:r>
      <w:r w:rsidRPr="0004602C">
        <w:rPr>
          <w:sz w:val="26"/>
          <w:szCs w:val="26"/>
        </w:rPr>
        <w:t xml:space="preserve">; (d) </w:t>
      </w:r>
      <w:r w:rsidRPr="007D162E">
        <w:rPr>
          <w:sz w:val="26"/>
          <w:szCs w:val="26"/>
        </w:rPr>
        <w:t xml:space="preserve">os direitos atribuídos às </w:t>
      </w:r>
      <w:r w:rsidRPr="0004602C">
        <w:rPr>
          <w:sz w:val="26"/>
          <w:szCs w:val="26"/>
        </w:rPr>
        <w:t>c</w:t>
      </w:r>
      <w:r w:rsidRPr="007D162E">
        <w:rPr>
          <w:sz w:val="26"/>
          <w:szCs w:val="26"/>
        </w:rPr>
        <w:t>otas</w:t>
      </w:r>
      <w:r w:rsidRPr="0004602C">
        <w:rPr>
          <w:sz w:val="26"/>
          <w:szCs w:val="26"/>
        </w:rPr>
        <w:t xml:space="preserve"> do FIDC</w:t>
      </w:r>
      <w:r w:rsidRPr="007D162E">
        <w:rPr>
          <w:sz w:val="26"/>
          <w:szCs w:val="26"/>
        </w:rPr>
        <w:t xml:space="preserve">, as </w:t>
      </w:r>
      <w:r w:rsidRPr="0004602C">
        <w:rPr>
          <w:sz w:val="26"/>
          <w:szCs w:val="26"/>
        </w:rPr>
        <w:t>r</w:t>
      </w:r>
      <w:r w:rsidRPr="007D162E">
        <w:rPr>
          <w:sz w:val="26"/>
          <w:szCs w:val="26"/>
        </w:rPr>
        <w:t xml:space="preserve">azões de </w:t>
      </w:r>
      <w:r w:rsidRPr="0004602C">
        <w:rPr>
          <w:sz w:val="26"/>
          <w:szCs w:val="26"/>
        </w:rPr>
        <w:t>s</w:t>
      </w:r>
      <w:r w:rsidRPr="007D162E">
        <w:rPr>
          <w:sz w:val="26"/>
          <w:szCs w:val="26"/>
        </w:rPr>
        <w:t xml:space="preserve">ubordinação, a metodologia de valorização das </w:t>
      </w:r>
      <w:r w:rsidRPr="0004602C">
        <w:rPr>
          <w:sz w:val="26"/>
          <w:szCs w:val="26"/>
        </w:rPr>
        <w:t>c</w:t>
      </w:r>
      <w:r w:rsidRPr="007D162E">
        <w:rPr>
          <w:sz w:val="26"/>
          <w:szCs w:val="26"/>
        </w:rPr>
        <w:t xml:space="preserve">otas e as regras de pagamento de remuneração, amortização e resgate das </w:t>
      </w:r>
      <w:r w:rsidRPr="0004602C">
        <w:rPr>
          <w:sz w:val="26"/>
          <w:szCs w:val="26"/>
        </w:rPr>
        <w:t>c</w:t>
      </w:r>
      <w:r w:rsidRPr="007D162E">
        <w:rPr>
          <w:sz w:val="26"/>
          <w:szCs w:val="26"/>
        </w:rPr>
        <w:t>otas</w:t>
      </w:r>
      <w:r w:rsidRPr="0004602C">
        <w:rPr>
          <w:sz w:val="26"/>
          <w:szCs w:val="26"/>
        </w:rPr>
        <w:t xml:space="preserve">; (e) </w:t>
      </w:r>
      <w:r w:rsidRPr="007D162E">
        <w:rPr>
          <w:sz w:val="26"/>
          <w:szCs w:val="26"/>
        </w:rPr>
        <w:t xml:space="preserve">as regras referentes à </w:t>
      </w:r>
      <w:r w:rsidRPr="0004602C">
        <w:rPr>
          <w:sz w:val="26"/>
          <w:szCs w:val="26"/>
        </w:rPr>
        <w:t>r</w:t>
      </w:r>
      <w:r w:rsidRPr="007D162E">
        <w:rPr>
          <w:sz w:val="26"/>
          <w:szCs w:val="26"/>
        </w:rPr>
        <w:t xml:space="preserve">eserva de </w:t>
      </w:r>
      <w:r w:rsidRPr="0004602C">
        <w:rPr>
          <w:sz w:val="26"/>
          <w:szCs w:val="26"/>
        </w:rPr>
        <w:t>a</w:t>
      </w:r>
      <w:r w:rsidRPr="007D162E">
        <w:rPr>
          <w:sz w:val="26"/>
          <w:szCs w:val="26"/>
        </w:rPr>
        <w:t xml:space="preserve">mortização e/ou à </w:t>
      </w:r>
      <w:r w:rsidRPr="0004602C">
        <w:rPr>
          <w:sz w:val="26"/>
          <w:szCs w:val="26"/>
        </w:rPr>
        <w:t>r</w:t>
      </w:r>
      <w:r w:rsidRPr="007D162E">
        <w:rPr>
          <w:sz w:val="26"/>
          <w:szCs w:val="26"/>
        </w:rPr>
        <w:t xml:space="preserve">eserva para </w:t>
      </w:r>
      <w:r w:rsidRPr="0004602C">
        <w:rPr>
          <w:sz w:val="26"/>
          <w:szCs w:val="26"/>
        </w:rPr>
        <w:t>d</w:t>
      </w:r>
      <w:r w:rsidRPr="007D162E">
        <w:rPr>
          <w:sz w:val="26"/>
          <w:szCs w:val="26"/>
        </w:rPr>
        <w:t xml:space="preserve">espesas e </w:t>
      </w:r>
      <w:r w:rsidRPr="0004602C">
        <w:rPr>
          <w:sz w:val="26"/>
          <w:szCs w:val="26"/>
        </w:rPr>
        <w:t>e</w:t>
      </w:r>
      <w:r w:rsidRPr="007D162E">
        <w:rPr>
          <w:sz w:val="26"/>
          <w:szCs w:val="26"/>
        </w:rPr>
        <w:t>ncargos</w:t>
      </w:r>
      <w:r w:rsidRPr="0004602C">
        <w:rPr>
          <w:sz w:val="26"/>
          <w:szCs w:val="26"/>
        </w:rPr>
        <w:t xml:space="preserve">; </w:t>
      </w:r>
      <w:r w:rsidRPr="007D162E">
        <w:rPr>
          <w:sz w:val="26"/>
          <w:szCs w:val="26"/>
        </w:rPr>
        <w:t xml:space="preserve">(f) as regras referentes à convocação, à instalação e à deliberação em assembleia geral; (g) os </w:t>
      </w:r>
      <w:r>
        <w:rPr>
          <w:sz w:val="26"/>
          <w:szCs w:val="26"/>
        </w:rPr>
        <w:t>e</w:t>
      </w:r>
      <w:r w:rsidRPr="007D162E">
        <w:rPr>
          <w:sz w:val="26"/>
          <w:szCs w:val="26"/>
        </w:rPr>
        <w:t xml:space="preserve">ventos de </w:t>
      </w:r>
      <w:r>
        <w:rPr>
          <w:sz w:val="26"/>
          <w:szCs w:val="26"/>
        </w:rPr>
        <w:t>a</w:t>
      </w:r>
      <w:r w:rsidRPr="007D162E">
        <w:rPr>
          <w:sz w:val="26"/>
          <w:szCs w:val="26"/>
        </w:rPr>
        <w:t xml:space="preserve">valiação e/ou os </w:t>
      </w:r>
      <w:r>
        <w:rPr>
          <w:sz w:val="26"/>
          <w:szCs w:val="26"/>
        </w:rPr>
        <w:t>e</w:t>
      </w:r>
      <w:r w:rsidRPr="007D162E">
        <w:rPr>
          <w:sz w:val="26"/>
          <w:szCs w:val="26"/>
        </w:rPr>
        <w:t xml:space="preserve">ventos de </w:t>
      </w:r>
      <w:r>
        <w:rPr>
          <w:sz w:val="26"/>
          <w:szCs w:val="26"/>
        </w:rPr>
        <w:t>l</w:t>
      </w:r>
      <w:r w:rsidRPr="007D162E">
        <w:rPr>
          <w:sz w:val="26"/>
          <w:szCs w:val="26"/>
        </w:rPr>
        <w:t xml:space="preserve">iquidação; e (h) a ordem de alocação dos recursos do </w:t>
      </w:r>
      <w:r>
        <w:rPr>
          <w:sz w:val="26"/>
          <w:szCs w:val="26"/>
        </w:rPr>
        <w:t>FIDC</w:t>
      </w:r>
    </w:p>
    <w:p w14:paraId="252FDC7F" w14:textId="77777777" w:rsidR="00875B6D" w:rsidRPr="00D55BEA" w:rsidRDefault="00875B6D" w:rsidP="00875B6D">
      <w:pPr>
        <w:jc w:val="both"/>
        <w:rPr>
          <w:iCs/>
          <w:color w:val="000000"/>
          <w:sz w:val="26"/>
          <w:szCs w:val="26"/>
        </w:rPr>
      </w:pPr>
    </w:p>
    <w:p w14:paraId="382AA896" w14:textId="5C905F20" w:rsidR="00875B6D" w:rsidRPr="00895F4E" w:rsidRDefault="00875B6D" w:rsidP="00875B6D">
      <w:pPr>
        <w:ind w:firstLine="706"/>
        <w:jc w:val="both"/>
        <w:rPr>
          <w:sz w:val="26"/>
          <w:szCs w:val="26"/>
        </w:rPr>
      </w:pPr>
      <w:r>
        <w:rPr>
          <w:iCs/>
          <w:color w:val="000000"/>
          <w:sz w:val="26"/>
          <w:szCs w:val="26"/>
        </w:rPr>
        <w:t>7</w:t>
      </w:r>
      <w:r w:rsidRPr="00D55BEA">
        <w:rPr>
          <w:iCs/>
          <w:color w:val="000000"/>
          <w:sz w:val="26"/>
          <w:szCs w:val="26"/>
        </w:rPr>
        <w:t>.</w:t>
      </w:r>
      <w:r>
        <w:rPr>
          <w:iCs/>
          <w:color w:val="000000"/>
          <w:sz w:val="26"/>
          <w:szCs w:val="26"/>
        </w:rPr>
        <w:t>2</w:t>
      </w:r>
      <w:r w:rsidRPr="00D55BEA">
        <w:rPr>
          <w:iCs/>
          <w:color w:val="000000"/>
          <w:sz w:val="26"/>
          <w:szCs w:val="26"/>
        </w:rPr>
        <w:t>.</w:t>
      </w:r>
      <w:r>
        <w:rPr>
          <w:iCs/>
          <w:color w:val="000000"/>
          <w:sz w:val="26"/>
          <w:szCs w:val="26"/>
        </w:rPr>
        <w:t>1</w:t>
      </w:r>
      <w:r w:rsidRPr="00D55BEA">
        <w:rPr>
          <w:iCs/>
          <w:color w:val="000000"/>
          <w:sz w:val="26"/>
          <w:szCs w:val="26"/>
        </w:rPr>
        <w:t>.</w:t>
      </w:r>
      <w:r w:rsidRPr="00D55BEA">
        <w:rPr>
          <w:iCs/>
          <w:color w:val="000000"/>
          <w:sz w:val="26"/>
          <w:szCs w:val="26"/>
        </w:rPr>
        <w:tab/>
      </w:r>
      <w:r>
        <w:rPr>
          <w:sz w:val="26"/>
          <w:szCs w:val="26"/>
        </w:rPr>
        <w:t>A</w:t>
      </w:r>
      <w:r w:rsidRPr="00895F4E">
        <w:rPr>
          <w:sz w:val="26"/>
          <w:szCs w:val="26"/>
        </w:rPr>
        <w:t xml:space="preserve"> Alienante obriga-se a notificar</w:t>
      </w:r>
      <w:r>
        <w:rPr>
          <w:sz w:val="26"/>
          <w:szCs w:val="26"/>
        </w:rPr>
        <w:t xml:space="preserve"> ao Agente Fiduciário,</w:t>
      </w:r>
      <w:r w:rsidRPr="00895F4E">
        <w:rPr>
          <w:sz w:val="26"/>
          <w:szCs w:val="26"/>
        </w:rPr>
        <w:t xml:space="preserve"> </w:t>
      </w:r>
      <w:del w:id="258" w:author="Dias Carneiro" w:date="2020-11-26T10:30:00Z">
        <w:r w:rsidR="000979DD">
          <w:rPr>
            <w:sz w:val="26"/>
            <w:szCs w:val="26"/>
          </w:rPr>
          <w:delText>com 15 (quinze</w:delText>
        </w:r>
      </w:del>
      <w:ins w:id="259" w:author="Dias Carneiro" w:date="2020-11-26T10:30:00Z">
        <w:r>
          <w:rPr>
            <w:sz w:val="26"/>
            <w:szCs w:val="26"/>
          </w:rPr>
          <w:t>em até 5 (cinco</w:t>
        </w:r>
      </w:ins>
      <w:r>
        <w:rPr>
          <w:sz w:val="26"/>
          <w:szCs w:val="26"/>
        </w:rPr>
        <w:t xml:space="preserve">) dias </w:t>
      </w:r>
      <w:del w:id="260" w:author="Dias Carneiro" w:date="2020-11-26T10:30:00Z">
        <w:r w:rsidR="000979DD">
          <w:rPr>
            <w:sz w:val="26"/>
            <w:szCs w:val="26"/>
          </w:rPr>
          <w:delText xml:space="preserve">de antecedência </w:delText>
        </w:r>
      </w:del>
      <w:r>
        <w:rPr>
          <w:sz w:val="26"/>
          <w:szCs w:val="26"/>
        </w:rPr>
        <w:t>da data em que</w:t>
      </w:r>
      <w:ins w:id="261" w:author="Dias Carneiro" w:date="2020-11-26T10:30:00Z">
        <w:r>
          <w:rPr>
            <w:sz w:val="26"/>
            <w:szCs w:val="26"/>
          </w:rPr>
          <w:t xml:space="preserve"> tiver conhecimento da realização de</w:t>
        </w:r>
      </w:ins>
      <w:r>
        <w:rPr>
          <w:sz w:val="26"/>
          <w:szCs w:val="26"/>
        </w:rPr>
        <w:t xml:space="preserve"> qualquer assembleia geral de cotistas for realizada</w:t>
      </w:r>
      <w:r w:rsidRPr="00895F4E">
        <w:rPr>
          <w:sz w:val="26"/>
          <w:szCs w:val="26"/>
        </w:rPr>
        <w:t>.</w:t>
      </w:r>
      <w:r>
        <w:rPr>
          <w:sz w:val="26"/>
          <w:szCs w:val="26"/>
        </w:rPr>
        <w:t xml:space="preserve"> </w:t>
      </w:r>
    </w:p>
    <w:p w14:paraId="57926206" w14:textId="77777777" w:rsidR="00875B6D" w:rsidRPr="00895F4E" w:rsidRDefault="00875B6D" w:rsidP="00875B6D">
      <w:pPr>
        <w:jc w:val="both"/>
        <w:rPr>
          <w:sz w:val="26"/>
          <w:szCs w:val="26"/>
        </w:rPr>
      </w:pPr>
    </w:p>
    <w:p w14:paraId="25C770B9" w14:textId="299E30DC" w:rsidR="00875B6D" w:rsidRPr="00895F4E" w:rsidRDefault="00875B6D" w:rsidP="00875B6D">
      <w:pPr>
        <w:ind w:firstLine="706"/>
        <w:jc w:val="both"/>
        <w:rPr>
          <w:sz w:val="26"/>
          <w:szCs w:val="26"/>
        </w:rPr>
      </w:pPr>
      <w:r>
        <w:rPr>
          <w:sz w:val="26"/>
          <w:szCs w:val="26"/>
        </w:rPr>
        <w:lastRenderedPageBreak/>
        <w:t>7</w:t>
      </w:r>
      <w:r w:rsidRPr="00895F4E">
        <w:rPr>
          <w:sz w:val="26"/>
          <w:szCs w:val="26"/>
        </w:rPr>
        <w:t>.</w:t>
      </w:r>
      <w:r>
        <w:rPr>
          <w:sz w:val="26"/>
          <w:szCs w:val="26"/>
        </w:rPr>
        <w:t>2</w:t>
      </w:r>
      <w:r w:rsidRPr="00895F4E">
        <w:rPr>
          <w:sz w:val="26"/>
          <w:szCs w:val="26"/>
        </w:rPr>
        <w:t>.</w:t>
      </w:r>
      <w:r>
        <w:rPr>
          <w:sz w:val="26"/>
          <w:szCs w:val="26"/>
        </w:rPr>
        <w:t>2</w:t>
      </w:r>
      <w:r w:rsidRPr="00895F4E">
        <w:rPr>
          <w:sz w:val="26"/>
          <w:szCs w:val="26"/>
        </w:rPr>
        <w:t>.</w:t>
      </w:r>
      <w:r w:rsidRPr="00895F4E">
        <w:rPr>
          <w:sz w:val="26"/>
          <w:szCs w:val="26"/>
        </w:rPr>
        <w:tab/>
      </w:r>
      <w:r>
        <w:rPr>
          <w:sz w:val="26"/>
          <w:szCs w:val="26"/>
        </w:rPr>
        <w:t>No Dia Útil subsequente ao dia em que o Agente Fiduciário for notificado nos termos da Cláusula 7.2.1 acima, com relação a realização de uma assembleia que trate sobre qualquer uma das matérias listadas na Cláusula 7.2 acima, o</w:t>
      </w:r>
      <w:r w:rsidRPr="00895F4E">
        <w:rPr>
          <w:sz w:val="26"/>
          <w:szCs w:val="26"/>
        </w:rPr>
        <w:t xml:space="preserve"> Agente Fiduciário deverá </w:t>
      </w:r>
      <w:r>
        <w:rPr>
          <w:sz w:val="26"/>
          <w:szCs w:val="26"/>
        </w:rPr>
        <w:t>convocar</w:t>
      </w:r>
      <w:r w:rsidRPr="00895F4E">
        <w:rPr>
          <w:sz w:val="26"/>
          <w:szCs w:val="26"/>
        </w:rPr>
        <w:t xml:space="preserve"> </w:t>
      </w:r>
      <w:r>
        <w:rPr>
          <w:sz w:val="26"/>
          <w:szCs w:val="26"/>
        </w:rPr>
        <w:t xml:space="preserve">uma assembleia geral de </w:t>
      </w:r>
      <w:r w:rsidRPr="00895F4E">
        <w:rPr>
          <w:sz w:val="26"/>
          <w:szCs w:val="26"/>
        </w:rPr>
        <w:t>Debenturistas</w:t>
      </w:r>
      <w:r>
        <w:rPr>
          <w:sz w:val="26"/>
          <w:szCs w:val="26"/>
        </w:rPr>
        <w:t xml:space="preserve"> para que os Debenturistas aprovem ou recusem a deliberação de voto pretendida </w:t>
      </w:r>
      <w:del w:id="262" w:author="Dias Carneiro" w:date="2020-11-26T10:30:00Z">
        <w:r w:rsidR="000979DD">
          <w:rPr>
            <w:sz w:val="26"/>
            <w:szCs w:val="26"/>
          </w:rPr>
          <w:delText>pelos Alienantes</w:delText>
        </w:r>
        <w:r w:rsidR="000979DD" w:rsidRPr="00895F4E">
          <w:rPr>
            <w:sz w:val="26"/>
            <w:szCs w:val="26"/>
          </w:rPr>
          <w:delText xml:space="preserve">. </w:delText>
        </w:r>
      </w:del>
      <w:ins w:id="263" w:author="Dias Carneiro" w:date="2020-11-26T10:30:00Z">
        <w:r>
          <w:rPr>
            <w:sz w:val="26"/>
            <w:szCs w:val="26"/>
          </w:rPr>
          <w:t>pela Alienante, sendo certo que tal aprovação ou recusa deve ser comunicada à Alienante em até 1 (um) Dia Útil após a realização da assembleia geral de Debenturistas</w:t>
        </w:r>
        <w:r w:rsidRPr="00895F4E">
          <w:rPr>
            <w:sz w:val="26"/>
            <w:szCs w:val="26"/>
          </w:rPr>
          <w:t>.</w:t>
        </w:r>
        <w:r>
          <w:rPr>
            <w:sz w:val="26"/>
            <w:szCs w:val="26"/>
          </w:rPr>
          <w:t xml:space="preserve"> Caso o Agente Fiduciário não comunique a aprovação ou a recusa do voto, a Alienante poderá, a seu exclusivo critério, votar em quaisquer matérias, inclusive aquelas listadas na Cláusula 7.2 acima.</w:t>
        </w:r>
      </w:ins>
    </w:p>
    <w:p w14:paraId="6F3C3C4D" w14:textId="77777777" w:rsidR="00875B6D" w:rsidRPr="00895F4E" w:rsidRDefault="00875B6D" w:rsidP="00875B6D">
      <w:pPr>
        <w:jc w:val="both"/>
        <w:rPr>
          <w:sz w:val="26"/>
          <w:szCs w:val="26"/>
          <w:highlight w:val="yellow"/>
        </w:rPr>
      </w:pPr>
    </w:p>
    <w:p w14:paraId="74E240AB" w14:textId="77777777" w:rsidR="00875B6D" w:rsidRDefault="00875B6D" w:rsidP="00875B6D">
      <w:pPr>
        <w:tabs>
          <w:tab w:val="left" w:pos="720"/>
        </w:tabs>
        <w:jc w:val="both"/>
        <w:rPr>
          <w:ins w:id="264" w:author="Dias Carneiro" w:date="2020-11-26T10:30:00Z"/>
          <w:color w:val="000000"/>
          <w:sz w:val="26"/>
          <w:szCs w:val="26"/>
        </w:rPr>
      </w:pPr>
    </w:p>
    <w:p w14:paraId="09798111" w14:textId="77777777" w:rsidR="000979DD" w:rsidRPr="00895F4E" w:rsidRDefault="00875B6D" w:rsidP="000979DD">
      <w:pPr>
        <w:pStyle w:val="PargrafodaLista"/>
        <w:ind w:left="0" w:firstLine="706"/>
        <w:jc w:val="both"/>
        <w:rPr>
          <w:del w:id="265" w:author="Dias Carneiro" w:date="2020-11-26T10:30:00Z"/>
          <w:sz w:val="26"/>
          <w:szCs w:val="26"/>
        </w:rPr>
      </w:pPr>
      <w:r w:rsidRPr="00335B9A">
        <w:rPr>
          <w:color w:val="000000"/>
          <w:sz w:val="26"/>
        </w:rPr>
        <w:t>7.</w:t>
      </w:r>
      <w:del w:id="266" w:author="Dias Carneiro" w:date="2020-11-26T10:30:00Z">
        <w:r w:rsidR="000979DD">
          <w:rPr>
            <w:sz w:val="26"/>
            <w:szCs w:val="26"/>
          </w:rPr>
          <w:delText>2</w:delText>
        </w:r>
        <w:r w:rsidR="000979DD" w:rsidRPr="00895F4E">
          <w:rPr>
            <w:sz w:val="26"/>
            <w:szCs w:val="26"/>
          </w:rPr>
          <w:delText>.</w:delText>
        </w:r>
      </w:del>
      <w:r w:rsidRPr="00335B9A">
        <w:rPr>
          <w:color w:val="000000"/>
          <w:sz w:val="26"/>
        </w:rPr>
        <w:t>3.</w:t>
      </w:r>
      <w:r w:rsidRPr="00335B9A">
        <w:rPr>
          <w:color w:val="000000"/>
          <w:sz w:val="26"/>
        </w:rPr>
        <w:tab/>
      </w:r>
      <w:del w:id="267" w:author="Dias Carneiro" w:date="2020-11-26T10:30:00Z">
        <w:r w:rsidR="000979DD" w:rsidRPr="00895F4E">
          <w:rPr>
            <w:sz w:val="26"/>
            <w:szCs w:val="26"/>
          </w:rPr>
          <w:delText xml:space="preserve">Caso o Agente Fiduciário não comunique para os Alienantes a </w:delText>
        </w:r>
        <w:r w:rsidR="000979DD">
          <w:rPr>
            <w:sz w:val="26"/>
            <w:szCs w:val="26"/>
          </w:rPr>
          <w:delText>aprovação ou a recusa</w:delText>
        </w:r>
        <w:r w:rsidR="000979DD" w:rsidRPr="00895F4E">
          <w:rPr>
            <w:sz w:val="26"/>
            <w:szCs w:val="26"/>
          </w:rPr>
          <w:delText xml:space="preserve"> d</w:delText>
        </w:r>
        <w:r w:rsidR="000979DD">
          <w:rPr>
            <w:sz w:val="26"/>
            <w:szCs w:val="26"/>
          </w:rPr>
          <w:delText>o</w:delText>
        </w:r>
        <w:r w:rsidR="000979DD" w:rsidRPr="00895F4E">
          <w:rPr>
            <w:sz w:val="26"/>
            <w:szCs w:val="26"/>
          </w:rPr>
          <w:delText xml:space="preserve"> voto dos Alienantes</w:delText>
        </w:r>
        <w:r w:rsidR="000979DD">
          <w:rPr>
            <w:sz w:val="26"/>
            <w:szCs w:val="26"/>
          </w:rPr>
          <w:delText xml:space="preserve"> pelos Debenturistas com até 1 (um) Dia Útil de antecedência para a realização da Assembleia</w:delText>
        </w:r>
        <w:r w:rsidR="000979DD" w:rsidRPr="00895F4E">
          <w:rPr>
            <w:sz w:val="26"/>
            <w:szCs w:val="26"/>
          </w:rPr>
          <w:delText>, os Alienantes deverão abster-se de proferir seu voto, devendo apresentar ao Agente Fiduciário a ata da ass</w:delText>
        </w:r>
        <w:r w:rsidR="000979DD">
          <w:rPr>
            <w:sz w:val="26"/>
            <w:szCs w:val="26"/>
          </w:rPr>
          <w:delText>e</w:delText>
        </w:r>
        <w:r w:rsidR="000979DD" w:rsidRPr="00895F4E">
          <w:rPr>
            <w:sz w:val="26"/>
            <w:szCs w:val="26"/>
          </w:rPr>
          <w:delText>mbleia geral de forma a comprovar a consignação em ata de tal abstenção, dentro de 1 (um) Dia Útil contado da realização da assembleia geral.</w:delText>
        </w:r>
      </w:del>
    </w:p>
    <w:p w14:paraId="155914A3" w14:textId="77777777" w:rsidR="000979DD" w:rsidRDefault="000979DD" w:rsidP="000979DD">
      <w:pPr>
        <w:tabs>
          <w:tab w:val="left" w:pos="720"/>
        </w:tabs>
        <w:jc w:val="both"/>
        <w:rPr>
          <w:del w:id="268" w:author="Dias Carneiro" w:date="2020-11-26T10:30:00Z"/>
          <w:color w:val="000000"/>
          <w:sz w:val="26"/>
          <w:szCs w:val="26"/>
        </w:rPr>
      </w:pPr>
    </w:p>
    <w:p w14:paraId="26D7D323" w14:textId="700CBD2A" w:rsidR="00875B6D" w:rsidRDefault="000979DD" w:rsidP="00875B6D">
      <w:pPr>
        <w:tabs>
          <w:tab w:val="left" w:pos="720"/>
        </w:tabs>
        <w:jc w:val="both"/>
        <w:rPr>
          <w:color w:val="000000"/>
          <w:sz w:val="26"/>
          <w:szCs w:val="26"/>
        </w:rPr>
      </w:pPr>
      <w:del w:id="269" w:author="Dias Carneiro" w:date="2020-11-26T10:30:00Z">
        <w:r>
          <w:rPr>
            <w:color w:val="000000"/>
            <w:sz w:val="26"/>
            <w:szCs w:val="26"/>
          </w:rPr>
          <w:delText>7.3.</w:delText>
        </w:r>
        <w:r>
          <w:rPr>
            <w:color w:val="000000"/>
            <w:sz w:val="26"/>
            <w:szCs w:val="26"/>
          </w:rPr>
          <w:tab/>
          <w:delText xml:space="preserve">O regulamento do FIDC prevê que qualquer alteração das matérias listadas na Cláusula 7.2 acima são sujeitas à aprovação pelos titulares de cotas subordinadas de emissão do FIDC, obrigando-se a </w:delText>
        </w:r>
      </w:del>
      <w:ins w:id="270" w:author="Dias Carneiro" w:date="2020-11-26T10:30:00Z">
        <w:r w:rsidR="00875B6D">
          <w:rPr>
            <w:color w:val="000000"/>
            <w:sz w:val="26"/>
            <w:szCs w:val="26"/>
          </w:rPr>
          <w:t xml:space="preserve">A </w:t>
        </w:r>
      </w:ins>
      <w:r w:rsidR="00875B6D">
        <w:rPr>
          <w:color w:val="000000"/>
          <w:sz w:val="26"/>
          <w:szCs w:val="26"/>
        </w:rPr>
        <w:t>Alienante</w:t>
      </w:r>
      <w:del w:id="271" w:author="Dias Carneiro" w:date="2020-11-26T10:30:00Z">
        <w:r>
          <w:rPr>
            <w:color w:val="000000"/>
            <w:sz w:val="26"/>
            <w:szCs w:val="26"/>
          </w:rPr>
          <w:delText>, ainda,</w:delText>
        </w:r>
      </w:del>
      <w:ins w:id="272" w:author="Dias Carneiro" w:date="2020-11-26T10:30:00Z">
        <w:r w:rsidR="00875B6D">
          <w:rPr>
            <w:color w:val="000000"/>
            <w:sz w:val="26"/>
            <w:szCs w:val="26"/>
          </w:rPr>
          <w:t xml:space="preserve"> obriga-se</w:t>
        </w:r>
      </w:ins>
      <w:r w:rsidR="00875B6D">
        <w:rPr>
          <w:color w:val="000000"/>
          <w:sz w:val="26"/>
          <w:szCs w:val="26"/>
        </w:rPr>
        <w:t xml:space="preserve"> a não aprovar qualquer alteração</w:t>
      </w:r>
      <w:ins w:id="273" w:author="Dias Carneiro" w:date="2020-11-26T10:30:00Z">
        <w:r w:rsidR="00875B6D">
          <w:rPr>
            <w:color w:val="000000"/>
            <w:sz w:val="26"/>
            <w:szCs w:val="26"/>
          </w:rPr>
          <w:t xml:space="preserve"> ao regulamento do FIDC</w:t>
        </w:r>
      </w:ins>
      <w:r w:rsidR="00875B6D">
        <w:rPr>
          <w:color w:val="000000"/>
          <w:sz w:val="26"/>
          <w:szCs w:val="26"/>
        </w:rPr>
        <w:t xml:space="preserve">, a partir da presente data, de forma a modificar </w:t>
      </w:r>
      <w:del w:id="274" w:author="Dias Carneiro" w:date="2020-11-26T10:30:00Z">
        <w:r>
          <w:rPr>
            <w:color w:val="000000"/>
            <w:sz w:val="26"/>
            <w:szCs w:val="26"/>
          </w:rPr>
          <w:delText>referidas</w:delText>
        </w:r>
      </w:del>
      <w:ins w:id="275" w:author="Dias Carneiro" w:date="2020-11-26T10:30:00Z">
        <w:r w:rsidR="00875B6D">
          <w:rPr>
            <w:color w:val="000000"/>
            <w:sz w:val="26"/>
            <w:szCs w:val="26"/>
          </w:rPr>
          <w:t>as</w:t>
        </w:r>
      </w:ins>
      <w:r w:rsidR="00875B6D">
        <w:rPr>
          <w:color w:val="000000"/>
          <w:sz w:val="26"/>
          <w:szCs w:val="26"/>
        </w:rPr>
        <w:t xml:space="preserve"> matérias </w:t>
      </w:r>
      <w:ins w:id="276" w:author="Dias Carneiro" w:date="2020-11-26T10:30:00Z">
        <w:r w:rsidR="00875B6D">
          <w:rPr>
            <w:color w:val="000000"/>
            <w:sz w:val="26"/>
            <w:szCs w:val="26"/>
          </w:rPr>
          <w:t xml:space="preserve">previstas na Cláusula 7.2 acima </w:t>
        </w:r>
      </w:ins>
      <w:r w:rsidR="00875B6D">
        <w:rPr>
          <w:color w:val="000000"/>
          <w:sz w:val="26"/>
          <w:szCs w:val="26"/>
        </w:rPr>
        <w:t>e/ou seus respectivos quóruns.</w:t>
      </w:r>
    </w:p>
    <w:p w14:paraId="40CBB8A9" w14:textId="77777777" w:rsidR="00875B6D" w:rsidRDefault="00875B6D" w:rsidP="00875B6D">
      <w:pPr>
        <w:tabs>
          <w:tab w:val="left" w:pos="720"/>
        </w:tabs>
        <w:jc w:val="both"/>
        <w:rPr>
          <w:color w:val="000000"/>
          <w:sz w:val="26"/>
          <w:szCs w:val="26"/>
        </w:rPr>
      </w:pPr>
    </w:p>
    <w:p w14:paraId="33C1DFA2" w14:textId="77777777" w:rsidR="000979DD" w:rsidRDefault="000979DD" w:rsidP="000979DD">
      <w:pPr>
        <w:tabs>
          <w:tab w:val="left" w:pos="720"/>
        </w:tabs>
        <w:jc w:val="both"/>
        <w:rPr>
          <w:del w:id="277" w:author="Dias Carneiro" w:date="2020-11-26T10:30:00Z"/>
          <w:color w:val="000000"/>
          <w:sz w:val="26"/>
          <w:szCs w:val="26"/>
        </w:rPr>
      </w:pPr>
      <w:del w:id="278" w:author="Dias Carneiro" w:date="2020-11-26T10:30:00Z">
        <w:r>
          <w:rPr>
            <w:color w:val="000000"/>
            <w:sz w:val="26"/>
            <w:szCs w:val="26"/>
          </w:rPr>
          <w:delText>7.4.</w:delText>
        </w:r>
        <w:r>
          <w:rPr>
            <w:color w:val="000000"/>
            <w:sz w:val="26"/>
            <w:szCs w:val="26"/>
          </w:rPr>
          <w:tab/>
        </w:r>
        <w:r>
          <w:rPr>
            <w:iCs/>
            <w:color w:val="000000"/>
            <w:sz w:val="26"/>
            <w:szCs w:val="26"/>
          </w:rPr>
          <w:delText xml:space="preserve">A Administradora deverá considerar </w:delText>
        </w:r>
        <w:r>
          <w:rPr>
            <w:color w:val="000000"/>
            <w:sz w:val="26"/>
            <w:szCs w:val="26"/>
          </w:rPr>
          <w:delText>como nulo e sem efeito, comprometendo-se a não computar tais votos, qualquer voto proferido pela Alienante em sentido contrário ao acima disposto, no âmbito de uma assembleia geral de cotistas do FIDC.</w:delText>
        </w:r>
      </w:del>
    </w:p>
    <w:p w14:paraId="2FAD0891" w14:textId="77777777" w:rsidR="000979DD" w:rsidRDefault="000979DD" w:rsidP="000979DD">
      <w:pPr>
        <w:tabs>
          <w:tab w:val="left" w:pos="720"/>
        </w:tabs>
        <w:jc w:val="both"/>
        <w:rPr>
          <w:del w:id="279" w:author="Dias Carneiro" w:date="2020-11-26T10:30:00Z"/>
          <w:color w:val="000000"/>
          <w:sz w:val="26"/>
          <w:szCs w:val="26"/>
        </w:rPr>
      </w:pPr>
    </w:p>
    <w:p w14:paraId="62780827" w14:textId="156ACCA9" w:rsidR="00875B6D" w:rsidRDefault="000979DD" w:rsidP="00875B6D">
      <w:pPr>
        <w:tabs>
          <w:tab w:val="left" w:pos="720"/>
        </w:tabs>
        <w:jc w:val="both"/>
        <w:rPr>
          <w:color w:val="000000"/>
          <w:sz w:val="26"/>
          <w:szCs w:val="26"/>
        </w:rPr>
      </w:pPr>
      <w:del w:id="280" w:author="Dias Carneiro" w:date="2020-11-26T10:30:00Z">
        <w:r>
          <w:rPr>
            <w:color w:val="000000"/>
            <w:sz w:val="26"/>
            <w:szCs w:val="26"/>
          </w:rPr>
          <w:delText>7.5.</w:delText>
        </w:r>
        <w:r>
          <w:rPr>
            <w:color w:val="000000"/>
            <w:sz w:val="26"/>
            <w:szCs w:val="26"/>
          </w:rPr>
          <w:tab/>
          <w:delText>A Alienante e a Administradora obrigam</w:delText>
        </w:r>
      </w:del>
      <w:ins w:id="281" w:author="Dias Carneiro" w:date="2020-11-26T10:30:00Z">
        <w:r w:rsidR="00875B6D">
          <w:rPr>
            <w:color w:val="000000"/>
            <w:sz w:val="26"/>
            <w:szCs w:val="26"/>
          </w:rPr>
          <w:t>7.4.</w:t>
        </w:r>
        <w:r w:rsidR="00875B6D">
          <w:rPr>
            <w:color w:val="000000"/>
            <w:sz w:val="26"/>
            <w:szCs w:val="26"/>
          </w:rPr>
          <w:tab/>
          <w:t>A Alienante obriga</w:t>
        </w:r>
      </w:ins>
      <w:r w:rsidR="00875B6D">
        <w:rPr>
          <w:color w:val="000000"/>
          <w:sz w:val="26"/>
          <w:szCs w:val="26"/>
        </w:rPr>
        <w:t xml:space="preserve">-se a enviar ao Agente Fiduciário cópias de todas as cartas, mensagens ou anúncios de convocações para assembleias gerais de cotistas do FIDC, bem como propostas ou minutas de atas de assembleias gerais de cotistas do FIDC, até </w:t>
      </w:r>
      <w:del w:id="282" w:author="Dias Carneiro" w:date="2020-11-26T10:30:00Z">
        <w:r>
          <w:rPr>
            <w:color w:val="000000"/>
            <w:sz w:val="26"/>
            <w:szCs w:val="26"/>
          </w:rPr>
          <w:delText>o Dia Útil imediatamente seguinte</w:delText>
        </w:r>
      </w:del>
      <w:ins w:id="283" w:author="Dias Carneiro" w:date="2020-11-26T10:30:00Z">
        <w:r w:rsidR="00875B6D">
          <w:rPr>
            <w:color w:val="000000"/>
            <w:sz w:val="26"/>
            <w:szCs w:val="26"/>
          </w:rPr>
          <w:t>2 (dois) Dias Úteis seguintes</w:t>
        </w:r>
      </w:ins>
      <w:r w:rsidR="00875B6D">
        <w:rPr>
          <w:color w:val="000000"/>
          <w:sz w:val="26"/>
          <w:szCs w:val="26"/>
        </w:rPr>
        <w:t xml:space="preserve"> ao recebimento de tais cartas, mensagens ou anúncios, conforme o caso, pela Alienante</w:t>
      </w:r>
      <w:del w:id="284" w:author="Dias Carneiro" w:date="2020-11-26T10:30:00Z">
        <w:r>
          <w:rPr>
            <w:color w:val="000000"/>
            <w:sz w:val="26"/>
            <w:szCs w:val="26"/>
          </w:rPr>
          <w:delText xml:space="preserve"> e ou pela Administradora</w:delText>
        </w:r>
      </w:del>
      <w:r w:rsidR="00875B6D">
        <w:rPr>
          <w:color w:val="000000"/>
          <w:sz w:val="26"/>
          <w:szCs w:val="26"/>
        </w:rPr>
        <w:t>, tendo o Agente Fiduciário o direito a nelas comparecer e a observar o cumprimento das obrigações previstas neste Contrato.</w:t>
      </w:r>
    </w:p>
    <w:p w14:paraId="31DDBB6D" w14:textId="77777777" w:rsidR="00875B6D" w:rsidRDefault="00875B6D" w:rsidP="00875B6D">
      <w:pPr>
        <w:tabs>
          <w:tab w:val="left" w:pos="720"/>
        </w:tabs>
        <w:jc w:val="both"/>
        <w:rPr>
          <w:color w:val="000000"/>
          <w:sz w:val="26"/>
          <w:szCs w:val="26"/>
        </w:rPr>
      </w:pPr>
    </w:p>
    <w:p w14:paraId="226C16B9" w14:textId="0C589C9F" w:rsidR="00875B6D" w:rsidRDefault="00875B6D" w:rsidP="00875B6D">
      <w:pPr>
        <w:tabs>
          <w:tab w:val="left" w:pos="720"/>
        </w:tabs>
        <w:jc w:val="both"/>
        <w:rPr>
          <w:iCs/>
          <w:color w:val="000000"/>
          <w:sz w:val="26"/>
          <w:szCs w:val="26"/>
        </w:rPr>
      </w:pPr>
      <w:r>
        <w:rPr>
          <w:iCs/>
          <w:color w:val="000000"/>
          <w:sz w:val="26"/>
          <w:szCs w:val="26"/>
        </w:rPr>
        <w:t>7.</w:t>
      </w:r>
      <w:del w:id="285" w:author="Dias Carneiro" w:date="2020-11-26T10:30:00Z">
        <w:r w:rsidR="000979DD">
          <w:rPr>
            <w:iCs/>
            <w:color w:val="000000"/>
            <w:sz w:val="26"/>
            <w:szCs w:val="26"/>
          </w:rPr>
          <w:delText>6</w:delText>
        </w:r>
      </w:del>
      <w:ins w:id="286" w:author="Dias Carneiro" w:date="2020-11-26T10:30:00Z">
        <w:r>
          <w:rPr>
            <w:iCs/>
            <w:color w:val="000000"/>
            <w:sz w:val="26"/>
            <w:szCs w:val="26"/>
          </w:rPr>
          <w:t>5</w:t>
        </w:r>
      </w:ins>
      <w:r>
        <w:rPr>
          <w:iCs/>
          <w:color w:val="000000"/>
          <w:sz w:val="26"/>
          <w:szCs w:val="26"/>
        </w:rPr>
        <w:t>.</w:t>
      </w:r>
      <w:r>
        <w:rPr>
          <w:iCs/>
          <w:color w:val="000000"/>
          <w:sz w:val="26"/>
          <w:szCs w:val="26"/>
        </w:rPr>
        <w:tab/>
        <w:t xml:space="preserve">A </w:t>
      </w:r>
      <w:r>
        <w:rPr>
          <w:color w:val="000000"/>
          <w:sz w:val="26"/>
          <w:szCs w:val="26"/>
        </w:rPr>
        <w:t xml:space="preserve">Alienante </w:t>
      </w:r>
      <w:del w:id="287" w:author="Dias Carneiro" w:date="2020-11-26T10:30:00Z">
        <w:r w:rsidR="000979DD">
          <w:rPr>
            <w:color w:val="000000"/>
            <w:sz w:val="26"/>
            <w:szCs w:val="26"/>
          </w:rPr>
          <w:delText xml:space="preserve">e a Administradora </w:delText>
        </w:r>
      </w:del>
      <w:r>
        <w:rPr>
          <w:iCs/>
          <w:color w:val="000000"/>
          <w:sz w:val="26"/>
          <w:szCs w:val="26"/>
        </w:rPr>
        <w:t xml:space="preserve">se </w:t>
      </w:r>
      <w:del w:id="288" w:author="Dias Carneiro" w:date="2020-11-26T10:30:00Z">
        <w:r w:rsidR="000979DD">
          <w:rPr>
            <w:iCs/>
            <w:color w:val="000000"/>
            <w:sz w:val="26"/>
            <w:szCs w:val="26"/>
          </w:rPr>
          <w:delText>comprometem</w:delText>
        </w:r>
      </w:del>
      <w:ins w:id="289" w:author="Dias Carneiro" w:date="2020-11-26T10:30:00Z">
        <w:r>
          <w:rPr>
            <w:iCs/>
            <w:color w:val="000000"/>
            <w:sz w:val="26"/>
            <w:szCs w:val="26"/>
          </w:rPr>
          <w:t>compromete</w:t>
        </w:r>
      </w:ins>
      <w:r>
        <w:rPr>
          <w:iCs/>
          <w:color w:val="000000"/>
          <w:sz w:val="26"/>
          <w:szCs w:val="26"/>
        </w:rPr>
        <w:t xml:space="preserve"> a fazer com que seus respectivos representantes cumpram as condições descritas nesta Cláusula 7.</w:t>
      </w:r>
    </w:p>
    <w:p w14:paraId="27B06DAF" w14:textId="77777777" w:rsidR="00875B6D" w:rsidRDefault="00875B6D" w:rsidP="00875B6D">
      <w:pPr>
        <w:jc w:val="both"/>
        <w:rPr>
          <w:color w:val="000000"/>
          <w:sz w:val="26"/>
          <w:szCs w:val="26"/>
          <w:lang w:eastAsia="en-US"/>
        </w:rPr>
      </w:pPr>
    </w:p>
    <w:p w14:paraId="366C8813" w14:textId="77777777" w:rsidR="00875B6D" w:rsidRDefault="00875B6D" w:rsidP="00875B6D">
      <w:pPr>
        <w:pStyle w:val="Corpodetexto"/>
        <w:keepNext/>
        <w:spacing w:line="240" w:lineRule="auto"/>
        <w:ind w:right="-731"/>
        <w:rPr>
          <w:sz w:val="26"/>
          <w:szCs w:val="26"/>
        </w:rPr>
      </w:pPr>
      <w:bookmarkStart w:id="290" w:name="_DV_M62"/>
      <w:bookmarkStart w:id="291" w:name="_DV_M84"/>
      <w:bookmarkStart w:id="292" w:name="_DV_M96"/>
      <w:bookmarkEnd w:id="290"/>
      <w:bookmarkEnd w:id="291"/>
      <w:bookmarkEnd w:id="292"/>
      <w:r>
        <w:rPr>
          <w:sz w:val="26"/>
          <w:szCs w:val="26"/>
        </w:rPr>
        <w:t>8.</w:t>
      </w:r>
      <w:r>
        <w:rPr>
          <w:sz w:val="26"/>
          <w:szCs w:val="26"/>
        </w:rPr>
        <w:tab/>
      </w:r>
      <w:r>
        <w:rPr>
          <w:smallCaps/>
          <w:sz w:val="26"/>
          <w:szCs w:val="26"/>
        </w:rPr>
        <w:t>Notificações</w:t>
      </w:r>
    </w:p>
    <w:p w14:paraId="7CAD0EE6" w14:textId="77777777" w:rsidR="00875B6D" w:rsidRDefault="00875B6D" w:rsidP="00875B6D">
      <w:pPr>
        <w:keepNext/>
        <w:jc w:val="both"/>
        <w:rPr>
          <w:sz w:val="26"/>
          <w:szCs w:val="26"/>
        </w:rPr>
      </w:pPr>
    </w:p>
    <w:p w14:paraId="16219122" w14:textId="77777777" w:rsidR="00875B6D" w:rsidRDefault="00875B6D" w:rsidP="00875B6D">
      <w:pPr>
        <w:keepNext/>
        <w:jc w:val="both"/>
        <w:rPr>
          <w:sz w:val="26"/>
          <w:szCs w:val="26"/>
        </w:rPr>
      </w:pPr>
      <w:r>
        <w:rPr>
          <w:sz w:val="26"/>
          <w:szCs w:val="26"/>
        </w:rPr>
        <w:t>8.1.</w:t>
      </w:r>
      <w:r>
        <w:rPr>
          <w:sz w:val="26"/>
          <w:szCs w:val="26"/>
        </w:rPr>
        <w:tab/>
      </w:r>
      <w:r>
        <w:rPr>
          <w:color w:val="000000"/>
          <w:sz w:val="26"/>
          <w:szCs w:val="26"/>
        </w:rPr>
        <w:t>Todas e quaisquer notificações, solicitações, demandas ou quaisquer outras comunicações, para que sejam efetivas e consideradas entregues nos termos deste Contrato, deverão ser por escrito (ou por correspondência eletrônica posteriormente confirmada por escrito) e serão consideradas devidamente entregues (a) quando entregues pessoalmente, por courier, por meio de serviço de entrega especial ou carta registrada ou (b) se por e-mail ou transferência eletrônica similar, quando o envio e recebimento forem confirmados. Tais notificações, solicitações demandas e comunicações deverão ser encaminhadas para os seguintes endereços</w:t>
      </w:r>
      <w:r>
        <w:rPr>
          <w:sz w:val="26"/>
          <w:szCs w:val="26"/>
        </w:rPr>
        <w:t xml:space="preserve">: </w:t>
      </w:r>
    </w:p>
    <w:p w14:paraId="20C97755" w14:textId="77777777" w:rsidR="00875B6D" w:rsidRDefault="00875B6D" w:rsidP="00875B6D">
      <w:pPr>
        <w:ind w:firstLine="708"/>
        <w:jc w:val="both"/>
        <w:rPr>
          <w:rFonts w:eastAsia="Arial Unicode MS"/>
          <w:color w:val="000000"/>
          <w:sz w:val="26"/>
          <w:szCs w:val="26"/>
        </w:rPr>
      </w:pPr>
    </w:p>
    <w:p w14:paraId="6BF3B146" w14:textId="77777777" w:rsidR="00875B6D" w:rsidRDefault="00875B6D" w:rsidP="00875B6D">
      <w:pPr>
        <w:ind w:left="708" w:right="-660"/>
        <w:rPr>
          <w:sz w:val="26"/>
          <w:szCs w:val="26"/>
        </w:rPr>
      </w:pPr>
      <w:r>
        <w:rPr>
          <w:sz w:val="26"/>
          <w:szCs w:val="26"/>
        </w:rPr>
        <w:t>(i)</w:t>
      </w:r>
      <w:r>
        <w:rPr>
          <w:sz w:val="26"/>
          <w:szCs w:val="26"/>
        </w:rPr>
        <w:tab/>
        <w:t>Para a Alienante:</w:t>
      </w:r>
    </w:p>
    <w:p w14:paraId="7EE4A983" w14:textId="77777777" w:rsidR="00875B6D" w:rsidRDefault="00875B6D" w:rsidP="00875B6D">
      <w:pPr>
        <w:ind w:left="708" w:right="-660"/>
        <w:rPr>
          <w:sz w:val="26"/>
          <w:szCs w:val="26"/>
        </w:rPr>
      </w:pPr>
    </w:p>
    <w:p w14:paraId="2547F3C3" w14:textId="77777777" w:rsidR="00875B6D" w:rsidRPr="00EC39B1" w:rsidRDefault="00875B6D" w:rsidP="00875B6D">
      <w:pPr>
        <w:keepLines/>
        <w:ind w:left="1418"/>
        <w:rPr>
          <w:smallCaps/>
          <w:sz w:val="26"/>
          <w:szCs w:val="26"/>
        </w:rPr>
      </w:pPr>
      <w:r>
        <w:rPr>
          <w:smallCaps/>
          <w:sz w:val="26"/>
          <w:szCs w:val="26"/>
        </w:rPr>
        <w:t>Acqio Adquirência S.A.</w:t>
      </w:r>
    </w:p>
    <w:p w14:paraId="545F4C57" w14:textId="77777777" w:rsidR="00875B6D" w:rsidRPr="00EC39B1" w:rsidRDefault="00875B6D" w:rsidP="00875B6D">
      <w:pPr>
        <w:keepLines/>
        <w:ind w:left="1418"/>
        <w:rPr>
          <w:sz w:val="26"/>
          <w:szCs w:val="26"/>
        </w:rPr>
      </w:pPr>
      <w:r>
        <w:rPr>
          <w:sz w:val="26"/>
          <w:szCs w:val="26"/>
        </w:rPr>
        <w:t>Avenida Horácio Lafer, nº 160, Conjunto 141, Itaim Bibi</w:t>
      </w:r>
    </w:p>
    <w:p w14:paraId="670090E7" w14:textId="77777777" w:rsidR="00875B6D" w:rsidRPr="00EC39B1" w:rsidRDefault="00875B6D" w:rsidP="00875B6D">
      <w:pPr>
        <w:keepLines/>
        <w:ind w:left="1418"/>
        <w:rPr>
          <w:sz w:val="26"/>
          <w:szCs w:val="26"/>
        </w:rPr>
      </w:pPr>
      <w:r>
        <w:rPr>
          <w:sz w:val="26"/>
          <w:szCs w:val="26"/>
        </w:rPr>
        <w:t>São Paulo</w:t>
      </w:r>
      <w:r w:rsidRPr="00EC39B1">
        <w:rPr>
          <w:sz w:val="26"/>
          <w:szCs w:val="26"/>
        </w:rPr>
        <w:t>,</w:t>
      </w:r>
      <w:r>
        <w:rPr>
          <w:sz w:val="26"/>
          <w:szCs w:val="26"/>
        </w:rPr>
        <w:t xml:space="preserve"> SP</w:t>
      </w:r>
      <w:r w:rsidRPr="00EC39B1">
        <w:rPr>
          <w:sz w:val="26"/>
          <w:szCs w:val="26"/>
        </w:rPr>
        <w:t xml:space="preserve"> </w:t>
      </w:r>
    </w:p>
    <w:p w14:paraId="1BC3CBF5" w14:textId="77777777" w:rsidR="00875B6D" w:rsidRPr="00EC39B1" w:rsidRDefault="00875B6D" w:rsidP="00875B6D">
      <w:pPr>
        <w:keepLines/>
        <w:ind w:left="1418"/>
        <w:rPr>
          <w:sz w:val="26"/>
          <w:szCs w:val="26"/>
        </w:rPr>
      </w:pPr>
      <w:r w:rsidRPr="00EC39B1">
        <w:rPr>
          <w:sz w:val="26"/>
          <w:szCs w:val="26"/>
        </w:rPr>
        <w:t xml:space="preserve">Atenção: [Responsável 1] / </w:t>
      </w:r>
      <w:r w:rsidRPr="00EC39B1">
        <w:rPr>
          <w:iCs/>
          <w:sz w:val="26"/>
          <w:szCs w:val="26"/>
        </w:rPr>
        <w:t>[Responsável 2]</w:t>
      </w:r>
    </w:p>
    <w:p w14:paraId="417427E8" w14:textId="77777777" w:rsidR="00875B6D" w:rsidRPr="00EC39B1" w:rsidRDefault="00875B6D" w:rsidP="00875B6D">
      <w:pPr>
        <w:keepLines/>
        <w:ind w:left="1418"/>
        <w:rPr>
          <w:sz w:val="26"/>
          <w:szCs w:val="26"/>
        </w:rPr>
      </w:pPr>
      <w:r w:rsidRPr="00EC39B1">
        <w:rPr>
          <w:sz w:val="26"/>
          <w:szCs w:val="26"/>
        </w:rPr>
        <w:lastRenderedPageBreak/>
        <w:t xml:space="preserve">Telefone: +55 </w:t>
      </w:r>
      <w:r w:rsidRPr="007D162E">
        <w:rPr>
          <w:sz w:val="26"/>
          <w:szCs w:val="26"/>
        </w:rPr>
        <w:t>[•]</w:t>
      </w:r>
      <w:r w:rsidRPr="00D31414">
        <w:rPr>
          <w:sz w:val="26"/>
          <w:szCs w:val="26"/>
        </w:rPr>
        <w:t xml:space="preserve"> </w:t>
      </w:r>
      <w:r w:rsidRPr="007D162E">
        <w:rPr>
          <w:sz w:val="26"/>
          <w:szCs w:val="26"/>
        </w:rPr>
        <w:t>[•]</w:t>
      </w:r>
      <w:r w:rsidRPr="00EC39B1">
        <w:rPr>
          <w:sz w:val="26"/>
          <w:szCs w:val="26"/>
        </w:rPr>
        <w:t xml:space="preserve">/ </w:t>
      </w:r>
      <w:r w:rsidRPr="00EC39B1">
        <w:rPr>
          <w:iCs/>
          <w:sz w:val="26"/>
          <w:szCs w:val="26"/>
        </w:rPr>
        <w:t xml:space="preserve">+55 </w:t>
      </w:r>
      <w:r w:rsidRPr="007D162E">
        <w:rPr>
          <w:sz w:val="26"/>
          <w:szCs w:val="26"/>
        </w:rPr>
        <w:t>[•]</w:t>
      </w:r>
      <w:r w:rsidRPr="00D31414">
        <w:rPr>
          <w:iCs/>
          <w:sz w:val="26"/>
          <w:szCs w:val="26"/>
        </w:rPr>
        <w:t xml:space="preserve"> </w:t>
      </w:r>
      <w:r w:rsidRPr="007D162E">
        <w:rPr>
          <w:sz w:val="26"/>
          <w:szCs w:val="26"/>
        </w:rPr>
        <w:t>[•]</w:t>
      </w:r>
    </w:p>
    <w:p w14:paraId="202BC813" w14:textId="77777777" w:rsidR="00875B6D" w:rsidRPr="00EC39B1" w:rsidRDefault="00875B6D" w:rsidP="00875B6D">
      <w:pPr>
        <w:keepLines/>
        <w:ind w:left="708" w:firstLine="708"/>
        <w:rPr>
          <w:smallCaps/>
          <w:sz w:val="26"/>
          <w:szCs w:val="26"/>
        </w:rPr>
      </w:pPr>
      <w:r w:rsidRPr="00EC39B1">
        <w:rPr>
          <w:sz w:val="26"/>
          <w:szCs w:val="26"/>
        </w:rPr>
        <w:t xml:space="preserve">Correio eletrônico: / </w:t>
      </w:r>
    </w:p>
    <w:p w14:paraId="4AA73DBE" w14:textId="77777777" w:rsidR="00875B6D" w:rsidRDefault="00875B6D" w:rsidP="00875B6D">
      <w:pPr>
        <w:ind w:left="1418" w:right="49"/>
        <w:rPr>
          <w:noProof/>
          <w:sz w:val="26"/>
          <w:szCs w:val="26"/>
        </w:rPr>
      </w:pPr>
    </w:p>
    <w:p w14:paraId="0CF88EBF" w14:textId="77777777" w:rsidR="00875B6D" w:rsidRDefault="00875B6D" w:rsidP="00875B6D">
      <w:pPr>
        <w:widowControl w:val="0"/>
        <w:numPr>
          <w:ilvl w:val="0"/>
          <w:numId w:val="39"/>
        </w:numPr>
        <w:autoSpaceDE/>
        <w:ind w:right="-660"/>
        <w:jc w:val="both"/>
        <w:textAlignment w:val="baseline"/>
        <w:rPr>
          <w:noProof/>
          <w:sz w:val="26"/>
          <w:szCs w:val="26"/>
        </w:rPr>
      </w:pPr>
      <w:r>
        <w:rPr>
          <w:noProof/>
          <w:sz w:val="26"/>
          <w:szCs w:val="26"/>
        </w:rPr>
        <w:t>Para o Agente Fiduciário:</w:t>
      </w:r>
    </w:p>
    <w:p w14:paraId="3688FE5E" w14:textId="77777777" w:rsidR="00875B6D" w:rsidRDefault="00875B6D" w:rsidP="00875B6D">
      <w:pPr>
        <w:ind w:left="708" w:right="-660"/>
        <w:rPr>
          <w:noProof/>
          <w:sz w:val="26"/>
          <w:szCs w:val="26"/>
        </w:rPr>
      </w:pPr>
    </w:p>
    <w:p w14:paraId="409332D7" w14:textId="77777777" w:rsidR="00875B6D" w:rsidRPr="00EC39B1" w:rsidRDefault="00875B6D" w:rsidP="00875B6D">
      <w:pPr>
        <w:keepLines/>
        <w:ind w:left="1418"/>
        <w:rPr>
          <w:smallCaps/>
          <w:sz w:val="26"/>
          <w:szCs w:val="26"/>
        </w:rPr>
      </w:pPr>
      <w:r w:rsidRPr="00EC39B1">
        <w:rPr>
          <w:smallCaps/>
          <w:sz w:val="26"/>
          <w:szCs w:val="26"/>
        </w:rPr>
        <w:t>[Agente Fiduciário].</w:t>
      </w:r>
    </w:p>
    <w:p w14:paraId="6A124203" w14:textId="77777777" w:rsidR="00875B6D" w:rsidRPr="00EC39B1" w:rsidRDefault="00875B6D" w:rsidP="00875B6D">
      <w:pPr>
        <w:keepLines/>
        <w:ind w:left="1418"/>
        <w:rPr>
          <w:sz w:val="26"/>
          <w:szCs w:val="26"/>
        </w:rPr>
      </w:pPr>
      <w:r w:rsidRPr="00EC39B1">
        <w:rPr>
          <w:sz w:val="26"/>
          <w:szCs w:val="26"/>
        </w:rPr>
        <w:t>[Endereço]</w:t>
      </w:r>
    </w:p>
    <w:p w14:paraId="597B5A1C" w14:textId="77777777" w:rsidR="00875B6D" w:rsidRPr="00EC39B1" w:rsidRDefault="00875B6D" w:rsidP="00875B6D">
      <w:pPr>
        <w:keepLines/>
        <w:ind w:left="1418"/>
        <w:rPr>
          <w:sz w:val="26"/>
          <w:szCs w:val="26"/>
        </w:rPr>
      </w:pPr>
      <w:r w:rsidRPr="00EC39B1">
        <w:rPr>
          <w:sz w:val="26"/>
          <w:szCs w:val="26"/>
        </w:rPr>
        <w:t xml:space="preserve">[Cidade], [Estado] </w:t>
      </w:r>
    </w:p>
    <w:p w14:paraId="6C3CC906" w14:textId="77777777" w:rsidR="00875B6D" w:rsidRPr="00EC39B1" w:rsidRDefault="00875B6D" w:rsidP="00875B6D">
      <w:pPr>
        <w:keepLines/>
        <w:ind w:left="1418"/>
        <w:rPr>
          <w:sz w:val="26"/>
          <w:szCs w:val="26"/>
        </w:rPr>
      </w:pPr>
      <w:r w:rsidRPr="00EC39B1">
        <w:rPr>
          <w:sz w:val="26"/>
          <w:szCs w:val="26"/>
        </w:rPr>
        <w:t xml:space="preserve">Atenção: [Responsável 1] / </w:t>
      </w:r>
      <w:r w:rsidRPr="00EC39B1">
        <w:rPr>
          <w:iCs/>
          <w:sz w:val="26"/>
          <w:szCs w:val="26"/>
        </w:rPr>
        <w:t>[Responsável 2]</w:t>
      </w:r>
    </w:p>
    <w:p w14:paraId="72F8D7BF" w14:textId="77777777" w:rsidR="00875B6D" w:rsidRPr="00EC39B1" w:rsidRDefault="00875B6D" w:rsidP="00875B6D">
      <w:pPr>
        <w:keepLines/>
        <w:ind w:left="1418"/>
        <w:rPr>
          <w:sz w:val="26"/>
          <w:szCs w:val="26"/>
        </w:rPr>
      </w:pPr>
      <w:r w:rsidRPr="00EC39B1">
        <w:rPr>
          <w:sz w:val="26"/>
          <w:szCs w:val="26"/>
        </w:rPr>
        <w:t xml:space="preserve">Telefone: +55 </w:t>
      </w:r>
      <w:r w:rsidRPr="007D162E">
        <w:rPr>
          <w:sz w:val="26"/>
          <w:szCs w:val="26"/>
        </w:rPr>
        <w:t>[•]</w:t>
      </w:r>
      <w:r w:rsidRPr="00D31414">
        <w:rPr>
          <w:sz w:val="26"/>
          <w:szCs w:val="26"/>
        </w:rPr>
        <w:t xml:space="preserve"> </w:t>
      </w:r>
      <w:r w:rsidRPr="007D162E">
        <w:rPr>
          <w:sz w:val="26"/>
          <w:szCs w:val="26"/>
        </w:rPr>
        <w:t>[•]</w:t>
      </w:r>
      <w:r w:rsidRPr="00D31414">
        <w:rPr>
          <w:sz w:val="26"/>
          <w:szCs w:val="26"/>
        </w:rPr>
        <w:t>/</w:t>
      </w:r>
      <w:r w:rsidRPr="00EC39B1">
        <w:rPr>
          <w:sz w:val="26"/>
          <w:szCs w:val="26"/>
        </w:rPr>
        <w:t xml:space="preserve"> </w:t>
      </w:r>
      <w:r w:rsidRPr="00EC39B1">
        <w:rPr>
          <w:iCs/>
          <w:sz w:val="26"/>
          <w:szCs w:val="26"/>
        </w:rPr>
        <w:t xml:space="preserve">+55 </w:t>
      </w:r>
      <w:r w:rsidRPr="007D162E">
        <w:rPr>
          <w:sz w:val="26"/>
          <w:szCs w:val="26"/>
        </w:rPr>
        <w:t>[•] [•]</w:t>
      </w:r>
    </w:p>
    <w:p w14:paraId="4F79C23B" w14:textId="77777777" w:rsidR="00875B6D" w:rsidRDefault="00875B6D" w:rsidP="00875B6D">
      <w:pPr>
        <w:keepLines/>
        <w:ind w:left="708" w:firstLine="708"/>
        <w:rPr>
          <w:sz w:val="26"/>
          <w:szCs w:val="26"/>
        </w:rPr>
      </w:pPr>
      <w:r w:rsidRPr="00EC39B1">
        <w:rPr>
          <w:sz w:val="26"/>
          <w:szCs w:val="26"/>
        </w:rPr>
        <w:t xml:space="preserve">Correio eletrônico: / </w:t>
      </w:r>
    </w:p>
    <w:p w14:paraId="0D1D376A" w14:textId="77777777" w:rsidR="00875B6D" w:rsidRDefault="00875B6D" w:rsidP="00875B6D">
      <w:pPr>
        <w:ind w:firstLine="708"/>
        <w:jc w:val="both"/>
        <w:rPr>
          <w:rFonts w:eastAsia="Arial Unicode MS"/>
          <w:color w:val="000000"/>
          <w:sz w:val="26"/>
          <w:szCs w:val="26"/>
        </w:rPr>
      </w:pPr>
    </w:p>
    <w:p w14:paraId="34E39927" w14:textId="3E7D33D6" w:rsidR="00875B6D" w:rsidRDefault="00875B6D" w:rsidP="00875B6D">
      <w:pPr>
        <w:widowControl w:val="0"/>
        <w:numPr>
          <w:ilvl w:val="0"/>
          <w:numId w:val="39"/>
        </w:numPr>
        <w:autoSpaceDE/>
        <w:ind w:right="-660"/>
        <w:jc w:val="both"/>
        <w:textAlignment w:val="baseline"/>
        <w:rPr>
          <w:noProof/>
          <w:sz w:val="26"/>
          <w:szCs w:val="26"/>
        </w:rPr>
      </w:pPr>
      <w:r>
        <w:rPr>
          <w:noProof/>
          <w:sz w:val="26"/>
          <w:szCs w:val="26"/>
        </w:rPr>
        <w:t xml:space="preserve">Para o </w:t>
      </w:r>
      <w:del w:id="293" w:author="Dias Carneiro" w:date="2020-11-26T10:30:00Z">
        <w:r w:rsidR="000979DD">
          <w:rPr>
            <w:noProof/>
            <w:sz w:val="26"/>
            <w:szCs w:val="26"/>
          </w:rPr>
          <w:delText>FIDC / Administradora</w:delText>
        </w:r>
      </w:del>
      <w:ins w:id="294" w:author="Dias Carneiro" w:date="2020-11-26T10:30:00Z">
        <w:r>
          <w:rPr>
            <w:noProof/>
            <w:sz w:val="26"/>
            <w:szCs w:val="26"/>
          </w:rPr>
          <w:t>Administrador</w:t>
        </w:r>
      </w:ins>
      <w:r>
        <w:rPr>
          <w:noProof/>
          <w:sz w:val="26"/>
          <w:szCs w:val="26"/>
        </w:rPr>
        <w:t>:</w:t>
      </w:r>
    </w:p>
    <w:p w14:paraId="1A773720" w14:textId="77777777" w:rsidR="00875B6D" w:rsidRDefault="00875B6D" w:rsidP="00875B6D">
      <w:pPr>
        <w:ind w:left="708" w:right="-660"/>
        <w:rPr>
          <w:noProof/>
          <w:sz w:val="26"/>
          <w:szCs w:val="26"/>
        </w:rPr>
      </w:pPr>
    </w:p>
    <w:p w14:paraId="643A7BCC" w14:textId="77777777" w:rsidR="000979DD" w:rsidRDefault="000979DD" w:rsidP="000979DD">
      <w:pPr>
        <w:keepLines/>
        <w:ind w:left="1418"/>
        <w:rPr>
          <w:del w:id="295" w:author="Dias Carneiro" w:date="2020-11-26T10:30:00Z"/>
          <w:bCs/>
          <w:color w:val="000000"/>
          <w:sz w:val="26"/>
          <w:szCs w:val="26"/>
        </w:rPr>
      </w:pPr>
      <w:del w:id="296" w:author="Dias Carneiro" w:date="2020-11-26T10:30:00Z">
        <w:r>
          <w:rPr>
            <w:bCs/>
            <w:smallCaps/>
            <w:color w:val="000000"/>
            <w:sz w:val="26"/>
            <w:szCs w:val="26"/>
          </w:rPr>
          <w:delText>Acqio 1.5 Fundo de Investimento em Direitos Creditórios</w:delText>
        </w:r>
        <w:r>
          <w:rPr>
            <w:bCs/>
            <w:color w:val="000000"/>
            <w:sz w:val="26"/>
            <w:szCs w:val="26"/>
          </w:rPr>
          <w:delText>,</w:delText>
        </w:r>
      </w:del>
    </w:p>
    <w:p w14:paraId="6A8A84D0" w14:textId="32AC1FE5" w:rsidR="00875B6D" w:rsidRPr="007D162E" w:rsidRDefault="000979DD" w:rsidP="00875B6D">
      <w:pPr>
        <w:keepLines/>
        <w:ind w:left="1418"/>
        <w:rPr>
          <w:bCs/>
          <w:color w:val="000000"/>
          <w:sz w:val="26"/>
          <w:szCs w:val="26"/>
          <w:lang w:val="en-US"/>
        </w:rPr>
      </w:pPr>
      <w:del w:id="297" w:author="Dias Carneiro" w:date="2020-11-26T10:30:00Z">
        <w:r w:rsidRPr="007D162E">
          <w:rPr>
            <w:color w:val="000000"/>
            <w:sz w:val="26"/>
            <w:szCs w:val="26"/>
            <w:lang w:val="en-US"/>
          </w:rPr>
          <w:delText xml:space="preserve">c/c </w:delText>
        </w:r>
      </w:del>
      <w:r w:rsidR="00875B6D" w:rsidRPr="007D162E">
        <w:rPr>
          <w:color w:val="000000"/>
          <w:sz w:val="26"/>
          <w:szCs w:val="26"/>
          <w:lang w:val="en-US"/>
        </w:rPr>
        <w:t xml:space="preserve">CM Capital Markets DTVM </w:t>
      </w:r>
      <w:r w:rsidR="00875B6D" w:rsidRPr="007D162E">
        <w:rPr>
          <w:bCs/>
          <w:color w:val="000000"/>
          <w:sz w:val="26"/>
          <w:szCs w:val="26"/>
          <w:lang w:val="en-US"/>
        </w:rPr>
        <w:t>Ltda.</w:t>
      </w:r>
    </w:p>
    <w:p w14:paraId="5F16169F" w14:textId="77777777" w:rsidR="00875B6D" w:rsidRDefault="00875B6D" w:rsidP="00875B6D">
      <w:pPr>
        <w:keepLines/>
        <w:ind w:left="1418"/>
        <w:rPr>
          <w:sz w:val="26"/>
        </w:rPr>
      </w:pPr>
      <w:r>
        <w:rPr>
          <w:bCs/>
          <w:color w:val="000000"/>
          <w:sz w:val="26"/>
          <w:szCs w:val="26"/>
        </w:rPr>
        <w:t>Rua Gomes de Carvalho, nº 1195, 4º andar, sala 2-B, Vila Olímpia</w:t>
      </w:r>
      <w:r w:rsidDel="007F46B9">
        <w:rPr>
          <w:bCs/>
          <w:color w:val="000000"/>
          <w:sz w:val="26"/>
          <w:szCs w:val="26"/>
        </w:rPr>
        <w:t xml:space="preserve"> </w:t>
      </w:r>
      <w:r>
        <w:rPr>
          <w:bCs/>
          <w:color w:val="000000"/>
          <w:sz w:val="26"/>
          <w:szCs w:val="26"/>
        </w:rPr>
        <w:t>045417-000  São Paulo, SP</w:t>
      </w:r>
    </w:p>
    <w:p w14:paraId="6D6EC3A6" w14:textId="77777777" w:rsidR="00875B6D" w:rsidRDefault="00875B6D" w:rsidP="00875B6D">
      <w:pPr>
        <w:keepLines/>
        <w:ind w:left="1418"/>
        <w:rPr>
          <w:sz w:val="26"/>
          <w:szCs w:val="26"/>
        </w:rPr>
      </w:pPr>
      <w:r>
        <w:rPr>
          <w:sz w:val="26"/>
          <w:szCs w:val="26"/>
        </w:rPr>
        <w:t xml:space="preserve">Atenção: </w:t>
      </w:r>
      <w:bookmarkStart w:id="298" w:name="_Hlk52921837"/>
      <w:r>
        <w:rPr>
          <w:szCs w:val="26"/>
        </w:rPr>
        <w:t>[•]</w:t>
      </w:r>
      <w:bookmarkEnd w:id="298"/>
      <w:r>
        <w:rPr>
          <w:szCs w:val="26"/>
        </w:rPr>
        <w:t xml:space="preserve"> [•]</w:t>
      </w:r>
      <w:r w:rsidDel="00D31414">
        <w:rPr>
          <w:sz w:val="26"/>
          <w:szCs w:val="26"/>
        </w:rPr>
        <w:t xml:space="preserve"> </w:t>
      </w:r>
    </w:p>
    <w:p w14:paraId="4D54BB1A" w14:textId="77777777" w:rsidR="00875B6D" w:rsidRDefault="00875B6D" w:rsidP="00875B6D">
      <w:pPr>
        <w:keepLines/>
        <w:ind w:left="1418"/>
        <w:rPr>
          <w:sz w:val="26"/>
          <w:szCs w:val="26"/>
        </w:rPr>
      </w:pPr>
      <w:r>
        <w:rPr>
          <w:sz w:val="26"/>
          <w:szCs w:val="26"/>
        </w:rPr>
        <w:t xml:space="preserve">Telefone: </w:t>
      </w:r>
      <w:r>
        <w:rPr>
          <w:szCs w:val="26"/>
        </w:rPr>
        <w:t>[•]</w:t>
      </w:r>
    </w:p>
    <w:p w14:paraId="469AC1C4" w14:textId="77777777" w:rsidR="00875B6D" w:rsidRDefault="00875B6D" w:rsidP="00875B6D">
      <w:pPr>
        <w:keepLines/>
        <w:ind w:left="1418"/>
        <w:rPr>
          <w:rFonts w:eastAsia="Arial Unicode MS"/>
          <w:sz w:val="26"/>
          <w:szCs w:val="26"/>
        </w:rPr>
      </w:pPr>
      <w:r>
        <w:rPr>
          <w:sz w:val="26"/>
          <w:szCs w:val="26"/>
        </w:rPr>
        <w:t xml:space="preserve">Correio eletrônico: </w:t>
      </w:r>
      <w:r>
        <w:rPr>
          <w:szCs w:val="26"/>
        </w:rPr>
        <w:t>[•]</w:t>
      </w:r>
    </w:p>
    <w:p w14:paraId="3A085691" w14:textId="77777777" w:rsidR="00875B6D" w:rsidRDefault="00875B6D" w:rsidP="00875B6D">
      <w:pPr>
        <w:ind w:firstLine="708"/>
        <w:jc w:val="both"/>
        <w:rPr>
          <w:rFonts w:eastAsia="Arial Unicode MS"/>
          <w:color w:val="000000"/>
          <w:sz w:val="26"/>
          <w:szCs w:val="26"/>
        </w:rPr>
      </w:pPr>
    </w:p>
    <w:p w14:paraId="6CEDD4C3" w14:textId="77777777" w:rsidR="00875B6D" w:rsidRDefault="00875B6D" w:rsidP="00875B6D">
      <w:pPr>
        <w:ind w:firstLine="708"/>
        <w:jc w:val="both"/>
        <w:rPr>
          <w:rFonts w:eastAsia="Arial Unicode MS"/>
          <w:color w:val="000000"/>
          <w:sz w:val="26"/>
          <w:szCs w:val="26"/>
        </w:rPr>
      </w:pPr>
    </w:p>
    <w:p w14:paraId="7B081FBE" w14:textId="77777777" w:rsidR="00875B6D" w:rsidRDefault="00875B6D" w:rsidP="00875B6D">
      <w:pPr>
        <w:pStyle w:val="Celso1"/>
        <w:widowControl/>
        <w:rPr>
          <w:rFonts w:ascii="Times New Roman" w:hAnsi="Times New Roman" w:cs="Times New Roman"/>
          <w:sz w:val="26"/>
          <w:szCs w:val="26"/>
        </w:rPr>
      </w:pPr>
      <w:bookmarkStart w:id="299" w:name="_Hlk44411021"/>
      <w:r>
        <w:rPr>
          <w:rFonts w:ascii="Times New Roman" w:hAnsi="Times New Roman" w:cs="Times New Roman"/>
          <w:sz w:val="26"/>
          <w:szCs w:val="26"/>
        </w:rPr>
        <w:t>8.2.</w:t>
      </w:r>
      <w:r>
        <w:rPr>
          <w:rFonts w:ascii="Times New Roman" w:hAnsi="Times New Roman" w:cs="Times New Roman"/>
          <w:sz w:val="26"/>
          <w:szCs w:val="26"/>
        </w:rPr>
        <w:tab/>
      </w:r>
      <w:bookmarkStart w:id="300" w:name="_DV_C78"/>
      <w:r>
        <w:rPr>
          <w:rFonts w:ascii="Times New Roman" w:eastAsia="Arial Unicode MS" w:hAnsi="Times New Roman"/>
          <w:color w:val="000000"/>
          <w:sz w:val="26"/>
          <w:szCs w:val="26"/>
        </w:rPr>
        <w:t>A Alienante, neste ato e nesta forma,</w:t>
      </w:r>
      <w:bookmarkStart w:id="301" w:name="_DV_M222"/>
      <w:bookmarkEnd w:id="300"/>
      <w:bookmarkEnd w:id="301"/>
      <w:r>
        <w:rPr>
          <w:rFonts w:ascii="Times New Roman" w:eastAsia="Arial Unicode MS" w:hAnsi="Times New Roman"/>
          <w:color w:val="000000"/>
          <w:sz w:val="26"/>
          <w:szCs w:val="26"/>
        </w:rPr>
        <w:t xml:space="preserve"> nomeia e autoriza, </w:t>
      </w:r>
      <w:bookmarkStart w:id="302" w:name="_DV_C80"/>
      <w:r>
        <w:rPr>
          <w:rFonts w:ascii="Times New Roman" w:eastAsia="Arial Unicode MS" w:hAnsi="Times New Roman"/>
          <w:color w:val="000000"/>
          <w:sz w:val="26"/>
          <w:szCs w:val="26"/>
        </w:rPr>
        <w:t>além dos</w:t>
      </w:r>
      <w:bookmarkStart w:id="303" w:name="_DV_M223"/>
      <w:bookmarkEnd w:id="302"/>
      <w:bookmarkEnd w:id="303"/>
      <w:r>
        <w:rPr>
          <w:rFonts w:ascii="Times New Roman" w:eastAsia="Arial Unicode MS" w:hAnsi="Times New Roman"/>
          <w:color w:val="000000"/>
          <w:sz w:val="26"/>
          <w:szCs w:val="26"/>
        </w:rPr>
        <w:t xml:space="preserve"> seus representantes legais</w:t>
      </w:r>
      <w:r>
        <w:rPr>
          <w:rFonts w:ascii="Times New Roman" w:hAnsi="Times New Roman" w:cs="Times New Roman"/>
          <w:sz w:val="26"/>
          <w:szCs w:val="26"/>
        </w:rPr>
        <w:t xml:space="preserve"> </w:t>
      </w:r>
      <w:r>
        <w:rPr>
          <w:rFonts w:ascii="Times New Roman" w:eastAsia="Arial Unicode MS" w:hAnsi="Times New Roman"/>
          <w:color w:val="000000"/>
          <w:sz w:val="26"/>
          <w:szCs w:val="26"/>
        </w:rPr>
        <w:t>e quaisquer outros procuradores nomeados pela Alienante no Brasil, o(s) seu(s) representante(s) acima identificado(s), como seu(s) mandatário(s) com poderes para receber avisos, citações, intimações, notificações e quaisquer outras comunicações relativas a este Contrato</w:t>
      </w:r>
      <w:r>
        <w:rPr>
          <w:rFonts w:ascii="Times New Roman" w:hAnsi="Times New Roman" w:cs="Times New Roman"/>
          <w:sz w:val="26"/>
          <w:szCs w:val="26"/>
        </w:rPr>
        <w:t>.</w:t>
      </w:r>
    </w:p>
    <w:bookmarkEnd w:id="299"/>
    <w:p w14:paraId="01B6B33D" w14:textId="77777777" w:rsidR="00875B6D" w:rsidRDefault="00875B6D" w:rsidP="00875B6D">
      <w:pPr>
        <w:pStyle w:val="Celso1"/>
        <w:widowControl/>
        <w:rPr>
          <w:rFonts w:ascii="Times New Roman" w:hAnsi="Times New Roman" w:cs="Times New Roman"/>
          <w:sz w:val="26"/>
          <w:szCs w:val="26"/>
        </w:rPr>
      </w:pPr>
    </w:p>
    <w:p w14:paraId="5906DE56" w14:textId="77777777" w:rsidR="00875B6D" w:rsidRDefault="00875B6D" w:rsidP="00875B6D">
      <w:pPr>
        <w:autoSpaceDE/>
        <w:jc w:val="both"/>
        <w:rPr>
          <w:rFonts w:eastAsia="Arial Unicode MS"/>
          <w:bCs/>
          <w:color w:val="000000"/>
          <w:sz w:val="26"/>
          <w:szCs w:val="26"/>
        </w:rPr>
      </w:pPr>
      <w:r>
        <w:rPr>
          <w:rFonts w:eastAsia="Arial Unicode MS"/>
          <w:bCs/>
          <w:color w:val="000000"/>
          <w:sz w:val="26"/>
          <w:szCs w:val="26"/>
        </w:rPr>
        <w:t>9.</w:t>
      </w:r>
      <w:r>
        <w:rPr>
          <w:rFonts w:eastAsia="Arial Unicode MS"/>
          <w:bCs/>
          <w:color w:val="000000"/>
          <w:sz w:val="26"/>
          <w:szCs w:val="26"/>
        </w:rPr>
        <w:tab/>
      </w:r>
      <w:r>
        <w:rPr>
          <w:rFonts w:eastAsia="Arial Unicode MS"/>
          <w:bCs/>
          <w:smallCaps/>
          <w:color w:val="000000"/>
          <w:sz w:val="26"/>
          <w:szCs w:val="26"/>
        </w:rPr>
        <w:t>Disposições Gerais</w:t>
      </w:r>
      <w:r w:rsidRPr="0072094E">
        <w:rPr>
          <w:color w:val="000000"/>
          <w:sz w:val="26"/>
          <w:szCs w:val="26"/>
        </w:rPr>
        <w:t xml:space="preserve"> </w:t>
      </w:r>
    </w:p>
    <w:p w14:paraId="778C6567" w14:textId="77777777" w:rsidR="00875B6D" w:rsidRDefault="00875B6D" w:rsidP="00875B6D">
      <w:pPr>
        <w:jc w:val="both"/>
        <w:rPr>
          <w:rFonts w:eastAsia="Arial Unicode MS"/>
          <w:color w:val="000000"/>
          <w:sz w:val="26"/>
          <w:szCs w:val="26"/>
        </w:rPr>
      </w:pPr>
    </w:p>
    <w:p w14:paraId="601B214B" w14:textId="77777777" w:rsidR="00875B6D" w:rsidRDefault="00875B6D" w:rsidP="00875B6D">
      <w:pPr>
        <w:jc w:val="both"/>
        <w:rPr>
          <w:rFonts w:eastAsia="Arial Unicode MS"/>
          <w:color w:val="000000"/>
          <w:sz w:val="26"/>
          <w:szCs w:val="26"/>
        </w:rPr>
      </w:pPr>
      <w:bookmarkStart w:id="304" w:name="_DV_M227"/>
      <w:bookmarkEnd w:id="304"/>
      <w:r>
        <w:rPr>
          <w:rFonts w:eastAsia="Arial Unicode MS"/>
          <w:color w:val="000000"/>
          <w:sz w:val="26"/>
          <w:szCs w:val="26"/>
        </w:rPr>
        <w:t>9.1.</w:t>
      </w:r>
      <w:r>
        <w:rPr>
          <w:rFonts w:eastAsia="Arial Unicode MS"/>
          <w:color w:val="000000"/>
          <w:sz w:val="26"/>
          <w:szCs w:val="26"/>
        </w:rPr>
        <w:tab/>
        <w:t xml:space="preserve">Cada Parte reconhece que (a) os direitos e recursos nos termos deste Contrato, da Escritura de Emissão e dos demais Documentos </w:t>
      </w:r>
      <w:r>
        <w:rPr>
          <w:sz w:val="26"/>
          <w:szCs w:val="26"/>
        </w:rPr>
        <w:t>da Operação</w:t>
      </w:r>
      <w:r>
        <w:rPr>
          <w:rFonts w:eastAsia="Arial Unicode MS"/>
          <w:color w:val="000000"/>
          <w:sz w:val="26"/>
          <w:szCs w:val="26"/>
        </w:rPr>
        <w:t xml:space="preserve"> são cumulativos e podem ser exercidos separada ou simultaneamente, e não excluem quaisquer outros direitos e recursos previstos em lei ou por qualquer outro contrato; (b) a renúncia, por qualquer Parte, a qualquer desses direitos será válida somente se formalizada por escrito; (c) a renúncia a um direito será interpretada restritivamente, e não sendo considerada como renúncia a qualquer outro direito; e (d) a nulidade ou invalidade de qualquer das cláusulas contratuais aqui previstas não prejudicará a validade e eficácia das demais cláusulas e disposições deste Contrato. </w:t>
      </w:r>
    </w:p>
    <w:p w14:paraId="0BD92446" w14:textId="77777777" w:rsidR="00875B6D" w:rsidRDefault="00875B6D" w:rsidP="00875B6D">
      <w:pPr>
        <w:jc w:val="both"/>
        <w:rPr>
          <w:rFonts w:eastAsia="Arial Unicode MS"/>
          <w:color w:val="000000"/>
          <w:sz w:val="26"/>
          <w:szCs w:val="26"/>
        </w:rPr>
      </w:pPr>
    </w:p>
    <w:p w14:paraId="245145BB" w14:textId="77777777" w:rsidR="00875B6D" w:rsidRDefault="00875B6D" w:rsidP="00875B6D">
      <w:pPr>
        <w:pStyle w:val="Celso1"/>
        <w:rPr>
          <w:rFonts w:ascii="Times New Roman" w:hAnsi="Times New Roman" w:cs="Times New Roman"/>
          <w:sz w:val="26"/>
          <w:szCs w:val="26"/>
        </w:rPr>
      </w:pPr>
      <w:r>
        <w:rPr>
          <w:rFonts w:ascii="Times New Roman" w:hAnsi="Times New Roman" w:cs="Times New Roman"/>
          <w:sz w:val="26"/>
          <w:szCs w:val="26"/>
        </w:rPr>
        <w:t xml:space="preserve">9.2. </w:t>
      </w:r>
      <w:r>
        <w:rPr>
          <w:rFonts w:ascii="Times New Roman" w:hAnsi="Times New Roman" w:cs="Times New Roman"/>
          <w:sz w:val="26"/>
          <w:szCs w:val="26"/>
        </w:rPr>
        <w:tab/>
        <w:t xml:space="preserve">Tendo ocorrido um Evento de Inadimplemento, a Alienante </w:t>
      </w:r>
      <w:r>
        <w:rPr>
          <w:rFonts w:ascii="Times New Roman" w:eastAsia="Arial Unicode MS" w:hAnsi="Times New Roman" w:cs="Times New Roman"/>
          <w:color w:val="000000"/>
          <w:sz w:val="26"/>
          <w:szCs w:val="26"/>
        </w:rPr>
        <w:t xml:space="preserve">não deverá renunciar, novar e/ou terminar qualquer dos direitos, garantias e prerrogativas de sua titularidade relativos aos Direitos </w:t>
      </w:r>
      <w:r>
        <w:rPr>
          <w:rFonts w:ascii="Times New Roman" w:hAnsi="Times New Roman" w:cs="Times New Roman"/>
          <w:sz w:val="26"/>
          <w:szCs w:val="26"/>
        </w:rPr>
        <w:t xml:space="preserve">Creditórios Cedidos Fiduciariamente, sem a prévia </w:t>
      </w:r>
      <w:r>
        <w:rPr>
          <w:rFonts w:ascii="Times New Roman" w:hAnsi="Times New Roman" w:cs="Times New Roman"/>
          <w:sz w:val="26"/>
          <w:szCs w:val="26"/>
        </w:rPr>
        <w:lastRenderedPageBreak/>
        <w:t xml:space="preserve">e expressa autorização, por escrito, do Agente Fiduciário. </w:t>
      </w:r>
    </w:p>
    <w:p w14:paraId="5CECE887" w14:textId="77777777" w:rsidR="00875B6D" w:rsidRDefault="00875B6D" w:rsidP="00875B6D">
      <w:pPr>
        <w:jc w:val="both"/>
        <w:rPr>
          <w:rFonts w:eastAsia="Arial Unicode MS"/>
          <w:color w:val="000000"/>
          <w:sz w:val="26"/>
          <w:szCs w:val="26"/>
        </w:rPr>
      </w:pPr>
      <w:bookmarkStart w:id="305" w:name="_DV_M228"/>
      <w:bookmarkStart w:id="306" w:name="_DV_M230"/>
      <w:bookmarkEnd w:id="305"/>
      <w:bookmarkEnd w:id="306"/>
    </w:p>
    <w:p w14:paraId="07A17BD5" w14:textId="77777777" w:rsidR="00875B6D" w:rsidRDefault="00875B6D" w:rsidP="00875B6D">
      <w:pPr>
        <w:jc w:val="both"/>
        <w:rPr>
          <w:rFonts w:eastAsia="Arial Unicode MS"/>
          <w:color w:val="000000"/>
          <w:sz w:val="26"/>
          <w:szCs w:val="26"/>
        </w:rPr>
      </w:pPr>
      <w:r>
        <w:rPr>
          <w:rFonts w:eastAsia="Arial Unicode MS"/>
          <w:color w:val="000000"/>
          <w:sz w:val="26"/>
          <w:szCs w:val="26"/>
        </w:rPr>
        <w:t>9.3.</w:t>
      </w:r>
      <w:r>
        <w:rPr>
          <w:rFonts w:eastAsia="Arial Unicode MS"/>
          <w:color w:val="000000"/>
          <w:sz w:val="26"/>
          <w:szCs w:val="26"/>
        </w:rPr>
        <w:tab/>
        <w:t>A não exigência imediata, por qualquer das Partes, do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5918465C" w14:textId="77777777" w:rsidR="00875B6D" w:rsidRDefault="00875B6D" w:rsidP="00875B6D">
      <w:pPr>
        <w:jc w:val="both"/>
        <w:rPr>
          <w:rFonts w:eastAsia="Arial Unicode MS"/>
          <w:color w:val="000000"/>
          <w:sz w:val="26"/>
          <w:szCs w:val="26"/>
        </w:rPr>
      </w:pPr>
    </w:p>
    <w:p w14:paraId="1350292B" w14:textId="13059A97" w:rsidR="00875B6D" w:rsidRDefault="00875B6D" w:rsidP="00875B6D">
      <w:pPr>
        <w:keepNext/>
        <w:jc w:val="both"/>
        <w:rPr>
          <w:rFonts w:eastAsia="Arial Unicode MS"/>
          <w:color w:val="000000"/>
          <w:sz w:val="26"/>
          <w:szCs w:val="26"/>
        </w:rPr>
      </w:pPr>
      <w:r>
        <w:rPr>
          <w:rFonts w:eastAsia="Arial Unicode MS"/>
          <w:color w:val="000000"/>
          <w:sz w:val="26"/>
          <w:szCs w:val="26"/>
        </w:rPr>
        <w:t>9.4.</w:t>
      </w:r>
      <w:r>
        <w:rPr>
          <w:rFonts w:eastAsia="Arial Unicode MS"/>
          <w:color w:val="000000"/>
          <w:sz w:val="26"/>
          <w:szCs w:val="26"/>
        </w:rPr>
        <w:tab/>
      </w:r>
      <w:r>
        <w:rPr>
          <w:sz w:val="26"/>
          <w:szCs w:val="26"/>
        </w:rPr>
        <w:t>A</w:t>
      </w:r>
      <w:r w:rsidRPr="00845EFC">
        <w:rPr>
          <w:sz w:val="26"/>
          <w:szCs w:val="26"/>
        </w:rPr>
        <w:t xml:space="preserve"> Alienante dever</w:t>
      </w:r>
      <w:r>
        <w:rPr>
          <w:sz w:val="26"/>
          <w:szCs w:val="26"/>
        </w:rPr>
        <w:t>á</w:t>
      </w:r>
      <w:r w:rsidRPr="00845EFC">
        <w:rPr>
          <w:sz w:val="26"/>
          <w:szCs w:val="26"/>
        </w:rPr>
        <w:t xml:space="preserve"> (i) pagar ou reembolsar ao Agente Fiduciário quaisquer custos e despesas razoavelmente incorridos e devidamente </w:t>
      </w:r>
      <w:del w:id="307" w:author="Dias Carneiro" w:date="2020-11-26T10:30:00Z">
        <w:r w:rsidR="000979DD" w:rsidRPr="00845EFC">
          <w:rPr>
            <w:sz w:val="26"/>
            <w:szCs w:val="26"/>
          </w:rPr>
          <w:delText>documentados</w:delText>
        </w:r>
      </w:del>
      <w:ins w:id="308" w:author="Dias Carneiro" w:date="2020-11-26T10:30:00Z">
        <w:r>
          <w:rPr>
            <w:sz w:val="26"/>
            <w:szCs w:val="26"/>
          </w:rPr>
          <w:t>comprovados</w:t>
        </w:r>
      </w:ins>
      <w:r w:rsidRPr="00845EFC">
        <w:rPr>
          <w:sz w:val="26"/>
          <w:szCs w:val="26"/>
        </w:rPr>
        <w:t xml:space="preserve">, em relação à elaboração, desenvolvimento, negociação, celebração e exercício do presente Contrato, da Escritura de Emissão e dos demais Documentos da Operação, sujeito a qualquer acordo de comissão entre o Agente Fiduciário e </w:t>
      </w:r>
      <w:r>
        <w:rPr>
          <w:sz w:val="26"/>
          <w:szCs w:val="26"/>
        </w:rPr>
        <w:t>a</w:t>
      </w:r>
      <w:r w:rsidRPr="00845EFC">
        <w:rPr>
          <w:sz w:val="26"/>
          <w:szCs w:val="26"/>
        </w:rPr>
        <w:t xml:space="preserve"> Alienante, se aplicável, e de quaisquer aditamentos, consentimentos, anuências ou qualquer outro tipo de modificação às disposições a tais instrumentos (ainda que as operações aqui e ali contempladas não sejam concluídas), a conclusão e administração das operações aqui e ali contempladas, incluindo todos os honorários advocatícios, e à realização de quaisquer medidas estabelecidas no presente Contrato, na Escritura de Emissão e nos demais Documentos da Operação; e (ii) pagar ou reembolsar o Agente Fiduciário por quaisquer custos e despesas razoavelmente incorridos e devidamente </w:t>
      </w:r>
      <w:del w:id="309" w:author="Dias Carneiro" w:date="2020-11-26T10:30:00Z">
        <w:r w:rsidR="000979DD" w:rsidRPr="00845EFC">
          <w:rPr>
            <w:sz w:val="26"/>
            <w:szCs w:val="26"/>
          </w:rPr>
          <w:delText>documentados</w:delText>
        </w:r>
      </w:del>
      <w:ins w:id="310" w:author="Dias Carneiro" w:date="2020-11-26T10:30:00Z">
        <w:r>
          <w:rPr>
            <w:sz w:val="26"/>
            <w:szCs w:val="26"/>
          </w:rPr>
          <w:t>comprovados</w:t>
        </w:r>
      </w:ins>
      <w:r w:rsidRPr="00845EFC">
        <w:rPr>
          <w:sz w:val="26"/>
          <w:szCs w:val="26"/>
        </w:rPr>
        <w:t>, em relação à execução, tentativa de execução, excussão, à tentativa de excussão ou à preservação de direitos e remédios estabelecidos no âmbito do presente Contrato e dos demais Documentos da Operação, incluindo honorários advocatícios, custas e despesas judiciais, tributos</w:t>
      </w:r>
      <w:del w:id="311" w:author="Dias Carneiro" w:date="2020-11-26T10:30:00Z">
        <w:r w:rsidR="000979DD" w:rsidRPr="00845EFC">
          <w:rPr>
            <w:sz w:val="26"/>
            <w:szCs w:val="26"/>
          </w:rPr>
          <w:delText>, cobranças, taxas e comissões. Os custos e despesas mencionados acima incluem quaisquer despesas incorridas pelo Agente Fiduciário nos termos dos itens (i) e (ii) acima, bem como custos de contratação de assessores jurídicos, contadores e/ou outros profissionais terceirizados de sua própria escolha, e deverão ser incluídos no valor das Obrigações Garantidas.</w:delText>
        </w:r>
      </w:del>
      <w:ins w:id="312" w:author="Dias Carneiro" w:date="2020-11-26T10:30:00Z">
        <w:r>
          <w:rPr>
            <w:sz w:val="26"/>
            <w:szCs w:val="26"/>
          </w:rPr>
          <w:t xml:space="preserve"> diretos, cobranças, taxas e comissões</w:t>
        </w:r>
        <w:r w:rsidRPr="00845EFC">
          <w:rPr>
            <w:sz w:val="26"/>
            <w:szCs w:val="26"/>
          </w:rPr>
          <w:t>.</w:t>
        </w:r>
      </w:ins>
      <w:r w:rsidRPr="00845EFC">
        <w:rPr>
          <w:sz w:val="26"/>
          <w:szCs w:val="26"/>
        </w:rPr>
        <w:t xml:space="preserve"> O Agente Fiduciário não incorrerá em qualquer responsabilidade quando agindo de boa-fé de acordo com a opinião de seus assessores. Todos os valores devidos nos termos desta Cláusula </w:t>
      </w:r>
      <w:r>
        <w:rPr>
          <w:sz w:val="26"/>
          <w:szCs w:val="26"/>
        </w:rPr>
        <w:t>9</w:t>
      </w:r>
      <w:r w:rsidRPr="00845EFC">
        <w:rPr>
          <w:sz w:val="26"/>
          <w:szCs w:val="26"/>
        </w:rPr>
        <w:t xml:space="preserve">.4 deverão ser pagos em até 5 (cinco) </w:t>
      </w:r>
      <w:del w:id="313" w:author="Dias Carneiro" w:date="2020-11-26T10:30:00Z">
        <w:r w:rsidR="000979DD" w:rsidRPr="00845EFC">
          <w:rPr>
            <w:sz w:val="26"/>
            <w:szCs w:val="26"/>
          </w:rPr>
          <w:delText>dias</w:delText>
        </w:r>
      </w:del>
      <w:ins w:id="314" w:author="Dias Carneiro" w:date="2020-11-26T10:30:00Z">
        <w:r>
          <w:rPr>
            <w:sz w:val="26"/>
            <w:szCs w:val="26"/>
          </w:rPr>
          <w:t>D</w:t>
        </w:r>
        <w:r w:rsidRPr="00845EFC">
          <w:rPr>
            <w:sz w:val="26"/>
            <w:szCs w:val="26"/>
          </w:rPr>
          <w:t xml:space="preserve">ias </w:t>
        </w:r>
        <w:r>
          <w:rPr>
            <w:sz w:val="26"/>
            <w:szCs w:val="26"/>
          </w:rPr>
          <w:t>Úteis</w:t>
        </w:r>
      </w:ins>
      <w:r>
        <w:rPr>
          <w:sz w:val="26"/>
          <w:szCs w:val="26"/>
        </w:rPr>
        <w:t xml:space="preserve"> </w:t>
      </w:r>
      <w:r w:rsidRPr="00845EFC">
        <w:rPr>
          <w:sz w:val="26"/>
          <w:szCs w:val="26"/>
        </w:rPr>
        <w:t xml:space="preserve">contados da solicitação de pagamento pelo Agente Fiduciário, exceto se de outra forma previsto neste Contrato. As disposições desta Cláusula </w:t>
      </w:r>
      <w:r>
        <w:rPr>
          <w:sz w:val="26"/>
          <w:szCs w:val="26"/>
        </w:rPr>
        <w:t>9</w:t>
      </w:r>
      <w:r w:rsidRPr="00845EFC">
        <w:rPr>
          <w:sz w:val="26"/>
          <w:szCs w:val="26"/>
        </w:rPr>
        <w:t>.4 permanecerão vigentes mesmo após a rescisão ou término do presente Contrato e dos demais Documentos da Operação.</w:t>
      </w:r>
    </w:p>
    <w:p w14:paraId="0547FFC3" w14:textId="77777777" w:rsidR="00875B6D" w:rsidRDefault="00875B6D" w:rsidP="00875B6D">
      <w:pPr>
        <w:keepNext/>
        <w:jc w:val="both"/>
        <w:rPr>
          <w:rFonts w:eastAsia="Arial Unicode MS"/>
          <w:color w:val="000000"/>
          <w:sz w:val="26"/>
          <w:szCs w:val="26"/>
        </w:rPr>
      </w:pPr>
    </w:p>
    <w:p w14:paraId="362B849A" w14:textId="77777777" w:rsidR="00875B6D" w:rsidRDefault="00875B6D" w:rsidP="00875B6D">
      <w:pPr>
        <w:ind w:left="708"/>
        <w:jc w:val="both"/>
        <w:rPr>
          <w:rFonts w:eastAsia="Arial Unicode MS"/>
          <w:color w:val="000000"/>
          <w:sz w:val="26"/>
          <w:szCs w:val="26"/>
        </w:rPr>
      </w:pPr>
      <w:r>
        <w:rPr>
          <w:rFonts w:eastAsia="Arial Unicode MS"/>
          <w:color w:val="000000"/>
          <w:sz w:val="26"/>
          <w:szCs w:val="26"/>
        </w:rPr>
        <w:t>9.4.1.</w:t>
      </w:r>
      <w:r>
        <w:rPr>
          <w:rFonts w:eastAsia="Arial Unicode MS"/>
          <w:color w:val="000000"/>
          <w:sz w:val="26"/>
          <w:szCs w:val="26"/>
        </w:rPr>
        <w:tab/>
        <w:t>Para fins do disposto</w:t>
      </w:r>
      <w:ins w:id="315" w:author="Dias Carneiro" w:date="2020-11-26T10:30:00Z">
        <w:r>
          <w:rPr>
            <w:rFonts w:eastAsia="Arial Unicode MS"/>
            <w:color w:val="000000"/>
            <w:sz w:val="26"/>
            <w:szCs w:val="26"/>
          </w:rPr>
          <w:t xml:space="preserve"> na Cláusula 9.4</w:t>
        </w:r>
      </w:ins>
      <w:r>
        <w:rPr>
          <w:rFonts w:eastAsia="Arial Unicode MS"/>
          <w:color w:val="000000"/>
          <w:sz w:val="26"/>
          <w:szCs w:val="26"/>
        </w:rPr>
        <w:t xml:space="preserve"> acima, fica esclarecido que os custos de registro deste Contrato (e dos seus eventuais aditamentos, se houver) nos competentes cartórios de Registro de Títulos e Documentos serão de responsabilidade única e exclusiva da Alienante.</w:t>
      </w:r>
    </w:p>
    <w:p w14:paraId="3E8ADA97" w14:textId="77777777" w:rsidR="00875B6D" w:rsidRDefault="00875B6D" w:rsidP="00875B6D">
      <w:pPr>
        <w:ind w:left="708"/>
        <w:jc w:val="both"/>
        <w:rPr>
          <w:rFonts w:eastAsia="Arial Unicode MS"/>
          <w:color w:val="000000"/>
          <w:sz w:val="26"/>
          <w:szCs w:val="26"/>
        </w:rPr>
      </w:pPr>
    </w:p>
    <w:p w14:paraId="6FF0BA1B" w14:textId="59085B89" w:rsidR="00875B6D" w:rsidRDefault="00875B6D" w:rsidP="00875B6D">
      <w:pPr>
        <w:ind w:left="708"/>
        <w:jc w:val="both"/>
        <w:rPr>
          <w:sz w:val="26"/>
          <w:szCs w:val="26"/>
        </w:rPr>
      </w:pPr>
      <w:r>
        <w:rPr>
          <w:sz w:val="26"/>
          <w:szCs w:val="26"/>
        </w:rPr>
        <w:t xml:space="preserve">9.4.2. </w:t>
      </w:r>
      <w:r w:rsidRPr="00845EFC">
        <w:rPr>
          <w:sz w:val="26"/>
          <w:szCs w:val="26"/>
        </w:rPr>
        <w:tab/>
        <w:t xml:space="preserve">O pagamento de qualquer quantia devida ao Agente Fiduciário nos termos do presente Contrato, exceto por qualquer acordo de comissão entre o Agente Fiduciário e </w:t>
      </w:r>
      <w:r>
        <w:rPr>
          <w:sz w:val="26"/>
          <w:szCs w:val="26"/>
        </w:rPr>
        <w:t>a</w:t>
      </w:r>
      <w:r w:rsidRPr="00896E31">
        <w:rPr>
          <w:sz w:val="26"/>
          <w:szCs w:val="26"/>
        </w:rPr>
        <w:t xml:space="preserve"> </w:t>
      </w:r>
      <w:r>
        <w:rPr>
          <w:sz w:val="26"/>
          <w:szCs w:val="26"/>
        </w:rPr>
        <w:t>Alienante</w:t>
      </w:r>
      <w:r w:rsidRPr="00896E31">
        <w:rPr>
          <w:sz w:val="26"/>
          <w:szCs w:val="26"/>
        </w:rPr>
        <w:t>, deverá ser feito livre de qualquer tributo, deduções, despesas e retenções de qualquer natureza impostas pelo governo brasileiro ou por quaisquer de seus órgãos ("</w:t>
      </w:r>
      <w:r w:rsidRPr="00845EFC">
        <w:rPr>
          <w:sz w:val="26"/>
          <w:szCs w:val="26"/>
          <w:u w:val="single"/>
        </w:rPr>
        <w:t>Deduções</w:t>
      </w:r>
      <w:r w:rsidRPr="00845EFC">
        <w:rPr>
          <w:sz w:val="26"/>
          <w:szCs w:val="26"/>
        </w:rPr>
        <w:t xml:space="preserve">"). Caso as Deduções venham a incidir em qualquer pagamento oriundo deste Contrato, </w:t>
      </w:r>
      <w:r>
        <w:rPr>
          <w:sz w:val="26"/>
          <w:szCs w:val="26"/>
        </w:rPr>
        <w:t>a</w:t>
      </w:r>
      <w:r w:rsidRPr="00896E31">
        <w:rPr>
          <w:sz w:val="26"/>
          <w:szCs w:val="26"/>
        </w:rPr>
        <w:t xml:space="preserve"> </w:t>
      </w:r>
      <w:r>
        <w:rPr>
          <w:sz w:val="26"/>
          <w:szCs w:val="26"/>
        </w:rPr>
        <w:t xml:space="preserve">Alienante </w:t>
      </w:r>
      <w:r w:rsidRPr="00896E31">
        <w:rPr>
          <w:sz w:val="26"/>
          <w:szCs w:val="26"/>
        </w:rPr>
        <w:t>dever</w:t>
      </w:r>
      <w:r>
        <w:rPr>
          <w:sz w:val="26"/>
          <w:szCs w:val="26"/>
        </w:rPr>
        <w:t>á</w:t>
      </w:r>
      <w:r w:rsidRPr="00896E31">
        <w:rPr>
          <w:sz w:val="26"/>
          <w:szCs w:val="26"/>
        </w:rPr>
        <w:t xml:space="preserve"> disponibilizar em até 5 (cinco) </w:t>
      </w:r>
      <w:del w:id="316" w:author="Dias Carneiro" w:date="2020-11-26T10:30:00Z">
        <w:r w:rsidR="000979DD" w:rsidRPr="00896E31">
          <w:rPr>
            <w:sz w:val="26"/>
            <w:szCs w:val="26"/>
          </w:rPr>
          <w:delText>dias</w:delText>
        </w:r>
      </w:del>
      <w:ins w:id="317" w:author="Dias Carneiro" w:date="2020-11-26T10:30:00Z">
        <w:r>
          <w:rPr>
            <w:sz w:val="26"/>
            <w:szCs w:val="26"/>
          </w:rPr>
          <w:t>D</w:t>
        </w:r>
        <w:r w:rsidRPr="00896E31">
          <w:rPr>
            <w:sz w:val="26"/>
            <w:szCs w:val="26"/>
          </w:rPr>
          <w:t xml:space="preserve">ias </w:t>
        </w:r>
        <w:r>
          <w:rPr>
            <w:sz w:val="26"/>
            <w:szCs w:val="26"/>
          </w:rPr>
          <w:t>Úteis</w:t>
        </w:r>
      </w:ins>
      <w:r>
        <w:rPr>
          <w:sz w:val="26"/>
          <w:szCs w:val="26"/>
        </w:rPr>
        <w:t xml:space="preserve"> </w:t>
      </w:r>
      <w:r w:rsidRPr="00896E31">
        <w:rPr>
          <w:sz w:val="26"/>
          <w:szCs w:val="26"/>
        </w:rPr>
        <w:t xml:space="preserve">contados da solicitação de </w:t>
      </w:r>
      <w:r w:rsidRPr="00896E31">
        <w:rPr>
          <w:sz w:val="26"/>
          <w:szCs w:val="26"/>
        </w:rPr>
        <w:lastRenderedPageBreak/>
        <w:t>pagamento pelo Agente Fiduciário, em conta corrente a ser indicada pelo Agente Fiduciário, valor adicional para ass</w:t>
      </w:r>
      <w:r w:rsidRPr="00845EFC">
        <w:rPr>
          <w:sz w:val="26"/>
          <w:szCs w:val="26"/>
        </w:rPr>
        <w:t>egurar que o montante líquido recebido pelo Agente Fiduciário seja igual ao montante que o Agente Fiduciário teria recebido sem a incidência das Deduções.</w:t>
      </w:r>
    </w:p>
    <w:p w14:paraId="01208331" w14:textId="77777777" w:rsidR="00875B6D" w:rsidRDefault="00875B6D" w:rsidP="00875B6D">
      <w:pPr>
        <w:ind w:left="708"/>
        <w:jc w:val="both"/>
        <w:rPr>
          <w:rFonts w:eastAsia="Arial Unicode MS"/>
          <w:color w:val="000000"/>
          <w:sz w:val="26"/>
          <w:szCs w:val="26"/>
        </w:rPr>
      </w:pPr>
    </w:p>
    <w:p w14:paraId="57559922" w14:textId="77777777" w:rsidR="00875B6D" w:rsidRDefault="00875B6D" w:rsidP="00875B6D">
      <w:pPr>
        <w:jc w:val="both"/>
        <w:rPr>
          <w:rFonts w:eastAsia="Arial Unicode MS"/>
          <w:color w:val="000000"/>
          <w:sz w:val="26"/>
          <w:szCs w:val="26"/>
        </w:rPr>
      </w:pPr>
      <w:bookmarkStart w:id="318" w:name="_DV_M237"/>
      <w:bookmarkEnd w:id="318"/>
      <w:r>
        <w:rPr>
          <w:rFonts w:eastAsia="Arial Unicode MS"/>
          <w:color w:val="000000"/>
          <w:sz w:val="26"/>
          <w:szCs w:val="26"/>
        </w:rPr>
        <w:t>9.5.</w:t>
      </w:r>
      <w:r>
        <w:rPr>
          <w:rFonts w:eastAsia="Arial Unicode MS"/>
          <w:color w:val="000000"/>
          <w:sz w:val="26"/>
          <w:szCs w:val="26"/>
        </w:rPr>
        <w:tab/>
        <w:t xml:space="preserve">A Alienante obriga-se a não ceder ou transferir, total ou parcialmente, os direitos e/ou obrigações decorrentes deste Contrato, salvo mediante prévia e expressa autorização do Agente Fiduciário. Fica assegurado o direito de o Agente Fiduciário, a qualquer tempo, ceder ou transferir, total ou parcialmente, os direitos oriundos deste Contrato e da Escritura de Emissão ou sua posição contratual neste Contrato, observados os termos e condições da Escritura de Emissão  e dos demais Documentos </w:t>
      </w:r>
      <w:r>
        <w:rPr>
          <w:sz w:val="26"/>
          <w:szCs w:val="26"/>
        </w:rPr>
        <w:t>da Operação</w:t>
      </w:r>
      <w:r>
        <w:rPr>
          <w:rFonts w:eastAsia="Arial Unicode MS"/>
          <w:color w:val="000000"/>
          <w:sz w:val="26"/>
          <w:szCs w:val="26"/>
        </w:rPr>
        <w:t>, permanecendo em vigor os direitos do Agente Fiduciário, bem como este Contrato em todos os seus termos em relação aos respectivos sucessores e/ou cessionários, sem quaisquer modificações nas demais condições aqui acordadas.</w:t>
      </w:r>
    </w:p>
    <w:p w14:paraId="09E09F3F" w14:textId="77777777" w:rsidR="00875B6D" w:rsidRDefault="00875B6D" w:rsidP="00875B6D">
      <w:pPr>
        <w:jc w:val="both"/>
        <w:rPr>
          <w:rFonts w:eastAsia="Arial Unicode MS"/>
          <w:color w:val="000000"/>
          <w:sz w:val="26"/>
          <w:szCs w:val="26"/>
        </w:rPr>
      </w:pPr>
      <w:bookmarkStart w:id="319" w:name="_DV_M238"/>
      <w:bookmarkEnd w:id="319"/>
    </w:p>
    <w:p w14:paraId="0949F66D" w14:textId="77777777" w:rsidR="00875B6D" w:rsidRDefault="00875B6D" w:rsidP="00875B6D">
      <w:pPr>
        <w:jc w:val="both"/>
        <w:rPr>
          <w:rFonts w:eastAsia="Arial Unicode MS"/>
          <w:color w:val="000000"/>
          <w:sz w:val="26"/>
          <w:szCs w:val="26"/>
        </w:rPr>
      </w:pPr>
      <w:bookmarkStart w:id="320" w:name="_DV_M239"/>
      <w:bookmarkEnd w:id="320"/>
      <w:r>
        <w:rPr>
          <w:rFonts w:eastAsia="Arial Unicode MS"/>
          <w:color w:val="000000"/>
          <w:sz w:val="26"/>
          <w:szCs w:val="26"/>
        </w:rPr>
        <w:t>9.6.</w:t>
      </w:r>
      <w:r>
        <w:rPr>
          <w:rFonts w:eastAsia="Arial Unicode MS"/>
          <w:color w:val="000000"/>
          <w:sz w:val="26"/>
          <w:szCs w:val="26"/>
        </w:rPr>
        <w:tab/>
        <w:t xml:space="preserve">Os direitos e obrigações constituídos por força deste Contrato obrigam as Partes em caráter irrevogável e irretratável, bem como seus sucessores, e/ou cessionários a qualquer título, sendo cada Parte responsável pelos atos e omissões de seus respectivos funcionários, administradores ou gerentes, prestadores de serviço, contratados ou prepostos, sob qualquer denominação. No desempenho de suas funções previstas neste Contrato, serão aplicáveis ao Agente Fiduciário todos os direitos, benefícios, indenizações e proteções a ele concedidos (seja em nome próprio ou em nome e para o benefício dos Debenturistas) em virtude dos demais Documentos </w:t>
      </w:r>
      <w:r>
        <w:rPr>
          <w:sz w:val="26"/>
          <w:szCs w:val="26"/>
        </w:rPr>
        <w:t>da Operação</w:t>
      </w:r>
      <w:r>
        <w:rPr>
          <w:rFonts w:eastAsia="Arial Unicode MS"/>
          <w:color w:val="000000"/>
          <w:sz w:val="26"/>
          <w:szCs w:val="26"/>
        </w:rPr>
        <w:t>.</w:t>
      </w:r>
    </w:p>
    <w:p w14:paraId="757F7276" w14:textId="77777777" w:rsidR="00875B6D" w:rsidRDefault="00875B6D" w:rsidP="00875B6D">
      <w:pPr>
        <w:jc w:val="both"/>
        <w:rPr>
          <w:rFonts w:eastAsia="Arial Unicode MS"/>
          <w:color w:val="000000"/>
          <w:sz w:val="26"/>
          <w:szCs w:val="26"/>
        </w:rPr>
      </w:pPr>
      <w:bookmarkStart w:id="321" w:name="_DV_M240"/>
      <w:bookmarkEnd w:id="321"/>
    </w:p>
    <w:p w14:paraId="355701EB" w14:textId="77777777" w:rsidR="00875B6D" w:rsidRDefault="00875B6D" w:rsidP="00875B6D">
      <w:pPr>
        <w:jc w:val="both"/>
        <w:rPr>
          <w:rFonts w:eastAsia="Arial Unicode MS"/>
          <w:color w:val="000000"/>
          <w:sz w:val="26"/>
          <w:szCs w:val="26"/>
        </w:rPr>
      </w:pPr>
      <w:bookmarkStart w:id="322" w:name="_DV_M241"/>
      <w:bookmarkEnd w:id="322"/>
      <w:r>
        <w:rPr>
          <w:rFonts w:eastAsia="Arial Unicode MS"/>
          <w:color w:val="000000"/>
          <w:sz w:val="26"/>
          <w:szCs w:val="26"/>
        </w:rPr>
        <w:t>9.7.</w:t>
      </w:r>
      <w:r>
        <w:rPr>
          <w:rFonts w:eastAsia="Arial Unicode MS"/>
          <w:color w:val="000000"/>
          <w:sz w:val="26"/>
          <w:szCs w:val="26"/>
        </w:rPr>
        <w:tab/>
        <w:t xml:space="preserve">Toda e qualquer alteração do presente Contrato somente será válida quando celebrada por escrito e assinada por todas as Partes deste Contrato. </w:t>
      </w:r>
      <w:bookmarkStart w:id="323" w:name="_DV_M242"/>
      <w:bookmarkEnd w:id="323"/>
    </w:p>
    <w:p w14:paraId="65F16152" w14:textId="77777777" w:rsidR="00875B6D" w:rsidRDefault="00875B6D" w:rsidP="00875B6D">
      <w:pPr>
        <w:jc w:val="both"/>
        <w:rPr>
          <w:rFonts w:eastAsia="Arial Unicode MS"/>
          <w:color w:val="000000"/>
          <w:sz w:val="26"/>
          <w:szCs w:val="26"/>
        </w:rPr>
      </w:pPr>
    </w:p>
    <w:p w14:paraId="782F7588" w14:textId="77777777" w:rsidR="00875B6D" w:rsidRDefault="00875B6D" w:rsidP="00875B6D">
      <w:pPr>
        <w:jc w:val="both"/>
        <w:rPr>
          <w:rFonts w:eastAsia="Arial Unicode MS"/>
          <w:color w:val="000000"/>
          <w:sz w:val="26"/>
          <w:szCs w:val="26"/>
        </w:rPr>
      </w:pPr>
      <w:bookmarkStart w:id="324" w:name="_DV_M243"/>
      <w:bookmarkEnd w:id="324"/>
      <w:r>
        <w:rPr>
          <w:rFonts w:eastAsia="Arial Unicode MS"/>
          <w:color w:val="000000"/>
          <w:sz w:val="26"/>
          <w:szCs w:val="26"/>
        </w:rPr>
        <w:t>9.8.</w:t>
      </w:r>
      <w:r>
        <w:rPr>
          <w:rFonts w:eastAsia="Arial Unicode MS"/>
          <w:color w:val="000000"/>
          <w:sz w:val="26"/>
          <w:szCs w:val="26"/>
        </w:rPr>
        <w:tab/>
        <w:t xml:space="preserve">No exercício de seus direitos, agindo no benefício dos Debenturistas contra a Alienante nos termos deste Contrato, da Escritura de Emissão e dos demais Documentos </w:t>
      </w:r>
      <w:r>
        <w:rPr>
          <w:sz w:val="26"/>
          <w:szCs w:val="26"/>
        </w:rPr>
        <w:t>da Operação</w:t>
      </w:r>
      <w:r>
        <w:rPr>
          <w:rFonts w:eastAsia="Arial Unicode MS"/>
          <w:color w:val="000000"/>
          <w:sz w:val="26"/>
          <w:szCs w:val="26"/>
        </w:rPr>
        <w:t>, o Agente Fiduciário, por si ou por terceiros, poderá  executar as garantias, simultaneamente ou em qualquer ordem, sem que com isso prejudique qualquer direito ou possibilidade de exercê-lo no futuro, até a quitação integral das Obrigações Garantidas.</w:t>
      </w:r>
    </w:p>
    <w:p w14:paraId="4FBCCE14" w14:textId="77777777" w:rsidR="00875B6D" w:rsidRDefault="00875B6D" w:rsidP="00875B6D">
      <w:pPr>
        <w:jc w:val="both"/>
        <w:rPr>
          <w:color w:val="000000" w:themeColor="text1"/>
          <w:sz w:val="26"/>
          <w:szCs w:val="26"/>
        </w:rPr>
      </w:pPr>
      <w:bookmarkStart w:id="325" w:name="_DV_M244"/>
      <w:bookmarkEnd w:id="325"/>
    </w:p>
    <w:p w14:paraId="193AAFDB" w14:textId="77777777" w:rsidR="00875B6D" w:rsidRDefault="00875B6D" w:rsidP="00875B6D">
      <w:pPr>
        <w:jc w:val="both"/>
        <w:rPr>
          <w:rFonts w:eastAsia="Arial Unicode MS"/>
          <w:bCs/>
          <w:color w:val="000000"/>
          <w:sz w:val="26"/>
          <w:szCs w:val="26"/>
        </w:rPr>
      </w:pPr>
      <w:bookmarkStart w:id="326" w:name="_DV_M245"/>
      <w:bookmarkEnd w:id="326"/>
      <w:r>
        <w:rPr>
          <w:rFonts w:eastAsia="Arial Unicode MS"/>
          <w:bCs/>
          <w:color w:val="000000"/>
          <w:sz w:val="26"/>
          <w:szCs w:val="26"/>
        </w:rPr>
        <w:t>9.9.</w:t>
      </w:r>
      <w:r>
        <w:rPr>
          <w:rFonts w:eastAsia="Arial Unicode MS"/>
          <w:bCs/>
          <w:color w:val="000000"/>
          <w:sz w:val="26"/>
          <w:szCs w:val="26"/>
        </w:rPr>
        <w:tab/>
        <w:t>Este Contrato será regido e interpretado de acordo com as leis da República Federativa do Brasil.</w:t>
      </w:r>
    </w:p>
    <w:p w14:paraId="7B792F2F" w14:textId="77777777" w:rsidR="00875B6D" w:rsidRDefault="00875B6D" w:rsidP="00875B6D">
      <w:pPr>
        <w:jc w:val="both"/>
        <w:rPr>
          <w:rFonts w:eastAsia="Arial Unicode MS"/>
          <w:bCs/>
          <w:color w:val="000000"/>
          <w:sz w:val="26"/>
          <w:szCs w:val="26"/>
        </w:rPr>
      </w:pPr>
    </w:p>
    <w:p w14:paraId="73141AFA" w14:textId="77777777" w:rsidR="00875B6D" w:rsidRDefault="00875B6D" w:rsidP="00875B6D">
      <w:pPr>
        <w:jc w:val="both"/>
        <w:rPr>
          <w:rFonts w:eastAsia="Arial Unicode MS"/>
          <w:bCs/>
          <w:color w:val="000000"/>
          <w:sz w:val="26"/>
          <w:szCs w:val="26"/>
        </w:rPr>
      </w:pPr>
      <w:r>
        <w:rPr>
          <w:rFonts w:eastAsia="Arial Unicode MS"/>
          <w:bCs/>
          <w:color w:val="000000"/>
          <w:sz w:val="26"/>
          <w:szCs w:val="26"/>
        </w:rPr>
        <w:t>9.10.</w:t>
      </w:r>
      <w:r>
        <w:rPr>
          <w:rFonts w:eastAsia="Arial Unicode MS"/>
          <w:bCs/>
          <w:color w:val="000000"/>
          <w:sz w:val="26"/>
          <w:szCs w:val="26"/>
        </w:rPr>
        <w:tab/>
      </w:r>
      <w:r w:rsidRPr="00845EFC">
        <w:rPr>
          <w:rFonts w:eastAsia="Arial Unicode MS"/>
          <w:bCs/>
          <w:color w:val="000000"/>
          <w:sz w:val="26"/>
          <w:szCs w:val="26"/>
        </w:rPr>
        <w:t xml:space="preserve">As Partes desde já reconhecem que este Contrato constitui título executivo extrajudicial, para todos os fins e efeitos do artigo 784 do Código de Processo Civil. Caso </w:t>
      </w:r>
      <w:r>
        <w:rPr>
          <w:rFonts w:eastAsia="Arial Unicode MS"/>
          <w:bCs/>
          <w:color w:val="000000"/>
          <w:sz w:val="26"/>
          <w:szCs w:val="26"/>
        </w:rPr>
        <w:t>a</w:t>
      </w:r>
      <w:r w:rsidRPr="00896E31">
        <w:rPr>
          <w:rFonts w:eastAsia="Arial Unicode MS"/>
          <w:bCs/>
          <w:color w:val="000000"/>
          <w:sz w:val="26"/>
          <w:szCs w:val="26"/>
        </w:rPr>
        <w:t xml:space="preserve"> </w:t>
      </w:r>
      <w:r>
        <w:rPr>
          <w:rFonts w:eastAsia="Arial Unicode MS"/>
          <w:bCs/>
          <w:color w:val="000000"/>
          <w:sz w:val="26"/>
          <w:szCs w:val="26"/>
        </w:rPr>
        <w:t>Alienante</w:t>
      </w:r>
      <w:r w:rsidRPr="00896E31">
        <w:rPr>
          <w:rFonts w:eastAsia="Arial Unicode MS"/>
          <w:bCs/>
          <w:color w:val="000000"/>
          <w:sz w:val="26"/>
          <w:szCs w:val="26"/>
        </w:rPr>
        <w:t xml:space="preserve"> ou qualquer outra parte obrigada pelas Obrigações Garantidas descumpra qualquer das obrigações de dar, fazer ou não fazer nos </w:t>
      </w:r>
      <w:r w:rsidRPr="00845EFC">
        <w:rPr>
          <w:rFonts w:eastAsia="Arial Unicode MS"/>
          <w:bCs/>
          <w:color w:val="000000"/>
          <w:sz w:val="26"/>
          <w:szCs w:val="26"/>
        </w:rPr>
        <w:t xml:space="preserve">prazos e termos previstos neste Contrato, o Agente </w:t>
      </w:r>
      <w:r w:rsidRPr="00845EFC">
        <w:rPr>
          <w:sz w:val="26"/>
          <w:szCs w:val="26"/>
        </w:rPr>
        <w:t>Fiduciário</w:t>
      </w:r>
      <w:r w:rsidRPr="00845EFC">
        <w:rPr>
          <w:rFonts w:eastAsia="Arial Unicode MS"/>
          <w:bCs/>
          <w:color w:val="000000"/>
          <w:sz w:val="26"/>
          <w:szCs w:val="26"/>
        </w:rPr>
        <w:t xml:space="preserve">, sem prejuízo de declarar o vencimento </w:t>
      </w:r>
      <w:r w:rsidRPr="00845EFC">
        <w:rPr>
          <w:rFonts w:eastAsia="Arial Unicode MS"/>
          <w:bCs/>
          <w:color w:val="000000"/>
          <w:sz w:val="26"/>
          <w:szCs w:val="26"/>
        </w:rPr>
        <w:lastRenderedPageBreak/>
        <w:t xml:space="preserve">antecipado das Obrigações Garantidas devidas e exigir seu pagamento, poderá requerer, com fundamento no artigo 300 combinado com os artigos 497 e seu parágrafo único, 498 e seu parágrafo único, 501, 815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822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todos do Código de Processo Civil, a tutela específica da obrigação inadimplida, ou promover execução da obrigação de dar, fazer ou não fazer, com fundamento nos artigos 815 e seguintes do Código de Processo Civil. </w:t>
      </w:r>
    </w:p>
    <w:p w14:paraId="655BE13A" w14:textId="77777777" w:rsidR="00875B6D" w:rsidRDefault="00875B6D" w:rsidP="00875B6D">
      <w:pPr>
        <w:jc w:val="both"/>
        <w:rPr>
          <w:rFonts w:eastAsia="Arial Unicode MS"/>
          <w:bCs/>
          <w:color w:val="000000"/>
          <w:sz w:val="26"/>
          <w:szCs w:val="26"/>
        </w:rPr>
      </w:pPr>
    </w:p>
    <w:p w14:paraId="10DC6A61" w14:textId="77777777" w:rsidR="00875B6D" w:rsidRPr="00845EFC" w:rsidRDefault="00875B6D" w:rsidP="00875B6D">
      <w:pPr>
        <w:jc w:val="both"/>
        <w:rPr>
          <w:rFonts w:eastAsia="Arial Unicode MS"/>
          <w:bCs/>
          <w:color w:val="000000"/>
          <w:sz w:val="26"/>
          <w:szCs w:val="26"/>
        </w:rPr>
      </w:pPr>
      <w:r>
        <w:rPr>
          <w:rFonts w:eastAsia="Arial Unicode MS"/>
          <w:bCs/>
          <w:color w:val="000000"/>
          <w:sz w:val="26"/>
          <w:szCs w:val="26"/>
        </w:rPr>
        <w:t>9.11.</w:t>
      </w:r>
      <w:r>
        <w:rPr>
          <w:rFonts w:eastAsia="Arial Unicode MS"/>
          <w:bCs/>
          <w:color w:val="000000"/>
          <w:sz w:val="26"/>
          <w:szCs w:val="26"/>
        </w:rPr>
        <w:tab/>
      </w:r>
      <w:r w:rsidRPr="00845EFC">
        <w:rPr>
          <w:rFonts w:eastAsia="Arial Unicode MS"/>
          <w:bCs/>
          <w:color w:val="000000"/>
          <w:sz w:val="26"/>
          <w:szCs w:val="26"/>
        </w:rPr>
        <w:t>Fica eleito o foro da Comarca da Cidade de São Paulo, Estado de São Paulo, com exclusão de qualquer outro, por mais privilegiado que seja, para dirimir as questões porventura oriundas deste Contrato.</w:t>
      </w:r>
    </w:p>
    <w:p w14:paraId="72E9CBD3" w14:textId="77777777" w:rsidR="00875B6D" w:rsidRDefault="00875B6D" w:rsidP="00875B6D">
      <w:pPr>
        <w:jc w:val="both"/>
        <w:rPr>
          <w:rFonts w:eastAsia="Arial Unicode MS"/>
          <w:bCs/>
          <w:color w:val="000000"/>
          <w:sz w:val="26"/>
          <w:szCs w:val="26"/>
        </w:rPr>
      </w:pPr>
    </w:p>
    <w:p w14:paraId="0E3D4D86" w14:textId="77777777" w:rsidR="00875B6D" w:rsidRDefault="00875B6D" w:rsidP="00875B6D">
      <w:pPr>
        <w:jc w:val="both"/>
        <w:rPr>
          <w:color w:val="000000"/>
          <w:sz w:val="26"/>
          <w:szCs w:val="26"/>
        </w:rPr>
      </w:pPr>
      <w:bookmarkStart w:id="327" w:name="_DV_M246"/>
      <w:bookmarkEnd w:id="327"/>
      <w:r>
        <w:rPr>
          <w:color w:val="000000"/>
          <w:sz w:val="26"/>
          <w:szCs w:val="26"/>
        </w:rPr>
        <w:t>E, por estarem assim justas e contratadas, as Partes firmam o presente Contrato em 4 (quatro) vias de igual teor, forma e validade, na presença de 2 (duas) testemunhas abaixo identificadas.</w:t>
      </w:r>
    </w:p>
    <w:p w14:paraId="60D3C87F" w14:textId="77777777" w:rsidR="00875B6D" w:rsidRDefault="00875B6D" w:rsidP="00875B6D">
      <w:pPr>
        <w:autoSpaceDE/>
        <w:autoSpaceDN/>
        <w:adjustRightInd/>
        <w:rPr>
          <w:color w:val="000000"/>
          <w:sz w:val="26"/>
          <w:szCs w:val="26"/>
        </w:rPr>
      </w:pPr>
    </w:p>
    <w:p w14:paraId="37BFA088" w14:textId="77777777" w:rsidR="00875B6D" w:rsidRDefault="00875B6D" w:rsidP="00875B6D">
      <w:pPr>
        <w:jc w:val="center"/>
        <w:rPr>
          <w:color w:val="000000"/>
          <w:sz w:val="26"/>
          <w:szCs w:val="26"/>
        </w:rPr>
      </w:pPr>
      <w:r>
        <w:rPr>
          <w:color w:val="000000"/>
          <w:sz w:val="26"/>
          <w:szCs w:val="26"/>
        </w:rPr>
        <w:t xml:space="preserve">São Paulo, [  ] de [  ] </w:t>
      </w:r>
      <w:r>
        <w:rPr>
          <w:sz w:val="26"/>
          <w:szCs w:val="26"/>
        </w:rPr>
        <w:t>de 2020</w:t>
      </w:r>
    </w:p>
    <w:p w14:paraId="4D7E4691" w14:textId="77777777" w:rsidR="00875B6D" w:rsidRDefault="00875B6D" w:rsidP="00875B6D">
      <w:pPr>
        <w:jc w:val="center"/>
        <w:rPr>
          <w:color w:val="000000"/>
          <w:sz w:val="26"/>
          <w:szCs w:val="26"/>
        </w:rPr>
      </w:pPr>
    </w:p>
    <w:p w14:paraId="0065F542" w14:textId="77777777" w:rsidR="00875B6D" w:rsidRDefault="00875B6D" w:rsidP="00875B6D">
      <w:pPr>
        <w:jc w:val="center"/>
        <w:rPr>
          <w:i/>
          <w:szCs w:val="26"/>
        </w:rPr>
      </w:pPr>
      <w:r>
        <w:rPr>
          <w:i/>
          <w:szCs w:val="26"/>
        </w:rPr>
        <w:t>(Restante da página intencionalmente em branco. As assinaturas das Partes seguem nas páginas seguintes.)</w:t>
      </w:r>
    </w:p>
    <w:p w14:paraId="30AC77F4" w14:textId="77777777" w:rsidR="000979DD" w:rsidRDefault="00875B6D" w:rsidP="000979DD">
      <w:pPr>
        <w:autoSpaceDE/>
        <w:autoSpaceDN/>
        <w:adjustRightInd/>
        <w:rPr>
          <w:del w:id="328" w:author="Dias Carneiro" w:date="2020-11-26T10:30:00Z"/>
          <w:color w:val="000000"/>
          <w:sz w:val="26"/>
          <w:szCs w:val="26"/>
        </w:rPr>
      </w:pPr>
      <w:r>
        <w:rPr>
          <w:color w:val="000000"/>
          <w:sz w:val="26"/>
          <w:szCs w:val="26"/>
        </w:rPr>
        <w:br w:type="page"/>
      </w:r>
    </w:p>
    <w:p w14:paraId="627E8A84" w14:textId="65500284" w:rsidR="00875B6D" w:rsidRPr="00335B9A" w:rsidRDefault="00875B6D" w:rsidP="00335B9A">
      <w:pPr>
        <w:autoSpaceDE/>
        <w:autoSpaceDN/>
        <w:adjustRightInd/>
        <w:jc w:val="both"/>
        <w:rPr>
          <w:color w:val="000000"/>
          <w:sz w:val="26"/>
        </w:rPr>
      </w:pPr>
      <w:r w:rsidRPr="00335B9A">
        <w:rPr>
          <w:color w:val="000000"/>
          <w:sz w:val="26"/>
        </w:rPr>
        <w:t>(</w:t>
      </w:r>
      <w:r w:rsidRPr="00335B9A">
        <w:rPr>
          <w:i/>
          <w:color w:val="000000"/>
          <w:sz w:val="26"/>
        </w:rPr>
        <w:t xml:space="preserve">Página de assinaturas </w:t>
      </w:r>
      <w:ins w:id="329" w:author="Dias Carneiro" w:date="2020-11-26T10:30:00Z">
        <w:r>
          <w:rPr>
            <w:i/>
            <w:color w:val="000000"/>
            <w:sz w:val="26"/>
            <w:szCs w:val="26"/>
          </w:rPr>
          <w:t xml:space="preserve">1/4 </w:t>
        </w:r>
      </w:ins>
      <w:r w:rsidRPr="00335B9A">
        <w:rPr>
          <w:i/>
          <w:color w:val="000000"/>
          <w:sz w:val="26"/>
        </w:rPr>
        <w:t xml:space="preserve">do Instrumento Particular de Alienação Fiduciária de Cotas e Cessão Fiduciária de Direitos Creditórios celebrado entre Acqio Adquirência S.A., </w:t>
      </w:r>
      <w:del w:id="330" w:author="Dias Carneiro" w:date="2020-11-26T10:30:00Z">
        <w:r w:rsidR="000979DD">
          <w:rPr>
            <w:i/>
            <w:iCs/>
            <w:color w:val="000000"/>
            <w:sz w:val="20"/>
            <w:szCs w:val="20"/>
          </w:rPr>
          <w:delText>[Agente Fiduciário]</w:delText>
        </w:r>
        <w:r w:rsidR="000979DD">
          <w:rPr>
            <w:bCs/>
            <w:i/>
            <w:iCs/>
            <w:color w:val="000000"/>
            <w:sz w:val="20"/>
            <w:szCs w:val="20"/>
          </w:rPr>
          <w:delText xml:space="preserve"> </w:delText>
        </w:r>
        <w:r w:rsidR="000979DD">
          <w:rPr>
            <w:i/>
            <w:iCs/>
            <w:color w:val="000000"/>
            <w:sz w:val="20"/>
            <w:szCs w:val="20"/>
          </w:rPr>
          <w:delText>e Acqio 1.5 Fundo</w:delText>
        </w:r>
      </w:del>
      <w:ins w:id="331" w:author="Dias Carneiro" w:date="2020-11-26T10:30:00Z">
        <w:r>
          <w:rPr>
            <w:i/>
            <w:color w:val="000000"/>
            <w:sz w:val="26"/>
            <w:szCs w:val="26"/>
          </w:rPr>
          <w:t>Simplific Pavarini Distribuidora</w:t>
        </w:r>
      </w:ins>
      <w:r w:rsidRPr="00335B9A">
        <w:rPr>
          <w:i/>
          <w:color w:val="000000"/>
          <w:sz w:val="26"/>
        </w:rPr>
        <w:t xml:space="preserve"> de </w:t>
      </w:r>
      <w:del w:id="332" w:author="Dias Carneiro" w:date="2020-11-26T10:30:00Z">
        <w:r w:rsidR="000979DD">
          <w:rPr>
            <w:i/>
            <w:iCs/>
            <w:color w:val="000000"/>
            <w:sz w:val="20"/>
            <w:szCs w:val="20"/>
          </w:rPr>
          <w:delText>Investimentos em Direitos Creditórios</w:delText>
        </w:r>
      </w:del>
      <w:ins w:id="333" w:author="Dias Carneiro" w:date="2020-11-26T10:30:00Z">
        <w:r>
          <w:rPr>
            <w:i/>
            <w:color w:val="000000"/>
            <w:sz w:val="26"/>
            <w:szCs w:val="26"/>
          </w:rPr>
          <w:t>Títulos e Valores Mobiliários Ltda.,</w:t>
        </w:r>
      </w:ins>
      <w:r w:rsidRPr="00335B9A">
        <w:rPr>
          <w:i/>
          <w:color w:val="000000"/>
          <w:sz w:val="26"/>
        </w:rPr>
        <w:t xml:space="preserve"> e CM Capital Markets Distribuidora de Títulos e Valores Mobiliários Ltda.</w:t>
      </w:r>
      <w:r w:rsidRPr="00335B9A">
        <w:rPr>
          <w:color w:val="000000"/>
          <w:sz w:val="26"/>
        </w:rPr>
        <w:t>)</w:t>
      </w:r>
    </w:p>
    <w:p w14:paraId="2B94C3DF" w14:textId="77777777" w:rsidR="00875B6D" w:rsidRDefault="00875B6D" w:rsidP="00875B6D">
      <w:pPr>
        <w:jc w:val="center"/>
        <w:rPr>
          <w:color w:val="000000"/>
          <w:sz w:val="26"/>
          <w:szCs w:val="26"/>
        </w:rPr>
      </w:pPr>
    </w:p>
    <w:p w14:paraId="052B02AE" w14:textId="77777777" w:rsidR="00875B6D" w:rsidRDefault="00875B6D" w:rsidP="00875B6D">
      <w:pPr>
        <w:jc w:val="center"/>
        <w:rPr>
          <w:color w:val="000000"/>
          <w:sz w:val="26"/>
          <w:szCs w:val="26"/>
        </w:rPr>
      </w:pPr>
    </w:p>
    <w:p w14:paraId="5E127752" w14:textId="77777777" w:rsidR="00875B6D" w:rsidRDefault="00875B6D" w:rsidP="00875B6D">
      <w:pPr>
        <w:jc w:val="center"/>
        <w:rPr>
          <w:sz w:val="26"/>
          <w:szCs w:val="26"/>
        </w:rPr>
      </w:pPr>
      <w:r>
        <w:rPr>
          <w:smallCaps/>
          <w:sz w:val="26"/>
          <w:szCs w:val="26"/>
          <w:lang w:eastAsia="en-US"/>
        </w:rPr>
        <w:t>Acqio Adquirência S.A</w:t>
      </w:r>
    </w:p>
    <w:p w14:paraId="057861C7" w14:textId="77777777" w:rsidR="00875B6D" w:rsidRDefault="00875B6D" w:rsidP="00875B6D">
      <w:pPr>
        <w:jc w:val="center"/>
        <w:rPr>
          <w:sz w:val="26"/>
          <w:szCs w:val="26"/>
        </w:rPr>
      </w:pPr>
    </w:p>
    <w:p w14:paraId="764BD2BA" w14:textId="77777777" w:rsidR="00875B6D" w:rsidRDefault="00875B6D" w:rsidP="00875B6D">
      <w:pPr>
        <w:jc w:val="center"/>
        <w:rPr>
          <w:sz w:val="26"/>
          <w:szCs w:val="26"/>
        </w:rPr>
      </w:pPr>
    </w:p>
    <w:tbl>
      <w:tblPr>
        <w:tblW w:w="9234" w:type="dxa"/>
        <w:tblLook w:val="00A0" w:firstRow="1" w:lastRow="0" w:firstColumn="1" w:lastColumn="0" w:noHBand="0" w:noVBand="0"/>
      </w:tblPr>
      <w:tblGrid>
        <w:gridCol w:w="4398"/>
        <w:gridCol w:w="468"/>
        <w:gridCol w:w="4368"/>
      </w:tblGrid>
      <w:tr w:rsidR="00875B6D" w14:paraId="54C53004" w14:textId="77777777" w:rsidTr="00335B9A">
        <w:tc>
          <w:tcPr>
            <w:tcW w:w="4398" w:type="dxa"/>
            <w:tcBorders>
              <w:top w:val="single" w:sz="4" w:space="0" w:color="auto"/>
            </w:tcBorders>
          </w:tcPr>
          <w:p w14:paraId="55E015B1" w14:textId="77777777" w:rsidR="00875B6D" w:rsidRDefault="00875B6D" w:rsidP="00335B9A">
            <w:pPr>
              <w:jc w:val="both"/>
              <w:rPr>
                <w:sz w:val="26"/>
                <w:szCs w:val="26"/>
              </w:rPr>
            </w:pPr>
            <w:r>
              <w:rPr>
                <w:sz w:val="26"/>
                <w:szCs w:val="26"/>
              </w:rPr>
              <w:t>Nome:</w:t>
            </w:r>
          </w:p>
        </w:tc>
        <w:tc>
          <w:tcPr>
            <w:tcW w:w="468" w:type="dxa"/>
          </w:tcPr>
          <w:p w14:paraId="10AD0557" w14:textId="77777777" w:rsidR="00875B6D" w:rsidRDefault="00875B6D" w:rsidP="00335B9A">
            <w:pPr>
              <w:jc w:val="both"/>
              <w:rPr>
                <w:sz w:val="26"/>
                <w:szCs w:val="26"/>
              </w:rPr>
            </w:pPr>
          </w:p>
        </w:tc>
        <w:tc>
          <w:tcPr>
            <w:tcW w:w="4368" w:type="dxa"/>
            <w:tcBorders>
              <w:top w:val="single" w:sz="4" w:space="0" w:color="auto"/>
            </w:tcBorders>
          </w:tcPr>
          <w:p w14:paraId="58B28C82" w14:textId="77777777" w:rsidR="00875B6D" w:rsidRDefault="00875B6D" w:rsidP="00335B9A">
            <w:pPr>
              <w:jc w:val="both"/>
              <w:rPr>
                <w:sz w:val="26"/>
                <w:szCs w:val="26"/>
              </w:rPr>
            </w:pPr>
            <w:r>
              <w:rPr>
                <w:sz w:val="26"/>
                <w:szCs w:val="26"/>
              </w:rPr>
              <w:t>Nome:</w:t>
            </w:r>
          </w:p>
        </w:tc>
      </w:tr>
      <w:tr w:rsidR="00875B6D" w14:paraId="11E36D6A" w14:textId="77777777" w:rsidTr="00335B9A">
        <w:tc>
          <w:tcPr>
            <w:tcW w:w="4398" w:type="dxa"/>
          </w:tcPr>
          <w:p w14:paraId="2BCFECA9" w14:textId="77777777" w:rsidR="00875B6D" w:rsidRDefault="00875B6D" w:rsidP="00335B9A">
            <w:pPr>
              <w:jc w:val="both"/>
              <w:rPr>
                <w:sz w:val="26"/>
                <w:szCs w:val="26"/>
              </w:rPr>
            </w:pPr>
            <w:r>
              <w:rPr>
                <w:sz w:val="26"/>
                <w:szCs w:val="26"/>
              </w:rPr>
              <w:t>Cargo:</w:t>
            </w:r>
          </w:p>
        </w:tc>
        <w:tc>
          <w:tcPr>
            <w:tcW w:w="468" w:type="dxa"/>
          </w:tcPr>
          <w:p w14:paraId="62B6D5C0" w14:textId="77777777" w:rsidR="00875B6D" w:rsidRDefault="00875B6D" w:rsidP="00335B9A">
            <w:pPr>
              <w:jc w:val="both"/>
              <w:rPr>
                <w:sz w:val="26"/>
                <w:szCs w:val="26"/>
              </w:rPr>
            </w:pPr>
          </w:p>
        </w:tc>
        <w:tc>
          <w:tcPr>
            <w:tcW w:w="4368" w:type="dxa"/>
          </w:tcPr>
          <w:p w14:paraId="1B331619" w14:textId="77777777" w:rsidR="00875B6D" w:rsidRDefault="00875B6D" w:rsidP="00335B9A">
            <w:pPr>
              <w:jc w:val="both"/>
              <w:rPr>
                <w:sz w:val="26"/>
                <w:szCs w:val="26"/>
              </w:rPr>
            </w:pPr>
            <w:r>
              <w:rPr>
                <w:sz w:val="26"/>
                <w:szCs w:val="26"/>
              </w:rPr>
              <w:t>Cargo:</w:t>
            </w:r>
          </w:p>
        </w:tc>
      </w:tr>
    </w:tbl>
    <w:p w14:paraId="5CE9350D" w14:textId="77777777" w:rsidR="00875B6D" w:rsidRDefault="00875B6D" w:rsidP="00875B6D">
      <w:pPr>
        <w:jc w:val="center"/>
        <w:rPr>
          <w:sz w:val="26"/>
          <w:szCs w:val="26"/>
        </w:rPr>
      </w:pPr>
    </w:p>
    <w:p w14:paraId="497D7438" w14:textId="77777777" w:rsidR="000979DD" w:rsidRDefault="000979DD" w:rsidP="000979DD">
      <w:pPr>
        <w:jc w:val="center"/>
        <w:rPr>
          <w:del w:id="334" w:author="Dias Carneiro" w:date="2020-11-26T10:30:00Z"/>
          <w:smallCaps/>
          <w:sz w:val="26"/>
          <w:szCs w:val="26"/>
        </w:rPr>
      </w:pPr>
      <w:del w:id="335" w:author="Dias Carneiro" w:date="2020-11-26T10:30:00Z">
        <w:r>
          <w:rPr>
            <w:smallCaps/>
            <w:color w:val="000000"/>
            <w:sz w:val="26"/>
            <w:szCs w:val="26"/>
          </w:rPr>
          <w:delText>[Agente Fiduciário]</w:delText>
        </w:r>
      </w:del>
    </w:p>
    <w:p w14:paraId="6CE06241" w14:textId="77777777" w:rsidR="000979DD" w:rsidRDefault="000979DD" w:rsidP="000979DD">
      <w:pPr>
        <w:jc w:val="center"/>
        <w:rPr>
          <w:del w:id="336" w:author="Dias Carneiro" w:date="2020-11-26T10:30:00Z"/>
          <w:color w:val="000000"/>
          <w:sz w:val="26"/>
          <w:szCs w:val="26"/>
        </w:rPr>
      </w:pPr>
    </w:p>
    <w:p w14:paraId="79A520BD" w14:textId="77777777" w:rsidR="00875B6D" w:rsidRDefault="00875B6D" w:rsidP="00875B6D">
      <w:pPr>
        <w:jc w:val="center"/>
        <w:rPr>
          <w:ins w:id="337" w:author="Dias Carneiro" w:date="2020-11-26T10:30:00Z"/>
          <w:sz w:val="26"/>
          <w:szCs w:val="26"/>
        </w:rPr>
      </w:pPr>
    </w:p>
    <w:p w14:paraId="4EE5FDE0" w14:textId="77777777" w:rsidR="00875B6D" w:rsidRDefault="00875B6D" w:rsidP="00875B6D">
      <w:pPr>
        <w:autoSpaceDE/>
        <w:autoSpaceDN/>
        <w:adjustRightInd/>
        <w:rPr>
          <w:ins w:id="338" w:author="Dias Carneiro" w:date="2020-11-26T10:30:00Z"/>
          <w:sz w:val="26"/>
          <w:szCs w:val="26"/>
        </w:rPr>
      </w:pPr>
      <w:ins w:id="339" w:author="Dias Carneiro" w:date="2020-11-26T10:30:00Z">
        <w:r>
          <w:rPr>
            <w:sz w:val="26"/>
            <w:szCs w:val="26"/>
          </w:rPr>
          <w:br w:type="page"/>
        </w:r>
      </w:ins>
    </w:p>
    <w:p w14:paraId="68496718" w14:textId="77777777" w:rsidR="00875B6D" w:rsidRDefault="00875B6D" w:rsidP="00875B6D">
      <w:pPr>
        <w:jc w:val="both"/>
        <w:rPr>
          <w:ins w:id="340" w:author="Dias Carneiro" w:date="2020-11-26T10:30:00Z"/>
          <w:bCs/>
          <w:color w:val="000000"/>
          <w:sz w:val="26"/>
          <w:szCs w:val="26"/>
        </w:rPr>
      </w:pPr>
      <w:ins w:id="341" w:author="Dias Carneiro" w:date="2020-11-26T10:30:00Z">
        <w:r w:rsidRPr="000650C5">
          <w:rPr>
            <w:color w:val="000000"/>
            <w:sz w:val="26"/>
            <w:szCs w:val="26"/>
          </w:rPr>
          <w:lastRenderedPageBreak/>
          <w:t>(</w:t>
        </w:r>
        <w:r w:rsidRPr="000650C5">
          <w:rPr>
            <w:i/>
            <w:color w:val="000000"/>
            <w:sz w:val="26"/>
            <w:szCs w:val="26"/>
          </w:rPr>
          <w:t xml:space="preserve">Página de assinaturas </w:t>
        </w:r>
        <w:r>
          <w:rPr>
            <w:i/>
            <w:color w:val="000000"/>
            <w:sz w:val="26"/>
            <w:szCs w:val="26"/>
          </w:rPr>
          <w:t xml:space="preserve">2/4 </w:t>
        </w:r>
        <w:r w:rsidRPr="000650C5">
          <w:rPr>
            <w:i/>
            <w:color w:val="000000"/>
            <w:sz w:val="26"/>
            <w:szCs w:val="26"/>
          </w:rPr>
          <w:t xml:space="preserve">do </w:t>
        </w:r>
        <w:r w:rsidRPr="000650C5">
          <w:rPr>
            <w:i/>
            <w:iCs/>
            <w:color w:val="000000"/>
            <w:sz w:val="26"/>
            <w:szCs w:val="26"/>
          </w:rPr>
          <w:t xml:space="preserve">Instrumento Particular de Alienação Fiduciária de Cotas e Cessão Fiduciária de Direitos Creditórios celebrado entre Acqio Adquirência S.A., </w:t>
        </w:r>
        <w:r>
          <w:rPr>
            <w:i/>
            <w:color w:val="000000"/>
            <w:sz w:val="26"/>
            <w:szCs w:val="26"/>
          </w:rPr>
          <w:t xml:space="preserve">Simplific Pavarini Distribuidora de Títulos e Valores Mobiliários Ltda., </w:t>
        </w:r>
        <w:r w:rsidRPr="000650C5">
          <w:rPr>
            <w:i/>
            <w:iCs/>
            <w:color w:val="000000"/>
            <w:sz w:val="26"/>
            <w:szCs w:val="26"/>
          </w:rPr>
          <w:t>e CM Capital Markets Distribuidora de Títulos e Valores Mobiliários Ltda</w:t>
        </w:r>
        <w:r w:rsidRPr="000650C5">
          <w:rPr>
            <w:bCs/>
            <w:i/>
            <w:iCs/>
            <w:color w:val="000000"/>
            <w:sz w:val="26"/>
            <w:szCs w:val="26"/>
          </w:rPr>
          <w:t>.</w:t>
        </w:r>
        <w:r w:rsidRPr="000650C5">
          <w:rPr>
            <w:bCs/>
            <w:color w:val="000000"/>
            <w:sz w:val="26"/>
            <w:szCs w:val="26"/>
          </w:rPr>
          <w:t>)</w:t>
        </w:r>
      </w:ins>
    </w:p>
    <w:p w14:paraId="6304F30F" w14:textId="77777777" w:rsidR="00875B6D" w:rsidRDefault="00875B6D" w:rsidP="00875B6D">
      <w:pPr>
        <w:jc w:val="both"/>
        <w:rPr>
          <w:ins w:id="342" w:author="Dias Carneiro" w:date="2020-11-26T10:30:00Z"/>
          <w:bCs/>
          <w:color w:val="000000"/>
          <w:sz w:val="26"/>
          <w:szCs w:val="26"/>
        </w:rPr>
      </w:pPr>
    </w:p>
    <w:p w14:paraId="4FED8381" w14:textId="77777777" w:rsidR="00875B6D" w:rsidRDefault="00875B6D" w:rsidP="00875B6D">
      <w:pPr>
        <w:jc w:val="both"/>
        <w:rPr>
          <w:ins w:id="343" w:author="Dias Carneiro" w:date="2020-11-26T10:30:00Z"/>
          <w:sz w:val="26"/>
          <w:szCs w:val="26"/>
        </w:rPr>
      </w:pPr>
    </w:p>
    <w:p w14:paraId="65DACBC5" w14:textId="77777777" w:rsidR="00875B6D" w:rsidRDefault="00875B6D" w:rsidP="00875B6D">
      <w:pPr>
        <w:jc w:val="center"/>
        <w:rPr>
          <w:ins w:id="344" w:author="Dias Carneiro" w:date="2020-11-26T10:30:00Z"/>
          <w:color w:val="000000"/>
          <w:sz w:val="26"/>
          <w:szCs w:val="26"/>
        </w:rPr>
      </w:pPr>
      <w:ins w:id="345" w:author="Dias Carneiro" w:date="2020-11-26T10:30:00Z">
        <w:r w:rsidRPr="000650C5">
          <w:rPr>
            <w:iCs/>
            <w:smallCaps/>
            <w:color w:val="000000"/>
            <w:sz w:val="26"/>
            <w:szCs w:val="26"/>
          </w:rPr>
          <w:t>Simplific Pavarini Distribuidora de Títulos e Valores Mobiliários</w:t>
        </w:r>
        <w:r w:rsidRPr="000650C5">
          <w:rPr>
            <w:i/>
            <w:smallCaps/>
            <w:color w:val="000000"/>
            <w:sz w:val="26"/>
            <w:szCs w:val="26"/>
          </w:rPr>
          <w:t xml:space="preserve"> Ltda.</w:t>
        </w:r>
      </w:ins>
    </w:p>
    <w:p w14:paraId="15C83197" w14:textId="77777777" w:rsidR="00875B6D" w:rsidRDefault="00875B6D" w:rsidP="00875B6D">
      <w:pPr>
        <w:jc w:val="center"/>
        <w:rPr>
          <w:color w:val="000000"/>
          <w:sz w:val="26"/>
          <w:szCs w:val="26"/>
        </w:rPr>
      </w:pPr>
    </w:p>
    <w:p w14:paraId="3C232C59" w14:textId="77777777" w:rsidR="00875B6D" w:rsidRDefault="00875B6D" w:rsidP="00875B6D">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875B6D" w14:paraId="76E76355" w14:textId="77777777" w:rsidTr="00335B9A">
        <w:tc>
          <w:tcPr>
            <w:tcW w:w="4398" w:type="dxa"/>
            <w:tcBorders>
              <w:top w:val="single" w:sz="4" w:space="0" w:color="auto"/>
            </w:tcBorders>
          </w:tcPr>
          <w:p w14:paraId="2C69188B" w14:textId="77777777" w:rsidR="00875B6D" w:rsidRDefault="00875B6D" w:rsidP="00335B9A">
            <w:pPr>
              <w:jc w:val="both"/>
              <w:rPr>
                <w:sz w:val="26"/>
                <w:szCs w:val="26"/>
              </w:rPr>
            </w:pPr>
            <w:r>
              <w:rPr>
                <w:sz w:val="26"/>
                <w:szCs w:val="26"/>
              </w:rPr>
              <w:t>Nome:</w:t>
            </w:r>
          </w:p>
        </w:tc>
        <w:tc>
          <w:tcPr>
            <w:tcW w:w="468" w:type="dxa"/>
          </w:tcPr>
          <w:p w14:paraId="56DF478A" w14:textId="77777777" w:rsidR="00875B6D" w:rsidRDefault="00875B6D" w:rsidP="00335B9A">
            <w:pPr>
              <w:jc w:val="both"/>
              <w:rPr>
                <w:sz w:val="26"/>
                <w:szCs w:val="26"/>
              </w:rPr>
            </w:pPr>
          </w:p>
        </w:tc>
        <w:tc>
          <w:tcPr>
            <w:tcW w:w="4368" w:type="dxa"/>
            <w:tcBorders>
              <w:top w:val="single" w:sz="4" w:space="0" w:color="auto"/>
            </w:tcBorders>
          </w:tcPr>
          <w:p w14:paraId="4EC85811" w14:textId="77777777" w:rsidR="00875B6D" w:rsidRDefault="00875B6D" w:rsidP="00335B9A">
            <w:pPr>
              <w:jc w:val="both"/>
              <w:rPr>
                <w:sz w:val="26"/>
                <w:szCs w:val="26"/>
              </w:rPr>
            </w:pPr>
            <w:r>
              <w:rPr>
                <w:sz w:val="26"/>
                <w:szCs w:val="26"/>
              </w:rPr>
              <w:t>Nome:</w:t>
            </w:r>
          </w:p>
        </w:tc>
      </w:tr>
      <w:tr w:rsidR="00875B6D" w14:paraId="316DD10E" w14:textId="77777777" w:rsidTr="00335B9A">
        <w:tc>
          <w:tcPr>
            <w:tcW w:w="4398" w:type="dxa"/>
          </w:tcPr>
          <w:p w14:paraId="25DAA7F2" w14:textId="77777777" w:rsidR="00875B6D" w:rsidRDefault="00875B6D" w:rsidP="00335B9A">
            <w:pPr>
              <w:jc w:val="both"/>
              <w:rPr>
                <w:sz w:val="26"/>
                <w:szCs w:val="26"/>
              </w:rPr>
            </w:pPr>
            <w:r>
              <w:rPr>
                <w:sz w:val="26"/>
                <w:szCs w:val="26"/>
              </w:rPr>
              <w:t>Cargo:</w:t>
            </w:r>
          </w:p>
        </w:tc>
        <w:tc>
          <w:tcPr>
            <w:tcW w:w="468" w:type="dxa"/>
          </w:tcPr>
          <w:p w14:paraId="5069B053" w14:textId="77777777" w:rsidR="00875B6D" w:rsidRDefault="00875B6D" w:rsidP="00335B9A">
            <w:pPr>
              <w:jc w:val="both"/>
              <w:rPr>
                <w:sz w:val="26"/>
                <w:szCs w:val="26"/>
              </w:rPr>
            </w:pPr>
          </w:p>
        </w:tc>
        <w:tc>
          <w:tcPr>
            <w:tcW w:w="4368" w:type="dxa"/>
          </w:tcPr>
          <w:p w14:paraId="019E4FF3" w14:textId="77777777" w:rsidR="00875B6D" w:rsidRDefault="00875B6D" w:rsidP="00335B9A">
            <w:pPr>
              <w:jc w:val="both"/>
              <w:rPr>
                <w:sz w:val="26"/>
                <w:szCs w:val="26"/>
              </w:rPr>
            </w:pPr>
            <w:r>
              <w:rPr>
                <w:sz w:val="26"/>
                <w:szCs w:val="26"/>
              </w:rPr>
              <w:t>Cargo:</w:t>
            </w:r>
          </w:p>
        </w:tc>
      </w:tr>
    </w:tbl>
    <w:p w14:paraId="5CF9CD44" w14:textId="77777777" w:rsidR="00875B6D" w:rsidRDefault="00875B6D" w:rsidP="00875B6D">
      <w:pPr>
        <w:jc w:val="center"/>
        <w:rPr>
          <w:sz w:val="26"/>
          <w:szCs w:val="26"/>
        </w:rPr>
      </w:pPr>
    </w:p>
    <w:p w14:paraId="7644A478" w14:textId="77777777" w:rsidR="00875B6D" w:rsidRDefault="00875B6D" w:rsidP="00875B6D">
      <w:pPr>
        <w:jc w:val="center"/>
        <w:rPr>
          <w:sz w:val="26"/>
          <w:szCs w:val="26"/>
        </w:rPr>
      </w:pPr>
    </w:p>
    <w:p w14:paraId="4266945E" w14:textId="7726569D" w:rsidR="00875B6D" w:rsidRDefault="000979DD" w:rsidP="00875B6D">
      <w:pPr>
        <w:autoSpaceDE/>
        <w:autoSpaceDN/>
        <w:adjustRightInd/>
        <w:rPr>
          <w:ins w:id="346" w:author="Dias Carneiro" w:date="2020-11-26T10:30:00Z"/>
          <w:sz w:val="26"/>
          <w:szCs w:val="26"/>
        </w:rPr>
      </w:pPr>
      <w:del w:id="347" w:author="Dias Carneiro" w:date="2020-11-26T10:30:00Z">
        <w:r>
          <w:rPr>
            <w:bCs/>
            <w:smallCaps/>
            <w:color w:val="000000"/>
            <w:sz w:val="26"/>
            <w:szCs w:val="26"/>
          </w:rPr>
          <w:delText>Acqio 1.5.Fundo</w:delText>
        </w:r>
      </w:del>
      <w:ins w:id="348" w:author="Dias Carneiro" w:date="2020-11-26T10:30:00Z">
        <w:r w:rsidR="00875B6D">
          <w:rPr>
            <w:sz w:val="26"/>
            <w:szCs w:val="26"/>
          </w:rPr>
          <w:br w:type="page"/>
        </w:r>
      </w:ins>
    </w:p>
    <w:p w14:paraId="67500EAA" w14:textId="77777777" w:rsidR="000979DD" w:rsidRDefault="00875B6D" w:rsidP="00335B9A">
      <w:pPr>
        <w:jc w:val="both"/>
        <w:rPr>
          <w:del w:id="349" w:author="Dias Carneiro" w:date="2020-11-26T10:30:00Z"/>
          <w:bCs/>
          <w:smallCaps/>
          <w:color w:val="000000"/>
          <w:sz w:val="26"/>
          <w:szCs w:val="26"/>
        </w:rPr>
      </w:pPr>
      <w:ins w:id="350" w:author="Dias Carneiro" w:date="2020-11-26T10:30:00Z">
        <w:r w:rsidRPr="000650C5">
          <w:rPr>
            <w:color w:val="000000"/>
            <w:sz w:val="26"/>
            <w:szCs w:val="26"/>
          </w:rPr>
          <w:lastRenderedPageBreak/>
          <w:t>(</w:t>
        </w:r>
        <w:r w:rsidRPr="000650C5">
          <w:rPr>
            <w:i/>
            <w:color w:val="000000"/>
            <w:sz w:val="26"/>
            <w:szCs w:val="26"/>
          </w:rPr>
          <w:t>Página</w:t>
        </w:r>
      </w:ins>
      <w:r w:rsidRPr="00335B9A">
        <w:rPr>
          <w:i/>
          <w:color w:val="000000"/>
          <w:sz w:val="26"/>
        </w:rPr>
        <w:t xml:space="preserve"> de </w:t>
      </w:r>
      <w:del w:id="351" w:author="Dias Carneiro" w:date="2020-11-26T10:30:00Z">
        <w:r w:rsidR="000979DD">
          <w:rPr>
            <w:bCs/>
            <w:smallCaps/>
            <w:color w:val="000000"/>
            <w:sz w:val="26"/>
            <w:szCs w:val="26"/>
          </w:rPr>
          <w:delText>Investimento em</w:delText>
        </w:r>
      </w:del>
      <w:ins w:id="352" w:author="Dias Carneiro" w:date="2020-11-26T10:30:00Z">
        <w:r w:rsidRPr="000650C5">
          <w:rPr>
            <w:i/>
            <w:color w:val="000000"/>
            <w:sz w:val="26"/>
            <w:szCs w:val="26"/>
          </w:rPr>
          <w:t xml:space="preserve">assinaturas </w:t>
        </w:r>
        <w:r>
          <w:rPr>
            <w:i/>
            <w:color w:val="000000"/>
            <w:sz w:val="26"/>
            <w:szCs w:val="26"/>
          </w:rPr>
          <w:t xml:space="preserve">3/4 </w:t>
        </w:r>
        <w:r w:rsidRPr="000650C5">
          <w:rPr>
            <w:i/>
            <w:color w:val="000000"/>
            <w:sz w:val="26"/>
            <w:szCs w:val="26"/>
          </w:rPr>
          <w:t xml:space="preserve">do </w:t>
        </w:r>
        <w:r w:rsidRPr="000650C5">
          <w:rPr>
            <w:i/>
            <w:iCs/>
            <w:color w:val="000000"/>
            <w:sz w:val="26"/>
            <w:szCs w:val="26"/>
          </w:rPr>
          <w:t>Instrumento Particular de Alienação Fiduciária de Cotas e Cessão Fiduciária de</w:t>
        </w:r>
      </w:ins>
      <w:r w:rsidRPr="00335B9A">
        <w:rPr>
          <w:i/>
          <w:color w:val="000000"/>
          <w:sz w:val="26"/>
        </w:rPr>
        <w:t xml:space="preserve"> Direitos Creditórios </w:t>
      </w:r>
    </w:p>
    <w:p w14:paraId="7456AEE4" w14:textId="561C5B84" w:rsidR="00875B6D" w:rsidRPr="00335B9A" w:rsidRDefault="000979DD" w:rsidP="00335B9A">
      <w:pPr>
        <w:jc w:val="both"/>
        <w:rPr>
          <w:sz w:val="26"/>
        </w:rPr>
      </w:pPr>
      <w:del w:id="353" w:author="Dias Carneiro" w:date="2020-11-26T10:30:00Z">
        <w:r w:rsidRPr="001E1E2A">
          <w:rPr>
            <w:bCs/>
            <w:smallCaps/>
            <w:color w:val="000000"/>
            <w:sz w:val="26"/>
            <w:szCs w:val="26"/>
          </w:rPr>
          <w:delText xml:space="preserve">p. </w:delText>
        </w:r>
      </w:del>
      <w:ins w:id="354" w:author="Dias Carneiro" w:date="2020-11-26T10:30:00Z">
        <w:r w:rsidR="00875B6D" w:rsidRPr="000650C5">
          <w:rPr>
            <w:i/>
            <w:iCs/>
            <w:color w:val="000000"/>
            <w:sz w:val="26"/>
            <w:szCs w:val="26"/>
          </w:rPr>
          <w:t xml:space="preserve">celebrado entre Acqio Adquirência S.A., </w:t>
        </w:r>
        <w:r w:rsidR="00875B6D">
          <w:rPr>
            <w:i/>
            <w:color w:val="000000"/>
            <w:sz w:val="26"/>
            <w:szCs w:val="26"/>
          </w:rPr>
          <w:t xml:space="preserve">Simplific Pavarini Distribuidora de Títulos e Valores Mobiliários Ltda., </w:t>
        </w:r>
        <w:r w:rsidR="00875B6D" w:rsidRPr="000650C5">
          <w:rPr>
            <w:i/>
            <w:iCs/>
            <w:color w:val="000000"/>
            <w:sz w:val="26"/>
            <w:szCs w:val="26"/>
          </w:rPr>
          <w:t>e</w:t>
        </w:r>
      </w:ins>
      <w:r w:rsidR="00875B6D" w:rsidRPr="00335B9A">
        <w:rPr>
          <w:i/>
          <w:color w:val="000000"/>
          <w:sz w:val="26"/>
        </w:rPr>
        <w:t xml:space="preserve"> CM Capital Markets Distribuidora de Títulos e Valores Mobiliários Ltda</w:t>
      </w:r>
      <w:del w:id="355" w:author="Dias Carneiro" w:date="2020-11-26T10:30:00Z">
        <w:r w:rsidRPr="001E1E2A">
          <w:rPr>
            <w:bCs/>
            <w:smallCaps/>
            <w:color w:val="000000"/>
            <w:sz w:val="26"/>
            <w:szCs w:val="26"/>
          </w:rPr>
          <w:delText>.</w:delText>
        </w:r>
      </w:del>
      <w:ins w:id="356" w:author="Dias Carneiro" w:date="2020-11-26T10:30:00Z">
        <w:r w:rsidR="00875B6D" w:rsidRPr="000650C5">
          <w:rPr>
            <w:bCs/>
            <w:i/>
            <w:iCs/>
            <w:color w:val="000000"/>
            <w:sz w:val="26"/>
            <w:szCs w:val="26"/>
          </w:rPr>
          <w:t>.</w:t>
        </w:r>
        <w:r w:rsidR="00875B6D" w:rsidRPr="000650C5">
          <w:rPr>
            <w:bCs/>
            <w:color w:val="000000"/>
            <w:sz w:val="26"/>
            <w:szCs w:val="26"/>
          </w:rPr>
          <w:t>)</w:t>
        </w:r>
      </w:ins>
    </w:p>
    <w:p w14:paraId="18EFB690" w14:textId="77777777" w:rsidR="000979DD" w:rsidRPr="001E1E2A" w:rsidRDefault="000979DD" w:rsidP="000979DD">
      <w:pPr>
        <w:jc w:val="center"/>
        <w:rPr>
          <w:del w:id="357" w:author="Dias Carneiro" w:date="2020-11-26T10:30:00Z"/>
          <w:color w:val="000000"/>
          <w:sz w:val="26"/>
          <w:szCs w:val="26"/>
        </w:rPr>
      </w:pPr>
    </w:p>
    <w:p w14:paraId="3F3B8376" w14:textId="77777777" w:rsidR="000979DD" w:rsidRPr="001E1E2A" w:rsidRDefault="000979DD" w:rsidP="000979DD">
      <w:pPr>
        <w:jc w:val="center"/>
        <w:rPr>
          <w:del w:id="358" w:author="Dias Carneiro" w:date="2020-11-26T10:30:00Z"/>
          <w:color w:val="000000"/>
          <w:sz w:val="26"/>
          <w:szCs w:val="26"/>
        </w:rPr>
      </w:pPr>
    </w:p>
    <w:p w14:paraId="692F14D7" w14:textId="77777777" w:rsidR="000979DD" w:rsidRPr="001E1E2A" w:rsidRDefault="000979DD" w:rsidP="000979DD">
      <w:pPr>
        <w:jc w:val="center"/>
        <w:rPr>
          <w:del w:id="359" w:author="Dias Carneiro" w:date="2020-11-26T10:30:00Z"/>
          <w:color w:val="000000"/>
          <w:sz w:val="26"/>
          <w:szCs w:val="26"/>
        </w:rPr>
      </w:pPr>
    </w:p>
    <w:tbl>
      <w:tblPr>
        <w:tblW w:w="9234" w:type="dxa"/>
        <w:tblLook w:val="00A0" w:firstRow="1" w:lastRow="0" w:firstColumn="1" w:lastColumn="0" w:noHBand="0" w:noVBand="0"/>
      </w:tblPr>
      <w:tblGrid>
        <w:gridCol w:w="4398"/>
        <w:gridCol w:w="468"/>
        <w:gridCol w:w="4368"/>
      </w:tblGrid>
      <w:tr w:rsidR="000979DD" w14:paraId="7D950809" w14:textId="77777777" w:rsidTr="00335B9A">
        <w:trPr>
          <w:del w:id="360" w:author="Dias Carneiro" w:date="2020-11-26T10:30:00Z"/>
        </w:trPr>
        <w:tc>
          <w:tcPr>
            <w:tcW w:w="4398" w:type="dxa"/>
            <w:tcBorders>
              <w:top w:val="single" w:sz="4" w:space="0" w:color="auto"/>
            </w:tcBorders>
          </w:tcPr>
          <w:p w14:paraId="4E3F672D" w14:textId="77777777" w:rsidR="000979DD" w:rsidRDefault="000979DD" w:rsidP="00335B9A">
            <w:pPr>
              <w:jc w:val="both"/>
              <w:rPr>
                <w:del w:id="361" w:author="Dias Carneiro" w:date="2020-11-26T10:30:00Z"/>
                <w:sz w:val="26"/>
                <w:szCs w:val="26"/>
              </w:rPr>
            </w:pPr>
            <w:del w:id="362" w:author="Dias Carneiro" w:date="2020-11-26T10:30:00Z">
              <w:r>
                <w:rPr>
                  <w:sz w:val="26"/>
                  <w:szCs w:val="26"/>
                </w:rPr>
                <w:delText>Nome:</w:delText>
              </w:r>
            </w:del>
          </w:p>
        </w:tc>
        <w:tc>
          <w:tcPr>
            <w:tcW w:w="468" w:type="dxa"/>
          </w:tcPr>
          <w:p w14:paraId="716618D7" w14:textId="77777777" w:rsidR="000979DD" w:rsidRDefault="000979DD" w:rsidP="00335B9A">
            <w:pPr>
              <w:jc w:val="both"/>
              <w:rPr>
                <w:del w:id="363" w:author="Dias Carneiro" w:date="2020-11-26T10:30:00Z"/>
                <w:sz w:val="26"/>
                <w:szCs w:val="26"/>
              </w:rPr>
            </w:pPr>
          </w:p>
        </w:tc>
        <w:tc>
          <w:tcPr>
            <w:tcW w:w="4368" w:type="dxa"/>
            <w:tcBorders>
              <w:top w:val="single" w:sz="4" w:space="0" w:color="auto"/>
            </w:tcBorders>
          </w:tcPr>
          <w:p w14:paraId="74D3D4BB" w14:textId="77777777" w:rsidR="000979DD" w:rsidRDefault="000979DD" w:rsidP="00335B9A">
            <w:pPr>
              <w:jc w:val="both"/>
              <w:rPr>
                <w:del w:id="364" w:author="Dias Carneiro" w:date="2020-11-26T10:30:00Z"/>
                <w:sz w:val="26"/>
                <w:szCs w:val="26"/>
              </w:rPr>
            </w:pPr>
            <w:del w:id="365" w:author="Dias Carneiro" w:date="2020-11-26T10:30:00Z">
              <w:r>
                <w:rPr>
                  <w:sz w:val="26"/>
                  <w:szCs w:val="26"/>
                </w:rPr>
                <w:delText>Nome:</w:delText>
              </w:r>
            </w:del>
          </w:p>
        </w:tc>
      </w:tr>
      <w:tr w:rsidR="000979DD" w14:paraId="73F0D608" w14:textId="77777777" w:rsidTr="00335B9A">
        <w:trPr>
          <w:del w:id="366" w:author="Dias Carneiro" w:date="2020-11-26T10:30:00Z"/>
        </w:trPr>
        <w:tc>
          <w:tcPr>
            <w:tcW w:w="4398" w:type="dxa"/>
          </w:tcPr>
          <w:p w14:paraId="59623615" w14:textId="77777777" w:rsidR="000979DD" w:rsidRDefault="000979DD" w:rsidP="00335B9A">
            <w:pPr>
              <w:jc w:val="both"/>
              <w:rPr>
                <w:del w:id="367" w:author="Dias Carneiro" w:date="2020-11-26T10:30:00Z"/>
                <w:sz w:val="26"/>
                <w:szCs w:val="26"/>
              </w:rPr>
            </w:pPr>
            <w:del w:id="368" w:author="Dias Carneiro" w:date="2020-11-26T10:30:00Z">
              <w:r>
                <w:rPr>
                  <w:sz w:val="26"/>
                  <w:szCs w:val="26"/>
                </w:rPr>
                <w:delText>Cargo:</w:delText>
              </w:r>
            </w:del>
          </w:p>
        </w:tc>
        <w:tc>
          <w:tcPr>
            <w:tcW w:w="468" w:type="dxa"/>
          </w:tcPr>
          <w:p w14:paraId="27C1A45D" w14:textId="77777777" w:rsidR="000979DD" w:rsidRDefault="000979DD" w:rsidP="00335B9A">
            <w:pPr>
              <w:jc w:val="both"/>
              <w:rPr>
                <w:del w:id="369" w:author="Dias Carneiro" w:date="2020-11-26T10:30:00Z"/>
                <w:sz w:val="26"/>
                <w:szCs w:val="26"/>
              </w:rPr>
            </w:pPr>
          </w:p>
        </w:tc>
        <w:tc>
          <w:tcPr>
            <w:tcW w:w="4368" w:type="dxa"/>
          </w:tcPr>
          <w:p w14:paraId="4ACB4A5E" w14:textId="77777777" w:rsidR="000979DD" w:rsidRDefault="000979DD" w:rsidP="00335B9A">
            <w:pPr>
              <w:jc w:val="both"/>
              <w:rPr>
                <w:del w:id="370" w:author="Dias Carneiro" w:date="2020-11-26T10:30:00Z"/>
                <w:sz w:val="26"/>
                <w:szCs w:val="26"/>
              </w:rPr>
            </w:pPr>
            <w:del w:id="371" w:author="Dias Carneiro" w:date="2020-11-26T10:30:00Z">
              <w:r>
                <w:rPr>
                  <w:sz w:val="26"/>
                  <w:szCs w:val="26"/>
                </w:rPr>
                <w:delText>Cargo:</w:delText>
              </w:r>
            </w:del>
          </w:p>
        </w:tc>
      </w:tr>
    </w:tbl>
    <w:p w14:paraId="794FE198" w14:textId="77777777" w:rsidR="000979DD" w:rsidRDefault="000979DD" w:rsidP="000979DD">
      <w:pPr>
        <w:jc w:val="center"/>
        <w:rPr>
          <w:del w:id="372" w:author="Dias Carneiro" w:date="2020-11-26T10:30:00Z"/>
          <w:sz w:val="26"/>
          <w:szCs w:val="26"/>
        </w:rPr>
      </w:pPr>
    </w:p>
    <w:p w14:paraId="3C804B60" w14:textId="77777777" w:rsidR="00875B6D" w:rsidRDefault="00875B6D" w:rsidP="00875B6D">
      <w:pPr>
        <w:jc w:val="center"/>
        <w:rPr>
          <w:sz w:val="26"/>
          <w:szCs w:val="26"/>
        </w:rPr>
      </w:pPr>
    </w:p>
    <w:p w14:paraId="20D8871B" w14:textId="77777777" w:rsidR="00875B6D" w:rsidRPr="001E1E2A" w:rsidRDefault="00875B6D" w:rsidP="00875B6D">
      <w:pPr>
        <w:jc w:val="center"/>
        <w:rPr>
          <w:bCs/>
          <w:smallCaps/>
          <w:color w:val="000000"/>
          <w:sz w:val="26"/>
          <w:szCs w:val="26"/>
        </w:rPr>
      </w:pPr>
      <w:r w:rsidRPr="001E1E2A">
        <w:rPr>
          <w:smallCaps/>
          <w:color w:val="000000"/>
          <w:sz w:val="26"/>
          <w:szCs w:val="26"/>
        </w:rPr>
        <w:t>CM Capital Markets Distribuidora de Títulos e Valores Mobiliários Ltda</w:t>
      </w:r>
      <w:r w:rsidRPr="001E1E2A">
        <w:rPr>
          <w:bCs/>
          <w:smallCaps/>
          <w:color w:val="000000"/>
          <w:sz w:val="26"/>
          <w:szCs w:val="26"/>
        </w:rPr>
        <w:t>.</w:t>
      </w:r>
    </w:p>
    <w:p w14:paraId="2DC3D97F" w14:textId="77777777" w:rsidR="00875B6D" w:rsidRPr="001E1E2A" w:rsidRDefault="00875B6D" w:rsidP="00875B6D">
      <w:pPr>
        <w:jc w:val="center"/>
        <w:rPr>
          <w:color w:val="000000"/>
          <w:sz w:val="26"/>
          <w:szCs w:val="26"/>
        </w:rPr>
      </w:pPr>
    </w:p>
    <w:p w14:paraId="4D7BA9F0" w14:textId="77777777" w:rsidR="00875B6D" w:rsidRPr="001E1E2A" w:rsidRDefault="00875B6D" w:rsidP="00875B6D">
      <w:pPr>
        <w:jc w:val="center"/>
        <w:rPr>
          <w:color w:val="000000"/>
          <w:sz w:val="26"/>
          <w:szCs w:val="26"/>
        </w:rPr>
      </w:pPr>
    </w:p>
    <w:p w14:paraId="1C333CFF" w14:textId="77777777" w:rsidR="00875B6D" w:rsidRPr="001E1E2A" w:rsidRDefault="00875B6D" w:rsidP="00875B6D">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875B6D" w14:paraId="15B43879" w14:textId="77777777" w:rsidTr="00335B9A">
        <w:tc>
          <w:tcPr>
            <w:tcW w:w="4398" w:type="dxa"/>
            <w:tcBorders>
              <w:top w:val="single" w:sz="4" w:space="0" w:color="auto"/>
            </w:tcBorders>
          </w:tcPr>
          <w:p w14:paraId="74B7D02F" w14:textId="77777777" w:rsidR="00875B6D" w:rsidRDefault="00875B6D" w:rsidP="00335B9A">
            <w:pPr>
              <w:jc w:val="both"/>
              <w:rPr>
                <w:sz w:val="26"/>
                <w:szCs w:val="26"/>
              </w:rPr>
            </w:pPr>
            <w:r>
              <w:rPr>
                <w:sz w:val="26"/>
                <w:szCs w:val="26"/>
              </w:rPr>
              <w:t>Nome:</w:t>
            </w:r>
          </w:p>
        </w:tc>
        <w:tc>
          <w:tcPr>
            <w:tcW w:w="468" w:type="dxa"/>
          </w:tcPr>
          <w:p w14:paraId="4ABA9B34" w14:textId="77777777" w:rsidR="00875B6D" w:rsidRDefault="00875B6D" w:rsidP="00335B9A">
            <w:pPr>
              <w:jc w:val="both"/>
              <w:rPr>
                <w:sz w:val="26"/>
                <w:szCs w:val="26"/>
              </w:rPr>
            </w:pPr>
          </w:p>
        </w:tc>
        <w:tc>
          <w:tcPr>
            <w:tcW w:w="4368" w:type="dxa"/>
            <w:tcBorders>
              <w:top w:val="single" w:sz="4" w:space="0" w:color="auto"/>
            </w:tcBorders>
          </w:tcPr>
          <w:p w14:paraId="73E0E4BE" w14:textId="77777777" w:rsidR="00875B6D" w:rsidRDefault="00875B6D" w:rsidP="00335B9A">
            <w:pPr>
              <w:jc w:val="both"/>
              <w:rPr>
                <w:sz w:val="26"/>
                <w:szCs w:val="26"/>
              </w:rPr>
            </w:pPr>
            <w:r>
              <w:rPr>
                <w:sz w:val="26"/>
                <w:szCs w:val="26"/>
              </w:rPr>
              <w:t>Nome:</w:t>
            </w:r>
          </w:p>
        </w:tc>
      </w:tr>
      <w:tr w:rsidR="00875B6D" w14:paraId="72694851" w14:textId="77777777" w:rsidTr="00335B9A">
        <w:tc>
          <w:tcPr>
            <w:tcW w:w="4398" w:type="dxa"/>
          </w:tcPr>
          <w:p w14:paraId="3DE73FB7" w14:textId="77777777" w:rsidR="00875B6D" w:rsidRDefault="00875B6D" w:rsidP="00335B9A">
            <w:pPr>
              <w:jc w:val="both"/>
              <w:rPr>
                <w:sz w:val="26"/>
                <w:szCs w:val="26"/>
              </w:rPr>
            </w:pPr>
            <w:r>
              <w:rPr>
                <w:sz w:val="26"/>
                <w:szCs w:val="26"/>
              </w:rPr>
              <w:t>Cargo:</w:t>
            </w:r>
          </w:p>
        </w:tc>
        <w:tc>
          <w:tcPr>
            <w:tcW w:w="468" w:type="dxa"/>
          </w:tcPr>
          <w:p w14:paraId="6B842D70" w14:textId="77777777" w:rsidR="00875B6D" w:rsidRDefault="00875B6D" w:rsidP="00335B9A">
            <w:pPr>
              <w:jc w:val="both"/>
              <w:rPr>
                <w:sz w:val="26"/>
                <w:szCs w:val="26"/>
              </w:rPr>
            </w:pPr>
          </w:p>
        </w:tc>
        <w:tc>
          <w:tcPr>
            <w:tcW w:w="4368" w:type="dxa"/>
          </w:tcPr>
          <w:p w14:paraId="48D01959" w14:textId="77777777" w:rsidR="00875B6D" w:rsidRDefault="00875B6D" w:rsidP="00335B9A">
            <w:pPr>
              <w:jc w:val="both"/>
              <w:rPr>
                <w:sz w:val="26"/>
                <w:szCs w:val="26"/>
              </w:rPr>
            </w:pPr>
            <w:r>
              <w:rPr>
                <w:sz w:val="26"/>
                <w:szCs w:val="26"/>
              </w:rPr>
              <w:t>Cargo:</w:t>
            </w:r>
          </w:p>
        </w:tc>
      </w:tr>
    </w:tbl>
    <w:p w14:paraId="4C083539" w14:textId="77777777" w:rsidR="00875B6D" w:rsidRDefault="00875B6D" w:rsidP="00875B6D">
      <w:pPr>
        <w:jc w:val="center"/>
        <w:rPr>
          <w:sz w:val="26"/>
          <w:szCs w:val="26"/>
        </w:rPr>
      </w:pPr>
    </w:p>
    <w:p w14:paraId="71EEB7D3" w14:textId="77777777" w:rsidR="00875B6D" w:rsidRDefault="00875B6D" w:rsidP="00875B6D">
      <w:pPr>
        <w:jc w:val="center"/>
        <w:rPr>
          <w:sz w:val="26"/>
          <w:szCs w:val="26"/>
        </w:rPr>
      </w:pPr>
    </w:p>
    <w:p w14:paraId="6E0F1DF9" w14:textId="77777777" w:rsidR="00875B6D" w:rsidRDefault="00875B6D" w:rsidP="00875B6D">
      <w:pPr>
        <w:autoSpaceDE/>
        <w:autoSpaceDN/>
        <w:adjustRightInd/>
        <w:rPr>
          <w:ins w:id="373" w:author="Dias Carneiro" w:date="2020-11-26T10:30:00Z"/>
          <w:sz w:val="26"/>
          <w:szCs w:val="26"/>
        </w:rPr>
      </w:pPr>
      <w:ins w:id="374" w:author="Dias Carneiro" w:date="2020-11-26T10:30:00Z">
        <w:r>
          <w:rPr>
            <w:sz w:val="26"/>
            <w:szCs w:val="26"/>
          </w:rPr>
          <w:br w:type="page"/>
        </w:r>
      </w:ins>
    </w:p>
    <w:p w14:paraId="54FDD144" w14:textId="77777777" w:rsidR="00875B6D" w:rsidRDefault="00875B6D" w:rsidP="00875B6D">
      <w:pPr>
        <w:jc w:val="both"/>
        <w:rPr>
          <w:ins w:id="375" w:author="Dias Carneiro" w:date="2020-11-26T10:30:00Z"/>
          <w:sz w:val="26"/>
          <w:szCs w:val="26"/>
        </w:rPr>
      </w:pPr>
      <w:ins w:id="376" w:author="Dias Carneiro" w:date="2020-11-26T10:30:00Z">
        <w:r w:rsidRPr="000650C5">
          <w:rPr>
            <w:color w:val="000000"/>
            <w:sz w:val="26"/>
            <w:szCs w:val="26"/>
          </w:rPr>
          <w:lastRenderedPageBreak/>
          <w:t>(</w:t>
        </w:r>
        <w:r w:rsidRPr="000650C5">
          <w:rPr>
            <w:i/>
            <w:color w:val="000000"/>
            <w:sz w:val="26"/>
            <w:szCs w:val="26"/>
          </w:rPr>
          <w:t xml:space="preserve">Página de assinaturas </w:t>
        </w:r>
        <w:r>
          <w:rPr>
            <w:i/>
            <w:color w:val="000000"/>
            <w:sz w:val="26"/>
            <w:szCs w:val="26"/>
          </w:rPr>
          <w:t xml:space="preserve">4/4 </w:t>
        </w:r>
        <w:r w:rsidRPr="000650C5">
          <w:rPr>
            <w:i/>
            <w:color w:val="000000"/>
            <w:sz w:val="26"/>
            <w:szCs w:val="26"/>
          </w:rPr>
          <w:t xml:space="preserve">do </w:t>
        </w:r>
        <w:r w:rsidRPr="000650C5">
          <w:rPr>
            <w:i/>
            <w:iCs/>
            <w:color w:val="000000"/>
            <w:sz w:val="26"/>
            <w:szCs w:val="26"/>
          </w:rPr>
          <w:t xml:space="preserve">Instrumento Particular de Alienação Fiduciária de Cotas e Cessão Fiduciária de Direitos Creditórios celebrado entre Acqio Adquirência S.A., </w:t>
        </w:r>
        <w:r>
          <w:rPr>
            <w:i/>
            <w:color w:val="000000"/>
            <w:sz w:val="26"/>
            <w:szCs w:val="26"/>
          </w:rPr>
          <w:t xml:space="preserve">Simplific Pavarini Distribuidora de Títulos e Valores Mobiliários Ltda., </w:t>
        </w:r>
        <w:r w:rsidRPr="000650C5">
          <w:rPr>
            <w:i/>
            <w:iCs/>
            <w:color w:val="000000"/>
            <w:sz w:val="26"/>
            <w:szCs w:val="26"/>
          </w:rPr>
          <w:t>e CM Capital Markets Distribuidora de Títulos e Valores Mobiliários Ltda</w:t>
        </w:r>
        <w:r w:rsidRPr="000650C5">
          <w:rPr>
            <w:bCs/>
            <w:i/>
            <w:iCs/>
            <w:color w:val="000000"/>
            <w:sz w:val="26"/>
            <w:szCs w:val="26"/>
          </w:rPr>
          <w:t>.</w:t>
        </w:r>
        <w:r w:rsidRPr="000650C5">
          <w:rPr>
            <w:bCs/>
            <w:color w:val="000000"/>
            <w:sz w:val="26"/>
            <w:szCs w:val="26"/>
          </w:rPr>
          <w:t>)</w:t>
        </w:r>
      </w:ins>
    </w:p>
    <w:p w14:paraId="285208A1" w14:textId="77777777" w:rsidR="00875B6D" w:rsidRDefault="00875B6D" w:rsidP="00875B6D">
      <w:pPr>
        <w:jc w:val="center"/>
        <w:rPr>
          <w:ins w:id="377" w:author="Dias Carneiro" w:date="2020-11-26T10:30:00Z"/>
          <w:sz w:val="26"/>
          <w:szCs w:val="26"/>
        </w:rPr>
      </w:pPr>
    </w:p>
    <w:p w14:paraId="6E21C3AE" w14:textId="77777777" w:rsidR="00875B6D" w:rsidRDefault="00875B6D" w:rsidP="00875B6D">
      <w:pPr>
        <w:jc w:val="both"/>
        <w:rPr>
          <w:color w:val="000000"/>
          <w:sz w:val="26"/>
          <w:szCs w:val="26"/>
          <w:lang w:eastAsia="en-US"/>
        </w:rPr>
      </w:pPr>
      <w:r>
        <w:rPr>
          <w:bCs/>
          <w:color w:val="000000"/>
          <w:sz w:val="26"/>
          <w:szCs w:val="26"/>
          <w:lang w:eastAsia="en-US"/>
        </w:rPr>
        <w:t>Testemunhas</w:t>
      </w:r>
      <w:r>
        <w:rPr>
          <w:color w:val="000000"/>
          <w:sz w:val="26"/>
          <w:szCs w:val="26"/>
          <w:lang w:eastAsia="en-US"/>
        </w:rPr>
        <w:t>:</w:t>
      </w:r>
    </w:p>
    <w:p w14:paraId="205CD716" w14:textId="77777777" w:rsidR="00875B6D" w:rsidRDefault="00875B6D" w:rsidP="00875B6D">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875B6D" w14:paraId="57DC353F" w14:textId="77777777" w:rsidTr="00335B9A">
        <w:tc>
          <w:tcPr>
            <w:tcW w:w="4490" w:type="dxa"/>
          </w:tcPr>
          <w:p w14:paraId="24B4179F" w14:textId="77777777" w:rsidR="00875B6D" w:rsidRDefault="00875B6D" w:rsidP="00335B9A">
            <w:pPr>
              <w:rPr>
                <w:sz w:val="26"/>
                <w:szCs w:val="26"/>
              </w:rPr>
            </w:pPr>
            <w:r>
              <w:rPr>
                <w:sz w:val="26"/>
                <w:szCs w:val="26"/>
              </w:rPr>
              <w:t>1. ___________________________</w:t>
            </w:r>
          </w:p>
        </w:tc>
        <w:tc>
          <w:tcPr>
            <w:tcW w:w="4490" w:type="dxa"/>
          </w:tcPr>
          <w:p w14:paraId="2BFB042E" w14:textId="77777777" w:rsidR="00875B6D" w:rsidRDefault="00875B6D" w:rsidP="00335B9A">
            <w:pPr>
              <w:rPr>
                <w:sz w:val="26"/>
                <w:szCs w:val="26"/>
              </w:rPr>
            </w:pPr>
            <w:r>
              <w:rPr>
                <w:sz w:val="26"/>
                <w:szCs w:val="26"/>
              </w:rPr>
              <w:t>2. ___________________________</w:t>
            </w:r>
          </w:p>
        </w:tc>
      </w:tr>
      <w:tr w:rsidR="00875B6D" w14:paraId="408DB62C" w14:textId="77777777" w:rsidTr="00335B9A">
        <w:tc>
          <w:tcPr>
            <w:tcW w:w="4490" w:type="dxa"/>
          </w:tcPr>
          <w:p w14:paraId="35F3983D" w14:textId="77777777" w:rsidR="00875B6D" w:rsidRDefault="00875B6D" w:rsidP="00335B9A">
            <w:pPr>
              <w:rPr>
                <w:sz w:val="26"/>
                <w:szCs w:val="26"/>
              </w:rPr>
            </w:pPr>
            <w:r>
              <w:rPr>
                <w:sz w:val="26"/>
                <w:szCs w:val="26"/>
              </w:rPr>
              <w:t>Nome:</w:t>
            </w:r>
          </w:p>
          <w:p w14:paraId="5D243AA5" w14:textId="77777777" w:rsidR="00875B6D" w:rsidRDefault="00875B6D" w:rsidP="00335B9A">
            <w:pPr>
              <w:rPr>
                <w:sz w:val="26"/>
                <w:szCs w:val="26"/>
              </w:rPr>
            </w:pPr>
            <w:r>
              <w:rPr>
                <w:sz w:val="26"/>
                <w:szCs w:val="26"/>
              </w:rPr>
              <w:t>CPF:</w:t>
            </w:r>
          </w:p>
        </w:tc>
        <w:tc>
          <w:tcPr>
            <w:tcW w:w="4490" w:type="dxa"/>
          </w:tcPr>
          <w:p w14:paraId="51EAA7A7" w14:textId="77777777" w:rsidR="00875B6D" w:rsidRDefault="00875B6D" w:rsidP="00335B9A">
            <w:pPr>
              <w:rPr>
                <w:sz w:val="26"/>
                <w:szCs w:val="26"/>
              </w:rPr>
            </w:pPr>
            <w:r>
              <w:rPr>
                <w:sz w:val="26"/>
                <w:szCs w:val="26"/>
              </w:rPr>
              <w:t>Nome:</w:t>
            </w:r>
          </w:p>
          <w:p w14:paraId="322E9819" w14:textId="77777777" w:rsidR="00875B6D" w:rsidRDefault="00875B6D" w:rsidP="00335B9A">
            <w:pPr>
              <w:rPr>
                <w:sz w:val="26"/>
                <w:szCs w:val="26"/>
              </w:rPr>
            </w:pPr>
            <w:r>
              <w:rPr>
                <w:sz w:val="26"/>
                <w:szCs w:val="26"/>
              </w:rPr>
              <w:t>CPF:</w:t>
            </w:r>
          </w:p>
        </w:tc>
      </w:tr>
    </w:tbl>
    <w:p w14:paraId="17928D94" w14:textId="77777777" w:rsidR="00875B6D" w:rsidRDefault="00875B6D" w:rsidP="00875B6D">
      <w:pPr>
        <w:jc w:val="center"/>
        <w:rPr>
          <w:smallCaps/>
          <w:color w:val="000000"/>
          <w:sz w:val="26"/>
          <w:szCs w:val="26"/>
        </w:rPr>
      </w:pPr>
      <w:r>
        <w:rPr>
          <w:smallCaps/>
          <w:sz w:val="26"/>
          <w:szCs w:val="26"/>
        </w:rPr>
        <w:br w:type="page"/>
      </w:r>
      <w:r>
        <w:rPr>
          <w:smallCaps/>
          <w:color w:val="000000"/>
          <w:sz w:val="26"/>
          <w:szCs w:val="26"/>
        </w:rPr>
        <w:lastRenderedPageBreak/>
        <w:t>Anexo I</w:t>
      </w:r>
    </w:p>
    <w:p w14:paraId="6C4E2734" w14:textId="77777777" w:rsidR="00875B6D" w:rsidRDefault="00875B6D" w:rsidP="00875B6D">
      <w:pPr>
        <w:pStyle w:val="Celso1"/>
        <w:jc w:val="center"/>
        <w:rPr>
          <w:rFonts w:ascii="Times New Roman" w:eastAsia="Arial Unicode MS" w:hAnsi="Times New Roman" w:cs="Times New Roman"/>
          <w:color w:val="000000"/>
          <w:sz w:val="26"/>
          <w:szCs w:val="26"/>
        </w:rPr>
      </w:pPr>
    </w:p>
    <w:p w14:paraId="0D42D7D3" w14:textId="77777777" w:rsidR="00875B6D" w:rsidRDefault="00875B6D" w:rsidP="00875B6D">
      <w:pPr>
        <w:jc w:val="center"/>
        <w:rPr>
          <w:bCs/>
          <w:smallCaps/>
          <w:sz w:val="26"/>
          <w:szCs w:val="26"/>
          <w:u w:val="single"/>
        </w:rPr>
      </w:pPr>
      <w:r>
        <w:rPr>
          <w:bCs/>
          <w:smallCaps/>
          <w:sz w:val="26"/>
          <w:szCs w:val="26"/>
          <w:u w:val="single"/>
        </w:rPr>
        <w:t xml:space="preserve">Cotas </w:t>
      </w:r>
    </w:p>
    <w:p w14:paraId="585E7CB6" w14:textId="77777777" w:rsidR="00875B6D" w:rsidRDefault="00875B6D" w:rsidP="00875B6D">
      <w:pPr>
        <w:jc w:val="center"/>
        <w:rPr>
          <w:sz w:val="26"/>
          <w:szCs w:val="26"/>
        </w:rPr>
      </w:pPr>
    </w:p>
    <w:p w14:paraId="3BE341C3" w14:textId="77777777" w:rsidR="00875B6D" w:rsidRDefault="00875B6D" w:rsidP="00875B6D">
      <w:pPr>
        <w:rPr>
          <w:rFonts w:eastAsia="Arial Unicode MS"/>
          <w:sz w:val="22"/>
          <w:szCs w:val="22"/>
        </w:rPr>
      </w:pPr>
    </w:p>
    <w:tbl>
      <w:tblPr>
        <w:tblW w:w="8505" w:type="dxa"/>
        <w:tblInd w:w="132" w:type="dxa"/>
        <w:tblCellMar>
          <w:left w:w="0" w:type="dxa"/>
          <w:right w:w="0" w:type="dxa"/>
        </w:tblCellMar>
        <w:tblLook w:val="04A0" w:firstRow="1" w:lastRow="0" w:firstColumn="1" w:lastColumn="0" w:noHBand="0" w:noVBand="1"/>
      </w:tblPr>
      <w:tblGrid>
        <w:gridCol w:w="4536"/>
        <w:gridCol w:w="2037"/>
        <w:gridCol w:w="1932"/>
      </w:tblGrid>
      <w:tr w:rsidR="00875B6D" w14:paraId="656F9518" w14:textId="77777777" w:rsidTr="00335B9A">
        <w:trPr>
          <w:trHeight w:val="315"/>
        </w:trPr>
        <w:tc>
          <w:tcPr>
            <w:tcW w:w="453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85EA20B" w14:textId="77777777" w:rsidR="00875B6D" w:rsidRDefault="00875B6D" w:rsidP="00335B9A">
            <w:pPr>
              <w:jc w:val="center"/>
              <w:rPr>
                <w:rFonts w:eastAsia="Arial Unicode MS"/>
                <w:bCs/>
                <w:smallCaps/>
                <w:sz w:val="22"/>
                <w:szCs w:val="22"/>
              </w:rPr>
            </w:pPr>
            <w:r>
              <w:rPr>
                <w:rFonts w:eastAsia="Arial Unicode MS"/>
                <w:bCs/>
                <w:smallCaps/>
                <w:sz w:val="22"/>
                <w:szCs w:val="22"/>
              </w:rPr>
              <w:t>Cotista</w:t>
            </w:r>
          </w:p>
        </w:tc>
        <w:tc>
          <w:tcPr>
            <w:tcW w:w="2037" w:type="dxa"/>
            <w:tcBorders>
              <w:top w:val="single" w:sz="8" w:space="0" w:color="auto"/>
              <w:left w:val="nil"/>
              <w:bottom w:val="single" w:sz="8" w:space="0" w:color="auto"/>
              <w:right w:val="single" w:sz="8" w:space="0" w:color="auto"/>
            </w:tcBorders>
            <w:shd w:val="clear" w:color="000000" w:fill="D9D9D9"/>
            <w:noWrap/>
            <w:vAlign w:val="center"/>
            <w:hideMark/>
          </w:tcPr>
          <w:p w14:paraId="017B4F6D" w14:textId="77777777" w:rsidR="00875B6D" w:rsidRDefault="00875B6D" w:rsidP="00335B9A">
            <w:pPr>
              <w:jc w:val="center"/>
              <w:rPr>
                <w:rFonts w:eastAsia="Arial Unicode MS"/>
                <w:bCs/>
                <w:smallCaps/>
                <w:sz w:val="22"/>
                <w:szCs w:val="22"/>
              </w:rPr>
            </w:pPr>
            <w:r>
              <w:rPr>
                <w:rFonts w:eastAsia="Arial Unicode MS"/>
                <w:bCs/>
                <w:smallCaps/>
                <w:sz w:val="22"/>
                <w:szCs w:val="22"/>
              </w:rPr>
              <w:t>Quantidade de Cotas Subordinadas Júnior</w:t>
            </w:r>
          </w:p>
        </w:tc>
        <w:tc>
          <w:tcPr>
            <w:tcW w:w="1932" w:type="dxa"/>
            <w:tcBorders>
              <w:top w:val="single" w:sz="8" w:space="0" w:color="auto"/>
              <w:left w:val="nil"/>
              <w:bottom w:val="single" w:sz="8" w:space="0" w:color="auto"/>
              <w:right w:val="single" w:sz="8" w:space="0" w:color="auto"/>
            </w:tcBorders>
            <w:shd w:val="clear" w:color="000000" w:fill="D9D9D9"/>
            <w:noWrap/>
            <w:vAlign w:val="center"/>
            <w:hideMark/>
          </w:tcPr>
          <w:p w14:paraId="72A2AA63" w14:textId="77777777" w:rsidR="00875B6D" w:rsidRDefault="00875B6D" w:rsidP="00335B9A">
            <w:pPr>
              <w:jc w:val="center"/>
              <w:rPr>
                <w:rFonts w:eastAsia="Arial Unicode MS"/>
                <w:bCs/>
                <w:smallCaps/>
                <w:sz w:val="22"/>
                <w:szCs w:val="22"/>
              </w:rPr>
            </w:pPr>
            <w:r>
              <w:rPr>
                <w:rFonts w:eastAsia="Arial Unicode MS"/>
                <w:bCs/>
                <w:smallCaps/>
                <w:sz w:val="22"/>
                <w:szCs w:val="22"/>
              </w:rPr>
              <w:t>Percentual das Cotas Subordinadas</w:t>
            </w:r>
          </w:p>
        </w:tc>
      </w:tr>
      <w:tr w:rsidR="00875B6D" w14:paraId="65AE97E6" w14:textId="77777777" w:rsidTr="00335B9A">
        <w:trPr>
          <w:trHeight w:val="315"/>
        </w:trPr>
        <w:tc>
          <w:tcPr>
            <w:tcW w:w="4536" w:type="dxa"/>
            <w:tcBorders>
              <w:top w:val="nil"/>
              <w:left w:val="single" w:sz="8" w:space="0" w:color="auto"/>
              <w:bottom w:val="single" w:sz="8" w:space="0" w:color="auto"/>
              <w:right w:val="single" w:sz="8" w:space="0" w:color="auto"/>
            </w:tcBorders>
            <w:shd w:val="clear" w:color="000000" w:fill="FFFFFF"/>
            <w:noWrap/>
            <w:vAlign w:val="center"/>
            <w:hideMark/>
          </w:tcPr>
          <w:p w14:paraId="04B7AC23" w14:textId="77777777" w:rsidR="00875B6D" w:rsidRDefault="00875B6D" w:rsidP="00335B9A">
            <w:pPr>
              <w:rPr>
                <w:sz w:val="22"/>
                <w:szCs w:val="22"/>
              </w:rPr>
            </w:pPr>
            <w:r>
              <w:rPr>
                <w:sz w:val="22"/>
                <w:szCs w:val="22"/>
              </w:rPr>
              <w:t xml:space="preserve"> Acqio Adquirência S.A.</w:t>
            </w:r>
          </w:p>
        </w:tc>
        <w:tc>
          <w:tcPr>
            <w:tcW w:w="2037" w:type="dxa"/>
            <w:tcBorders>
              <w:top w:val="nil"/>
              <w:left w:val="nil"/>
              <w:bottom w:val="single" w:sz="8" w:space="0" w:color="auto"/>
              <w:right w:val="single" w:sz="8" w:space="0" w:color="auto"/>
            </w:tcBorders>
            <w:shd w:val="clear" w:color="000000" w:fill="FFFFFF"/>
            <w:noWrap/>
            <w:vAlign w:val="center"/>
            <w:hideMark/>
          </w:tcPr>
          <w:p w14:paraId="15537C35" w14:textId="77777777" w:rsidR="00875B6D" w:rsidRDefault="00875B6D" w:rsidP="00335B9A">
            <w:pPr>
              <w:jc w:val="center"/>
              <w:rPr>
                <w:sz w:val="22"/>
                <w:szCs w:val="22"/>
              </w:rPr>
            </w:pPr>
            <w:r w:rsidRPr="00EC39B1">
              <w:rPr>
                <w:sz w:val="26"/>
                <w:szCs w:val="26"/>
              </w:rPr>
              <w:t>[•]</w:t>
            </w:r>
            <w:r w:rsidDel="00DB3DBC">
              <w:rPr>
                <w:sz w:val="22"/>
                <w:szCs w:val="22"/>
              </w:rPr>
              <w:t xml:space="preserve"> </w:t>
            </w:r>
          </w:p>
        </w:tc>
        <w:tc>
          <w:tcPr>
            <w:tcW w:w="1932" w:type="dxa"/>
            <w:tcBorders>
              <w:top w:val="nil"/>
              <w:left w:val="nil"/>
              <w:bottom w:val="single" w:sz="8" w:space="0" w:color="auto"/>
              <w:right w:val="single" w:sz="8" w:space="0" w:color="auto"/>
            </w:tcBorders>
            <w:shd w:val="clear" w:color="000000" w:fill="FFFFFF"/>
            <w:noWrap/>
            <w:vAlign w:val="center"/>
            <w:hideMark/>
          </w:tcPr>
          <w:p w14:paraId="3ED0A74A" w14:textId="77777777" w:rsidR="00875B6D" w:rsidRDefault="00875B6D" w:rsidP="00335B9A">
            <w:pPr>
              <w:jc w:val="center"/>
              <w:rPr>
                <w:sz w:val="22"/>
                <w:szCs w:val="22"/>
              </w:rPr>
            </w:pPr>
            <w:r w:rsidRPr="00EC39B1">
              <w:rPr>
                <w:sz w:val="26"/>
                <w:szCs w:val="26"/>
              </w:rPr>
              <w:t>[•]</w:t>
            </w:r>
            <w:r w:rsidDel="00DB3DBC">
              <w:rPr>
                <w:sz w:val="22"/>
                <w:szCs w:val="22"/>
              </w:rPr>
              <w:t xml:space="preserve"> </w:t>
            </w:r>
            <w:r>
              <w:rPr>
                <w:sz w:val="22"/>
                <w:szCs w:val="22"/>
              </w:rPr>
              <w:t>%</w:t>
            </w:r>
          </w:p>
        </w:tc>
      </w:tr>
      <w:tr w:rsidR="00875B6D" w14:paraId="3E23B7A8" w14:textId="77777777" w:rsidTr="00335B9A">
        <w:trPr>
          <w:trHeight w:val="315"/>
        </w:trPr>
        <w:tc>
          <w:tcPr>
            <w:tcW w:w="4536" w:type="dxa"/>
            <w:tcBorders>
              <w:top w:val="nil"/>
              <w:left w:val="single" w:sz="8" w:space="0" w:color="auto"/>
              <w:bottom w:val="single" w:sz="8" w:space="0" w:color="auto"/>
              <w:right w:val="single" w:sz="8" w:space="0" w:color="auto"/>
            </w:tcBorders>
            <w:shd w:val="clear" w:color="000000" w:fill="FFFFFF"/>
            <w:noWrap/>
            <w:vAlign w:val="center"/>
            <w:hideMark/>
          </w:tcPr>
          <w:p w14:paraId="76064079" w14:textId="77777777" w:rsidR="00875B6D" w:rsidRDefault="00875B6D" w:rsidP="00335B9A">
            <w:pPr>
              <w:jc w:val="center"/>
              <w:rPr>
                <w:b/>
                <w:bCs/>
                <w:sz w:val="22"/>
                <w:szCs w:val="22"/>
              </w:rPr>
            </w:pPr>
            <w:r>
              <w:rPr>
                <w:b/>
                <w:bCs/>
                <w:sz w:val="22"/>
                <w:szCs w:val="22"/>
              </w:rPr>
              <w:t>Total</w:t>
            </w:r>
          </w:p>
        </w:tc>
        <w:tc>
          <w:tcPr>
            <w:tcW w:w="2037" w:type="dxa"/>
            <w:tcBorders>
              <w:top w:val="nil"/>
              <w:left w:val="nil"/>
              <w:bottom w:val="single" w:sz="8" w:space="0" w:color="auto"/>
              <w:right w:val="single" w:sz="8" w:space="0" w:color="auto"/>
            </w:tcBorders>
            <w:shd w:val="clear" w:color="000000" w:fill="FFFFFF"/>
            <w:noWrap/>
            <w:vAlign w:val="center"/>
            <w:hideMark/>
          </w:tcPr>
          <w:p w14:paraId="68E44DB4" w14:textId="77777777" w:rsidR="00875B6D" w:rsidRDefault="00875B6D" w:rsidP="00335B9A">
            <w:pPr>
              <w:jc w:val="center"/>
              <w:rPr>
                <w:b/>
                <w:bCs/>
                <w:sz w:val="22"/>
                <w:szCs w:val="22"/>
              </w:rPr>
            </w:pPr>
            <w:r w:rsidRPr="00EC39B1">
              <w:rPr>
                <w:sz w:val="26"/>
                <w:szCs w:val="26"/>
              </w:rPr>
              <w:t>[•]</w:t>
            </w:r>
          </w:p>
        </w:tc>
        <w:tc>
          <w:tcPr>
            <w:tcW w:w="1932" w:type="dxa"/>
            <w:tcBorders>
              <w:top w:val="nil"/>
              <w:left w:val="nil"/>
              <w:bottom w:val="single" w:sz="8" w:space="0" w:color="auto"/>
              <w:right w:val="single" w:sz="8" w:space="0" w:color="auto"/>
            </w:tcBorders>
            <w:shd w:val="clear" w:color="000000" w:fill="FFFFFF"/>
            <w:noWrap/>
            <w:vAlign w:val="center"/>
            <w:hideMark/>
          </w:tcPr>
          <w:p w14:paraId="1985D406" w14:textId="77777777" w:rsidR="00875B6D" w:rsidRDefault="00875B6D" w:rsidP="00335B9A">
            <w:pPr>
              <w:jc w:val="center"/>
              <w:rPr>
                <w:b/>
                <w:bCs/>
                <w:sz w:val="22"/>
                <w:szCs w:val="22"/>
              </w:rPr>
            </w:pPr>
            <w:r w:rsidRPr="00EC39B1">
              <w:rPr>
                <w:sz w:val="26"/>
                <w:szCs w:val="26"/>
              </w:rPr>
              <w:t>[•]</w:t>
            </w:r>
            <w:r w:rsidDel="00DB3DBC">
              <w:rPr>
                <w:sz w:val="22"/>
                <w:szCs w:val="22"/>
              </w:rPr>
              <w:t xml:space="preserve"> </w:t>
            </w:r>
            <w:r>
              <w:rPr>
                <w:b/>
                <w:bCs/>
                <w:sz w:val="22"/>
                <w:szCs w:val="22"/>
              </w:rPr>
              <w:t>%</w:t>
            </w:r>
          </w:p>
        </w:tc>
      </w:tr>
    </w:tbl>
    <w:p w14:paraId="7B497AD3" w14:textId="77777777" w:rsidR="00875B6D" w:rsidRDefault="00875B6D" w:rsidP="00875B6D">
      <w:pPr>
        <w:jc w:val="center"/>
        <w:rPr>
          <w:sz w:val="26"/>
          <w:szCs w:val="26"/>
        </w:rPr>
      </w:pPr>
    </w:p>
    <w:p w14:paraId="4CF9E5D7" w14:textId="77777777" w:rsidR="00875B6D" w:rsidRDefault="00875B6D" w:rsidP="00875B6D">
      <w:pPr>
        <w:autoSpaceDE/>
        <w:autoSpaceDN/>
        <w:adjustRightInd/>
        <w:rPr>
          <w:sz w:val="26"/>
          <w:szCs w:val="26"/>
        </w:rPr>
      </w:pPr>
      <w:r>
        <w:rPr>
          <w:sz w:val="26"/>
          <w:szCs w:val="26"/>
        </w:rPr>
        <w:br w:type="page"/>
      </w:r>
    </w:p>
    <w:p w14:paraId="29F3463E" w14:textId="77777777" w:rsidR="00875B6D" w:rsidRDefault="00875B6D" w:rsidP="00875B6D">
      <w:pPr>
        <w:autoSpaceDE/>
        <w:autoSpaceDN/>
        <w:adjustRightInd/>
        <w:jc w:val="center"/>
        <w:rPr>
          <w:smallCaps/>
          <w:color w:val="000000"/>
          <w:sz w:val="26"/>
          <w:szCs w:val="26"/>
        </w:rPr>
      </w:pPr>
      <w:r>
        <w:rPr>
          <w:smallCaps/>
          <w:color w:val="000000"/>
          <w:sz w:val="26"/>
          <w:szCs w:val="26"/>
        </w:rPr>
        <w:lastRenderedPageBreak/>
        <w:t>Anexo II</w:t>
      </w:r>
    </w:p>
    <w:p w14:paraId="74DA89E5" w14:textId="77777777" w:rsidR="00875B6D" w:rsidRDefault="00875B6D" w:rsidP="00875B6D">
      <w:pPr>
        <w:pStyle w:val="Cabealho"/>
        <w:tabs>
          <w:tab w:val="left" w:pos="708"/>
        </w:tabs>
        <w:jc w:val="both"/>
      </w:pPr>
    </w:p>
    <w:p w14:paraId="7EE8FA11" w14:textId="77777777" w:rsidR="00875B6D" w:rsidRDefault="00875B6D" w:rsidP="00875B6D">
      <w:pPr>
        <w:jc w:val="center"/>
        <w:rPr>
          <w:smallCaps/>
          <w:sz w:val="20"/>
          <w:szCs w:val="20"/>
        </w:rPr>
      </w:pPr>
    </w:p>
    <w:p w14:paraId="4ACE6353" w14:textId="77777777" w:rsidR="00875B6D" w:rsidRPr="00A418C3" w:rsidRDefault="00875B6D" w:rsidP="00875B6D">
      <w:pPr>
        <w:pStyle w:val="InitialCodes"/>
        <w:tabs>
          <w:tab w:val="left" w:pos="708"/>
        </w:tabs>
        <w:jc w:val="center"/>
        <w:rPr>
          <w:rFonts w:ascii="Times New Roman" w:hAnsi="Times New Roman" w:cs="Times New Roman"/>
          <w:smallCaps/>
          <w:sz w:val="26"/>
          <w:szCs w:val="26"/>
          <w:u w:val="single"/>
          <w:lang w:val="pt-BR"/>
        </w:rPr>
      </w:pPr>
      <w:r w:rsidRPr="00A418C3">
        <w:rPr>
          <w:rFonts w:ascii="Times New Roman" w:hAnsi="Times New Roman" w:cs="Times New Roman"/>
          <w:smallCaps/>
          <w:sz w:val="26"/>
          <w:szCs w:val="26"/>
          <w:u w:val="single"/>
          <w:lang w:val="pt-BR"/>
        </w:rPr>
        <w:t>Modelo de Declaração do Custodiante</w:t>
      </w:r>
    </w:p>
    <w:p w14:paraId="6AC53872" w14:textId="77777777" w:rsidR="00875B6D" w:rsidRPr="00A418C3" w:rsidRDefault="00875B6D" w:rsidP="00875B6D">
      <w:pPr>
        <w:pStyle w:val="InitialCodes"/>
        <w:tabs>
          <w:tab w:val="left" w:pos="708"/>
        </w:tabs>
        <w:rPr>
          <w:rFonts w:ascii="Times New Roman" w:hAnsi="Times New Roman" w:cs="Times New Roman"/>
          <w:smallCaps/>
          <w:sz w:val="26"/>
          <w:szCs w:val="26"/>
          <w:lang w:val="pt-BR"/>
        </w:rPr>
      </w:pPr>
    </w:p>
    <w:p w14:paraId="2B1370B1" w14:textId="77777777" w:rsidR="00875B6D" w:rsidRPr="007D162E" w:rsidRDefault="00875B6D" w:rsidP="00875B6D">
      <w:pPr>
        <w:ind w:firstLine="1418"/>
        <w:jc w:val="both"/>
        <w:rPr>
          <w:sz w:val="26"/>
          <w:szCs w:val="26"/>
        </w:rPr>
      </w:pPr>
      <w:r w:rsidRPr="007D162E">
        <w:rPr>
          <w:sz w:val="26"/>
          <w:szCs w:val="26"/>
        </w:rPr>
        <w:t xml:space="preserve">A CM Capital Markets Distribuidora de Títulos e Valores Mobiliários Ltda., instituição depositária, na execução dos atos relativos aos serviços de escrituração e custódia do </w:t>
      </w:r>
      <w:r w:rsidRPr="007D162E">
        <w:rPr>
          <w:color w:val="000000"/>
          <w:sz w:val="26"/>
          <w:szCs w:val="26"/>
        </w:rPr>
        <w:t>Acqio 1.5 Fundo de Investimento em Direitos Creditórios</w:t>
      </w:r>
      <w:r w:rsidRPr="007D162E">
        <w:rPr>
          <w:sz w:val="26"/>
          <w:szCs w:val="26"/>
        </w:rPr>
        <w:t xml:space="preserve"> ("</w:t>
      </w:r>
      <w:r w:rsidRPr="007D162E">
        <w:rPr>
          <w:sz w:val="26"/>
          <w:szCs w:val="26"/>
          <w:u w:val="single"/>
        </w:rPr>
        <w:t>FIDC</w:t>
      </w:r>
      <w:r w:rsidRPr="007D162E">
        <w:rPr>
          <w:sz w:val="26"/>
          <w:szCs w:val="26"/>
        </w:rPr>
        <w:t>"), declara para os devidos fins que:</w:t>
      </w:r>
    </w:p>
    <w:p w14:paraId="23D6F2C5" w14:textId="77777777" w:rsidR="00875B6D" w:rsidRPr="007D162E" w:rsidRDefault="00875B6D" w:rsidP="00875B6D">
      <w:pPr>
        <w:ind w:firstLine="706"/>
        <w:jc w:val="both"/>
        <w:rPr>
          <w:sz w:val="26"/>
          <w:szCs w:val="26"/>
        </w:rPr>
      </w:pPr>
    </w:p>
    <w:p w14:paraId="082C3973" w14:textId="087CD70C" w:rsidR="00875B6D" w:rsidRPr="007D162E" w:rsidRDefault="00875B6D" w:rsidP="00875B6D">
      <w:pPr>
        <w:pStyle w:val="PargrafodaLista"/>
        <w:numPr>
          <w:ilvl w:val="0"/>
          <w:numId w:val="48"/>
        </w:numPr>
        <w:tabs>
          <w:tab w:val="clear" w:pos="1065"/>
          <w:tab w:val="num" w:pos="1985"/>
        </w:tabs>
        <w:ind w:left="1985" w:hanging="567"/>
        <w:jc w:val="both"/>
        <w:rPr>
          <w:sz w:val="26"/>
          <w:szCs w:val="26"/>
        </w:rPr>
      </w:pPr>
      <w:r w:rsidRPr="007D162E">
        <w:rPr>
          <w:sz w:val="26"/>
          <w:szCs w:val="26"/>
        </w:rPr>
        <w:t>tem ciência de que a Acqio Adquirência S.A. (o "</w:t>
      </w:r>
      <w:r w:rsidRPr="007D162E">
        <w:rPr>
          <w:sz w:val="26"/>
          <w:szCs w:val="26"/>
          <w:u w:val="single"/>
        </w:rPr>
        <w:t>Quotista</w:t>
      </w:r>
      <w:r w:rsidRPr="007D162E">
        <w:rPr>
          <w:sz w:val="26"/>
          <w:szCs w:val="26"/>
        </w:rPr>
        <w:t xml:space="preserve">") alienou e cedeu fiduciariamente em garantia em favor de </w:t>
      </w:r>
      <w:del w:id="378" w:author="Dias Carneiro" w:date="2020-11-26T10:30:00Z">
        <w:r w:rsidR="000979DD" w:rsidRPr="007D162E">
          <w:rPr>
            <w:sz w:val="26"/>
            <w:szCs w:val="26"/>
          </w:rPr>
          <w:delText>[Agente Fiduciário]</w:delText>
        </w:r>
        <w:r w:rsidR="000979DD" w:rsidRPr="007D162E">
          <w:rPr>
            <w:bCs/>
            <w:color w:val="000000"/>
            <w:sz w:val="26"/>
            <w:szCs w:val="26"/>
          </w:rPr>
          <w:delText>,</w:delText>
        </w:r>
      </w:del>
      <w:ins w:id="379" w:author="Dias Carneiro" w:date="2020-11-26T10:30:00Z">
        <w:r w:rsidRPr="000650C5">
          <w:rPr>
            <w:iCs/>
            <w:sz w:val="26"/>
            <w:szCs w:val="26"/>
          </w:rPr>
          <w:t>Simplific Pavarini Distribuidora de Títulos e Valores Mobiliários Ltda.</w:t>
        </w:r>
        <w:r w:rsidRPr="007D162E">
          <w:rPr>
            <w:bCs/>
            <w:color w:val="000000"/>
            <w:sz w:val="26"/>
            <w:szCs w:val="26"/>
          </w:rPr>
          <w:t>,</w:t>
        </w:r>
      </w:ins>
      <w:r w:rsidRPr="007D162E">
        <w:rPr>
          <w:bCs/>
          <w:color w:val="000000"/>
          <w:sz w:val="26"/>
          <w:szCs w:val="26"/>
        </w:rPr>
        <w:t xml:space="preserve"> na qualidade de agente de fiduciário dos titulares das debêntures da </w:t>
      </w:r>
      <w:ins w:id="380" w:author="Dias Carneiro" w:date="2020-11-26T10:30:00Z">
        <w:r w:rsidRPr="000650C5">
          <w:rPr>
            <w:bCs/>
            <w:color w:val="000000"/>
            <w:sz w:val="26"/>
            <w:szCs w:val="26"/>
          </w:rPr>
          <w:t>1ª (</w:t>
        </w:r>
      </w:ins>
      <w:r w:rsidRPr="000650C5">
        <w:rPr>
          <w:bCs/>
          <w:color w:val="000000"/>
          <w:sz w:val="26"/>
          <w:szCs w:val="26"/>
        </w:rPr>
        <w:t>primeira</w:t>
      </w:r>
      <w:ins w:id="381" w:author="Dias Carneiro" w:date="2020-11-26T10:30:00Z">
        <w:r w:rsidRPr="000650C5">
          <w:rPr>
            <w:bCs/>
            <w:color w:val="000000"/>
            <w:sz w:val="26"/>
            <w:szCs w:val="26"/>
          </w:rPr>
          <w:t>)</w:t>
        </w:r>
      </w:ins>
      <w:r w:rsidRPr="000650C5">
        <w:rPr>
          <w:bCs/>
          <w:color w:val="000000"/>
          <w:sz w:val="26"/>
          <w:szCs w:val="26"/>
        </w:rPr>
        <w:t xml:space="preserve"> emissão</w:t>
      </w:r>
      <w:ins w:id="382" w:author="Dias Carneiro" w:date="2020-11-26T10:30:00Z">
        <w:r w:rsidRPr="000650C5">
          <w:rPr>
            <w:bCs/>
            <w:color w:val="000000"/>
            <w:sz w:val="26"/>
            <w:szCs w:val="26"/>
          </w:rPr>
          <w:t xml:space="preserve"> de debêntures simples, não conversíveis em ações, da espécie com garantia real,</w:t>
        </w:r>
      </w:ins>
      <w:r w:rsidRPr="000650C5">
        <w:rPr>
          <w:bCs/>
          <w:color w:val="000000"/>
          <w:sz w:val="26"/>
          <w:szCs w:val="26"/>
        </w:rPr>
        <w:t xml:space="preserve"> da Acqio Holding</w:t>
      </w:r>
      <w:r>
        <w:rPr>
          <w:bCs/>
          <w:color w:val="000000"/>
          <w:sz w:val="26"/>
          <w:szCs w:val="26"/>
        </w:rPr>
        <w:t xml:space="preserve"> Participações S.A.</w:t>
      </w:r>
      <w:r w:rsidRPr="007D162E">
        <w:rPr>
          <w:sz w:val="26"/>
          <w:szCs w:val="26"/>
        </w:rPr>
        <w:t xml:space="preserve"> ("</w:t>
      </w:r>
      <w:r w:rsidRPr="007D162E">
        <w:rPr>
          <w:sz w:val="26"/>
          <w:szCs w:val="26"/>
          <w:u w:val="single"/>
        </w:rPr>
        <w:t>Agente Fiduciário</w:t>
      </w:r>
      <w:r w:rsidRPr="007D162E">
        <w:rPr>
          <w:sz w:val="26"/>
          <w:szCs w:val="26"/>
        </w:rPr>
        <w:t xml:space="preserve">"): (i) a totalidade das [●] ([●]) cotas subordinadas júniores emitidas pelo </w:t>
      </w:r>
      <w:r w:rsidRPr="007D162E">
        <w:rPr>
          <w:color w:val="000000"/>
          <w:sz w:val="26"/>
          <w:szCs w:val="26"/>
        </w:rPr>
        <w:t>FIDC</w:t>
      </w:r>
      <w:r w:rsidRPr="007D162E">
        <w:rPr>
          <w:sz w:val="26"/>
          <w:szCs w:val="26"/>
        </w:rPr>
        <w:t xml:space="preserve"> atualmente detidas pelo Quotista (as "</w:t>
      </w:r>
      <w:r w:rsidRPr="007D162E">
        <w:rPr>
          <w:sz w:val="26"/>
          <w:szCs w:val="26"/>
          <w:u w:val="single"/>
        </w:rPr>
        <w:t>Quotas Atuais</w:t>
      </w:r>
      <w:r w:rsidRPr="007D162E">
        <w:rPr>
          <w:sz w:val="26"/>
          <w:szCs w:val="26"/>
        </w:rPr>
        <w:t xml:space="preserve">"), assim como todas as quotas </w:t>
      </w:r>
      <w:del w:id="383" w:author="Dias Carneiro" w:date="2020-11-26T10:30:00Z">
        <w:r w:rsidR="000979DD" w:rsidRPr="007D162E">
          <w:rPr>
            <w:sz w:val="26"/>
            <w:szCs w:val="26"/>
          </w:rPr>
          <w:delText>subordinas</w:delText>
        </w:r>
      </w:del>
      <w:ins w:id="384" w:author="Dias Carneiro" w:date="2020-11-26T10:30:00Z">
        <w:r w:rsidRPr="007D162E">
          <w:rPr>
            <w:sz w:val="26"/>
            <w:szCs w:val="26"/>
          </w:rPr>
          <w:t>subordina</w:t>
        </w:r>
        <w:r>
          <w:rPr>
            <w:sz w:val="26"/>
            <w:szCs w:val="26"/>
          </w:rPr>
          <w:t>da</w:t>
        </w:r>
        <w:r w:rsidRPr="007D162E">
          <w:rPr>
            <w:sz w:val="26"/>
            <w:szCs w:val="26"/>
          </w:rPr>
          <w:t>s</w:t>
        </w:r>
      </w:ins>
      <w:r w:rsidRPr="007D162E">
        <w:rPr>
          <w:sz w:val="26"/>
          <w:szCs w:val="26"/>
        </w:rPr>
        <w:t xml:space="preserve"> júniores que venham a ser emitidas pelo FIDC no futuro (as "</w:t>
      </w:r>
      <w:r w:rsidRPr="007D162E">
        <w:rPr>
          <w:sz w:val="26"/>
          <w:szCs w:val="26"/>
          <w:u w:val="single"/>
        </w:rPr>
        <w:t>Quotas Adicionais</w:t>
      </w:r>
      <w:r w:rsidRPr="007D162E">
        <w:rPr>
          <w:sz w:val="26"/>
          <w:szCs w:val="26"/>
        </w:rPr>
        <w:t>" e, em conjunto com as Quotas Atuais, as "</w:t>
      </w:r>
      <w:r w:rsidRPr="007D162E">
        <w:rPr>
          <w:sz w:val="26"/>
          <w:szCs w:val="26"/>
          <w:u w:val="single"/>
        </w:rPr>
        <w:t>Quotas Alienadas Fiduciariamente</w:t>
      </w:r>
      <w:r w:rsidRPr="007D162E">
        <w:rPr>
          <w:sz w:val="26"/>
          <w:szCs w:val="26"/>
        </w:rPr>
        <w:t xml:space="preserve">"); e (ii) </w:t>
      </w:r>
      <w:r w:rsidRPr="007D162E">
        <w:rPr>
          <w:rFonts w:eastAsia="MS Mincho"/>
          <w:sz w:val="26"/>
          <w:szCs w:val="26"/>
          <w:lang w:eastAsia="ja-JP"/>
        </w:rPr>
        <w:t>todo e qualquer produto decorrente e/ou relacionado às Quotas Alienadas Fiduciariamente, inclusive todos e quaisquer valores que venham a ser pagos e/ou devidos em virtude de amortizações, resgates</w:t>
      </w:r>
      <w:r w:rsidRPr="007D162E">
        <w:rPr>
          <w:color w:val="000000"/>
          <w:sz w:val="26"/>
          <w:szCs w:val="26"/>
        </w:rPr>
        <w:t>, rendimentos</w:t>
      </w:r>
      <w:r w:rsidRPr="007D162E">
        <w:rPr>
          <w:rFonts w:eastAsia="MS Mincho"/>
          <w:sz w:val="26"/>
          <w:szCs w:val="26"/>
          <w:lang w:eastAsia="ja-JP"/>
        </w:rPr>
        <w:t xml:space="preserve">, prêmios, liquidação antecipada ou ordinária do FIDC </w:t>
      </w:r>
      <w:r w:rsidRPr="007D162E">
        <w:rPr>
          <w:sz w:val="26"/>
          <w:szCs w:val="26"/>
        </w:rPr>
        <w:t>("</w:t>
      </w:r>
      <w:r w:rsidRPr="007D162E">
        <w:rPr>
          <w:sz w:val="26"/>
          <w:szCs w:val="26"/>
          <w:u w:val="single"/>
        </w:rPr>
        <w:t>Diretos Econômicos</w:t>
      </w:r>
      <w:r w:rsidRPr="007D162E">
        <w:rPr>
          <w:sz w:val="26"/>
          <w:szCs w:val="26"/>
        </w:rPr>
        <w:t>")</w:t>
      </w:r>
      <w:r>
        <w:rPr>
          <w:sz w:val="26"/>
          <w:szCs w:val="26"/>
        </w:rPr>
        <w:t xml:space="preserve">, os quais serão pagos </w:t>
      </w:r>
      <w:del w:id="385" w:author="Dias Carneiro" w:date="2020-11-26T10:30:00Z">
        <w:r w:rsidR="000979DD">
          <w:rPr>
            <w:sz w:val="26"/>
            <w:szCs w:val="26"/>
          </w:rPr>
          <w:delText>único</w:delText>
        </w:r>
      </w:del>
      <w:ins w:id="386" w:author="Dias Carneiro" w:date="2020-11-26T10:30:00Z">
        <w:r>
          <w:rPr>
            <w:sz w:val="26"/>
            <w:szCs w:val="26"/>
          </w:rPr>
          <w:t>única</w:t>
        </w:r>
      </w:ins>
      <w:r>
        <w:rPr>
          <w:sz w:val="26"/>
          <w:szCs w:val="26"/>
        </w:rPr>
        <w:t xml:space="preserve"> e exclusivamente na conta corrente nº [●], mantida pelo Quotista junto ao [Banco Depositário], agência nº [●] ("</w:t>
      </w:r>
      <w:r>
        <w:rPr>
          <w:sz w:val="26"/>
          <w:szCs w:val="26"/>
          <w:u w:val="single"/>
        </w:rPr>
        <w:t>Conta Vinculada</w:t>
      </w:r>
      <w:r>
        <w:rPr>
          <w:sz w:val="26"/>
          <w:szCs w:val="26"/>
        </w:rPr>
        <w:t>")</w:t>
      </w:r>
      <w:r w:rsidRPr="007D162E">
        <w:rPr>
          <w:sz w:val="26"/>
          <w:szCs w:val="26"/>
        </w:rPr>
        <w:t>;</w:t>
      </w:r>
    </w:p>
    <w:p w14:paraId="23A4A800" w14:textId="77777777" w:rsidR="00875B6D" w:rsidRPr="007D162E" w:rsidRDefault="00875B6D" w:rsidP="00875B6D">
      <w:pPr>
        <w:pStyle w:val="PargrafodaLista"/>
        <w:tabs>
          <w:tab w:val="num" w:pos="1985"/>
        </w:tabs>
        <w:ind w:left="1985" w:hanging="567"/>
        <w:jc w:val="both"/>
        <w:rPr>
          <w:sz w:val="26"/>
          <w:szCs w:val="26"/>
        </w:rPr>
      </w:pPr>
    </w:p>
    <w:p w14:paraId="7ECDDCD1" w14:textId="77777777" w:rsidR="00875B6D" w:rsidRPr="007D162E" w:rsidRDefault="00875B6D" w:rsidP="00875B6D">
      <w:pPr>
        <w:pStyle w:val="PargrafodaLista"/>
        <w:numPr>
          <w:ilvl w:val="0"/>
          <w:numId w:val="48"/>
        </w:numPr>
        <w:tabs>
          <w:tab w:val="clear" w:pos="1065"/>
          <w:tab w:val="num" w:pos="1418"/>
          <w:tab w:val="num" w:pos="1985"/>
        </w:tabs>
        <w:ind w:left="1985" w:hanging="567"/>
        <w:jc w:val="both"/>
        <w:rPr>
          <w:sz w:val="26"/>
          <w:szCs w:val="26"/>
        </w:rPr>
      </w:pPr>
      <w:r w:rsidRPr="007D162E">
        <w:rPr>
          <w:color w:val="000000"/>
          <w:sz w:val="26"/>
          <w:szCs w:val="26"/>
        </w:rPr>
        <w:t xml:space="preserve">efetuará todos e quaisquer pagamentos decorrentes de Direitos Econômicos </w:t>
      </w:r>
      <w:r>
        <w:rPr>
          <w:color w:val="000000"/>
          <w:sz w:val="26"/>
          <w:szCs w:val="26"/>
        </w:rPr>
        <w:t>na Conta Vinculada</w:t>
      </w:r>
      <w:r w:rsidRPr="007D162E">
        <w:rPr>
          <w:color w:val="000000"/>
          <w:sz w:val="26"/>
          <w:szCs w:val="26"/>
        </w:rPr>
        <w:t>;</w:t>
      </w:r>
    </w:p>
    <w:p w14:paraId="3A9D2F71" w14:textId="77777777" w:rsidR="00875B6D" w:rsidRPr="007D162E" w:rsidRDefault="00875B6D" w:rsidP="00875B6D">
      <w:pPr>
        <w:rPr>
          <w:color w:val="000000"/>
          <w:sz w:val="26"/>
          <w:szCs w:val="26"/>
        </w:rPr>
      </w:pPr>
    </w:p>
    <w:p w14:paraId="3B31E315" w14:textId="77777777" w:rsidR="00875B6D" w:rsidRPr="007D162E" w:rsidRDefault="00875B6D" w:rsidP="00875B6D">
      <w:pPr>
        <w:pStyle w:val="PargrafodaLista"/>
        <w:numPr>
          <w:ilvl w:val="0"/>
          <w:numId w:val="48"/>
        </w:numPr>
        <w:tabs>
          <w:tab w:val="clear" w:pos="1065"/>
          <w:tab w:val="num" w:pos="1418"/>
          <w:tab w:val="num" w:pos="1985"/>
        </w:tabs>
        <w:ind w:left="1985" w:hanging="567"/>
        <w:jc w:val="both"/>
        <w:rPr>
          <w:sz w:val="26"/>
          <w:szCs w:val="26"/>
        </w:rPr>
      </w:pPr>
      <w:r w:rsidRPr="007D162E">
        <w:rPr>
          <w:color w:val="000000"/>
          <w:sz w:val="26"/>
          <w:szCs w:val="26"/>
        </w:rPr>
        <w:t>atualizou (atualizará na data da aquisição ou subscrição das Quotas Adicionais) o extrato da conta de depósito das cotas subordinadas júniores de modo a refletir a alienação fiduciária das Quotas Alienadas e cessão fiduciária dos Direitos Econômicos delas decorrentes; e</w:t>
      </w:r>
    </w:p>
    <w:p w14:paraId="03E17F17" w14:textId="77777777" w:rsidR="00875B6D" w:rsidRPr="007D162E" w:rsidRDefault="00875B6D" w:rsidP="00875B6D">
      <w:pPr>
        <w:pStyle w:val="PargrafodaLista"/>
        <w:tabs>
          <w:tab w:val="num" w:pos="1985"/>
        </w:tabs>
        <w:ind w:left="1985" w:hanging="567"/>
        <w:jc w:val="both"/>
        <w:rPr>
          <w:sz w:val="26"/>
          <w:szCs w:val="26"/>
        </w:rPr>
      </w:pPr>
    </w:p>
    <w:p w14:paraId="7CD53C64" w14:textId="0CEDCB61" w:rsidR="00875B6D" w:rsidRPr="007D162E" w:rsidRDefault="00875B6D" w:rsidP="00875B6D">
      <w:pPr>
        <w:pStyle w:val="PargrafodaLista"/>
        <w:numPr>
          <w:ilvl w:val="0"/>
          <w:numId w:val="48"/>
        </w:numPr>
        <w:tabs>
          <w:tab w:val="clear" w:pos="1065"/>
          <w:tab w:val="num" w:pos="1985"/>
        </w:tabs>
        <w:ind w:left="1985" w:hanging="567"/>
        <w:jc w:val="both"/>
        <w:rPr>
          <w:sz w:val="26"/>
          <w:szCs w:val="26"/>
        </w:rPr>
      </w:pPr>
      <w:r w:rsidRPr="007D162E">
        <w:rPr>
          <w:sz w:val="26"/>
          <w:szCs w:val="26"/>
        </w:rPr>
        <w:t>efetuou (e efetuará na data da aquisição ou subscrição das Quotas Adicionais) no Livro de Registro de Quotas Nominativas ou o extrato da conta de depósito das quotas, conforme o caso, e em seu sistema a seguinte averbação: "</w:t>
      </w:r>
      <w:r w:rsidRPr="007D162E">
        <w:rPr>
          <w:i/>
          <w:sz w:val="26"/>
          <w:szCs w:val="26"/>
        </w:rPr>
        <w:t xml:space="preserve">A totalidade das quotas </w:t>
      </w:r>
      <w:del w:id="387" w:author="Dias Carneiro" w:date="2020-11-26T10:30:00Z">
        <w:r w:rsidR="000979DD" w:rsidRPr="007D162E">
          <w:rPr>
            <w:i/>
            <w:sz w:val="26"/>
            <w:szCs w:val="26"/>
          </w:rPr>
          <w:lastRenderedPageBreak/>
          <w:delText>subordinas</w:delText>
        </w:r>
      </w:del>
      <w:ins w:id="388" w:author="Dias Carneiro" w:date="2020-11-26T10:30:00Z">
        <w:r w:rsidRPr="007D162E">
          <w:rPr>
            <w:i/>
            <w:sz w:val="26"/>
            <w:szCs w:val="26"/>
          </w:rPr>
          <w:t>subordina</w:t>
        </w:r>
        <w:r>
          <w:rPr>
            <w:i/>
            <w:sz w:val="26"/>
            <w:szCs w:val="26"/>
          </w:rPr>
          <w:t>da</w:t>
        </w:r>
        <w:r w:rsidRPr="007D162E">
          <w:rPr>
            <w:i/>
            <w:sz w:val="26"/>
            <w:szCs w:val="26"/>
          </w:rPr>
          <w:t>s</w:t>
        </w:r>
      </w:ins>
      <w:r w:rsidRPr="007D162E">
        <w:rPr>
          <w:i/>
          <w:sz w:val="26"/>
          <w:szCs w:val="26"/>
        </w:rPr>
        <w:t xml:space="preserve"> júniores de titularidade deste quotista ("</w:t>
      </w:r>
      <w:r w:rsidRPr="007D162E">
        <w:rPr>
          <w:i/>
          <w:sz w:val="26"/>
          <w:szCs w:val="26"/>
          <w:u w:val="single"/>
        </w:rPr>
        <w:t>Quotas Alienadas Fiduciariamente</w:t>
      </w:r>
      <w:r w:rsidRPr="007D162E">
        <w:rPr>
          <w:i/>
          <w:sz w:val="26"/>
          <w:szCs w:val="26"/>
        </w:rPr>
        <w:t xml:space="preserve">") estão alienadas fiduciariamente em favor de </w:t>
      </w:r>
      <w:del w:id="389" w:author="Dias Carneiro" w:date="2020-11-26T10:30:00Z">
        <w:r w:rsidR="000979DD" w:rsidRPr="007D162E">
          <w:rPr>
            <w:i/>
            <w:sz w:val="26"/>
            <w:szCs w:val="26"/>
          </w:rPr>
          <w:delText>[Agente Fiduciário]</w:delText>
        </w:r>
        <w:r w:rsidR="000979DD" w:rsidRPr="007D162E">
          <w:rPr>
            <w:bCs/>
            <w:i/>
            <w:sz w:val="26"/>
            <w:szCs w:val="26"/>
          </w:rPr>
          <w:delText>,</w:delText>
        </w:r>
      </w:del>
      <w:ins w:id="390" w:author="Dias Carneiro" w:date="2020-11-26T10:30:00Z">
        <w:r w:rsidRPr="000650C5">
          <w:rPr>
            <w:i/>
            <w:sz w:val="26"/>
            <w:szCs w:val="26"/>
          </w:rPr>
          <w:t>Simplific Pavarini Distribuidora de Títulos e Valores Mobiliários Ltda.</w:t>
        </w:r>
        <w:r w:rsidRPr="007D162E">
          <w:rPr>
            <w:bCs/>
            <w:i/>
            <w:sz w:val="26"/>
            <w:szCs w:val="26"/>
          </w:rPr>
          <w:t>,</w:t>
        </w:r>
      </w:ins>
      <w:r w:rsidRPr="007D162E">
        <w:rPr>
          <w:bCs/>
          <w:i/>
          <w:sz w:val="26"/>
          <w:szCs w:val="26"/>
        </w:rPr>
        <w:t xml:space="preserve"> na qualidade de agente fiduciário representante dos debenturistas da primeira emissão de Acqio Holding Participações S.A.</w:t>
      </w:r>
      <w:r w:rsidRPr="007D162E">
        <w:rPr>
          <w:i/>
          <w:sz w:val="26"/>
          <w:szCs w:val="26"/>
        </w:rPr>
        <w:t>, nos termos do Instrumento Particular de Contrato de Alienação Fiduciária de Cotas e Cessão Fiduciária de Direitos Creditórios, celebrado em [●] de [●] de 2020 ("</w:t>
      </w:r>
      <w:r w:rsidRPr="007D162E">
        <w:rPr>
          <w:i/>
          <w:sz w:val="26"/>
          <w:szCs w:val="26"/>
          <w:u w:val="single"/>
        </w:rPr>
        <w:t>Contrato</w:t>
      </w:r>
      <w:r w:rsidRPr="007D162E">
        <w:rPr>
          <w:i/>
          <w:sz w:val="26"/>
          <w:szCs w:val="26"/>
        </w:rPr>
        <w:t xml:space="preserve">"). A alienação fiduciária em garantia constituída nos termos do Contrato será estendida a novas quotas </w:t>
      </w:r>
      <w:del w:id="391" w:author="Dias Carneiro" w:date="2020-11-26T10:30:00Z">
        <w:r w:rsidR="000979DD" w:rsidRPr="007D162E">
          <w:rPr>
            <w:i/>
            <w:sz w:val="26"/>
            <w:szCs w:val="26"/>
          </w:rPr>
          <w:delText>subordinas</w:delText>
        </w:r>
      </w:del>
      <w:ins w:id="392" w:author="Dias Carneiro" w:date="2020-11-26T10:30:00Z">
        <w:r w:rsidRPr="007D162E">
          <w:rPr>
            <w:i/>
            <w:sz w:val="26"/>
            <w:szCs w:val="26"/>
          </w:rPr>
          <w:t>subordina</w:t>
        </w:r>
        <w:r>
          <w:rPr>
            <w:i/>
            <w:sz w:val="26"/>
            <w:szCs w:val="26"/>
          </w:rPr>
          <w:t>da</w:t>
        </w:r>
        <w:r w:rsidRPr="007D162E">
          <w:rPr>
            <w:i/>
            <w:sz w:val="26"/>
            <w:szCs w:val="26"/>
          </w:rPr>
          <w:t>s</w:t>
        </w:r>
      </w:ins>
      <w:r w:rsidRPr="007D162E">
        <w:rPr>
          <w:i/>
          <w:sz w:val="26"/>
          <w:szCs w:val="26"/>
        </w:rPr>
        <w:t xml:space="preserve"> júniores emitidas ou distribuídas pelo FIDC, ficando acordado, assim, que o total de Quotas Alienadas Fiduciariamente corresponderá, sempre, à totalidade das cotas subordinadas júniores de emissão do FIDC de titularidade deste quotista. Encontram-se, ademais, alienados fiduciariamente em garantia nos termos do Contrato todos os direitos econômicos inerentes às Quotas Alienadas Fiduciariamente, os quais deverão ser pagos única e exclusivamente conforme forma estabelecida no Contrato. O Contrato também prevê, entre outras coisas, limitações à transferência, oneração e cessão das Quotas Alienadas Fiduciariamente.</w:t>
      </w:r>
      <w:r w:rsidRPr="007D162E">
        <w:rPr>
          <w:sz w:val="26"/>
          <w:szCs w:val="26"/>
        </w:rPr>
        <w:t xml:space="preserve">", conforme extrato cuja cópia constitui o </w:t>
      </w:r>
      <w:r w:rsidRPr="007D162E">
        <w:rPr>
          <w:sz w:val="26"/>
          <w:szCs w:val="26"/>
          <w:u w:val="single"/>
        </w:rPr>
        <w:t>Anexo A</w:t>
      </w:r>
      <w:r w:rsidRPr="007D162E">
        <w:rPr>
          <w:sz w:val="26"/>
          <w:szCs w:val="26"/>
        </w:rPr>
        <w:t xml:space="preserve"> à presente.</w:t>
      </w:r>
    </w:p>
    <w:p w14:paraId="1B7ABA85" w14:textId="77777777" w:rsidR="00875B6D" w:rsidRPr="007D162E" w:rsidRDefault="00875B6D" w:rsidP="00875B6D">
      <w:pPr>
        <w:pStyle w:val="PargrafodaLista"/>
        <w:tabs>
          <w:tab w:val="num" w:pos="1418"/>
        </w:tabs>
        <w:ind w:left="1418" w:hanging="713"/>
        <w:jc w:val="both"/>
        <w:rPr>
          <w:sz w:val="26"/>
          <w:szCs w:val="26"/>
        </w:rPr>
      </w:pPr>
    </w:p>
    <w:p w14:paraId="4E525343" w14:textId="77777777" w:rsidR="00875B6D" w:rsidRPr="007D162E" w:rsidRDefault="00875B6D" w:rsidP="00875B6D">
      <w:pPr>
        <w:ind w:firstLine="1418"/>
        <w:jc w:val="both"/>
        <w:rPr>
          <w:sz w:val="26"/>
          <w:szCs w:val="26"/>
        </w:rPr>
      </w:pPr>
      <w:r w:rsidRPr="007D162E">
        <w:rPr>
          <w:sz w:val="26"/>
          <w:szCs w:val="26"/>
        </w:rPr>
        <w:t>As Quotas Alienadas Fiduciariamente e os Direitos Econômicos somente serão liberados com autorização expressa do Agente Fiduciário.</w:t>
      </w:r>
    </w:p>
    <w:p w14:paraId="47510E1A" w14:textId="77777777" w:rsidR="00875B6D" w:rsidRPr="007D162E" w:rsidRDefault="00875B6D" w:rsidP="00875B6D">
      <w:pPr>
        <w:jc w:val="center"/>
        <w:rPr>
          <w:smallCaps/>
          <w:color w:val="000000"/>
          <w:sz w:val="26"/>
          <w:szCs w:val="26"/>
          <w:u w:val="single"/>
        </w:rPr>
      </w:pPr>
    </w:p>
    <w:p w14:paraId="0B96D058" w14:textId="19A00888" w:rsidR="00875B6D" w:rsidRPr="007D162E" w:rsidRDefault="00875B6D" w:rsidP="00875B6D">
      <w:pPr>
        <w:jc w:val="center"/>
        <w:rPr>
          <w:color w:val="000000"/>
          <w:sz w:val="26"/>
          <w:szCs w:val="26"/>
        </w:rPr>
      </w:pPr>
      <w:r w:rsidRPr="007D162E">
        <w:rPr>
          <w:color w:val="000000"/>
          <w:sz w:val="26"/>
          <w:szCs w:val="26"/>
        </w:rPr>
        <w:t xml:space="preserve">São Paulo, [•] de [•] de </w:t>
      </w:r>
      <w:del w:id="393" w:author="Dias Carneiro" w:date="2020-11-26T10:30:00Z">
        <w:r w:rsidR="000979DD" w:rsidRPr="007D162E">
          <w:rPr>
            <w:color w:val="000000"/>
            <w:sz w:val="26"/>
            <w:szCs w:val="26"/>
          </w:rPr>
          <w:delText>2015</w:delText>
        </w:r>
      </w:del>
      <w:ins w:id="394" w:author="Dias Carneiro" w:date="2020-11-26T10:30:00Z">
        <w:r w:rsidRPr="007D162E">
          <w:rPr>
            <w:color w:val="000000"/>
            <w:sz w:val="26"/>
            <w:szCs w:val="26"/>
          </w:rPr>
          <w:t>[•]</w:t>
        </w:r>
      </w:ins>
    </w:p>
    <w:p w14:paraId="33C36BBA" w14:textId="77777777" w:rsidR="00875B6D" w:rsidRPr="007D162E" w:rsidRDefault="00875B6D" w:rsidP="00875B6D">
      <w:pPr>
        <w:jc w:val="center"/>
        <w:rPr>
          <w:color w:val="000000"/>
          <w:sz w:val="26"/>
          <w:szCs w:val="26"/>
          <w:u w:val="single"/>
        </w:rPr>
      </w:pPr>
    </w:p>
    <w:p w14:paraId="6B089B67" w14:textId="77777777" w:rsidR="00875B6D" w:rsidRPr="007D162E" w:rsidRDefault="00875B6D" w:rsidP="00875B6D">
      <w:pPr>
        <w:pStyle w:val="Rodap"/>
        <w:widowControl/>
        <w:tabs>
          <w:tab w:val="left" w:pos="708"/>
        </w:tabs>
        <w:jc w:val="center"/>
        <w:rPr>
          <w:bCs/>
          <w:color w:val="000000"/>
          <w:sz w:val="26"/>
          <w:szCs w:val="26"/>
          <w:lang w:val="pt-BR"/>
        </w:rPr>
      </w:pPr>
      <w:r w:rsidRPr="007D162E">
        <w:rPr>
          <w:bCs/>
          <w:smallCaps/>
          <w:sz w:val="26"/>
          <w:szCs w:val="26"/>
          <w:lang w:val="pt-BR"/>
        </w:rPr>
        <w:t>CM Capital Markets Distribuidora de Títulos e Valores Mobiliários Ltda.</w:t>
      </w:r>
    </w:p>
    <w:p w14:paraId="443EC0A5" w14:textId="77777777" w:rsidR="00875B6D" w:rsidRPr="007D162E" w:rsidRDefault="00875B6D" w:rsidP="00875B6D">
      <w:pPr>
        <w:jc w:val="center"/>
        <w:rPr>
          <w:color w:val="000000"/>
          <w:sz w:val="26"/>
          <w:szCs w:val="26"/>
        </w:rPr>
      </w:pPr>
    </w:p>
    <w:p w14:paraId="36714818" w14:textId="77777777" w:rsidR="00875B6D" w:rsidRPr="007D162E" w:rsidRDefault="00875B6D" w:rsidP="00875B6D">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875B6D" w:rsidRPr="007D162E" w14:paraId="3E8BEF6B" w14:textId="77777777" w:rsidTr="00335B9A">
        <w:tc>
          <w:tcPr>
            <w:tcW w:w="4398" w:type="dxa"/>
            <w:tcBorders>
              <w:top w:val="single" w:sz="4" w:space="0" w:color="auto"/>
              <w:left w:val="nil"/>
              <w:bottom w:val="nil"/>
              <w:right w:val="nil"/>
            </w:tcBorders>
            <w:hideMark/>
          </w:tcPr>
          <w:p w14:paraId="32E78581" w14:textId="77777777" w:rsidR="00875B6D" w:rsidRPr="007D162E" w:rsidRDefault="00875B6D" w:rsidP="00335B9A">
            <w:pPr>
              <w:jc w:val="both"/>
              <w:rPr>
                <w:sz w:val="26"/>
                <w:szCs w:val="26"/>
              </w:rPr>
            </w:pPr>
            <w:r w:rsidRPr="007D162E">
              <w:rPr>
                <w:sz w:val="26"/>
                <w:szCs w:val="26"/>
              </w:rPr>
              <w:t>Nome:</w:t>
            </w:r>
          </w:p>
        </w:tc>
        <w:tc>
          <w:tcPr>
            <w:tcW w:w="468" w:type="dxa"/>
          </w:tcPr>
          <w:p w14:paraId="76F975F5" w14:textId="77777777" w:rsidR="00875B6D" w:rsidRPr="007D162E" w:rsidRDefault="00875B6D" w:rsidP="00335B9A">
            <w:pPr>
              <w:jc w:val="both"/>
              <w:rPr>
                <w:sz w:val="26"/>
                <w:szCs w:val="26"/>
              </w:rPr>
            </w:pPr>
          </w:p>
        </w:tc>
        <w:tc>
          <w:tcPr>
            <w:tcW w:w="4368" w:type="dxa"/>
            <w:tcBorders>
              <w:top w:val="single" w:sz="4" w:space="0" w:color="auto"/>
              <w:left w:val="nil"/>
              <w:bottom w:val="nil"/>
              <w:right w:val="nil"/>
            </w:tcBorders>
            <w:hideMark/>
          </w:tcPr>
          <w:p w14:paraId="5B2F3EE0" w14:textId="77777777" w:rsidR="00875B6D" w:rsidRPr="007D162E" w:rsidRDefault="00875B6D" w:rsidP="00335B9A">
            <w:pPr>
              <w:jc w:val="both"/>
              <w:rPr>
                <w:sz w:val="26"/>
                <w:szCs w:val="26"/>
              </w:rPr>
            </w:pPr>
            <w:r w:rsidRPr="007D162E">
              <w:rPr>
                <w:sz w:val="26"/>
                <w:szCs w:val="26"/>
              </w:rPr>
              <w:t>Nome:</w:t>
            </w:r>
          </w:p>
        </w:tc>
      </w:tr>
      <w:tr w:rsidR="00875B6D" w:rsidRPr="007D162E" w14:paraId="49ED2CBE" w14:textId="77777777" w:rsidTr="00335B9A">
        <w:tc>
          <w:tcPr>
            <w:tcW w:w="4398" w:type="dxa"/>
            <w:hideMark/>
          </w:tcPr>
          <w:p w14:paraId="196C9FC2" w14:textId="77777777" w:rsidR="00875B6D" w:rsidRPr="007D162E" w:rsidRDefault="00875B6D" w:rsidP="00335B9A">
            <w:pPr>
              <w:jc w:val="both"/>
              <w:rPr>
                <w:sz w:val="26"/>
                <w:szCs w:val="26"/>
              </w:rPr>
            </w:pPr>
            <w:r w:rsidRPr="007D162E">
              <w:rPr>
                <w:sz w:val="26"/>
                <w:szCs w:val="26"/>
              </w:rPr>
              <w:t>Cargo:</w:t>
            </w:r>
          </w:p>
        </w:tc>
        <w:tc>
          <w:tcPr>
            <w:tcW w:w="468" w:type="dxa"/>
          </w:tcPr>
          <w:p w14:paraId="77399EAE" w14:textId="77777777" w:rsidR="00875B6D" w:rsidRPr="007D162E" w:rsidRDefault="00875B6D" w:rsidP="00335B9A">
            <w:pPr>
              <w:jc w:val="both"/>
              <w:rPr>
                <w:sz w:val="26"/>
                <w:szCs w:val="26"/>
              </w:rPr>
            </w:pPr>
          </w:p>
        </w:tc>
        <w:tc>
          <w:tcPr>
            <w:tcW w:w="4368" w:type="dxa"/>
            <w:hideMark/>
          </w:tcPr>
          <w:p w14:paraId="788964CE" w14:textId="77777777" w:rsidR="00875B6D" w:rsidRPr="007D162E" w:rsidRDefault="00875B6D" w:rsidP="00335B9A">
            <w:pPr>
              <w:jc w:val="both"/>
              <w:rPr>
                <w:sz w:val="26"/>
                <w:szCs w:val="26"/>
              </w:rPr>
            </w:pPr>
            <w:r w:rsidRPr="007D162E">
              <w:rPr>
                <w:sz w:val="26"/>
                <w:szCs w:val="26"/>
              </w:rPr>
              <w:t>Cargo:</w:t>
            </w:r>
          </w:p>
        </w:tc>
      </w:tr>
    </w:tbl>
    <w:p w14:paraId="2ADA633F" w14:textId="77777777" w:rsidR="00875B6D" w:rsidRPr="007D162E" w:rsidRDefault="00875B6D" w:rsidP="00875B6D">
      <w:pPr>
        <w:rPr>
          <w:sz w:val="26"/>
          <w:szCs w:val="26"/>
        </w:rPr>
      </w:pPr>
    </w:p>
    <w:p w14:paraId="171E22C8" w14:textId="77777777" w:rsidR="00875B6D" w:rsidRPr="007D162E" w:rsidRDefault="00875B6D" w:rsidP="00875B6D">
      <w:pPr>
        <w:autoSpaceDE/>
        <w:adjustRightInd/>
        <w:rPr>
          <w:sz w:val="26"/>
          <w:szCs w:val="26"/>
        </w:rPr>
      </w:pPr>
      <w:r w:rsidRPr="007D162E">
        <w:rPr>
          <w:sz w:val="26"/>
          <w:szCs w:val="26"/>
        </w:rPr>
        <w:br w:type="page"/>
      </w:r>
    </w:p>
    <w:p w14:paraId="7A2923A7" w14:textId="77777777" w:rsidR="00875B6D" w:rsidRPr="007D162E" w:rsidRDefault="00875B6D" w:rsidP="00875B6D">
      <w:pPr>
        <w:pStyle w:val="InitialCodes"/>
        <w:tabs>
          <w:tab w:val="left" w:pos="708"/>
        </w:tabs>
        <w:jc w:val="center"/>
        <w:rPr>
          <w:rFonts w:ascii="Times New Roman" w:hAnsi="Times New Roman" w:cs="Times New Roman"/>
          <w:smallCaps/>
          <w:sz w:val="26"/>
          <w:szCs w:val="26"/>
          <w:lang w:val="pt-BR"/>
        </w:rPr>
      </w:pPr>
      <w:r w:rsidRPr="007D162E">
        <w:rPr>
          <w:rFonts w:ascii="Times New Roman" w:hAnsi="Times New Roman" w:cs="Times New Roman"/>
          <w:smallCaps/>
          <w:sz w:val="26"/>
          <w:szCs w:val="26"/>
          <w:lang w:val="pt-BR"/>
        </w:rPr>
        <w:lastRenderedPageBreak/>
        <w:t>Anexo A à Declaração</w:t>
      </w:r>
    </w:p>
    <w:p w14:paraId="1749A512" w14:textId="77777777" w:rsidR="00875B6D" w:rsidRPr="007D162E" w:rsidRDefault="00875B6D" w:rsidP="00875B6D">
      <w:pPr>
        <w:jc w:val="center"/>
        <w:rPr>
          <w:smallCaps/>
          <w:sz w:val="26"/>
          <w:szCs w:val="26"/>
        </w:rPr>
      </w:pPr>
    </w:p>
    <w:p w14:paraId="7F4E707D" w14:textId="77777777" w:rsidR="00875B6D" w:rsidRPr="007D162E" w:rsidRDefault="00875B6D" w:rsidP="00875B6D">
      <w:pPr>
        <w:pStyle w:val="InitialCodes"/>
        <w:tabs>
          <w:tab w:val="left" w:pos="708"/>
        </w:tabs>
        <w:jc w:val="center"/>
        <w:rPr>
          <w:rFonts w:ascii="Times New Roman" w:hAnsi="Times New Roman" w:cs="Times New Roman"/>
          <w:smallCaps/>
          <w:sz w:val="26"/>
          <w:szCs w:val="26"/>
          <w:u w:val="single"/>
          <w:lang w:val="pt-BR"/>
        </w:rPr>
      </w:pPr>
      <w:r w:rsidRPr="007D162E">
        <w:rPr>
          <w:rFonts w:ascii="Times New Roman" w:hAnsi="Times New Roman" w:cs="Times New Roman"/>
          <w:smallCaps/>
          <w:sz w:val="26"/>
          <w:szCs w:val="26"/>
          <w:u w:val="single"/>
          <w:lang w:val="pt-BR"/>
        </w:rPr>
        <w:t>Extrato Atualizado</w:t>
      </w:r>
    </w:p>
    <w:p w14:paraId="7F3E5A27" w14:textId="77777777" w:rsidR="00875B6D" w:rsidRPr="007D162E" w:rsidRDefault="00875B6D" w:rsidP="00875B6D">
      <w:pPr>
        <w:autoSpaceDE/>
        <w:autoSpaceDN/>
        <w:adjustRightInd/>
        <w:jc w:val="center"/>
        <w:rPr>
          <w:smallCaps/>
          <w:color w:val="000000"/>
          <w:sz w:val="26"/>
          <w:szCs w:val="26"/>
        </w:rPr>
      </w:pPr>
      <w:r w:rsidRPr="007D162E">
        <w:rPr>
          <w:smallCaps/>
          <w:color w:val="000000"/>
          <w:sz w:val="26"/>
          <w:szCs w:val="26"/>
        </w:rPr>
        <w:br w:type="page"/>
      </w:r>
    </w:p>
    <w:p w14:paraId="161575FE" w14:textId="77777777" w:rsidR="00875B6D" w:rsidRDefault="00875B6D" w:rsidP="00875B6D">
      <w:pPr>
        <w:jc w:val="center"/>
        <w:rPr>
          <w:smallCaps/>
          <w:color w:val="000000"/>
          <w:sz w:val="26"/>
          <w:szCs w:val="26"/>
        </w:rPr>
      </w:pPr>
    </w:p>
    <w:p w14:paraId="505C536F" w14:textId="77777777" w:rsidR="00875B6D" w:rsidRDefault="00875B6D" w:rsidP="00875B6D">
      <w:pPr>
        <w:jc w:val="center"/>
        <w:rPr>
          <w:smallCaps/>
          <w:color w:val="000000"/>
          <w:sz w:val="26"/>
          <w:szCs w:val="26"/>
        </w:rPr>
      </w:pPr>
      <w:r>
        <w:rPr>
          <w:smallCaps/>
          <w:color w:val="000000"/>
          <w:sz w:val="26"/>
          <w:szCs w:val="26"/>
        </w:rPr>
        <w:t>Anexo III</w:t>
      </w:r>
    </w:p>
    <w:p w14:paraId="00F9B214" w14:textId="77777777" w:rsidR="00875B6D" w:rsidRDefault="00875B6D" w:rsidP="00875B6D">
      <w:pPr>
        <w:pStyle w:val="Celso1"/>
        <w:jc w:val="center"/>
        <w:rPr>
          <w:rFonts w:ascii="Times New Roman" w:eastAsia="Arial Unicode MS" w:hAnsi="Times New Roman" w:cs="Times New Roman"/>
          <w:color w:val="000000"/>
          <w:sz w:val="26"/>
          <w:szCs w:val="26"/>
        </w:rPr>
      </w:pPr>
    </w:p>
    <w:p w14:paraId="06315A33" w14:textId="77777777" w:rsidR="00875B6D" w:rsidRDefault="00875B6D" w:rsidP="00875B6D">
      <w:pPr>
        <w:jc w:val="center"/>
        <w:rPr>
          <w:bCs/>
          <w:smallCaps/>
          <w:sz w:val="26"/>
          <w:szCs w:val="26"/>
          <w:u w:val="single"/>
        </w:rPr>
      </w:pPr>
      <w:r>
        <w:rPr>
          <w:bCs/>
          <w:smallCaps/>
          <w:sz w:val="26"/>
          <w:szCs w:val="26"/>
          <w:u w:val="single"/>
        </w:rPr>
        <w:t>Certidão</w:t>
      </w:r>
    </w:p>
    <w:p w14:paraId="2E5DFB18" w14:textId="77777777" w:rsidR="00875B6D" w:rsidRDefault="00875B6D" w:rsidP="00875B6D">
      <w:pPr>
        <w:jc w:val="center"/>
        <w:rPr>
          <w:bCs/>
          <w:smallCaps/>
          <w:sz w:val="26"/>
          <w:szCs w:val="26"/>
          <w:u w:val="single"/>
        </w:rPr>
      </w:pPr>
    </w:p>
    <w:p w14:paraId="66769F44" w14:textId="77777777" w:rsidR="00875B6D" w:rsidRPr="007D162E" w:rsidRDefault="00875B6D" w:rsidP="00875B6D">
      <w:pPr>
        <w:jc w:val="center"/>
        <w:rPr>
          <w:bCs/>
          <w:smallCaps/>
          <w:sz w:val="26"/>
          <w:szCs w:val="26"/>
        </w:rPr>
      </w:pPr>
      <w:r w:rsidRPr="007D162E">
        <w:rPr>
          <w:bCs/>
          <w:smallCaps/>
          <w:sz w:val="26"/>
          <w:szCs w:val="26"/>
        </w:rPr>
        <w:t>[</w:t>
      </w:r>
      <w:r w:rsidRPr="007D162E">
        <w:rPr>
          <w:bCs/>
          <w:i/>
          <w:iCs/>
          <w:sz w:val="26"/>
          <w:szCs w:val="26"/>
          <w:highlight w:val="yellow"/>
        </w:rPr>
        <w:t xml:space="preserve">incluir </w:t>
      </w:r>
      <w:r>
        <w:rPr>
          <w:bCs/>
          <w:i/>
          <w:iCs/>
          <w:sz w:val="26"/>
          <w:szCs w:val="26"/>
          <w:highlight w:val="yellow"/>
        </w:rPr>
        <w:t>CND</w:t>
      </w:r>
      <w:r w:rsidRPr="007D162E">
        <w:rPr>
          <w:bCs/>
          <w:i/>
          <w:iCs/>
          <w:sz w:val="26"/>
          <w:szCs w:val="26"/>
          <w:highlight w:val="yellow"/>
        </w:rPr>
        <w:t xml:space="preserve"> Acqio Adquirência</w:t>
      </w:r>
      <w:r w:rsidRPr="007D162E">
        <w:rPr>
          <w:bCs/>
          <w:smallCaps/>
          <w:sz w:val="26"/>
          <w:szCs w:val="26"/>
        </w:rPr>
        <w:t>]</w:t>
      </w:r>
    </w:p>
    <w:p w14:paraId="6FC8E28F" w14:textId="77777777" w:rsidR="00875B6D" w:rsidRDefault="00875B6D" w:rsidP="00875B6D">
      <w:pPr>
        <w:jc w:val="center"/>
        <w:rPr>
          <w:smallCaps/>
          <w:color w:val="000000"/>
          <w:sz w:val="26"/>
          <w:szCs w:val="26"/>
        </w:rPr>
      </w:pPr>
    </w:p>
    <w:p w14:paraId="08A86ADC" w14:textId="77777777" w:rsidR="00875B6D" w:rsidRDefault="00875B6D" w:rsidP="00875B6D">
      <w:pPr>
        <w:autoSpaceDE/>
        <w:autoSpaceDN/>
        <w:adjustRightInd/>
        <w:rPr>
          <w:smallCaps/>
          <w:color w:val="000000"/>
          <w:sz w:val="26"/>
          <w:szCs w:val="26"/>
        </w:rPr>
      </w:pPr>
      <w:r>
        <w:rPr>
          <w:smallCaps/>
          <w:color w:val="000000"/>
          <w:sz w:val="26"/>
          <w:szCs w:val="26"/>
        </w:rPr>
        <w:br w:type="page"/>
      </w:r>
    </w:p>
    <w:p w14:paraId="40182468" w14:textId="77777777" w:rsidR="00875B6D" w:rsidRDefault="00875B6D" w:rsidP="00875B6D">
      <w:pPr>
        <w:jc w:val="center"/>
        <w:rPr>
          <w:smallCaps/>
          <w:color w:val="000000"/>
          <w:sz w:val="26"/>
          <w:szCs w:val="26"/>
        </w:rPr>
      </w:pPr>
      <w:r>
        <w:rPr>
          <w:smallCaps/>
          <w:color w:val="000000"/>
          <w:sz w:val="26"/>
          <w:szCs w:val="26"/>
        </w:rPr>
        <w:lastRenderedPageBreak/>
        <w:t>Anexo IV</w:t>
      </w:r>
    </w:p>
    <w:p w14:paraId="7939833E" w14:textId="77777777" w:rsidR="00875B6D" w:rsidRDefault="00875B6D" w:rsidP="00875B6D">
      <w:pPr>
        <w:pStyle w:val="Celso1"/>
        <w:jc w:val="center"/>
        <w:rPr>
          <w:rFonts w:ascii="Times New Roman" w:eastAsia="Arial Unicode MS" w:hAnsi="Times New Roman" w:cs="Times New Roman"/>
          <w:color w:val="000000"/>
          <w:sz w:val="26"/>
          <w:szCs w:val="26"/>
        </w:rPr>
      </w:pPr>
    </w:p>
    <w:p w14:paraId="2E6CDD15" w14:textId="77777777" w:rsidR="00875B6D" w:rsidRDefault="00875B6D" w:rsidP="00875B6D">
      <w:pPr>
        <w:jc w:val="center"/>
        <w:rPr>
          <w:smallCaps/>
          <w:sz w:val="26"/>
          <w:szCs w:val="26"/>
          <w:u w:val="single"/>
        </w:rPr>
      </w:pPr>
      <w:r>
        <w:rPr>
          <w:smallCaps/>
          <w:sz w:val="26"/>
          <w:szCs w:val="26"/>
          <w:u w:val="single"/>
        </w:rPr>
        <w:t>Descrição das Principais Características das Obrigações Garantidas</w:t>
      </w:r>
    </w:p>
    <w:p w14:paraId="216A3656" w14:textId="77777777" w:rsidR="00875B6D" w:rsidRDefault="00875B6D" w:rsidP="00875B6D">
      <w:pPr>
        <w:jc w:val="center"/>
        <w:rPr>
          <w:sz w:val="26"/>
          <w:szCs w:val="26"/>
        </w:rPr>
      </w:pPr>
    </w:p>
    <w:p w14:paraId="02B35491" w14:textId="77777777" w:rsidR="00875B6D" w:rsidRDefault="00875B6D" w:rsidP="00875B6D">
      <w:pPr>
        <w:jc w:val="center"/>
        <w:rPr>
          <w:sz w:val="26"/>
          <w:szCs w:val="26"/>
        </w:rPr>
      </w:pPr>
      <w:r>
        <w:rPr>
          <w:sz w:val="26"/>
          <w:szCs w:val="26"/>
        </w:rPr>
        <w:t>(Termos utilizados neste Anexo IV que não estiverem definidos aqui ou no Contrato</w:t>
      </w:r>
    </w:p>
    <w:p w14:paraId="34BFF18E" w14:textId="77777777" w:rsidR="00875B6D" w:rsidRDefault="00875B6D" w:rsidP="00875B6D">
      <w:pPr>
        <w:jc w:val="center"/>
        <w:rPr>
          <w:sz w:val="26"/>
          <w:szCs w:val="26"/>
        </w:rPr>
      </w:pPr>
      <w:r>
        <w:rPr>
          <w:sz w:val="26"/>
          <w:szCs w:val="26"/>
        </w:rPr>
        <w:t>têm o significado que lhes foi atribuído na Escritura de Emissão, conforme aplicável)</w:t>
      </w:r>
    </w:p>
    <w:p w14:paraId="42A294E0" w14:textId="77777777" w:rsidR="00875B6D" w:rsidRDefault="00875B6D" w:rsidP="00875B6D">
      <w:pPr>
        <w:jc w:val="center"/>
        <w:rPr>
          <w:sz w:val="26"/>
          <w:szCs w:val="26"/>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4"/>
        <w:gridCol w:w="6530"/>
      </w:tblGrid>
      <w:tr w:rsidR="00875B6D" w14:paraId="7540F317" w14:textId="77777777" w:rsidTr="00335B9A">
        <w:tc>
          <w:tcPr>
            <w:tcW w:w="2254" w:type="dxa"/>
            <w:tcBorders>
              <w:top w:val="single" w:sz="4" w:space="0" w:color="auto"/>
              <w:left w:val="single" w:sz="4" w:space="0" w:color="auto"/>
              <w:bottom w:val="single" w:sz="4" w:space="0" w:color="auto"/>
              <w:right w:val="single" w:sz="4" w:space="0" w:color="auto"/>
            </w:tcBorders>
            <w:vAlign w:val="bottom"/>
            <w:hideMark/>
          </w:tcPr>
          <w:p w14:paraId="7236405F" w14:textId="77777777" w:rsidR="00875B6D" w:rsidRDefault="00875B6D" w:rsidP="00335B9A">
            <w:pPr>
              <w:spacing w:after="120" w:line="276" w:lineRule="auto"/>
              <w:rPr>
                <w:sz w:val="26"/>
                <w:szCs w:val="26"/>
              </w:rPr>
            </w:pPr>
            <w:r>
              <w:rPr>
                <w:sz w:val="26"/>
                <w:szCs w:val="26"/>
              </w:rPr>
              <w:t>Valor Total da Emissão</w:t>
            </w:r>
          </w:p>
        </w:tc>
        <w:tc>
          <w:tcPr>
            <w:tcW w:w="6530" w:type="dxa"/>
            <w:tcBorders>
              <w:top w:val="single" w:sz="4" w:space="0" w:color="auto"/>
              <w:left w:val="single" w:sz="4" w:space="0" w:color="auto"/>
              <w:bottom w:val="single" w:sz="4" w:space="0" w:color="auto"/>
              <w:right w:val="single" w:sz="4" w:space="0" w:color="auto"/>
            </w:tcBorders>
            <w:vAlign w:val="bottom"/>
            <w:hideMark/>
          </w:tcPr>
          <w:p w14:paraId="2650650A" w14:textId="77777777" w:rsidR="00875B6D" w:rsidRDefault="00875B6D" w:rsidP="00335B9A">
            <w:pPr>
              <w:spacing w:after="120" w:line="276" w:lineRule="auto"/>
              <w:jc w:val="both"/>
              <w:rPr>
                <w:sz w:val="26"/>
                <w:szCs w:val="26"/>
              </w:rPr>
            </w:pPr>
            <w:r>
              <w:rPr>
                <w:sz w:val="26"/>
                <w:szCs w:val="26"/>
              </w:rPr>
              <w:t>O valor total da Emissão será de R$49.000.000,00 (quarenta e nove milhões de reais), na Data de Emissão, sendo que (i) o valor de todas as Debêntures da Primeira Série será de R$24.000.000,00 (vinte e quatro milhões de reais), (ii) o valor de todas as Debêntures da Segunda Série será de R$10.000.000,00 (dez milhões de reais), e (iii) o valor de todas as Debêntures da Terceira Série será de R$15.000.000,00 (quinze milhões de reais).</w:t>
            </w:r>
          </w:p>
        </w:tc>
      </w:tr>
      <w:tr w:rsidR="00875B6D" w14:paraId="395FF871" w14:textId="77777777" w:rsidTr="00335B9A">
        <w:tc>
          <w:tcPr>
            <w:tcW w:w="2254" w:type="dxa"/>
            <w:tcBorders>
              <w:top w:val="single" w:sz="4" w:space="0" w:color="auto"/>
              <w:left w:val="single" w:sz="4" w:space="0" w:color="auto"/>
              <w:bottom w:val="single" w:sz="4" w:space="0" w:color="auto"/>
              <w:right w:val="single" w:sz="4" w:space="0" w:color="auto"/>
            </w:tcBorders>
            <w:hideMark/>
          </w:tcPr>
          <w:p w14:paraId="57BABDFA" w14:textId="77777777" w:rsidR="00875B6D" w:rsidRDefault="00875B6D" w:rsidP="00335B9A">
            <w:pPr>
              <w:spacing w:after="120" w:line="276" w:lineRule="auto"/>
              <w:jc w:val="both"/>
              <w:rPr>
                <w:sz w:val="26"/>
                <w:szCs w:val="26"/>
              </w:rPr>
            </w:pPr>
            <w:r>
              <w:rPr>
                <w:sz w:val="26"/>
                <w:szCs w:val="26"/>
              </w:rPr>
              <w:t>Quantidade/Valor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32170D24" w14:textId="77777777" w:rsidR="00875B6D" w:rsidRDefault="00875B6D" w:rsidP="00335B9A">
            <w:pPr>
              <w:spacing w:after="120" w:line="276" w:lineRule="auto"/>
              <w:jc w:val="both"/>
              <w:rPr>
                <w:sz w:val="26"/>
                <w:szCs w:val="26"/>
              </w:rPr>
            </w:pPr>
            <w:r>
              <w:rPr>
                <w:sz w:val="26"/>
                <w:szCs w:val="26"/>
              </w:rPr>
              <w:t>[●] ([●]) debêntures, sendo (i) [●] ([●]) debêntures da primeira série ("</w:t>
            </w:r>
            <w:r>
              <w:rPr>
                <w:sz w:val="26"/>
                <w:szCs w:val="26"/>
                <w:u w:val="single"/>
              </w:rPr>
              <w:t>Debêntures da Primeira Série</w:t>
            </w:r>
            <w:r>
              <w:rPr>
                <w:sz w:val="26"/>
                <w:szCs w:val="26"/>
              </w:rPr>
              <w:t>"), (ii) [●] ([●]) debêntures da segunda série ("</w:t>
            </w:r>
            <w:r>
              <w:rPr>
                <w:sz w:val="26"/>
                <w:szCs w:val="26"/>
                <w:u w:val="single"/>
              </w:rPr>
              <w:t>Debêntures da Segunda Série</w:t>
            </w:r>
            <w:r>
              <w:rPr>
                <w:sz w:val="26"/>
                <w:szCs w:val="26"/>
              </w:rPr>
              <w:t>"), e (iii) ([●] ([●]) debêntures da terceira série ("</w:t>
            </w:r>
            <w:r>
              <w:rPr>
                <w:sz w:val="26"/>
                <w:szCs w:val="26"/>
                <w:u w:val="single"/>
              </w:rPr>
              <w:t>Debêntures da Terceira Série</w:t>
            </w:r>
            <w:r>
              <w:rPr>
                <w:sz w:val="26"/>
                <w:szCs w:val="26"/>
              </w:rPr>
              <w:t>"), cada uma com valor nominal unitário de R$[●] ([●]), na Data de Emissão ("</w:t>
            </w:r>
            <w:r>
              <w:rPr>
                <w:sz w:val="26"/>
                <w:szCs w:val="26"/>
                <w:u w:val="single"/>
              </w:rPr>
              <w:t>Valor Nominal Unitário</w:t>
            </w:r>
            <w:r>
              <w:rPr>
                <w:sz w:val="26"/>
                <w:szCs w:val="26"/>
              </w:rPr>
              <w:t>").</w:t>
            </w:r>
          </w:p>
        </w:tc>
      </w:tr>
      <w:tr w:rsidR="00875B6D" w14:paraId="6083DC9C" w14:textId="77777777" w:rsidTr="00335B9A">
        <w:tc>
          <w:tcPr>
            <w:tcW w:w="2254" w:type="dxa"/>
            <w:tcBorders>
              <w:top w:val="single" w:sz="4" w:space="0" w:color="auto"/>
              <w:left w:val="single" w:sz="4" w:space="0" w:color="auto"/>
              <w:bottom w:val="single" w:sz="4" w:space="0" w:color="auto"/>
              <w:right w:val="single" w:sz="4" w:space="0" w:color="auto"/>
            </w:tcBorders>
            <w:hideMark/>
          </w:tcPr>
          <w:p w14:paraId="31CAE324" w14:textId="77777777" w:rsidR="00875B6D" w:rsidRDefault="00875B6D" w:rsidP="00335B9A">
            <w:pPr>
              <w:spacing w:after="120" w:line="276" w:lineRule="auto"/>
              <w:rPr>
                <w:sz w:val="26"/>
                <w:szCs w:val="26"/>
                <w:lang w:eastAsia="ar-SA"/>
              </w:rPr>
            </w:pPr>
            <w:r>
              <w:rPr>
                <w:sz w:val="26"/>
                <w:szCs w:val="26"/>
              </w:rPr>
              <w:t>Remuneração</w:t>
            </w:r>
          </w:p>
        </w:tc>
        <w:tc>
          <w:tcPr>
            <w:tcW w:w="6530" w:type="dxa"/>
            <w:tcBorders>
              <w:top w:val="single" w:sz="4" w:space="0" w:color="auto"/>
              <w:left w:val="single" w:sz="4" w:space="0" w:color="auto"/>
              <w:bottom w:val="single" w:sz="4" w:space="0" w:color="auto"/>
              <w:right w:val="single" w:sz="4" w:space="0" w:color="auto"/>
            </w:tcBorders>
            <w:hideMark/>
          </w:tcPr>
          <w:p w14:paraId="4F78989F" w14:textId="77777777" w:rsidR="00875B6D" w:rsidRDefault="00875B6D" w:rsidP="00335B9A">
            <w:pPr>
              <w:spacing w:after="120" w:line="276" w:lineRule="auto"/>
              <w:jc w:val="both"/>
              <w:rPr>
                <w:sz w:val="26"/>
                <w:szCs w:val="26"/>
              </w:rPr>
            </w:pPr>
            <w:r w:rsidRPr="000D38D5">
              <w:rPr>
                <w:sz w:val="26"/>
                <w:szCs w:val="26"/>
              </w:rPr>
              <w:t xml:space="preserve">100% (cem por cento) da Taxa DI, acrescida de </w:t>
            </w:r>
            <w:r w:rsidRPr="000D38D5">
              <w:rPr>
                <w:i/>
                <w:iCs/>
                <w:sz w:val="26"/>
                <w:szCs w:val="26"/>
              </w:rPr>
              <w:t xml:space="preserve">spread </w:t>
            </w:r>
            <w:r w:rsidRPr="000D38D5">
              <w:rPr>
                <w:sz w:val="26"/>
                <w:szCs w:val="26"/>
              </w:rPr>
              <w:t xml:space="preserve">de </w:t>
            </w:r>
            <w:r w:rsidRPr="000D38D5">
              <w:rPr>
                <w:bCs/>
                <w:sz w:val="26"/>
                <w:szCs w:val="26"/>
              </w:rPr>
              <w:t>6,</w:t>
            </w:r>
            <w:r>
              <w:rPr>
                <w:bCs/>
                <w:sz w:val="26"/>
                <w:szCs w:val="26"/>
              </w:rPr>
              <w:t>0</w:t>
            </w:r>
            <w:r w:rsidRPr="000D38D5">
              <w:rPr>
                <w:bCs/>
                <w:sz w:val="26"/>
                <w:szCs w:val="26"/>
              </w:rPr>
              <w:t>0% (seis inteiros por cento</w:t>
            </w:r>
            <w:r w:rsidRPr="000D38D5">
              <w:rPr>
                <w:sz w:val="26"/>
                <w:szCs w:val="26"/>
              </w:rPr>
              <w:t xml:space="preserve">) ao ano, base 252 (duzentos e cinquenta e dois) dias úteis, calculada de forma exponencial e cumulativa </w:t>
            </w:r>
            <w:r w:rsidRPr="000D38D5">
              <w:rPr>
                <w:i/>
                <w:iCs/>
                <w:sz w:val="26"/>
                <w:szCs w:val="26"/>
              </w:rPr>
              <w:t xml:space="preserve">pro rata temporis </w:t>
            </w:r>
            <w:r w:rsidRPr="000D38D5">
              <w:rPr>
                <w:sz w:val="26"/>
                <w:szCs w:val="26"/>
              </w:rPr>
              <w:t xml:space="preserve">por dias úteis decorridos </w:t>
            </w:r>
            <w:r w:rsidRPr="000D38D5">
              <w:rPr>
                <w:bCs/>
                <w:sz w:val="26"/>
                <w:szCs w:val="26"/>
              </w:rPr>
              <w:t xml:space="preserve">desde a </w:t>
            </w:r>
            <w:r>
              <w:rPr>
                <w:bCs/>
                <w:sz w:val="26"/>
                <w:szCs w:val="26"/>
              </w:rPr>
              <w:t xml:space="preserve">Primeira </w:t>
            </w:r>
            <w:r w:rsidRPr="000D38D5">
              <w:rPr>
                <w:bCs/>
                <w:sz w:val="26"/>
                <w:szCs w:val="26"/>
              </w:rPr>
              <w:t xml:space="preserve">Data de </w:t>
            </w:r>
            <w:r>
              <w:rPr>
                <w:bCs/>
                <w:sz w:val="26"/>
                <w:szCs w:val="26"/>
              </w:rPr>
              <w:t>Integralização</w:t>
            </w:r>
            <w:r w:rsidRPr="000D38D5">
              <w:rPr>
                <w:bCs/>
                <w:sz w:val="26"/>
                <w:szCs w:val="26"/>
              </w:rPr>
              <w:t xml:space="preserve"> </w:t>
            </w:r>
            <w:r>
              <w:rPr>
                <w:bCs/>
                <w:sz w:val="26"/>
                <w:szCs w:val="26"/>
              </w:rPr>
              <w:t xml:space="preserve">das Debêntures da respectiva série </w:t>
            </w:r>
            <w:r w:rsidRPr="000D38D5">
              <w:rPr>
                <w:bCs/>
                <w:sz w:val="26"/>
                <w:szCs w:val="26"/>
              </w:rPr>
              <w:t xml:space="preserve">ou a </w:t>
            </w:r>
            <w:r>
              <w:rPr>
                <w:bCs/>
                <w:sz w:val="26"/>
                <w:szCs w:val="26"/>
              </w:rPr>
              <w:t>d</w:t>
            </w:r>
            <w:r w:rsidRPr="000D38D5">
              <w:rPr>
                <w:bCs/>
                <w:sz w:val="26"/>
                <w:szCs w:val="26"/>
              </w:rPr>
              <w:t xml:space="preserve">ata de </w:t>
            </w:r>
            <w:r>
              <w:rPr>
                <w:bCs/>
                <w:sz w:val="26"/>
                <w:szCs w:val="26"/>
              </w:rPr>
              <w:t>p</w:t>
            </w:r>
            <w:r w:rsidRPr="000D38D5">
              <w:rPr>
                <w:bCs/>
                <w:sz w:val="26"/>
                <w:szCs w:val="26"/>
              </w:rPr>
              <w:t xml:space="preserve">agamento de Remuneração imediatamente anterior, conforme o caso, até a data do efetivo pagamento, calculados de acordo com a fórmula </w:t>
            </w:r>
            <w:r w:rsidRPr="000D38D5">
              <w:rPr>
                <w:sz w:val="26"/>
                <w:szCs w:val="26"/>
              </w:rPr>
              <w:t>prevista na</w:t>
            </w:r>
            <w:r>
              <w:rPr>
                <w:sz w:val="26"/>
                <w:szCs w:val="26"/>
              </w:rPr>
              <w:t xml:space="preserve"> Escritura de Emissão</w:t>
            </w:r>
            <w:r w:rsidRPr="000D38D5">
              <w:rPr>
                <w:sz w:val="26"/>
                <w:szCs w:val="26"/>
              </w:rPr>
              <w:t xml:space="preserve"> ("</w:t>
            </w:r>
            <w:r w:rsidRPr="000D38D5">
              <w:rPr>
                <w:sz w:val="26"/>
                <w:szCs w:val="26"/>
                <w:u w:val="single"/>
              </w:rPr>
              <w:t>Remuneração</w:t>
            </w:r>
            <w:r w:rsidRPr="000D38D5">
              <w:rPr>
                <w:sz w:val="26"/>
                <w:szCs w:val="26"/>
              </w:rPr>
              <w:t>").</w:t>
            </w:r>
          </w:p>
        </w:tc>
      </w:tr>
      <w:tr w:rsidR="00875B6D" w14:paraId="2E496F47" w14:textId="77777777" w:rsidTr="00335B9A">
        <w:tc>
          <w:tcPr>
            <w:tcW w:w="2254" w:type="dxa"/>
            <w:tcBorders>
              <w:top w:val="single" w:sz="4" w:space="0" w:color="auto"/>
              <w:left w:val="single" w:sz="4" w:space="0" w:color="auto"/>
              <w:bottom w:val="single" w:sz="4" w:space="0" w:color="auto"/>
              <w:right w:val="single" w:sz="4" w:space="0" w:color="auto"/>
            </w:tcBorders>
            <w:hideMark/>
          </w:tcPr>
          <w:p w14:paraId="3DB32623" w14:textId="77777777" w:rsidR="00875B6D" w:rsidRDefault="00875B6D" w:rsidP="00335B9A">
            <w:pPr>
              <w:spacing w:after="120" w:line="276" w:lineRule="auto"/>
              <w:rPr>
                <w:sz w:val="26"/>
                <w:szCs w:val="26"/>
              </w:rPr>
            </w:pPr>
            <w:r>
              <w:rPr>
                <w:sz w:val="26"/>
                <w:szCs w:val="26"/>
              </w:rPr>
              <w:t>Pagamento da Remuneração</w:t>
            </w:r>
          </w:p>
        </w:tc>
        <w:tc>
          <w:tcPr>
            <w:tcW w:w="6530" w:type="dxa"/>
            <w:tcBorders>
              <w:top w:val="single" w:sz="4" w:space="0" w:color="auto"/>
              <w:left w:val="single" w:sz="4" w:space="0" w:color="auto"/>
              <w:bottom w:val="single" w:sz="4" w:space="0" w:color="auto"/>
              <w:right w:val="single" w:sz="4" w:space="0" w:color="auto"/>
            </w:tcBorders>
            <w:hideMark/>
          </w:tcPr>
          <w:p w14:paraId="1CCAE1E9" w14:textId="77777777" w:rsidR="00875B6D" w:rsidRDefault="00875B6D" w:rsidP="00335B9A">
            <w:pPr>
              <w:spacing w:after="120" w:line="276" w:lineRule="auto"/>
              <w:jc w:val="both"/>
              <w:rPr>
                <w:sz w:val="26"/>
                <w:szCs w:val="26"/>
              </w:rPr>
            </w:pPr>
            <w:r>
              <w:rPr>
                <w:sz w:val="26"/>
                <w:szCs w:val="26"/>
              </w:rPr>
              <w:t>A Remuneração das Debêntures será paga mensalmente, no dia [●] de cada mês, ocorrendo o primeiro pagamento em [●] de [●] de [●] e o último na Data de Vencimento.</w:t>
            </w:r>
          </w:p>
        </w:tc>
      </w:tr>
      <w:tr w:rsidR="00875B6D" w14:paraId="40437A44" w14:textId="77777777" w:rsidTr="00335B9A">
        <w:tc>
          <w:tcPr>
            <w:tcW w:w="2254" w:type="dxa"/>
            <w:tcBorders>
              <w:top w:val="single" w:sz="4" w:space="0" w:color="auto"/>
              <w:left w:val="single" w:sz="4" w:space="0" w:color="auto"/>
              <w:bottom w:val="single" w:sz="4" w:space="0" w:color="auto"/>
              <w:right w:val="single" w:sz="4" w:space="0" w:color="auto"/>
            </w:tcBorders>
            <w:hideMark/>
          </w:tcPr>
          <w:p w14:paraId="523EC325" w14:textId="77777777" w:rsidR="00875B6D" w:rsidRDefault="00875B6D" w:rsidP="00335B9A">
            <w:pPr>
              <w:spacing w:after="120" w:line="276" w:lineRule="auto"/>
              <w:rPr>
                <w:sz w:val="26"/>
                <w:szCs w:val="26"/>
              </w:rPr>
            </w:pPr>
            <w:r>
              <w:rPr>
                <w:sz w:val="26"/>
                <w:szCs w:val="26"/>
              </w:rPr>
              <w:t xml:space="preserve">Data de Vencimento / Pagamento do </w:t>
            </w:r>
            <w:r>
              <w:rPr>
                <w:sz w:val="26"/>
                <w:szCs w:val="26"/>
              </w:rPr>
              <w:lastRenderedPageBreak/>
              <w:t>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4CD13FCD" w14:textId="77777777" w:rsidR="00875B6D" w:rsidRDefault="00875B6D" w:rsidP="00335B9A">
            <w:pPr>
              <w:spacing w:after="120" w:line="276" w:lineRule="auto"/>
              <w:jc w:val="both"/>
              <w:rPr>
                <w:sz w:val="26"/>
                <w:szCs w:val="26"/>
              </w:rPr>
            </w:pPr>
            <w:r>
              <w:rPr>
                <w:sz w:val="26"/>
                <w:szCs w:val="26"/>
              </w:rPr>
              <w:lastRenderedPageBreak/>
              <w:t xml:space="preserve">O Valor Nominal Unitário das Debêntures será amortizado da seguinte maneira: </w:t>
            </w:r>
          </w:p>
          <w:p w14:paraId="128981C1" w14:textId="77777777" w:rsidR="00875B6D" w:rsidRDefault="00875B6D" w:rsidP="00335B9A">
            <w:pPr>
              <w:spacing w:after="120" w:line="276" w:lineRule="auto"/>
              <w:jc w:val="both"/>
              <w:rPr>
                <w:sz w:val="26"/>
                <w:szCs w:val="26"/>
              </w:rPr>
            </w:pPr>
            <w:r>
              <w:rPr>
                <w:sz w:val="26"/>
                <w:szCs w:val="26"/>
              </w:rPr>
              <w:lastRenderedPageBreak/>
              <w:t>[</w:t>
            </w:r>
            <w:r>
              <w:rPr>
                <w:i/>
                <w:iCs/>
                <w:sz w:val="26"/>
                <w:szCs w:val="26"/>
              </w:rPr>
              <w:t>a ser incluído após definição na Escritura de Emissão</w:t>
            </w:r>
            <w:r>
              <w:rPr>
                <w:sz w:val="26"/>
                <w:szCs w:val="26"/>
              </w:rPr>
              <w:t>]</w:t>
            </w:r>
          </w:p>
        </w:tc>
      </w:tr>
      <w:tr w:rsidR="00875B6D" w14:paraId="2F0BEC6A" w14:textId="77777777" w:rsidTr="00335B9A">
        <w:tc>
          <w:tcPr>
            <w:tcW w:w="2254" w:type="dxa"/>
            <w:tcBorders>
              <w:top w:val="single" w:sz="4" w:space="0" w:color="auto"/>
              <w:left w:val="single" w:sz="4" w:space="0" w:color="auto"/>
              <w:bottom w:val="single" w:sz="4" w:space="0" w:color="auto"/>
              <w:right w:val="single" w:sz="4" w:space="0" w:color="auto"/>
            </w:tcBorders>
            <w:hideMark/>
          </w:tcPr>
          <w:p w14:paraId="77B66289" w14:textId="77777777" w:rsidR="00875B6D" w:rsidRDefault="00875B6D" w:rsidP="00335B9A">
            <w:pPr>
              <w:spacing w:after="120" w:line="276" w:lineRule="auto"/>
              <w:rPr>
                <w:sz w:val="26"/>
                <w:szCs w:val="26"/>
              </w:rPr>
            </w:pPr>
            <w:r>
              <w:rPr>
                <w:sz w:val="26"/>
                <w:szCs w:val="26"/>
              </w:rPr>
              <w:lastRenderedPageBreak/>
              <w:t>Encargos Moratórios</w:t>
            </w:r>
          </w:p>
        </w:tc>
        <w:tc>
          <w:tcPr>
            <w:tcW w:w="6530" w:type="dxa"/>
            <w:tcBorders>
              <w:top w:val="single" w:sz="4" w:space="0" w:color="auto"/>
              <w:left w:val="single" w:sz="4" w:space="0" w:color="auto"/>
              <w:bottom w:val="single" w:sz="4" w:space="0" w:color="auto"/>
              <w:right w:val="single" w:sz="4" w:space="0" w:color="auto"/>
            </w:tcBorders>
            <w:hideMark/>
          </w:tcPr>
          <w:p w14:paraId="2AEF07D3" w14:textId="77777777" w:rsidR="00875B6D" w:rsidRDefault="00875B6D" w:rsidP="00335B9A">
            <w:pPr>
              <w:spacing w:after="120" w:line="276" w:lineRule="auto"/>
              <w:jc w:val="both"/>
              <w:rPr>
                <w:sz w:val="26"/>
                <w:szCs w:val="26"/>
              </w:rPr>
            </w:pPr>
            <w:r>
              <w:rPr>
                <w:sz w:val="26"/>
                <w:szCs w:val="26"/>
              </w:rPr>
              <w:t>(i) multa moratória convencional, irredutível e de natureza não compensatória de 2% (dois por cento) sobre o valor devido e não pago; e (ii) juros de mora não compensatórios calculados desde a data do inadimplemento até a data do efetivo pagamento, à taxa de 1% (um por cento) ao mês, sobre o montante devido e não pago, independentemente de aviso, notificação ou interpelação judicial ou extrajudicial.</w:t>
            </w:r>
          </w:p>
        </w:tc>
      </w:tr>
      <w:tr w:rsidR="00875B6D" w14:paraId="752D3EAE" w14:textId="77777777" w:rsidTr="00335B9A">
        <w:tc>
          <w:tcPr>
            <w:tcW w:w="2254" w:type="dxa"/>
            <w:tcBorders>
              <w:top w:val="single" w:sz="4" w:space="0" w:color="auto"/>
              <w:left w:val="single" w:sz="4" w:space="0" w:color="auto"/>
              <w:bottom w:val="single" w:sz="4" w:space="0" w:color="auto"/>
              <w:right w:val="single" w:sz="4" w:space="0" w:color="auto"/>
            </w:tcBorders>
            <w:hideMark/>
          </w:tcPr>
          <w:p w14:paraId="77797246" w14:textId="77777777" w:rsidR="00875B6D" w:rsidRDefault="00875B6D" w:rsidP="00335B9A">
            <w:pPr>
              <w:spacing w:after="120" w:line="276" w:lineRule="auto"/>
              <w:rPr>
                <w:sz w:val="26"/>
                <w:szCs w:val="26"/>
              </w:rPr>
            </w:pPr>
            <w:r>
              <w:rPr>
                <w:sz w:val="26"/>
                <w:szCs w:val="26"/>
              </w:rPr>
              <w:t>Demais Encargos</w:t>
            </w:r>
          </w:p>
        </w:tc>
        <w:tc>
          <w:tcPr>
            <w:tcW w:w="6530" w:type="dxa"/>
            <w:tcBorders>
              <w:top w:val="single" w:sz="4" w:space="0" w:color="auto"/>
              <w:left w:val="single" w:sz="4" w:space="0" w:color="auto"/>
              <w:bottom w:val="single" w:sz="4" w:space="0" w:color="auto"/>
              <w:right w:val="single" w:sz="4" w:space="0" w:color="auto"/>
            </w:tcBorders>
            <w:hideMark/>
          </w:tcPr>
          <w:p w14:paraId="0921EA7C" w14:textId="77777777" w:rsidR="00875B6D" w:rsidRDefault="00875B6D" w:rsidP="00335B9A">
            <w:pPr>
              <w:spacing w:after="120" w:line="276" w:lineRule="auto"/>
              <w:jc w:val="both"/>
              <w:rPr>
                <w:sz w:val="26"/>
                <w:szCs w:val="26"/>
              </w:rPr>
            </w:pPr>
            <w:r>
              <w:rPr>
                <w:sz w:val="26"/>
                <w:szCs w:val="26"/>
              </w:rPr>
              <w:t>Todos os demais encargos, despesas, custos, indenizações, honorários, comissões e demais valores devidos pela Companhia, conforme descrito na Escritura de Emissão.</w:t>
            </w:r>
          </w:p>
        </w:tc>
      </w:tr>
    </w:tbl>
    <w:p w14:paraId="63CA9CC8" w14:textId="77777777" w:rsidR="00875B6D" w:rsidRDefault="00875B6D" w:rsidP="00875B6D">
      <w:pPr>
        <w:jc w:val="both"/>
        <w:rPr>
          <w:sz w:val="26"/>
          <w:szCs w:val="26"/>
        </w:rPr>
      </w:pPr>
    </w:p>
    <w:p w14:paraId="6EEDA35C" w14:textId="77777777" w:rsidR="00875B6D" w:rsidRDefault="00875B6D" w:rsidP="00875B6D">
      <w:pPr>
        <w:jc w:val="both"/>
        <w:rPr>
          <w:sz w:val="26"/>
          <w:szCs w:val="26"/>
        </w:rPr>
      </w:pPr>
    </w:p>
    <w:p w14:paraId="2DA0E02F" w14:textId="77777777" w:rsidR="00875B6D" w:rsidRDefault="00875B6D" w:rsidP="00875B6D">
      <w:pPr>
        <w:jc w:val="both"/>
        <w:rPr>
          <w:sz w:val="26"/>
          <w:szCs w:val="26"/>
        </w:rPr>
      </w:pPr>
      <w:r>
        <w:rPr>
          <w:bCs/>
          <w:sz w:val="26"/>
          <w:szCs w:val="26"/>
        </w:rPr>
        <w:t>A presente tabela, que resume certos</w:t>
      </w:r>
      <w:del w:id="395" w:author="Dias Carneiro" w:date="2020-11-26T10:38:00Z">
        <w:r w:rsidDel="00335B9A">
          <w:rPr>
            <w:bCs/>
            <w:sz w:val="26"/>
            <w:szCs w:val="26"/>
          </w:rPr>
          <w:delText>s</w:delText>
        </w:r>
      </w:del>
      <w:r>
        <w:rPr>
          <w:bCs/>
          <w:sz w:val="26"/>
          <w:szCs w:val="26"/>
        </w:rPr>
        <w:t xml:space="preserve"> termos das Obrigações</w:t>
      </w:r>
      <w:r>
        <w:rPr>
          <w:sz w:val="26"/>
          <w:szCs w:val="26"/>
        </w:rPr>
        <w:t xml:space="preserve"> Garantidas</w:t>
      </w:r>
      <w:r>
        <w:rPr>
          <w:bCs/>
          <w:sz w:val="26"/>
          <w:szCs w:val="26"/>
        </w:rPr>
        <w:t xml:space="preserve">, foi elaborada pelas Partes com o objetivo de dar atendimento à legislação aplicável. No entanto, a presente tabela não se destina a – e não será interpretada de modo a – modificar, alterar, ou cancelar e substituir os termos e condições efetivos </w:t>
      </w:r>
      <w:r>
        <w:rPr>
          <w:sz w:val="26"/>
          <w:szCs w:val="26"/>
        </w:rPr>
        <w:t>das Debêntures</w:t>
      </w:r>
      <w:r>
        <w:rPr>
          <w:bCs/>
          <w:sz w:val="26"/>
          <w:szCs w:val="26"/>
        </w:rPr>
        <w:t xml:space="preserve"> e das demais Obrigações</w:t>
      </w:r>
      <w:r>
        <w:rPr>
          <w:sz w:val="26"/>
          <w:szCs w:val="26"/>
        </w:rPr>
        <w:t xml:space="preserve"> Garantidas</w:t>
      </w:r>
      <w:r>
        <w:rPr>
          <w:bCs/>
          <w:sz w:val="26"/>
          <w:szCs w:val="26"/>
        </w:rPr>
        <w:t xml:space="preserve"> ao longo do tempo, tampouco limitará os direitos do Agente Fiduciário, na qualidade de representante dos titulares das Debêntures.</w:t>
      </w:r>
    </w:p>
    <w:p w14:paraId="0FC523F3" w14:textId="77777777" w:rsidR="00875B6D" w:rsidRDefault="00875B6D" w:rsidP="00875B6D">
      <w:pPr>
        <w:jc w:val="center"/>
        <w:rPr>
          <w:smallCaps/>
          <w:color w:val="000000"/>
          <w:sz w:val="26"/>
          <w:szCs w:val="26"/>
        </w:rPr>
      </w:pPr>
      <w:r>
        <w:rPr>
          <w:bCs/>
          <w:sz w:val="26"/>
          <w:szCs w:val="26"/>
        </w:rPr>
        <w:br w:type="page"/>
      </w:r>
      <w:bookmarkStart w:id="396" w:name="_DV_M256"/>
      <w:bookmarkEnd w:id="396"/>
      <w:r>
        <w:rPr>
          <w:smallCaps/>
          <w:sz w:val="26"/>
          <w:szCs w:val="26"/>
        </w:rPr>
        <w:lastRenderedPageBreak/>
        <w:t>Anexo V</w:t>
      </w:r>
    </w:p>
    <w:p w14:paraId="1900CF96" w14:textId="77777777" w:rsidR="00875B6D" w:rsidRDefault="00875B6D" w:rsidP="00875B6D">
      <w:pPr>
        <w:jc w:val="center"/>
        <w:rPr>
          <w:smallCaps/>
          <w:sz w:val="26"/>
          <w:szCs w:val="26"/>
        </w:rPr>
      </w:pPr>
    </w:p>
    <w:p w14:paraId="4F286AB5" w14:textId="77777777" w:rsidR="00875B6D" w:rsidRDefault="00875B6D" w:rsidP="00875B6D">
      <w:pPr>
        <w:pStyle w:val="Ttulo9"/>
        <w:rPr>
          <w:rFonts w:eastAsia="Arial Unicode MS"/>
          <w:b w:val="0"/>
          <w:caps/>
          <w:smallCaps/>
          <w:sz w:val="26"/>
          <w:szCs w:val="26"/>
          <w:u w:val="single"/>
        </w:rPr>
      </w:pPr>
      <w:bookmarkStart w:id="397" w:name="_DV_M287"/>
      <w:bookmarkStart w:id="398" w:name="_DV_M257"/>
      <w:bookmarkStart w:id="399" w:name="_DV_M258"/>
      <w:bookmarkStart w:id="400" w:name="_DV_M259"/>
      <w:bookmarkStart w:id="401" w:name="_DV_M260"/>
      <w:bookmarkStart w:id="402" w:name="_DV_M261"/>
      <w:bookmarkStart w:id="403" w:name="_DV_M262"/>
      <w:bookmarkStart w:id="404" w:name="_DV_M263"/>
      <w:bookmarkStart w:id="405" w:name="_DV_M264"/>
      <w:bookmarkStart w:id="406" w:name="_DV_M265"/>
      <w:bookmarkStart w:id="407" w:name="_DV_M266"/>
      <w:bookmarkStart w:id="408" w:name="_DV_M268"/>
      <w:bookmarkStart w:id="409" w:name="_DV_M269"/>
      <w:bookmarkStart w:id="410" w:name="_DV_M270"/>
      <w:bookmarkStart w:id="411" w:name="_DV_M271"/>
      <w:bookmarkStart w:id="412" w:name="_DV_M272"/>
      <w:bookmarkStart w:id="413" w:name="_DV_M273"/>
      <w:bookmarkStart w:id="414" w:name="_DV_M274"/>
      <w:bookmarkStart w:id="415" w:name="_DV_M275"/>
      <w:bookmarkStart w:id="416" w:name="_DV_M471"/>
      <w:bookmarkStart w:id="417" w:name="_DV_M472"/>
      <w:bookmarkStart w:id="418" w:name="_DV_M474"/>
      <w:bookmarkStart w:id="419" w:name="_DV_M475"/>
      <w:bookmarkStart w:id="420" w:name="_DV_M476"/>
      <w:bookmarkStart w:id="421" w:name="_DV_M477"/>
      <w:bookmarkStart w:id="422" w:name="_DV_M480"/>
      <w:bookmarkStart w:id="423" w:name="_DV_M483"/>
      <w:bookmarkStart w:id="424" w:name="_DV_M481"/>
      <w:bookmarkStart w:id="425" w:name="_DV_M482"/>
      <w:bookmarkStart w:id="426" w:name="_DV_M484"/>
      <w:bookmarkStart w:id="427" w:name="_DV_M485"/>
      <w:bookmarkStart w:id="428" w:name="_DV_M488"/>
      <w:bookmarkStart w:id="429" w:name="_DV_M129"/>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Pr>
          <w:rFonts w:eastAsia="Arial Unicode MS"/>
          <w:b w:val="0"/>
          <w:smallCaps/>
          <w:sz w:val="26"/>
          <w:szCs w:val="26"/>
          <w:u w:val="single"/>
        </w:rPr>
        <w:t xml:space="preserve">Modelo de Procuração </w:t>
      </w:r>
    </w:p>
    <w:p w14:paraId="5C928AF4" w14:textId="77777777" w:rsidR="00875B6D" w:rsidRDefault="00875B6D" w:rsidP="00875B6D">
      <w:pPr>
        <w:jc w:val="center"/>
        <w:rPr>
          <w:color w:val="000000"/>
          <w:sz w:val="26"/>
          <w:szCs w:val="26"/>
        </w:rPr>
      </w:pPr>
      <w:bookmarkStart w:id="430" w:name="_DV_M432"/>
      <w:bookmarkStart w:id="431" w:name="_DV_M461"/>
      <w:bookmarkStart w:id="432" w:name="_DV_M464"/>
      <w:bookmarkStart w:id="433" w:name="_DV_M469"/>
      <w:bookmarkStart w:id="434" w:name="_DV_M470"/>
      <w:bookmarkStart w:id="435" w:name="_DV_M503"/>
      <w:bookmarkEnd w:id="430"/>
      <w:bookmarkEnd w:id="431"/>
      <w:bookmarkEnd w:id="432"/>
      <w:bookmarkEnd w:id="433"/>
      <w:bookmarkEnd w:id="434"/>
      <w:bookmarkEnd w:id="435"/>
    </w:p>
    <w:p w14:paraId="7CE98D60" w14:textId="77777777" w:rsidR="00875B6D" w:rsidRDefault="00875B6D" w:rsidP="00875B6D">
      <w:pPr>
        <w:jc w:val="center"/>
        <w:rPr>
          <w:rFonts w:eastAsia="Arial Unicode MS"/>
          <w:b/>
          <w:smallCaps/>
          <w:sz w:val="26"/>
          <w:szCs w:val="26"/>
        </w:rPr>
      </w:pPr>
      <w:r>
        <w:rPr>
          <w:rFonts w:eastAsia="Arial Unicode MS"/>
          <w:bCs/>
          <w:smallCaps/>
          <w:color w:val="000000"/>
          <w:sz w:val="26"/>
          <w:szCs w:val="26"/>
        </w:rPr>
        <w:t>Procuração</w:t>
      </w:r>
    </w:p>
    <w:p w14:paraId="26E19ACE" w14:textId="77777777" w:rsidR="00875B6D" w:rsidRDefault="00875B6D" w:rsidP="00875B6D">
      <w:pPr>
        <w:jc w:val="center"/>
        <w:rPr>
          <w:color w:val="000000"/>
          <w:sz w:val="26"/>
          <w:szCs w:val="26"/>
        </w:rPr>
      </w:pPr>
    </w:p>
    <w:p w14:paraId="37FC9F49" w14:textId="79E6A787" w:rsidR="00875B6D" w:rsidRDefault="00875B6D" w:rsidP="00875B6D">
      <w:pPr>
        <w:jc w:val="both"/>
        <w:rPr>
          <w:sz w:val="26"/>
          <w:szCs w:val="26"/>
        </w:rPr>
      </w:pPr>
      <w:r>
        <w:rPr>
          <w:sz w:val="26"/>
          <w:szCs w:val="26"/>
        </w:rPr>
        <w:t xml:space="preserve">Por meio desta Procuração, </w:t>
      </w:r>
      <w:r>
        <w:rPr>
          <w:smallCaps/>
          <w:sz w:val="26"/>
          <w:szCs w:val="26"/>
        </w:rPr>
        <w:t>Acqio Adquirência S</w:t>
      </w:r>
      <w:r>
        <w:rPr>
          <w:smallCaps/>
          <w:sz w:val="26"/>
        </w:rPr>
        <w:t>.A.</w:t>
      </w:r>
      <w:r>
        <w:rPr>
          <w:sz w:val="26"/>
          <w:szCs w:val="26"/>
          <w:lang w:eastAsia="en-US"/>
        </w:rPr>
        <w:t xml:space="preserve">, sociedade limitada existente e organizada de acordo com as leis da República Federativa do Brasil, com sede na </w:t>
      </w:r>
      <w:r>
        <w:rPr>
          <w:spacing w:val="-3"/>
          <w:sz w:val="26"/>
          <w:szCs w:val="26"/>
          <w:lang w:eastAsia="en-US"/>
        </w:rPr>
        <w:t xml:space="preserve">Avenida Horácio Lafer, nº 160, Conjunto 141, Itaim Bibi, </w:t>
      </w:r>
      <w:r>
        <w:rPr>
          <w:sz w:val="26"/>
          <w:szCs w:val="26"/>
          <w:lang w:eastAsia="en-US"/>
        </w:rPr>
        <w:t xml:space="preserve">Cidade de São Paulo, Estado de São Paulo, inscrita no Cadastro Nacional da Pessoa Jurídica sob o nº </w:t>
      </w:r>
      <w:r>
        <w:rPr>
          <w:bCs/>
          <w:sz w:val="26"/>
          <w:szCs w:val="26"/>
          <w:lang w:eastAsia="en-US"/>
        </w:rPr>
        <w:t>33.171.211/0001-46</w:t>
      </w:r>
      <w:r>
        <w:rPr>
          <w:sz w:val="26"/>
          <w:szCs w:val="26"/>
          <w:lang w:eastAsia="en-US"/>
        </w:rPr>
        <w:t>, neste ato representada na forma de seu contrato social</w:t>
      </w:r>
      <w:r>
        <w:rPr>
          <w:smallCaps/>
          <w:sz w:val="26"/>
          <w:szCs w:val="26"/>
        </w:rPr>
        <w:t xml:space="preserve"> </w:t>
      </w:r>
      <w:r>
        <w:rPr>
          <w:sz w:val="26"/>
          <w:szCs w:val="26"/>
        </w:rPr>
        <w:t>(</w:t>
      </w:r>
      <w:r>
        <w:rPr>
          <w:color w:val="000000"/>
          <w:sz w:val="26"/>
          <w:szCs w:val="26"/>
        </w:rPr>
        <w:t>"</w:t>
      </w:r>
      <w:r>
        <w:rPr>
          <w:sz w:val="26"/>
          <w:szCs w:val="26"/>
          <w:u w:val="single"/>
        </w:rPr>
        <w:t>Outorgante</w:t>
      </w:r>
      <w:r>
        <w:rPr>
          <w:color w:val="000000"/>
          <w:sz w:val="26"/>
          <w:szCs w:val="26"/>
        </w:rPr>
        <w:t>"</w:t>
      </w:r>
      <w:r>
        <w:rPr>
          <w:sz w:val="26"/>
          <w:szCs w:val="26"/>
        </w:rPr>
        <w:t xml:space="preserve">), constitui e nomeia, neste ato, irrevogavelmente, </w:t>
      </w:r>
      <w:del w:id="436" w:author="Dias Carneiro" w:date="2020-11-26T10:30:00Z">
        <w:r w:rsidR="000979DD">
          <w:rPr>
            <w:smallCaps/>
            <w:color w:val="000000"/>
            <w:sz w:val="26"/>
            <w:szCs w:val="20"/>
          </w:rPr>
          <w:delText>[Agente Fiduciário],</w:delText>
        </w:r>
      </w:del>
      <w:ins w:id="437" w:author="Dias Carneiro" w:date="2020-11-26T10:30:00Z">
        <w:r>
          <w:rPr>
            <w:smallCaps/>
            <w:sz w:val="26"/>
            <w:szCs w:val="26"/>
            <w:lang w:eastAsia="en-US"/>
          </w:rPr>
          <w:t>Simplific Pavarini Distribuidora de Títulos e Valores Mobiliários Ltda.</w:t>
        </w:r>
        <w:r w:rsidRPr="007D162E">
          <w:rPr>
            <w:smallCaps/>
            <w:sz w:val="26"/>
            <w:szCs w:val="26"/>
            <w:lang w:eastAsia="en-US"/>
          </w:rPr>
          <w:t>,</w:t>
        </w:r>
      </w:ins>
      <w:r w:rsidRPr="00335B9A">
        <w:rPr>
          <w:sz w:val="26"/>
        </w:rPr>
        <w:t xml:space="preserve"> instituição financeira </w:t>
      </w:r>
      <w:del w:id="438" w:author="Dias Carneiro" w:date="2020-11-26T10:30:00Z">
        <w:r w:rsidR="000979DD">
          <w:rPr>
            <w:color w:val="000000"/>
            <w:sz w:val="26"/>
            <w:szCs w:val="20"/>
          </w:rPr>
          <w:delText xml:space="preserve">autorizada a funcionar pelo Banco Central do Brasil, </w:delText>
        </w:r>
      </w:del>
      <w:r w:rsidRPr="00335B9A">
        <w:rPr>
          <w:sz w:val="26"/>
        </w:rPr>
        <w:t xml:space="preserve">com sede na </w:t>
      </w:r>
      <w:del w:id="439" w:author="Dias Carneiro" w:date="2020-11-26T10:30:00Z">
        <w:r w:rsidR="000979DD">
          <w:rPr>
            <w:color w:val="000000"/>
            <w:sz w:val="26"/>
            <w:szCs w:val="20"/>
          </w:rPr>
          <w:delText xml:space="preserve">cidade  de </w:delText>
        </w:r>
        <w:r w:rsidR="000979DD" w:rsidRPr="00EC39B1">
          <w:rPr>
            <w:sz w:val="26"/>
            <w:szCs w:val="26"/>
          </w:rPr>
          <w:delText>[•]</w:delText>
        </w:r>
        <w:r w:rsidR="000979DD">
          <w:rPr>
            <w:sz w:val="26"/>
            <w:szCs w:val="26"/>
          </w:rPr>
          <w:delText>,</w:delText>
        </w:r>
      </w:del>
      <w:ins w:id="440" w:author="Dias Carneiro" w:date="2020-11-26T10:30:00Z">
        <w:r w:rsidRPr="007D162E">
          <w:rPr>
            <w:sz w:val="26"/>
            <w:szCs w:val="26"/>
          </w:rPr>
          <w:t>Cidade d</w:t>
        </w:r>
        <w:r>
          <w:rPr>
            <w:sz w:val="26"/>
            <w:szCs w:val="26"/>
          </w:rPr>
          <w:t>o Rio de Janeiro,</w:t>
        </w:r>
        <w:r w:rsidRPr="007D162E">
          <w:rPr>
            <w:sz w:val="26"/>
            <w:szCs w:val="26"/>
          </w:rPr>
          <w:t xml:space="preserve"> Estado d</w:t>
        </w:r>
        <w:r>
          <w:rPr>
            <w:sz w:val="26"/>
            <w:szCs w:val="26"/>
          </w:rPr>
          <w:t>o</w:t>
        </w:r>
        <w:r w:rsidRPr="007D162E">
          <w:rPr>
            <w:sz w:val="26"/>
            <w:szCs w:val="26"/>
          </w:rPr>
          <w:t xml:space="preserve"> </w:t>
        </w:r>
        <w:r>
          <w:rPr>
            <w:sz w:val="26"/>
            <w:szCs w:val="26"/>
          </w:rPr>
          <w:t>Rio de Janeiro</w:t>
        </w:r>
        <w:r w:rsidRPr="007D162E">
          <w:rPr>
            <w:sz w:val="26"/>
            <w:szCs w:val="26"/>
          </w:rPr>
          <w:t xml:space="preserve">, na </w:t>
        </w:r>
        <w:r>
          <w:rPr>
            <w:sz w:val="26"/>
            <w:szCs w:val="26"/>
          </w:rPr>
          <w:t>Rua Sete de Setembro, n</w:t>
        </w:r>
        <w:r>
          <w:t>º 99</w:t>
        </w:r>
        <w:r w:rsidRPr="007D162E">
          <w:rPr>
            <w:sz w:val="26"/>
            <w:szCs w:val="26"/>
          </w:rPr>
          <w:t xml:space="preserve">, </w:t>
        </w:r>
        <w:r>
          <w:rPr>
            <w:sz w:val="26"/>
            <w:szCs w:val="26"/>
          </w:rPr>
          <w:t>sala 2401, Centro, CEP 20.050-005,</w:t>
        </w:r>
      </w:ins>
      <w:r>
        <w:rPr>
          <w:sz w:val="26"/>
          <w:szCs w:val="26"/>
        </w:rPr>
        <w:t xml:space="preserve"> </w:t>
      </w:r>
      <w:r w:rsidRPr="007D162E">
        <w:rPr>
          <w:sz w:val="26"/>
          <w:szCs w:val="26"/>
        </w:rPr>
        <w:t xml:space="preserve">inscrita no CNPJ/ME sob o </w:t>
      </w:r>
      <w:del w:id="441" w:author="Dias Carneiro" w:date="2020-11-26T10:30:00Z">
        <w:r w:rsidR="000979DD">
          <w:rPr>
            <w:sz w:val="26"/>
            <w:szCs w:val="26"/>
          </w:rPr>
          <w:delText xml:space="preserve">nº </w:delText>
        </w:r>
        <w:r w:rsidR="000979DD" w:rsidRPr="00EC39B1">
          <w:rPr>
            <w:sz w:val="26"/>
            <w:szCs w:val="26"/>
          </w:rPr>
          <w:delText>[•]</w:delText>
        </w:r>
      </w:del>
      <w:ins w:id="442" w:author="Dias Carneiro" w:date="2020-11-26T10:30:00Z">
        <w:r w:rsidRPr="007D162E">
          <w:rPr>
            <w:sz w:val="26"/>
            <w:szCs w:val="26"/>
          </w:rPr>
          <w:t>n.º </w:t>
        </w:r>
        <w:r>
          <w:rPr>
            <w:sz w:val="26"/>
            <w:szCs w:val="26"/>
          </w:rPr>
          <w:t>15.227.994/0001-50</w:t>
        </w:r>
      </w:ins>
      <w:r>
        <w:rPr>
          <w:color w:val="000000"/>
          <w:sz w:val="26"/>
          <w:szCs w:val="20"/>
        </w:rPr>
        <w:t xml:space="preserve"> </w:t>
      </w:r>
      <w:r>
        <w:rPr>
          <w:sz w:val="26"/>
          <w:szCs w:val="26"/>
        </w:rPr>
        <w:t>(o "</w:t>
      </w:r>
      <w:r>
        <w:rPr>
          <w:sz w:val="26"/>
          <w:szCs w:val="26"/>
          <w:u w:val="single"/>
        </w:rPr>
        <w:t>Outorgado</w:t>
      </w:r>
      <w:r>
        <w:rPr>
          <w:sz w:val="26"/>
          <w:szCs w:val="26"/>
        </w:rPr>
        <w:t>"), na qualidade de agente fiduciário representante da comunhão dos titulares das debêntures simples, não conversíveis em ações, da espécie com garantia real da primeira emissão da Acqio Holding Participações S.A. (as "</w:t>
      </w:r>
      <w:r w:rsidRPr="007D162E">
        <w:rPr>
          <w:sz w:val="26"/>
          <w:szCs w:val="26"/>
          <w:u w:val="single"/>
        </w:rPr>
        <w:t>Debêntures</w:t>
      </w:r>
      <w:r>
        <w:rPr>
          <w:sz w:val="26"/>
          <w:szCs w:val="26"/>
        </w:rPr>
        <w:t xml:space="preserve">"), como seu procurador para, diretamente ou por meio de qualquer representante, procurador ou substabelecido, agir em seu nome e lugar, na medida máxima possível, para, mediante a ocorrência de um Evento de Inadimplemento, nos termos do Instrumento Particular de Alienação Fiduciária de Cotas e Cessão Fiduciária de Direitos Creditórios celebrado em </w:t>
      </w:r>
      <w:r w:rsidRPr="00EC39B1">
        <w:rPr>
          <w:sz w:val="26"/>
          <w:szCs w:val="26"/>
        </w:rPr>
        <w:t>[•]</w:t>
      </w:r>
      <w:r>
        <w:rPr>
          <w:sz w:val="26"/>
          <w:szCs w:val="26"/>
        </w:rPr>
        <w:t xml:space="preserve"> de </w:t>
      </w:r>
      <w:r w:rsidRPr="00EC39B1">
        <w:rPr>
          <w:sz w:val="26"/>
          <w:szCs w:val="26"/>
        </w:rPr>
        <w:t>[•]</w:t>
      </w:r>
      <w:r>
        <w:rPr>
          <w:sz w:val="26"/>
          <w:szCs w:val="26"/>
        </w:rPr>
        <w:t xml:space="preserve"> de 2020 (conforme aditado de tempos em tempos, o "</w:t>
      </w:r>
      <w:r>
        <w:rPr>
          <w:sz w:val="26"/>
          <w:szCs w:val="26"/>
          <w:u w:val="single"/>
        </w:rPr>
        <w:t>Contrato</w:t>
      </w:r>
      <w:r>
        <w:rPr>
          <w:sz w:val="26"/>
          <w:szCs w:val="26"/>
        </w:rPr>
        <w:t>"), entre a Outorgante, o Outorgado</w:t>
      </w:r>
      <w:del w:id="443" w:author="Dias Carneiro" w:date="2020-11-26T10:30:00Z">
        <w:r w:rsidR="000979DD">
          <w:rPr>
            <w:sz w:val="26"/>
            <w:szCs w:val="26"/>
          </w:rPr>
          <w:delText xml:space="preserve">, Acqio 1.5 </w:delText>
        </w:r>
        <w:r w:rsidR="000979DD">
          <w:rPr>
            <w:bCs/>
            <w:sz w:val="26"/>
            <w:szCs w:val="26"/>
          </w:rPr>
          <w:delText>Fundo de Investimento em Direitos Creditórios ("</w:delText>
        </w:r>
        <w:r w:rsidR="000979DD">
          <w:rPr>
            <w:bCs/>
            <w:sz w:val="26"/>
            <w:szCs w:val="26"/>
            <w:u w:val="single"/>
          </w:rPr>
          <w:delText>FIDC</w:delText>
        </w:r>
        <w:r w:rsidR="000979DD">
          <w:rPr>
            <w:bCs/>
            <w:sz w:val="26"/>
            <w:szCs w:val="26"/>
          </w:rPr>
          <w:delText>")</w:delText>
        </w:r>
      </w:del>
      <w:r>
        <w:rPr>
          <w:bCs/>
          <w:sz w:val="26"/>
          <w:szCs w:val="26"/>
        </w:rPr>
        <w:t xml:space="preserve"> </w:t>
      </w:r>
      <w:r>
        <w:rPr>
          <w:sz w:val="26"/>
          <w:szCs w:val="26"/>
        </w:rPr>
        <w:t>e CM Capital Markets DTVM LTDA.</w:t>
      </w:r>
      <w:r>
        <w:rPr>
          <w:bCs/>
          <w:sz w:val="26"/>
          <w:szCs w:val="26"/>
        </w:rPr>
        <w:t xml:space="preserve"> ("</w:t>
      </w:r>
      <w:del w:id="444" w:author="Dias Carneiro" w:date="2020-11-26T10:30:00Z">
        <w:r w:rsidR="000979DD">
          <w:rPr>
            <w:bCs/>
            <w:sz w:val="26"/>
            <w:szCs w:val="26"/>
            <w:u w:val="single"/>
          </w:rPr>
          <w:delText>Administradora</w:delText>
        </w:r>
      </w:del>
      <w:ins w:id="445" w:author="Dias Carneiro" w:date="2020-11-26T10:30:00Z">
        <w:r>
          <w:rPr>
            <w:bCs/>
            <w:sz w:val="26"/>
            <w:szCs w:val="26"/>
            <w:u w:val="single"/>
          </w:rPr>
          <w:t>Administrador</w:t>
        </w:r>
      </w:ins>
      <w:r>
        <w:rPr>
          <w:bCs/>
          <w:sz w:val="26"/>
          <w:szCs w:val="26"/>
        </w:rPr>
        <w:t>")</w:t>
      </w:r>
      <w:r>
        <w:rPr>
          <w:sz w:val="26"/>
          <w:szCs w:val="26"/>
        </w:rPr>
        <w:t>, por si ou seus representantes legais ou substabelecidos:</w:t>
      </w:r>
    </w:p>
    <w:p w14:paraId="7177942D" w14:textId="77777777" w:rsidR="00875B6D" w:rsidRDefault="00875B6D" w:rsidP="00875B6D">
      <w:pPr>
        <w:jc w:val="both"/>
        <w:rPr>
          <w:sz w:val="26"/>
          <w:szCs w:val="26"/>
        </w:rPr>
      </w:pPr>
    </w:p>
    <w:p w14:paraId="137C6854" w14:textId="20B5CE45" w:rsidR="00875B6D" w:rsidRDefault="00875B6D" w:rsidP="00875B6D">
      <w:pPr>
        <w:pStyle w:val="PargrafodaLista"/>
        <w:numPr>
          <w:ilvl w:val="0"/>
          <w:numId w:val="41"/>
        </w:numPr>
        <w:jc w:val="both"/>
        <w:rPr>
          <w:sz w:val="26"/>
          <w:szCs w:val="26"/>
        </w:rPr>
      </w:pPr>
      <w:r>
        <w:rPr>
          <w:sz w:val="26"/>
          <w:szCs w:val="26"/>
        </w:rPr>
        <w:t xml:space="preserve">vender, alienar e/ou negociar, judicial ou extrajudicialmente, parte ou a totalidade dos Bens Alienados Fiduciariamente, podendo, para tanto, </w:t>
      </w:r>
      <w:del w:id="446" w:author="Dias Carneiro" w:date="2020-11-26T10:30:00Z">
        <w:r w:rsidR="000979DD">
          <w:rPr>
            <w:sz w:val="26"/>
            <w:szCs w:val="26"/>
          </w:rPr>
          <w:delText xml:space="preserve">sem limitação, </w:delText>
        </w:r>
      </w:del>
      <w:r>
        <w:rPr>
          <w:sz w:val="26"/>
          <w:szCs w:val="26"/>
        </w:rPr>
        <w:t>receber valores, transigir, dar recibos e quitação e celebrar operações de câmbio, de modo a preservar os direitos, garantias e prerrogativas do Agente Fiduciário e dos Debenturistas previstos no Contrato;</w:t>
      </w:r>
    </w:p>
    <w:p w14:paraId="26BB1A3C" w14:textId="77777777" w:rsidR="00875B6D" w:rsidRDefault="00875B6D" w:rsidP="00875B6D">
      <w:pPr>
        <w:pStyle w:val="PargrafodaLista"/>
        <w:ind w:left="1065"/>
        <w:jc w:val="both"/>
        <w:rPr>
          <w:sz w:val="26"/>
          <w:szCs w:val="26"/>
        </w:rPr>
      </w:pPr>
    </w:p>
    <w:p w14:paraId="72EA40B7" w14:textId="7BA25A32" w:rsidR="00875B6D" w:rsidRDefault="00875B6D" w:rsidP="00875B6D">
      <w:pPr>
        <w:pStyle w:val="PargrafodaLista"/>
        <w:numPr>
          <w:ilvl w:val="0"/>
          <w:numId w:val="41"/>
        </w:numPr>
        <w:jc w:val="both"/>
        <w:rPr>
          <w:sz w:val="26"/>
          <w:szCs w:val="26"/>
        </w:rPr>
      </w:pPr>
      <w:r>
        <w:rPr>
          <w:sz w:val="26"/>
          <w:szCs w:val="26"/>
        </w:rPr>
        <w:t xml:space="preserve">promover a transferência das Cotas Alienadas Fiduciariamente </w:t>
      </w:r>
      <w:del w:id="447" w:author="Dias Carneiro" w:date="2020-11-26T10:30:00Z">
        <w:r w:rsidR="000979DD">
          <w:rPr>
            <w:sz w:val="26"/>
            <w:szCs w:val="26"/>
          </w:rPr>
          <w:delText xml:space="preserve">por meio da B3 ou </w:delText>
        </w:r>
      </w:del>
      <w:r>
        <w:rPr>
          <w:sz w:val="26"/>
          <w:szCs w:val="26"/>
        </w:rPr>
        <w:t xml:space="preserve">mediante assinatura de termos de transferência e demais documentos e atos junto ao </w:t>
      </w:r>
      <w:ins w:id="448" w:author="Dias Carneiro" w:date="2020-11-26T10:30:00Z">
        <w:r>
          <w:rPr>
            <w:sz w:val="26"/>
            <w:szCs w:val="26"/>
          </w:rPr>
          <w:t xml:space="preserve">Acqio 1.5 </w:t>
        </w:r>
        <w:r>
          <w:rPr>
            <w:bCs/>
            <w:sz w:val="26"/>
            <w:szCs w:val="26"/>
          </w:rPr>
          <w:t>Fundo de Investimento em Direitos Creditórios ("</w:t>
        </w:r>
      </w:ins>
      <w:r w:rsidRPr="00335B9A">
        <w:rPr>
          <w:sz w:val="26"/>
          <w:u w:val="single"/>
        </w:rPr>
        <w:t>FIDC</w:t>
      </w:r>
      <w:del w:id="449" w:author="Dias Carneiro" w:date="2020-11-26T10:30:00Z">
        <w:r w:rsidR="000979DD">
          <w:rPr>
            <w:sz w:val="26"/>
            <w:szCs w:val="26"/>
          </w:rPr>
          <w:delText>, à Administradora</w:delText>
        </w:r>
      </w:del>
      <w:ins w:id="450" w:author="Dias Carneiro" w:date="2020-11-26T10:30:00Z">
        <w:r>
          <w:rPr>
            <w:bCs/>
            <w:sz w:val="26"/>
            <w:szCs w:val="26"/>
          </w:rPr>
          <w:t>")</w:t>
        </w:r>
        <w:r>
          <w:rPr>
            <w:sz w:val="26"/>
            <w:szCs w:val="26"/>
          </w:rPr>
          <w:t>, ao Administrador</w:t>
        </w:r>
      </w:ins>
      <w:r>
        <w:rPr>
          <w:sz w:val="26"/>
          <w:szCs w:val="26"/>
        </w:rPr>
        <w:t xml:space="preserve"> e ao </w:t>
      </w:r>
      <w:r>
        <w:rPr>
          <w:color w:val="000000"/>
          <w:sz w:val="26"/>
          <w:szCs w:val="26"/>
        </w:rPr>
        <w:t>escriturador</w:t>
      </w:r>
      <w:r>
        <w:rPr>
          <w:sz w:val="26"/>
          <w:szCs w:val="26"/>
        </w:rPr>
        <w:t xml:space="preserve"> para tal fim;</w:t>
      </w:r>
    </w:p>
    <w:p w14:paraId="1FC1B347" w14:textId="77777777" w:rsidR="00875B6D" w:rsidRDefault="00875B6D" w:rsidP="00875B6D">
      <w:pPr>
        <w:pStyle w:val="PargrafodaLista"/>
        <w:rPr>
          <w:bCs/>
          <w:sz w:val="26"/>
          <w:szCs w:val="26"/>
        </w:rPr>
      </w:pPr>
    </w:p>
    <w:p w14:paraId="65077BF0" w14:textId="77777777" w:rsidR="00875B6D" w:rsidRDefault="00875B6D" w:rsidP="00875B6D">
      <w:pPr>
        <w:pStyle w:val="PargrafodaLista"/>
        <w:numPr>
          <w:ilvl w:val="0"/>
          <w:numId w:val="41"/>
        </w:numPr>
        <w:jc w:val="both"/>
        <w:rPr>
          <w:sz w:val="26"/>
          <w:szCs w:val="26"/>
        </w:rPr>
      </w:pPr>
      <w:r>
        <w:rPr>
          <w:bCs/>
          <w:sz w:val="26"/>
          <w:szCs w:val="26"/>
        </w:rPr>
        <w:t xml:space="preserve">celebrar documentos de transferência, incluindo documentos de quitação com relação aos Bens </w:t>
      </w:r>
      <w:r>
        <w:rPr>
          <w:sz w:val="26"/>
          <w:szCs w:val="26"/>
        </w:rPr>
        <w:t>Alienados Fiduciariamente</w:t>
      </w:r>
      <w:r>
        <w:rPr>
          <w:bCs/>
          <w:sz w:val="26"/>
          <w:szCs w:val="26"/>
        </w:rPr>
        <w:t xml:space="preserve">, e representar a Outorgante perante o Banco Central do Brasil, instituições financeiras, pessoas jurídicas de direito público ou privado, e qualquer outra autoridade governamental brasileira, quando for necessário para a consecução dos fins </w:t>
      </w:r>
      <w:r>
        <w:rPr>
          <w:bCs/>
          <w:sz w:val="26"/>
          <w:szCs w:val="26"/>
        </w:rPr>
        <w:lastRenderedPageBreak/>
        <w:t xml:space="preserve">do Contrato, podendo receber e dar quitação quanto à venda dos Bens </w:t>
      </w:r>
      <w:r>
        <w:rPr>
          <w:sz w:val="26"/>
          <w:szCs w:val="26"/>
        </w:rPr>
        <w:t xml:space="preserve">Alienados Fiduciariamente </w:t>
      </w:r>
      <w:r>
        <w:rPr>
          <w:bCs/>
          <w:sz w:val="26"/>
          <w:szCs w:val="26"/>
        </w:rPr>
        <w:t>e pagamento das Obrigações Garantidas</w:t>
      </w:r>
      <w:r>
        <w:rPr>
          <w:sz w:val="26"/>
          <w:szCs w:val="26"/>
        </w:rPr>
        <w:t>;</w:t>
      </w:r>
    </w:p>
    <w:p w14:paraId="6B2A9B86" w14:textId="77777777" w:rsidR="00875B6D" w:rsidRDefault="00875B6D" w:rsidP="00875B6D">
      <w:pPr>
        <w:pStyle w:val="PargrafodaLista"/>
        <w:rPr>
          <w:sz w:val="26"/>
          <w:szCs w:val="26"/>
        </w:rPr>
      </w:pPr>
    </w:p>
    <w:p w14:paraId="5C9D4EC0" w14:textId="77777777" w:rsidR="00875B6D" w:rsidRDefault="00875B6D" w:rsidP="00875B6D">
      <w:pPr>
        <w:pStyle w:val="PargrafodaLista"/>
        <w:numPr>
          <w:ilvl w:val="0"/>
          <w:numId w:val="41"/>
        </w:numPr>
        <w:jc w:val="both"/>
        <w:rPr>
          <w:sz w:val="26"/>
          <w:szCs w:val="26"/>
        </w:rPr>
      </w:pPr>
      <w:r>
        <w:rPr>
          <w:sz w:val="26"/>
          <w:szCs w:val="26"/>
        </w:rPr>
        <w:t>cobrar e receber os Direitos Econômicos diretamente do FIDC</w:t>
      </w:r>
      <w:ins w:id="451" w:author="Dias Carneiro" w:date="2020-11-26T10:30:00Z">
        <w:r>
          <w:rPr>
            <w:sz w:val="26"/>
            <w:szCs w:val="26"/>
          </w:rPr>
          <w:t>, nos termos do Contrato</w:t>
        </w:r>
      </w:ins>
      <w:r>
        <w:rPr>
          <w:sz w:val="26"/>
          <w:szCs w:val="26"/>
        </w:rPr>
        <w:t xml:space="preserve">; </w:t>
      </w:r>
    </w:p>
    <w:p w14:paraId="19E30B52" w14:textId="77777777" w:rsidR="00875B6D" w:rsidRDefault="00875B6D" w:rsidP="00875B6D">
      <w:pPr>
        <w:pStyle w:val="PargrafodaLista"/>
        <w:rPr>
          <w:sz w:val="26"/>
          <w:szCs w:val="26"/>
        </w:rPr>
      </w:pPr>
    </w:p>
    <w:p w14:paraId="36360E06" w14:textId="1E6B1BFD" w:rsidR="00875B6D" w:rsidRPr="00A738A6" w:rsidRDefault="00875B6D" w:rsidP="00875B6D">
      <w:pPr>
        <w:pStyle w:val="PargrafodaLista"/>
        <w:numPr>
          <w:ilvl w:val="0"/>
          <w:numId w:val="41"/>
        </w:numPr>
        <w:jc w:val="both"/>
      </w:pPr>
      <w:r>
        <w:rPr>
          <w:sz w:val="26"/>
          <w:szCs w:val="26"/>
        </w:rPr>
        <w:t xml:space="preserve">representar a </w:t>
      </w:r>
      <w:r>
        <w:rPr>
          <w:bCs/>
          <w:sz w:val="26"/>
          <w:szCs w:val="26"/>
        </w:rPr>
        <w:t>Outorgante</w:t>
      </w:r>
      <w:r>
        <w:rPr>
          <w:sz w:val="26"/>
          <w:szCs w:val="26"/>
        </w:rPr>
        <w:t xml:space="preserve"> perante instituições financeiras em geral (incluindo o Banco Depositário), o FIDC, </w:t>
      </w:r>
      <w:del w:id="452" w:author="Dias Carneiro" w:date="2020-11-26T10:30:00Z">
        <w:r w:rsidR="000979DD">
          <w:rPr>
            <w:sz w:val="26"/>
            <w:szCs w:val="26"/>
          </w:rPr>
          <w:delText>a Administradora</w:delText>
        </w:r>
      </w:del>
      <w:ins w:id="453" w:author="Dias Carneiro" w:date="2020-11-26T10:30:00Z">
        <w:r>
          <w:rPr>
            <w:sz w:val="26"/>
            <w:szCs w:val="26"/>
          </w:rPr>
          <w:t>ao Administrador</w:t>
        </w:r>
      </w:ins>
      <w:r>
        <w:rPr>
          <w:sz w:val="26"/>
          <w:szCs w:val="26"/>
        </w:rPr>
        <w:t xml:space="preserve">, o custodiante, o escriturador e demais prestadores de serviços do FIDC, quando for necessário para a consecução dos fins do Contrato, incluindo para fins de receber qualquer pagamento decorrente de Direitos Econômicos; </w:t>
      </w:r>
    </w:p>
    <w:p w14:paraId="52C4CFB9" w14:textId="77777777" w:rsidR="00875B6D" w:rsidRDefault="00875B6D" w:rsidP="00875B6D">
      <w:pPr>
        <w:pStyle w:val="PargrafodaLista"/>
      </w:pPr>
    </w:p>
    <w:p w14:paraId="6361DA5A" w14:textId="0E1D7B13" w:rsidR="00875B6D" w:rsidRDefault="00875B6D" w:rsidP="00875B6D">
      <w:pPr>
        <w:pStyle w:val="PargrafodaLista"/>
        <w:numPr>
          <w:ilvl w:val="0"/>
          <w:numId w:val="41"/>
        </w:numPr>
        <w:jc w:val="both"/>
      </w:pPr>
      <w:r>
        <w:rPr>
          <w:sz w:val="26"/>
          <w:szCs w:val="26"/>
        </w:rPr>
        <w:t xml:space="preserve">solicitar ao Administrador e à gestora do </w:t>
      </w:r>
      <w:del w:id="454" w:author="Dias Carneiro" w:date="2020-11-26T10:30:00Z">
        <w:r w:rsidR="000979DD">
          <w:rPr>
            <w:sz w:val="26"/>
            <w:szCs w:val="26"/>
          </w:rPr>
          <w:delText>Fundo</w:delText>
        </w:r>
      </w:del>
      <w:ins w:id="455" w:author="Dias Carneiro" w:date="2020-11-26T10:30:00Z">
        <w:r>
          <w:rPr>
            <w:sz w:val="26"/>
            <w:szCs w:val="26"/>
          </w:rPr>
          <w:t>FIDC</w:t>
        </w:r>
      </w:ins>
      <w:r>
        <w:rPr>
          <w:sz w:val="26"/>
          <w:szCs w:val="26"/>
        </w:rPr>
        <w:t xml:space="preserve"> que seja realizado o resgate ou a amortização das Cotas para o pagamento parcial ou total das Obrigações Garantidas; </w:t>
      </w:r>
      <w:r>
        <w:t>e</w:t>
      </w:r>
    </w:p>
    <w:p w14:paraId="3C0288FC" w14:textId="77777777" w:rsidR="00875B6D" w:rsidRDefault="00875B6D" w:rsidP="00875B6D">
      <w:pPr>
        <w:pStyle w:val="PargrafodaLista"/>
        <w:rPr>
          <w:sz w:val="26"/>
          <w:szCs w:val="26"/>
        </w:rPr>
      </w:pPr>
    </w:p>
    <w:p w14:paraId="484E00AA" w14:textId="77777777" w:rsidR="00875B6D" w:rsidRDefault="00875B6D" w:rsidP="00875B6D">
      <w:pPr>
        <w:pStyle w:val="PargrafodaLista"/>
        <w:numPr>
          <w:ilvl w:val="0"/>
          <w:numId w:val="41"/>
        </w:numPr>
        <w:jc w:val="both"/>
        <w:rPr>
          <w:sz w:val="26"/>
          <w:szCs w:val="26"/>
        </w:rPr>
      </w:pPr>
      <w:r>
        <w:rPr>
          <w:color w:val="000000"/>
          <w:sz w:val="26"/>
          <w:szCs w:val="26"/>
        </w:rPr>
        <w:t>substabelecer os poderes aqui conferidos, com ou sem reserva de iguais poderes.</w:t>
      </w:r>
    </w:p>
    <w:p w14:paraId="737C60C8" w14:textId="77777777" w:rsidR="00875B6D" w:rsidRDefault="00875B6D" w:rsidP="00875B6D">
      <w:pPr>
        <w:jc w:val="both"/>
        <w:rPr>
          <w:sz w:val="26"/>
          <w:szCs w:val="26"/>
        </w:rPr>
      </w:pPr>
    </w:p>
    <w:p w14:paraId="0599CF7F" w14:textId="77777777" w:rsidR="00875B6D" w:rsidRDefault="00875B6D" w:rsidP="00875B6D">
      <w:pPr>
        <w:jc w:val="both"/>
        <w:rPr>
          <w:sz w:val="26"/>
          <w:szCs w:val="26"/>
        </w:rPr>
      </w:pPr>
      <w:r>
        <w:rPr>
          <w:sz w:val="26"/>
          <w:szCs w:val="26"/>
        </w:rPr>
        <w:t>Qualquer notificação enviada pelo Outorgado sobre a ocorrência de um Evento de Inadimplemento será considerada conclusiva contra a Outorgante e todos os demais terceiros.</w:t>
      </w:r>
    </w:p>
    <w:p w14:paraId="78B9F1E8" w14:textId="77777777" w:rsidR="00875B6D" w:rsidRDefault="00875B6D" w:rsidP="00875B6D">
      <w:pPr>
        <w:jc w:val="both"/>
        <w:rPr>
          <w:sz w:val="26"/>
          <w:szCs w:val="26"/>
        </w:rPr>
      </w:pPr>
    </w:p>
    <w:p w14:paraId="10824905" w14:textId="77777777" w:rsidR="00875B6D" w:rsidRDefault="00875B6D" w:rsidP="00875B6D">
      <w:pPr>
        <w:jc w:val="both"/>
        <w:rPr>
          <w:sz w:val="26"/>
          <w:szCs w:val="26"/>
        </w:rPr>
      </w:pPr>
      <w:r>
        <w:rPr>
          <w:sz w:val="26"/>
          <w:szCs w:val="26"/>
        </w:rPr>
        <w:t>Termos iniciados em letras maiúsculas empregados neste instrumento e que não estejam de outra forma definidos nesta Procuração terão os mesmos significados a eles atribuídos no Contrato.</w:t>
      </w:r>
    </w:p>
    <w:p w14:paraId="7138027B" w14:textId="77777777" w:rsidR="00875B6D" w:rsidRDefault="00875B6D" w:rsidP="00875B6D">
      <w:pPr>
        <w:jc w:val="both"/>
        <w:rPr>
          <w:sz w:val="26"/>
          <w:szCs w:val="26"/>
        </w:rPr>
      </w:pPr>
    </w:p>
    <w:p w14:paraId="0CC41555" w14:textId="77777777" w:rsidR="00875B6D" w:rsidRDefault="00875B6D" w:rsidP="00875B6D">
      <w:pPr>
        <w:jc w:val="both"/>
        <w:rPr>
          <w:sz w:val="26"/>
          <w:szCs w:val="26"/>
        </w:rPr>
      </w:pPr>
      <w:r>
        <w:rPr>
          <w:sz w:val="26"/>
          <w:szCs w:val="26"/>
        </w:rPr>
        <w:t>Os poderes aqui outorgados são adicionais aos poderes outorgados pela Outorgante ao Outorgado nos termos do Contrato e não cancelam ou revogam qualquer um de tais poderes.</w:t>
      </w:r>
    </w:p>
    <w:p w14:paraId="5973200A" w14:textId="77777777" w:rsidR="00875B6D" w:rsidRDefault="00875B6D" w:rsidP="00875B6D">
      <w:pPr>
        <w:jc w:val="both"/>
        <w:rPr>
          <w:sz w:val="26"/>
          <w:szCs w:val="26"/>
        </w:rPr>
      </w:pPr>
    </w:p>
    <w:p w14:paraId="30A10862" w14:textId="2125421E" w:rsidR="00875B6D" w:rsidRDefault="00875B6D" w:rsidP="00875B6D">
      <w:pPr>
        <w:jc w:val="both"/>
        <w:rPr>
          <w:sz w:val="26"/>
          <w:szCs w:val="26"/>
        </w:rPr>
      </w:pPr>
      <w:r>
        <w:rPr>
          <w:sz w:val="26"/>
          <w:szCs w:val="26"/>
        </w:rPr>
        <w:t>Esta Procuração é outorgada em causa própria como uma condição do Contrato</w:t>
      </w:r>
      <w:r>
        <w:rPr>
          <w:color w:val="000000"/>
          <w:sz w:val="26"/>
          <w:szCs w:val="26"/>
        </w:rPr>
        <w:t xml:space="preserve">, com poderes da cláusula "em causa própria" </w:t>
      </w:r>
      <w:r>
        <w:rPr>
          <w:sz w:val="26"/>
          <w:szCs w:val="26"/>
        </w:rPr>
        <w:t>e como um meio de cumprir as Obrigações Garantidas ali estabelecidas, e será, nos termos dos artigos 684, 685 e 686, parágrafo único, do Código Civil, irrevogável, válida e efetiva</w:t>
      </w:r>
      <w:del w:id="456" w:author="Dias Carneiro" w:date="2020-11-26T10:53:00Z">
        <w:r w:rsidDel="00AD61D1">
          <w:rPr>
            <w:sz w:val="26"/>
            <w:szCs w:val="26"/>
          </w:rPr>
          <w:delText xml:space="preserve"> até que as Obrigações Garantidas definidas no Contrato tenham sido integralmente pagas</w:delText>
        </w:r>
      </w:del>
      <w:ins w:id="457" w:author="Dias Carneiro" w:date="2020-11-26T10:53:00Z">
        <w:r w:rsidR="00AD61D1">
          <w:rPr>
            <w:sz w:val="26"/>
            <w:szCs w:val="26"/>
          </w:rPr>
          <w:t>, pelo prazo de 1 (um) ano</w:t>
        </w:r>
      </w:ins>
      <w:r>
        <w:rPr>
          <w:sz w:val="26"/>
          <w:szCs w:val="26"/>
        </w:rPr>
        <w:t xml:space="preserve">. </w:t>
      </w:r>
    </w:p>
    <w:p w14:paraId="2CCB6EE5" w14:textId="77777777" w:rsidR="00875B6D" w:rsidRDefault="00875B6D" w:rsidP="00875B6D">
      <w:pPr>
        <w:jc w:val="both"/>
        <w:rPr>
          <w:sz w:val="26"/>
          <w:szCs w:val="26"/>
        </w:rPr>
      </w:pPr>
    </w:p>
    <w:p w14:paraId="136A121F" w14:textId="77777777" w:rsidR="00875B6D" w:rsidRDefault="00875B6D" w:rsidP="00875B6D">
      <w:pPr>
        <w:jc w:val="both"/>
        <w:rPr>
          <w:sz w:val="26"/>
          <w:szCs w:val="26"/>
        </w:rPr>
      </w:pPr>
      <w:r>
        <w:rPr>
          <w:sz w:val="26"/>
          <w:szCs w:val="26"/>
        </w:rPr>
        <w:t>Esta Procuração poderá ser substabelecida, com ou sem reserva de iguais. Qualquer sucessor ou cessionário do Outorgado poderá suceder total ou parcialmente os direitos e poderes do Outorgado de acordo com os termos aqui previstos, mediante o substabelecimento, com ou sem reserva de iguais poderes.</w:t>
      </w:r>
    </w:p>
    <w:p w14:paraId="6745FB50" w14:textId="77777777" w:rsidR="00875B6D" w:rsidRDefault="00875B6D" w:rsidP="00875B6D">
      <w:pPr>
        <w:jc w:val="both"/>
        <w:rPr>
          <w:sz w:val="26"/>
          <w:szCs w:val="26"/>
        </w:rPr>
      </w:pPr>
    </w:p>
    <w:p w14:paraId="02C713EB" w14:textId="77777777" w:rsidR="00875B6D" w:rsidRDefault="00875B6D" w:rsidP="00875B6D">
      <w:pPr>
        <w:jc w:val="center"/>
        <w:rPr>
          <w:rFonts w:eastAsia="Arial Unicode MS"/>
          <w:color w:val="000000"/>
          <w:sz w:val="26"/>
          <w:szCs w:val="26"/>
        </w:rPr>
      </w:pPr>
      <w:r>
        <w:rPr>
          <w:rFonts w:eastAsia="Arial Unicode MS"/>
          <w:color w:val="000000"/>
          <w:sz w:val="26"/>
          <w:szCs w:val="26"/>
        </w:rPr>
        <w:t xml:space="preserve">São Paulo, </w:t>
      </w:r>
      <w:r w:rsidRPr="00EC39B1">
        <w:rPr>
          <w:sz w:val="26"/>
          <w:szCs w:val="26"/>
        </w:rPr>
        <w:t>[•]</w:t>
      </w:r>
      <w:r w:rsidDel="00DB3DBC">
        <w:rPr>
          <w:sz w:val="22"/>
          <w:szCs w:val="22"/>
        </w:rPr>
        <w:t xml:space="preserve"> </w:t>
      </w:r>
      <w:r>
        <w:rPr>
          <w:rFonts w:eastAsia="Arial Unicode MS"/>
          <w:color w:val="000000"/>
          <w:sz w:val="26"/>
          <w:szCs w:val="26"/>
        </w:rPr>
        <w:t xml:space="preserve">de </w:t>
      </w:r>
      <w:r w:rsidRPr="00EC39B1">
        <w:rPr>
          <w:sz w:val="26"/>
          <w:szCs w:val="26"/>
        </w:rPr>
        <w:t>[•]</w:t>
      </w:r>
      <w:r w:rsidDel="00DB3DBC">
        <w:rPr>
          <w:sz w:val="22"/>
          <w:szCs w:val="22"/>
        </w:rPr>
        <w:t xml:space="preserve"> </w:t>
      </w:r>
      <w:r>
        <w:rPr>
          <w:rFonts w:eastAsia="Arial Unicode MS"/>
          <w:color w:val="000000"/>
          <w:sz w:val="26"/>
          <w:szCs w:val="26"/>
        </w:rPr>
        <w:t>de 2020</w:t>
      </w:r>
    </w:p>
    <w:p w14:paraId="2A53C868" w14:textId="77777777" w:rsidR="00875B6D" w:rsidRDefault="00875B6D" w:rsidP="00875B6D">
      <w:pPr>
        <w:jc w:val="center"/>
        <w:rPr>
          <w:rFonts w:eastAsia="Arial Unicode MS"/>
          <w:color w:val="000000"/>
          <w:sz w:val="26"/>
          <w:szCs w:val="26"/>
        </w:rPr>
      </w:pPr>
    </w:p>
    <w:p w14:paraId="6B3C13CD" w14:textId="77777777" w:rsidR="00875B6D" w:rsidRDefault="00875B6D" w:rsidP="00875B6D">
      <w:pPr>
        <w:jc w:val="center"/>
        <w:rPr>
          <w:rFonts w:eastAsia="Arial Unicode MS"/>
          <w:smallCaps/>
          <w:color w:val="000000"/>
          <w:sz w:val="26"/>
          <w:szCs w:val="26"/>
        </w:rPr>
      </w:pPr>
      <w:r>
        <w:rPr>
          <w:smallCaps/>
          <w:sz w:val="26"/>
          <w:szCs w:val="26"/>
        </w:rPr>
        <w:lastRenderedPageBreak/>
        <w:t>Acqio Adquirência S.A.</w:t>
      </w:r>
    </w:p>
    <w:p w14:paraId="7AD07E07" w14:textId="77777777" w:rsidR="00875B6D" w:rsidRDefault="00875B6D" w:rsidP="00875B6D">
      <w:pPr>
        <w:jc w:val="center"/>
        <w:rPr>
          <w:smallCaps/>
          <w:sz w:val="26"/>
          <w:szCs w:val="26"/>
        </w:rPr>
      </w:pPr>
    </w:p>
    <w:p w14:paraId="2B7FDBBD" w14:textId="77777777" w:rsidR="00875B6D" w:rsidRDefault="00875B6D" w:rsidP="00875B6D">
      <w:pPr>
        <w:jc w:val="center"/>
        <w:rPr>
          <w:smallCaps/>
          <w:sz w:val="26"/>
          <w:szCs w:val="26"/>
        </w:rPr>
      </w:pPr>
    </w:p>
    <w:p w14:paraId="631DAB9D" w14:textId="77777777" w:rsidR="00875B6D" w:rsidRDefault="00875B6D" w:rsidP="00875B6D">
      <w:pPr>
        <w:pStyle w:val="DeltaViewTableHeading"/>
        <w:spacing w:after="0"/>
        <w:jc w:val="center"/>
        <w:rPr>
          <w:rFonts w:ascii="Times New Roman" w:hAnsi="Times New Roman" w:cs="Times New Roman"/>
          <w:b w:val="0"/>
          <w:smallCaps/>
          <w:sz w:val="26"/>
          <w:szCs w:val="26"/>
          <w:lang w:val="pt-BR"/>
        </w:rPr>
      </w:pPr>
      <w:r>
        <w:rPr>
          <w:rFonts w:ascii="Times New Roman" w:hAnsi="Times New Roman" w:cs="Times New Roman"/>
          <w:sz w:val="26"/>
          <w:szCs w:val="26"/>
          <w:lang w:val="pt-BR"/>
        </w:rPr>
        <w:tab/>
      </w:r>
    </w:p>
    <w:tbl>
      <w:tblPr>
        <w:tblW w:w="0" w:type="auto"/>
        <w:tblLayout w:type="fixed"/>
        <w:tblLook w:val="04A0" w:firstRow="1" w:lastRow="0" w:firstColumn="1" w:lastColumn="0" w:noHBand="0" w:noVBand="1"/>
      </w:tblPr>
      <w:tblGrid>
        <w:gridCol w:w="4188"/>
        <w:gridCol w:w="468"/>
        <w:gridCol w:w="4368"/>
      </w:tblGrid>
      <w:tr w:rsidR="00875B6D" w14:paraId="34D887F9" w14:textId="77777777" w:rsidTr="00335B9A">
        <w:tc>
          <w:tcPr>
            <w:tcW w:w="4188" w:type="dxa"/>
            <w:tcBorders>
              <w:top w:val="single" w:sz="4" w:space="0" w:color="000000"/>
              <w:left w:val="nil"/>
              <w:bottom w:val="nil"/>
              <w:right w:val="nil"/>
            </w:tcBorders>
            <w:hideMark/>
          </w:tcPr>
          <w:p w14:paraId="044D8A98" w14:textId="77777777" w:rsidR="00875B6D" w:rsidRDefault="00875B6D" w:rsidP="00335B9A">
            <w:pPr>
              <w:snapToGrid w:val="0"/>
              <w:jc w:val="both"/>
              <w:rPr>
                <w:sz w:val="26"/>
                <w:szCs w:val="26"/>
              </w:rPr>
            </w:pPr>
            <w:r>
              <w:rPr>
                <w:sz w:val="26"/>
                <w:szCs w:val="26"/>
              </w:rPr>
              <w:t>Nome:</w:t>
            </w:r>
            <w:r>
              <w:rPr>
                <w:sz w:val="26"/>
                <w:szCs w:val="26"/>
              </w:rPr>
              <w:tab/>
            </w:r>
          </w:p>
        </w:tc>
        <w:tc>
          <w:tcPr>
            <w:tcW w:w="468" w:type="dxa"/>
          </w:tcPr>
          <w:p w14:paraId="2DCA938E" w14:textId="77777777" w:rsidR="00875B6D" w:rsidRDefault="00875B6D" w:rsidP="00335B9A">
            <w:pPr>
              <w:snapToGrid w:val="0"/>
              <w:jc w:val="both"/>
              <w:rPr>
                <w:sz w:val="26"/>
                <w:szCs w:val="26"/>
              </w:rPr>
            </w:pPr>
          </w:p>
        </w:tc>
        <w:tc>
          <w:tcPr>
            <w:tcW w:w="4368" w:type="dxa"/>
            <w:tcBorders>
              <w:top w:val="single" w:sz="4" w:space="0" w:color="000000"/>
              <w:left w:val="nil"/>
              <w:bottom w:val="nil"/>
              <w:right w:val="nil"/>
            </w:tcBorders>
            <w:hideMark/>
          </w:tcPr>
          <w:p w14:paraId="4F8B7A1D" w14:textId="77777777" w:rsidR="00875B6D" w:rsidRDefault="00875B6D" w:rsidP="00335B9A">
            <w:pPr>
              <w:snapToGrid w:val="0"/>
              <w:jc w:val="both"/>
              <w:rPr>
                <w:sz w:val="26"/>
                <w:szCs w:val="26"/>
              </w:rPr>
            </w:pPr>
            <w:r>
              <w:rPr>
                <w:sz w:val="26"/>
                <w:szCs w:val="26"/>
              </w:rPr>
              <w:t xml:space="preserve">Nome: </w:t>
            </w:r>
          </w:p>
        </w:tc>
      </w:tr>
      <w:tr w:rsidR="00875B6D" w14:paraId="5C8642BB" w14:textId="77777777" w:rsidTr="00335B9A">
        <w:tc>
          <w:tcPr>
            <w:tcW w:w="4188" w:type="dxa"/>
            <w:hideMark/>
          </w:tcPr>
          <w:p w14:paraId="71E52256" w14:textId="77777777" w:rsidR="00875B6D" w:rsidRDefault="00875B6D" w:rsidP="00335B9A">
            <w:pPr>
              <w:snapToGrid w:val="0"/>
              <w:jc w:val="both"/>
              <w:rPr>
                <w:sz w:val="26"/>
                <w:szCs w:val="26"/>
              </w:rPr>
            </w:pPr>
            <w:r>
              <w:rPr>
                <w:sz w:val="26"/>
                <w:szCs w:val="26"/>
              </w:rPr>
              <w:t xml:space="preserve">Cargo: </w:t>
            </w:r>
          </w:p>
        </w:tc>
        <w:tc>
          <w:tcPr>
            <w:tcW w:w="468" w:type="dxa"/>
          </w:tcPr>
          <w:p w14:paraId="7E6336FF" w14:textId="77777777" w:rsidR="00875B6D" w:rsidRDefault="00875B6D" w:rsidP="00335B9A">
            <w:pPr>
              <w:snapToGrid w:val="0"/>
              <w:jc w:val="both"/>
              <w:rPr>
                <w:sz w:val="26"/>
                <w:szCs w:val="26"/>
              </w:rPr>
            </w:pPr>
          </w:p>
        </w:tc>
        <w:tc>
          <w:tcPr>
            <w:tcW w:w="4368" w:type="dxa"/>
            <w:hideMark/>
          </w:tcPr>
          <w:p w14:paraId="3F41DB49" w14:textId="77777777" w:rsidR="00875B6D" w:rsidRDefault="00875B6D" w:rsidP="00335B9A">
            <w:pPr>
              <w:snapToGrid w:val="0"/>
              <w:jc w:val="both"/>
              <w:rPr>
                <w:sz w:val="26"/>
                <w:szCs w:val="26"/>
              </w:rPr>
            </w:pPr>
            <w:r>
              <w:rPr>
                <w:sz w:val="26"/>
                <w:szCs w:val="26"/>
              </w:rPr>
              <w:t xml:space="preserve">Cargo: </w:t>
            </w:r>
          </w:p>
        </w:tc>
      </w:tr>
    </w:tbl>
    <w:p w14:paraId="25BAD727" w14:textId="77777777" w:rsidR="00875B6D" w:rsidRDefault="00875B6D" w:rsidP="00875B6D">
      <w:pPr>
        <w:jc w:val="center"/>
        <w:rPr>
          <w:sz w:val="26"/>
          <w:szCs w:val="26"/>
        </w:rPr>
      </w:pPr>
    </w:p>
    <w:p w14:paraId="0BDCB722" w14:textId="77777777" w:rsidR="00A82261" w:rsidRDefault="00A82261"/>
    <w:sectPr w:rsidR="00A82261" w:rsidSect="00875B6D">
      <w:headerReference w:type="even" r:id="rId8"/>
      <w:headerReference w:type="default" r:id="rId9"/>
      <w:footerReference w:type="even" r:id="rId10"/>
      <w:footerReference w:type="default" r:id="rId11"/>
      <w:headerReference w:type="first" r:id="rId12"/>
      <w:footerReference w:type="first" r:id="rId13"/>
      <w:pgSz w:w="12240" w:h="15840" w:code="1"/>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30DB6" w14:textId="77777777" w:rsidR="003E54B9" w:rsidRDefault="003E54B9" w:rsidP="00875B6D">
      <w:r>
        <w:separator/>
      </w:r>
    </w:p>
  </w:endnote>
  <w:endnote w:type="continuationSeparator" w:id="0">
    <w:p w14:paraId="6828D106" w14:textId="77777777" w:rsidR="003E54B9" w:rsidRDefault="003E54B9" w:rsidP="00875B6D">
      <w:r>
        <w:continuationSeparator/>
      </w:r>
    </w:p>
  </w:endnote>
  <w:endnote w:type="continuationNotice" w:id="1">
    <w:p w14:paraId="5896C8EB" w14:textId="77777777" w:rsidR="003E54B9" w:rsidRDefault="003E54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alibri"/>
    <w:charset w:val="00"/>
    <w:family w:val="swiss"/>
    <w:pitch w:val="variable"/>
    <w:sig w:usb0="00000001"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38056" w14:textId="77777777" w:rsidR="00335B9A" w:rsidRDefault="00335B9A">
    <w:pPr>
      <w:pStyle w:val="Rodap"/>
      <w:framePr w:wrap="around" w:vAnchor="text" w:hAnchor="margin" w:xAlign="center" w:y="1"/>
      <w:rPr>
        <w:rStyle w:val="Nmerodepgina"/>
        <w:lang w:val="pt-BR"/>
      </w:rPr>
    </w:pPr>
    <w:r>
      <w:rPr>
        <w:rStyle w:val="Nmerodepgina"/>
      </w:rPr>
      <w:fldChar w:fldCharType="begin"/>
    </w:r>
    <w:r>
      <w:rPr>
        <w:rStyle w:val="Nmerodepgina"/>
      </w:rPr>
      <w:instrText xml:space="preserve">PAGE  </w:instrText>
    </w:r>
    <w:r>
      <w:rPr>
        <w:rStyle w:val="Nmerodepgina"/>
      </w:rPr>
      <w:fldChar w:fldCharType="end"/>
    </w:r>
  </w:p>
  <w:p w14:paraId="2B6F5F06" w14:textId="77777777" w:rsidR="00335B9A" w:rsidRDefault="00335B9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9451593"/>
      <w:docPartObj>
        <w:docPartGallery w:val="Page Numbers (Bottom of Page)"/>
        <w:docPartUnique/>
      </w:docPartObj>
    </w:sdtPr>
    <w:sdtEndPr/>
    <w:sdtContent>
      <w:p w14:paraId="2E8863D5" w14:textId="77777777" w:rsidR="00335B9A" w:rsidRDefault="00335B9A">
        <w:pPr>
          <w:pStyle w:val="Rodap"/>
          <w:jc w:val="center"/>
        </w:pPr>
        <w:r>
          <w:fldChar w:fldCharType="begin"/>
        </w:r>
        <w:r>
          <w:instrText>PAGE   \* MERGEFORMAT</w:instrText>
        </w:r>
        <w:r>
          <w:fldChar w:fldCharType="separate"/>
        </w:r>
        <w:r w:rsidRPr="003A17F2">
          <w:rPr>
            <w:noProof/>
            <w:lang w:val="pt-BR"/>
          </w:rPr>
          <w:t>34</w:t>
        </w:r>
        <w:r>
          <w:fldChar w:fldCharType="end"/>
        </w:r>
      </w:p>
    </w:sdtContent>
  </w:sdt>
  <w:p w14:paraId="416AC0DD" w14:textId="77777777" w:rsidR="00335B9A" w:rsidRDefault="00335B9A">
    <w:pPr>
      <w:pStyle w:val="Rodap"/>
      <w:rPr>
        <w:sz w:val="18"/>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6A94B" w14:textId="77777777" w:rsidR="00335B9A" w:rsidRDefault="00335B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5B7AE" w14:textId="77777777" w:rsidR="003E54B9" w:rsidRDefault="003E54B9" w:rsidP="00875B6D">
      <w:r>
        <w:separator/>
      </w:r>
    </w:p>
  </w:footnote>
  <w:footnote w:type="continuationSeparator" w:id="0">
    <w:p w14:paraId="59767E19" w14:textId="77777777" w:rsidR="003E54B9" w:rsidRDefault="003E54B9" w:rsidP="00875B6D">
      <w:r>
        <w:continuationSeparator/>
      </w:r>
    </w:p>
  </w:footnote>
  <w:footnote w:type="continuationNotice" w:id="1">
    <w:p w14:paraId="2240B0A0" w14:textId="77777777" w:rsidR="003E54B9" w:rsidRDefault="003E54B9"/>
  </w:footnote>
  <w:footnote w:id="2">
    <w:p w14:paraId="2D6A3D2A" w14:textId="1FFA28D5" w:rsidR="00335B9A" w:rsidRDefault="00335B9A" w:rsidP="00875B6D">
      <w:pPr>
        <w:pStyle w:val="Textodenotaderodap"/>
      </w:pPr>
      <w:ins w:id="245" w:author="Dias Carneiro" w:date="2020-11-26T10:30:00Z">
        <w:r>
          <w:rPr>
            <w:rStyle w:val="Refdenotaderodap"/>
          </w:rPr>
          <w:footnoteRef/>
        </w:r>
        <w:r>
          <w:t xml:space="preserve"> </w:t>
        </w:r>
      </w:ins>
      <w:ins w:id="246" w:author="Dias Carneiro" w:date="2020-12-11T21:02:00Z">
        <w:r w:rsidR="00577FC4">
          <w:t>NTD</w:t>
        </w:r>
      </w:ins>
      <w:ins w:id="247" w:author="Dias Carneiro" w:date="2020-11-26T10:30:00Z">
        <w:r>
          <w:t xml:space="preserve">: </w:t>
        </w:r>
      </w:ins>
      <w:ins w:id="248" w:author="Dias Carneiro" w:date="2020-12-11T21:03:00Z">
        <w:r w:rsidR="00577FC4">
          <w:t>As m</w:t>
        </w:r>
      </w:ins>
      <w:ins w:id="249" w:author="Dias Carneiro" w:date="2020-11-26T10:30:00Z">
        <w:r>
          <w:t>atérias de assembleia que depend</w:t>
        </w:r>
      </w:ins>
      <w:ins w:id="250" w:author="Dias Carneiro" w:date="2020-12-11T21:03:00Z">
        <w:r w:rsidR="00577FC4">
          <w:t>em</w:t>
        </w:r>
      </w:ins>
      <w:ins w:id="251" w:author="Dias Carneiro" w:date="2020-11-26T10:30:00Z">
        <w:r>
          <w:t xml:space="preserve"> da aprovação do Agente Fiduciário </w:t>
        </w:r>
      </w:ins>
      <w:ins w:id="252" w:author="Dias Carneiro" w:date="2020-12-11T21:03:00Z">
        <w:r w:rsidR="00577FC4">
          <w:t xml:space="preserve">estão sujeitas à confirmação da </w:t>
        </w:r>
        <w:proofErr w:type="spellStart"/>
        <w:r w:rsidR="00577FC4">
          <w:t>Acqio</w:t>
        </w:r>
      </w:ins>
      <w:proofErr w:type="spellEnd"/>
      <w:ins w:id="253" w:author="Dias Carneiro" w:date="2020-11-26T10:30:00Z">
        <w: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9355E" w14:textId="77777777" w:rsidR="00335B9A" w:rsidRDefault="00335B9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DD395" w14:textId="77777777" w:rsidR="00335B9A" w:rsidRDefault="00335B9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D5210" w14:textId="77777777" w:rsidR="00335B9A" w:rsidRDefault="00335B9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7BE4E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1425"/>
        </w:tabs>
        <w:ind w:left="1425" w:hanging="720"/>
      </w:pPr>
      <w:rPr>
        <w:rFonts w:cs="Times New Roman"/>
      </w:rPr>
    </w:lvl>
  </w:abstractNum>
  <w:abstractNum w:abstractNumId="2" w15:restartNumberingAfterBreak="0">
    <w:nsid w:val="0000000B"/>
    <w:multiLevelType w:val="multilevel"/>
    <w:tmpl w:val="9628F776"/>
    <w:lvl w:ilvl="0">
      <w:start w:val="1"/>
      <w:numFmt w:val="decimal"/>
      <w:pStyle w:val="Ttulo1"/>
      <w:suff w:val="nothing"/>
      <w:lvlText w:val="Article %1."/>
      <w:lvlJc w:val="left"/>
      <w:rPr>
        <w:rFonts w:cs="Times New Roman"/>
        <w:caps/>
        <w:spacing w:val="0"/>
      </w:rPr>
    </w:lvl>
    <w:lvl w:ilvl="1">
      <w:start w:val="1"/>
      <w:numFmt w:val="decimal"/>
      <w:pStyle w:val="Ttulo2"/>
      <w:isLgl/>
      <w:suff w:val="space"/>
      <w:lvlText w:val="Section %1.%2."/>
      <w:lvlJc w:val="left"/>
      <w:pPr>
        <w:ind w:firstLine="1440"/>
      </w:pPr>
      <w:rPr>
        <w:rFonts w:cs="Times New Roman"/>
        <w:spacing w:val="0"/>
      </w:rPr>
    </w:lvl>
    <w:lvl w:ilvl="2">
      <w:start w:val="1"/>
      <w:numFmt w:val="lowerLetter"/>
      <w:pStyle w:val="Ttulo3"/>
      <w:lvlText w:val="(%3)"/>
      <w:lvlJc w:val="left"/>
      <w:pPr>
        <w:tabs>
          <w:tab w:val="num" w:pos="1800"/>
        </w:tabs>
        <w:ind w:firstLine="1440"/>
      </w:pPr>
      <w:rPr>
        <w:rFonts w:cs="Times New Roman"/>
        <w:spacing w:val="0"/>
      </w:rPr>
    </w:lvl>
    <w:lvl w:ilvl="3">
      <w:start w:val="1"/>
      <w:numFmt w:val="lowerRoman"/>
      <w:pStyle w:val="Ttulo4"/>
      <w:lvlText w:val="(%4)"/>
      <w:lvlJc w:val="left"/>
      <w:pPr>
        <w:tabs>
          <w:tab w:val="num" w:pos="2880"/>
        </w:tabs>
        <w:ind w:firstLine="2160"/>
      </w:pPr>
      <w:rPr>
        <w:rFonts w:cs="Times New Roman"/>
        <w:spacing w:val="0"/>
      </w:rPr>
    </w:lvl>
    <w:lvl w:ilvl="4">
      <w:start w:val="1"/>
      <w:numFmt w:val="none"/>
      <w:lvlText w:val=""/>
      <w:lvlJc w:val="left"/>
      <w:pPr>
        <w:tabs>
          <w:tab w:val="num" w:pos="2232"/>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4680"/>
        </w:tabs>
        <w:ind w:left="3240" w:hanging="1080"/>
      </w:pPr>
      <w:rPr>
        <w:rFonts w:cs="Times New Roman"/>
        <w:spacing w:val="0"/>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 w15:restartNumberingAfterBreak="0">
    <w:nsid w:val="00000014"/>
    <w:multiLevelType w:val="multilevel"/>
    <w:tmpl w:val="7E9E093A"/>
    <w:lvl w:ilvl="0">
      <w:start w:val="1"/>
      <w:numFmt w:val="decimal"/>
      <w:pStyle w:val="Commarcadores"/>
      <w:lvlText w:val="%1."/>
      <w:lvlJc w:val="left"/>
      <w:pPr>
        <w:tabs>
          <w:tab w:val="num" w:pos="720"/>
        </w:tabs>
        <w:ind w:left="720" w:hanging="720"/>
      </w:pPr>
      <w:rPr>
        <w:rFonts w:cs="Times New Roman"/>
        <w:spacing w:val="0"/>
      </w:rPr>
    </w:lvl>
    <w:lvl w:ilvl="1">
      <w:start w:val="1"/>
      <w:numFmt w:val="lowerLetter"/>
      <w:lvlText w:val="(%2)"/>
      <w:lvlJc w:val="left"/>
      <w:pPr>
        <w:tabs>
          <w:tab w:val="num" w:pos="1440"/>
        </w:tabs>
        <w:ind w:left="1440" w:hanging="720"/>
      </w:pPr>
      <w:rPr>
        <w:rFonts w:cs="Times New Roman"/>
        <w:spacing w:val="0"/>
      </w:rPr>
    </w:lvl>
    <w:lvl w:ilvl="2">
      <w:start w:val="1"/>
      <w:numFmt w:val="lowerRoman"/>
      <w:lvlText w:val="(%3)"/>
      <w:lvlJc w:val="left"/>
      <w:pPr>
        <w:tabs>
          <w:tab w:val="num" w:pos="2160"/>
        </w:tabs>
        <w:ind w:left="2160" w:hanging="720"/>
      </w:pPr>
      <w:rPr>
        <w:rFonts w:cs="Times New Roman"/>
        <w:spacing w:val="0"/>
      </w:rPr>
    </w:lvl>
    <w:lvl w:ilvl="3">
      <w:start w:val="1"/>
      <w:numFmt w:val="decimal"/>
      <w:lvlText w:val="(%4)"/>
      <w:lvlJc w:val="left"/>
      <w:pPr>
        <w:tabs>
          <w:tab w:val="num" w:pos="2880"/>
        </w:tabs>
        <w:ind w:left="2880" w:hanging="720"/>
      </w:pPr>
      <w:rPr>
        <w:rFonts w:cs="Times New Roman"/>
        <w:spacing w:val="0"/>
      </w:rPr>
    </w:lvl>
    <w:lvl w:ilvl="4">
      <w:start w:val="1"/>
      <w:numFmt w:val="lowerRoman"/>
      <w:pStyle w:val="Ttulo5"/>
      <w:lvlText w:val="%5."/>
      <w:lvlJc w:val="left"/>
      <w:pPr>
        <w:tabs>
          <w:tab w:val="num" w:pos="3600"/>
        </w:tabs>
        <w:ind w:left="3600" w:hanging="72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4" w15:restartNumberingAfterBreak="0">
    <w:nsid w:val="000000EE"/>
    <w:multiLevelType w:val="singleLevel"/>
    <w:tmpl w:val="768EBFF8"/>
    <w:lvl w:ilvl="0">
      <w:start w:val="1"/>
      <w:numFmt w:val="lowerLetter"/>
      <w:lvlText w:val="(%1)"/>
      <w:legacy w:legacy="1" w:legacySpace="120" w:legacyIndent="720"/>
      <w:lvlJc w:val="left"/>
      <w:pPr>
        <w:ind w:left="1440" w:hanging="720"/>
      </w:pPr>
      <w:rPr>
        <w:rFonts w:cs="Times New Roman"/>
        <w:spacing w:val="0"/>
      </w:rPr>
    </w:lvl>
  </w:abstractNum>
  <w:abstractNum w:abstractNumId="5" w15:restartNumberingAfterBreak="0">
    <w:nsid w:val="0000030A"/>
    <w:multiLevelType w:val="multilevel"/>
    <w:tmpl w:val="00006B89"/>
    <w:lvl w:ilvl="0">
      <w:start w:val="7"/>
      <w:numFmt w:val="decimal"/>
      <w:lvlText w:val="%1."/>
      <w:lvlJc w:val="left"/>
      <w:pPr>
        <w:ind w:left="0" w:firstLine="0"/>
      </w:pPr>
      <w:rPr>
        <w:rFonts w:ascii="Times New Roman" w:hAnsi="Times New Roman"/>
      </w:rPr>
    </w:lvl>
    <w:lvl w:ilvl="1">
      <w:start w:val="1"/>
      <w:numFmt w:val="decimal"/>
      <w:lvlText w:val="%1.%2."/>
      <w:lvlJc w:val="left"/>
      <w:pPr>
        <w:ind w:left="0" w:firstLine="0"/>
      </w:pPr>
      <w:rPr>
        <w:rFonts w:ascii="Times New Roman" w:hAnsi="Times New Roman"/>
      </w:rPr>
    </w:lvl>
    <w:lvl w:ilvl="2">
      <w:start w:val="1"/>
      <w:numFmt w:val="decimal"/>
      <w:lvlText w:val="%1.%2."/>
      <w:lvlJc w:val="left"/>
      <w:pPr>
        <w:ind w:left="0" w:firstLine="0"/>
      </w:pPr>
      <w:rPr>
        <w:rFonts w:ascii="Times New Roman" w:hAnsi="Times New Roman"/>
      </w:rPr>
    </w:lvl>
    <w:lvl w:ilvl="3">
      <w:start w:val="1"/>
      <w:numFmt w:val="decimal"/>
      <w:lvlText w:val="%1.%2."/>
      <w:lvlJc w:val="left"/>
      <w:pPr>
        <w:ind w:left="0" w:firstLine="0"/>
      </w:pPr>
      <w:rPr>
        <w:rFonts w:ascii="Times New Roman" w:hAnsi="Times New Roman"/>
      </w:rPr>
    </w:lvl>
    <w:lvl w:ilvl="4">
      <w:start w:val="1"/>
      <w:numFmt w:val="decimal"/>
      <w:lvlText w:val="%1.%2."/>
      <w:lvlJc w:val="left"/>
      <w:pPr>
        <w:ind w:left="0" w:firstLine="0"/>
      </w:pPr>
      <w:rPr>
        <w:rFonts w:ascii="Times New Roman" w:hAnsi="Times New Roman"/>
      </w:rPr>
    </w:lvl>
    <w:lvl w:ilvl="5">
      <w:start w:val="1"/>
      <w:numFmt w:val="decimal"/>
      <w:lvlText w:val="%1.%2."/>
      <w:lvlJc w:val="left"/>
      <w:pPr>
        <w:ind w:left="0" w:firstLine="0"/>
      </w:pPr>
      <w:rPr>
        <w:rFonts w:ascii="Times New Roman" w:hAnsi="Times New Roman"/>
      </w:rPr>
    </w:lvl>
    <w:lvl w:ilvl="6">
      <w:start w:val="1"/>
      <w:numFmt w:val="decimal"/>
      <w:lvlText w:val="%1.%2."/>
      <w:lvlJc w:val="left"/>
      <w:pPr>
        <w:ind w:left="0" w:firstLine="0"/>
      </w:pPr>
      <w:rPr>
        <w:rFonts w:ascii="Times New Roman" w:hAnsi="Times New Roman"/>
      </w:rPr>
    </w:lvl>
    <w:lvl w:ilvl="7">
      <w:start w:val="1"/>
      <w:numFmt w:val="decimal"/>
      <w:lvlText w:val="%1.%2."/>
      <w:lvlJc w:val="left"/>
      <w:pPr>
        <w:ind w:left="0" w:firstLine="0"/>
      </w:pPr>
      <w:rPr>
        <w:rFonts w:ascii="Times New Roman" w:hAnsi="Times New Roman"/>
      </w:rPr>
    </w:lvl>
    <w:lvl w:ilvl="8">
      <w:start w:val="1"/>
      <w:numFmt w:val="decimal"/>
      <w:lvlText w:val="%1.%2."/>
      <w:lvlJc w:val="left"/>
      <w:pPr>
        <w:ind w:left="0" w:firstLine="0"/>
      </w:pPr>
      <w:rPr>
        <w:rFonts w:ascii="Times New Roman" w:hAnsi="Times New Roman"/>
      </w:rPr>
    </w:lvl>
  </w:abstractNum>
  <w:abstractNum w:abstractNumId="6" w15:restartNumberingAfterBreak="0">
    <w:nsid w:val="05F35FDE"/>
    <w:multiLevelType w:val="hybridMultilevel"/>
    <w:tmpl w:val="05E8E0F2"/>
    <w:lvl w:ilvl="0" w:tplc="70529804">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63F425A"/>
    <w:multiLevelType w:val="hybridMultilevel"/>
    <w:tmpl w:val="51A49810"/>
    <w:lvl w:ilvl="0" w:tplc="C5E20AF2">
      <w:start w:val="10"/>
      <w:numFmt w:val="lowerLetter"/>
      <w:lvlText w:val="(%1)"/>
      <w:lvlJc w:val="left"/>
      <w:pPr>
        <w:ind w:left="1426" w:hanging="360"/>
      </w:pPr>
      <w:rPr>
        <w:rFonts w:hint="default"/>
      </w:rPr>
    </w:lvl>
    <w:lvl w:ilvl="1" w:tplc="04160019" w:tentative="1">
      <w:start w:val="1"/>
      <w:numFmt w:val="lowerLetter"/>
      <w:lvlText w:val="%2."/>
      <w:lvlJc w:val="left"/>
      <w:pPr>
        <w:ind w:left="2146" w:hanging="360"/>
      </w:pPr>
    </w:lvl>
    <w:lvl w:ilvl="2" w:tplc="0416001B" w:tentative="1">
      <w:start w:val="1"/>
      <w:numFmt w:val="lowerRoman"/>
      <w:lvlText w:val="%3."/>
      <w:lvlJc w:val="right"/>
      <w:pPr>
        <w:ind w:left="2866" w:hanging="180"/>
      </w:pPr>
    </w:lvl>
    <w:lvl w:ilvl="3" w:tplc="0416000F" w:tentative="1">
      <w:start w:val="1"/>
      <w:numFmt w:val="decimal"/>
      <w:lvlText w:val="%4."/>
      <w:lvlJc w:val="left"/>
      <w:pPr>
        <w:ind w:left="3586" w:hanging="360"/>
      </w:pPr>
    </w:lvl>
    <w:lvl w:ilvl="4" w:tplc="04160019" w:tentative="1">
      <w:start w:val="1"/>
      <w:numFmt w:val="lowerLetter"/>
      <w:lvlText w:val="%5."/>
      <w:lvlJc w:val="left"/>
      <w:pPr>
        <w:ind w:left="4306" w:hanging="360"/>
      </w:pPr>
    </w:lvl>
    <w:lvl w:ilvl="5" w:tplc="0416001B" w:tentative="1">
      <w:start w:val="1"/>
      <w:numFmt w:val="lowerRoman"/>
      <w:lvlText w:val="%6."/>
      <w:lvlJc w:val="right"/>
      <w:pPr>
        <w:ind w:left="5026" w:hanging="180"/>
      </w:pPr>
    </w:lvl>
    <w:lvl w:ilvl="6" w:tplc="0416000F" w:tentative="1">
      <w:start w:val="1"/>
      <w:numFmt w:val="decimal"/>
      <w:lvlText w:val="%7."/>
      <w:lvlJc w:val="left"/>
      <w:pPr>
        <w:ind w:left="5746" w:hanging="360"/>
      </w:pPr>
    </w:lvl>
    <w:lvl w:ilvl="7" w:tplc="04160019" w:tentative="1">
      <w:start w:val="1"/>
      <w:numFmt w:val="lowerLetter"/>
      <w:lvlText w:val="%8."/>
      <w:lvlJc w:val="left"/>
      <w:pPr>
        <w:ind w:left="6466" w:hanging="360"/>
      </w:pPr>
    </w:lvl>
    <w:lvl w:ilvl="8" w:tplc="0416001B" w:tentative="1">
      <w:start w:val="1"/>
      <w:numFmt w:val="lowerRoman"/>
      <w:lvlText w:val="%9."/>
      <w:lvlJc w:val="right"/>
      <w:pPr>
        <w:ind w:left="7186" w:hanging="180"/>
      </w:pPr>
    </w:lvl>
  </w:abstractNum>
  <w:abstractNum w:abstractNumId="8" w15:restartNumberingAfterBreak="0">
    <w:nsid w:val="06EE13F6"/>
    <w:multiLevelType w:val="hybridMultilevel"/>
    <w:tmpl w:val="6FAEBF3E"/>
    <w:lvl w:ilvl="0" w:tplc="29DA0F9E">
      <w:start w:val="1"/>
      <w:numFmt w:val="lowerRoman"/>
      <w:lvlText w:val="(%1)"/>
      <w:lvlJc w:val="left"/>
      <w:pPr>
        <w:ind w:left="2134" w:hanging="720"/>
      </w:pPr>
      <w:rPr>
        <w:rFonts w:cs="Times New Roman" w:hint="default"/>
      </w:rPr>
    </w:lvl>
    <w:lvl w:ilvl="1" w:tplc="04160019" w:tentative="1">
      <w:start w:val="1"/>
      <w:numFmt w:val="lowerLetter"/>
      <w:lvlText w:val="%2."/>
      <w:lvlJc w:val="left"/>
      <w:pPr>
        <w:ind w:left="2494" w:hanging="360"/>
      </w:pPr>
      <w:rPr>
        <w:rFonts w:cs="Times New Roman"/>
      </w:rPr>
    </w:lvl>
    <w:lvl w:ilvl="2" w:tplc="0416001B" w:tentative="1">
      <w:start w:val="1"/>
      <w:numFmt w:val="lowerRoman"/>
      <w:lvlText w:val="%3."/>
      <w:lvlJc w:val="right"/>
      <w:pPr>
        <w:ind w:left="3214" w:hanging="180"/>
      </w:pPr>
      <w:rPr>
        <w:rFonts w:cs="Times New Roman"/>
      </w:rPr>
    </w:lvl>
    <w:lvl w:ilvl="3" w:tplc="0416000F" w:tentative="1">
      <w:start w:val="1"/>
      <w:numFmt w:val="decimal"/>
      <w:lvlText w:val="%4."/>
      <w:lvlJc w:val="left"/>
      <w:pPr>
        <w:ind w:left="3934" w:hanging="360"/>
      </w:pPr>
      <w:rPr>
        <w:rFonts w:cs="Times New Roman"/>
      </w:rPr>
    </w:lvl>
    <w:lvl w:ilvl="4" w:tplc="04160019" w:tentative="1">
      <w:start w:val="1"/>
      <w:numFmt w:val="lowerLetter"/>
      <w:lvlText w:val="%5."/>
      <w:lvlJc w:val="left"/>
      <w:pPr>
        <w:ind w:left="4654" w:hanging="360"/>
      </w:pPr>
      <w:rPr>
        <w:rFonts w:cs="Times New Roman"/>
      </w:rPr>
    </w:lvl>
    <w:lvl w:ilvl="5" w:tplc="0416001B" w:tentative="1">
      <w:start w:val="1"/>
      <w:numFmt w:val="lowerRoman"/>
      <w:lvlText w:val="%6."/>
      <w:lvlJc w:val="right"/>
      <w:pPr>
        <w:ind w:left="5374" w:hanging="180"/>
      </w:pPr>
      <w:rPr>
        <w:rFonts w:cs="Times New Roman"/>
      </w:rPr>
    </w:lvl>
    <w:lvl w:ilvl="6" w:tplc="0416000F" w:tentative="1">
      <w:start w:val="1"/>
      <w:numFmt w:val="decimal"/>
      <w:lvlText w:val="%7."/>
      <w:lvlJc w:val="left"/>
      <w:pPr>
        <w:ind w:left="6094" w:hanging="360"/>
      </w:pPr>
      <w:rPr>
        <w:rFonts w:cs="Times New Roman"/>
      </w:rPr>
    </w:lvl>
    <w:lvl w:ilvl="7" w:tplc="04160019" w:tentative="1">
      <w:start w:val="1"/>
      <w:numFmt w:val="lowerLetter"/>
      <w:lvlText w:val="%8."/>
      <w:lvlJc w:val="left"/>
      <w:pPr>
        <w:ind w:left="6814" w:hanging="360"/>
      </w:pPr>
      <w:rPr>
        <w:rFonts w:cs="Times New Roman"/>
      </w:rPr>
    </w:lvl>
    <w:lvl w:ilvl="8" w:tplc="0416001B" w:tentative="1">
      <w:start w:val="1"/>
      <w:numFmt w:val="lowerRoman"/>
      <w:lvlText w:val="%9."/>
      <w:lvlJc w:val="right"/>
      <w:pPr>
        <w:ind w:left="7534" w:hanging="180"/>
      </w:pPr>
      <w:rPr>
        <w:rFonts w:cs="Times New Roman"/>
      </w:rPr>
    </w:lvl>
  </w:abstractNum>
  <w:abstractNum w:abstractNumId="9" w15:restartNumberingAfterBreak="0">
    <w:nsid w:val="0A300610"/>
    <w:multiLevelType w:val="hybridMultilevel"/>
    <w:tmpl w:val="73283EAE"/>
    <w:lvl w:ilvl="0" w:tplc="FFFFFFFF">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135DAA"/>
    <w:multiLevelType w:val="hybridMultilevel"/>
    <w:tmpl w:val="88D86304"/>
    <w:lvl w:ilvl="0" w:tplc="6708223A">
      <w:start w:val="1"/>
      <w:numFmt w:val="low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1" w15:restartNumberingAfterBreak="0">
    <w:nsid w:val="0DF05AB4"/>
    <w:multiLevelType w:val="hybridMultilevel"/>
    <w:tmpl w:val="CDB4FD10"/>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0E60866"/>
    <w:multiLevelType w:val="hybridMultilevel"/>
    <w:tmpl w:val="3FB205B0"/>
    <w:lvl w:ilvl="0" w:tplc="C6E266AC">
      <w:start w:val="2"/>
      <w:numFmt w:val="lowerRoman"/>
      <w:lvlText w:val="(%1)"/>
      <w:lvlJc w:val="left"/>
      <w:pPr>
        <w:tabs>
          <w:tab w:val="num" w:pos="1428"/>
        </w:tabs>
        <w:ind w:left="1428" w:hanging="720"/>
      </w:p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13" w15:restartNumberingAfterBreak="0">
    <w:nsid w:val="11D30DD7"/>
    <w:multiLevelType w:val="hybridMultilevel"/>
    <w:tmpl w:val="73FAC28E"/>
    <w:lvl w:ilvl="0" w:tplc="3FE833E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196F5D7D"/>
    <w:multiLevelType w:val="multilevel"/>
    <w:tmpl w:val="C96E0760"/>
    <w:lvl w:ilvl="0">
      <w:start w:val="1"/>
      <w:numFmt w:val="lowerRoman"/>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B7B6A64"/>
    <w:multiLevelType w:val="hybridMultilevel"/>
    <w:tmpl w:val="E57A0B9E"/>
    <w:lvl w:ilvl="0" w:tplc="782461FA">
      <w:start w:val="1"/>
      <w:numFmt w:val="lowerLetter"/>
      <w:lvlText w:val="(%1)"/>
      <w:lvlJc w:val="left"/>
      <w:pPr>
        <w:tabs>
          <w:tab w:val="num" w:pos="720"/>
        </w:tabs>
        <w:ind w:left="720" w:hanging="360"/>
      </w:pPr>
      <w:rPr>
        <w:rFonts w:hint="default"/>
      </w:rPr>
    </w:lvl>
    <w:lvl w:ilvl="1" w:tplc="4B70740A">
      <w:start w:val="1"/>
      <w:numFmt w:val="lowerLetter"/>
      <w:lvlText w:val="%2."/>
      <w:lvlJc w:val="left"/>
      <w:pPr>
        <w:tabs>
          <w:tab w:val="num" w:pos="1440"/>
        </w:tabs>
        <w:ind w:left="1440" w:hanging="360"/>
      </w:pPr>
    </w:lvl>
    <w:lvl w:ilvl="2" w:tplc="317CEACA" w:tentative="1">
      <w:start w:val="1"/>
      <w:numFmt w:val="lowerRoman"/>
      <w:lvlText w:val="%3."/>
      <w:lvlJc w:val="right"/>
      <w:pPr>
        <w:tabs>
          <w:tab w:val="num" w:pos="2160"/>
        </w:tabs>
        <w:ind w:left="2160" w:hanging="180"/>
      </w:pPr>
    </w:lvl>
    <w:lvl w:ilvl="3" w:tplc="03B0D492" w:tentative="1">
      <w:start w:val="1"/>
      <w:numFmt w:val="decimal"/>
      <w:lvlText w:val="%4."/>
      <w:lvlJc w:val="left"/>
      <w:pPr>
        <w:tabs>
          <w:tab w:val="num" w:pos="2880"/>
        </w:tabs>
        <w:ind w:left="2880" w:hanging="360"/>
      </w:pPr>
    </w:lvl>
    <w:lvl w:ilvl="4" w:tplc="9DAC5D0E" w:tentative="1">
      <w:start w:val="1"/>
      <w:numFmt w:val="lowerLetter"/>
      <w:lvlText w:val="%5."/>
      <w:lvlJc w:val="left"/>
      <w:pPr>
        <w:tabs>
          <w:tab w:val="num" w:pos="3600"/>
        </w:tabs>
        <w:ind w:left="3600" w:hanging="360"/>
      </w:pPr>
    </w:lvl>
    <w:lvl w:ilvl="5" w:tplc="3932B61C" w:tentative="1">
      <w:start w:val="1"/>
      <w:numFmt w:val="lowerRoman"/>
      <w:lvlText w:val="%6."/>
      <w:lvlJc w:val="right"/>
      <w:pPr>
        <w:tabs>
          <w:tab w:val="num" w:pos="4320"/>
        </w:tabs>
        <w:ind w:left="4320" w:hanging="180"/>
      </w:pPr>
    </w:lvl>
    <w:lvl w:ilvl="6" w:tplc="D7206BAC" w:tentative="1">
      <w:start w:val="1"/>
      <w:numFmt w:val="decimal"/>
      <w:lvlText w:val="%7."/>
      <w:lvlJc w:val="left"/>
      <w:pPr>
        <w:tabs>
          <w:tab w:val="num" w:pos="5040"/>
        </w:tabs>
        <w:ind w:left="5040" w:hanging="360"/>
      </w:pPr>
    </w:lvl>
    <w:lvl w:ilvl="7" w:tplc="15FE336C" w:tentative="1">
      <w:start w:val="1"/>
      <w:numFmt w:val="lowerLetter"/>
      <w:lvlText w:val="%8."/>
      <w:lvlJc w:val="left"/>
      <w:pPr>
        <w:tabs>
          <w:tab w:val="num" w:pos="5760"/>
        </w:tabs>
        <w:ind w:left="5760" w:hanging="360"/>
      </w:pPr>
    </w:lvl>
    <w:lvl w:ilvl="8" w:tplc="080AD946" w:tentative="1">
      <w:start w:val="1"/>
      <w:numFmt w:val="lowerRoman"/>
      <w:lvlText w:val="%9."/>
      <w:lvlJc w:val="right"/>
      <w:pPr>
        <w:tabs>
          <w:tab w:val="num" w:pos="6480"/>
        </w:tabs>
        <w:ind w:left="6480" w:hanging="180"/>
      </w:pPr>
    </w:lvl>
  </w:abstractNum>
  <w:abstractNum w:abstractNumId="16" w15:restartNumberingAfterBreak="0">
    <w:nsid w:val="1BD62355"/>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17" w15:restartNumberingAfterBreak="0">
    <w:nsid w:val="1CB1759F"/>
    <w:multiLevelType w:val="hybridMultilevel"/>
    <w:tmpl w:val="AE2C673E"/>
    <w:lvl w:ilvl="0" w:tplc="AB5EAEB2">
      <w:start w:val="1"/>
      <w:numFmt w:val="upperRoman"/>
      <w:lvlText w:val="%1."/>
      <w:lvlJc w:val="left"/>
      <w:pPr>
        <w:tabs>
          <w:tab w:val="num" w:pos="1418"/>
        </w:tabs>
        <w:ind w:left="1418" w:hanging="709"/>
      </w:pPr>
      <w:rPr>
        <w:rFonts w:cs="Times New Roman" w:hint="default"/>
      </w:rPr>
    </w:lvl>
    <w:lvl w:ilvl="1" w:tplc="36D4CA54">
      <w:start w:val="1"/>
      <w:numFmt w:val="decimal"/>
      <w:lvlText w:val="(%2)"/>
      <w:lvlJc w:val="left"/>
      <w:pPr>
        <w:tabs>
          <w:tab w:val="num" w:pos="1440"/>
        </w:tabs>
        <w:ind w:left="1440" w:hanging="360"/>
      </w:pPr>
      <w:rPr>
        <w:rFonts w:cs="Times New Roman" w:hint="default"/>
      </w:rPr>
    </w:lvl>
    <w:lvl w:ilvl="2" w:tplc="1870F3E8">
      <w:start w:val="1"/>
      <w:numFmt w:val="lowerRoman"/>
      <w:lvlText w:val="(%3)"/>
      <w:lvlJc w:val="left"/>
      <w:pPr>
        <w:tabs>
          <w:tab w:val="num" w:pos="2689"/>
        </w:tabs>
        <w:ind w:left="2689" w:hanging="709"/>
      </w:pPr>
      <w:rPr>
        <w:rFonts w:cs="Times New Roman" w:hint="default"/>
      </w:rPr>
    </w:lvl>
    <w:lvl w:ilvl="3" w:tplc="C7746A62">
      <w:start w:val="1"/>
      <w:numFmt w:val="upperLetter"/>
      <w:lvlText w:val="%4."/>
      <w:lvlJc w:val="left"/>
      <w:pPr>
        <w:tabs>
          <w:tab w:val="num" w:pos="3225"/>
        </w:tabs>
        <w:ind w:left="3225" w:hanging="705"/>
      </w:pPr>
      <w:rPr>
        <w:rFonts w:cs="Times New Roman" w:hint="default"/>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cs="Times New Roman" w:hint="default"/>
      </w:rPr>
    </w:lvl>
    <w:lvl w:ilvl="1" w:tplc="FFFFFFFF">
      <w:start w:val="1"/>
      <w:numFmt w:val="lowerLetter"/>
      <w:lvlText w:val="(%2)"/>
      <w:lvlJc w:val="left"/>
      <w:pPr>
        <w:tabs>
          <w:tab w:val="num" w:pos="1785"/>
        </w:tabs>
        <w:ind w:left="1785" w:hanging="70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27360922"/>
    <w:multiLevelType w:val="hybridMultilevel"/>
    <w:tmpl w:val="62D294C0"/>
    <w:lvl w:ilvl="0" w:tplc="6702165E">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8C669C"/>
    <w:multiLevelType w:val="multilevel"/>
    <w:tmpl w:val="D86C66EC"/>
    <w:lvl w:ilvl="0">
      <w:start w:val="1"/>
      <w:numFmt w:val="lowerLetter"/>
      <w:lvlText w:val="(%1)"/>
      <w:lvlJc w:val="left"/>
      <w:pPr>
        <w:tabs>
          <w:tab w:val="num" w:pos="1065"/>
        </w:tabs>
        <w:ind w:left="1065" w:hanging="360"/>
      </w:pPr>
      <w:rPr>
        <w:rFonts w:cs="Times New Roman" w:hint="default"/>
        <w:sz w:val="22"/>
        <w:szCs w:val="22"/>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21" w15:restartNumberingAfterBreak="0">
    <w:nsid w:val="29E501E6"/>
    <w:multiLevelType w:val="hybridMultilevel"/>
    <w:tmpl w:val="3AE6FC84"/>
    <w:lvl w:ilvl="0" w:tplc="2DA0AA4C">
      <w:start w:val="1"/>
      <w:numFmt w:val="upperRoman"/>
      <w:lvlText w:val="%1."/>
      <w:lvlJc w:val="left"/>
      <w:pPr>
        <w:tabs>
          <w:tab w:val="num" w:pos="709"/>
        </w:tabs>
        <w:ind w:left="709"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A89076D"/>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23" w15:restartNumberingAfterBreak="0">
    <w:nsid w:val="2B7B52E5"/>
    <w:multiLevelType w:val="hybridMultilevel"/>
    <w:tmpl w:val="C96E0760"/>
    <w:lvl w:ilvl="0" w:tplc="6878412C">
      <w:start w:val="1"/>
      <w:numFmt w:val="lowerRoman"/>
      <w:lvlText w:val="(%1)"/>
      <w:lvlJc w:val="left"/>
      <w:pPr>
        <w:tabs>
          <w:tab w:val="num" w:pos="1065"/>
        </w:tabs>
        <w:ind w:left="1065" w:hanging="70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F8B2E85"/>
    <w:multiLevelType w:val="hybridMultilevel"/>
    <w:tmpl w:val="D86C66EC"/>
    <w:lvl w:ilvl="0" w:tplc="C3726D9A">
      <w:start w:val="1"/>
      <w:numFmt w:val="lowerLetter"/>
      <w:lvlText w:val="(%1)"/>
      <w:lvlJc w:val="left"/>
      <w:pPr>
        <w:tabs>
          <w:tab w:val="num" w:pos="1065"/>
        </w:tabs>
        <w:ind w:left="1065" w:hanging="360"/>
      </w:pPr>
      <w:rPr>
        <w:rFonts w:cs="Times New Roman" w:hint="default"/>
        <w:sz w:val="22"/>
        <w:szCs w:val="22"/>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25" w15:restartNumberingAfterBreak="0">
    <w:nsid w:val="32FA505A"/>
    <w:multiLevelType w:val="hybridMultilevel"/>
    <w:tmpl w:val="93A48BB0"/>
    <w:lvl w:ilvl="0" w:tplc="2F0ADAF2">
      <w:start w:val="1"/>
      <w:numFmt w:val="lowerLetter"/>
      <w:lvlText w:val="(%1)"/>
      <w:lvlJc w:val="left"/>
      <w:pPr>
        <w:tabs>
          <w:tab w:val="num" w:pos="1065"/>
        </w:tabs>
        <w:ind w:left="1065"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339460C"/>
    <w:multiLevelType w:val="hybridMultilevel"/>
    <w:tmpl w:val="091CFBC0"/>
    <w:lvl w:ilvl="0" w:tplc="FFFFFFFF">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15:restartNumberingAfterBreak="0">
    <w:nsid w:val="338109A9"/>
    <w:multiLevelType w:val="hybridMultilevel"/>
    <w:tmpl w:val="F4C83812"/>
    <w:lvl w:ilvl="0" w:tplc="1B0E59B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1354DC8"/>
    <w:multiLevelType w:val="hybridMultilevel"/>
    <w:tmpl w:val="6FA8F5B0"/>
    <w:lvl w:ilvl="0" w:tplc="04160001">
      <w:start w:val="1"/>
      <w:numFmt w:val="bullet"/>
      <w:lvlText w:val=""/>
      <w:lvlJc w:val="left"/>
      <w:pPr>
        <w:tabs>
          <w:tab w:val="num" w:pos="2216"/>
        </w:tabs>
        <w:ind w:left="2216" w:hanging="360"/>
      </w:pPr>
      <w:rPr>
        <w:rFonts w:ascii="Symbol" w:hAnsi="Symbol" w:hint="default"/>
      </w:rPr>
    </w:lvl>
    <w:lvl w:ilvl="1" w:tplc="04160003" w:tentative="1">
      <w:start w:val="1"/>
      <w:numFmt w:val="bullet"/>
      <w:lvlText w:val="o"/>
      <w:lvlJc w:val="left"/>
      <w:pPr>
        <w:tabs>
          <w:tab w:val="num" w:pos="2936"/>
        </w:tabs>
        <w:ind w:left="2936" w:hanging="360"/>
      </w:pPr>
      <w:rPr>
        <w:rFonts w:ascii="Courier New" w:hAnsi="Courier New" w:hint="default"/>
      </w:rPr>
    </w:lvl>
    <w:lvl w:ilvl="2" w:tplc="04160005" w:tentative="1">
      <w:start w:val="1"/>
      <w:numFmt w:val="bullet"/>
      <w:lvlText w:val=""/>
      <w:lvlJc w:val="left"/>
      <w:pPr>
        <w:tabs>
          <w:tab w:val="num" w:pos="3656"/>
        </w:tabs>
        <w:ind w:left="3656" w:hanging="360"/>
      </w:pPr>
      <w:rPr>
        <w:rFonts w:ascii="Wingdings" w:hAnsi="Wingdings" w:hint="default"/>
      </w:rPr>
    </w:lvl>
    <w:lvl w:ilvl="3" w:tplc="04160001" w:tentative="1">
      <w:start w:val="1"/>
      <w:numFmt w:val="bullet"/>
      <w:lvlText w:val=""/>
      <w:lvlJc w:val="left"/>
      <w:pPr>
        <w:tabs>
          <w:tab w:val="num" w:pos="4376"/>
        </w:tabs>
        <w:ind w:left="4376" w:hanging="360"/>
      </w:pPr>
      <w:rPr>
        <w:rFonts w:ascii="Symbol" w:hAnsi="Symbol" w:hint="default"/>
      </w:rPr>
    </w:lvl>
    <w:lvl w:ilvl="4" w:tplc="04160003" w:tentative="1">
      <w:start w:val="1"/>
      <w:numFmt w:val="bullet"/>
      <w:lvlText w:val="o"/>
      <w:lvlJc w:val="left"/>
      <w:pPr>
        <w:tabs>
          <w:tab w:val="num" w:pos="5096"/>
        </w:tabs>
        <w:ind w:left="5096" w:hanging="360"/>
      </w:pPr>
      <w:rPr>
        <w:rFonts w:ascii="Courier New" w:hAnsi="Courier New" w:hint="default"/>
      </w:rPr>
    </w:lvl>
    <w:lvl w:ilvl="5" w:tplc="04160005" w:tentative="1">
      <w:start w:val="1"/>
      <w:numFmt w:val="bullet"/>
      <w:lvlText w:val=""/>
      <w:lvlJc w:val="left"/>
      <w:pPr>
        <w:tabs>
          <w:tab w:val="num" w:pos="5816"/>
        </w:tabs>
        <w:ind w:left="5816" w:hanging="360"/>
      </w:pPr>
      <w:rPr>
        <w:rFonts w:ascii="Wingdings" w:hAnsi="Wingdings" w:hint="default"/>
      </w:rPr>
    </w:lvl>
    <w:lvl w:ilvl="6" w:tplc="04160001" w:tentative="1">
      <w:start w:val="1"/>
      <w:numFmt w:val="bullet"/>
      <w:lvlText w:val=""/>
      <w:lvlJc w:val="left"/>
      <w:pPr>
        <w:tabs>
          <w:tab w:val="num" w:pos="6536"/>
        </w:tabs>
        <w:ind w:left="6536" w:hanging="360"/>
      </w:pPr>
      <w:rPr>
        <w:rFonts w:ascii="Symbol" w:hAnsi="Symbol" w:hint="default"/>
      </w:rPr>
    </w:lvl>
    <w:lvl w:ilvl="7" w:tplc="04160003" w:tentative="1">
      <w:start w:val="1"/>
      <w:numFmt w:val="bullet"/>
      <w:lvlText w:val="o"/>
      <w:lvlJc w:val="left"/>
      <w:pPr>
        <w:tabs>
          <w:tab w:val="num" w:pos="7256"/>
        </w:tabs>
        <w:ind w:left="7256" w:hanging="360"/>
      </w:pPr>
      <w:rPr>
        <w:rFonts w:ascii="Courier New" w:hAnsi="Courier New" w:hint="default"/>
      </w:rPr>
    </w:lvl>
    <w:lvl w:ilvl="8" w:tplc="04160005" w:tentative="1">
      <w:start w:val="1"/>
      <w:numFmt w:val="bullet"/>
      <w:lvlText w:val=""/>
      <w:lvlJc w:val="left"/>
      <w:pPr>
        <w:tabs>
          <w:tab w:val="num" w:pos="7976"/>
        </w:tabs>
        <w:ind w:left="7976" w:hanging="360"/>
      </w:pPr>
      <w:rPr>
        <w:rFonts w:ascii="Wingdings" w:hAnsi="Wingdings" w:hint="default"/>
      </w:rPr>
    </w:lvl>
  </w:abstractNum>
  <w:abstractNum w:abstractNumId="29" w15:restartNumberingAfterBreak="0">
    <w:nsid w:val="45453CC0"/>
    <w:multiLevelType w:val="hybridMultilevel"/>
    <w:tmpl w:val="E152BFB0"/>
    <w:lvl w:ilvl="0" w:tplc="74148E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63C2D07"/>
    <w:multiLevelType w:val="hybridMultilevel"/>
    <w:tmpl w:val="05FE23F4"/>
    <w:lvl w:ilvl="0" w:tplc="6B40E880">
      <w:start w:val="1"/>
      <w:numFmt w:val="lowerLetter"/>
      <w:lvlText w:val="(%1)"/>
      <w:lvlJc w:val="left"/>
      <w:pPr>
        <w:ind w:left="2117" w:hanging="705"/>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31" w15:restartNumberingAfterBreak="0">
    <w:nsid w:val="48F47CCF"/>
    <w:multiLevelType w:val="hybridMultilevel"/>
    <w:tmpl w:val="2B941186"/>
    <w:lvl w:ilvl="0" w:tplc="217605B4">
      <w:start w:val="7"/>
      <w:numFmt w:val="lowerLetter"/>
      <w:lvlText w:val="(%1)"/>
      <w:lvlJc w:val="left"/>
      <w:pPr>
        <w:ind w:left="1066" w:hanging="360"/>
      </w:pPr>
      <w:rPr>
        <w:rFonts w:hint="default"/>
        <w:color w:val="auto"/>
      </w:rPr>
    </w:lvl>
    <w:lvl w:ilvl="1" w:tplc="04160019">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32" w15:restartNumberingAfterBreak="0">
    <w:nsid w:val="49D36D8F"/>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A8102BC"/>
    <w:multiLevelType w:val="hybridMultilevel"/>
    <w:tmpl w:val="C052C5C6"/>
    <w:lvl w:ilvl="0" w:tplc="352C2D2A">
      <w:start w:val="1"/>
      <w:numFmt w:val="lowerLetter"/>
      <w:lvlText w:val="(%1)"/>
      <w:lvlJc w:val="left"/>
      <w:pPr>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4353C73"/>
    <w:multiLevelType w:val="multilevel"/>
    <w:tmpl w:val="C0A047B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5C492280"/>
    <w:multiLevelType w:val="hybridMultilevel"/>
    <w:tmpl w:val="71D43ED4"/>
    <w:lvl w:ilvl="0" w:tplc="3AB6C9D6">
      <w:start w:val="11"/>
      <w:numFmt w:val="lowerLetter"/>
      <w:lvlText w:val="(%1)"/>
      <w:lvlJc w:val="left"/>
      <w:pPr>
        <w:ind w:left="106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FE76B56"/>
    <w:multiLevelType w:val="hybridMultilevel"/>
    <w:tmpl w:val="05E8E0F2"/>
    <w:lvl w:ilvl="0" w:tplc="70529804">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50B3004"/>
    <w:multiLevelType w:val="hybridMultilevel"/>
    <w:tmpl w:val="081C7462"/>
    <w:lvl w:ilvl="0" w:tplc="4EA221C0">
      <w:start w:val="1"/>
      <w:numFmt w:val="lowerRoman"/>
      <w:lvlText w:val="(%1)"/>
      <w:lvlJc w:val="left"/>
      <w:pPr>
        <w:ind w:left="2202" w:hanging="720"/>
      </w:pPr>
      <w:rPr>
        <w:rFonts w:hint="default"/>
      </w:rPr>
    </w:lvl>
    <w:lvl w:ilvl="1" w:tplc="04160019" w:tentative="1">
      <w:start w:val="1"/>
      <w:numFmt w:val="lowerLetter"/>
      <w:lvlText w:val="%2."/>
      <w:lvlJc w:val="left"/>
      <w:pPr>
        <w:ind w:left="2562" w:hanging="360"/>
      </w:pPr>
    </w:lvl>
    <w:lvl w:ilvl="2" w:tplc="0416001B" w:tentative="1">
      <w:start w:val="1"/>
      <w:numFmt w:val="lowerRoman"/>
      <w:lvlText w:val="%3."/>
      <w:lvlJc w:val="right"/>
      <w:pPr>
        <w:ind w:left="3282" w:hanging="180"/>
      </w:pPr>
    </w:lvl>
    <w:lvl w:ilvl="3" w:tplc="0416000F" w:tentative="1">
      <w:start w:val="1"/>
      <w:numFmt w:val="decimal"/>
      <w:lvlText w:val="%4."/>
      <w:lvlJc w:val="left"/>
      <w:pPr>
        <w:ind w:left="4002" w:hanging="360"/>
      </w:pPr>
    </w:lvl>
    <w:lvl w:ilvl="4" w:tplc="04160019" w:tentative="1">
      <w:start w:val="1"/>
      <w:numFmt w:val="lowerLetter"/>
      <w:lvlText w:val="%5."/>
      <w:lvlJc w:val="left"/>
      <w:pPr>
        <w:ind w:left="4722" w:hanging="360"/>
      </w:pPr>
    </w:lvl>
    <w:lvl w:ilvl="5" w:tplc="0416001B" w:tentative="1">
      <w:start w:val="1"/>
      <w:numFmt w:val="lowerRoman"/>
      <w:lvlText w:val="%6."/>
      <w:lvlJc w:val="right"/>
      <w:pPr>
        <w:ind w:left="5442" w:hanging="180"/>
      </w:pPr>
    </w:lvl>
    <w:lvl w:ilvl="6" w:tplc="0416000F" w:tentative="1">
      <w:start w:val="1"/>
      <w:numFmt w:val="decimal"/>
      <w:lvlText w:val="%7."/>
      <w:lvlJc w:val="left"/>
      <w:pPr>
        <w:ind w:left="6162" w:hanging="360"/>
      </w:pPr>
    </w:lvl>
    <w:lvl w:ilvl="7" w:tplc="04160019" w:tentative="1">
      <w:start w:val="1"/>
      <w:numFmt w:val="lowerLetter"/>
      <w:lvlText w:val="%8."/>
      <w:lvlJc w:val="left"/>
      <w:pPr>
        <w:ind w:left="6882" w:hanging="360"/>
      </w:pPr>
    </w:lvl>
    <w:lvl w:ilvl="8" w:tplc="0416001B" w:tentative="1">
      <w:start w:val="1"/>
      <w:numFmt w:val="lowerRoman"/>
      <w:lvlText w:val="%9."/>
      <w:lvlJc w:val="right"/>
      <w:pPr>
        <w:ind w:left="7602" w:hanging="180"/>
      </w:pPr>
    </w:lvl>
  </w:abstractNum>
  <w:abstractNum w:abstractNumId="38" w15:restartNumberingAfterBreak="0">
    <w:nsid w:val="66261A26"/>
    <w:multiLevelType w:val="hybridMultilevel"/>
    <w:tmpl w:val="BF84C744"/>
    <w:lvl w:ilvl="0" w:tplc="68AC15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3B2BC3"/>
    <w:multiLevelType w:val="multilevel"/>
    <w:tmpl w:val="4016F194"/>
    <w:lvl w:ilvl="0">
      <w:start w:val="2"/>
      <w:numFmt w:val="decimal"/>
      <w:lvlText w:val="%1"/>
      <w:lvlJc w:val="left"/>
      <w:pPr>
        <w:ind w:left="360" w:hanging="360"/>
      </w:pPr>
      <w:rPr>
        <w:rFonts w:cs="Times New Roman" w:hint="default"/>
      </w:rPr>
    </w:lvl>
    <w:lvl w:ilvl="1">
      <w:start w:val="5"/>
      <w:numFmt w:val="decimal"/>
      <w:lvlText w:val="%1.%2"/>
      <w:lvlJc w:val="left"/>
      <w:pPr>
        <w:ind w:left="644"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15:restartNumberingAfterBreak="0">
    <w:nsid w:val="672D63F4"/>
    <w:multiLevelType w:val="hybridMultilevel"/>
    <w:tmpl w:val="351CDCE2"/>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D3B0A8A"/>
    <w:multiLevelType w:val="hybridMultilevel"/>
    <w:tmpl w:val="E1AC46A4"/>
    <w:lvl w:ilvl="0" w:tplc="3DECEF02">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42" w15:restartNumberingAfterBreak="0">
    <w:nsid w:val="7FF52B02"/>
    <w:multiLevelType w:val="hybridMultilevel"/>
    <w:tmpl w:val="9030224E"/>
    <w:lvl w:ilvl="0" w:tplc="5DE8F788">
      <w:start w:val="1"/>
      <w:numFmt w:val="upperLetter"/>
      <w:lvlText w:val="%1."/>
      <w:lvlJc w:val="left"/>
      <w:pPr>
        <w:tabs>
          <w:tab w:val="num" w:pos="516"/>
        </w:tabs>
        <w:ind w:left="516" w:hanging="360"/>
      </w:pPr>
      <w:rPr>
        <w:rFonts w:cs="Times New Roman" w:hint="default"/>
      </w:rPr>
    </w:lvl>
    <w:lvl w:ilvl="1" w:tplc="0416000F">
      <w:start w:val="1"/>
      <w:numFmt w:val="decimal"/>
      <w:lvlText w:val="%2."/>
      <w:lvlJc w:val="left"/>
      <w:pPr>
        <w:tabs>
          <w:tab w:val="num" w:pos="438"/>
        </w:tabs>
        <w:ind w:left="438" w:hanging="360"/>
      </w:pPr>
      <w:rPr>
        <w:rFonts w:cs="Times New Roman" w:hint="default"/>
      </w:rPr>
    </w:lvl>
    <w:lvl w:ilvl="2" w:tplc="56C8AA6C">
      <w:start w:val="1"/>
      <w:numFmt w:val="bullet"/>
      <w:lvlText w:val=""/>
      <w:lvlJc w:val="left"/>
      <w:pPr>
        <w:tabs>
          <w:tab w:val="num" w:pos="2340"/>
        </w:tabs>
        <w:ind w:left="2340" w:hanging="360"/>
      </w:pPr>
      <w:rPr>
        <w:rFonts w:ascii="Symbol" w:hAnsi="Symbol" w:hint="default"/>
        <w:color w:val="auto"/>
        <w:spacing w:val="0"/>
        <w:sz w:val="18"/>
        <w:u w:val="none"/>
      </w:rPr>
    </w:lvl>
    <w:lvl w:ilvl="3" w:tplc="1A9C2180">
      <w:start w:val="1"/>
      <w:numFmt w:val="lowerLetter"/>
      <w:lvlText w:val="(%4)"/>
      <w:lvlJc w:val="left"/>
      <w:pPr>
        <w:tabs>
          <w:tab w:val="num" w:pos="2880"/>
        </w:tabs>
        <w:ind w:left="2880" w:hanging="360"/>
      </w:pPr>
      <w:rPr>
        <w:rFonts w:cs="Times New Roman" w:hint="default"/>
      </w:rPr>
    </w:lvl>
    <w:lvl w:ilvl="4" w:tplc="694886F0">
      <w:start w:val="1"/>
      <w:numFmt w:val="lowerLetter"/>
      <w:lvlText w:val="%5)"/>
      <w:lvlJc w:val="left"/>
      <w:pPr>
        <w:tabs>
          <w:tab w:val="num" w:pos="3600"/>
        </w:tabs>
        <w:ind w:left="3600" w:hanging="360"/>
      </w:pPr>
      <w:rPr>
        <w:rFonts w:cs="Times New Roman" w:hint="default"/>
      </w:rPr>
    </w:lvl>
    <w:lvl w:ilvl="5" w:tplc="62D85F6C">
      <w:start w:val="2"/>
      <w:numFmt w:val="lowerRoman"/>
      <w:lvlText w:val="(%6)"/>
      <w:lvlJc w:val="left"/>
      <w:pPr>
        <w:tabs>
          <w:tab w:val="num" w:pos="4860"/>
        </w:tabs>
        <w:ind w:left="4860" w:hanging="720"/>
      </w:pPr>
      <w:rPr>
        <w:rFonts w:cs="Times New Roman" w:hint="default"/>
      </w:rPr>
    </w:lvl>
    <w:lvl w:ilvl="6" w:tplc="0416000F">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4"/>
  </w:num>
  <w:num w:numId="5">
    <w:abstractNumId w:val="24"/>
  </w:num>
  <w:num w:numId="6">
    <w:abstractNumId w:val="18"/>
  </w:num>
  <w:num w:numId="7">
    <w:abstractNumId w:val="25"/>
  </w:num>
  <w:num w:numId="8">
    <w:abstractNumId w:val="22"/>
  </w:num>
  <w:num w:numId="9">
    <w:abstractNumId w:val="42"/>
  </w:num>
  <w:num w:numId="10">
    <w:abstractNumId w:val="6"/>
  </w:num>
  <w:num w:numId="11">
    <w:abstractNumId w:val="20"/>
  </w:num>
  <w:num w:numId="12">
    <w:abstractNumId w:val="28"/>
  </w:num>
  <w:num w:numId="13">
    <w:abstractNumId w:val="34"/>
  </w:num>
  <w:num w:numId="14">
    <w:abstractNumId w:val="8"/>
  </w:num>
  <w:num w:numId="15">
    <w:abstractNumId w:val="39"/>
  </w:num>
  <w:num w:numId="16">
    <w:abstractNumId w:val="21"/>
  </w:num>
  <w:num w:numId="17">
    <w:abstractNumId w:val="16"/>
  </w:num>
  <w:num w:numId="18">
    <w:abstractNumId w:val="31"/>
  </w:num>
  <w:num w:numId="19">
    <w:abstractNumId w:val="17"/>
  </w:num>
  <w:num w:numId="20">
    <w:abstractNumId w:val="7"/>
  </w:num>
  <w:num w:numId="21">
    <w:abstractNumId w:val="35"/>
  </w:num>
  <w:num w:numId="22">
    <w:abstractNumId w:val="9"/>
  </w:num>
  <w:num w:numId="23">
    <w:abstractNumId w:val="10"/>
  </w:num>
  <w:num w:numId="24">
    <w:abstractNumId w:val="19"/>
  </w:num>
  <w:num w:numId="25">
    <w:abstractNumId w:val="40"/>
  </w:num>
  <w:num w:numId="26">
    <w:abstractNumId w:val="13"/>
  </w:num>
  <w:num w:numId="27">
    <w:abstractNumId w:val="36"/>
  </w:num>
  <w:num w:numId="28">
    <w:abstractNumId w:val="30"/>
  </w:num>
  <w:num w:numId="29">
    <w:abstractNumId w:val="32"/>
  </w:num>
  <w:num w:numId="30">
    <w:abstractNumId w:val="37"/>
  </w:num>
  <w:num w:numId="31">
    <w:abstractNumId w:val="27"/>
  </w:num>
  <w:num w:numId="32">
    <w:abstractNumId w:val="11"/>
  </w:num>
  <w:num w:numId="33">
    <w:abstractNumId w:val="41"/>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num>
  <w:num w:numId="36">
    <w:abstractNumId w:val="33"/>
  </w:num>
  <w:num w:numId="37">
    <w:abstractNumId w:val="15"/>
  </w:num>
  <w:num w:numId="38">
    <w:abstractNumId w:val="26"/>
  </w:num>
  <w:num w:numId="3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4"/>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6D"/>
    <w:rsid w:val="000979DD"/>
    <w:rsid w:val="000B67E9"/>
    <w:rsid w:val="001F4992"/>
    <w:rsid w:val="00295728"/>
    <w:rsid w:val="00335B9A"/>
    <w:rsid w:val="003E54B9"/>
    <w:rsid w:val="00437FBD"/>
    <w:rsid w:val="00577FC4"/>
    <w:rsid w:val="00875B6D"/>
    <w:rsid w:val="00A82261"/>
    <w:rsid w:val="00AD61D1"/>
    <w:rsid w:val="00B91973"/>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2625F"/>
  <w15:chartTrackingRefBased/>
  <w15:docId w15:val="{7524E60F-6708-4FB7-847A-EC5B5795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B6D"/>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875B6D"/>
    <w:pPr>
      <w:keepNext/>
      <w:keepLines/>
      <w:numPr>
        <w:numId w:val="2"/>
      </w:numPr>
      <w:spacing w:after="240"/>
      <w:ind w:firstLine="720"/>
      <w:jc w:val="center"/>
      <w:outlineLvl w:val="0"/>
    </w:pPr>
    <w:rPr>
      <w:kern w:val="28"/>
      <w:lang w:val="en-US"/>
    </w:rPr>
  </w:style>
  <w:style w:type="paragraph" w:styleId="Ttulo2">
    <w:name w:val="heading 2"/>
    <w:basedOn w:val="Normal"/>
    <w:next w:val="Normal"/>
    <w:link w:val="Ttulo2Char"/>
    <w:uiPriority w:val="99"/>
    <w:qFormat/>
    <w:rsid w:val="00875B6D"/>
    <w:pPr>
      <w:numPr>
        <w:ilvl w:val="1"/>
        <w:numId w:val="2"/>
      </w:numPr>
      <w:spacing w:after="240"/>
      <w:jc w:val="both"/>
      <w:outlineLvl w:val="1"/>
    </w:pPr>
    <w:rPr>
      <w:lang w:val="en-GB"/>
    </w:rPr>
  </w:style>
  <w:style w:type="paragraph" w:styleId="Ttulo3">
    <w:name w:val="heading 3"/>
    <w:basedOn w:val="Normal"/>
    <w:next w:val="Normal"/>
    <w:link w:val="Ttulo3Char"/>
    <w:uiPriority w:val="99"/>
    <w:qFormat/>
    <w:rsid w:val="00875B6D"/>
    <w:pPr>
      <w:numPr>
        <w:ilvl w:val="2"/>
        <w:numId w:val="2"/>
      </w:numPr>
      <w:tabs>
        <w:tab w:val="left" w:pos="1944"/>
      </w:tabs>
      <w:spacing w:after="240"/>
      <w:jc w:val="both"/>
      <w:outlineLvl w:val="2"/>
    </w:pPr>
    <w:rPr>
      <w:lang w:val="en-GB"/>
    </w:rPr>
  </w:style>
  <w:style w:type="paragraph" w:styleId="Ttulo4">
    <w:name w:val="heading 4"/>
    <w:basedOn w:val="Normal"/>
    <w:next w:val="Normal"/>
    <w:link w:val="Ttulo4Char"/>
    <w:uiPriority w:val="99"/>
    <w:qFormat/>
    <w:rsid w:val="00875B6D"/>
    <w:pPr>
      <w:numPr>
        <w:ilvl w:val="3"/>
        <w:numId w:val="2"/>
      </w:numPr>
      <w:spacing w:after="240"/>
      <w:jc w:val="both"/>
      <w:outlineLvl w:val="3"/>
    </w:pPr>
    <w:rPr>
      <w:lang w:val="en-GB"/>
    </w:rPr>
  </w:style>
  <w:style w:type="paragraph" w:styleId="Ttulo5">
    <w:name w:val="heading 5"/>
    <w:basedOn w:val="Normal"/>
    <w:next w:val="Normal"/>
    <w:link w:val="Ttulo5Char"/>
    <w:uiPriority w:val="99"/>
    <w:qFormat/>
    <w:rsid w:val="00875B6D"/>
    <w:pPr>
      <w:numPr>
        <w:ilvl w:val="4"/>
        <w:numId w:val="3"/>
      </w:numPr>
      <w:spacing w:after="240"/>
      <w:jc w:val="both"/>
      <w:outlineLvl w:val="4"/>
    </w:pPr>
    <w:rPr>
      <w:lang w:val="en-US"/>
    </w:rPr>
  </w:style>
  <w:style w:type="paragraph" w:styleId="Ttulo6">
    <w:name w:val="heading 6"/>
    <w:basedOn w:val="Normal"/>
    <w:next w:val="Normal"/>
    <w:link w:val="Ttulo6Char"/>
    <w:uiPriority w:val="99"/>
    <w:qFormat/>
    <w:rsid w:val="00875B6D"/>
    <w:pPr>
      <w:keepNext/>
      <w:spacing w:line="312" w:lineRule="auto"/>
      <w:jc w:val="center"/>
      <w:outlineLvl w:val="5"/>
    </w:pPr>
    <w:rPr>
      <w:b/>
      <w:bCs/>
      <w:smallCaps/>
    </w:rPr>
  </w:style>
  <w:style w:type="paragraph" w:styleId="Ttulo7">
    <w:name w:val="heading 7"/>
    <w:basedOn w:val="Normal"/>
    <w:next w:val="Normal"/>
    <w:link w:val="Ttulo7Char"/>
    <w:uiPriority w:val="99"/>
    <w:qFormat/>
    <w:rsid w:val="00875B6D"/>
    <w:pPr>
      <w:keepNext/>
      <w:spacing w:line="312" w:lineRule="auto"/>
      <w:jc w:val="center"/>
      <w:outlineLvl w:val="6"/>
    </w:pPr>
  </w:style>
  <w:style w:type="paragraph" w:styleId="Ttulo8">
    <w:name w:val="heading 8"/>
    <w:basedOn w:val="Normal"/>
    <w:next w:val="Normal"/>
    <w:link w:val="Ttulo8Char"/>
    <w:uiPriority w:val="99"/>
    <w:qFormat/>
    <w:rsid w:val="00875B6D"/>
    <w:pPr>
      <w:keepNext/>
      <w:ind w:right="284"/>
      <w:jc w:val="right"/>
      <w:outlineLvl w:val="7"/>
    </w:pPr>
    <w:rPr>
      <w:b/>
      <w:bCs/>
      <w:smallCaps/>
    </w:rPr>
  </w:style>
  <w:style w:type="paragraph" w:styleId="Ttulo9">
    <w:name w:val="heading 9"/>
    <w:basedOn w:val="Normal"/>
    <w:next w:val="Normal"/>
    <w:link w:val="Ttulo9Char"/>
    <w:uiPriority w:val="99"/>
    <w:qFormat/>
    <w:rsid w:val="00875B6D"/>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875B6D"/>
    <w:rPr>
      <w:rFonts w:ascii="Times New Roman" w:eastAsia="Times New Roman" w:hAnsi="Times New Roman" w:cs="Times New Roman"/>
      <w:kern w:val="28"/>
      <w:sz w:val="24"/>
      <w:szCs w:val="24"/>
      <w:lang w:val="en-US" w:eastAsia="pt-BR"/>
    </w:rPr>
  </w:style>
  <w:style w:type="character" w:customStyle="1" w:styleId="Ttulo2Char">
    <w:name w:val="Título 2 Char"/>
    <w:basedOn w:val="Fontepargpadro"/>
    <w:link w:val="Ttulo2"/>
    <w:uiPriority w:val="99"/>
    <w:rsid w:val="00875B6D"/>
    <w:rPr>
      <w:rFonts w:ascii="Times New Roman" w:eastAsia="Times New Roman" w:hAnsi="Times New Roman" w:cs="Times New Roman"/>
      <w:sz w:val="24"/>
      <w:szCs w:val="24"/>
      <w:lang w:val="en-GB" w:eastAsia="pt-BR"/>
    </w:rPr>
  </w:style>
  <w:style w:type="character" w:customStyle="1" w:styleId="Ttulo3Char">
    <w:name w:val="Título 3 Char"/>
    <w:basedOn w:val="Fontepargpadro"/>
    <w:link w:val="Ttulo3"/>
    <w:uiPriority w:val="99"/>
    <w:rsid w:val="00875B6D"/>
    <w:rPr>
      <w:rFonts w:ascii="Times New Roman" w:eastAsia="Times New Roman" w:hAnsi="Times New Roman" w:cs="Times New Roman"/>
      <w:sz w:val="24"/>
      <w:szCs w:val="24"/>
      <w:lang w:val="en-GB" w:eastAsia="pt-BR"/>
    </w:rPr>
  </w:style>
  <w:style w:type="character" w:customStyle="1" w:styleId="Ttulo4Char">
    <w:name w:val="Título 4 Char"/>
    <w:basedOn w:val="Fontepargpadro"/>
    <w:link w:val="Ttulo4"/>
    <w:uiPriority w:val="99"/>
    <w:rsid w:val="00875B6D"/>
    <w:rPr>
      <w:rFonts w:ascii="Times New Roman" w:eastAsia="Times New Roman" w:hAnsi="Times New Roman" w:cs="Times New Roman"/>
      <w:sz w:val="24"/>
      <w:szCs w:val="24"/>
      <w:lang w:val="en-GB" w:eastAsia="pt-BR"/>
    </w:rPr>
  </w:style>
  <w:style w:type="character" w:customStyle="1" w:styleId="Ttulo5Char">
    <w:name w:val="Título 5 Char"/>
    <w:basedOn w:val="Fontepargpadro"/>
    <w:link w:val="Ttulo5"/>
    <w:uiPriority w:val="99"/>
    <w:rsid w:val="00875B6D"/>
    <w:rPr>
      <w:rFonts w:ascii="Times New Roman" w:eastAsia="Times New Roman" w:hAnsi="Times New Roman" w:cs="Times New Roman"/>
      <w:sz w:val="24"/>
      <w:szCs w:val="24"/>
      <w:lang w:val="en-US" w:eastAsia="pt-BR"/>
    </w:rPr>
  </w:style>
  <w:style w:type="character" w:customStyle="1" w:styleId="Ttulo6Char">
    <w:name w:val="Título 6 Char"/>
    <w:basedOn w:val="Fontepargpadro"/>
    <w:link w:val="Ttulo6"/>
    <w:uiPriority w:val="99"/>
    <w:rsid w:val="00875B6D"/>
    <w:rPr>
      <w:rFonts w:ascii="Times New Roman" w:eastAsia="Times New Roman" w:hAnsi="Times New Roman" w:cs="Times New Roman"/>
      <w:b/>
      <w:bCs/>
      <w:smallCaps/>
      <w:sz w:val="24"/>
      <w:szCs w:val="24"/>
      <w:lang w:eastAsia="pt-BR"/>
    </w:rPr>
  </w:style>
  <w:style w:type="character" w:customStyle="1" w:styleId="Ttulo7Char">
    <w:name w:val="Título 7 Char"/>
    <w:basedOn w:val="Fontepargpadro"/>
    <w:link w:val="Ttulo7"/>
    <w:uiPriority w:val="99"/>
    <w:rsid w:val="00875B6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9"/>
    <w:rsid w:val="00875B6D"/>
    <w:rPr>
      <w:rFonts w:ascii="Times New Roman" w:eastAsia="Times New Roman" w:hAnsi="Times New Roman" w:cs="Times New Roman"/>
      <w:b/>
      <w:bCs/>
      <w:smallCaps/>
      <w:sz w:val="24"/>
      <w:szCs w:val="24"/>
      <w:lang w:eastAsia="pt-BR"/>
    </w:rPr>
  </w:style>
  <w:style w:type="character" w:customStyle="1" w:styleId="Ttulo9Char">
    <w:name w:val="Título 9 Char"/>
    <w:basedOn w:val="Fontepargpadro"/>
    <w:link w:val="Ttulo9"/>
    <w:uiPriority w:val="99"/>
    <w:rsid w:val="00875B6D"/>
    <w:rPr>
      <w:rFonts w:ascii="Times New Roman" w:eastAsia="Times New Roman" w:hAnsi="Times New Roman" w:cs="Times New Roman"/>
      <w:b/>
      <w:bCs/>
      <w:color w:val="000000"/>
      <w:sz w:val="24"/>
      <w:szCs w:val="24"/>
      <w:lang w:eastAsia="pt-BR"/>
    </w:rPr>
  </w:style>
  <w:style w:type="paragraph" w:styleId="Corpodetexto2">
    <w:name w:val="Body Text 2"/>
    <w:basedOn w:val="Normal"/>
    <w:link w:val="Corpodetexto2Char"/>
    <w:uiPriority w:val="99"/>
    <w:rsid w:val="00875B6D"/>
    <w:pPr>
      <w:jc w:val="center"/>
    </w:pPr>
    <w:rPr>
      <w:i/>
      <w:iCs/>
      <w:sz w:val="20"/>
      <w:szCs w:val="20"/>
    </w:rPr>
  </w:style>
  <w:style w:type="character" w:customStyle="1" w:styleId="Corpodetexto2Char">
    <w:name w:val="Corpo de texto 2 Char"/>
    <w:basedOn w:val="Fontepargpadro"/>
    <w:link w:val="Corpodetexto2"/>
    <w:uiPriority w:val="99"/>
    <w:rsid w:val="00875B6D"/>
    <w:rPr>
      <w:rFonts w:ascii="Times New Roman" w:eastAsia="Times New Roman" w:hAnsi="Times New Roman" w:cs="Times New Roman"/>
      <w:i/>
      <w:iCs/>
      <w:sz w:val="20"/>
      <w:szCs w:val="20"/>
      <w:lang w:eastAsia="pt-BR"/>
    </w:rPr>
  </w:style>
  <w:style w:type="paragraph" w:customStyle="1" w:styleId="Celso1">
    <w:name w:val="Celso1"/>
    <w:basedOn w:val="Normal"/>
    <w:link w:val="Celso1Char"/>
    <w:rsid w:val="00875B6D"/>
    <w:pPr>
      <w:widowControl w:val="0"/>
      <w:jc w:val="both"/>
    </w:pPr>
    <w:rPr>
      <w:rFonts w:ascii="Univers (W1)" w:hAnsi="Univers (W1)" w:cs="Univers (W1)"/>
    </w:rPr>
  </w:style>
  <w:style w:type="paragraph" w:styleId="Corpodetexto">
    <w:name w:val="Body Text"/>
    <w:aliases w:val="bt"/>
    <w:basedOn w:val="Normal"/>
    <w:link w:val="CorpodetextoChar"/>
    <w:rsid w:val="00875B6D"/>
    <w:pPr>
      <w:spacing w:line="312" w:lineRule="auto"/>
      <w:jc w:val="both"/>
    </w:pPr>
  </w:style>
  <w:style w:type="character" w:customStyle="1" w:styleId="CorpodetextoChar">
    <w:name w:val="Corpo de texto Char"/>
    <w:aliases w:val="bt Char"/>
    <w:basedOn w:val="Fontepargpadro"/>
    <w:link w:val="Corpodetexto"/>
    <w:rsid w:val="00875B6D"/>
    <w:rPr>
      <w:rFonts w:ascii="Times New Roman" w:eastAsia="Times New Roman" w:hAnsi="Times New Roman" w:cs="Times New Roman"/>
      <w:sz w:val="24"/>
      <w:szCs w:val="24"/>
      <w:lang w:eastAsia="pt-BR"/>
    </w:rPr>
  </w:style>
  <w:style w:type="paragraph" w:styleId="Cabealho">
    <w:name w:val="header"/>
    <w:basedOn w:val="Normal"/>
    <w:link w:val="CabealhoChar"/>
    <w:rsid w:val="00875B6D"/>
    <w:pPr>
      <w:widowControl w:val="0"/>
      <w:tabs>
        <w:tab w:val="center" w:pos="4419"/>
        <w:tab w:val="right" w:pos="8838"/>
      </w:tabs>
    </w:pPr>
    <w:rPr>
      <w:sz w:val="20"/>
      <w:szCs w:val="20"/>
    </w:rPr>
  </w:style>
  <w:style w:type="character" w:customStyle="1" w:styleId="CabealhoChar">
    <w:name w:val="Cabeçalho Char"/>
    <w:basedOn w:val="Fontepargpadro"/>
    <w:link w:val="Cabealho"/>
    <w:rsid w:val="00875B6D"/>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875B6D"/>
    <w:rPr>
      <w:rFonts w:cs="Times New Roman"/>
      <w:spacing w:val="0"/>
      <w:vertAlign w:val="superscript"/>
    </w:rPr>
  </w:style>
  <w:style w:type="character" w:styleId="Nmerodepgina">
    <w:name w:val="page number"/>
    <w:basedOn w:val="Fontepargpadro"/>
    <w:uiPriority w:val="99"/>
    <w:rsid w:val="00875B6D"/>
    <w:rPr>
      <w:rFonts w:cs="Times New Roman"/>
    </w:rPr>
  </w:style>
  <w:style w:type="paragraph" w:styleId="Rodap">
    <w:name w:val="footer"/>
    <w:basedOn w:val="Normal"/>
    <w:link w:val="RodapChar"/>
    <w:rsid w:val="00875B6D"/>
    <w:pPr>
      <w:widowControl w:val="0"/>
      <w:tabs>
        <w:tab w:val="center" w:pos="4419"/>
        <w:tab w:val="right" w:pos="8838"/>
      </w:tabs>
    </w:pPr>
    <w:rPr>
      <w:lang w:val="en-US"/>
    </w:rPr>
  </w:style>
  <w:style w:type="character" w:customStyle="1" w:styleId="RodapChar">
    <w:name w:val="Rodapé Char"/>
    <w:basedOn w:val="Fontepargpadro"/>
    <w:link w:val="Rodap"/>
    <w:rsid w:val="00875B6D"/>
    <w:rPr>
      <w:rFonts w:ascii="Times New Roman" w:eastAsia="Times New Roman" w:hAnsi="Times New Roman" w:cs="Times New Roman"/>
      <w:sz w:val="24"/>
      <w:szCs w:val="24"/>
      <w:lang w:val="en-US" w:eastAsia="pt-BR"/>
    </w:rPr>
  </w:style>
  <w:style w:type="character" w:styleId="Refdecomentrio">
    <w:name w:val="annotation reference"/>
    <w:basedOn w:val="Fontepargpadro"/>
    <w:rsid w:val="00875B6D"/>
    <w:rPr>
      <w:rFonts w:cs="Times New Roman"/>
      <w:spacing w:val="0"/>
      <w:sz w:val="16"/>
    </w:rPr>
  </w:style>
  <w:style w:type="paragraph" w:styleId="Textodecomentrio">
    <w:name w:val="annotation text"/>
    <w:basedOn w:val="Normal"/>
    <w:link w:val="TextodecomentrioChar"/>
    <w:rsid w:val="00875B6D"/>
    <w:rPr>
      <w:sz w:val="20"/>
      <w:szCs w:val="20"/>
    </w:rPr>
  </w:style>
  <w:style w:type="character" w:customStyle="1" w:styleId="TextodecomentrioChar">
    <w:name w:val="Texto de comentário Char"/>
    <w:basedOn w:val="Fontepargpadro"/>
    <w:link w:val="Textodecomentrio"/>
    <w:rsid w:val="00875B6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75B6D"/>
    <w:pPr>
      <w:spacing w:line="312" w:lineRule="auto"/>
      <w:ind w:left="705" w:hanging="705"/>
      <w:jc w:val="both"/>
    </w:pPr>
  </w:style>
  <w:style w:type="character" w:customStyle="1" w:styleId="Recuodecorpodetexto2Char">
    <w:name w:val="Recuo de corpo de texto 2 Char"/>
    <w:basedOn w:val="Fontepargpadro"/>
    <w:link w:val="Recuodecorpodetexto2"/>
    <w:uiPriority w:val="99"/>
    <w:rsid w:val="00875B6D"/>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875B6D"/>
    <w:pPr>
      <w:spacing w:line="312" w:lineRule="auto"/>
      <w:jc w:val="both"/>
    </w:pPr>
    <w:rPr>
      <w:b/>
      <w:bCs/>
      <w:smallCaps/>
    </w:rPr>
  </w:style>
  <w:style w:type="character" w:customStyle="1" w:styleId="Corpodetexto3Char">
    <w:name w:val="Corpo de texto 3 Char"/>
    <w:basedOn w:val="Fontepargpadro"/>
    <w:link w:val="Corpodetexto3"/>
    <w:uiPriority w:val="99"/>
    <w:rsid w:val="00875B6D"/>
    <w:rPr>
      <w:rFonts w:ascii="Times New Roman" w:eastAsia="Times New Roman" w:hAnsi="Times New Roman" w:cs="Times New Roman"/>
      <w:b/>
      <w:bCs/>
      <w:smallCaps/>
      <w:sz w:val="24"/>
      <w:szCs w:val="24"/>
      <w:lang w:eastAsia="pt-BR"/>
    </w:rPr>
  </w:style>
  <w:style w:type="paragraph" w:styleId="Recuodecorpodetexto3">
    <w:name w:val="Body Text Indent 3"/>
    <w:basedOn w:val="Normal"/>
    <w:link w:val="Recuodecorpodetexto3Char"/>
    <w:uiPriority w:val="99"/>
    <w:rsid w:val="00875B6D"/>
    <w:pPr>
      <w:spacing w:line="312" w:lineRule="auto"/>
      <w:ind w:left="1440" w:hanging="1440"/>
      <w:jc w:val="both"/>
    </w:pPr>
    <w:rPr>
      <w:b/>
      <w:bCs/>
    </w:rPr>
  </w:style>
  <w:style w:type="character" w:customStyle="1" w:styleId="Recuodecorpodetexto3Char">
    <w:name w:val="Recuo de corpo de texto 3 Char"/>
    <w:basedOn w:val="Fontepargpadro"/>
    <w:link w:val="Recuodecorpodetexto3"/>
    <w:uiPriority w:val="99"/>
    <w:rsid w:val="00875B6D"/>
    <w:rPr>
      <w:rFonts w:ascii="Times New Roman" w:eastAsia="Times New Roman" w:hAnsi="Times New Roman" w:cs="Times New Roman"/>
      <w:b/>
      <w:bCs/>
      <w:sz w:val="24"/>
      <w:szCs w:val="24"/>
      <w:lang w:eastAsia="pt-BR"/>
    </w:rPr>
  </w:style>
  <w:style w:type="paragraph" w:styleId="NormalWeb">
    <w:name w:val="Normal (Web)"/>
    <w:basedOn w:val="Normal"/>
    <w:uiPriority w:val="99"/>
    <w:rsid w:val="00875B6D"/>
    <w:pPr>
      <w:spacing w:before="100" w:beforeAutospacing="1" w:after="100" w:afterAutospacing="1"/>
    </w:pPr>
    <w:rPr>
      <w:rFonts w:ascii="Arial Unicode MS" w:eastAsia="Arial Unicode MS" w:hAnsi="Arial Unicode MS" w:cs="Arial Unicode MS"/>
    </w:rPr>
  </w:style>
  <w:style w:type="paragraph" w:customStyle="1" w:styleId="Textodebalo1">
    <w:name w:val="Texto de balão1"/>
    <w:basedOn w:val="Normal"/>
    <w:uiPriority w:val="99"/>
    <w:semiHidden/>
    <w:rsid w:val="00875B6D"/>
    <w:rPr>
      <w:rFonts w:ascii="Tahoma" w:hAnsi="Tahoma" w:cs="Tahoma"/>
      <w:sz w:val="16"/>
      <w:szCs w:val="16"/>
    </w:rPr>
  </w:style>
  <w:style w:type="character" w:styleId="Hyperlink">
    <w:name w:val="Hyperlink"/>
    <w:basedOn w:val="Fontepargpadro"/>
    <w:uiPriority w:val="99"/>
    <w:rsid w:val="00875B6D"/>
    <w:rPr>
      <w:rFonts w:cs="Times New Roman"/>
      <w:color w:val="0000FF"/>
      <w:spacing w:val="0"/>
      <w:u w:val="single"/>
    </w:rPr>
  </w:style>
  <w:style w:type="character" w:styleId="HiperlinkVisitado">
    <w:name w:val="FollowedHyperlink"/>
    <w:basedOn w:val="Fontepargpadro"/>
    <w:uiPriority w:val="99"/>
    <w:rsid w:val="00875B6D"/>
    <w:rPr>
      <w:rFonts w:cs="Times New Roman"/>
      <w:color w:val="800080"/>
      <w:spacing w:val="0"/>
      <w:u w:val="single"/>
    </w:rPr>
  </w:style>
  <w:style w:type="paragraph" w:styleId="Textodenotaderodap">
    <w:name w:val="footnote text"/>
    <w:basedOn w:val="Normal"/>
    <w:link w:val="TextodenotaderodapChar"/>
    <w:semiHidden/>
    <w:rsid w:val="00875B6D"/>
    <w:rPr>
      <w:sz w:val="20"/>
      <w:szCs w:val="20"/>
    </w:rPr>
  </w:style>
  <w:style w:type="character" w:customStyle="1" w:styleId="TextodenotaderodapChar">
    <w:name w:val="Texto de nota de rodapé Char"/>
    <w:basedOn w:val="Fontepargpadro"/>
    <w:link w:val="Textodenotaderodap"/>
    <w:semiHidden/>
    <w:rsid w:val="00875B6D"/>
    <w:rPr>
      <w:rFonts w:ascii="Times New Roman" w:eastAsia="Times New Roman" w:hAnsi="Times New Roman" w:cs="Times New Roman"/>
      <w:sz w:val="20"/>
      <w:szCs w:val="20"/>
      <w:lang w:eastAsia="pt-BR"/>
    </w:rPr>
  </w:style>
  <w:style w:type="character" w:customStyle="1" w:styleId="INDENT2">
    <w:name w:val="INDENT 2"/>
    <w:uiPriority w:val="99"/>
    <w:rsid w:val="00875B6D"/>
    <w:rPr>
      <w:rFonts w:ascii="Times New Roman" w:hAnsi="Times New Roman"/>
      <w:spacing w:val="0"/>
      <w:sz w:val="24"/>
    </w:rPr>
  </w:style>
  <w:style w:type="paragraph" w:customStyle="1" w:styleId="DeltaViewTableHeading">
    <w:name w:val="DeltaView Table Heading"/>
    <w:basedOn w:val="Normal"/>
    <w:rsid w:val="00875B6D"/>
    <w:pPr>
      <w:spacing w:after="120"/>
    </w:pPr>
    <w:rPr>
      <w:rFonts w:ascii="Arial" w:hAnsi="Arial" w:cs="Arial"/>
      <w:b/>
      <w:bCs/>
      <w:lang w:val="en-US"/>
    </w:rPr>
  </w:style>
  <w:style w:type="paragraph" w:customStyle="1" w:styleId="DeltaViewTableBody">
    <w:name w:val="DeltaView Table Body"/>
    <w:basedOn w:val="Normal"/>
    <w:uiPriority w:val="99"/>
    <w:rsid w:val="00875B6D"/>
    <w:rPr>
      <w:rFonts w:ascii="Arial" w:hAnsi="Arial" w:cs="Arial"/>
      <w:lang w:val="en-US"/>
    </w:rPr>
  </w:style>
  <w:style w:type="paragraph" w:customStyle="1" w:styleId="DeltaViewAnnounce">
    <w:name w:val="DeltaView Announce"/>
    <w:uiPriority w:val="99"/>
    <w:rsid w:val="00875B6D"/>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875B6D"/>
    <w:rPr>
      <w:color w:val="0000FF"/>
      <w:spacing w:val="0"/>
      <w:u w:val="double"/>
    </w:rPr>
  </w:style>
  <w:style w:type="character" w:customStyle="1" w:styleId="DeltaViewDeletion">
    <w:name w:val="DeltaView Deletion"/>
    <w:uiPriority w:val="99"/>
    <w:rsid w:val="00875B6D"/>
    <w:rPr>
      <w:strike/>
      <w:color w:val="FF0000"/>
      <w:spacing w:val="0"/>
    </w:rPr>
  </w:style>
  <w:style w:type="character" w:customStyle="1" w:styleId="DeltaViewMoveSource">
    <w:name w:val="DeltaView Move Source"/>
    <w:uiPriority w:val="99"/>
    <w:rsid w:val="00875B6D"/>
    <w:rPr>
      <w:strike/>
      <w:color w:val="auto"/>
      <w:spacing w:val="0"/>
    </w:rPr>
  </w:style>
  <w:style w:type="character" w:customStyle="1" w:styleId="DeltaViewMoveDestination">
    <w:name w:val="DeltaView Move Destination"/>
    <w:uiPriority w:val="99"/>
    <w:rsid w:val="00875B6D"/>
    <w:rPr>
      <w:color w:val="auto"/>
      <w:spacing w:val="0"/>
      <w:u w:val="double"/>
    </w:rPr>
  </w:style>
  <w:style w:type="character" w:customStyle="1" w:styleId="DeltaViewChangeNumber">
    <w:name w:val="DeltaView Change Number"/>
    <w:uiPriority w:val="99"/>
    <w:rsid w:val="00875B6D"/>
    <w:rPr>
      <w:color w:val="000000"/>
      <w:spacing w:val="0"/>
      <w:vertAlign w:val="superscript"/>
    </w:rPr>
  </w:style>
  <w:style w:type="character" w:customStyle="1" w:styleId="DeltaViewDelimiter">
    <w:name w:val="DeltaView Delimiter"/>
    <w:uiPriority w:val="99"/>
    <w:rsid w:val="00875B6D"/>
    <w:rPr>
      <w:spacing w:val="0"/>
    </w:rPr>
  </w:style>
  <w:style w:type="paragraph" w:styleId="MapadoDocumento">
    <w:name w:val="Document Map"/>
    <w:basedOn w:val="Normal"/>
    <w:link w:val="MapadoDocumentoChar"/>
    <w:uiPriority w:val="99"/>
    <w:semiHidden/>
    <w:rsid w:val="00875B6D"/>
    <w:pPr>
      <w:shd w:val="clear" w:color="auto" w:fill="000080"/>
    </w:pPr>
    <w:rPr>
      <w:rFonts w:ascii="Tahoma" w:hAnsi="Tahoma" w:cs="Tahoma"/>
      <w:lang w:val="en-US"/>
    </w:rPr>
  </w:style>
  <w:style w:type="character" w:customStyle="1" w:styleId="MapadoDocumentoChar">
    <w:name w:val="Mapa do Documento Char"/>
    <w:basedOn w:val="Fontepargpadro"/>
    <w:link w:val="MapadoDocumento"/>
    <w:uiPriority w:val="99"/>
    <w:semiHidden/>
    <w:rsid w:val="00875B6D"/>
    <w:rPr>
      <w:rFonts w:ascii="Tahoma" w:eastAsia="Times New Roman" w:hAnsi="Tahoma" w:cs="Tahoma"/>
      <w:sz w:val="24"/>
      <w:szCs w:val="24"/>
      <w:shd w:val="clear" w:color="auto" w:fill="000080"/>
      <w:lang w:val="en-US" w:eastAsia="pt-BR"/>
    </w:rPr>
  </w:style>
  <w:style w:type="character" w:customStyle="1" w:styleId="DeltaViewFormatChange">
    <w:name w:val="DeltaView Format Change"/>
    <w:uiPriority w:val="99"/>
    <w:rsid w:val="00875B6D"/>
    <w:rPr>
      <w:color w:val="000000"/>
      <w:spacing w:val="0"/>
    </w:rPr>
  </w:style>
  <w:style w:type="character" w:customStyle="1" w:styleId="DeltaViewMovedDeletion">
    <w:name w:val="DeltaView Moved Deletion"/>
    <w:uiPriority w:val="99"/>
    <w:rsid w:val="00875B6D"/>
    <w:rPr>
      <w:strike/>
      <w:color w:val="auto"/>
      <w:spacing w:val="0"/>
    </w:rPr>
  </w:style>
  <w:style w:type="character" w:customStyle="1" w:styleId="DeltaViewEditorComment">
    <w:name w:val="DeltaView Editor Comment"/>
    <w:uiPriority w:val="99"/>
    <w:rsid w:val="00875B6D"/>
    <w:rPr>
      <w:color w:val="0000FF"/>
      <w:spacing w:val="0"/>
      <w:u w:val="double"/>
    </w:rPr>
  </w:style>
  <w:style w:type="paragraph" w:customStyle="1" w:styleId="InitialCodes">
    <w:name w:val="InitialCodes"/>
    <w:rsid w:val="00875B6D"/>
    <w:pPr>
      <w:tabs>
        <w:tab w:val="left" w:pos="-720"/>
      </w:tabs>
      <w:suppressAutoHyphens/>
      <w:overflowPunct w:val="0"/>
      <w:autoSpaceDE w:val="0"/>
      <w:autoSpaceDN w:val="0"/>
      <w:adjustRightInd w:val="0"/>
      <w:spacing w:after="0" w:line="240" w:lineRule="auto"/>
      <w:textAlignment w:val="baseline"/>
    </w:pPr>
    <w:rPr>
      <w:rFonts w:ascii="Courier" w:eastAsia="Times New Roman" w:hAnsi="Courier" w:cs="Courier"/>
      <w:sz w:val="24"/>
      <w:szCs w:val="24"/>
      <w:lang w:val="en-US" w:eastAsia="pt-BR"/>
    </w:rPr>
  </w:style>
  <w:style w:type="paragraph" w:customStyle="1" w:styleId="indentedtext">
    <w:name w:val="indented text"/>
    <w:basedOn w:val="Normal"/>
    <w:uiPriority w:val="99"/>
    <w:rsid w:val="00875B6D"/>
    <w:pPr>
      <w:spacing w:after="240"/>
      <w:ind w:firstLine="1440"/>
    </w:pPr>
    <w:rPr>
      <w:lang w:val="en-US" w:eastAsia="en-US"/>
    </w:rPr>
  </w:style>
  <w:style w:type="character" w:customStyle="1" w:styleId="INDENT1">
    <w:name w:val="INDENT 1"/>
    <w:uiPriority w:val="99"/>
    <w:rsid w:val="00875B6D"/>
    <w:rPr>
      <w:rFonts w:ascii="Times New Roman" w:hAnsi="Times New Roman"/>
      <w:sz w:val="24"/>
    </w:rPr>
  </w:style>
  <w:style w:type="paragraph" w:customStyle="1" w:styleId="A">
    <w:name w:val="A"/>
    <w:basedOn w:val="Normal"/>
    <w:autoRedefine/>
    <w:uiPriority w:val="99"/>
    <w:rsid w:val="00875B6D"/>
    <w:pPr>
      <w:widowControl w:val="0"/>
      <w:autoSpaceDE/>
      <w:autoSpaceDN/>
      <w:adjustRightInd/>
      <w:spacing w:after="240"/>
      <w:ind w:left="709" w:hanging="709"/>
      <w:jc w:val="both"/>
    </w:pPr>
    <w:rPr>
      <w:sz w:val="26"/>
      <w:szCs w:val="26"/>
    </w:rPr>
  </w:style>
  <w:style w:type="paragraph" w:customStyle="1" w:styleId="dx-TitleC">
    <w:name w:val="dx-Title C"/>
    <w:aliases w:val="t10"/>
    <w:basedOn w:val="Normal"/>
    <w:uiPriority w:val="99"/>
    <w:rsid w:val="00875B6D"/>
    <w:pPr>
      <w:spacing w:after="240"/>
      <w:jc w:val="center"/>
    </w:pPr>
    <w:rPr>
      <w:lang w:val="en-US"/>
    </w:rPr>
  </w:style>
  <w:style w:type="paragraph" w:customStyle="1" w:styleId="NormalPlain">
    <w:name w:val="NormalPlain"/>
    <w:basedOn w:val="Normal"/>
    <w:uiPriority w:val="99"/>
    <w:rsid w:val="00875B6D"/>
    <w:pPr>
      <w:suppressAutoHyphens/>
    </w:pPr>
    <w:rPr>
      <w:lang w:val="en-US"/>
    </w:rPr>
  </w:style>
  <w:style w:type="paragraph" w:customStyle="1" w:styleId="Text">
    <w:name w:val="Text"/>
    <w:basedOn w:val="Normal"/>
    <w:uiPriority w:val="99"/>
    <w:rsid w:val="00875B6D"/>
    <w:pPr>
      <w:spacing w:after="240"/>
      <w:ind w:firstLine="1440"/>
    </w:pPr>
    <w:rPr>
      <w:lang w:val="en-US"/>
    </w:rPr>
  </w:style>
  <w:style w:type="paragraph" w:customStyle="1" w:styleId="Assuntodocomentrio1">
    <w:name w:val="Assunto do comentário1"/>
    <w:basedOn w:val="Textodecomentrio"/>
    <w:next w:val="Textodecomentrio"/>
    <w:uiPriority w:val="99"/>
    <w:semiHidden/>
    <w:rsid w:val="00875B6D"/>
    <w:rPr>
      <w:sz w:val="24"/>
      <w:szCs w:val="24"/>
    </w:rPr>
  </w:style>
  <w:style w:type="paragraph" w:styleId="Commarcadores">
    <w:name w:val="List Bullet"/>
    <w:basedOn w:val="Normal"/>
    <w:uiPriority w:val="99"/>
    <w:rsid w:val="00875B6D"/>
    <w:pPr>
      <w:numPr>
        <w:numId w:val="3"/>
      </w:numPr>
      <w:tabs>
        <w:tab w:val="clear" w:pos="720"/>
      </w:tabs>
      <w:ind w:left="360" w:hanging="360"/>
    </w:pPr>
  </w:style>
  <w:style w:type="paragraph" w:styleId="Ttulo">
    <w:name w:val="Title"/>
    <w:basedOn w:val="Normal"/>
    <w:link w:val="TtuloChar"/>
    <w:uiPriority w:val="99"/>
    <w:qFormat/>
    <w:rsid w:val="00875B6D"/>
    <w:pPr>
      <w:autoSpaceDE/>
      <w:autoSpaceDN/>
      <w:adjustRightInd/>
      <w:jc w:val="center"/>
    </w:pPr>
    <w:rPr>
      <w:rFonts w:ascii="Akzidenz Grotesk Light" w:hAnsi="Akzidenz Grotesk Light"/>
      <w:b/>
      <w:sz w:val="22"/>
      <w:szCs w:val="20"/>
      <w:lang w:eastAsia="en-US"/>
    </w:rPr>
  </w:style>
  <w:style w:type="character" w:customStyle="1" w:styleId="TtuloChar">
    <w:name w:val="Título Char"/>
    <w:basedOn w:val="Fontepargpadro"/>
    <w:link w:val="Ttulo"/>
    <w:uiPriority w:val="99"/>
    <w:rsid w:val="00875B6D"/>
    <w:rPr>
      <w:rFonts w:ascii="Akzidenz Grotesk Light" w:eastAsia="Times New Roman" w:hAnsi="Akzidenz Grotesk Light" w:cs="Times New Roman"/>
      <w:b/>
      <w:szCs w:val="20"/>
    </w:rPr>
  </w:style>
  <w:style w:type="paragraph" w:styleId="Lista">
    <w:name w:val="List"/>
    <w:basedOn w:val="Normal"/>
    <w:uiPriority w:val="99"/>
    <w:rsid w:val="00875B6D"/>
    <w:pPr>
      <w:ind w:left="283" w:hanging="283"/>
    </w:pPr>
  </w:style>
  <w:style w:type="paragraph" w:styleId="Lista2">
    <w:name w:val="List 2"/>
    <w:basedOn w:val="Normal"/>
    <w:uiPriority w:val="99"/>
    <w:rsid w:val="00875B6D"/>
    <w:pPr>
      <w:ind w:left="566" w:hanging="283"/>
    </w:pPr>
  </w:style>
  <w:style w:type="paragraph" w:styleId="Lista3">
    <w:name w:val="List 3"/>
    <w:basedOn w:val="Normal"/>
    <w:uiPriority w:val="99"/>
    <w:rsid w:val="00875B6D"/>
    <w:pPr>
      <w:ind w:left="849" w:hanging="283"/>
    </w:pPr>
  </w:style>
  <w:style w:type="paragraph" w:styleId="Lista4">
    <w:name w:val="List 4"/>
    <w:basedOn w:val="Normal"/>
    <w:uiPriority w:val="99"/>
    <w:rsid w:val="00875B6D"/>
    <w:pPr>
      <w:ind w:left="1132" w:hanging="283"/>
    </w:pPr>
  </w:style>
  <w:style w:type="paragraph" w:styleId="Listadecontinuao2">
    <w:name w:val="List Continue 2"/>
    <w:basedOn w:val="Normal"/>
    <w:uiPriority w:val="99"/>
    <w:rsid w:val="00875B6D"/>
    <w:pPr>
      <w:spacing w:after="120"/>
      <w:ind w:left="566"/>
    </w:pPr>
  </w:style>
  <w:style w:type="paragraph" w:styleId="Primeirorecuodecorpodetexto">
    <w:name w:val="Body Text First Indent"/>
    <w:basedOn w:val="Corpodetexto"/>
    <w:link w:val="PrimeirorecuodecorpodetextoChar"/>
    <w:uiPriority w:val="99"/>
    <w:rsid w:val="00875B6D"/>
    <w:pPr>
      <w:spacing w:after="120" w:line="240" w:lineRule="auto"/>
      <w:ind w:firstLine="210"/>
      <w:jc w:val="left"/>
    </w:pPr>
  </w:style>
  <w:style w:type="character" w:customStyle="1" w:styleId="PrimeirorecuodecorpodetextoChar">
    <w:name w:val="Primeiro recuo de corpo de texto Char"/>
    <w:basedOn w:val="CorpodetextoChar"/>
    <w:link w:val="Primeirorecuodecorpodetexto"/>
    <w:uiPriority w:val="99"/>
    <w:rsid w:val="00875B6D"/>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875B6D"/>
    <w:pPr>
      <w:spacing w:after="120"/>
      <w:ind w:left="283"/>
    </w:pPr>
  </w:style>
  <w:style w:type="character" w:customStyle="1" w:styleId="RecuodecorpodetextoChar">
    <w:name w:val="Recuo de corpo de texto Char"/>
    <w:basedOn w:val="Fontepargpadro"/>
    <w:link w:val="Recuodecorpodetexto"/>
    <w:uiPriority w:val="99"/>
    <w:rsid w:val="00875B6D"/>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uiPriority w:val="99"/>
    <w:rsid w:val="00875B6D"/>
    <w:pPr>
      <w:ind w:firstLine="210"/>
    </w:pPr>
  </w:style>
  <w:style w:type="character" w:customStyle="1" w:styleId="Primeirorecuodecorpodetexto2Char">
    <w:name w:val="Primeiro recuo de corpo de texto 2 Char"/>
    <w:basedOn w:val="RecuodecorpodetextoChar"/>
    <w:link w:val="Primeirorecuodecorpodetexto2"/>
    <w:uiPriority w:val="99"/>
    <w:rsid w:val="00875B6D"/>
    <w:rPr>
      <w:rFonts w:ascii="Times New Roman" w:eastAsia="Times New Roman" w:hAnsi="Times New Roman" w:cs="Times New Roman"/>
      <w:sz w:val="24"/>
      <w:szCs w:val="24"/>
      <w:lang w:eastAsia="pt-BR"/>
    </w:rPr>
  </w:style>
  <w:style w:type="paragraph" w:styleId="Assuntodocomentrio">
    <w:name w:val="annotation subject"/>
    <w:basedOn w:val="Textodecomentrio"/>
    <w:next w:val="Textodecomentrio"/>
    <w:link w:val="AssuntodocomentrioChar"/>
    <w:uiPriority w:val="99"/>
    <w:semiHidden/>
    <w:rsid w:val="00875B6D"/>
    <w:rPr>
      <w:b/>
      <w:bCs/>
    </w:rPr>
  </w:style>
  <w:style w:type="character" w:customStyle="1" w:styleId="AssuntodocomentrioChar">
    <w:name w:val="Assunto do comentário Char"/>
    <w:basedOn w:val="TextodecomentrioChar"/>
    <w:link w:val="Assuntodocomentrio"/>
    <w:uiPriority w:val="99"/>
    <w:semiHidden/>
    <w:rsid w:val="00875B6D"/>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875B6D"/>
    <w:rPr>
      <w:rFonts w:ascii="Tahoma" w:hAnsi="Tahoma" w:cs="Tahoma"/>
      <w:sz w:val="16"/>
      <w:szCs w:val="16"/>
    </w:rPr>
  </w:style>
  <w:style w:type="character" w:customStyle="1" w:styleId="TextodebaloChar">
    <w:name w:val="Texto de balão Char"/>
    <w:basedOn w:val="Fontepargpadro"/>
    <w:link w:val="Textodebalo"/>
    <w:uiPriority w:val="99"/>
    <w:semiHidden/>
    <w:rsid w:val="00875B6D"/>
    <w:rPr>
      <w:rFonts w:ascii="Tahoma" w:eastAsia="Times New Roman" w:hAnsi="Tahoma" w:cs="Tahoma"/>
      <w:sz w:val="16"/>
      <w:szCs w:val="16"/>
      <w:lang w:eastAsia="pt-BR"/>
    </w:rPr>
  </w:style>
  <w:style w:type="paragraph" w:customStyle="1" w:styleId="ListParagraph1">
    <w:name w:val="List Paragraph1"/>
    <w:basedOn w:val="Normal"/>
    <w:uiPriority w:val="99"/>
    <w:rsid w:val="00875B6D"/>
    <w:pPr>
      <w:ind w:left="720"/>
    </w:pPr>
  </w:style>
  <w:style w:type="paragraph" w:styleId="PargrafodaLista">
    <w:name w:val="List Paragraph"/>
    <w:basedOn w:val="Normal"/>
    <w:uiPriority w:val="34"/>
    <w:qFormat/>
    <w:rsid w:val="00875B6D"/>
    <w:pPr>
      <w:ind w:left="708"/>
    </w:pPr>
  </w:style>
  <w:style w:type="paragraph" w:styleId="Subttulo">
    <w:name w:val="Subtitle"/>
    <w:basedOn w:val="Normal"/>
    <w:link w:val="SubttuloChar"/>
    <w:uiPriority w:val="99"/>
    <w:qFormat/>
    <w:rsid w:val="00875B6D"/>
    <w:pPr>
      <w:ind w:right="709"/>
      <w:jc w:val="center"/>
    </w:pPr>
    <w:rPr>
      <w:rFonts w:ascii="Cambria" w:hAnsi="Cambria"/>
      <w:lang w:val="pt-PT"/>
    </w:rPr>
  </w:style>
  <w:style w:type="character" w:customStyle="1" w:styleId="SubttuloChar">
    <w:name w:val="Subtítulo Char"/>
    <w:basedOn w:val="Fontepargpadro"/>
    <w:link w:val="Subttulo"/>
    <w:uiPriority w:val="99"/>
    <w:rsid w:val="00875B6D"/>
    <w:rPr>
      <w:rFonts w:ascii="Cambria" w:eastAsia="Times New Roman" w:hAnsi="Cambria" w:cs="Times New Roman"/>
      <w:sz w:val="24"/>
      <w:szCs w:val="24"/>
      <w:lang w:val="pt-PT" w:eastAsia="pt-BR"/>
    </w:rPr>
  </w:style>
  <w:style w:type="character" w:customStyle="1" w:styleId="Celso1Char">
    <w:name w:val="Celso1 Char"/>
    <w:link w:val="Celso1"/>
    <w:locked/>
    <w:rsid w:val="00875B6D"/>
    <w:rPr>
      <w:rFonts w:ascii="Univers (W1)" w:eastAsia="Times New Roman" w:hAnsi="Univers (W1)" w:cs="Univers (W1)"/>
      <w:sz w:val="24"/>
      <w:szCs w:val="24"/>
      <w:lang w:eastAsia="pt-BR"/>
    </w:rPr>
  </w:style>
  <w:style w:type="character" w:customStyle="1" w:styleId="MenoPendente1">
    <w:name w:val="Menção Pendente1"/>
    <w:basedOn w:val="Fontepargpadro"/>
    <w:uiPriority w:val="99"/>
    <w:semiHidden/>
    <w:unhideWhenUsed/>
    <w:rsid w:val="00875B6D"/>
    <w:rPr>
      <w:color w:val="605E5C"/>
      <w:shd w:val="clear" w:color="auto" w:fill="E1DFDD"/>
    </w:rPr>
  </w:style>
  <w:style w:type="character" w:styleId="MenoPendente">
    <w:name w:val="Unresolved Mention"/>
    <w:basedOn w:val="Fontepargpadro"/>
    <w:uiPriority w:val="99"/>
    <w:semiHidden/>
    <w:unhideWhenUsed/>
    <w:rsid w:val="00875B6D"/>
    <w:rPr>
      <w:color w:val="605E5C"/>
      <w:shd w:val="clear" w:color="auto" w:fill="E1DFDD"/>
    </w:rPr>
  </w:style>
  <w:style w:type="paragraph" w:styleId="Reviso">
    <w:name w:val="Revision"/>
    <w:hidden/>
    <w:uiPriority w:val="99"/>
    <w:semiHidden/>
    <w:rsid w:val="00875B6D"/>
    <w:pPr>
      <w:spacing w:after="0" w:line="240" w:lineRule="auto"/>
    </w:pPr>
    <w:rPr>
      <w:rFonts w:ascii="Times New Roman" w:eastAsia="Times New Roman" w:hAnsi="Times New Roman" w:cs="Times New Roman"/>
      <w:sz w:val="24"/>
      <w:szCs w:val="24"/>
      <w:lang w:eastAsia="pt-BR"/>
    </w:rPr>
  </w:style>
  <w:style w:type="paragraph" w:customStyle="1" w:styleId="texto1">
    <w:name w:val="texto1"/>
    <w:basedOn w:val="Normal"/>
    <w:rsid w:val="00875B6D"/>
    <w:pPr>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23EF0-FFC5-49CD-87F8-F5A443305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10443</Words>
  <Characters>56393</Characters>
  <Application>Microsoft Office Word</Application>
  <DocSecurity>0</DocSecurity>
  <Lines>469</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Dias Carneiro</cp:lastModifiedBy>
  <cp:revision>4</cp:revision>
  <dcterms:created xsi:type="dcterms:W3CDTF">2020-12-12T00:01:00Z</dcterms:created>
  <dcterms:modified xsi:type="dcterms:W3CDTF">2020-12-12T00:06:00Z</dcterms:modified>
</cp:coreProperties>
</file>