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7187" w14:textId="5C49116A" w:rsidR="00A71D71" w:rsidRPr="00EA095D" w:rsidRDefault="00A71D71" w:rsidP="00A71D71">
      <w:pPr>
        <w:pStyle w:val="Cabealho"/>
        <w:jc w:val="right"/>
        <w:rPr>
          <w:smallCaps/>
          <w:sz w:val="26"/>
          <w:szCs w:val="26"/>
          <w:u w:val="single"/>
        </w:rPr>
      </w:pPr>
      <w:r w:rsidRPr="00EA095D">
        <w:rPr>
          <w:smallCaps/>
          <w:sz w:val="26"/>
          <w:szCs w:val="26"/>
        </w:rPr>
        <w:t xml:space="preserve">Minuta </w:t>
      </w:r>
      <w:del w:id="0" w:author="Dias Carneiro" w:date="2020-12-17T22:24:00Z">
        <w:r w:rsidR="00F41335">
          <w:rPr>
            <w:smallCaps/>
            <w:sz w:val="26"/>
            <w:szCs w:val="26"/>
          </w:rPr>
          <w:delText>PG16</w:delText>
        </w:r>
      </w:del>
      <w:ins w:id="1" w:author="Dias Carneiro" w:date="2020-12-17T22:24:00Z">
        <w:r>
          <w:rPr>
            <w:smallCaps/>
            <w:sz w:val="26"/>
            <w:szCs w:val="26"/>
          </w:rPr>
          <w:t>Dias Carneiro</w:t>
        </w:r>
      </w:ins>
      <w:r w:rsidR="00D46382">
        <w:rPr>
          <w:smallCaps/>
          <w:sz w:val="26"/>
          <w:szCs w:val="26"/>
        </w:rPr>
        <w:t xml:space="preserve"> </w:t>
      </w:r>
      <w:ins w:id="2" w:author="Dias Carneiro" w:date="2020-12-17T22:24:00Z">
        <w:r>
          <w:rPr>
            <w:smallCaps/>
            <w:sz w:val="26"/>
            <w:szCs w:val="26"/>
          </w:rPr>
          <w:t>17</w:t>
        </w:r>
      </w:ins>
      <w:r w:rsidRPr="00EA095D">
        <w:rPr>
          <w:smallCaps/>
          <w:sz w:val="26"/>
          <w:szCs w:val="26"/>
        </w:rPr>
        <w:t>.</w:t>
      </w:r>
      <w:r>
        <w:rPr>
          <w:smallCaps/>
          <w:sz w:val="26"/>
          <w:szCs w:val="26"/>
        </w:rPr>
        <w:t>12</w:t>
      </w:r>
      <w:r w:rsidRPr="00EA095D">
        <w:rPr>
          <w:smallCaps/>
          <w:sz w:val="26"/>
          <w:szCs w:val="26"/>
        </w:rPr>
        <w:t>.2020</w:t>
      </w:r>
      <w:r w:rsidRPr="00EA095D">
        <w:rPr>
          <w:smallCaps/>
          <w:sz w:val="26"/>
          <w:szCs w:val="26"/>
        </w:rPr>
        <w:br/>
      </w:r>
      <w:r w:rsidRPr="00EA095D">
        <w:rPr>
          <w:smallCaps/>
          <w:sz w:val="26"/>
          <w:szCs w:val="26"/>
          <w:u w:val="single"/>
        </w:rPr>
        <w:t>Doc. # 6250-BH</w:t>
      </w:r>
    </w:p>
    <w:p w14:paraId="08A4427B" w14:textId="77777777" w:rsidR="00A71D71" w:rsidRDefault="00A71D71" w:rsidP="00A71D71">
      <w:pPr>
        <w:pStyle w:val="NormalPlain"/>
        <w:jc w:val="center"/>
        <w:rPr>
          <w:smallCaps/>
          <w:color w:val="000000"/>
          <w:sz w:val="26"/>
          <w:szCs w:val="26"/>
          <w:lang w:val="pt-BR"/>
        </w:rPr>
      </w:pPr>
    </w:p>
    <w:p w14:paraId="20971485" w14:textId="77777777" w:rsidR="00A71D71" w:rsidRPr="00EA095D" w:rsidRDefault="00A71D71" w:rsidP="00A71D71">
      <w:pPr>
        <w:pStyle w:val="NormalPlain"/>
        <w:jc w:val="center"/>
        <w:rPr>
          <w:smallCaps/>
          <w:color w:val="000000"/>
          <w:sz w:val="26"/>
          <w:szCs w:val="26"/>
          <w:u w:val="single"/>
          <w:lang w:val="pt-BR"/>
        </w:rPr>
      </w:pPr>
      <w:bookmarkStart w:id="3"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5EFAEFC2" w14:textId="77777777" w:rsidR="00A71D71" w:rsidRPr="00845EFC" w:rsidRDefault="00A71D71" w:rsidP="00A71D71">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3"/>
    <w:p w14:paraId="5BCCBD37" w14:textId="77777777" w:rsidR="00A71D71" w:rsidRPr="00845EFC" w:rsidRDefault="00A71D71" w:rsidP="00A71D71">
      <w:pPr>
        <w:pStyle w:val="Celso1"/>
        <w:rPr>
          <w:rFonts w:ascii="Times New Roman" w:hAnsi="Times New Roman" w:cs="Times New Roman"/>
          <w:sz w:val="26"/>
          <w:szCs w:val="26"/>
        </w:rPr>
      </w:pPr>
    </w:p>
    <w:p w14:paraId="5883DBB8" w14:textId="77777777" w:rsidR="00A71D71" w:rsidRPr="00845EFC" w:rsidRDefault="00A71D71" w:rsidP="00A71D71">
      <w:pPr>
        <w:pStyle w:val="Corpodetexto"/>
        <w:spacing w:line="240" w:lineRule="auto"/>
        <w:rPr>
          <w:sz w:val="26"/>
          <w:szCs w:val="26"/>
        </w:rPr>
      </w:pPr>
      <w:bookmarkStart w:id="4" w:name="_DV_M1"/>
      <w:bookmarkEnd w:id="4"/>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5590FB8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60E7A81"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5" w:name="_Hlk46139462"/>
      <w:bookmarkStart w:id="6"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47E887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5473D9C"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791382D4"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C8EF433"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133B4C0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4E079FD" w14:textId="77777777" w:rsidR="00A71D71"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12B4C9C3" w14:textId="77777777" w:rsidR="00A71D71" w:rsidRPr="000766F4"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3CACF211" w14:textId="77777777" w:rsidR="00A71D71" w:rsidRDefault="00A71D71" w:rsidP="00A71D71">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apt</w:t>
      </w:r>
      <w:r>
        <w:rPr>
          <w:sz w:val="26"/>
          <w:szCs w:val="26"/>
        </w:rPr>
        <w: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p>
    <w:p w14:paraId="51CF40CE" w14:textId="77777777" w:rsidR="00A71D71" w:rsidRDefault="00A71D71" w:rsidP="00A71D71">
      <w:pPr>
        <w:jc w:val="both"/>
        <w:rPr>
          <w:sz w:val="26"/>
          <w:szCs w:val="26"/>
        </w:rPr>
      </w:pPr>
    </w:p>
    <w:p w14:paraId="16F5F562"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74D35C35" w14:textId="77777777" w:rsidR="00A71D71" w:rsidRPr="00A611EE"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6B855284"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74BB7621" w14:textId="77777777" w:rsidR="00A71D71" w:rsidRDefault="00A71D71" w:rsidP="00A71D71">
      <w:pPr>
        <w:jc w:val="both"/>
        <w:rPr>
          <w:sz w:val="26"/>
          <w:szCs w:val="26"/>
        </w:rPr>
      </w:pPr>
    </w:p>
    <w:p w14:paraId="56AFCAA5" w14:textId="77777777" w:rsidR="00A71D71" w:rsidRPr="00F234B0"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30FE031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5"/>
    <w:p w14:paraId="1BCA7450" w14:textId="77777777" w:rsidR="00A71D71" w:rsidRPr="00845EFC" w:rsidRDefault="00A71D71" w:rsidP="00A71D71">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40DCCF72" w14:textId="77777777" w:rsidR="00A71D71" w:rsidRPr="00845EFC" w:rsidRDefault="00A71D71" w:rsidP="00A71D71">
      <w:pPr>
        <w:jc w:val="both"/>
        <w:rPr>
          <w:sz w:val="26"/>
          <w:szCs w:val="26"/>
        </w:rPr>
      </w:pPr>
    </w:p>
    <w:p w14:paraId="720F0C99" w14:textId="77777777" w:rsidR="00A71D71" w:rsidRPr="00845EFC" w:rsidRDefault="00A71D71" w:rsidP="00A71D71">
      <w:pPr>
        <w:jc w:val="both"/>
        <w:rPr>
          <w:sz w:val="26"/>
          <w:szCs w:val="26"/>
        </w:rPr>
      </w:pPr>
      <w:r w:rsidRPr="00845EFC">
        <w:rPr>
          <w:sz w:val="26"/>
          <w:szCs w:val="26"/>
        </w:rPr>
        <w:t>e, ainda, como interveniente anuente:</w:t>
      </w:r>
    </w:p>
    <w:p w14:paraId="46632EA9" w14:textId="77777777" w:rsidR="00A71D71" w:rsidRPr="00845EFC" w:rsidRDefault="00A71D71" w:rsidP="00A71D71">
      <w:pPr>
        <w:jc w:val="both"/>
        <w:rPr>
          <w:sz w:val="26"/>
          <w:szCs w:val="26"/>
        </w:rPr>
      </w:pPr>
    </w:p>
    <w:p w14:paraId="6601E495" w14:textId="77777777" w:rsidR="00A71D71" w:rsidRPr="00845EFC" w:rsidRDefault="00A71D71" w:rsidP="00A71D71">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6"/>
    <w:p w14:paraId="71AB0423" w14:textId="77777777" w:rsidR="00A71D71" w:rsidRPr="00845EFC" w:rsidRDefault="00A71D71" w:rsidP="00A71D71">
      <w:pPr>
        <w:jc w:val="both"/>
        <w:rPr>
          <w:sz w:val="26"/>
          <w:szCs w:val="26"/>
        </w:rPr>
      </w:pPr>
    </w:p>
    <w:p w14:paraId="48CAB504" w14:textId="77777777" w:rsidR="00A71D71" w:rsidRPr="00845EFC" w:rsidRDefault="00A71D71" w:rsidP="00A71D71">
      <w:pPr>
        <w:jc w:val="both"/>
        <w:rPr>
          <w:smallCaps/>
          <w:sz w:val="26"/>
          <w:szCs w:val="26"/>
        </w:rPr>
      </w:pPr>
      <w:r w:rsidRPr="00845EFC">
        <w:rPr>
          <w:smallCaps/>
          <w:sz w:val="26"/>
          <w:szCs w:val="26"/>
        </w:rPr>
        <w:t>Considerando que:</w:t>
      </w:r>
    </w:p>
    <w:p w14:paraId="238F2F80" w14:textId="77777777" w:rsidR="00A71D71" w:rsidRPr="00845EFC" w:rsidRDefault="00A71D71" w:rsidP="00A71D71">
      <w:pPr>
        <w:jc w:val="both"/>
        <w:rPr>
          <w:smallCaps/>
          <w:sz w:val="26"/>
          <w:szCs w:val="26"/>
        </w:rPr>
      </w:pPr>
    </w:p>
    <w:p w14:paraId="471DFB32" w14:textId="77777777" w:rsidR="00A71D71" w:rsidRPr="00845EFC" w:rsidRDefault="00A71D71" w:rsidP="00A71D71">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2020</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u [●] debêntures, sendo (i) [●], debêntures da primeira série ("</w:t>
      </w:r>
      <w:r w:rsidRPr="00845EFC">
        <w:rPr>
          <w:sz w:val="26"/>
          <w:szCs w:val="26"/>
          <w:u w:val="single"/>
        </w:rPr>
        <w:t>Debêntures da Primeira Série</w:t>
      </w:r>
      <w:r w:rsidRPr="00896E31">
        <w:rPr>
          <w:sz w:val="26"/>
          <w:szCs w:val="26"/>
        </w:rPr>
        <w:t>"), (ii) [●] debêntures da segunda série ("</w:t>
      </w:r>
      <w:r w:rsidRPr="00845EFC">
        <w:rPr>
          <w:sz w:val="26"/>
          <w:szCs w:val="26"/>
          <w:u w:val="single"/>
        </w:rPr>
        <w:t>Debêntures da Segunda Série</w:t>
      </w:r>
      <w:r w:rsidRPr="00896E31">
        <w:rPr>
          <w:sz w:val="26"/>
          <w:szCs w:val="26"/>
        </w:rPr>
        <w:t>"), e (iii) [●] debêntures da terceira</w:t>
      </w:r>
      <w:r w:rsidRPr="00845EFC">
        <w:rPr>
          <w:sz w:val="26"/>
          <w:szCs w:val="26"/>
        </w:rPr>
        <w:t xml:space="preserve"> série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cada uma com valor nominal unitário de R$[●],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as quais foram distribuídas publicamente com esforços restritos de colocação, automat</w:t>
      </w:r>
      <w:r w:rsidRPr="00845EFC">
        <w:rPr>
          <w:sz w:val="26"/>
          <w:szCs w:val="26"/>
        </w:rPr>
        <w:t>icamente dispensada de registro, conforme Instrução da CVM nº 476, de 16 de janeiro de 2009;</w:t>
      </w:r>
    </w:p>
    <w:p w14:paraId="643A81C2" w14:textId="77777777" w:rsidR="00A71D71" w:rsidRPr="00845EFC" w:rsidRDefault="00A71D71" w:rsidP="00A71D71">
      <w:pPr>
        <w:pStyle w:val="PargrafodaLista"/>
        <w:ind w:left="1080"/>
        <w:jc w:val="both"/>
        <w:rPr>
          <w:sz w:val="26"/>
          <w:szCs w:val="26"/>
        </w:rPr>
      </w:pPr>
    </w:p>
    <w:p w14:paraId="3390CC17" w14:textId="77777777" w:rsidR="00A71D71" w:rsidRPr="00845EFC" w:rsidRDefault="00A71D71" w:rsidP="00A71D71">
      <w:pPr>
        <w:pStyle w:val="PargrafodaLista"/>
        <w:numPr>
          <w:ilvl w:val="0"/>
          <w:numId w:val="8"/>
        </w:numPr>
        <w:jc w:val="both"/>
        <w:rPr>
          <w:sz w:val="26"/>
          <w:szCs w:val="26"/>
        </w:rPr>
      </w:pPr>
      <w:r w:rsidRPr="00845EFC">
        <w:rPr>
          <w:sz w:val="26"/>
          <w:szCs w:val="26"/>
        </w:rPr>
        <w:lastRenderedPageBreak/>
        <w:t>os Alienantes det</w:t>
      </w:r>
      <w:r>
        <w:rPr>
          <w:sz w:val="26"/>
          <w:szCs w:val="26"/>
        </w:rPr>
        <w:t>ê</w:t>
      </w:r>
      <w:r w:rsidRPr="00845EFC">
        <w:rPr>
          <w:sz w:val="26"/>
          <w:szCs w:val="26"/>
        </w:rPr>
        <w:t xml:space="preserve">m, em conjunto, </w:t>
      </w:r>
      <w:r>
        <w:rPr>
          <w:sz w:val="26"/>
          <w:szCs w:val="26"/>
        </w:rPr>
        <w:t>100</w:t>
      </w:r>
      <w:r w:rsidRPr="00845EFC">
        <w:rPr>
          <w:sz w:val="26"/>
          <w:szCs w:val="26"/>
        </w:rPr>
        <w:t xml:space="preserve">% </w:t>
      </w:r>
      <w:r>
        <w:rPr>
          <w:sz w:val="26"/>
          <w:szCs w:val="26"/>
        </w:rPr>
        <w:t xml:space="preserve">(cem por cento) </w:t>
      </w:r>
      <w:r w:rsidRPr="00845EFC">
        <w:rPr>
          <w:sz w:val="26"/>
          <w:szCs w:val="26"/>
        </w:rPr>
        <w:t>das ações de emissão da Companhia;</w:t>
      </w:r>
      <w:r w:rsidRPr="00896E31">
        <w:rPr>
          <w:sz w:val="26"/>
          <w:szCs w:val="26"/>
        </w:rPr>
        <w:t xml:space="preserve"> e</w:t>
      </w:r>
    </w:p>
    <w:p w14:paraId="54F25550" w14:textId="77777777" w:rsidR="00A71D71" w:rsidRPr="00845EFC" w:rsidRDefault="00A71D71" w:rsidP="00A71D71">
      <w:pPr>
        <w:pStyle w:val="PargrafodaLista"/>
        <w:rPr>
          <w:sz w:val="26"/>
          <w:szCs w:val="26"/>
        </w:rPr>
      </w:pPr>
    </w:p>
    <w:p w14:paraId="6FBFB86C" w14:textId="77777777" w:rsidR="00A71D71" w:rsidRPr="00845EFC" w:rsidRDefault="00A71D71" w:rsidP="00A71D71">
      <w:pPr>
        <w:pStyle w:val="PargrafodaLista"/>
        <w:numPr>
          <w:ilvl w:val="0"/>
          <w:numId w:val="8"/>
        </w:numPr>
        <w:jc w:val="both"/>
        <w:rPr>
          <w:sz w:val="26"/>
          <w:szCs w:val="26"/>
        </w:rPr>
      </w:pPr>
      <w:r w:rsidRPr="00896E31">
        <w:rPr>
          <w:sz w:val="26"/>
          <w:szCs w:val="26"/>
        </w:rPr>
        <w:t xml:space="preserve">os Alienantes </w:t>
      </w:r>
      <w:r w:rsidRPr="00845EFC">
        <w:rPr>
          <w:sz w:val="26"/>
          <w:szCs w:val="26"/>
        </w:rPr>
        <w:t xml:space="preserve">concordam em </w:t>
      </w:r>
      <w:r>
        <w:rPr>
          <w:sz w:val="26"/>
          <w:szCs w:val="26"/>
        </w:rPr>
        <w:t xml:space="preserve">(a) </w:t>
      </w:r>
      <w:r w:rsidRPr="00845EFC">
        <w:rPr>
          <w:sz w:val="26"/>
          <w:szCs w:val="26"/>
        </w:rPr>
        <w:t>alienar fiduciariamente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14:paraId="291309B0" w14:textId="77777777" w:rsidR="00A71D71" w:rsidRPr="00845EFC" w:rsidRDefault="00A71D71" w:rsidP="00A71D71">
      <w:pPr>
        <w:jc w:val="both"/>
        <w:rPr>
          <w:sz w:val="26"/>
          <w:szCs w:val="26"/>
        </w:rPr>
      </w:pPr>
    </w:p>
    <w:p w14:paraId="5A67618E" w14:textId="77777777" w:rsidR="00A71D71" w:rsidRPr="00845EFC" w:rsidRDefault="00A71D71" w:rsidP="00A71D71">
      <w:pPr>
        <w:jc w:val="both"/>
        <w:rPr>
          <w:sz w:val="26"/>
          <w:szCs w:val="26"/>
        </w:rPr>
      </w:pPr>
      <w:bookmarkStart w:id="7" w:name="_DV_M33"/>
      <w:bookmarkEnd w:id="7"/>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4B165C67" w14:textId="77777777" w:rsidR="00A71D71" w:rsidRPr="00845EFC" w:rsidRDefault="00A71D71" w:rsidP="00A71D71">
      <w:pPr>
        <w:jc w:val="both"/>
        <w:rPr>
          <w:sz w:val="26"/>
          <w:szCs w:val="26"/>
        </w:rPr>
      </w:pPr>
    </w:p>
    <w:p w14:paraId="33E3B0C3" w14:textId="77777777" w:rsidR="00A71D71" w:rsidRPr="00845EFC" w:rsidRDefault="00A71D71" w:rsidP="00A71D71">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4100FE69" w14:textId="77777777" w:rsidR="00A71D71" w:rsidRPr="00845EFC" w:rsidRDefault="00A71D71" w:rsidP="00A71D71">
      <w:pPr>
        <w:keepNext/>
        <w:jc w:val="both"/>
        <w:rPr>
          <w:sz w:val="26"/>
          <w:szCs w:val="26"/>
        </w:rPr>
      </w:pPr>
      <w:bookmarkStart w:id="8" w:name="_DV_M34"/>
      <w:bookmarkEnd w:id="8"/>
    </w:p>
    <w:p w14:paraId="5E2CC641" w14:textId="77777777" w:rsidR="00A71D71" w:rsidRPr="00845EFC" w:rsidRDefault="00A71D71" w:rsidP="00A71D71">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76BE89B8" w14:textId="77777777" w:rsidR="00A71D71" w:rsidRPr="00845EFC" w:rsidRDefault="00A71D71" w:rsidP="00A71D71">
      <w:pPr>
        <w:jc w:val="both"/>
        <w:rPr>
          <w:color w:val="000000"/>
          <w:sz w:val="26"/>
          <w:szCs w:val="26"/>
        </w:rPr>
      </w:pPr>
    </w:p>
    <w:p w14:paraId="06B65D72" w14:textId="77777777" w:rsidR="00A71D71" w:rsidRPr="00845EFC" w:rsidRDefault="00A71D71" w:rsidP="00A71D71">
      <w:pPr>
        <w:jc w:val="both"/>
        <w:rPr>
          <w:color w:val="000000"/>
          <w:sz w:val="26"/>
          <w:szCs w:val="26"/>
        </w:rPr>
      </w:pPr>
      <w:r w:rsidRPr="00845EFC">
        <w:rPr>
          <w:color w:val="000000"/>
          <w:sz w:val="26"/>
          <w:szCs w:val="26"/>
        </w:rPr>
        <w:t>2.</w:t>
      </w:r>
      <w:r w:rsidRPr="00845EFC">
        <w:rPr>
          <w:color w:val="000000"/>
          <w:sz w:val="26"/>
          <w:szCs w:val="26"/>
        </w:rPr>
        <w:tab/>
      </w:r>
      <w:bookmarkStart w:id="9" w:name="_DV_M35"/>
      <w:bookmarkEnd w:id="9"/>
      <w:r w:rsidRPr="00845EFC">
        <w:rPr>
          <w:smallCaps/>
          <w:color w:val="000000"/>
          <w:sz w:val="26"/>
          <w:szCs w:val="26"/>
        </w:rPr>
        <w:t>Alienação e Cessão Fiduciária</w:t>
      </w:r>
    </w:p>
    <w:p w14:paraId="1D2B8CCC" w14:textId="77777777" w:rsidR="00A71D71" w:rsidRPr="00845EFC" w:rsidRDefault="00A71D71" w:rsidP="00A71D71">
      <w:pPr>
        <w:jc w:val="both"/>
        <w:rPr>
          <w:bCs/>
          <w:sz w:val="26"/>
          <w:szCs w:val="26"/>
        </w:rPr>
      </w:pPr>
    </w:p>
    <w:p w14:paraId="2AC5324C" w14:textId="77777777" w:rsidR="00A71D71" w:rsidRPr="00845EFC" w:rsidRDefault="00A71D71" w:rsidP="00A71D71">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6A274C52" w14:textId="77777777" w:rsidR="00A71D71" w:rsidRPr="00845EFC" w:rsidRDefault="00A71D71" w:rsidP="00A71D71">
      <w:pPr>
        <w:jc w:val="both"/>
        <w:rPr>
          <w:color w:val="000000"/>
          <w:sz w:val="26"/>
          <w:szCs w:val="26"/>
        </w:rPr>
      </w:pPr>
    </w:p>
    <w:p w14:paraId="00A7E745" w14:textId="77777777" w:rsidR="00A71D71" w:rsidRPr="00845EFC" w:rsidDel="00883681" w:rsidRDefault="00A71D71" w:rsidP="00A71D71">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445FF0BF" w14:textId="77777777" w:rsidR="00A71D71" w:rsidRPr="00845EFC" w:rsidRDefault="00A71D71" w:rsidP="00A71D71">
      <w:pPr>
        <w:pStyle w:val="PargrafodaLista"/>
        <w:ind w:left="1418"/>
        <w:jc w:val="both"/>
        <w:rPr>
          <w:sz w:val="26"/>
          <w:szCs w:val="26"/>
        </w:rPr>
      </w:pPr>
    </w:p>
    <w:p w14:paraId="2FA3AF73" w14:textId="77777777" w:rsidR="00A71D71" w:rsidRPr="00845EFC" w:rsidRDefault="00A71D71" w:rsidP="00A71D71">
      <w:pPr>
        <w:pStyle w:val="PargrafodaLista"/>
        <w:numPr>
          <w:ilvl w:val="0"/>
          <w:numId w:val="7"/>
        </w:numPr>
        <w:ind w:left="1418" w:hanging="709"/>
        <w:jc w:val="both"/>
        <w:rPr>
          <w:sz w:val="26"/>
          <w:szCs w:val="26"/>
        </w:rPr>
      </w:pPr>
      <w:r w:rsidRPr="00845EFC">
        <w:rPr>
          <w:sz w:val="26"/>
          <w:szCs w:val="26"/>
        </w:rPr>
        <w:lastRenderedPageBreak/>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358E8879" w14:textId="77777777" w:rsidR="00A71D71" w:rsidRPr="00845EFC" w:rsidRDefault="00A71D71" w:rsidP="00A71D71">
      <w:pPr>
        <w:pStyle w:val="PargrafodaLista"/>
        <w:ind w:left="1418" w:hanging="425"/>
        <w:jc w:val="both"/>
        <w:rPr>
          <w:color w:val="000000"/>
          <w:sz w:val="26"/>
          <w:szCs w:val="26"/>
        </w:rPr>
      </w:pPr>
    </w:p>
    <w:p w14:paraId="38165E8D" w14:textId="77777777" w:rsidR="00A71D71" w:rsidRPr="00AB5CC4" w:rsidRDefault="00A71D71" w:rsidP="00A71D71">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4D3623D5" w14:textId="77777777" w:rsidR="00A71D71" w:rsidRPr="00CA272B" w:rsidRDefault="00A71D71" w:rsidP="00A71D71">
      <w:pPr>
        <w:widowControl w:val="0"/>
        <w:autoSpaceDE/>
        <w:autoSpaceDN/>
        <w:adjustRightInd/>
        <w:jc w:val="both"/>
        <w:rPr>
          <w:color w:val="000000"/>
          <w:sz w:val="26"/>
        </w:rPr>
      </w:pPr>
    </w:p>
    <w:p w14:paraId="31098FB3" w14:textId="77777777" w:rsidR="00A71D71" w:rsidRDefault="00A71D71" w:rsidP="00A71D71">
      <w:pPr>
        <w:pStyle w:val="Recuodecorpodetexto"/>
        <w:widowControl w:val="0"/>
        <w:spacing w:after="0"/>
        <w:ind w:left="0" w:firstLine="709"/>
        <w:jc w:val="both"/>
        <w:rPr>
          <w:sz w:val="26"/>
          <w:szCs w:val="26"/>
        </w:rPr>
      </w:pPr>
      <w:bookmarkStart w:id="10" w:name="_DV_C9"/>
      <w:bookmarkEnd w:id="10"/>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56DAA064" w14:textId="77777777" w:rsidR="00A71D71" w:rsidRDefault="00A71D71" w:rsidP="00A71D71">
      <w:pPr>
        <w:pStyle w:val="Recuodecorpodetexto"/>
        <w:widowControl w:val="0"/>
        <w:spacing w:after="0"/>
        <w:ind w:left="0" w:firstLine="709"/>
        <w:jc w:val="both"/>
        <w:rPr>
          <w:sz w:val="26"/>
          <w:szCs w:val="26"/>
        </w:rPr>
      </w:pPr>
    </w:p>
    <w:p w14:paraId="1C47F86B" w14:textId="77777777" w:rsidR="00A71D71" w:rsidRDefault="00A71D71" w:rsidP="00A71D71">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11"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11"/>
      <w:r w:rsidRPr="00C4707E">
        <w:rPr>
          <w:sz w:val="26"/>
          <w:szCs w:val="26"/>
        </w:rPr>
        <w:t xml:space="preserve">e (ii)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1011DD6B" w14:textId="77777777" w:rsidR="00A71D71" w:rsidRDefault="00A71D71" w:rsidP="00A71D71">
      <w:pPr>
        <w:pStyle w:val="Recuodecorpodetexto"/>
        <w:widowControl w:val="0"/>
        <w:spacing w:after="0"/>
        <w:ind w:left="0" w:firstLine="709"/>
        <w:jc w:val="both"/>
        <w:rPr>
          <w:sz w:val="26"/>
          <w:szCs w:val="26"/>
        </w:rPr>
      </w:pPr>
    </w:p>
    <w:p w14:paraId="1867FC5C" w14:textId="77777777" w:rsidR="00A71D71" w:rsidRDefault="00A71D71" w:rsidP="00A71D71">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68490885" w14:textId="77777777" w:rsidR="00A71D71" w:rsidRDefault="00A71D71" w:rsidP="00A71D71">
      <w:pPr>
        <w:pStyle w:val="Recuodecorpodetexto"/>
        <w:widowControl w:val="0"/>
        <w:spacing w:after="0"/>
        <w:ind w:left="0" w:firstLine="709"/>
        <w:jc w:val="both"/>
        <w:rPr>
          <w:sz w:val="26"/>
          <w:szCs w:val="26"/>
        </w:rPr>
      </w:pPr>
    </w:p>
    <w:p w14:paraId="54D8D1DF" w14:textId="77777777" w:rsidR="00A71D71" w:rsidRDefault="00A71D71" w:rsidP="00A71D71">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xml:space="preserve">" e as </w:t>
      </w:r>
      <w:r>
        <w:rPr>
          <w:sz w:val="26"/>
          <w:szCs w:val="26"/>
        </w:rPr>
        <w:lastRenderedPageBreak/>
        <w:t>"</w:t>
      </w:r>
      <w:r>
        <w:rPr>
          <w:sz w:val="26"/>
          <w:szCs w:val="26"/>
          <w:u w:val="single"/>
        </w:rPr>
        <w:t>Ações Atuais</w:t>
      </w:r>
      <w:r>
        <w:rPr>
          <w:sz w:val="26"/>
          <w:szCs w:val="26"/>
        </w:rPr>
        <w:t>" serão automaticamente alteradas para passar a incluir também as novas ações alienadas fiduciariamente nos termos de tais aditamentos.</w:t>
      </w:r>
    </w:p>
    <w:p w14:paraId="1CF84602" w14:textId="77777777" w:rsidR="00A71D71" w:rsidRDefault="00A71D71" w:rsidP="00A71D71">
      <w:pPr>
        <w:pStyle w:val="Recuodecorpodetexto"/>
        <w:widowControl w:val="0"/>
        <w:spacing w:after="0"/>
        <w:ind w:left="0" w:firstLine="709"/>
        <w:jc w:val="both"/>
        <w:rPr>
          <w:sz w:val="26"/>
          <w:szCs w:val="26"/>
        </w:rPr>
      </w:pPr>
    </w:p>
    <w:p w14:paraId="7BA28713" w14:textId="77777777" w:rsidR="00A71D71" w:rsidRPr="00845EFC" w:rsidRDefault="00A71D71" w:rsidP="00A71D71">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2524E7A1" w14:textId="77777777" w:rsidR="00A71D71" w:rsidRPr="00845EFC" w:rsidRDefault="00A71D71" w:rsidP="00A71D71">
      <w:pPr>
        <w:pStyle w:val="Recuodecorpodetexto"/>
        <w:widowControl w:val="0"/>
        <w:spacing w:after="0"/>
        <w:ind w:left="0"/>
        <w:jc w:val="both"/>
        <w:rPr>
          <w:sz w:val="26"/>
          <w:szCs w:val="26"/>
        </w:rPr>
      </w:pPr>
    </w:p>
    <w:p w14:paraId="13D6CB8E" w14:textId="77777777" w:rsidR="00A71D71" w:rsidRDefault="00A71D71" w:rsidP="00A71D71">
      <w:pPr>
        <w:jc w:val="both"/>
        <w:rPr>
          <w:sz w:val="26"/>
          <w:szCs w:val="26"/>
        </w:rPr>
      </w:pPr>
      <w:bookmarkStart w:id="12" w:name="_DV_M22"/>
      <w:bookmarkStart w:id="13" w:name="_DV_M24"/>
      <w:bookmarkStart w:id="14" w:name="_DV_M26"/>
      <w:bookmarkEnd w:id="12"/>
      <w:bookmarkEnd w:id="13"/>
      <w:bookmarkEnd w:id="14"/>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324BC5AD" w14:textId="77777777" w:rsidR="00A71D71" w:rsidRDefault="00A71D71" w:rsidP="00A71D71">
      <w:pPr>
        <w:widowControl w:val="0"/>
        <w:autoSpaceDE/>
        <w:autoSpaceDN/>
        <w:adjustRightInd/>
        <w:jc w:val="both"/>
        <w:rPr>
          <w:sz w:val="26"/>
          <w:szCs w:val="26"/>
        </w:rPr>
      </w:pPr>
    </w:p>
    <w:p w14:paraId="1FEB5571" w14:textId="77777777" w:rsidR="00A71D71" w:rsidRDefault="00A71D71" w:rsidP="00A71D71">
      <w:pPr>
        <w:widowControl w:val="0"/>
        <w:autoSpaceDE/>
        <w:autoSpaceDN/>
        <w:adjustRightInd/>
        <w:ind w:firstLine="706"/>
        <w:jc w:val="both"/>
        <w:rPr>
          <w:sz w:val="26"/>
          <w:szCs w:val="26"/>
        </w:rPr>
      </w:pPr>
      <w:r>
        <w:rPr>
          <w:sz w:val="26"/>
          <w:szCs w:val="26"/>
        </w:rPr>
        <w:t>2.2.1.</w:t>
      </w:r>
      <w:r>
        <w:rPr>
          <w:sz w:val="26"/>
          <w:szCs w:val="26"/>
        </w:rPr>
        <w:tab/>
        <w:t>Mediante o recebimento de uma Solicitação de Liberação Parcial de Ações, o Agente Fiduciário deverá, em até [2 (dois) dias]</w:t>
      </w:r>
      <w:r>
        <w:rPr>
          <w:rStyle w:val="Refdenotaderodap"/>
          <w:sz w:val="26"/>
          <w:szCs w:val="26"/>
        </w:rPr>
        <w:footnoteReference w:id="2"/>
      </w:r>
      <w:r>
        <w:rPr>
          <w:sz w:val="26"/>
          <w:szCs w:val="26"/>
        </w:rPr>
        <w:t xml:space="preserve">,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e (ii) informar para os Alienantes 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w:t>
      </w:r>
    </w:p>
    <w:p w14:paraId="2239907E" w14:textId="77777777" w:rsidR="00A71D71" w:rsidRDefault="00A71D71" w:rsidP="00A71D71">
      <w:pPr>
        <w:widowControl w:val="0"/>
        <w:autoSpaceDE/>
        <w:autoSpaceDN/>
        <w:adjustRightInd/>
        <w:ind w:firstLine="706"/>
        <w:jc w:val="both"/>
        <w:rPr>
          <w:sz w:val="26"/>
          <w:szCs w:val="26"/>
        </w:rPr>
      </w:pPr>
    </w:p>
    <w:p w14:paraId="1568ED58" w14:textId="77777777" w:rsidR="00A71D71" w:rsidRDefault="00A71D71" w:rsidP="00A71D71">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75660BF4" w14:textId="77777777" w:rsidR="00A71D71" w:rsidRDefault="00A71D71" w:rsidP="00A71D71">
      <w:pPr>
        <w:widowControl w:val="0"/>
        <w:autoSpaceDE/>
        <w:autoSpaceDN/>
        <w:adjustRightInd/>
        <w:ind w:firstLine="706"/>
        <w:jc w:val="both"/>
        <w:rPr>
          <w:sz w:val="26"/>
          <w:szCs w:val="26"/>
        </w:rPr>
      </w:pPr>
    </w:p>
    <w:p w14:paraId="66E57850" w14:textId="77777777" w:rsidR="00A71D71" w:rsidRDefault="00A71D71" w:rsidP="00A71D71">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0C458BD4" w14:textId="77777777" w:rsidR="00A71D71" w:rsidRDefault="00A71D71" w:rsidP="00A71D71">
      <w:pPr>
        <w:pStyle w:val="Recuodecorpodetexto"/>
        <w:widowControl w:val="0"/>
        <w:spacing w:after="0"/>
        <w:ind w:left="0" w:firstLine="709"/>
        <w:jc w:val="both"/>
        <w:rPr>
          <w:sz w:val="26"/>
          <w:szCs w:val="26"/>
        </w:rPr>
      </w:pPr>
    </w:p>
    <w:p w14:paraId="6311F3AB" w14:textId="77777777" w:rsidR="00A71D71" w:rsidRDefault="00A71D71" w:rsidP="00A71D71">
      <w:pPr>
        <w:pStyle w:val="Recuodecorpodetexto"/>
        <w:widowControl w:val="0"/>
        <w:spacing w:after="0"/>
        <w:ind w:left="0" w:firstLine="709"/>
        <w:jc w:val="both"/>
        <w:rPr>
          <w:sz w:val="26"/>
          <w:szCs w:val="26"/>
        </w:rPr>
      </w:pPr>
      <w:r>
        <w:rPr>
          <w:sz w:val="26"/>
          <w:szCs w:val="26"/>
        </w:rPr>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xml:space="preserve">" serão automaticamente alteradas para passar a refletir corretamente o </w:t>
      </w:r>
      <w:r w:rsidRPr="00C4707E">
        <w:rPr>
          <w:sz w:val="26"/>
          <w:szCs w:val="26"/>
        </w:rPr>
        <w:lastRenderedPageBreak/>
        <w:t>número de ações alienadas fiduciariamente nos termos de tais aditamentos.</w:t>
      </w:r>
    </w:p>
    <w:p w14:paraId="42BDD50B" w14:textId="77777777" w:rsidR="00A71D71" w:rsidRDefault="00A71D71" w:rsidP="00A71D71">
      <w:pPr>
        <w:pStyle w:val="Recuodecorpodetexto"/>
        <w:widowControl w:val="0"/>
        <w:spacing w:after="0"/>
        <w:ind w:left="0" w:firstLine="709"/>
        <w:jc w:val="both"/>
        <w:rPr>
          <w:sz w:val="26"/>
          <w:szCs w:val="26"/>
        </w:rPr>
      </w:pPr>
    </w:p>
    <w:p w14:paraId="07A2CC62" w14:textId="77777777" w:rsidR="00A71D71" w:rsidRDefault="00A71D71" w:rsidP="00A71D71">
      <w:pPr>
        <w:pStyle w:val="Recuodecorpodetexto"/>
        <w:widowControl w:val="0"/>
        <w:spacing w:after="0"/>
        <w:ind w:left="0" w:firstLine="709"/>
        <w:jc w:val="both"/>
        <w:rPr>
          <w:sz w:val="26"/>
          <w:szCs w:val="26"/>
        </w:rPr>
      </w:pPr>
    </w:p>
    <w:p w14:paraId="0B8786B9" w14:textId="77777777" w:rsidR="00A71D71" w:rsidRPr="00845EFC" w:rsidRDefault="00A71D71" w:rsidP="00A71D71">
      <w:pPr>
        <w:pStyle w:val="Recuodecorpodetexto"/>
        <w:widowControl w:val="0"/>
        <w:spacing w:after="0"/>
        <w:ind w:left="0" w:firstLine="709"/>
        <w:jc w:val="both"/>
        <w:rPr>
          <w:sz w:val="26"/>
          <w:szCs w:val="26"/>
        </w:rPr>
      </w:pPr>
      <w:bookmarkStart w:id="15"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15"/>
    <w:p w14:paraId="694826BE" w14:textId="77777777" w:rsidR="00A71D71" w:rsidRDefault="00A71D71" w:rsidP="00A71D71">
      <w:pPr>
        <w:widowControl w:val="0"/>
        <w:autoSpaceDE/>
        <w:autoSpaceDN/>
        <w:adjustRightInd/>
        <w:ind w:firstLine="706"/>
        <w:jc w:val="both"/>
        <w:rPr>
          <w:sz w:val="26"/>
          <w:szCs w:val="26"/>
        </w:rPr>
      </w:pPr>
    </w:p>
    <w:p w14:paraId="1003486E" w14:textId="77777777" w:rsidR="00A71D71" w:rsidRPr="00845EFC" w:rsidRDefault="00A71D71" w:rsidP="00A71D71">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68FE4BAC" w14:textId="77777777" w:rsidR="00A71D71" w:rsidRPr="00845EFC" w:rsidRDefault="00A71D71" w:rsidP="00A71D71">
      <w:pPr>
        <w:widowControl w:val="0"/>
        <w:autoSpaceDE/>
        <w:autoSpaceDN/>
        <w:adjustRightInd/>
        <w:jc w:val="both"/>
        <w:rPr>
          <w:sz w:val="26"/>
          <w:szCs w:val="26"/>
        </w:rPr>
      </w:pPr>
    </w:p>
    <w:p w14:paraId="7EA9E9A9" w14:textId="77777777" w:rsidR="00A71D71" w:rsidRPr="00845EFC" w:rsidRDefault="00A71D71" w:rsidP="00A71D71">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representando [35%] {ou} [42%] {ou} [51%] das ações de sua titularidade,</w:t>
      </w:r>
      <w:r w:rsidRPr="00845EFC">
        <w:rPr>
          <w:i/>
          <w:sz w:val="26"/>
          <w:szCs w:val="26"/>
        </w:rPr>
        <w:t xml:space="preserve"> 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5775F2FA" w14:textId="77777777" w:rsidR="00A71D71" w:rsidRPr="00845EFC" w:rsidRDefault="00A71D71" w:rsidP="00A71D71">
      <w:pPr>
        <w:widowControl w:val="0"/>
        <w:autoSpaceDE/>
        <w:autoSpaceDN/>
        <w:adjustRightInd/>
        <w:jc w:val="both"/>
        <w:rPr>
          <w:sz w:val="26"/>
          <w:szCs w:val="26"/>
        </w:rPr>
      </w:pPr>
    </w:p>
    <w:p w14:paraId="62F740F4" w14:textId="77777777" w:rsidR="00A71D71" w:rsidRPr="00845EFC" w:rsidRDefault="00A71D71" w:rsidP="00A71D71">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4283AC34" w14:textId="77777777" w:rsidR="00A71D71" w:rsidRPr="00845EFC" w:rsidRDefault="00A71D71" w:rsidP="00A71D71">
      <w:pPr>
        <w:pStyle w:val="Celso1"/>
        <w:widowControl/>
        <w:rPr>
          <w:rFonts w:ascii="Times New Roman" w:hAnsi="Times New Roman" w:cs="Times New Roman"/>
          <w:color w:val="000000"/>
          <w:sz w:val="26"/>
          <w:szCs w:val="26"/>
        </w:rPr>
      </w:pPr>
      <w:bookmarkStart w:id="16" w:name="_DV_M137"/>
      <w:bookmarkStart w:id="17" w:name="_DV_M143"/>
      <w:bookmarkStart w:id="18" w:name="_DV_M152"/>
      <w:bookmarkStart w:id="19" w:name="_DV_M156"/>
      <w:bookmarkStart w:id="20" w:name="_DV_M158"/>
      <w:bookmarkStart w:id="21" w:name="_DV_M161"/>
      <w:bookmarkStart w:id="22" w:name="_DV_M164"/>
      <w:bookmarkStart w:id="23" w:name="_DV_M166"/>
      <w:bookmarkStart w:id="24" w:name="_DV_M167"/>
      <w:bookmarkStart w:id="25" w:name="_DV_M173"/>
      <w:bookmarkStart w:id="26" w:name="_DV_M174"/>
      <w:bookmarkStart w:id="27" w:name="_DV_M176"/>
      <w:bookmarkEnd w:id="16"/>
      <w:bookmarkEnd w:id="17"/>
      <w:bookmarkEnd w:id="18"/>
      <w:bookmarkEnd w:id="19"/>
      <w:bookmarkEnd w:id="20"/>
      <w:bookmarkEnd w:id="21"/>
      <w:bookmarkEnd w:id="22"/>
      <w:bookmarkEnd w:id="23"/>
      <w:bookmarkEnd w:id="24"/>
      <w:bookmarkEnd w:id="25"/>
      <w:bookmarkEnd w:id="26"/>
      <w:bookmarkEnd w:id="27"/>
    </w:p>
    <w:p w14:paraId="50721F61" w14:textId="77777777" w:rsidR="00A71D71" w:rsidRPr="00D55BEA" w:rsidRDefault="00A71D71" w:rsidP="00A71D71">
      <w:pPr>
        <w:tabs>
          <w:tab w:val="left" w:pos="720"/>
        </w:tabs>
        <w:jc w:val="both"/>
        <w:rPr>
          <w:color w:val="000000"/>
          <w:sz w:val="26"/>
          <w:szCs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28" w:name="_DV_M140"/>
      <w:bookmarkStart w:id="29" w:name="_DV_M141"/>
      <w:bookmarkStart w:id="30" w:name="_DV_M142"/>
      <w:bookmarkStart w:id="31" w:name="_DV_M144"/>
      <w:bookmarkStart w:id="32" w:name="_DV_M145"/>
      <w:bookmarkStart w:id="33" w:name="_DV_M146"/>
      <w:bookmarkStart w:id="34" w:name="_DV_M147"/>
      <w:bookmarkStart w:id="35" w:name="_DV_M150"/>
      <w:bookmarkStart w:id="36" w:name="_DV_M151"/>
      <w:bookmarkStart w:id="37" w:name="_DV_M154"/>
      <w:bookmarkStart w:id="38" w:name="_DV_M157"/>
      <w:bookmarkEnd w:id="28"/>
      <w:bookmarkEnd w:id="29"/>
      <w:bookmarkEnd w:id="30"/>
      <w:bookmarkEnd w:id="31"/>
      <w:bookmarkEnd w:id="32"/>
      <w:bookmarkEnd w:id="33"/>
      <w:bookmarkEnd w:id="34"/>
      <w:bookmarkEnd w:id="35"/>
      <w:bookmarkEnd w:id="36"/>
      <w:bookmarkEnd w:id="37"/>
      <w:bookmarkEnd w:id="38"/>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w:t>
      </w:r>
      <w:r w:rsidRPr="00D55BEA">
        <w:rPr>
          <w:color w:val="000000"/>
          <w:sz w:val="26"/>
          <w:szCs w:val="26"/>
        </w:rPr>
        <w:lastRenderedPageBreak/>
        <w:t xml:space="preserve">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e</w:t>
      </w:r>
      <w:r w:rsidRPr="00895F4E">
        <w:rPr>
          <w:iCs/>
          <w:sz w:val="26"/>
          <w:szCs w:val="26"/>
        </w:rPr>
        <w:t xml:space="preserve"> (ii) aprovar qualquer das matérias previstas no artigo 136 da Lei das Sociedades por Ações</w:t>
      </w:r>
      <w:r>
        <w:rPr>
          <w:iCs/>
          <w:sz w:val="26"/>
          <w:szCs w:val="26"/>
        </w:rPr>
        <w:t xml:space="preserve">, salvo conforme permitido nos termos da Escritura de Emissão. </w:t>
      </w:r>
    </w:p>
    <w:p w14:paraId="452AB9EF" w14:textId="77777777" w:rsidR="00A71D71" w:rsidRDefault="00A71D71" w:rsidP="00A71D71">
      <w:pPr>
        <w:tabs>
          <w:tab w:val="left" w:pos="720"/>
        </w:tabs>
        <w:jc w:val="both"/>
        <w:rPr>
          <w:iCs/>
          <w:color w:val="000000"/>
          <w:sz w:val="26"/>
          <w:szCs w:val="26"/>
        </w:rPr>
      </w:pPr>
    </w:p>
    <w:p w14:paraId="132BDCAB" w14:textId="77777777" w:rsidR="00A71D71" w:rsidRPr="00D55BEA" w:rsidRDefault="00A71D71" w:rsidP="00A71D71">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Não obstante o disposto acima, mediante a ocorrência de um Evento de Inadimplemento ou de um evento que, mediante decurso de prazo, possa se tornar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p>
    <w:p w14:paraId="14BD539B" w14:textId="77777777" w:rsidR="00A71D71" w:rsidRPr="00D55BEA" w:rsidRDefault="00A71D71" w:rsidP="00A71D71">
      <w:pPr>
        <w:tabs>
          <w:tab w:val="left" w:pos="720"/>
        </w:tabs>
        <w:jc w:val="both"/>
        <w:rPr>
          <w:iCs/>
          <w:color w:val="000000"/>
          <w:sz w:val="26"/>
          <w:szCs w:val="26"/>
        </w:rPr>
      </w:pPr>
    </w:p>
    <w:p w14:paraId="3E3D1FB9" w14:textId="77777777" w:rsidR="00A71D71" w:rsidRPr="00D55BEA" w:rsidRDefault="00A71D71" w:rsidP="00A71D71">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49F6E1CF" w14:textId="77777777" w:rsidR="00A71D71" w:rsidRPr="00D55BEA" w:rsidRDefault="00A71D71" w:rsidP="00A71D71">
      <w:pPr>
        <w:tabs>
          <w:tab w:val="left" w:pos="720"/>
        </w:tabs>
        <w:jc w:val="both"/>
        <w:rPr>
          <w:iCs/>
          <w:color w:val="000000"/>
          <w:sz w:val="26"/>
          <w:szCs w:val="26"/>
        </w:rPr>
      </w:pPr>
    </w:p>
    <w:p w14:paraId="1F41A7BB" w14:textId="77777777" w:rsidR="00A71D71" w:rsidRPr="00895F4E" w:rsidRDefault="00A71D71" w:rsidP="00A71D71">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34CC6921" w14:textId="77777777" w:rsidR="00A71D71" w:rsidRPr="00895F4E" w:rsidRDefault="00A71D71" w:rsidP="00A71D71">
      <w:pPr>
        <w:jc w:val="both"/>
        <w:rPr>
          <w:sz w:val="26"/>
          <w:szCs w:val="26"/>
        </w:rPr>
      </w:pPr>
    </w:p>
    <w:p w14:paraId="20E9F9AC" w14:textId="77777777" w:rsidR="00A71D71" w:rsidRPr="00895F4E" w:rsidRDefault="00A71D71" w:rsidP="00A71D71">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4B1BF76D" w14:textId="77777777" w:rsidR="00A71D71" w:rsidRPr="00895F4E" w:rsidRDefault="00A71D71" w:rsidP="00A71D71">
      <w:pPr>
        <w:jc w:val="both"/>
        <w:rPr>
          <w:sz w:val="26"/>
          <w:szCs w:val="26"/>
          <w:highlight w:val="yellow"/>
        </w:rPr>
      </w:pPr>
    </w:p>
    <w:p w14:paraId="0AEFF66E" w14:textId="7A9EBB25" w:rsidR="00A71D71" w:rsidRPr="00895F4E" w:rsidRDefault="00A71D71" w:rsidP="00A71D71">
      <w:pPr>
        <w:pStyle w:val="PargrafodaLista"/>
        <w:ind w:left="0" w:firstLine="708"/>
        <w:jc w:val="both"/>
        <w:rPr>
          <w:sz w:val="26"/>
          <w:szCs w:val="26"/>
        </w:rPr>
      </w:pPr>
      <w:r w:rsidRPr="00895F4E">
        <w:rPr>
          <w:sz w:val="26"/>
          <w:szCs w:val="26"/>
        </w:rPr>
        <w:lastRenderedPageBreak/>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del w:id="39" w:author="Dias Carneiro" w:date="2020-12-17T22:24:00Z">
        <w:r w:rsidR="00F41335" w:rsidRPr="00895F4E">
          <w:rPr>
            <w:sz w:val="26"/>
            <w:szCs w:val="26"/>
          </w:rPr>
          <w:delText xml:space="preserve">deverão abster-se de </w:delText>
        </w:r>
      </w:del>
      <w:ins w:id="40" w:author="Dias Carneiro" w:date="2020-12-17T22:24:00Z">
        <w:r>
          <w:rPr>
            <w:sz w:val="26"/>
            <w:szCs w:val="26"/>
          </w:rPr>
          <w:t>estarão autorizados a</w:t>
        </w:r>
        <w:r w:rsidRPr="00895F4E">
          <w:rPr>
            <w:sz w:val="26"/>
            <w:szCs w:val="26"/>
          </w:rPr>
          <w:t xml:space="preserve"> </w:t>
        </w:r>
      </w:ins>
      <w:r w:rsidRPr="00895F4E">
        <w:rPr>
          <w:sz w:val="26"/>
          <w:szCs w:val="26"/>
        </w:rPr>
        <w:t>proferir seu voto</w:t>
      </w:r>
      <w:ins w:id="41" w:author="Dias Carneiro" w:date="2020-12-17T22:24:00Z">
        <w:r>
          <w:rPr>
            <w:sz w:val="26"/>
            <w:szCs w:val="26"/>
          </w:rPr>
          <w:t xml:space="preserve"> da maneira que melhor lhes convier</w:t>
        </w:r>
      </w:ins>
      <w:r w:rsidRPr="00895F4E">
        <w:rPr>
          <w:sz w:val="26"/>
          <w:szCs w:val="26"/>
        </w:rPr>
        <w:t>, devendo apresentar ao Agente Fiduciário a ata da ass</w:t>
      </w:r>
      <w:r>
        <w:rPr>
          <w:sz w:val="26"/>
          <w:szCs w:val="26"/>
        </w:rPr>
        <w:t>e</w:t>
      </w:r>
      <w:r w:rsidRPr="00895F4E">
        <w:rPr>
          <w:sz w:val="26"/>
          <w:szCs w:val="26"/>
        </w:rPr>
        <w:t>mbleia geral</w:t>
      </w:r>
      <w:del w:id="42" w:author="Dias Carneiro" w:date="2020-12-17T22:24:00Z">
        <w:r w:rsidR="00F41335" w:rsidRPr="00895F4E">
          <w:rPr>
            <w:sz w:val="26"/>
            <w:szCs w:val="26"/>
          </w:rPr>
          <w:delText xml:space="preserve"> de forma a comprovar a consignação em ata de tal abstenção</w:delText>
        </w:r>
      </w:del>
      <w:r w:rsidRPr="00895F4E">
        <w:rPr>
          <w:sz w:val="26"/>
          <w:szCs w:val="26"/>
        </w:rPr>
        <w:t xml:space="preserve">, dentro de </w:t>
      </w:r>
      <w:del w:id="43" w:author="Dias Carneiro" w:date="2020-12-17T22:24:00Z">
        <w:r w:rsidR="00F41335" w:rsidRPr="00895F4E">
          <w:rPr>
            <w:sz w:val="26"/>
            <w:szCs w:val="26"/>
          </w:rPr>
          <w:delText>1 (um) Dia Útil</w:delText>
        </w:r>
      </w:del>
      <w:ins w:id="44" w:author="Dias Carneiro" w:date="2020-12-17T22:24:00Z">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ins>
      <w:r w:rsidRPr="00895F4E">
        <w:rPr>
          <w:sz w:val="26"/>
          <w:szCs w:val="26"/>
        </w:rPr>
        <w:t xml:space="preserve"> contado </w:t>
      </w:r>
      <w:del w:id="45" w:author="Dias Carneiro" w:date="2020-12-17T22:24:00Z">
        <w:r w:rsidR="00F41335" w:rsidRPr="00895F4E">
          <w:rPr>
            <w:sz w:val="26"/>
            <w:szCs w:val="26"/>
          </w:rPr>
          <w:delText>da</w:delText>
        </w:r>
      </w:del>
      <w:ins w:id="46" w:author="Dias Carneiro" w:date="2020-12-17T22:24:00Z">
        <w:r w:rsidRPr="00895F4E">
          <w:rPr>
            <w:sz w:val="26"/>
            <w:szCs w:val="26"/>
          </w:rPr>
          <w:t>d</w:t>
        </w:r>
        <w:r>
          <w:rPr>
            <w:sz w:val="26"/>
            <w:szCs w:val="26"/>
          </w:rPr>
          <w:t>e sua</w:t>
        </w:r>
      </w:ins>
      <w:r w:rsidRPr="00895F4E">
        <w:rPr>
          <w:sz w:val="26"/>
          <w:szCs w:val="26"/>
        </w:rPr>
        <w:t xml:space="preserve"> realização</w:t>
      </w:r>
      <w:del w:id="47" w:author="Dias Carneiro" w:date="2020-12-17T22:24:00Z">
        <w:r w:rsidR="00F41335" w:rsidRPr="00895F4E">
          <w:rPr>
            <w:sz w:val="26"/>
            <w:szCs w:val="26"/>
          </w:rPr>
          <w:delText xml:space="preserve"> da assembleia geral.</w:delText>
        </w:r>
        <w:r w:rsidR="00F41335">
          <w:rPr>
            <w:sz w:val="26"/>
            <w:szCs w:val="26"/>
          </w:rPr>
          <w:delText xml:space="preserve"> </w:delText>
        </w:r>
      </w:del>
      <w:ins w:id="48" w:author="Dias Carneiro" w:date="2020-12-17T22:24:00Z">
        <w:r w:rsidRPr="00895F4E">
          <w:rPr>
            <w:sz w:val="26"/>
            <w:szCs w:val="26"/>
          </w:rPr>
          <w:t>.</w:t>
        </w:r>
      </w:ins>
    </w:p>
    <w:p w14:paraId="32CD87AB" w14:textId="77777777" w:rsidR="00A71D71" w:rsidRPr="00845EFC" w:rsidRDefault="00A71D71" w:rsidP="00A71D71">
      <w:pPr>
        <w:tabs>
          <w:tab w:val="left" w:pos="720"/>
        </w:tabs>
        <w:jc w:val="both"/>
        <w:rPr>
          <w:iCs/>
          <w:color w:val="000000"/>
          <w:sz w:val="26"/>
          <w:szCs w:val="26"/>
        </w:rPr>
      </w:pPr>
    </w:p>
    <w:p w14:paraId="11DA7D52" w14:textId="77777777" w:rsidR="00A71D71" w:rsidRPr="00845EFC" w:rsidRDefault="00A71D71" w:rsidP="00A71D71">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0606703C" w14:textId="77777777" w:rsidR="00A71D71" w:rsidRPr="00845EFC" w:rsidRDefault="00A71D71" w:rsidP="00A71D71">
      <w:pPr>
        <w:tabs>
          <w:tab w:val="left" w:pos="720"/>
        </w:tabs>
        <w:jc w:val="both"/>
        <w:rPr>
          <w:iCs/>
          <w:color w:val="000000"/>
          <w:sz w:val="26"/>
          <w:szCs w:val="26"/>
        </w:rPr>
      </w:pPr>
    </w:p>
    <w:p w14:paraId="400C5F2D" w14:textId="77777777" w:rsidR="00A71D71" w:rsidRPr="00845EFC" w:rsidRDefault="00A71D71" w:rsidP="00A71D71">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49" w:name="_DV_C26"/>
      <w:r w:rsidRPr="00896E31">
        <w:rPr>
          <w:color w:val="000000"/>
          <w:sz w:val="26"/>
          <w:szCs w:val="26"/>
        </w:rPr>
        <w:t xml:space="preserve">Mediante a </w:t>
      </w:r>
      <w:r w:rsidRPr="00896E31">
        <w:rPr>
          <w:sz w:val="26"/>
          <w:szCs w:val="26"/>
        </w:rPr>
        <w:t xml:space="preserve">ocorrência de um </w:t>
      </w:r>
      <w:bookmarkStart w:id="50" w:name="_DV_M66"/>
      <w:bookmarkEnd w:id="49"/>
      <w:bookmarkEnd w:id="50"/>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51" w:name="_DV_M67"/>
      <w:bookmarkEnd w:id="51"/>
      <w:r w:rsidRPr="00845EFC">
        <w:rPr>
          <w:sz w:val="26"/>
          <w:szCs w:val="26"/>
        </w:rPr>
        <w:t xml:space="preserve">. </w:t>
      </w:r>
    </w:p>
    <w:p w14:paraId="35AC0FB9" w14:textId="77777777" w:rsidR="00A71D71" w:rsidRPr="00845EFC" w:rsidRDefault="00A71D71" w:rsidP="00A71D71">
      <w:pPr>
        <w:tabs>
          <w:tab w:val="left" w:pos="720"/>
        </w:tabs>
        <w:jc w:val="both"/>
        <w:rPr>
          <w:color w:val="000000"/>
          <w:sz w:val="26"/>
          <w:szCs w:val="26"/>
          <w:highlight w:val="yellow"/>
        </w:rPr>
      </w:pPr>
    </w:p>
    <w:p w14:paraId="24E405E6" w14:textId="2AAFFAA9" w:rsidR="00A71D71" w:rsidRPr="00845EFC" w:rsidRDefault="00A71D71" w:rsidP="00A71D71">
      <w:pPr>
        <w:pStyle w:val="Celso1"/>
        <w:rPr>
          <w:rFonts w:ascii="Times New Roman" w:hAnsi="Times New Roman" w:cs="Times New Roman"/>
          <w:color w:val="000000"/>
          <w:sz w:val="26"/>
          <w:szCs w:val="26"/>
        </w:rPr>
      </w:pPr>
      <w:bookmarkStart w:id="52"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 xml:space="preserve">Os Alienantes se obrigam a, </w:t>
      </w:r>
      <w:del w:id="53" w:author="Dias Carneiro" w:date="2020-12-17T22:24:00Z">
        <w:r w:rsidR="00F41335" w:rsidRPr="00845EFC">
          <w:rPr>
            <w:rFonts w:ascii="Times New Roman" w:hAnsi="Times New Roman" w:cs="Times New Roman"/>
            <w:color w:val="000000"/>
            <w:sz w:val="26"/>
            <w:szCs w:val="26"/>
          </w:rPr>
          <w:delText>no prazo de 3 (três) Dias Úteis</w:delText>
        </w:r>
        <w:r w:rsidR="00F41335">
          <w:rPr>
            <w:rFonts w:ascii="Times New Roman" w:hAnsi="Times New Roman" w:cs="Times New Roman"/>
            <w:color w:val="000000"/>
            <w:sz w:val="26"/>
            <w:szCs w:val="26"/>
          </w:rPr>
          <w:delText xml:space="preserve"> (conforme definido na Escritura de Emissão)</w:delText>
        </w:r>
        <w:r w:rsidR="00F41335" w:rsidRPr="00896E31">
          <w:rPr>
            <w:rFonts w:ascii="Times New Roman" w:hAnsi="Times New Roman" w:cs="Times New Roman"/>
            <w:color w:val="000000"/>
            <w:sz w:val="26"/>
            <w:szCs w:val="26"/>
          </w:rPr>
          <w:delText xml:space="preserve"> </w:delText>
        </w:r>
      </w:del>
      <w:r w:rsidRPr="001F7123">
        <w:rPr>
          <w:rFonts w:ascii="Times New Roman" w:hAnsi="Times New Roman" w:cs="Times New Roman"/>
          <w:color w:val="000000"/>
          <w:sz w:val="26"/>
          <w:szCs w:val="26"/>
        </w:rPr>
        <w:t>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plicável</w:t>
      </w:r>
      <w:ins w:id="54" w:author="Dias Carneiro" w:date="2020-12-17T22:24:00Z">
        <w:r w:rsidRPr="005D5230">
          <w:rPr>
            <w:rFonts w:ascii="Times New Roman" w:hAnsi="Times New Roman" w:cs="Times New Roman"/>
            <w:color w:val="000000"/>
            <w:sz w:val="26"/>
            <w:szCs w:val="26"/>
          </w:rPr>
          <w:t>: (a) no prazo de 3 (três) Dias Úteis</w:t>
        </w:r>
      </w:ins>
      <w:r w:rsidRPr="005D5230">
        <w:rPr>
          <w:rFonts w:ascii="Times New Roman" w:hAnsi="Times New Roman" w:cs="Times New Roman"/>
          <w:color w:val="000000"/>
          <w:sz w:val="26"/>
          <w:szCs w:val="26"/>
        </w:rPr>
        <w:t xml:space="preserve">, no cartório de Registro de Títulos e Documentos </w:t>
      </w:r>
      <w:ins w:id="55" w:author="Dias Carneiro" w:date="2020-12-17T22:24:00Z">
        <w:r w:rsidRPr="005D5230">
          <w:rPr>
            <w:rFonts w:ascii="Times New Roman" w:hAnsi="Times New Roman" w:cs="Times New Roman"/>
            <w:color w:val="000000"/>
            <w:sz w:val="26"/>
            <w:szCs w:val="26"/>
          </w:rPr>
          <w:t xml:space="preserve">da Capital do Estado de São Paulo; e (b) no prazo de 10 (dez) Dias Úteis, nos cartórios de Registro de Títulos e Documentos </w:t>
        </w:r>
      </w:ins>
      <w:r w:rsidRPr="005D5230">
        <w:rPr>
          <w:rFonts w:ascii="Times New Roman" w:hAnsi="Times New Roman" w:cs="Times New Roman"/>
          <w:color w:val="000000"/>
          <w:sz w:val="26"/>
          <w:szCs w:val="26"/>
        </w:rPr>
        <w:t xml:space="preserve">das comarcas em que </w:t>
      </w:r>
      <w:del w:id="56" w:author="Dias Carneiro" w:date="2020-12-17T22:24:00Z">
        <w:r w:rsidR="00F41335" w:rsidRPr="00845EFC">
          <w:rPr>
            <w:rFonts w:ascii="Times New Roman" w:hAnsi="Times New Roman" w:cs="Times New Roman"/>
            <w:color w:val="000000"/>
            <w:sz w:val="26"/>
            <w:szCs w:val="26"/>
          </w:rPr>
          <w:delText>as Partes domiciliadas no Brasil tenham</w:delText>
        </w:r>
      </w:del>
      <w:ins w:id="57" w:author="Dias Carneiro" w:date="2020-12-17T22:24:00Z">
        <w:r w:rsidRPr="005D5230">
          <w:rPr>
            <w:rFonts w:ascii="Times New Roman" w:hAnsi="Times New Roman" w:cs="Times New Roman"/>
            <w:color w:val="000000"/>
            <w:sz w:val="26"/>
            <w:szCs w:val="26"/>
          </w:rPr>
          <w:t>os Alienantes com domicílio ou</w:t>
        </w:r>
      </w:ins>
      <w:r w:rsidRPr="005D5230">
        <w:rPr>
          <w:rFonts w:ascii="Times New Roman" w:hAnsi="Times New Roman" w:cs="Times New Roman"/>
          <w:color w:val="000000"/>
          <w:sz w:val="26"/>
          <w:szCs w:val="26"/>
        </w:rPr>
        <w:t xml:space="preserve"> sede</w:t>
      </w:r>
      <w:ins w:id="58" w:author="Dias Carneiro" w:date="2020-12-17T22:24:00Z">
        <w:r w:rsidRPr="005D5230">
          <w:rPr>
            <w:rFonts w:ascii="Times New Roman" w:hAnsi="Times New Roman" w:cs="Times New Roman"/>
            <w:color w:val="000000"/>
            <w:sz w:val="26"/>
            <w:szCs w:val="26"/>
          </w:rPr>
          <w:t xml:space="preserve"> fora da Comarca São Paulo</w:t>
        </w:r>
      </w:ins>
      <w:r w:rsidRPr="005D5230">
        <w:rPr>
          <w:rFonts w:ascii="Times New Roman" w:hAnsi="Times New Roman" w:cs="Times New Roman"/>
          <w:color w:val="000000"/>
          <w:sz w:val="26"/>
          <w:szCs w:val="26"/>
        </w:rPr>
        <w:t>, e entregar ao Agente Fiduciário, nos termos da Cláusula 7.1 abaixo, (i) cópia digital de tal protocolo ou averbação em até 1 (um) Dia Útil após sua respectiva data, e (ii) cópia digital de tal registro em até 1 (um) Dia Útil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52"/>
    <w:p w14:paraId="5AC30C4A" w14:textId="77777777" w:rsidR="00A71D71" w:rsidRPr="00845EFC" w:rsidRDefault="00A71D71" w:rsidP="00A71D71">
      <w:pPr>
        <w:pStyle w:val="Celso1"/>
        <w:widowControl/>
        <w:rPr>
          <w:rFonts w:ascii="Times New Roman" w:hAnsi="Times New Roman" w:cs="Times New Roman"/>
          <w:color w:val="000000"/>
          <w:sz w:val="26"/>
          <w:szCs w:val="26"/>
          <w:highlight w:val="yellow"/>
        </w:rPr>
      </w:pPr>
    </w:p>
    <w:p w14:paraId="07BB5485" w14:textId="77777777" w:rsidR="00A71D71" w:rsidRPr="00896E31" w:rsidRDefault="00A71D71" w:rsidP="00A71D71">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38A6196E" w14:textId="77777777" w:rsidR="00A71D71" w:rsidRPr="00845EFC" w:rsidRDefault="00A71D71" w:rsidP="00A71D71">
      <w:pPr>
        <w:pStyle w:val="Celso1"/>
        <w:widowControl/>
        <w:rPr>
          <w:rFonts w:ascii="Times New Roman" w:hAnsi="Times New Roman" w:cs="Times New Roman"/>
          <w:color w:val="000000"/>
          <w:sz w:val="26"/>
          <w:szCs w:val="26"/>
        </w:rPr>
      </w:pPr>
    </w:p>
    <w:p w14:paraId="572A63C1" w14:textId="77777777" w:rsidR="00A71D71" w:rsidRPr="00896E31" w:rsidRDefault="00A71D71" w:rsidP="00A71D71">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xml:space="preserve">, os Alienantes ficarão obrigados a substituir ou reforçar a garantia constituída nos termos deste Contrato com outras garantias aceitáveis pelo Agente </w:t>
      </w:r>
      <w:r w:rsidRPr="00ED4116">
        <w:rPr>
          <w:bCs/>
          <w:sz w:val="26"/>
          <w:szCs w:val="26"/>
        </w:rPr>
        <w:lastRenderedPageBreak/>
        <w:t>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1041D84E" w14:textId="77777777" w:rsidR="00A71D71" w:rsidRPr="00154031" w:rsidRDefault="00A71D71" w:rsidP="00A71D71">
      <w:pPr>
        <w:jc w:val="both"/>
        <w:rPr>
          <w:color w:val="000000"/>
          <w:sz w:val="26"/>
        </w:rPr>
      </w:pPr>
    </w:p>
    <w:p w14:paraId="4913DF1C" w14:textId="77777777" w:rsidR="00A71D71" w:rsidRDefault="00A71D71" w:rsidP="00A71D71">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r w:rsidRPr="00FA5694">
        <w:rPr>
          <w:i/>
          <w:iCs/>
          <w:color w:val="000000"/>
          <w:sz w:val="26"/>
          <w:szCs w:val="26"/>
        </w:rPr>
        <w:t>Shareholders' Agreement of Acqio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xml:space="preserve">"), e (ii) </w:t>
      </w:r>
      <w:r w:rsidRPr="0000578D">
        <w:rPr>
          <w:i/>
          <w:iCs/>
          <w:color w:val="000000"/>
          <w:sz w:val="26"/>
          <w:szCs w:val="26"/>
        </w:rPr>
        <w:t>Shareholders' Agreement of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o FIP</w:t>
      </w:r>
      <w:r w:rsidRPr="0000578D">
        <w:rPr>
          <w:color w:val="000000"/>
          <w:sz w:val="26"/>
          <w:szCs w:val="26"/>
        </w:rPr>
        <w:t xml:space="preserve"> (o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14:paraId="1A63068C" w14:textId="77777777" w:rsidR="00A71D71" w:rsidRDefault="00A71D71" w:rsidP="00A71D71">
      <w:pPr>
        <w:jc w:val="both"/>
        <w:rPr>
          <w:color w:val="000000"/>
          <w:sz w:val="26"/>
          <w:szCs w:val="26"/>
        </w:rPr>
      </w:pPr>
    </w:p>
    <w:p w14:paraId="63FEE660" w14:textId="0BCA32AC" w:rsidR="00A71D71" w:rsidRDefault="00A71D71" w:rsidP="00A71D71">
      <w:pPr>
        <w:ind w:firstLine="706"/>
        <w:jc w:val="both"/>
        <w:rPr>
          <w:color w:val="000000"/>
          <w:sz w:val="26"/>
          <w:szCs w:val="26"/>
        </w:rPr>
      </w:pPr>
      <w:r>
        <w:rPr>
          <w:color w:val="000000"/>
          <w:sz w:val="26"/>
          <w:szCs w:val="26"/>
        </w:rPr>
        <w:t xml:space="preserve">2.11.1. Os Alienantes, neste ato, </w:t>
      </w:r>
      <w:del w:id="59" w:author="Dias Carneiro" w:date="2020-12-17T22:24:00Z">
        <w:r w:rsidR="00F41335">
          <w:rPr>
            <w:color w:val="000000"/>
            <w:sz w:val="26"/>
            <w:szCs w:val="26"/>
          </w:rPr>
          <w:delText>renunciam</w:delText>
        </w:r>
      </w:del>
      <w:ins w:id="60" w:author="Dias Carneiro" w:date="2020-12-17T22:24:00Z">
        <w:r>
          <w:rPr>
            <w:color w:val="000000"/>
            <w:sz w:val="26"/>
            <w:szCs w:val="26"/>
          </w:rPr>
          <w:t>subordinam</w:t>
        </w:r>
      </w:ins>
      <w:r>
        <w:rPr>
          <w:color w:val="000000"/>
          <w:sz w:val="26"/>
          <w:szCs w:val="26"/>
        </w:rPr>
        <w:t xml:space="preserve"> expressamente</w:t>
      </w:r>
      <w:ins w:id="61" w:author="Dias Carneiro" w:date="2020-12-17T22:24:00Z">
        <w:r>
          <w:rPr>
            <w:color w:val="000000"/>
            <w:sz w:val="26"/>
            <w:szCs w:val="26"/>
          </w:rPr>
          <w:t xml:space="preserve"> à garantia aqui prevista</w:t>
        </w:r>
      </w:ins>
      <w:r>
        <w:rPr>
          <w:color w:val="000000"/>
          <w:sz w:val="26"/>
          <w:szCs w:val="26"/>
        </w:rPr>
        <w:t xml:space="preserve">, com relação única e exclusivamente às Ações Alienadas, os direitos previstos nas Cláusulas 5 e 6 do Acordo de Acionistas 2018, na Cláusula 7 do Acordo de Acionistas 2020, e a todos e quaisquer direitos que estejam previstos em qualquer dos Acordos de Acionistas que possam afetar </w:t>
      </w:r>
      <w:ins w:id="62" w:author="Dias Carneiro" w:date="2020-12-17T22:24:00Z">
        <w:r>
          <w:rPr>
            <w:color w:val="000000"/>
            <w:sz w:val="26"/>
            <w:szCs w:val="26"/>
          </w:rPr>
          <w:t xml:space="preserve">diretamente </w:t>
        </w:r>
      </w:ins>
      <w:r>
        <w:rPr>
          <w:color w:val="000000"/>
          <w:sz w:val="26"/>
          <w:szCs w:val="26"/>
        </w:rPr>
        <w:t>a Transferência das Ações Alienadas e/ou a consolidação e excussão das Ações Alienadas, incluindo</w:t>
      </w:r>
      <w:del w:id="63" w:author="Dias Carneiro" w:date="2020-12-17T22:24:00Z">
        <w:r w:rsidR="00F41335">
          <w:rPr>
            <w:color w:val="000000"/>
            <w:sz w:val="26"/>
            <w:szCs w:val="26"/>
          </w:rPr>
          <w:delText>, sem limitações,</w:delText>
        </w:r>
      </w:del>
      <w:r>
        <w:rPr>
          <w:color w:val="000000"/>
          <w:sz w:val="26"/>
          <w:szCs w:val="26"/>
        </w:rPr>
        <w:t xml:space="preserve">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em caso de alienação das Ações Alienadas</w:t>
      </w:r>
      <w:del w:id="64" w:author="Dias Carneiro" w:date="2020-12-17T22:24:00Z">
        <w:r w:rsidR="00F41335">
          <w:rPr>
            <w:color w:val="000000"/>
            <w:sz w:val="26"/>
            <w:szCs w:val="26"/>
          </w:rPr>
          <w:delText xml:space="preserve">, </w:delText>
        </w:r>
      </w:del>
      <w:ins w:id="65" w:author="Dias Carneiro" w:date="2020-12-17T22:24:00Z">
        <w:r>
          <w:rPr>
            <w:color w:val="000000"/>
            <w:sz w:val="26"/>
            <w:szCs w:val="26"/>
          </w:rPr>
          <w:t xml:space="preserve"> e</w:t>
        </w:r>
      </w:ins>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w:t>
      </w:r>
      <w:del w:id="66" w:author="Dias Carneiro" w:date="2020-12-17T22:24:00Z">
        <w:r w:rsidR="00F41335">
          <w:rPr>
            <w:color w:val="000000"/>
            <w:sz w:val="26"/>
            <w:szCs w:val="26"/>
          </w:rPr>
          <w:delText xml:space="preserve"> e</w:delText>
        </w:r>
      </w:del>
      <w:ins w:id="67" w:author="Dias Carneiro" w:date="2020-12-17T22:24:00Z">
        <w:r>
          <w:rPr>
            <w:color w:val="000000"/>
            <w:sz w:val="26"/>
            <w:szCs w:val="26"/>
          </w:rPr>
          <w:t>, mas excluindo o</w:t>
        </w:r>
      </w:ins>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of first refusal</w:t>
      </w:r>
      <w:r>
        <w:rPr>
          <w:color w:val="000000"/>
          <w:sz w:val="26"/>
          <w:szCs w:val="26"/>
        </w:rPr>
        <w:t>) sobre as Ações Alienadas</w:t>
      </w:r>
      <w:del w:id="68" w:author="Dias Carneiro" w:date="2020-12-17T22:24:00Z">
        <w:r w:rsidR="00F41335">
          <w:rPr>
            <w:color w:val="000000"/>
            <w:sz w:val="26"/>
            <w:szCs w:val="26"/>
          </w:rPr>
          <w:delText xml:space="preserve">. </w:delText>
        </w:r>
      </w:del>
      <w:ins w:id="69" w:author="Dias Carneiro" w:date="2020-12-17T22:24:00Z">
        <w:r>
          <w:rPr>
            <w:color w:val="000000"/>
            <w:sz w:val="26"/>
            <w:szCs w:val="26"/>
          </w:rPr>
          <w:t>, que deverá ser respeitado integralmente pelo Agente Fiduciário em caso de excussão da Garantia.</w:t>
        </w:r>
        <w:r w:rsidRPr="001F7123">
          <w:rPr>
            <w:color w:val="000000"/>
            <w:sz w:val="26"/>
            <w:szCs w:val="26"/>
            <w:highlight w:val="yellow"/>
          </w:rPr>
          <w:t>[Nota: Em discussão.]</w:t>
        </w:r>
      </w:ins>
    </w:p>
    <w:p w14:paraId="44D8CF96" w14:textId="77777777" w:rsidR="00A71D71" w:rsidRDefault="00A71D71" w:rsidP="00A71D71">
      <w:pPr>
        <w:ind w:firstLine="706"/>
        <w:jc w:val="both"/>
        <w:rPr>
          <w:color w:val="000000"/>
          <w:sz w:val="26"/>
          <w:szCs w:val="26"/>
        </w:rPr>
      </w:pPr>
    </w:p>
    <w:p w14:paraId="4CA077BF" w14:textId="77777777" w:rsidR="00A71D71" w:rsidRDefault="00A71D71" w:rsidP="00A71D71">
      <w:pPr>
        <w:ind w:firstLine="706"/>
        <w:jc w:val="both"/>
        <w:rPr>
          <w:color w:val="000000"/>
          <w:sz w:val="26"/>
          <w:szCs w:val="26"/>
        </w:rPr>
      </w:pPr>
      <w:r>
        <w:rPr>
          <w:color w:val="000000"/>
          <w:sz w:val="26"/>
          <w:szCs w:val="26"/>
        </w:rPr>
        <w:t>2.11.2. Os Alienantes obrigam-se a, caso as Ações Alienadas venham a ser excutidas e/ou Transferidas de qualquer forma, agir de boa-fé e cooperar para que a Transferência das Ações Alienadas seja realizada nos termos aqui previstos e da lei aplicável, incluindo, sem limitação, receber e firmar todo e qualquer documento necessário para que os adquirentes das Ações Alienadas passem a fazer parte dos Acordos de Acionistas.</w:t>
      </w:r>
    </w:p>
    <w:p w14:paraId="431EB473" w14:textId="77777777" w:rsidR="00A71D71" w:rsidRDefault="00A71D71" w:rsidP="00A71D71">
      <w:pPr>
        <w:ind w:firstLine="706"/>
        <w:jc w:val="both"/>
        <w:rPr>
          <w:color w:val="000000"/>
          <w:sz w:val="26"/>
          <w:szCs w:val="26"/>
        </w:rPr>
      </w:pPr>
    </w:p>
    <w:p w14:paraId="0BFD865C" w14:textId="77777777" w:rsidR="00A71D71" w:rsidRDefault="00A71D71" w:rsidP="00A71D71">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w:t>
      </w:r>
      <w:r>
        <w:rPr>
          <w:color w:val="000000"/>
          <w:sz w:val="26"/>
          <w:szCs w:val="26"/>
        </w:rPr>
        <w:lastRenderedPageBreak/>
        <w:t xml:space="preserve">observar todas as obrigações que lhes são previstas neste Contrato, incluindo as obrigações previstas nesta Cláusula 2.11. </w:t>
      </w:r>
    </w:p>
    <w:p w14:paraId="18181E16" w14:textId="77777777" w:rsidR="00A71D71" w:rsidRPr="008537B7" w:rsidRDefault="00A71D71" w:rsidP="00A71D71">
      <w:pPr>
        <w:pStyle w:val="Celso1"/>
        <w:widowControl/>
        <w:rPr>
          <w:color w:val="000000"/>
          <w:sz w:val="26"/>
        </w:rPr>
      </w:pPr>
    </w:p>
    <w:p w14:paraId="70470157" w14:textId="77777777" w:rsidR="00A71D71" w:rsidRPr="00845EFC" w:rsidRDefault="00A71D71" w:rsidP="00A71D71">
      <w:pPr>
        <w:jc w:val="both"/>
        <w:rPr>
          <w:color w:val="000000"/>
          <w:sz w:val="26"/>
          <w:szCs w:val="26"/>
        </w:rPr>
      </w:pPr>
      <w:bookmarkStart w:id="70" w:name="_DV_M232"/>
      <w:bookmarkStart w:id="71" w:name="_DV_M233"/>
      <w:bookmarkEnd w:id="70"/>
      <w:bookmarkEnd w:id="71"/>
      <w:r w:rsidRPr="00845EFC">
        <w:rPr>
          <w:sz w:val="26"/>
          <w:szCs w:val="26"/>
        </w:rPr>
        <w:t>3.</w:t>
      </w:r>
      <w:r w:rsidRPr="00845EFC">
        <w:rPr>
          <w:sz w:val="26"/>
          <w:szCs w:val="26"/>
        </w:rPr>
        <w:tab/>
      </w:r>
      <w:r w:rsidRPr="00845EFC">
        <w:rPr>
          <w:smallCaps/>
          <w:color w:val="000000"/>
          <w:sz w:val="26"/>
          <w:szCs w:val="26"/>
        </w:rPr>
        <w:t>Obrigações dos Alienantes e da Companhia</w:t>
      </w:r>
    </w:p>
    <w:p w14:paraId="6F0B4E27" w14:textId="77777777" w:rsidR="00A71D71" w:rsidRPr="00845EFC" w:rsidRDefault="00A71D71" w:rsidP="00A71D71">
      <w:pPr>
        <w:jc w:val="both"/>
        <w:rPr>
          <w:b/>
          <w:color w:val="000000"/>
          <w:sz w:val="26"/>
          <w:szCs w:val="26"/>
        </w:rPr>
      </w:pPr>
    </w:p>
    <w:p w14:paraId="1FC22F92" w14:textId="77777777" w:rsidR="00A71D71" w:rsidRPr="00845EFC" w:rsidRDefault="00A71D71" w:rsidP="00A71D71">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77A7C230" w14:textId="77777777" w:rsidR="00A71D71" w:rsidRPr="00845EFC" w:rsidRDefault="00A71D71" w:rsidP="00A71D71">
      <w:pPr>
        <w:pStyle w:val="Celso1"/>
        <w:widowControl/>
        <w:tabs>
          <w:tab w:val="num" w:pos="1276"/>
        </w:tabs>
        <w:ind w:left="1276" w:hanging="571"/>
        <w:rPr>
          <w:rFonts w:ascii="Times New Roman" w:hAnsi="Times New Roman" w:cs="Times New Roman"/>
          <w:color w:val="000000"/>
          <w:sz w:val="26"/>
          <w:szCs w:val="26"/>
        </w:rPr>
      </w:pPr>
    </w:p>
    <w:p w14:paraId="79D19695"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788AC8BD" w14:textId="77777777" w:rsidR="00A71D71" w:rsidRPr="00845EFC" w:rsidRDefault="00A71D71" w:rsidP="00A71D71">
      <w:pPr>
        <w:pStyle w:val="Celso1"/>
        <w:tabs>
          <w:tab w:val="left" w:pos="3405"/>
        </w:tabs>
        <w:ind w:left="705"/>
        <w:rPr>
          <w:rFonts w:ascii="Times New Roman" w:hAnsi="Times New Roman" w:cs="Times New Roman"/>
          <w:color w:val="000000"/>
          <w:sz w:val="26"/>
          <w:szCs w:val="26"/>
        </w:rPr>
      </w:pPr>
    </w:p>
    <w:p w14:paraId="7F43E92D" w14:textId="77777777" w:rsidR="00A71D71" w:rsidRDefault="00A71D71" w:rsidP="00A71D71">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6B55608D" w14:textId="77777777" w:rsidR="00A71D71" w:rsidRPr="00845EFC" w:rsidRDefault="00A71D71" w:rsidP="00A71D71">
      <w:pPr>
        <w:pStyle w:val="PargrafodaLista"/>
        <w:rPr>
          <w:color w:val="000000"/>
          <w:sz w:val="26"/>
          <w:szCs w:val="26"/>
        </w:rPr>
      </w:pPr>
    </w:p>
    <w:p w14:paraId="4565EF24" w14:textId="77777777" w:rsidR="00A71D71" w:rsidRPr="00845EFC" w:rsidRDefault="00A71D71" w:rsidP="00A71D71">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729423E6" w14:textId="77777777" w:rsidR="00A71D71" w:rsidRDefault="00A71D71" w:rsidP="00A71D71">
      <w:pPr>
        <w:pStyle w:val="PargrafodaLista"/>
        <w:rPr>
          <w:color w:val="000000"/>
          <w:sz w:val="26"/>
          <w:szCs w:val="26"/>
        </w:rPr>
      </w:pPr>
    </w:p>
    <w:p w14:paraId="38321701"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74A9634B" w14:textId="77777777" w:rsidR="00A71D71" w:rsidRPr="00845EFC" w:rsidRDefault="00A71D71" w:rsidP="00A71D71">
      <w:pPr>
        <w:pStyle w:val="Celso1"/>
        <w:widowControl/>
        <w:tabs>
          <w:tab w:val="num" w:pos="1276"/>
        </w:tabs>
        <w:ind w:left="1276" w:hanging="571"/>
        <w:rPr>
          <w:rFonts w:ascii="Times New Roman" w:hAnsi="Times New Roman" w:cs="Times New Roman"/>
          <w:color w:val="000000"/>
          <w:sz w:val="26"/>
          <w:szCs w:val="26"/>
        </w:rPr>
      </w:pPr>
    </w:p>
    <w:p w14:paraId="21531D99"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lastRenderedPageBreak/>
        <w:t>manter todas as autorizações e licenças necessárias à assinatura deste Contrato e dos Documentos da Operação, bem como ao cumprimento de todas as obrigações aqui e ali previstas, sempre válidas, eficazes, em perfeita ordem e em pleno vigor;</w:t>
      </w:r>
    </w:p>
    <w:p w14:paraId="0CA3390C" w14:textId="77777777" w:rsidR="00A71D71" w:rsidRPr="00845EFC" w:rsidRDefault="00A71D71" w:rsidP="00A71D71">
      <w:pPr>
        <w:pStyle w:val="PargrafodaLista"/>
        <w:rPr>
          <w:color w:val="000000"/>
          <w:sz w:val="26"/>
          <w:szCs w:val="26"/>
        </w:rPr>
      </w:pPr>
    </w:p>
    <w:p w14:paraId="6CD03941"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0B315FCA" w14:textId="77777777" w:rsidR="00A71D71" w:rsidRPr="00845EFC" w:rsidRDefault="00A71D71" w:rsidP="00A71D71">
      <w:pPr>
        <w:pStyle w:val="Celso1"/>
        <w:widowControl/>
        <w:tabs>
          <w:tab w:val="num" w:pos="1276"/>
        </w:tabs>
        <w:ind w:left="1276" w:hanging="571"/>
        <w:rPr>
          <w:rFonts w:ascii="Times New Roman" w:hAnsi="Times New Roman" w:cs="Times New Roman"/>
          <w:color w:val="000000"/>
          <w:sz w:val="26"/>
          <w:szCs w:val="26"/>
        </w:rPr>
      </w:pPr>
    </w:p>
    <w:p w14:paraId="00346E87"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7680CF9C" w14:textId="77777777" w:rsidR="00A71D71" w:rsidRPr="00845EFC" w:rsidRDefault="00A71D71" w:rsidP="00A71D71">
      <w:pPr>
        <w:pStyle w:val="Celso1"/>
        <w:tabs>
          <w:tab w:val="left" w:pos="975"/>
        </w:tabs>
        <w:rPr>
          <w:rFonts w:ascii="Times New Roman" w:hAnsi="Times New Roman" w:cs="Times New Roman"/>
          <w:color w:val="000000"/>
          <w:sz w:val="26"/>
          <w:szCs w:val="26"/>
        </w:rPr>
      </w:pPr>
    </w:p>
    <w:p w14:paraId="46A99812"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p>
    <w:p w14:paraId="733BD143" w14:textId="77777777" w:rsidR="00A71D71" w:rsidRPr="00845EFC" w:rsidRDefault="00A71D71" w:rsidP="00A71D71">
      <w:pPr>
        <w:pStyle w:val="Celso1"/>
        <w:widowControl/>
        <w:tabs>
          <w:tab w:val="num" w:pos="1276"/>
        </w:tabs>
        <w:rPr>
          <w:rFonts w:ascii="Times New Roman" w:hAnsi="Times New Roman" w:cs="Times New Roman"/>
          <w:color w:val="000000"/>
          <w:sz w:val="26"/>
          <w:szCs w:val="26"/>
        </w:rPr>
      </w:pPr>
    </w:p>
    <w:p w14:paraId="58D7F8AA"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706B7F60" w14:textId="77777777" w:rsidR="00A71D71" w:rsidRPr="00845EFC" w:rsidRDefault="00A71D71" w:rsidP="00A71D71">
      <w:pPr>
        <w:pStyle w:val="Celso1"/>
        <w:widowControl/>
        <w:rPr>
          <w:rFonts w:ascii="Times New Roman" w:hAnsi="Times New Roman" w:cs="Times New Roman"/>
          <w:color w:val="000000"/>
          <w:sz w:val="26"/>
          <w:szCs w:val="26"/>
        </w:rPr>
      </w:pPr>
    </w:p>
    <w:p w14:paraId="67027C1C"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65603049" w14:textId="77777777" w:rsidR="00A71D71" w:rsidRPr="00845EFC" w:rsidRDefault="00A71D71" w:rsidP="00796E04">
      <w:pPr>
        <w:pStyle w:val="PargrafodaLista"/>
        <w:rPr>
          <w:color w:val="000000"/>
          <w:sz w:val="26"/>
          <w:szCs w:val="26"/>
        </w:rPr>
      </w:pPr>
    </w:p>
    <w:p w14:paraId="67069951" w14:textId="77777777" w:rsidR="00F41335" w:rsidRPr="00845EFC" w:rsidRDefault="00F41335" w:rsidP="00F41335">
      <w:pPr>
        <w:pStyle w:val="Celso1"/>
        <w:widowControl/>
        <w:numPr>
          <w:ilvl w:val="0"/>
          <w:numId w:val="4"/>
        </w:numPr>
        <w:tabs>
          <w:tab w:val="clear" w:pos="1410"/>
          <w:tab w:val="num" w:pos="1276"/>
        </w:tabs>
        <w:ind w:left="1276" w:hanging="571"/>
        <w:rPr>
          <w:del w:id="72" w:author="Dias Carneiro" w:date="2020-12-17T22:24:00Z"/>
          <w:rFonts w:ascii="Times New Roman" w:hAnsi="Times New Roman" w:cs="Times New Roman"/>
          <w:color w:val="000000"/>
          <w:sz w:val="26"/>
          <w:szCs w:val="26"/>
        </w:rPr>
      </w:pPr>
      <w:del w:id="73" w:author="Dias Carneiro" w:date="2020-12-17T22:24:00Z">
        <w:r w:rsidRPr="00845EFC">
          <w:rPr>
            <w:rFonts w:ascii="Times New Roman" w:hAnsi="Times New Roman" w:cs="Times New Roman"/>
            <w:color w:val="000000"/>
            <w:sz w:val="26"/>
            <w:szCs w:val="26"/>
          </w:rPr>
          <w:lastRenderedPageBreak/>
          <w:delText>não celebrar qualquer acordo de acionistas, acordo de voto ou acordos que contenham restrições ou condições à Transferência e disposição das Ações Alienadas;</w:delText>
        </w:r>
      </w:del>
    </w:p>
    <w:p w14:paraId="0334B868" w14:textId="77777777" w:rsidR="00F41335" w:rsidRPr="00845EFC" w:rsidRDefault="00F41335" w:rsidP="00F41335">
      <w:pPr>
        <w:pStyle w:val="PargrafodaLista"/>
        <w:rPr>
          <w:del w:id="74" w:author="Dias Carneiro" w:date="2020-12-17T22:24:00Z"/>
          <w:color w:val="000000"/>
          <w:sz w:val="26"/>
          <w:szCs w:val="26"/>
        </w:rPr>
      </w:pPr>
    </w:p>
    <w:p w14:paraId="362952DC" w14:textId="77777777" w:rsidR="00A71D71"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6A5CA2CD" w14:textId="77777777" w:rsidR="00A71D71" w:rsidRDefault="00A71D71" w:rsidP="00A71D71">
      <w:pPr>
        <w:pStyle w:val="PargrafodaLista"/>
        <w:rPr>
          <w:color w:val="000000"/>
          <w:sz w:val="26"/>
          <w:szCs w:val="26"/>
        </w:rPr>
      </w:pPr>
    </w:p>
    <w:p w14:paraId="7EDE8D5A" w14:textId="77777777" w:rsidR="00A71D71" w:rsidRPr="00845EFC" w:rsidRDefault="00A71D71" w:rsidP="00A71D71">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3AE1B1B4" w14:textId="4540C524" w:rsidR="00A71D71" w:rsidRPr="00845EFC" w:rsidRDefault="00F41335"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del w:id="75" w:author="Dias Carneiro" w:date="2020-12-17T22:24:00Z">
        <w:r w:rsidRPr="00845EFC">
          <w:rPr>
            <w:rFonts w:ascii="Times New Roman" w:hAnsi="Times New Roman" w:cs="Times New Roman"/>
            <w:color w:val="000000"/>
            <w:sz w:val="26"/>
            <w:szCs w:val="26"/>
          </w:rPr>
          <w:delText>informar</w:delText>
        </w:r>
      </w:del>
      <w:ins w:id="76" w:author="Dias Carneiro" w:date="2020-12-17T22:24:00Z">
        <w:r w:rsidR="00A71D71">
          <w:rPr>
            <w:rFonts w:ascii="Times New Roman" w:hAnsi="Times New Roman" w:cs="Times New Roman"/>
            <w:color w:val="000000"/>
            <w:sz w:val="26"/>
            <w:szCs w:val="26"/>
          </w:rPr>
          <w:t>apresentar</w:t>
        </w:r>
      </w:ins>
      <w:r w:rsidR="00A71D71" w:rsidRPr="00845EFC">
        <w:rPr>
          <w:rFonts w:ascii="Times New Roman" w:hAnsi="Times New Roman" w:cs="Times New Roman"/>
          <w:color w:val="000000"/>
          <w:sz w:val="26"/>
          <w:szCs w:val="26"/>
        </w:rPr>
        <w:t xml:space="preserve"> ao Agente Fiduciário</w:t>
      </w:r>
      <w:bookmarkStart w:id="77" w:name="_Hlk59132457"/>
      <w:ins w:id="78" w:author="Dias Carneiro" w:date="2020-12-17T22:24:00Z">
        <w:r w:rsidR="00A71D71">
          <w:rPr>
            <w:rFonts w:ascii="Times New Roman" w:hAnsi="Times New Roman" w:cs="Times New Roman"/>
            <w:color w:val="000000"/>
            <w:sz w:val="26"/>
            <w:szCs w:val="26"/>
          </w:rPr>
          <w:t>, sempre que solicitado por escrito,</w:t>
        </w:r>
      </w:ins>
      <w:bookmarkEnd w:id="77"/>
      <w:r w:rsidR="00A71D71"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del w:id="79" w:author="Dias Carneiro" w:date="2020-12-17T22:24:00Z">
        <w:r w:rsidRPr="00845EFC">
          <w:rPr>
            <w:rFonts w:ascii="Times New Roman" w:hAnsi="Times New Roman" w:cs="Times New Roman"/>
            <w:color w:val="000000"/>
            <w:sz w:val="26"/>
            <w:szCs w:val="26"/>
          </w:rPr>
          <w:delText>dias úteis da realização</w:delText>
        </w:r>
      </w:del>
      <w:ins w:id="80" w:author="Dias Carneiro" w:date="2020-12-17T22:24:00Z">
        <w:r w:rsidR="00A71D71">
          <w:rPr>
            <w:rFonts w:ascii="Times New Roman" w:hAnsi="Times New Roman" w:cs="Times New Roman"/>
            <w:color w:val="000000"/>
            <w:sz w:val="26"/>
            <w:szCs w:val="26"/>
          </w:rPr>
          <w:t>D</w:t>
        </w:r>
        <w:r w:rsidR="00A71D71" w:rsidRPr="00845EFC">
          <w:rPr>
            <w:rFonts w:ascii="Times New Roman" w:hAnsi="Times New Roman" w:cs="Times New Roman"/>
            <w:color w:val="000000"/>
            <w:sz w:val="26"/>
            <w:szCs w:val="26"/>
          </w:rPr>
          <w:t xml:space="preserve">ias </w:t>
        </w:r>
        <w:r w:rsidR="00A71D71">
          <w:rPr>
            <w:rFonts w:ascii="Times New Roman" w:hAnsi="Times New Roman" w:cs="Times New Roman"/>
            <w:color w:val="000000"/>
            <w:sz w:val="26"/>
            <w:szCs w:val="26"/>
          </w:rPr>
          <w:t>Ú</w:t>
        </w:r>
        <w:r w:rsidR="00A71D71" w:rsidRPr="00845EFC">
          <w:rPr>
            <w:rFonts w:ascii="Times New Roman" w:hAnsi="Times New Roman" w:cs="Times New Roman"/>
            <w:color w:val="000000"/>
            <w:sz w:val="26"/>
            <w:szCs w:val="26"/>
          </w:rPr>
          <w:t>teis</w:t>
        </w:r>
      </w:ins>
      <w:r w:rsidR="00A71D71" w:rsidRPr="00845EFC">
        <w:rPr>
          <w:rFonts w:ascii="Times New Roman" w:hAnsi="Times New Roman" w:cs="Times New Roman"/>
          <w:color w:val="000000"/>
          <w:sz w:val="26"/>
          <w:szCs w:val="26"/>
        </w:rPr>
        <w:t xml:space="preserve"> d</w:t>
      </w:r>
      <w:r w:rsidR="00A71D71">
        <w:rPr>
          <w:rFonts w:ascii="Times New Roman" w:hAnsi="Times New Roman" w:cs="Times New Roman"/>
          <w:color w:val="000000"/>
          <w:sz w:val="26"/>
          <w:szCs w:val="26"/>
        </w:rPr>
        <w:t>e</w:t>
      </w:r>
      <w:r w:rsidR="00A71D71" w:rsidRPr="00845EFC">
        <w:rPr>
          <w:rFonts w:ascii="Times New Roman" w:hAnsi="Times New Roman" w:cs="Times New Roman"/>
          <w:color w:val="000000"/>
          <w:sz w:val="26"/>
          <w:szCs w:val="26"/>
        </w:rPr>
        <w:t xml:space="preserve"> </w:t>
      </w:r>
      <w:r w:rsidR="00A71D71">
        <w:rPr>
          <w:rFonts w:ascii="Times New Roman" w:hAnsi="Times New Roman" w:cs="Times New Roman"/>
          <w:color w:val="000000"/>
          <w:sz w:val="26"/>
          <w:szCs w:val="26"/>
        </w:rPr>
        <w:t xml:space="preserve">qualquer </w:t>
      </w:r>
      <w:del w:id="81" w:author="Dias Carneiro" w:date="2020-12-17T22:24:00Z">
        <w:r w:rsidRPr="00845EFC">
          <w:rPr>
            <w:rFonts w:ascii="Times New Roman" w:hAnsi="Times New Roman" w:cs="Times New Roman"/>
            <w:color w:val="000000"/>
            <w:sz w:val="26"/>
            <w:szCs w:val="26"/>
          </w:rPr>
          <w:delText>assembleia geral</w:delText>
        </w:r>
      </w:del>
      <w:ins w:id="82" w:author="Dias Carneiro" w:date="2020-12-17T22:24:00Z">
        <w:r w:rsidR="00A71D71">
          <w:rPr>
            <w:rFonts w:ascii="Times New Roman" w:hAnsi="Times New Roman" w:cs="Times New Roman"/>
            <w:color w:val="000000"/>
            <w:sz w:val="26"/>
            <w:szCs w:val="26"/>
          </w:rPr>
          <w:t>solicitação</w:t>
        </w:r>
      </w:ins>
      <w:r w:rsidR="00A71D71" w:rsidRPr="00845EFC">
        <w:rPr>
          <w:rFonts w:ascii="Times New Roman" w:hAnsi="Times New Roman" w:cs="Times New Roman"/>
          <w:color w:val="000000"/>
          <w:sz w:val="26"/>
          <w:szCs w:val="26"/>
        </w:rPr>
        <w:t>; e</w:t>
      </w:r>
    </w:p>
    <w:p w14:paraId="7F6B118A" w14:textId="77777777" w:rsidR="00A71D71" w:rsidRPr="00154031" w:rsidRDefault="00A71D71" w:rsidP="00A71D71"/>
    <w:p w14:paraId="498CE274"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3CD857C7" w14:textId="77777777" w:rsidR="00A71D71" w:rsidRDefault="00A71D71" w:rsidP="00A71D71">
      <w:pPr>
        <w:jc w:val="both"/>
        <w:rPr>
          <w:color w:val="000000"/>
          <w:sz w:val="26"/>
          <w:szCs w:val="26"/>
        </w:rPr>
      </w:pPr>
      <w:bookmarkStart w:id="83" w:name="_DV_M267"/>
      <w:bookmarkStart w:id="84" w:name="_DV_M277"/>
      <w:bookmarkEnd w:id="83"/>
      <w:bookmarkEnd w:id="84"/>
    </w:p>
    <w:p w14:paraId="60D7C354" w14:textId="77777777" w:rsidR="00F41335" w:rsidRDefault="00A71D71" w:rsidP="00F41335">
      <w:pPr>
        <w:jc w:val="both"/>
        <w:rPr>
          <w:del w:id="85" w:author="Dias Carneiro" w:date="2020-12-17T22:24:00Z"/>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 xml:space="preserve">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 </w:t>
      </w:r>
      <w:del w:id="86" w:author="Dias Carneiro" w:date="2020-12-17T22:24:00Z">
        <w:r w:rsidR="00F41335">
          <w:rPr>
            <w:color w:val="000000"/>
            <w:sz w:val="26"/>
            <w:szCs w:val="26"/>
          </w:rPr>
          <w:delText xml:space="preserve">O descumprimento da obrigação aqui estabelecida resultará em multa diária moratória devida solidariamente pelos Alienantes, com a finalidade de assegurar o cumprimento desta obrigação, em valor mínimo de R$[__], sem prejuízo de indenização por perdas e danos, da possibilidade de determinação judicial de multa em valor superior e de permanência do direito de exigir o cumprimento da obrigação aqui prevista. </w:delText>
        </w:r>
      </w:del>
    </w:p>
    <w:p w14:paraId="506D51C5" w14:textId="77777777" w:rsidR="00F41335" w:rsidRDefault="00F41335" w:rsidP="00F41335">
      <w:pPr>
        <w:jc w:val="both"/>
        <w:rPr>
          <w:del w:id="87" w:author="Dias Carneiro" w:date="2020-12-17T22:24:00Z"/>
          <w:color w:val="000000"/>
          <w:sz w:val="26"/>
          <w:szCs w:val="26"/>
        </w:rPr>
      </w:pPr>
    </w:p>
    <w:p w14:paraId="52AC4CC0" w14:textId="0CE6CDC2" w:rsidR="00A71D71" w:rsidRDefault="00F41335" w:rsidP="00A71D71">
      <w:pPr>
        <w:jc w:val="both"/>
        <w:rPr>
          <w:color w:val="000000"/>
          <w:sz w:val="26"/>
          <w:szCs w:val="26"/>
        </w:rPr>
      </w:pPr>
      <w:del w:id="88" w:author="Dias Carneiro" w:date="2020-12-17T22:24:00Z">
        <w:r>
          <w:rPr>
            <w:color w:val="000000"/>
            <w:sz w:val="26"/>
            <w:szCs w:val="26"/>
          </w:rPr>
          <w:delText>3.3.</w:delText>
        </w:r>
        <w:r>
          <w:rPr>
            <w:color w:val="000000"/>
            <w:sz w:val="26"/>
            <w:szCs w:val="26"/>
          </w:rPr>
          <w:tab/>
          <w:delText xml:space="preserve">Os Alienantes obrigam-se ainda a, </w:delText>
        </w:r>
        <w:r w:rsidRPr="00E648DC">
          <w:rPr>
            <w:color w:val="000000"/>
            <w:sz w:val="26"/>
            <w:szCs w:val="26"/>
          </w:rPr>
          <w:delText>não celebrar qualquer aditamento, ou realizar qualquer alteração aos termos dos Acordos de Acionistas sem o prévio consentimento do Agente Fiduciário</w:delText>
        </w:r>
        <w:r>
          <w:rPr>
            <w:color w:val="000000"/>
            <w:sz w:val="26"/>
            <w:szCs w:val="26"/>
          </w:rPr>
          <w:delText>,</w:delText>
        </w:r>
        <w:r w:rsidRPr="00E648DC">
          <w:rPr>
            <w:color w:val="000000"/>
            <w:sz w:val="26"/>
            <w:szCs w:val="26"/>
          </w:rPr>
          <w:delText xml:space="preserve"> agindo conforme instruído pelos Debenturistas.</w:delText>
        </w:r>
        <w:r>
          <w:rPr>
            <w:color w:val="000000"/>
            <w:sz w:val="26"/>
            <w:szCs w:val="26"/>
          </w:rPr>
          <w:delText xml:space="preserve"> </w:delText>
        </w:r>
      </w:del>
    </w:p>
    <w:p w14:paraId="37094B53" w14:textId="77777777" w:rsidR="00A71D71" w:rsidRPr="00845EFC" w:rsidRDefault="00A71D71" w:rsidP="00A71D71">
      <w:pPr>
        <w:jc w:val="both"/>
        <w:rPr>
          <w:color w:val="000000"/>
          <w:sz w:val="26"/>
          <w:szCs w:val="26"/>
        </w:rPr>
      </w:pPr>
    </w:p>
    <w:p w14:paraId="7A9B865E" w14:textId="77777777" w:rsidR="00A71D71" w:rsidRPr="00845EFC" w:rsidRDefault="00A71D71" w:rsidP="00A71D71">
      <w:pPr>
        <w:jc w:val="both"/>
        <w:rPr>
          <w:color w:val="000000"/>
          <w:sz w:val="26"/>
          <w:szCs w:val="26"/>
        </w:rPr>
      </w:pPr>
      <w:r w:rsidRPr="00845EFC">
        <w:rPr>
          <w:color w:val="000000"/>
          <w:sz w:val="26"/>
          <w:szCs w:val="26"/>
        </w:rPr>
        <w:t>4.</w:t>
      </w:r>
      <w:r w:rsidRPr="00845EFC">
        <w:rPr>
          <w:color w:val="000000"/>
          <w:sz w:val="26"/>
          <w:szCs w:val="26"/>
        </w:rPr>
        <w:tab/>
      </w:r>
      <w:bookmarkStart w:id="89" w:name="_DV_M278"/>
      <w:bookmarkEnd w:id="89"/>
      <w:r w:rsidRPr="00845EFC">
        <w:rPr>
          <w:smallCaps/>
          <w:color w:val="000000"/>
          <w:sz w:val="26"/>
          <w:szCs w:val="26"/>
        </w:rPr>
        <w:t>Declarações e Garantias</w:t>
      </w:r>
    </w:p>
    <w:p w14:paraId="3B7EAE79" w14:textId="77777777" w:rsidR="00A71D71" w:rsidRPr="00845EFC" w:rsidRDefault="00A71D71" w:rsidP="00A71D71">
      <w:pPr>
        <w:jc w:val="both"/>
        <w:rPr>
          <w:b/>
          <w:color w:val="000000"/>
          <w:sz w:val="26"/>
          <w:szCs w:val="26"/>
        </w:rPr>
      </w:pPr>
    </w:p>
    <w:p w14:paraId="05F82836" w14:textId="77777777" w:rsidR="00A71D71" w:rsidRPr="00845EFC" w:rsidRDefault="00A71D71" w:rsidP="00A71D71">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90" w:name="_DV_M231"/>
      <w:bookmarkEnd w:id="90"/>
      <w:r>
        <w:rPr>
          <w:sz w:val="26"/>
          <w:szCs w:val="26"/>
        </w:rPr>
        <w:t xml:space="preserve"> </w:t>
      </w:r>
    </w:p>
    <w:p w14:paraId="1C2B4156" w14:textId="77777777" w:rsidR="00A71D71" w:rsidRPr="00845EFC" w:rsidRDefault="00A71D71" w:rsidP="00A71D71">
      <w:pPr>
        <w:jc w:val="both"/>
        <w:rPr>
          <w:color w:val="000000"/>
          <w:sz w:val="26"/>
          <w:szCs w:val="26"/>
        </w:rPr>
      </w:pPr>
    </w:p>
    <w:p w14:paraId="4276500A" w14:textId="77777777" w:rsidR="00A71D71" w:rsidRPr="00845EFC" w:rsidRDefault="00A71D71" w:rsidP="00A71D71">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4FE97AA1" w14:textId="77777777" w:rsidR="00A71D71" w:rsidRPr="00845EFC" w:rsidRDefault="00A71D71" w:rsidP="00A71D71">
      <w:pPr>
        <w:ind w:left="1276"/>
        <w:jc w:val="both"/>
        <w:rPr>
          <w:color w:val="000000"/>
          <w:sz w:val="26"/>
          <w:szCs w:val="26"/>
        </w:rPr>
      </w:pPr>
    </w:p>
    <w:p w14:paraId="4B125B03" w14:textId="77777777" w:rsidR="00A71D71" w:rsidRPr="00845EFC" w:rsidRDefault="00A71D71" w:rsidP="00A71D71">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1A3A6AD8" w14:textId="77777777" w:rsidR="00A71D71" w:rsidRPr="00845EFC" w:rsidRDefault="00A71D71" w:rsidP="00A71D71">
      <w:pPr>
        <w:tabs>
          <w:tab w:val="num" w:pos="1276"/>
        </w:tabs>
        <w:ind w:left="1276" w:hanging="556"/>
        <w:jc w:val="both"/>
        <w:rPr>
          <w:color w:val="000000"/>
          <w:sz w:val="26"/>
          <w:szCs w:val="26"/>
        </w:rPr>
      </w:pPr>
    </w:p>
    <w:p w14:paraId="4E219165" w14:textId="77777777" w:rsidR="00A71D71" w:rsidRPr="00845EFC" w:rsidRDefault="00A71D71" w:rsidP="00A71D7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91" w:name="_Hlk57065515"/>
      <w:r w:rsidRPr="00845EFC">
        <w:rPr>
          <w:color w:val="000000"/>
          <w:sz w:val="26"/>
          <w:szCs w:val="26"/>
        </w:rPr>
        <w:t xml:space="preserve">ressalvado o ônus constituído por este </w:t>
      </w:r>
      <w:r>
        <w:rPr>
          <w:color w:val="000000"/>
          <w:sz w:val="26"/>
          <w:szCs w:val="26"/>
        </w:rPr>
        <w:t>Contrato</w:t>
      </w:r>
      <w:bookmarkEnd w:id="91"/>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de qualquer sentença, decisão ou ordem de qualquer juízo ou outro órgão público que tenha jurisdição sobre os Alienantes e/ou a Companhia;</w:t>
      </w:r>
      <w:r>
        <w:rPr>
          <w:color w:val="000000"/>
          <w:sz w:val="26"/>
          <w:szCs w:val="26"/>
        </w:rPr>
        <w:t xml:space="preserve"> </w:t>
      </w:r>
    </w:p>
    <w:p w14:paraId="78D3C0FB" w14:textId="77777777" w:rsidR="00A71D71" w:rsidRPr="00845EFC" w:rsidRDefault="00A71D71" w:rsidP="00A71D71">
      <w:pPr>
        <w:tabs>
          <w:tab w:val="num" w:pos="1276"/>
        </w:tabs>
        <w:ind w:left="1276" w:hanging="556"/>
        <w:jc w:val="both"/>
        <w:rPr>
          <w:color w:val="000000"/>
          <w:sz w:val="26"/>
          <w:szCs w:val="26"/>
        </w:rPr>
      </w:pPr>
      <w:bookmarkStart w:id="92" w:name="WCTOCLevel2Mark47in19Q02"/>
    </w:p>
    <w:p w14:paraId="6E9F4F99" w14:textId="77777777" w:rsidR="00A71D71" w:rsidRPr="008C729B" w:rsidRDefault="00A71D71" w:rsidP="00A71D7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93" w:name="WCTOCLevel2Mark48in19Q02"/>
      <w:bookmarkEnd w:id="92"/>
    </w:p>
    <w:bookmarkEnd w:id="93"/>
    <w:p w14:paraId="70BD8881" w14:textId="77777777" w:rsidR="00A71D71" w:rsidRPr="00845EFC" w:rsidRDefault="00A71D71" w:rsidP="00A71D71">
      <w:pPr>
        <w:pStyle w:val="PargrafodaLista"/>
        <w:tabs>
          <w:tab w:val="num" w:pos="1276"/>
        </w:tabs>
        <w:ind w:left="1276" w:hanging="556"/>
        <w:rPr>
          <w:color w:val="000000"/>
          <w:sz w:val="26"/>
          <w:szCs w:val="26"/>
        </w:rPr>
      </w:pPr>
    </w:p>
    <w:p w14:paraId="322ABAAB" w14:textId="77777777" w:rsidR="00A71D71" w:rsidRPr="00845EFC" w:rsidRDefault="00A71D71" w:rsidP="00A71D71">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 xml:space="preserve">s Ações Alienadas não estão sujeitas a </w:t>
      </w:r>
      <w:r w:rsidRPr="00845EFC">
        <w:rPr>
          <w:color w:val="000000"/>
          <w:sz w:val="26"/>
          <w:szCs w:val="26"/>
        </w:rPr>
        <w:lastRenderedPageBreak/>
        <w:t>qualquer opção de compra, opção de venda ou acordos que contenham restrições ou condições a sua transferência e disposição ou que outorguem direito de exigir a disposição das Ações Alienadas;</w:t>
      </w:r>
    </w:p>
    <w:p w14:paraId="2C480B10" w14:textId="77777777" w:rsidR="00A71D71" w:rsidRPr="00845EFC" w:rsidRDefault="00A71D71" w:rsidP="00A71D71">
      <w:pPr>
        <w:tabs>
          <w:tab w:val="num" w:pos="1276"/>
        </w:tabs>
        <w:ind w:left="1276" w:hanging="556"/>
        <w:jc w:val="both"/>
        <w:rPr>
          <w:color w:val="000000"/>
          <w:sz w:val="26"/>
          <w:szCs w:val="26"/>
        </w:rPr>
      </w:pPr>
    </w:p>
    <w:p w14:paraId="62DD2F97" w14:textId="77777777" w:rsidR="00A71D71" w:rsidRPr="00845EFC" w:rsidRDefault="00A71D71" w:rsidP="00A71D71">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5A779855" w14:textId="77777777" w:rsidR="00A71D71" w:rsidRPr="008C729B" w:rsidRDefault="00A71D71" w:rsidP="00A71D71">
      <w:pPr>
        <w:rPr>
          <w:color w:val="000000"/>
          <w:sz w:val="26"/>
          <w:szCs w:val="26"/>
        </w:rPr>
      </w:pPr>
    </w:p>
    <w:p w14:paraId="391BE4F9" w14:textId="77777777" w:rsidR="00A71D71" w:rsidRPr="00845EFC" w:rsidRDefault="00A71D71" w:rsidP="00A71D71">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7E2BF41A" w14:textId="77777777" w:rsidR="00A71D71" w:rsidRPr="00845EFC" w:rsidRDefault="00A71D71" w:rsidP="00A71D71">
      <w:pPr>
        <w:pStyle w:val="PargrafodaLista"/>
        <w:ind w:left="1276"/>
        <w:rPr>
          <w:color w:val="000000"/>
          <w:sz w:val="26"/>
          <w:szCs w:val="26"/>
        </w:rPr>
      </w:pPr>
    </w:p>
    <w:p w14:paraId="77408CDE" w14:textId="77777777" w:rsidR="00A71D71" w:rsidRPr="00845EFC" w:rsidRDefault="00A71D71" w:rsidP="00A71D71">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02691192" w14:textId="77777777" w:rsidR="00A71D71" w:rsidRPr="00845EFC" w:rsidRDefault="00A71D71" w:rsidP="00A71D71">
      <w:pPr>
        <w:jc w:val="both"/>
        <w:rPr>
          <w:b/>
          <w:color w:val="000000"/>
          <w:sz w:val="26"/>
          <w:szCs w:val="26"/>
        </w:rPr>
      </w:pPr>
    </w:p>
    <w:p w14:paraId="13D3B754" w14:textId="3B0445AD" w:rsidR="00A71D71" w:rsidRPr="00845EFC" w:rsidRDefault="00A71D71" w:rsidP="00A71D71">
      <w:pPr>
        <w:pStyle w:val="PargrafodaLista"/>
        <w:ind w:left="0"/>
        <w:jc w:val="both"/>
        <w:rPr>
          <w:sz w:val="26"/>
          <w:szCs w:val="26"/>
        </w:rPr>
      </w:pPr>
      <w:r w:rsidRPr="00845EFC">
        <w:rPr>
          <w:sz w:val="26"/>
          <w:szCs w:val="26"/>
        </w:rPr>
        <w:t>4.2.</w:t>
      </w:r>
      <w:r w:rsidRPr="00845EFC">
        <w:rPr>
          <w:sz w:val="26"/>
          <w:szCs w:val="26"/>
        </w:rPr>
        <w:tab/>
      </w:r>
      <w:del w:id="94" w:author="Dias Carneiro" w:date="2020-12-17T22:24:00Z">
        <w:r w:rsidR="00F41335" w:rsidRPr="00845EFC">
          <w:rPr>
            <w:sz w:val="26"/>
            <w:szCs w:val="26"/>
          </w:rPr>
          <w:delText>Os</w:delText>
        </w:r>
      </w:del>
      <w:ins w:id="95" w:author="Dias Carneiro" w:date="2020-12-17T22:24:00Z">
        <w:r>
          <w:rPr>
            <w:sz w:val="26"/>
            <w:szCs w:val="26"/>
          </w:rPr>
          <w:t>Cada um dos</w:t>
        </w:r>
      </w:ins>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del w:id="96" w:author="Dias Carneiro" w:date="2020-12-17T22:24:00Z">
        <w:r w:rsidR="00F41335" w:rsidRPr="00845EFC">
          <w:rPr>
            <w:sz w:val="26"/>
            <w:szCs w:val="26"/>
          </w:rPr>
          <w:delText>ilimitada</w:delText>
        </w:r>
        <w:r w:rsidR="00F41335">
          <w:rPr>
            <w:sz w:val="26"/>
            <w:szCs w:val="26"/>
          </w:rPr>
          <w:delText xml:space="preserve"> e </w:delText>
        </w:r>
        <w:r w:rsidR="00F41335" w:rsidRPr="00845EFC">
          <w:rPr>
            <w:sz w:val="26"/>
            <w:szCs w:val="26"/>
          </w:rPr>
          <w:delText>solidariamente,</w:delText>
        </w:r>
      </w:del>
      <w:ins w:id="97" w:author="Dias Carneiro" w:date="2020-12-17T22:24:00Z">
        <w:r>
          <w:rPr>
            <w:sz w:val="26"/>
            <w:szCs w:val="26"/>
          </w:rPr>
          <w:t>de maneira individual, independente e separadamente (i.e., não haverá solidariedade entre os Alienantes ou entre qualquer dos Alienantes e a Companhia)</w:t>
        </w:r>
        <w:r w:rsidRPr="00845EFC">
          <w:rPr>
            <w:sz w:val="26"/>
            <w:szCs w:val="26"/>
          </w:rPr>
          <w:t>,</w:t>
        </w:r>
      </w:ins>
      <w:r w:rsidRPr="00845EFC">
        <w:rPr>
          <w:sz w:val="26"/>
          <w:szCs w:val="26"/>
        </w:rPr>
        <w:t xml:space="preserve">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w:t>
      </w:r>
      <w:del w:id="98" w:author="Dias Carneiro" w:date="2020-12-17T22:24:00Z">
        <w:r w:rsidR="00F41335" w:rsidRPr="00845EFC">
          <w:rPr>
            <w:sz w:val="26"/>
            <w:szCs w:val="26"/>
          </w:rPr>
          <w:delText>, sem limitação,</w:delText>
        </w:r>
      </w:del>
      <w:r w:rsidRPr="00845EFC">
        <w:rPr>
          <w:sz w:val="26"/>
          <w:szCs w:val="26"/>
        </w:rPr>
        <w:t xml:space="preserve"> as despesas com honorários advocatícios</w:t>
      </w:r>
      <w:del w:id="99" w:author="Dias Carneiro" w:date="2020-12-17T22:24:00Z">
        <w:r w:rsidR="00F41335" w:rsidRPr="00845EFC">
          <w:rPr>
            <w:sz w:val="26"/>
            <w:szCs w:val="26"/>
          </w:rPr>
          <w:delText xml:space="preserve">, que possam </w:delText>
        </w:r>
        <w:r w:rsidR="00F41335" w:rsidRPr="00667653">
          <w:rPr>
            <w:sz w:val="26"/>
            <w:szCs w:val="26"/>
          </w:rPr>
          <w:delText>ser</w:delText>
        </w:r>
      </w:del>
      <w:ins w:id="100" w:author="Dias Carneiro" w:date="2020-12-17T22:24:00Z">
        <w:r>
          <w:rPr>
            <w:sz w:val="26"/>
            <w:szCs w:val="26"/>
          </w:rPr>
          <w:t xml:space="preserve"> razoáveis</w:t>
        </w:r>
        <w:r w:rsidRPr="00845EFC">
          <w:rPr>
            <w:sz w:val="26"/>
            <w:szCs w:val="26"/>
          </w:rPr>
          <w:t>,</w:t>
        </w:r>
      </w:ins>
      <w:r w:rsidRPr="00667653">
        <w:rPr>
          <w:sz w:val="26"/>
          <w:szCs w:val="26"/>
        </w:rPr>
        <w:t xml:space="preserve"> incorridos</w:t>
      </w:r>
      <w:r w:rsidRPr="00845EFC">
        <w:rPr>
          <w:sz w:val="26"/>
          <w:szCs w:val="26"/>
        </w:rPr>
        <w:t xml:space="preserve"> por referidas Partes Indenizadas em relação a qualquer falsidade ou incorreção quanto a qualquer informação, declaração ou garantia prestada neste Contrato ou nos demais Documentos da Operação</w:t>
      </w:r>
      <w:del w:id="101" w:author="Dias Carneiro" w:date="2020-12-17T22:24:00Z">
        <w:r w:rsidR="00F41335" w:rsidRPr="00845EFC">
          <w:rPr>
            <w:sz w:val="26"/>
            <w:szCs w:val="26"/>
          </w:rPr>
          <w:delText xml:space="preserve"> ou em razão da consolidação e eventual venda em excussão da garantia aqui outorgada e consequente titularidade das Ações Alienadas</w:delText>
        </w:r>
      </w:del>
      <w:r>
        <w:rPr>
          <w:sz w:val="26"/>
          <w:szCs w:val="26"/>
        </w:rPr>
        <w:t>, observado que lucros cessantes e quaisquer tipos de danos indiretos estão expressamente excluídos da obrigação de indenizar</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ins w:id="102" w:author="Dias Carneiro" w:date="2020-12-17T22:24:00Z">
        <w:r w:rsidRPr="00212383">
          <w:rPr>
            <w:sz w:val="26"/>
            <w:szCs w:val="26"/>
            <w:highlight w:val="yellow"/>
          </w:rPr>
          <w:t>[Nota: Em discussão.]</w:t>
        </w:r>
      </w:ins>
    </w:p>
    <w:p w14:paraId="3C2CC837" w14:textId="77777777" w:rsidR="00A71D71" w:rsidRPr="00845EFC" w:rsidRDefault="00A71D71" w:rsidP="00A71D71">
      <w:pPr>
        <w:jc w:val="both"/>
        <w:rPr>
          <w:sz w:val="26"/>
          <w:szCs w:val="26"/>
        </w:rPr>
      </w:pPr>
    </w:p>
    <w:p w14:paraId="1D09C764" w14:textId="77777777" w:rsidR="00A71D71" w:rsidRPr="00845EFC" w:rsidRDefault="00A71D71" w:rsidP="00A71D71">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103" w:name="_DV_M234"/>
      <w:bookmarkEnd w:id="103"/>
    </w:p>
    <w:p w14:paraId="1B32FFE7" w14:textId="77777777" w:rsidR="00A71D71" w:rsidRPr="00845EFC" w:rsidRDefault="00A71D71" w:rsidP="00A71D71">
      <w:pPr>
        <w:jc w:val="both"/>
        <w:rPr>
          <w:color w:val="000000"/>
          <w:sz w:val="26"/>
          <w:szCs w:val="26"/>
        </w:rPr>
      </w:pPr>
    </w:p>
    <w:p w14:paraId="0E8FF9B8" w14:textId="77777777" w:rsidR="00A71D71" w:rsidRPr="00845EFC" w:rsidRDefault="00A71D71" w:rsidP="00A71D71">
      <w:pPr>
        <w:jc w:val="both"/>
        <w:rPr>
          <w:color w:val="000000"/>
          <w:sz w:val="26"/>
          <w:szCs w:val="26"/>
        </w:rPr>
      </w:pPr>
      <w:bookmarkStart w:id="104" w:name="_DV_M235"/>
      <w:bookmarkEnd w:id="104"/>
      <w:r>
        <w:rPr>
          <w:color w:val="000000"/>
          <w:sz w:val="26"/>
          <w:szCs w:val="26"/>
        </w:rPr>
        <w:t>5</w:t>
      </w:r>
      <w:r w:rsidRPr="00845EFC">
        <w:rPr>
          <w:color w:val="000000"/>
          <w:sz w:val="26"/>
          <w:szCs w:val="26"/>
        </w:rPr>
        <w:t xml:space="preserve">.1. </w:t>
      </w:r>
      <w:bookmarkStart w:id="105" w:name="_DV_M236"/>
      <w:bookmarkEnd w:id="105"/>
      <w:r w:rsidRPr="00845EFC">
        <w:rPr>
          <w:color w:val="000000"/>
          <w:sz w:val="26"/>
          <w:szCs w:val="26"/>
        </w:rPr>
        <w:tab/>
      </w:r>
      <w:r w:rsidRPr="00896E31">
        <w:rPr>
          <w:sz w:val="26"/>
          <w:szCs w:val="26"/>
        </w:rPr>
        <w:t xml:space="preserve">Mediante a ocorrência de um Evento de </w:t>
      </w:r>
      <w:r w:rsidRPr="00845EFC">
        <w:rPr>
          <w:sz w:val="26"/>
          <w:szCs w:val="26"/>
        </w:rPr>
        <w:t>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w:t>
      </w:r>
      <w:ins w:id="106" w:author="Dias Carneiro" w:date="2020-12-17T22:24:00Z">
        <w:r>
          <w:rPr>
            <w:sz w:val="26"/>
            <w:szCs w:val="26"/>
          </w:rPr>
          <w:t xml:space="preserve"> e nunca por preço vil</w:t>
        </w:r>
      </w:ins>
      <w:r w:rsidRPr="00845EFC">
        <w:rPr>
          <w:sz w:val="26"/>
          <w:szCs w:val="26"/>
        </w:rPr>
        <w:t xml:space="preserve">,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w:t>
      </w:r>
      <w:r w:rsidRPr="00845EFC">
        <w:rPr>
          <w:sz w:val="26"/>
          <w:szCs w:val="26"/>
        </w:rPr>
        <w:lastRenderedPageBreak/>
        <w:t xml:space="preserve">prerrogativas cabíveis;; e/ou (ii)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107" w:name="_DV_M155"/>
      <w:bookmarkEnd w:id="107"/>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446BAF2E" w14:textId="77777777" w:rsidR="00A71D71" w:rsidRPr="00845EFC" w:rsidRDefault="00A71D71" w:rsidP="00A71D71">
      <w:pPr>
        <w:jc w:val="both"/>
        <w:rPr>
          <w:sz w:val="26"/>
          <w:szCs w:val="26"/>
        </w:rPr>
      </w:pPr>
    </w:p>
    <w:p w14:paraId="722C5F69" w14:textId="77777777" w:rsidR="00A71D71" w:rsidRPr="00845EFC" w:rsidRDefault="00A71D71" w:rsidP="00A71D71">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B5527F9" w14:textId="77777777" w:rsidR="00A71D71" w:rsidRPr="00845EFC" w:rsidRDefault="00A71D71" w:rsidP="00A71D71">
      <w:pPr>
        <w:ind w:left="709" w:hanging="3"/>
        <w:jc w:val="both"/>
        <w:rPr>
          <w:sz w:val="26"/>
          <w:szCs w:val="26"/>
        </w:rPr>
      </w:pPr>
    </w:p>
    <w:p w14:paraId="7CEB336D" w14:textId="77777777" w:rsidR="00A71D71" w:rsidRPr="00845EFC" w:rsidRDefault="00A71D71" w:rsidP="00A71D71">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6620D0BC" w14:textId="77777777" w:rsidR="00A71D71" w:rsidRPr="00845EFC" w:rsidRDefault="00A71D71" w:rsidP="00A71D71">
      <w:pPr>
        <w:ind w:left="709" w:hanging="3"/>
        <w:jc w:val="both"/>
        <w:rPr>
          <w:sz w:val="26"/>
          <w:szCs w:val="26"/>
        </w:rPr>
      </w:pPr>
    </w:p>
    <w:p w14:paraId="13F4AB1E" w14:textId="77777777" w:rsidR="00A71D71" w:rsidRPr="00845EFC" w:rsidRDefault="00A71D71" w:rsidP="00A71D71">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2C556A2D" w14:textId="77777777" w:rsidR="00A71D71" w:rsidRPr="00896E31" w:rsidRDefault="00A71D71" w:rsidP="00A71D71">
      <w:pPr>
        <w:ind w:left="709" w:hanging="3"/>
        <w:jc w:val="both"/>
        <w:rPr>
          <w:sz w:val="26"/>
          <w:szCs w:val="26"/>
        </w:rPr>
      </w:pPr>
    </w:p>
    <w:p w14:paraId="63D716BD" w14:textId="77777777" w:rsidR="00A71D71" w:rsidRDefault="00A71D71" w:rsidP="00A71D71">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4D903B0F" w14:textId="77777777" w:rsidR="00A71D71" w:rsidRDefault="00A71D71" w:rsidP="00A71D71">
      <w:pPr>
        <w:ind w:left="709" w:hanging="3"/>
        <w:jc w:val="both"/>
        <w:rPr>
          <w:sz w:val="26"/>
          <w:szCs w:val="26"/>
        </w:rPr>
      </w:pPr>
    </w:p>
    <w:p w14:paraId="31368598" w14:textId="77777777" w:rsidR="00A71D71" w:rsidRPr="00845EFC" w:rsidRDefault="00A71D71" w:rsidP="00A71D71">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13AFD537" w14:textId="77777777" w:rsidR="00A71D71" w:rsidRPr="00845EFC" w:rsidRDefault="00A71D71" w:rsidP="00A71D71">
      <w:pPr>
        <w:ind w:left="709" w:hanging="3"/>
        <w:jc w:val="both"/>
        <w:rPr>
          <w:sz w:val="26"/>
          <w:szCs w:val="26"/>
        </w:rPr>
      </w:pPr>
    </w:p>
    <w:p w14:paraId="5B934CE9" w14:textId="77777777" w:rsidR="00A71D71" w:rsidRPr="00845EFC" w:rsidRDefault="00A71D71" w:rsidP="00A71D71">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 xml:space="preserve">celebrar documentos de transferência, incluindo documentos de quitação com relação aos Bens Alienados Fiduciariamente, e representar os Alienantes perante a Companhia, o Banco Central do Brasil, instituições </w:t>
      </w:r>
      <w:r w:rsidRPr="00845EFC">
        <w:rPr>
          <w:bCs/>
          <w:sz w:val="26"/>
          <w:szCs w:val="26"/>
        </w:rPr>
        <w:lastRenderedPageBreak/>
        <w:t>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3CFA6DBF" w14:textId="77777777" w:rsidR="00A71D71" w:rsidRPr="00845EFC" w:rsidRDefault="00A71D71" w:rsidP="00A71D71">
      <w:pPr>
        <w:ind w:left="709" w:hanging="3"/>
        <w:jc w:val="both"/>
        <w:rPr>
          <w:sz w:val="26"/>
          <w:szCs w:val="26"/>
        </w:rPr>
      </w:pPr>
    </w:p>
    <w:p w14:paraId="6E510FD3" w14:textId="77777777" w:rsidR="00A71D71" w:rsidRPr="00845EFC" w:rsidRDefault="00A71D71" w:rsidP="00A71D71">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36D910E2" w14:textId="77777777" w:rsidR="00A71D71" w:rsidRPr="00845EFC" w:rsidRDefault="00A71D71" w:rsidP="00A71D71">
      <w:pPr>
        <w:ind w:left="706"/>
        <w:jc w:val="both"/>
        <w:rPr>
          <w:sz w:val="26"/>
          <w:szCs w:val="26"/>
        </w:rPr>
      </w:pPr>
    </w:p>
    <w:p w14:paraId="40697210" w14:textId="77777777" w:rsidR="00A71D71" w:rsidRPr="00845EFC" w:rsidRDefault="00A71D71" w:rsidP="00A71D71">
      <w:pPr>
        <w:ind w:left="709" w:hanging="3"/>
        <w:jc w:val="both"/>
        <w:rPr>
          <w:sz w:val="26"/>
          <w:szCs w:val="26"/>
        </w:rPr>
      </w:pPr>
    </w:p>
    <w:p w14:paraId="28499FFD" w14:textId="77777777" w:rsidR="00A71D71" w:rsidRPr="00845EFC" w:rsidRDefault="00A71D71" w:rsidP="00A71D71">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2B8B6E06" w14:textId="77777777" w:rsidR="00A71D71" w:rsidRPr="00845EFC" w:rsidRDefault="00A71D71" w:rsidP="00A71D71">
      <w:pPr>
        <w:jc w:val="both"/>
        <w:rPr>
          <w:color w:val="000000"/>
          <w:sz w:val="26"/>
          <w:szCs w:val="26"/>
        </w:rPr>
      </w:pPr>
    </w:p>
    <w:p w14:paraId="1F08B01A" w14:textId="77777777" w:rsidR="00A71D71" w:rsidRPr="00845EFC" w:rsidRDefault="00A71D71" w:rsidP="00A71D71">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2B5899B5" w14:textId="77777777" w:rsidR="00A71D71" w:rsidRPr="00845EFC" w:rsidRDefault="00A71D71" w:rsidP="00A71D71">
      <w:pPr>
        <w:jc w:val="both"/>
        <w:rPr>
          <w:sz w:val="26"/>
          <w:szCs w:val="26"/>
        </w:rPr>
      </w:pPr>
    </w:p>
    <w:p w14:paraId="010D7A71" w14:textId="77777777" w:rsidR="00A71D71" w:rsidRPr="00845EFC" w:rsidRDefault="00A71D71" w:rsidP="00A71D71">
      <w:pPr>
        <w:jc w:val="both"/>
        <w:rPr>
          <w:sz w:val="26"/>
          <w:szCs w:val="26"/>
        </w:rPr>
      </w:pPr>
      <w:r>
        <w:rPr>
          <w:sz w:val="26"/>
          <w:szCs w:val="26"/>
        </w:rPr>
        <w:t>5</w:t>
      </w:r>
      <w:r w:rsidRPr="00896E31">
        <w:rPr>
          <w:sz w:val="26"/>
          <w:szCs w:val="26"/>
        </w:rPr>
        <w:t>.2.</w:t>
      </w:r>
      <w:r w:rsidRPr="00896E31">
        <w:rPr>
          <w:sz w:val="26"/>
          <w:szCs w:val="26"/>
        </w:rPr>
        <w:tab/>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7D1EF1AD" w14:textId="77777777" w:rsidR="00A71D71" w:rsidRPr="00845EFC" w:rsidRDefault="00A71D71" w:rsidP="00A71D71">
      <w:pPr>
        <w:jc w:val="both"/>
        <w:rPr>
          <w:sz w:val="26"/>
          <w:szCs w:val="26"/>
        </w:rPr>
      </w:pPr>
    </w:p>
    <w:p w14:paraId="272A75A2" w14:textId="77777777" w:rsidR="00A71D71" w:rsidRDefault="00A71D71" w:rsidP="00A71D71">
      <w:pPr>
        <w:jc w:val="both"/>
        <w:rPr>
          <w:sz w:val="26"/>
          <w:szCs w:val="26"/>
        </w:rPr>
      </w:pPr>
      <w:r>
        <w:rPr>
          <w:sz w:val="26"/>
          <w:szCs w:val="26"/>
        </w:rPr>
        <w:t>5</w:t>
      </w:r>
      <w:r w:rsidRPr="00845EFC">
        <w:rPr>
          <w:sz w:val="26"/>
          <w:szCs w:val="26"/>
        </w:rPr>
        <w:t>.2.1.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22EF8991" w14:textId="77777777" w:rsidR="00A71D71" w:rsidRDefault="00A71D71" w:rsidP="00A71D71">
      <w:pPr>
        <w:jc w:val="both"/>
        <w:rPr>
          <w:sz w:val="26"/>
          <w:szCs w:val="26"/>
        </w:rPr>
      </w:pPr>
    </w:p>
    <w:p w14:paraId="5A7D3E9D" w14:textId="77777777" w:rsidR="00A71D71" w:rsidRPr="00F234B0" w:rsidRDefault="00A71D71" w:rsidP="00A71D71">
      <w:pPr>
        <w:jc w:val="both"/>
        <w:rPr>
          <w:color w:val="000000"/>
          <w:sz w:val="26"/>
          <w:szCs w:val="26"/>
        </w:rPr>
      </w:pPr>
      <w:r>
        <w:rPr>
          <w:color w:val="000000"/>
          <w:sz w:val="26"/>
          <w:szCs w:val="26"/>
        </w:rPr>
        <w:t>5.2.2.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2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11D7FD0E" w14:textId="77777777" w:rsidR="00A71D71" w:rsidRPr="00845EFC" w:rsidRDefault="00A71D71" w:rsidP="00A71D71">
      <w:pPr>
        <w:jc w:val="both"/>
        <w:rPr>
          <w:sz w:val="26"/>
          <w:szCs w:val="26"/>
        </w:rPr>
      </w:pPr>
    </w:p>
    <w:p w14:paraId="2613CAC5" w14:textId="77777777" w:rsidR="00A71D71" w:rsidRDefault="00A71D71" w:rsidP="00A71D71">
      <w:pPr>
        <w:jc w:val="both"/>
        <w:rPr>
          <w:sz w:val="26"/>
          <w:szCs w:val="26"/>
        </w:rPr>
      </w:pPr>
      <w:r>
        <w:rPr>
          <w:sz w:val="26"/>
          <w:szCs w:val="26"/>
        </w:rPr>
        <w:t>5</w:t>
      </w:r>
      <w:r w:rsidRPr="00845EFC">
        <w:rPr>
          <w:sz w:val="26"/>
          <w:szCs w:val="26"/>
        </w:rPr>
        <w:t>.</w:t>
      </w:r>
      <w:r>
        <w:rPr>
          <w:sz w:val="26"/>
          <w:szCs w:val="26"/>
        </w:rPr>
        <w:t>3</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w:t>
      </w:r>
      <w:r w:rsidRPr="00845EFC">
        <w:rPr>
          <w:sz w:val="26"/>
          <w:szCs w:val="26"/>
        </w:rPr>
        <w:lastRenderedPageBreak/>
        <w:t>Contrato ou execução ou exigência de quaisquer dos seus termos, além de eventuais tributos, encargos, taxas e comissões, integrarão o valor das Obrigações Garantidas.</w:t>
      </w:r>
    </w:p>
    <w:p w14:paraId="6056A262" w14:textId="77777777" w:rsidR="00A71D71" w:rsidRPr="00845EFC" w:rsidRDefault="00A71D71" w:rsidP="00A71D71">
      <w:pPr>
        <w:jc w:val="both"/>
        <w:rPr>
          <w:sz w:val="26"/>
          <w:szCs w:val="26"/>
        </w:rPr>
      </w:pPr>
    </w:p>
    <w:p w14:paraId="76A079FE" w14:textId="77777777" w:rsidR="00A71D71" w:rsidRDefault="00A71D71" w:rsidP="00A71D71">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.4.</w:t>
      </w:r>
      <w:r w:rsidRPr="00845EFC">
        <w:rPr>
          <w:rFonts w:ascii="Times New Roman" w:hAnsi="Times New Roman" w:cs="Times New Roman"/>
          <w:sz w:val="26"/>
          <w:szCs w:val="26"/>
        </w:rPr>
        <w:tab/>
      </w:r>
      <w:bookmarkStart w:id="108" w:name="_DV_M282"/>
      <w:bookmarkStart w:id="109" w:name="_DV_M284"/>
      <w:bookmarkStart w:id="110" w:name="_DV_M286"/>
      <w:bookmarkEnd w:id="108"/>
      <w:bookmarkEnd w:id="109"/>
      <w:bookmarkEnd w:id="110"/>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0574F0CD" w14:textId="77777777" w:rsidR="00A71D71" w:rsidRPr="00845EFC" w:rsidRDefault="00A71D71" w:rsidP="00A71D71">
      <w:pPr>
        <w:pStyle w:val="Celso1"/>
        <w:widowControl/>
        <w:rPr>
          <w:rFonts w:ascii="Times New Roman" w:hAnsi="Times New Roman" w:cs="Times New Roman"/>
          <w:color w:val="000000"/>
          <w:sz w:val="26"/>
          <w:szCs w:val="26"/>
        </w:rPr>
      </w:pPr>
    </w:p>
    <w:p w14:paraId="72468EC2" w14:textId="77777777" w:rsidR="00A71D71" w:rsidRDefault="00A71D71" w:rsidP="00A71D71">
      <w:pPr>
        <w:jc w:val="both"/>
        <w:rPr>
          <w:color w:val="000000"/>
          <w:sz w:val="26"/>
          <w:szCs w:val="26"/>
          <w:lang w:eastAsia="en-US"/>
        </w:rPr>
      </w:pPr>
      <w:bookmarkStart w:id="111" w:name="_DV_M279"/>
      <w:bookmarkStart w:id="112" w:name="_DV_M281"/>
      <w:bookmarkEnd w:id="111"/>
      <w:bookmarkEnd w:id="112"/>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5.5.1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17DFA1B7" w14:textId="77777777" w:rsidR="00A71D71" w:rsidRPr="00D924F1" w:rsidRDefault="00A71D71" w:rsidP="00A71D71">
      <w:pPr>
        <w:jc w:val="both"/>
        <w:rPr>
          <w:color w:val="000000"/>
          <w:sz w:val="26"/>
          <w:szCs w:val="26"/>
          <w:lang w:eastAsia="en-US"/>
        </w:rPr>
      </w:pPr>
    </w:p>
    <w:p w14:paraId="794B990F" w14:textId="77777777" w:rsidR="00A71D71" w:rsidRDefault="00A71D71" w:rsidP="00A71D71">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5.5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 xml:space="preserve"> acima, </w:t>
      </w:r>
      <w:r>
        <w:rPr>
          <w:color w:val="000000"/>
          <w:sz w:val="26"/>
          <w:szCs w:val="26"/>
          <w:lang w:eastAsia="en-US"/>
        </w:rPr>
        <w:t xml:space="preserve">e adquirirem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a quantia que exceder o saldo devedor das Obrigações Garantidas; e (ii)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643BBB66" w14:textId="77777777" w:rsidR="00A71D71" w:rsidRPr="00D924F1" w:rsidRDefault="00A71D71" w:rsidP="00A71D71">
      <w:pPr>
        <w:jc w:val="both"/>
        <w:rPr>
          <w:color w:val="000000"/>
          <w:sz w:val="26"/>
          <w:szCs w:val="26"/>
          <w:lang w:eastAsia="en-US"/>
        </w:rPr>
      </w:pPr>
    </w:p>
    <w:p w14:paraId="62912812" w14:textId="77777777" w:rsidR="00A71D71" w:rsidRDefault="00A71D71" w:rsidP="00A71D71">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5.2</w:t>
      </w:r>
      <w:r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w:t>
      </w:r>
      <w:r w:rsidRPr="00D924F1">
        <w:rPr>
          <w:color w:val="000000"/>
          <w:sz w:val="26"/>
          <w:szCs w:val="26"/>
          <w:lang w:eastAsia="en-US"/>
        </w:rPr>
        <w:lastRenderedPageBreak/>
        <w:t xml:space="preserve">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75BB2994" w14:textId="77777777" w:rsidR="00A71D71" w:rsidRPr="00845EFC" w:rsidRDefault="00A71D71" w:rsidP="00A71D71">
      <w:pPr>
        <w:jc w:val="both"/>
        <w:rPr>
          <w:color w:val="000000"/>
          <w:sz w:val="26"/>
          <w:szCs w:val="26"/>
          <w:lang w:eastAsia="en-US"/>
        </w:rPr>
      </w:pPr>
    </w:p>
    <w:p w14:paraId="28371A50" w14:textId="77777777" w:rsidR="00A71D71" w:rsidRPr="00845EFC" w:rsidRDefault="00A71D71" w:rsidP="00A71D71">
      <w:pPr>
        <w:keepNext/>
        <w:jc w:val="both"/>
        <w:rPr>
          <w:color w:val="000000"/>
          <w:sz w:val="26"/>
          <w:szCs w:val="26"/>
          <w:lang w:eastAsia="en-US"/>
        </w:rPr>
      </w:pPr>
      <w:bookmarkStart w:id="113" w:name="_DV_M62"/>
      <w:bookmarkStart w:id="114" w:name="_DV_M84"/>
      <w:bookmarkStart w:id="115" w:name="_DV_M96"/>
      <w:bookmarkEnd w:id="113"/>
      <w:bookmarkEnd w:id="114"/>
      <w:bookmarkEnd w:id="115"/>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64F9392A" w14:textId="77777777" w:rsidR="00A71D71" w:rsidRPr="00845EFC" w:rsidRDefault="00A71D71" w:rsidP="00A71D71">
      <w:pPr>
        <w:keepNext/>
        <w:jc w:val="both"/>
        <w:rPr>
          <w:color w:val="000000"/>
          <w:sz w:val="26"/>
          <w:szCs w:val="26"/>
          <w:lang w:eastAsia="en-US"/>
        </w:rPr>
      </w:pPr>
    </w:p>
    <w:p w14:paraId="4812F2C0" w14:textId="77777777" w:rsidR="00A71D71" w:rsidRPr="00845EFC" w:rsidRDefault="00A71D71" w:rsidP="00A71D71">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116" w:name="_DV_M80"/>
      <w:bookmarkEnd w:id="116"/>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19F77835" w14:textId="77777777" w:rsidR="00A71D71" w:rsidRPr="00845EFC" w:rsidRDefault="00A71D71" w:rsidP="00A71D71">
      <w:pPr>
        <w:pStyle w:val="Corpodetexto"/>
        <w:spacing w:line="240" w:lineRule="auto"/>
        <w:ind w:right="-402"/>
        <w:rPr>
          <w:sz w:val="26"/>
          <w:szCs w:val="26"/>
        </w:rPr>
      </w:pPr>
    </w:p>
    <w:p w14:paraId="45CB5588" w14:textId="77777777" w:rsidR="00A71D71" w:rsidRPr="00845EFC" w:rsidRDefault="00A71D71" w:rsidP="00A71D71">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pelo Agente Fiduciário.</w:t>
      </w:r>
    </w:p>
    <w:p w14:paraId="249D18CD" w14:textId="77777777" w:rsidR="00A71D71" w:rsidRPr="00845EFC" w:rsidRDefault="00A71D71" w:rsidP="00A71D71">
      <w:pPr>
        <w:jc w:val="both"/>
        <w:rPr>
          <w:color w:val="000000"/>
          <w:sz w:val="26"/>
          <w:szCs w:val="26"/>
        </w:rPr>
      </w:pPr>
      <w:bookmarkStart w:id="117" w:name="_DV_M85"/>
      <w:bookmarkStart w:id="118" w:name="_DV_M86"/>
      <w:bookmarkEnd w:id="117"/>
      <w:bookmarkEnd w:id="118"/>
    </w:p>
    <w:p w14:paraId="39CD3482" w14:textId="77777777" w:rsidR="00A71D71" w:rsidRDefault="00A71D71" w:rsidP="00A71D71">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r>
        <w:rPr>
          <w:color w:val="000000"/>
          <w:sz w:val="26"/>
          <w:szCs w:val="26"/>
        </w:rPr>
        <w:t xml:space="preserve"> e deverá transferir a totalidade dos Direitos Econômicos assim recebidos de forma diversa para a conta a ser informada pelo Agente Fiduciário,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1064365F" w14:textId="77777777" w:rsidR="00A71D71" w:rsidRPr="00845EFC" w:rsidRDefault="00A71D71" w:rsidP="00A71D71">
      <w:pPr>
        <w:jc w:val="both"/>
        <w:rPr>
          <w:color w:val="000000"/>
          <w:sz w:val="26"/>
          <w:szCs w:val="26"/>
        </w:rPr>
      </w:pPr>
    </w:p>
    <w:p w14:paraId="6F869780" w14:textId="2DF1E121" w:rsidR="00A71D71" w:rsidRPr="00845EFC" w:rsidRDefault="00A71D71" w:rsidP="00A71D71">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del w:id="119" w:author="Dias Carneiro" w:date="2020-12-17T22:24:00Z">
        <w:r w:rsidR="00F41335" w:rsidRPr="00845EFC">
          <w:rPr>
            <w:color w:val="000000"/>
            <w:sz w:val="26"/>
            <w:szCs w:val="26"/>
          </w:rPr>
          <w:delText>disposições</w:delText>
        </w:r>
      </w:del>
      <w:ins w:id="120" w:author="Dias Carneiro" w:date="2020-12-17T22:24:00Z">
        <w:r>
          <w:rPr>
            <w:color w:val="000000"/>
            <w:sz w:val="26"/>
            <w:szCs w:val="26"/>
          </w:rPr>
          <w:t>obrigações aqui previstas</w:t>
        </w:r>
      </w:ins>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196F0429" w14:textId="77777777" w:rsidR="00A71D71" w:rsidRPr="00845EFC" w:rsidRDefault="00A71D71" w:rsidP="00A71D71">
      <w:pPr>
        <w:jc w:val="both"/>
        <w:rPr>
          <w:color w:val="000000"/>
          <w:sz w:val="26"/>
          <w:szCs w:val="26"/>
        </w:rPr>
      </w:pPr>
    </w:p>
    <w:p w14:paraId="52FF59B5" w14:textId="77777777" w:rsidR="00A71D71" w:rsidRPr="00845EFC" w:rsidRDefault="00A71D71" w:rsidP="00A71D71">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2921532A" w14:textId="77777777" w:rsidR="00A71D71" w:rsidRPr="00845EFC" w:rsidRDefault="00A71D71" w:rsidP="00A71D71">
      <w:pPr>
        <w:keepNext/>
        <w:jc w:val="both"/>
        <w:rPr>
          <w:sz w:val="26"/>
          <w:szCs w:val="26"/>
        </w:rPr>
      </w:pPr>
    </w:p>
    <w:p w14:paraId="7E804700" w14:textId="77777777" w:rsidR="00A71D71" w:rsidRPr="00845EFC" w:rsidRDefault="00A71D71" w:rsidP="00A71D71">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1A30B58D" w14:textId="77777777" w:rsidR="00A71D71" w:rsidRPr="00845EFC" w:rsidRDefault="00A71D71" w:rsidP="00A71D71">
      <w:pPr>
        <w:keepNext/>
        <w:jc w:val="both"/>
        <w:rPr>
          <w:rFonts w:eastAsia="Arial Unicode MS"/>
          <w:color w:val="000000"/>
          <w:sz w:val="26"/>
          <w:szCs w:val="26"/>
        </w:rPr>
      </w:pPr>
    </w:p>
    <w:p w14:paraId="59B1A116" w14:textId="77777777" w:rsidR="00A71D71" w:rsidRPr="00845EFC" w:rsidRDefault="00A71D71" w:rsidP="00A71D7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0E7DB20C" w14:textId="77777777" w:rsidR="00A71D71" w:rsidRPr="00845EFC" w:rsidRDefault="00A71D71" w:rsidP="00A71D71">
      <w:pPr>
        <w:pStyle w:val="Text"/>
        <w:tabs>
          <w:tab w:val="left" w:pos="1440"/>
        </w:tabs>
        <w:spacing w:after="0"/>
        <w:rPr>
          <w:rFonts w:eastAsia="Arial Unicode MS"/>
          <w:color w:val="000000"/>
          <w:sz w:val="26"/>
          <w:szCs w:val="26"/>
          <w:lang w:val="pt-BR"/>
        </w:rPr>
      </w:pPr>
    </w:p>
    <w:p w14:paraId="07241CCD" w14:textId="77777777" w:rsidR="00A71D71" w:rsidRPr="00845EFC" w:rsidRDefault="00A71D71" w:rsidP="00A71D71">
      <w:pPr>
        <w:widowControl w:val="0"/>
        <w:ind w:left="1418"/>
        <w:rPr>
          <w:smallCaps/>
          <w:color w:val="000000"/>
          <w:sz w:val="26"/>
          <w:szCs w:val="26"/>
        </w:rPr>
      </w:pPr>
      <w:r w:rsidRPr="00845EFC">
        <w:rPr>
          <w:smallCaps/>
          <w:sz w:val="26"/>
          <w:szCs w:val="26"/>
        </w:rPr>
        <w:t>[Acqio Holding]</w:t>
      </w:r>
    </w:p>
    <w:p w14:paraId="0F719EEC" w14:textId="77777777" w:rsidR="00A71D71" w:rsidRPr="00845EFC" w:rsidRDefault="00A71D71" w:rsidP="00A71D71">
      <w:pPr>
        <w:widowControl w:val="0"/>
        <w:ind w:left="1418"/>
        <w:rPr>
          <w:sz w:val="26"/>
          <w:szCs w:val="26"/>
        </w:rPr>
      </w:pPr>
      <w:r w:rsidRPr="00845EFC">
        <w:rPr>
          <w:sz w:val="26"/>
          <w:szCs w:val="26"/>
        </w:rPr>
        <w:t>[</w:t>
      </w:r>
      <w:r w:rsidRPr="00845EFC">
        <w:rPr>
          <w:i/>
          <w:iCs/>
          <w:sz w:val="26"/>
          <w:szCs w:val="26"/>
        </w:rPr>
        <w:t>endereço</w:t>
      </w:r>
      <w:r w:rsidRPr="00845EFC">
        <w:rPr>
          <w:sz w:val="26"/>
          <w:szCs w:val="26"/>
        </w:rPr>
        <w:t>]</w:t>
      </w:r>
    </w:p>
    <w:p w14:paraId="14EA6AED" w14:textId="77777777" w:rsidR="00A71D71" w:rsidRPr="00845EFC" w:rsidRDefault="00A71D71" w:rsidP="00A71D71">
      <w:pPr>
        <w:widowControl w:val="0"/>
        <w:ind w:left="1418"/>
        <w:rPr>
          <w:sz w:val="26"/>
          <w:szCs w:val="26"/>
        </w:rPr>
      </w:pPr>
      <w:r w:rsidRPr="00845EFC">
        <w:rPr>
          <w:sz w:val="26"/>
          <w:szCs w:val="26"/>
        </w:rPr>
        <w:t>[</w:t>
      </w:r>
      <w:r w:rsidRPr="00845EFC">
        <w:rPr>
          <w:i/>
          <w:iCs/>
          <w:sz w:val="26"/>
          <w:szCs w:val="26"/>
        </w:rPr>
        <w:t>CEP</w:t>
      </w:r>
      <w:r w:rsidRPr="00845EFC">
        <w:rPr>
          <w:sz w:val="26"/>
          <w:szCs w:val="26"/>
        </w:rPr>
        <w:t>]  [</w:t>
      </w:r>
      <w:r w:rsidRPr="00845EFC">
        <w:rPr>
          <w:i/>
          <w:iCs/>
          <w:sz w:val="26"/>
          <w:szCs w:val="26"/>
        </w:rPr>
        <w:t>cidade/Estado</w:t>
      </w:r>
      <w:r w:rsidRPr="00845EFC">
        <w:rPr>
          <w:sz w:val="26"/>
          <w:szCs w:val="26"/>
        </w:rPr>
        <w:t>]</w:t>
      </w:r>
    </w:p>
    <w:p w14:paraId="0014B981" w14:textId="77777777" w:rsidR="00A71D71" w:rsidRPr="00845EFC" w:rsidRDefault="00A71D71" w:rsidP="00A71D71">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545541">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545541">
        <w:rPr>
          <w:sz w:val="26"/>
          <w:szCs w:val="26"/>
        </w:rPr>
        <w:t xml:space="preserve"> </w:t>
      </w:r>
    </w:p>
    <w:p w14:paraId="361D2E34" w14:textId="77777777" w:rsidR="00A71D71" w:rsidRPr="00845EFC" w:rsidRDefault="00A71D71" w:rsidP="00A71D71">
      <w:pPr>
        <w:widowControl w:val="0"/>
        <w:ind w:left="1418"/>
        <w:rPr>
          <w:smallCaps/>
          <w:color w:val="000000"/>
          <w:sz w:val="26"/>
          <w:szCs w:val="26"/>
        </w:rPr>
      </w:pPr>
      <w:r w:rsidRPr="00845EFC">
        <w:rPr>
          <w:sz w:val="26"/>
          <w:szCs w:val="26"/>
        </w:rPr>
        <w:t>Correio Eletrônico:</w:t>
      </w:r>
      <w:r w:rsidRPr="00845EFC">
        <w:rPr>
          <w:sz w:val="26"/>
          <w:szCs w:val="26"/>
        </w:rPr>
        <w:tab/>
      </w:r>
      <w:bookmarkStart w:id="121" w:name="_Hlk46177711"/>
      <w:r w:rsidRPr="00845EFC">
        <w:rPr>
          <w:sz w:val="26"/>
          <w:szCs w:val="26"/>
        </w:rPr>
        <w:t>[●]</w:t>
      </w:r>
      <w:r w:rsidRPr="00896E31" w:rsidDel="00545541">
        <w:rPr>
          <w:sz w:val="26"/>
          <w:szCs w:val="26"/>
        </w:rPr>
        <w:t xml:space="preserve"> </w:t>
      </w:r>
      <w:bookmarkEnd w:id="121"/>
    </w:p>
    <w:p w14:paraId="18825E68" w14:textId="77777777" w:rsidR="00A71D71" w:rsidRPr="00845EFC" w:rsidRDefault="00A71D71" w:rsidP="00A71D71">
      <w:pPr>
        <w:widowControl w:val="0"/>
        <w:ind w:left="1418"/>
        <w:rPr>
          <w:smallCaps/>
          <w:color w:val="000000"/>
          <w:sz w:val="26"/>
          <w:szCs w:val="26"/>
        </w:rPr>
      </w:pPr>
    </w:p>
    <w:p w14:paraId="5C6C70E7" w14:textId="77777777" w:rsidR="00A71D71" w:rsidRPr="00845EFC" w:rsidRDefault="00A71D71" w:rsidP="00A71D71">
      <w:pPr>
        <w:widowControl w:val="0"/>
        <w:ind w:left="1418"/>
        <w:rPr>
          <w:smallCaps/>
          <w:color w:val="000000"/>
          <w:sz w:val="26"/>
          <w:szCs w:val="26"/>
        </w:rPr>
      </w:pPr>
    </w:p>
    <w:p w14:paraId="473445CE" w14:textId="77777777" w:rsidR="00A71D71" w:rsidRPr="00845EFC" w:rsidRDefault="00A71D71" w:rsidP="00A71D71">
      <w:pPr>
        <w:widowControl w:val="0"/>
        <w:ind w:left="1418"/>
        <w:rPr>
          <w:sz w:val="26"/>
          <w:szCs w:val="26"/>
        </w:rPr>
      </w:pPr>
    </w:p>
    <w:p w14:paraId="3B66BB4A" w14:textId="77777777" w:rsidR="00A71D71" w:rsidRPr="00845EFC" w:rsidRDefault="00A71D71" w:rsidP="00A71D7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6F2BDC59" w14:textId="77777777" w:rsidR="00A71D71" w:rsidRPr="00845EFC" w:rsidRDefault="00A71D71" w:rsidP="00A71D71">
      <w:pPr>
        <w:pStyle w:val="Text"/>
        <w:tabs>
          <w:tab w:val="left" w:pos="1440"/>
        </w:tabs>
        <w:spacing w:after="0"/>
        <w:rPr>
          <w:rFonts w:eastAsia="Arial Unicode MS"/>
          <w:color w:val="000000"/>
          <w:sz w:val="26"/>
          <w:szCs w:val="26"/>
          <w:lang w:val="pt-BR"/>
        </w:rPr>
      </w:pPr>
    </w:p>
    <w:p w14:paraId="00B133B4" w14:textId="77777777" w:rsidR="00A71D71" w:rsidRPr="00896E31" w:rsidRDefault="00A71D71" w:rsidP="00A71D71">
      <w:pPr>
        <w:keepLines/>
        <w:ind w:left="1418"/>
        <w:rPr>
          <w:smallCaps/>
          <w:sz w:val="26"/>
          <w:szCs w:val="26"/>
        </w:rPr>
      </w:pPr>
      <w:r w:rsidRPr="00896E31">
        <w:rPr>
          <w:smallCaps/>
          <w:sz w:val="26"/>
          <w:szCs w:val="26"/>
        </w:rPr>
        <w:t>[Agente Fiduciário].</w:t>
      </w:r>
    </w:p>
    <w:p w14:paraId="29192D20" w14:textId="77777777" w:rsidR="00A71D71" w:rsidRPr="00845EFC" w:rsidRDefault="00A71D71" w:rsidP="00A71D71">
      <w:pPr>
        <w:keepLines/>
        <w:ind w:left="1418"/>
        <w:rPr>
          <w:sz w:val="26"/>
          <w:szCs w:val="26"/>
        </w:rPr>
      </w:pPr>
      <w:r w:rsidRPr="00845EFC">
        <w:rPr>
          <w:sz w:val="26"/>
          <w:szCs w:val="26"/>
        </w:rPr>
        <w:t>[Endereço]</w:t>
      </w:r>
    </w:p>
    <w:p w14:paraId="45E4E8F6" w14:textId="77777777" w:rsidR="00A71D71" w:rsidRPr="00845EFC" w:rsidRDefault="00A71D71" w:rsidP="00A71D71">
      <w:pPr>
        <w:keepLines/>
        <w:ind w:left="1418"/>
        <w:rPr>
          <w:sz w:val="26"/>
          <w:szCs w:val="26"/>
        </w:rPr>
      </w:pPr>
      <w:r w:rsidRPr="00845EFC">
        <w:rPr>
          <w:sz w:val="26"/>
          <w:szCs w:val="26"/>
        </w:rPr>
        <w:t xml:space="preserve">[Cidade], [Estado] </w:t>
      </w:r>
    </w:p>
    <w:p w14:paraId="79C9FD84" w14:textId="77777777" w:rsidR="00A71D71" w:rsidRPr="00845EFC" w:rsidRDefault="00A71D71" w:rsidP="00A71D71">
      <w:pPr>
        <w:keepLines/>
        <w:ind w:left="1418"/>
        <w:rPr>
          <w:sz w:val="26"/>
          <w:szCs w:val="26"/>
        </w:rPr>
      </w:pPr>
      <w:r w:rsidRPr="00845EFC">
        <w:rPr>
          <w:sz w:val="26"/>
          <w:szCs w:val="26"/>
        </w:rPr>
        <w:t xml:space="preserve">Atenção: [Responsável 1] / </w:t>
      </w:r>
      <w:r w:rsidRPr="00845EFC">
        <w:rPr>
          <w:iCs/>
          <w:sz w:val="26"/>
          <w:szCs w:val="26"/>
        </w:rPr>
        <w:t>[Responsável 2]</w:t>
      </w:r>
    </w:p>
    <w:p w14:paraId="550FB8DF" w14:textId="77777777" w:rsidR="00A71D71" w:rsidRPr="00845EFC" w:rsidRDefault="00A71D71" w:rsidP="00A71D71">
      <w:pPr>
        <w:keepLines/>
        <w:ind w:left="1418"/>
        <w:rPr>
          <w:sz w:val="26"/>
          <w:szCs w:val="26"/>
        </w:rPr>
      </w:pPr>
      <w:r w:rsidRPr="00845EFC">
        <w:rPr>
          <w:sz w:val="26"/>
          <w:szCs w:val="26"/>
        </w:rPr>
        <w:t xml:space="preserve">Telefone: +55 [ ] [ ] / </w:t>
      </w:r>
      <w:r w:rsidRPr="00845EFC">
        <w:rPr>
          <w:iCs/>
          <w:sz w:val="26"/>
          <w:szCs w:val="26"/>
        </w:rPr>
        <w:t>+55 [ ] [ ]</w:t>
      </w:r>
    </w:p>
    <w:p w14:paraId="57343008" w14:textId="77777777" w:rsidR="00A71D71" w:rsidRPr="00845EFC" w:rsidRDefault="00A71D71" w:rsidP="00A71D71">
      <w:pPr>
        <w:keepLines/>
        <w:ind w:left="708" w:firstLine="708"/>
        <w:rPr>
          <w:smallCaps/>
          <w:sz w:val="26"/>
          <w:szCs w:val="26"/>
        </w:rPr>
      </w:pPr>
      <w:r w:rsidRPr="00845EFC">
        <w:rPr>
          <w:sz w:val="26"/>
          <w:szCs w:val="26"/>
        </w:rPr>
        <w:t xml:space="preserve">Correio eletrônico: / </w:t>
      </w:r>
    </w:p>
    <w:p w14:paraId="082387C3" w14:textId="77777777" w:rsidR="00A71D71" w:rsidRPr="00845EFC" w:rsidRDefault="00A71D71" w:rsidP="00A71D71">
      <w:pPr>
        <w:pStyle w:val="Text"/>
        <w:tabs>
          <w:tab w:val="left" w:pos="1440"/>
        </w:tabs>
        <w:spacing w:after="0"/>
        <w:ind w:left="1440" w:firstLine="0"/>
        <w:rPr>
          <w:rFonts w:eastAsia="Arial Unicode MS"/>
          <w:color w:val="000000"/>
          <w:sz w:val="26"/>
          <w:szCs w:val="26"/>
          <w:lang w:val="pt-BR"/>
        </w:rPr>
      </w:pPr>
    </w:p>
    <w:p w14:paraId="561C0A0C" w14:textId="77777777" w:rsidR="00A71D71" w:rsidRPr="00845EFC" w:rsidRDefault="00A71D71" w:rsidP="00A71D7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a Companhia:</w:t>
      </w:r>
    </w:p>
    <w:p w14:paraId="0CBA4FC5" w14:textId="77777777" w:rsidR="00A71D71" w:rsidRPr="00845EFC" w:rsidRDefault="00A71D71" w:rsidP="00A71D71">
      <w:pPr>
        <w:pStyle w:val="Text"/>
        <w:tabs>
          <w:tab w:val="left" w:pos="1440"/>
        </w:tabs>
        <w:spacing w:after="0"/>
        <w:rPr>
          <w:rFonts w:eastAsia="Arial Unicode MS"/>
          <w:color w:val="000000"/>
          <w:sz w:val="26"/>
          <w:szCs w:val="26"/>
          <w:lang w:val="pt-BR"/>
        </w:rPr>
      </w:pPr>
    </w:p>
    <w:p w14:paraId="6292F123" w14:textId="77777777" w:rsidR="00A71D71" w:rsidRPr="00845EFC" w:rsidRDefault="00A71D71" w:rsidP="00A71D71">
      <w:pPr>
        <w:widowControl w:val="0"/>
        <w:ind w:left="1418"/>
        <w:rPr>
          <w:smallCaps/>
          <w:sz w:val="26"/>
          <w:szCs w:val="26"/>
        </w:rPr>
      </w:pPr>
      <w:r w:rsidRPr="00845EFC">
        <w:rPr>
          <w:smallCaps/>
          <w:sz w:val="26"/>
          <w:szCs w:val="26"/>
        </w:rPr>
        <w:t>Acqio Holding Participações S.A.</w:t>
      </w:r>
      <w:r w:rsidRPr="00845EFC" w:rsidDel="00C01237">
        <w:rPr>
          <w:smallCaps/>
          <w:sz w:val="26"/>
          <w:szCs w:val="26"/>
        </w:rPr>
        <w:t xml:space="preserve"> </w:t>
      </w:r>
    </w:p>
    <w:p w14:paraId="3A39AAE0" w14:textId="77777777" w:rsidR="00A71D71" w:rsidRPr="00845EFC" w:rsidRDefault="00A71D71" w:rsidP="00A71D71">
      <w:pPr>
        <w:widowControl w:val="0"/>
        <w:ind w:left="1418"/>
        <w:rPr>
          <w:sz w:val="26"/>
          <w:szCs w:val="26"/>
        </w:rPr>
      </w:pPr>
      <w:r w:rsidRPr="00845EFC">
        <w:rPr>
          <w:sz w:val="26"/>
          <w:szCs w:val="26"/>
        </w:rPr>
        <w:t>Rua das Olimpíadas, nº 205, 4º andar, Vila Olímpia</w:t>
      </w:r>
      <w:r w:rsidRPr="00845EFC" w:rsidDel="00AB429C">
        <w:rPr>
          <w:sz w:val="26"/>
          <w:szCs w:val="26"/>
        </w:rPr>
        <w:t xml:space="preserve"> </w:t>
      </w:r>
    </w:p>
    <w:p w14:paraId="515D2113" w14:textId="77777777" w:rsidR="00A71D71" w:rsidRPr="00845EFC" w:rsidRDefault="00A71D71" w:rsidP="00A71D71">
      <w:pPr>
        <w:widowControl w:val="0"/>
        <w:ind w:left="1418"/>
        <w:rPr>
          <w:sz w:val="26"/>
          <w:szCs w:val="26"/>
        </w:rPr>
      </w:pPr>
      <w:r w:rsidRPr="00845EFC">
        <w:rPr>
          <w:sz w:val="26"/>
          <w:szCs w:val="26"/>
        </w:rPr>
        <w:t>04.551-000</w:t>
      </w:r>
      <w:r w:rsidRPr="00845EFC" w:rsidDel="00AB429C">
        <w:rPr>
          <w:sz w:val="26"/>
          <w:szCs w:val="26"/>
        </w:rPr>
        <w:t xml:space="preserve"> </w:t>
      </w:r>
      <w:r w:rsidRPr="00845EFC">
        <w:rPr>
          <w:sz w:val="26"/>
          <w:szCs w:val="26"/>
        </w:rPr>
        <w:t xml:space="preserve">  São Paulo, SP</w:t>
      </w:r>
    </w:p>
    <w:p w14:paraId="7CCABD9A" w14:textId="77777777" w:rsidR="00A71D71" w:rsidRPr="00845EFC" w:rsidRDefault="00A71D71" w:rsidP="00A71D71">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6223AF">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6223AF">
        <w:rPr>
          <w:sz w:val="26"/>
          <w:szCs w:val="26"/>
        </w:rPr>
        <w:t xml:space="preserve"> </w:t>
      </w:r>
    </w:p>
    <w:p w14:paraId="08D8A5C6" w14:textId="77777777" w:rsidR="00A71D71" w:rsidRPr="00845EFC" w:rsidRDefault="00A71D71" w:rsidP="00A71D71">
      <w:pPr>
        <w:widowControl w:val="0"/>
        <w:ind w:left="1418"/>
        <w:rPr>
          <w:rFonts w:eastAsia="Arial Unicode MS"/>
          <w:color w:val="000000"/>
          <w:sz w:val="26"/>
          <w:szCs w:val="26"/>
        </w:rPr>
      </w:pPr>
      <w:r w:rsidRPr="00845EFC">
        <w:rPr>
          <w:sz w:val="26"/>
          <w:szCs w:val="26"/>
        </w:rPr>
        <w:t>Correio Eletrônico:</w:t>
      </w:r>
      <w:r w:rsidRPr="00845EFC">
        <w:rPr>
          <w:sz w:val="26"/>
          <w:szCs w:val="26"/>
        </w:rPr>
        <w:tab/>
        <w:t>[●]</w:t>
      </w:r>
      <w:r w:rsidRPr="00896E31" w:rsidDel="006223AF">
        <w:rPr>
          <w:sz w:val="26"/>
          <w:szCs w:val="26"/>
        </w:rPr>
        <w:t xml:space="preserve"> </w:t>
      </w:r>
    </w:p>
    <w:p w14:paraId="7A5C54E6" w14:textId="77777777" w:rsidR="00A71D71" w:rsidRPr="00AF4565" w:rsidRDefault="00A71D71" w:rsidP="00A71D71">
      <w:pPr>
        <w:autoSpaceDE/>
        <w:autoSpaceDN/>
        <w:adjustRightInd/>
        <w:rPr>
          <w:rFonts w:eastAsia="Arial Unicode MS"/>
          <w:color w:val="000000"/>
          <w:sz w:val="26"/>
        </w:rPr>
      </w:pPr>
    </w:p>
    <w:p w14:paraId="4331EFB2" w14:textId="77777777" w:rsidR="00A71D71" w:rsidRPr="00845EFC" w:rsidRDefault="00A71D71" w:rsidP="00A71D71">
      <w:pPr>
        <w:ind w:left="706" w:firstLine="706"/>
        <w:jc w:val="both"/>
        <w:rPr>
          <w:rFonts w:eastAsia="Arial Unicode MS"/>
          <w:color w:val="000000"/>
          <w:sz w:val="26"/>
          <w:szCs w:val="26"/>
          <w:lang w:val="it-IT"/>
        </w:rPr>
      </w:pPr>
      <w:bookmarkStart w:id="122" w:name="_Hlt289700178"/>
      <w:bookmarkStart w:id="123" w:name="_Hlt289700183"/>
      <w:bookmarkEnd w:id="122"/>
      <w:bookmarkEnd w:id="123"/>
    </w:p>
    <w:p w14:paraId="6DC5481E" w14:textId="77777777" w:rsidR="00A71D71" w:rsidRDefault="00A71D71" w:rsidP="00A71D71">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124" w:name="_DV_C78"/>
      <w:r>
        <w:rPr>
          <w:rFonts w:ascii="Times New Roman" w:eastAsia="Arial Unicode MS" w:hAnsi="Times New Roman"/>
          <w:color w:val="000000"/>
          <w:sz w:val="26"/>
          <w:szCs w:val="26"/>
        </w:rPr>
        <w:t>Os Alienantes, neste ato e nesta forma,</w:t>
      </w:r>
      <w:bookmarkStart w:id="125" w:name="_DV_M222"/>
      <w:bookmarkEnd w:id="124"/>
      <w:bookmarkEnd w:id="125"/>
      <w:r>
        <w:rPr>
          <w:rFonts w:ascii="Times New Roman" w:eastAsia="Arial Unicode MS" w:hAnsi="Times New Roman"/>
          <w:color w:val="000000"/>
          <w:sz w:val="26"/>
          <w:szCs w:val="26"/>
        </w:rPr>
        <w:t xml:space="preserve"> nomeiam e autorizam, </w:t>
      </w:r>
      <w:bookmarkStart w:id="126" w:name="_DV_C80"/>
      <w:r>
        <w:rPr>
          <w:rFonts w:ascii="Times New Roman" w:eastAsia="Arial Unicode MS" w:hAnsi="Times New Roman"/>
          <w:color w:val="000000"/>
          <w:sz w:val="26"/>
          <w:szCs w:val="26"/>
        </w:rPr>
        <w:t>além dos</w:t>
      </w:r>
      <w:bookmarkStart w:id="127" w:name="_DV_M223"/>
      <w:bookmarkEnd w:id="126"/>
      <w:bookmarkEnd w:id="127"/>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446C998A" w14:textId="77777777" w:rsidR="00A71D71" w:rsidRPr="00845EFC" w:rsidRDefault="00A71D71" w:rsidP="00A71D71">
      <w:pPr>
        <w:pStyle w:val="Celso1"/>
        <w:widowControl/>
        <w:rPr>
          <w:rFonts w:ascii="Times New Roman" w:hAnsi="Times New Roman" w:cs="Times New Roman"/>
          <w:sz w:val="26"/>
          <w:szCs w:val="26"/>
        </w:rPr>
      </w:pPr>
    </w:p>
    <w:p w14:paraId="154B19AE" w14:textId="77777777" w:rsidR="00A71D71" w:rsidRPr="00845EFC" w:rsidRDefault="00A71D71" w:rsidP="00A71D71">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7D24D3D1" w14:textId="77777777" w:rsidR="00A71D71" w:rsidRPr="00845EFC" w:rsidRDefault="00A71D71" w:rsidP="00A71D71">
      <w:pPr>
        <w:jc w:val="both"/>
        <w:rPr>
          <w:sz w:val="26"/>
          <w:szCs w:val="26"/>
        </w:rPr>
      </w:pPr>
    </w:p>
    <w:p w14:paraId="08DEEE31" w14:textId="77777777" w:rsidR="00A71D71" w:rsidRPr="00845EFC" w:rsidRDefault="00A71D71" w:rsidP="00A71D71">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w:t>
      </w:r>
      <w:r w:rsidRPr="00845EFC">
        <w:rPr>
          <w:rFonts w:eastAsia="Arial Unicode MS"/>
          <w:color w:val="000000"/>
          <w:sz w:val="26"/>
          <w:szCs w:val="26"/>
        </w:rPr>
        <w:lastRenderedPageBreak/>
        <w:t xml:space="preserve">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6B648B9D" w14:textId="77777777" w:rsidR="00A71D71" w:rsidRPr="00845EFC" w:rsidRDefault="00A71D71" w:rsidP="00A71D71">
      <w:pPr>
        <w:jc w:val="both"/>
        <w:rPr>
          <w:sz w:val="26"/>
          <w:szCs w:val="26"/>
        </w:rPr>
      </w:pPr>
    </w:p>
    <w:p w14:paraId="0B4D009F" w14:textId="77777777" w:rsidR="00A71D71" w:rsidRPr="00845EFC" w:rsidRDefault="00A71D71" w:rsidP="00A71D71">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241D8D89" w14:textId="77777777" w:rsidR="00A71D71" w:rsidRPr="00896E31" w:rsidRDefault="00A71D71" w:rsidP="00A71D71">
      <w:pPr>
        <w:jc w:val="both"/>
        <w:rPr>
          <w:rFonts w:eastAsia="Arial Unicode MS"/>
          <w:color w:val="000000"/>
          <w:sz w:val="26"/>
          <w:szCs w:val="26"/>
        </w:rPr>
      </w:pPr>
      <w:bookmarkStart w:id="128" w:name="_DV_M228"/>
      <w:bookmarkStart w:id="129" w:name="_DV_M230"/>
      <w:bookmarkEnd w:id="128"/>
      <w:bookmarkEnd w:id="129"/>
    </w:p>
    <w:p w14:paraId="1CCB75F9" w14:textId="77777777" w:rsidR="00A71D71" w:rsidRPr="00845EFC" w:rsidRDefault="00A71D71" w:rsidP="00A71D71">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798396" w14:textId="77777777" w:rsidR="00A71D71" w:rsidRPr="00845EFC" w:rsidRDefault="00A71D71" w:rsidP="00A71D71">
      <w:pPr>
        <w:jc w:val="both"/>
        <w:rPr>
          <w:rFonts w:eastAsia="Arial Unicode MS"/>
          <w:color w:val="000000"/>
          <w:sz w:val="26"/>
          <w:szCs w:val="26"/>
        </w:rPr>
      </w:pPr>
    </w:p>
    <w:p w14:paraId="04B9D8D4" w14:textId="77777777" w:rsidR="00A71D71" w:rsidRPr="00845EFC" w:rsidRDefault="00A71D71" w:rsidP="00A71D71">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w:t>
      </w:r>
      <w:r w:rsidRPr="00845EFC">
        <w:rPr>
          <w:sz w:val="26"/>
          <w:szCs w:val="26"/>
        </w:rPr>
        <w:lastRenderedPageBreak/>
        <w:t xml:space="preserve">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68BFED7E" w14:textId="77777777" w:rsidR="00A71D71" w:rsidRPr="00845EFC" w:rsidRDefault="00A71D71" w:rsidP="00A71D71">
      <w:pPr>
        <w:keepNext/>
        <w:jc w:val="both"/>
        <w:rPr>
          <w:rFonts w:eastAsia="Arial Unicode MS"/>
          <w:color w:val="000000"/>
          <w:sz w:val="26"/>
          <w:szCs w:val="26"/>
        </w:rPr>
      </w:pPr>
    </w:p>
    <w:p w14:paraId="2606E89F" w14:textId="77777777" w:rsidR="00A71D71" w:rsidRPr="00845EFC" w:rsidRDefault="00A71D71" w:rsidP="00A71D71">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7216DA2D" w14:textId="77777777" w:rsidR="00A71D71" w:rsidRPr="00845EFC" w:rsidRDefault="00A71D71" w:rsidP="00A71D71">
      <w:pPr>
        <w:ind w:left="708"/>
        <w:jc w:val="both"/>
        <w:rPr>
          <w:rFonts w:eastAsia="Arial Unicode MS"/>
          <w:color w:val="000000"/>
          <w:sz w:val="26"/>
          <w:szCs w:val="26"/>
        </w:rPr>
      </w:pPr>
    </w:p>
    <w:p w14:paraId="71BCD5F3" w14:textId="77777777" w:rsidR="00A71D71" w:rsidRPr="00845EFC" w:rsidRDefault="00A71D71" w:rsidP="00A71D71">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468B0CD" w14:textId="77777777" w:rsidR="00A71D71" w:rsidRPr="00845EFC" w:rsidRDefault="00A71D71" w:rsidP="00A71D71">
      <w:pPr>
        <w:jc w:val="both"/>
        <w:rPr>
          <w:rFonts w:eastAsia="Arial Unicode MS"/>
          <w:color w:val="000000"/>
          <w:sz w:val="26"/>
          <w:szCs w:val="26"/>
        </w:rPr>
      </w:pPr>
    </w:p>
    <w:p w14:paraId="6F53AD78" w14:textId="77777777" w:rsidR="00A71D71" w:rsidRPr="00845EFC" w:rsidRDefault="00A71D71" w:rsidP="00A71D71">
      <w:pPr>
        <w:jc w:val="both"/>
        <w:rPr>
          <w:rFonts w:eastAsia="Arial Unicode MS"/>
          <w:color w:val="000000"/>
          <w:sz w:val="26"/>
          <w:szCs w:val="26"/>
        </w:rPr>
      </w:pPr>
      <w:bookmarkStart w:id="130" w:name="_DV_M237"/>
      <w:bookmarkEnd w:id="130"/>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832BE51" w14:textId="77777777" w:rsidR="00A71D71" w:rsidRPr="00845EFC" w:rsidRDefault="00A71D71" w:rsidP="00A71D71">
      <w:pPr>
        <w:jc w:val="both"/>
        <w:rPr>
          <w:rFonts w:eastAsia="Arial Unicode MS"/>
          <w:color w:val="000000"/>
          <w:sz w:val="26"/>
          <w:szCs w:val="26"/>
        </w:rPr>
      </w:pPr>
      <w:bookmarkStart w:id="131" w:name="_DV_M238"/>
      <w:bookmarkEnd w:id="131"/>
    </w:p>
    <w:p w14:paraId="4DBC0EA7" w14:textId="77777777" w:rsidR="00A71D71" w:rsidRPr="00845EFC" w:rsidRDefault="00A71D71" w:rsidP="00A71D71">
      <w:pPr>
        <w:jc w:val="both"/>
        <w:rPr>
          <w:rFonts w:eastAsia="Arial Unicode MS"/>
          <w:color w:val="000000"/>
          <w:sz w:val="26"/>
          <w:szCs w:val="26"/>
        </w:rPr>
      </w:pPr>
      <w:bookmarkStart w:id="132" w:name="_DV_M239"/>
      <w:bookmarkEnd w:id="132"/>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428B05CB" w14:textId="77777777" w:rsidR="00A71D71" w:rsidRPr="00845EFC" w:rsidRDefault="00A71D71" w:rsidP="00A71D71">
      <w:pPr>
        <w:jc w:val="both"/>
        <w:rPr>
          <w:rFonts w:eastAsia="Arial Unicode MS"/>
          <w:color w:val="000000"/>
          <w:sz w:val="26"/>
          <w:szCs w:val="26"/>
        </w:rPr>
      </w:pPr>
      <w:bookmarkStart w:id="133" w:name="_DV_M240"/>
      <w:bookmarkEnd w:id="133"/>
    </w:p>
    <w:p w14:paraId="6A6A1083" w14:textId="77777777" w:rsidR="00A71D71" w:rsidRPr="00845EFC" w:rsidRDefault="00A71D71" w:rsidP="00A71D71">
      <w:pPr>
        <w:jc w:val="both"/>
        <w:rPr>
          <w:rFonts w:eastAsia="Arial Unicode MS"/>
          <w:color w:val="000000"/>
          <w:sz w:val="26"/>
          <w:szCs w:val="26"/>
        </w:rPr>
      </w:pPr>
      <w:bookmarkStart w:id="134" w:name="_DV_M241"/>
      <w:bookmarkEnd w:id="134"/>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020874A5" w14:textId="77777777" w:rsidR="00A71D71" w:rsidRPr="00845EFC" w:rsidRDefault="00A71D71" w:rsidP="00A71D71">
      <w:pPr>
        <w:jc w:val="both"/>
        <w:rPr>
          <w:rFonts w:eastAsia="Arial Unicode MS"/>
          <w:color w:val="000000"/>
          <w:sz w:val="26"/>
          <w:szCs w:val="26"/>
        </w:rPr>
      </w:pPr>
      <w:bookmarkStart w:id="135" w:name="_DV_M242"/>
      <w:bookmarkEnd w:id="135"/>
    </w:p>
    <w:p w14:paraId="196F8582" w14:textId="77777777" w:rsidR="00A71D71" w:rsidRPr="00845EFC" w:rsidRDefault="00A71D71" w:rsidP="00A71D71">
      <w:pPr>
        <w:jc w:val="both"/>
        <w:rPr>
          <w:rFonts w:eastAsia="Arial Unicode MS"/>
          <w:color w:val="000000"/>
          <w:sz w:val="26"/>
          <w:szCs w:val="26"/>
        </w:rPr>
      </w:pPr>
      <w:bookmarkStart w:id="136" w:name="_DV_M243"/>
      <w:bookmarkEnd w:id="136"/>
      <w:r>
        <w:rPr>
          <w:rFonts w:eastAsia="Arial Unicode MS"/>
          <w:color w:val="000000"/>
          <w:sz w:val="26"/>
          <w:szCs w:val="26"/>
        </w:rPr>
        <w:lastRenderedPageBreak/>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66617C1B" w14:textId="77777777" w:rsidR="00A71D71" w:rsidRPr="00845EFC" w:rsidRDefault="00A71D71" w:rsidP="00A71D71">
      <w:pPr>
        <w:pStyle w:val="Corpodetexto"/>
        <w:tabs>
          <w:tab w:val="left" w:pos="709"/>
        </w:tabs>
        <w:rPr>
          <w:color w:val="000000" w:themeColor="text1"/>
          <w:sz w:val="26"/>
          <w:szCs w:val="26"/>
        </w:rPr>
      </w:pPr>
      <w:bookmarkStart w:id="137" w:name="_DV_M244"/>
      <w:bookmarkEnd w:id="137"/>
    </w:p>
    <w:p w14:paraId="44E30B46" w14:textId="77777777" w:rsidR="00A71D71" w:rsidRPr="00845EFC" w:rsidRDefault="00A71D71" w:rsidP="00A71D71">
      <w:pPr>
        <w:jc w:val="both"/>
        <w:rPr>
          <w:rFonts w:eastAsia="Arial Unicode MS"/>
          <w:bCs/>
          <w:color w:val="000000"/>
          <w:sz w:val="26"/>
          <w:szCs w:val="26"/>
        </w:rPr>
      </w:pPr>
      <w:bookmarkStart w:id="138" w:name="_DV_M245"/>
      <w:bookmarkEnd w:id="138"/>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553452BF" w14:textId="77777777" w:rsidR="00A71D71" w:rsidRPr="00845EFC" w:rsidRDefault="00A71D71" w:rsidP="00A71D71">
      <w:pPr>
        <w:jc w:val="both"/>
        <w:rPr>
          <w:rFonts w:eastAsia="Arial Unicode MS"/>
          <w:bCs/>
          <w:color w:val="000000"/>
          <w:sz w:val="26"/>
          <w:szCs w:val="26"/>
        </w:rPr>
      </w:pPr>
    </w:p>
    <w:p w14:paraId="53574CD1" w14:textId="77777777" w:rsidR="00A71D71" w:rsidRPr="00845EFC" w:rsidRDefault="00A71D71" w:rsidP="00A71D71">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572AC930" w14:textId="77777777" w:rsidR="00A71D71" w:rsidRPr="00845EFC" w:rsidRDefault="00A71D71" w:rsidP="00A71D71">
      <w:pPr>
        <w:jc w:val="both"/>
        <w:rPr>
          <w:rFonts w:eastAsia="Arial Unicode MS"/>
          <w:bCs/>
          <w:color w:val="000000"/>
          <w:sz w:val="26"/>
          <w:szCs w:val="26"/>
        </w:rPr>
      </w:pPr>
    </w:p>
    <w:p w14:paraId="1F75196C" w14:textId="77777777" w:rsidR="00A71D71" w:rsidRPr="00845EFC" w:rsidRDefault="00A71D71" w:rsidP="00A71D71">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6A5CF5AF" w14:textId="77777777" w:rsidR="00A71D71" w:rsidRPr="00845EFC" w:rsidRDefault="00A71D71" w:rsidP="00A71D71">
      <w:pPr>
        <w:autoSpaceDE/>
        <w:autoSpaceDN/>
        <w:adjustRightInd/>
        <w:rPr>
          <w:color w:val="000000"/>
          <w:sz w:val="26"/>
          <w:szCs w:val="26"/>
        </w:rPr>
      </w:pPr>
    </w:p>
    <w:p w14:paraId="0B4A3649" w14:textId="77777777" w:rsidR="00A71D71" w:rsidRPr="00845EFC" w:rsidRDefault="00A71D71" w:rsidP="00A71D71">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39113DBA" w14:textId="77777777" w:rsidR="00A71D71" w:rsidRPr="00845EFC" w:rsidRDefault="00A71D71" w:rsidP="00A71D71">
      <w:pPr>
        <w:jc w:val="both"/>
        <w:rPr>
          <w:color w:val="000000"/>
          <w:sz w:val="26"/>
          <w:szCs w:val="26"/>
        </w:rPr>
      </w:pPr>
    </w:p>
    <w:p w14:paraId="6579CCAE" w14:textId="77777777" w:rsidR="00A71D71" w:rsidRPr="00845EFC" w:rsidRDefault="00A71D71" w:rsidP="00A71D71">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2020</w:t>
      </w:r>
    </w:p>
    <w:p w14:paraId="0CAE0D53" w14:textId="77777777" w:rsidR="00A71D71" w:rsidRPr="00896E31" w:rsidRDefault="00A71D71" w:rsidP="00A71D71">
      <w:pPr>
        <w:jc w:val="center"/>
        <w:rPr>
          <w:color w:val="000000"/>
          <w:sz w:val="26"/>
          <w:szCs w:val="26"/>
        </w:rPr>
      </w:pPr>
    </w:p>
    <w:p w14:paraId="0C41E207" w14:textId="77777777" w:rsidR="00A71D71" w:rsidRPr="00845EFC" w:rsidRDefault="00A71D71" w:rsidP="00A71D71">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5688D4D9" w14:textId="77777777" w:rsidR="00A71D71" w:rsidRPr="00896E31" w:rsidRDefault="00A71D71" w:rsidP="00A71D71">
      <w:pPr>
        <w:autoSpaceDE/>
        <w:autoSpaceDN/>
        <w:adjustRightInd/>
        <w:rPr>
          <w:smallCaps/>
          <w:sz w:val="26"/>
          <w:szCs w:val="26"/>
        </w:rPr>
      </w:pPr>
      <w:r w:rsidRPr="00896E31">
        <w:rPr>
          <w:smallCaps/>
          <w:sz w:val="26"/>
          <w:szCs w:val="26"/>
        </w:rPr>
        <w:br w:type="page"/>
      </w:r>
    </w:p>
    <w:p w14:paraId="5A5A6C69" w14:textId="77777777" w:rsidR="00A71D71" w:rsidRPr="00845EFC" w:rsidRDefault="00A71D71" w:rsidP="00A71D71">
      <w:pPr>
        <w:jc w:val="both"/>
        <w:rPr>
          <w:color w:val="000000"/>
          <w:sz w:val="26"/>
          <w:szCs w:val="26"/>
        </w:rPr>
      </w:pPr>
      <w:r w:rsidRPr="00896E31">
        <w:rPr>
          <w:i/>
          <w:color w:val="000000"/>
          <w:sz w:val="26"/>
          <w:szCs w:val="26"/>
        </w:rPr>
        <w:lastRenderedPageBreak/>
        <w:t>(Página de assinaturas 1/</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9FDE158" w14:textId="77777777" w:rsidR="00A71D71" w:rsidRPr="00845EFC" w:rsidRDefault="00A71D71" w:rsidP="00A71D71">
      <w:pPr>
        <w:jc w:val="both"/>
        <w:rPr>
          <w:color w:val="000000"/>
          <w:sz w:val="26"/>
          <w:szCs w:val="26"/>
        </w:rPr>
      </w:pPr>
    </w:p>
    <w:p w14:paraId="7BBAC7B4" w14:textId="77777777" w:rsidR="00A71D71" w:rsidRPr="00845EFC" w:rsidRDefault="00A71D71" w:rsidP="00A71D71">
      <w:pPr>
        <w:jc w:val="both"/>
        <w:rPr>
          <w:color w:val="000000"/>
          <w:sz w:val="26"/>
          <w:szCs w:val="26"/>
        </w:rPr>
      </w:pPr>
      <w:r w:rsidRPr="00845EFC">
        <w:rPr>
          <w:color w:val="000000"/>
          <w:sz w:val="26"/>
          <w:szCs w:val="26"/>
        </w:rPr>
        <w:t xml:space="preserve"> </w:t>
      </w:r>
    </w:p>
    <w:p w14:paraId="478C4352" w14:textId="77777777" w:rsidR="00A71D71" w:rsidRPr="00845EFC" w:rsidRDefault="00A71D71" w:rsidP="00A71D71">
      <w:pPr>
        <w:jc w:val="center"/>
        <w:rPr>
          <w:smallCaps/>
          <w:sz w:val="26"/>
          <w:szCs w:val="26"/>
        </w:rPr>
      </w:pPr>
    </w:p>
    <w:p w14:paraId="6AFF6F3D" w14:textId="77777777" w:rsidR="00A71D71" w:rsidRPr="00845EFC" w:rsidRDefault="00A71D71" w:rsidP="00A71D71">
      <w:pPr>
        <w:jc w:val="center"/>
        <w:rPr>
          <w:smallCaps/>
          <w:sz w:val="26"/>
          <w:szCs w:val="26"/>
        </w:rPr>
      </w:pPr>
    </w:p>
    <w:p w14:paraId="645B57D1" w14:textId="77777777" w:rsidR="00A71D71" w:rsidRPr="00845EFC" w:rsidRDefault="00A71D71" w:rsidP="00A71D71">
      <w:pPr>
        <w:pStyle w:val="DeltaViewTableHeading"/>
        <w:keepNext/>
        <w:keepLines/>
        <w:spacing w:after="0"/>
        <w:rPr>
          <w:rFonts w:ascii="Times New Roman" w:hAnsi="Times New Roman" w:cs="Times New Roman"/>
          <w:b w:val="0"/>
          <w:sz w:val="26"/>
          <w:szCs w:val="26"/>
          <w:lang w:val="pt-BR"/>
        </w:rPr>
      </w:pPr>
    </w:p>
    <w:p w14:paraId="1F44D30E" w14:textId="77777777" w:rsidR="00A71D71" w:rsidRPr="00845EFC" w:rsidRDefault="00A71D71" w:rsidP="00A71D71">
      <w:pPr>
        <w:jc w:val="center"/>
        <w:rPr>
          <w:smallCaps/>
          <w:sz w:val="26"/>
          <w:szCs w:val="26"/>
        </w:rPr>
      </w:pPr>
      <w:r w:rsidRPr="00845EFC">
        <w:rPr>
          <w:smallCaps/>
          <w:sz w:val="26"/>
          <w:szCs w:val="26"/>
        </w:rPr>
        <w:t>Robson Campos dos Santos</w:t>
      </w:r>
    </w:p>
    <w:p w14:paraId="2E6189AB" w14:textId="77777777" w:rsidR="00A71D71" w:rsidRPr="00845EFC" w:rsidRDefault="00A71D71" w:rsidP="00A71D71">
      <w:pPr>
        <w:jc w:val="center"/>
        <w:rPr>
          <w:color w:val="000000"/>
          <w:sz w:val="26"/>
          <w:szCs w:val="26"/>
        </w:rPr>
      </w:pPr>
    </w:p>
    <w:p w14:paraId="6EEB26D5"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2CFD693B" w14:textId="77777777" w:rsidTr="00C43FE0">
        <w:trPr>
          <w:jc w:val="center"/>
        </w:trPr>
        <w:tc>
          <w:tcPr>
            <w:tcW w:w="4178" w:type="dxa"/>
            <w:hideMark/>
          </w:tcPr>
          <w:p w14:paraId="4E3D9EAE" w14:textId="77777777" w:rsidR="00A71D71" w:rsidRPr="00845EFC" w:rsidRDefault="00A71D71" w:rsidP="00C43FE0">
            <w:pPr>
              <w:spacing w:line="276" w:lineRule="auto"/>
              <w:jc w:val="center"/>
              <w:rPr>
                <w:sz w:val="26"/>
                <w:szCs w:val="26"/>
                <w:lang w:val="en-US"/>
              </w:rPr>
            </w:pPr>
            <w:r w:rsidRPr="00845EFC">
              <w:rPr>
                <w:sz w:val="26"/>
                <w:szCs w:val="26"/>
                <w:lang w:val="en-US"/>
              </w:rPr>
              <w:t>___________________________</w:t>
            </w:r>
          </w:p>
        </w:tc>
      </w:tr>
      <w:tr w:rsidR="00A71D71" w:rsidRPr="00845EFC" w14:paraId="6828CAB7" w14:textId="77777777" w:rsidTr="00C43FE0">
        <w:trPr>
          <w:jc w:val="center"/>
        </w:trPr>
        <w:tc>
          <w:tcPr>
            <w:tcW w:w="4178" w:type="dxa"/>
            <w:hideMark/>
          </w:tcPr>
          <w:p w14:paraId="10BAC51E" w14:textId="77777777" w:rsidR="00A71D71" w:rsidRPr="00896E31" w:rsidRDefault="00A71D71" w:rsidP="00C43FE0">
            <w:pPr>
              <w:spacing w:line="276" w:lineRule="auto"/>
              <w:rPr>
                <w:sz w:val="26"/>
                <w:szCs w:val="26"/>
                <w:lang w:val="en-US"/>
              </w:rPr>
            </w:pPr>
          </w:p>
        </w:tc>
      </w:tr>
    </w:tbl>
    <w:p w14:paraId="7FF5BEDF" w14:textId="77777777" w:rsidR="00A71D71" w:rsidRPr="00896E31" w:rsidRDefault="00A71D71" w:rsidP="00A71D71">
      <w:pPr>
        <w:pStyle w:val="Celso1"/>
        <w:ind w:firstLine="708"/>
        <w:rPr>
          <w:rFonts w:ascii="Times New Roman" w:eastAsia="Arial Unicode MS" w:hAnsi="Times New Roman" w:cs="Times New Roman"/>
          <w:sz w:val="26"/>
          <w:szCs w:val="26"/>
          <w:lang w:eastAsia="ar-SA"/>
        </w:rPr>
      </w:pPr>
    </w:p>
    <w:p w14:paraId="11A85C89" w14:textId="77777777" w:rsidR="00A71D71" w:rsidRPr="00845EFC" w:rsidRDefault="00A71D71" w:rsidP="00A71D71">
      <w:pPr>
        <w:jc w:val="both"/>
        <w:rPr>
          <w:rFonts w:eastAsia="Arial Unicode MS"/>
          <w:sz w:val="26"/>
          <w:szCs w:val="26"/>
        </w:rPr>
      </w:pPr>
      <w:r w:rsidRPr="00845EFC">
        <w:rPr>
          <w:rFonts w:eastAsia="Arial Unicode MS"/>
          <w:sz w:val="26"/>
          <w:szCs w:val="26"/>
        </w:rPr>
        <w:br w:type="page"/>
      </w:r>
    </w:p>
    <w:p w14:paraId="02F2C06D"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2/</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5CCC21B" w14:textId="77777777" w:rsidR="00A71D71" w:rsidRPr="00845EFC" w:rsidRDefault="00A71D71" w:rsidP="00A71D71">
      <w:pPr>
        <w:jc w:val="both"/>
        <w:rPr>
          <w:color w:val="000000"/>
          <w:sz w:val="26"/>
          <w:szCs w:val="26"/>
        </w:rPr>
      </w:pPr>
    </w:p>
    <w:p w14:paraId="0B3F5B9B" w14:textId="77777777" w:rsidR="00A71D71" w:rsidRPr="00845EFC" w:rsidRDefault="00A71D71" w:rsidP="00A71D71">
      <w:pPr>
        <w:jc w:val="center"/>
        <w:rPr>
          <w:smallCaps/>
          <w:sz w:val="26"/>
          <w:szCs w:val="26"/>
        </w:rPr>
      </w:pPr>
    </w:p>
    <w:p w14:paraId="18AA12F7" w14:textId="77777777" w:rsidR="00A71D71" w:rsidRPr="00845EFC" w:rsidRDefault="00A71D71" w:rsidP="00A71D71">
      <w:pPr>
        <w:jc w:val="center"/>
        <w:rPr>
          <w:smallCaps/>
          <w:sz w:val="26"/>
          <w:szCs w:val="26"/>
        </w:rPr>
      </w:pPr>
    </w:p>
    <w:p w14:paraId="4FA65669" w14:textId="77777777" w:rsidR="00A71D71" w:rsidRPr="00845EFC" w:rsidRDefault="00A71D71" w:rsidP="00A71D71">
      <w:pPr>
        <w:jc w:val="center"/>
        <w:rPr>
          <w:smallCaps/>
          <w:sz w:val="26"/>
          <w:szCs w:val="26"/>
        </w:rPr>
      </w:pPr>
      <w:r w:rsidRPr="00845EFC">
        <w:rPr>
          <w:smallCaps/>
          <w:sz w:val="26"/>
          <w:szCs w:val="26"/>
        </w:rPr>
        <w:t>Gustavo Danzi de Andrade</w:t>
      </w:r>
    </w:p>
    <w:p w14:paraId="3B4DDB54" w14:textId="77777777" w:rsidR="00A71D71" w:rsidRPr="00845EFC" w:rsidRDefault="00A71D71" w:rsidP="00A71D71">
      <w:pPr>
        <w:jc w:val="center"/>
        <w:rPr>
          <w:color w:val="000000"/>
          <w:sz w:val="26"/>
          <w:szCs w:val="26"/>
        </w:rPr>
      </w:pPr>
    </w:p>
    <w:p w14:paraId="34E3EF8C"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1839F365" w14:textId="77777777" w:rsidTr="00C43FE0">
        <w:trPr>
          <w:jc w:val="center"/>
        </w:trPr>
        <w:tc>
          <w:tcPr>
            <w:tcW w:w="4178" w:type="dxa"/>
            <w:hideMark/>
          </w:tcPr>
          <w:p w14:paraId="27699305" w14:textId="77777777" w:rsidR="00A71D71" w:rsidRPr="00845EFC" w:rsidRDefault="00A71D71" w:rsidP="00C43FE0">
            <w:pPr>
              <w:spacing w:line="276" w:lineRule="auto"/>
              <w:jc w:val="center"/>
              <w:rPr>
                <w:sz w:val="26"/>
                <w:szCs w:val="26"/>
                <w:lang w:val="en-US"/>
              </w:rPr>
            </w:pPr>
            <w:r w:rsidRPr="00845EFC">
              <w:rPr>
                <w:sz w:val="26"/>
                <w:szCs w:val="26"/>
                <w:lang w:val="en-US"/>
              </w:rPr>
              <w:t>___________________________</w:t>
            </w:r>
          </w:p>
        </w:tc>
      </w:tr>
      <w:tr w:rsidR="00A71D71" w:rsidRPr="00845EFC" w14:paraId="3483E222" w14:textId="77777777" w:rsidTr="00C43FE0">
        <w:trPr>
          <w:jc w:val="center"/>
        </w:trPr>
        <w:tc>
          <w:tcPr>
            <w:tcW w:w="4178" w:type="dxa"/>
            <w:hideMark/>
          </w:tcPr>
          <w:p w14:paraId="023B3599" w14:textId="77777777" w:rsidR="00A71D71" w:rsidRPr="00896E31" w:rsidRDefault="00A71D71" w:rsidP="00C43FE0">
            <w:pPr>
              <w:spacing w:line="276" w:lineRule="auto"/>
              <w:rPr>
                <w:sz w:val="26"/>
                <w:szCs w:val="26"/>
                <w:lang w:val="en-US"/>
              </w:rPr>
            </w:pPr>
          </w:p>
        </w:tc>
      </w:tr>
    </w:tbl>
    <w:p w14:paraId="42870AFF" w14:textId="77777777" w:rsidR="00A71D71" w:rsidRPr="00845EFC" w:rsidRDefault="00A71D71" w:rsidP="00A71D71">
      <w:pPr>
        <w:jc w:val="both"/>
        <w:rPr>
          <w:color w:val="000000"/>
          <w:sz w:val="26"/>
          <w:szCs w:val="26"/>
          <w:lang w:val="en-US"/>
        </w:rPr>
      </w:pPr>
    </w:p>
    <w:p w14:paraId="51BD9E8B" w14:textId="77777777" w:rsidR="00A71D71" w:rsidRPr="00845EFC" w:rsidRDefault="00A71D71" w:rsidP="00A71D71">
      <w:pPr>
        <w:autoSpaceDE/>
        <w:autoSpaceDN/>
        <w:adjustRightInd/>
        <w:rPr>
          <w:color w:val="000000"/>
          <w:sz w:val="26"/>
          <w:szCs w:val="26"/>
          <w:lang w:val="en-US"/>
        </w:rPr>
      </w:pPr>
      <w:r w:rsidRPr="00845EFC">
        <w:rPr>
          <w:color w:val="000000"/>
          <w:sz w:val="26"/>
          <w:szCs w:val="26"/>
          <w:lang w:val="en-US"/>
        </w:rPr>
        <w:br w:type="page"/>
      </w:r>
    </w:p>
    <w:p w14:paraId="72782664" w14:textId="77777777" w:rsidR="00A71D71" w:rsidRPr="00845EFC" w:rsidRDefault="00A71D71" w:rsidP="00A71D71">
      <w:pPr>
        <w:jc w:val="both"/>
        <w:rPr>
          <w:color w:val="000000"/>
          <w:sz w:val="26"/>
          <w:szCs w:val="26"/>
          <w:lang w:val="en-US"/>
        </w:rPr>
      </w:pPr>
    </w:p>
    <w:p w14:paraId="0665B9C0" w14:textId="77777777" w:rsidR="00A71D71" w:rsidRPr="00845EFC" w:rsidRDefault="00A71D71" w:rsidP="00A71D71">
      <w:pPr>
        <w:jc w:val="both"/>
        <w:rPr>
          <w:color w:val="000000"/>
          <w:sz w:val="26"/>
          <w:szCs w:val="26"/>
        </w:rPr>
      </w:pPr>
      <w:r w:rsidRPr="00845EFC">
        <w:rPr>
          <w:i/>
          <w:color w:val="000000"/>
          <w:sz w:val="26"/>
          <w:szCs w:val="26"/>
        </w:rPr>
        <w:t>(Página de assinaturas 3/</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793B220" w14:textId="77777777" w:rsidR="00A71D71" w:rsidRPr="00ED4116" w:rsidRDefault="00A71D71" w:rsidP="00A71D71">
      <w:pPr>
        <w:autoSpaceDE/>
        <w:spacing w:after="200" w:line="276" w:lineRule="auto"/>
        <w:rPr>
          <w:color w:val="000000"/>
          <w:sz w:val="26"/>
          <w:szCs w:val="26"/>
        </w:rPr>
      </w:pPr>
    </w:p>
    <w:p w14:paraId="48253204" w14:textId="77777777" w:rsidR="00A71D71" w:rsidRPr="00ED4116" w:rsidRDefault="00A71D71" w:rsidP="00A71D71">
      <w:pPr>
        <w:autoSpaceDE/>
        <w:spacing w:after="200" w:line="276" w:lineRule="auto"/>
        <w:rPr>
          <w:color w:val="000000"/>
          <w:sz w:val="26"/>
          <w:szCs w:val="26"/>
        </w:rPr>
      </w:pPr>
    </w:p>
    <w:p w14:paraId="55FCACBA" w14:textId="77777777" w:rsidR="00A71D71" w:rsidRPr="00845EFC" w:rsidRDefault="00A71D71" w:rsidP="00A71D71">
      <w:pPr>
        <w:jc w:val="center"/>
        <w:rPr>
          <w:smallCaps/>
          <w:sz w:val="26"/>
          <w:szCs w:val="26"/>
        </w:rPr>
      </w:pPr>
      <w:r w:rsidRPr="00845EFC">
        <w:rPr>
          <w:smallCaps/>
          <w:sz w:val="26"/>
          <w:szCs w:val="26"/>
        </w:rPr>
        <w:t>Igor de Andrade Lima Gatis</w:t>
      </w:r>
    </w:p>
    <w:p w14:paraId="597B3D47" w14:textId="77777777" w:rsidR="00A71D71" w:rsidRPr="00845EFC" w:rsidRDefault="00A71D71" w:rsidP="00A71D71">
      <w:pPr>
        <w:jc w:val="center"/>
        <w:rPr>
          <w:color w:val="000000"/>
          <w:sz w:val="26"/>
          <w:szCs w:val="26"/>
        </w:rPr>
      </w:pPr>
    </w:p>
    <w:p w14:paraId="67EAA13C"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232733F2" w14:textId="77777777" w:rsidTr="00C43FE0">
        <w:trPr>
          <w:jc w:val="center"/>
        </w:trPr>
        <w:tc>
          <w:tcPr>
            <w:tcW w:w="4178" w:type="dxa"/>
            <w:hideMark/>
          </w:tcPr>
          <w:p w14:paraId="2F386FD6" w14:textId="77777777" w:rsidR="00A71D71" w:rsidRPr="00845EFC" w:rsidRDefault="00A71D71" w:rsidP="00C43FE0">
            <w:pPr>
              <w:spacing w:line="276" w:lineRule="auto"/>
              <w:jc w:val="center"/>
              <w:rPr>
                <w:sz w:val="26"/>
                <w:szCs w:val="26"/>
                <w:lang w:val="en-US"/>
              </w:rPr>
            </w:pPr>
            <w:r w:rsidRPr="00845EFC">
              <w:rPr>
                <w:sz w:val="26"/>
                <w:szCs w:val="26"/>
                <w:lang w:val="en-US"/>
              </w:rPr>
              <w:t>___________________________</w:t>
            </w:r>
          </w:p>
        </w:tc>
      </w:tr>
      <w:tr w:rsidR="00A71D71" w:rsidRPr="00845EFC" w14:paraId="57F4F463" w14:textId="77777777" w:rsidTr="00C43FE0">
        <w:trPr>
          <w:jc w:val="center"/>
        </w:trPr>
        <w:tc>
          <w:tcPr>
            <w:tcW w:w="4178" w:type="dxa"/>
            <w:hideMark/>
          </w:tcPr>
          <w:p w14:paraId="32007E2B" w14:textId="77777777" w:rsidR="00A71D71" w:rsidRPr="00896E31" w:rsidRDefault="00A71D71" w:rsidP="00C43FE0">
            <w:pPr>
              <w:spacing w:line="276" w:lineRule="auto"/>
              <w:rPr>
                <w:sz w:val="26"/>
                <w:szCs w:val="26"/>
                <w:lang w:val="en-US"/>
              </w:rPr>
            </w:pPr>
          </w:p>
        </w:tc>
      </w:tr>
    </w:tbl>
    <w:p w14:paraId="6B505FB7" w14:textId="77777777" w:rsidR="00A71D71" w:rsidRPr="00896E31" w:rsidRDefault="00A71D71" w:rsidP="00A71D71">
      <w:pPr>
        <w:autoSpaceDE/>
        <w:spacing w:after="200" w:line="276" w:lineRule="auto"/>
        <w:rPr>
          <w:color w:val="000000"/>
          <w:sz w:val="26"/>
          <w:szCs w:val="26"/>
          <w:lang w:val="en-US"/>
        </w:rPr>
      </w:pPr>
    </w:p>
    <w:p w14:paraId="0574E2F3" w14:textId="77777777" w:rsidR="00A71D71" w:rsidRPr="00845EFC" w:rsidRDefault="00A71D71" w:rsidP="00A71D71">
      <w:pPr>
        <w:autoSpaceDE/>
        <w:autoSpaceDN/>
        <w:adjustRightInd/>
        <w:rPr>
          <w:color w:val="000000"/>
          <w:sz w:val="26"/>
          <w:szCs w:val="26"/>
          <w:lang w:val="en-US"/>
        </w:rPr>
      </w:pPr>
      <w:r w:rsidRPr="00845EFC">
        <w:rPr>
          <w:color w:val="000000"/>
          <w:sz w:val="26"/>
          <w:szCs w:val="26"/>
          <w:lang w:val="en-US"/>
        </w:rPr>
        <w:br w:type="page"/>
      </w:r>
    </w:p>
    <w:p w14:paraId="7033344E"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4/</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776A7EBB" w14:textId="77777777" w:rsidR="00A71D71" w:rsidRPr="00845EFC" w:rsidRDefault="00A71D71" w:rsidP="00A71D71">
      <w:pPr>
        <w:jc w:val="both"/>
        <w:rPr>
          <w:color w:val="000000"/>
          <w:sz w:val="26"/>
          <w:szCs w:val="26"/>
        </w:rPr>
      </w:pPr>
    </w:p>
    <w:p w14:paraId="4B8CC970" w14:textId="77777777" w:rsidR="00A71D71" w:rsidRPr="00845EFC" w:rsidRDefault="00A71D71" w:rsidP="00A71D71">
      <w:pPr>
        <w:jc w:val="center"/>
        <w:rPr>
          <w:smallCaps/>
          <w:sz w:val="26"/>
          <w:szCs w:val="26"/>
        </w:rPr>
      </w:pPr>
    </w:p>
    <w:p w14:paraId="7318B11D" w14:textId="77777777" w:rsidR="00A71D71" w:rsidRPr="008C729B" w:rsidRDefault="00A71D71" w:rsidP="00A71D71">
      <w:pPr>
        <w:jc w:val="center"/>
        <w:rPr>
          <w:smallCaps/>
          <w:sz w:val="26"/>
          <w:szCs w:val="26"/>
        </w:rPr>
      </w:pPr>
      <w:r w:rsidRPr="00154031">
        <w:rPr>
          <w:smallCaps/>
          <w:sz w:val="26"/>
        </w:rPr>
        <w:t>Osvaldo</w:t>
      </w:r>
      <w:r w:rsidRPr="00154031">
        <w:rPr>
          <w:sz w:val="26"/>
        </w:rPr>
        <w:t xml:space="preserve"> </w:t>
      </w:r>
      <w:r w:rsidRPr="00154031">
        <w:rPr>
          <w:smallCaps/>
          <w:sz w:val="26"/>
        </w:rPr>
        <w:t>Tiago Arrais</w:t>
      </w:r>
    </w:p>
    <w:p w14:paraId="154FA72A" w14:textId="77777777" w:rsidR="00A71D71" w:rsidRPr="00154031" w:rsidRDefault="00A71D71" w:rsidP="00A71D71">
      <w:pPr>
        <w:jc w:val="center"/>
        <w:rPr>
          <w:sz w:val="26"/>
        </w:rPr>
      </w:pPr>
    </w:p>
    <w:p w14:paraId="2BCCB307" w14:textId="77777777" w:rsidR="00A71D71" w:rsidRPr="00154031" w:rsidRDefault="00A71D71" w:rsidP="00A71D71">
      <w:pPr>
        <w:jc w:val="center"/>
        <w:rPr>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0C34E7EE" w14:textId="77777777" w:rsidTr="00C43FE0">
        <w:trPr>
          <w:jc w:val="center"/>
        </w:trPr>
        <w:tc>
          <w:tcPr>
            <w:tcW w:w="4178" w:type="dxa"/>
            <w:hideMark/>
          </w:tcPr>
          <w:p w14:paraId="66FCD2EE" w14:textId="77777777" w:rsidR="00A71D71" w:rsidRPr="00845EFC" w:rsidRDefault="00A71D71" w:rsidP="00C43FE0">
            <w:pPr>
              <w:spacing w:line="276" w:lineRule="auto"/>
              <w:jc w:val="center"/>
              <w:rPr>
                <w:sz w:val="26"/>
                <w:szCs w:val="26"/>
                <w:lang w:val="en-US"/>
              </w:rPr>
            </w:pPr>
            <w:r w:rsidRPr="00845EFC">
              <w:rPr>
                <w:sz w:val="26"/>
                <w:szCs w:val="26"/>
                <w:lang w:val="en-US"/>
              </w:rPr>
              <w:t>___________________________</w:t>
            </w:r>
          </w:p>
        </w:tc>
      </w:tr>
    </w:tbl>
    <w:p w14:paraId="64B2456A" w14:textId="77777777" w:rsidR="00A71D71" w:rsidRPr="00845EFC" w:rsidRDefault="00A71D71" w:rsidP="00A71D71">
      <w:pPr>
        <w:jc w:val="center"/>
        <w:rPr>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61CB9073" w14:textId="77777777" w:rsidTr="00C43FE0">
        <w:trPr>
          <w:jc w:val="center"/>
        </w:trPr>
        <w:tc>
          <w:tcPr>
            <w:tcW w:w="4178" w:type="dxa"/>
            <w:hideMark/>
          </w:tcPr>
          <w:p w14:paraId="261DD6F1" w14:textId="77777777" w:rsidR="00A71D71" w:rsidRPr="00896E31" w:rsidRDefault="00A71D71" w:rsidP="00C43FE0">
            <w:pPr>
              <w:autoSpaceDE/>
              <w:autoSpaceDN/>
              <w:adjustRightInd/>
              <w:spacing w:after="160" w:line="259" w:lineRule="auto"/>
              <w:rPr>
                <w:sz w:val="26"/>
                <w:szCs w:val="26"/>
                <w:lang w:val="en-US"/>
              </w:rPr>
            </w:pPr>
          </w:p>
        </w:tc>
      </w:tr>
    </w:tbl>
    <w:p w14:paraId="59716EC2" w14:textId="77777777" w:rsidR="00A71D71" w:rsidRPr="00896E31" w:rsidRDefault="00A71D71" w:rsidP="00A71D71">
      <w:pPr>
        <w:jc w:val="center"/>
        <w:rPr>
          <w:smallCaps/>
          <w:sz w:val="26"/>
          <w:szCs w:val="26"/>
        </w:rPr>
      </w:pPr>
    </w:p>
    <w:p w14:paraId="6FB2E04A" w14:textId="77777777" w:rsidR="00A71D71" w:rsidRPr="00845EFC" w:rsidRDefault="00A71D71" w:rsidP="00A71D71">
      <w:pPr>
        <w:autoSpaceDE/>
        <w:autoSpaceDN/>
        <w:adjustRightInd/>
        <w:rPr>
          <w:smallCaps/>
          <w:sz w:val="26"/>
          <w:szCs w:val="26"/>
        </w:rPr>
      </w:pPr>
      <w:r w:rsidRPr="00845EFC">
        <w:rPr>
          <w:smallCaps/>
          <w:sz w:val="26"/>
          <w:szCs w:val="26"/>
        </w:rPr>
        <w:br w:type="page"/>
      </w:r>
    </w:p>
    <w:p w14:paraId="3C537297"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5/</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85FE07F" w14:textId="77777777" w:rsidR="00A71D71" w:rsidRPr="00845EFC" w:rsidRDefault="00A71D71" w:rsidP="00A71D71">
      <w:pPr>
        <w:jc w:val="center"/>
        <w:rPr>
          <w:smallCaps/>
          <w:sz w:val="26"/>
          <w:szCs w:val="26"/>
        </w:rPr>
      </w:pPr>
    </w:p>
    <w:p w14:paraId="41345994" w14:textId="77777777" w:rsidR="00A71D71" w:rsidRPr="00845EFC" w:rsidRDefault="00A71D71" w:rsidP="00A71D71">
      <w:pPr>
        <w:jc w:val="center"/>
        <w:rPr>
          <w:smallCaps/>
          <w:sz w:val="26"/>
          <w:szCs w:val="26"/>
        </w:rPr>
      </w:pPr>
    </w:p>
    <w:p w14:paraId="105D5CC2" w14:textId="77777777" w:rsidR="00A71D71" w:rsidRDefault="00A71D71" w:rsidP="00A71D71">
      <w:pPr>
        <w:jc w:val="center"/>
        <w:rPr>
          <w:smallCaps/>
          <w:sz w:val="26"/>
          <w:szCs w:val="26"/>
        </w:rPr>
      </w:pPr>
      <w:r w:rsidRPr="00154031">
        <w:rPr>
          <w:smallCaps/>
          <w:sz w:val="26"/>
        </w:rPr>
        <w:t>Rodolfo Cezar Cardoso Lucas</w:t>
      </w:r>
    </w:p>
    <w:p w14:paraId="68BC37B8" w14:textId="77777777" w:rsidR="00A71D71" w:rsidRDefault="00A71D71" w:rsidP="00A71D71">
      <w:pPr>
        <w:jc w:val="center"/>
        <w:rPr>
          <w:smallCaps/>
          <w:sz w:val="26"/>
          <w:szCs w:val="26"/>
        </w:rPr>
      </w:pPr>
    </w:p>
    <w:p w14:paraId="17B2855B" w14:textId="77777777" w:rsidR="00A71D71" w:rsidRDefault="00A71D71" w:rsidP="00A71D71">
      <w:pPr>
        <w:jc w:val="center"/>
        <w:rPr>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02F0F4FC" w14:textId="77777777" w:rsidTr="00C43FE0">
        <w:trPr>
          <w:jc w:val="center"/>
        </w:trPr>
        <w:tc>
          <w:tcPr>
            <w:tcW w:w="4178" w:type="dxa"/>
            <w:hideMark/>
          </w:tcPr>
          <w:p w14:paraId="36B2C309" w14:textId="77777777" w:rsidR="00A71D71" w:rsidRPr="00845EFC" w:rsidRDefault="00A71D71" w:rsidP="00C43FE0">
            <w:pPr>
              <w:spacing w:line="276" w:lineRule="auto"/>
              <w:jc w:val="center"/>
              <w:rPr>
                <w:sz w:val="26"/>
                <w:szCs w:val="26"/>
                <w:lang w:val="en-US"/>
              </w:rPr>
            </w:pPr>
            <w:r w:rsidRPr="00845EFC">
              <w:rPr>
                <w:sz w:val="26"/>
                <w:szCs w:val="26"/>
                <w:lang w:val="en-US"/>
              </w:rPr>
              <w:t>___________________________</w:t>
            </w:r>
          </w:p>
        </w:tc>
      </w:tr>
    </w:tbl>
    <w:p w14:paraId="70F30A50" w14:textId="77777777" w:rsidR="00A71D71" w:rsidRPr="00845EFC" w:rsidRDefault="00A71D71" w:rsidP="00A71D71">
      <w:pPr>
        <w:jc w:val="center"/>
        <w:rPr>
          <w:smallCaps/>
          <w:sz w:val="26"/>
          <w:szCs w:val="26"/>
        </w:rPr>
      </w:pPr>
    </w:p>
    <w:p w14:paraId="36DF83B2" w14:textId="77777777" w:rsidR="00A71D71" w:rsidRPr="00845EFC" w:rsidRDefault="00A71D71" w:rsidP="00A71D71">
      <w:pPr>
        <w:jc w:val="center"/>
        <w:rPr>
          <w:smallCaps/>
          <w:sz w:val="26"/>
          <w:szCs w:val="26"/>
        </w:rPr>
      </w:pPr>
    </w:p>
    <w:p w14:paraId="37CC0BF8" w14:textId="77777777" w:rsidR="00A71D71" w:rsidRPr="00845EFC" w:rsidRDefault="00A71D71" w:rsidP="00A71D71">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3DC847AC" w14:textId="77777777" w:rsidTr="00C43FE0">
        <w:tc>
          <w:tcPr>
            <w:tcW w:w="4181" w:type="dxa"/>
          </w:tcPr>
          <w:p w14:paraId="29F40DCD" w14:textId="77777777" w:rsidR="00A71D71" w:rsidRPr="00845EFC" w:rsidRDefault="00A71D71" w:rsidP="00C43FE0">
            <w:pPr>
              <w:spacing w:line="276" w:lineRule="auto"/>
              <w:rPr>
                <w:sz w:val="26"/>
                <w:szCs w:val="26"/>
                <w:lang w:val="en-US"/>
              </w:rPr>
            </w:pPr>
          </w:p>
        </w:tc>
        <w:tc>
          <w:tcPr>
            <w:tcW w:w="4181" w:type="dxa"/>
          </w:tcPr>
          <w:p w14:paraId="12C229BF" w14:textId="77777777" w:rsidR="00A71D71" w:rsidRPr="00845EFC" w:rsidRDefault="00A71D71" w:rsidP="00C43FE0">
            <w:pPr>
              <w:autoSpaceDE/>
              <w:spacing w:after="200" w:line="276" w:lineRule="auto"/>
              <w:rPr>
                <w:sz w:val="26"/>
                <w:szCs w:val="26"/>
                <w:lang w:val="en-US"/>
              </w:rPr>
            </w:pPr>
          </w:p>
        </w:tc>
      </w:tr>
      <w:tr w:rsidR="00A71D71" w:rsidRPr="00845EFC" w14:paraId="15C815B4" w14:textId="77777777" w:rsidTr="00C43FE0">
        <w:tc>
          <w:tcPr>
            <w:tcW w:w="4181" w:type="dxa"/>
          </w:tcPr>
          <w:p w14:paraId="47726FAB" w14:textId="77777777" w:rsidR="00A71D71" w:rsidRPr="00845EFC" w:rsidRDefault="00A71D71" w:rsidP="00C43FE0">
            <w:pPr>
              <w:spacing w:line="276" w:lineRule="auto"/>
              <w:rPr>
                <w:sz w:val="26"/>
                <w:szCs w:val="26"/>
                <w:lang w:val="en-US"/>
              </w:rPr>
            </w:pPr>
          </w:p>
        </w:tc>
        <w:tc>
          <w:tcPr>
            <w:tcW w:w="4181" w:type="dxa"/>
          </w:tcPr>
          <w:p w14:paraId="0C32D954" w14:textId="77777777" w:rsidR="00A71D71" w:rsidRPr="00845EFC" w:rsidRDefault="00A71D71" w:rsidP="00C43FE0">
            <w:pPr>
              <w:autoSpaceDE/>
              <w:spacing w:after="200" w:line="276" w:lineRule="auto"/>
              <w:rPr>
                <w:sz w:val="26"/>
                <w:szCs w:val="26"/>
                <w:lang w:val="en-US"/>
              </w:rPr>
            </w:pPr>
          </w:p>
        </w:tc>
      </w:tr>
    </w:tbl>
    <w:p w14:paraId="37F557FC" w14:textId="77777777" w:rsidR="00A71D71" w:rsidRPr="00896E31" w:rsidRDefault="00A71D71" w:rsidP="00A71D71">
      <w:pPr>
        <w:jc w:val="center"/>
        <w:rPr>
          <w:smallCaps/>
          <w:sz w:val="26"/>
          <w:szCs w:val="26"/>
        </w:rPr>
      </w:pPr>
    </w:p>
    <w:p w14:paraId="5A3D1DDC" w14:textId="77777777" w:rsidR="00A71D71" w:rsidRPr="00845EFC" w:rsidRDefault="00A71D71" w:rsidP="00A71D71">
      <w:pPr>
        <w:autoSpaceDE/>
        <w:autoSpaceDN/>
        <w:adjustRightInd/>
        <w:rPr>
          <w:smallCaps/>
          <w:sz w:val="26"/>
          <w:szCs w:val="26"/>
        </w:rPr>
      </w:pPr>
      <w:r w:rsidRPr="00845EFC">
        <w:rPr>
          <w:smallCaps/>
          <w:sz w:val="26"/>
          <w:szCs w:val="26"/>
        </w:rPr>
        <w:br w:type="page"/>
      </w:r>
    </w:p>
    <w:p w14:paraId="75AF6D6A" w14:textId="77777777" w:rsidR="00A71D71" w:rsidRPr="00845EFC" w:rsidRDefault="00A71D71" w:rsidP="00A71D71">
      <w:pPr>
        <w:jc w:val="center"/>
        <w:rPr>
          <w:smallCaps/>
          <w:sz w:val="26"/>
          <w:szCs w:val="26"/>
        </w:rPr>
      </w:pPr>
    </w:p>
    <w:p w14:paraId="66057C4F" w14:textId="77777777" w:rsidR="00A71D71" w:rsidRPr="00845EFC" w:rsidRDefault="00A71D71" w:rsidP="00A71D71">
      <w:pPr>
        <w:jc w:val="both"/>
        <w:rPr>
          <w:color w:val="000000"/>
          <w:sz w:val="26"/>
          <w:szCs w:val="26"/>
        </w:rPr>
      </w:pPr>
      <w:r w:rsidRPr="00845EFC">
        <w:rPr>
          <w:i/>
          <w:color w:val="000000"/>
          <w:sz w:val="26"/>
          <w:szCs w:val="26"/>
        </w:rPr>
        <w:t>(Página de assinaturas 6/</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7B7EC5D3" w14:textId="77777777" w:rsidR="00A71D71" w:rsidRPr="00845EFC" w:rsidRDefault="00A71D71" w:rsidP="00A71D71">
      <w:pPr>
        <w:pStyle w:val="DeltaViewTableHeading"/>
        <w:keepNext/>
        <w:keepLines/>
        <w:spacing w:after="0"/>
        <w:rPr>
          <w:rFonts w:ascii="Times New Roman" w:hAnsi="Times New Roman" w:cs="Times New Roman"/>
          <w:b w:val="0"/>
          <w:sz w:val="26"/>
          <w:szCs w:val="26"/>
          <w:lang w:val="pt-BR"/>
        </w:rPr>
      </w:pPr>
    </w:p>
    <w:p w14:paraId="49783BC5" w14:textId="77777777" w:rsidR="00A71D71" w:rsidRPr="004773DB" w:rsidRDefault="00A71D71" w:rsidP="00A71D71">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499C1D2" w14:textId="77777777" w:rsidR="00A71D71" w:rsidRDefault="00A71D71" w:rsidP="00A71D71">
      <w:pPr>
        <w:jc w:val="center"/>
        <w:rPr>
          <w:smallCaps/>
          <w:sz w:val="26"/>
          <w:szCs w:val="26"/>
        </w:rPr>
      </w:pPr>
    </w:p>
    <w:p w14:paraId="39AD532E" w14:textId="77777777" w:rsidR="00A71D71" w:rsidRPr="00845EFC" w:rsidRDefault="00A71D71" w:rsidP="00A71D71">
      <w:pPr>
        <w:jc w:val="center"/>
        <w:rPr>
          <w:smallCaps/>
          <w:sz w:val="26"/>
          <w:szCs w:val="26"/>
        </w:rPr>
      </w:pPr>
    </w:p>
    <w:p w14:paraId="495CE6E6"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4B64539D" w14:textId="77777777" w:rsidTr="00C43FE0">
        <w:trPr>
          <w:jc w:val="center"/>
        </w:trPr>
        <w:tc>
          <w:tcPr>
            <w:tcW w:w="4178" w:type="dxa"/>
            <w:hideMark/>
          </w:tcPr>
          <w:p w14:paraId="0C12E192" w14:textId="77777777" w:rsidR="00A71D71" w:rsidRPr="00845EFC" w:rsidRDefault="00A71D71" w:rsidP="00C43FE0">
            <w:pPr>
              <w:spacing w:line="276" w:lineRule="auto"/>
              <w:rPr>
                <w:sz w:val="26"/>
                <w:szCs w:val="26"/>
                <w:lang w:val="en-US"/>
              </w:rPr>
            </w:pPr>
            <w:r w:rsidRPr="00845EFC">
              <w:rPr>
                <w:sz w:val="26"/>
                <w:szCs w:val="26"/>
                <w:lang w:val="en-US"/>
              </w:rPr>
              <w:t>___________________________</w:t>
            </w:r>
          </w:p>
        </w:tc>
      </w:tr>
    </w:tbl>
    <w:p w14:paraId="62E88301" w14:textId="77777777" w:rsidR="00A71D71" w:rsidRPr="00845EFC" w:rsidRDefault="00A71D71" w:rsidP="00A71D71">
      <w:pPr>
        <w:jc w:val="center"/>
        <w:rPr>
          <w:smallCaps/>
          <w:sz w:val="26"/>
          <w:szCs w:val="26"/>
        </w:rPr>
      </w:pPr>
    </w:p>
    <w:p w14:paraId="0CF69675" w14:textId="77777777" w:rsidR="00A71D71" w:rsidRPr="00845EFC" w:rsidRDefault="00A71D71" w:rsidP="00A71D71">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2BFFADAA" w14:textId="77777777" w:rsidTr="00C43FE0">
        <w:tc>
          <w:tcPr>
            <w:tcW w:w="4181" w:type="dxa"/>
          </w:tcPr>
          <w:p w14:paraId="6AF6B8DA" w14:textId="77777777" w:rsidR="00A71D71" w:rsidRPr="00845EFC" w:rsidRDefault="00A71D71" w:rsidP="00C43FE0">
            <w:pPr>
              <w:spacing w:line="276" w:lineRule="auto"/>
              <w:rPr>
                <w:sz w:val="26"/>
                <w:szCs w:val="26"/>
                <w:lang w:val="en-US"/>
              </w:rPr>
            </w:pPr>
          </w:p>
        </w:tc>
        <w:tc>
          <w:tcPr>
            <w:tcW w:w="4181" w:type="dxa"/>
          </w:tcPr>
          <w:p w14:paraId="161E85CC" w14:textId="77777777" w:rsidR="00A71D71" w:rsidRPr="00845EFC" w:rsidRDefault="00A71D71" w:rsidP="00C43FE0">
            <w:pPr>
              <w:autoSpaceDE/>
              <w:spacing w:after="200" w:line="276" w:lineRule="auto"/>
              <w:rPr>
                <w:sz w:val="26"/>
                <w:szCs w:val="26"/>
                <w:lang w:val="en-US"/>
              </w:rPr>
            </w:pPr>
          </w:p>
        </w:tc>
      </w:tr>
      <w:tr w:rsidR="00A71D71" w:rsidRPr="00845EFC" w14:paraId="7D42DAFA" w14:textId="77777777" w:rsidTr="00C43FE0">
        <w:tc>
          <w:tcPr>
            <w:tcW w:w="4181" w:type="dxa"/>
          </w:tcPr>
          <w:p w14:paraId="0AB62256" w14:textId="77777777" w:rsidR="00A71D71" w:rsidRPr="00845EFC" w:rsidRDefault="00A71D71" w:rsidP="00C43FE0">
            <w:pPr>
              <w:spacing w:line="276" w:lineRule="auto"/>
              <w:rPr>
                <w:sz w:val="26"/>
                <w:szCs w:val="26"/>
                <w:lang w:val="en-US"/>
              </w:rPr>
            </w:pPr>
          </w:p>
        </w:tc>
        <w:tc>
          <w:tcPr>
            <w:tcW w:w="4181" w:type="dxa"/>
          </w:tcPr>
          <w:p w14:paraId="084FECFA" w14:textId="77777777" w:rsidR="00A71D71" w:rsidRPr="00845EFC" w:rsidRDefault="00A71D71" w:rsidP="00C43FE0">
            <w:pPr>
              <w:autoSpaceDE/>
              <w:spacing w:after="200" w:line="276" w:lineRule="auto"/>
              <w:rPr>
                <w:sz w:val="26"/>
                <w:szCs w:val="26"/>
                <w:lang w:val="en-US"/>
              </w:rPr>
            </w:pPr>
          </w:p>
        </w:tc>
      </w:tr>
    </w:tbl>
    <w:p w14:paraId="08D7B6D0" w14:textId="77777777" w:rsidR="00A71D71" w:rsidRPr="00896E31" w:rsidRDefault="00A71D71" w:rsidP="00A71D71">
      <w:pPr>
        <w:pStyle w:val="DeltaViewTableHeading"/>
        <w:keepNext/>
        <w:keepLines/>
        <w:spacing w:after="0"/>
        <w:rPr>
          <w:rFonts w:ascii="Times New Roman" w:hAnsi="Times New Roman" w:cs="Times New Roman"/>
          <w:b w:val="0"/>
          <w:sz w:val="26"/>
          <w:szCs w:val="26"/>
          <w:lang w:val="pt-BR"/>
        </w:rPr>
      </w:pPr>
    </w:p>
    <w:p w14:paraId="568D0521" w14:textId="77777777" w:rsidR="00A71D71" w:rsidRPr="00845EFC" w:rsidRDefault="00A71D71" w:rsidP="00A71D71">
      <w:pPr>
        <w:autoSpaceDE/>
        <w:autoSpaceDN/>
        <w:adjustRightInd/>
        <w:rPr>
          <w:smallCaps/>
          <w:sz w:val="26"/>
          <w:szCs w:val="26"/>
        </w:rPr>
      </w:pPr>
      <w:r w:rsidRPr="00845EFC">
        <w:rPr>
          <w:smallCaps/>
          <w:sz w:val="26"/>
          <w:szCs w:val="26"/>
        </w:rPr>
        <w:br w:type="page"/>
      </w:r>
    </w:p>
    <w:p w14:paraId="7B0AAC56"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7/</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38247EA" w14:textId="77777777" w:rsidR="00A71D71" w:rsidRPr="00845EFC" w:rsidRDefault="00A71D71" w:rsidP="00A71D71">
      <w:pPr>
        <w:jc w:val="center"/>
        <w:rPr>
          <w:smallCaps/>
          <w:sz w:val="26"/>
          <w:szCs w:val="26"/>
        </w:rPr>
      </w:pPr>
    </w:p>
    <w:p w14:paraId="180DD2C6" w14:textId="77777777" w:rsidR="00A71D71" w:rsidRDefault="00A71D71" w:rsidP="00A71D71">
      <w:pPr>
        <w:jc w:val="center"/>
        <w:rPr>
          <w:smallCaps/>
          <w:sz w:val="26"/>
          <w:szCs w:val="26"/>
        </w:rPr>
      </w:pPr>
    </w:p>
    <w:p w14:paraId="655BA595" w14:textId="77777777" w:rsidR="00A71D71" w:rsidRPr="00845EFC" w:rsidRDefault="00A71D71" w:rsidP="00A71D71">
      <w:pPr>
        <w:jc w:val="center"/>
        <w:rPr>
          <w:smallCaps/>
          <w:sz w:val="26"/>
          <w:szCs w:val="26"/>
        </w:rPr>
      </w:pPr>
      <w:r w:rsidRPr="00845EFC">
        <w:rPr>
          <w:smallCaps/>
          <w:sz w:val="26"/>
          <w:szCs w:val="26"/>
        </w:rPr>
        <w:t>Sprint Fundo de Investimento em Participações Multiestratégia</w:t>
      </w:r>
    </w:p>
    <w:p w14:paraId="07EC330D" w14:textId="77777777" w:rsidR="00A71D71" w:rsidRPr="00845EFC" w:rsidRDefault="00A71D71" w:rsidP="00A71D71">
      <w:pPr>
        <w:jc w:val="center"/>
        <w:rPr>
          <w:smallCaps/>
          <w:sz w:val="26"/>
          <w:szCs w:val="26"/>
        </w:rPr>
      </w:pPr>
    </w:p>
    <w:p w14:paraId="0B6F3F1C" w14:textId="77777777" w:rsidR="00A71D71" w:rsidRPr="00845EFC" w:rsidRDefault="00A71D71" w:rsidP="00A71D71">
      <w:pPr>
        <w:jc w:val="center"/>
        <w:rPr>
          <w:color w:val="000000"/>
          <w:sz w:val="26"/>
          <w:szCs w:val="26"/>
        </w:rPr>
      </w:pPr>
    </w:p>
    <w:p w14:paraId="45D4D04A" w14:textId="77777777" w:rsidR="00A71D71" w:rsidRPr="00845EFC" w:rsidRDefault="00A71D71" w:rsidP="00A71D71">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6950CB86" w14:textId="77777777" w:rsidTr="00C43FE0">
        <w:tc>
          <w:tcPr>
            <w:tcW w:w="4181" w:type="dxa"/>
            <w:hideMark/>
          </w:tcPr>
          <w:p w14:paraId="10478CCA" w14:textId="77777777" w:rsidR="00A71D71" w:rsidRPr="00845EFC" w:rsidRDefault="00A71D71" w:rsidP="00C43FE0">
            <w:pPr>
              <w:spacing w:line="276" w:lineRule="auto"/>
              <w:rPr>
                <w:sz w:val="26"/>
                <w:szCs w:val="26"/>
                <w:lang w:val="en-US"/>
              </w:rPr>
            </w:pPr>
            <w:r w:rsidRPr="00845EFC">
              <w:rPr>
                <w:sz w:val="26"/>
                <w:szCs w:val="26"/>
                <w:lang w:val="en-US"/>
              </w:rPr>
              <w:t>___________________________</w:t>
            </w:r>
          </w:p>
        </w:tc>
        <w:tc>
          <w:tcPr>
            <w:tcW w:w="4181" w:type="dxa"/>
            <w:hideMark/>
          </w:tcPr>
          <w:p w14:paraId="23F0D60F" w14:textId="77777777" w:rsidR="00A71D71" w:rsidRPr="00845EFC" w:rsidRDefault="00A71D71" w:rsidP="00C43FE0">
            <w:pPr>
              <w:autoSpaceDE/>
              <w:spacing w:after="200" w:line="276" w:lineRule="auto"/>
              <w:rPr>
                <w:sz w:val="26"/>
                <w:szCs w:val="26"/>
                <w:lang w:val="en-US"/>
              </w:rPr>
            </w:pPr>
            <w:r w:rsidRPr="00845EFC">
              <w:rPr>
                <w:sz w:val="26"/>
                <w:szCs w:val="26"/>
                <w:lang w:val="en-US"/>
              </w:rPr>
              <w:t>___________________________</w:t>
            </w:r>
          </w:p>
        </w:tc>
      </w:tr>
      <w:tr w:rsidR="00A71D71" w:rsidRPr="00845EFC" w14:paraId="72E29459" w14:textId="77777777" w:rsidTr="00C43FE0">
        <w:tc>
          <w:tcPr>
            <w:tcW w:w="4181" w:type="dxa"/>
            <w:hideMark/>
          </w:tcPr>
          <w:p w14:paraId="5B9CB7DC" w14:textId="77777777" w:rsidR="00A71D71" w:rsidRPr="00845EFC" w:rsidRDefault="00A71D71" w:rsidP="00C43FE0">
            <w:pPr>
              <w:spacing w:line="276" w:lineRule="auto"/>
              <w:rPr>
                <w:sz w:val="26"/>
                <w:szCs w:val="26"/>
                <w:lang w:val="en-US"/>
              </w:rPr>
            </w:pPr>
            <w:r w:rsidRPr="00896E31">
              <w:rPr>
                <w:sz w:val="26"/>
                <w:szCs w:val="26"/>
                <w:lang w:val="en-US"/>
              </w:rPr>
              <w:t>Nome:</w:t>
            </w:r>
          </w:p>
          <w:p w14:paraId="26464725" w14:textId="77777777" w:rsidR="00A71D71" w:rsidRPr="00845EFC" w:rsidRDefault="00A71D71" w:rsidP="00C43FE0">
            <w:pPr>
              <w:spacing w:line="276" w:lineRule="auto"/>
              <w:rPr>
                <w:sz w:val="26"/>
                <w:szCs w:val="26"/>
                <w:lang w:val="en-US"/>
              </w:rPr>
            </w:pPr>
            <w:r w:rsidRPr="00845EFC">
              <w:rPr>
                <w:sz w:val="26"/>
                <w:szCs w:val="26"/>
                <w:lang w:val="en-US"/>
              </w:rPr>
              <w:t>Cargo:</w:t>
            </w:r>
          </w:p>
        </w:tc>
        <w:tc>
          <w:tcPr>
            <w:tcW w:w="4181" w:type="dxa"/>
            <w:hideMark/>
          </w:tcPr>
          <w:p w14:paraId="71241035" w14:textId="77777777" w:rsidR="00A71D71" w:rsidRPr="00845EFC" w:rsidRDefault="00A71D71" w:rsidP="00C43FE0">
            <w:pPr>
              <w:spacing w:line="276" w:lineRule="auto"/>
              <w:rPr>
                <w:sz w:val="26"/>
                <w:szCs w:val="26"/>
                <w:lang w:val="en-US"/>
              </w:rPr>
            </w:pPr>
            <w:r w:rsidRPr="00845EFC">
              <w:rPr>
                <w:sz w:val="26"/>
                <w:szCs w:val="26"/>
                <w:lang w:val="en-US"/>
              </w:rPr>
              <w:t>Nome:</w:t>
            </w:r>
          </w:p>
          <w:p w14:paraId="0F8EC32F" w14:textId="77777777" w:rsidR="00A71D71" w:rsidRPr="00845EFC" w:rsidRDefault="00A71D71" w:rsidP="00C43FE0">
            <w:pPr>
              <w:autoSpaceDE/>
              <w:spacing w:after="200" w:line="276" w:lineRule="auto"/>
              <w:rPr>
                <w:sz w:val="26"/>
                <w:szCs w:val="26"/>
                <w:lang w:val="en-US"/>
              </w:rPr>
            </w:pPr>
            <w:r w:rsidRPr="00845EFC">
              <w:rPr>
                <w:sz w:val="26"/>
                <w:szCs w:val="26"/>
                <w:lang w:val="en-US"/>
              </w:rPr>
              <w:t>Cargo:</w:t>
            </w:r>
          </w:p>
        </w:tc>
      </w:tr>
    </w:tbl>
    <w:p w14:paraId="796215F6" w14:textId="77777777" w:rsidR="00A71D71" w:rsidRPr="00154031" w:rsidRDefault="00A71D71" w:rsidP="00A71D71">
      <w:pPr>
        <w:pStyle w:val="Celso1"/>
        <w:ind w:firstLine="708"/>
        <w:rPr>
          <w:rFonts w:ascii="Times New Roman" w:eastAsia="Arial Unicode MS" w:hAnsi="Times New Roman"/>
          <w:sz w:val="26"/>
        </w:rPr>
      </w:pPr>
    </w:p>
    <w:p w14:paraId="42F1737B" w14:textId="77777777" w:rsidR="00A71D71" w:rsidRPr="00154031" w:rsidRDefault="00A71D71" w:rsidP="00A71D71">
      <w:pPr>
        <w:jc w:val="both"/>
        <w:rPr>
          <w:rFonts w:eastAsia="Arial Unicode MS"/>
          <w:sz w:val="26"/>
        </w:rPr>
      </w:pPr>
      <w:r w:rsidRPr="00154031">
        <w:rPr>
          <w:rFonts w:eastAsia="Arial Unicode MS"/>
          <w:sz w:val="26"/>
        </w:rPr>
        <w:br w:type="page"/>
      </w:r>
    </w:p>
    <w:p w14:paraId="43E80BED"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8/</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81E5F8F" w14:textId="77777777" w:rsidR="00A71D71" w:rsidRPr="00ED4116" w:rsidRDefault="00A71D71" w:rsidP="00A71D71">
      <w:pPr>
        <w:jc w:val="both"/>
        <w:rPr>
          <w:sz w:val="26"/>
          <w:szCs w:val="26"/>
        </w:rPr>
      </w:pPr>
    </w:p>
    <w:p w14:paraId="0044D056" w14:textId="77777777" w:rsidR="00A71D71" w:rsidRPr="00845EFC" w:rsidRDefault="00A71D71" w:rsidP="00A71D71">
      <w:pPr>
        <w:jc w:val="center"/>
        <w:rPr>
          <w:smallCaps/>
          <w:sz w:val="26"/>
          <w:szCs w:val="26"/>
        </w:rPr>
      </w:pPr>
      <w:r w:rsidRPr="00845EFC">
        <w:rPr>
          <w:smallCaps/>
          <w:sz w:val="26"/>
          <w:szCs w:val="26"/>
        </w:rPr>
        <w:t>Acqio Holding Participações S.A.</w:t>
      </w:r>
    </w:p>
    <w:p w14:paraId="6AF92F7B" w14:textId="77777777" w:rsidR="00A71D71" w:rsidRDefault="00A71D71" w:rsidP="00A71D71">
      <w:pPr>
        <w:jc w:val="center"/>
        <w:rPr>
          <w:sz w:val="26"/>
          <w:szCs w:val="26"/>
        </w:rPr>
      </w:pPr>
    </w:p>
    <w:p w14:paraId="749F8362" w14:textId="77777777" w:rsidR="00A71D71" w:rsidRPr="00154031" w:rsidRDefault="00A71D71" w:rsidP="00A71D71">
      <w:pPr>
        <w:jc w:val="center"/>
        <w:rPr>
          <w:sz w:val="26"/>
        </w:rPr>
      </w:pPr>
    </w:p>
    <w:p w14:paraId="26803F03" w14:textId="77777777" w:rsidR="00A71D71" w:rsidRPr="00154031" w:rsidRDefault="00A71D71" w:rsidP="00A71D71">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690F626D" w14:textId="77777777" w:rsidTr="00C43FE0">
        <w:tc>
          <w:tcPr>
            <w:tcW w:w="4181" w:type="dxa"/>
            <w:hideMark/>
          </w:tcPr>
          <w:p w14:paraId="20FE2C09" w14:textId="77777777" w:rsidR="00A71D71" w:rsidRPr="00845EFC" w:rsidRDefault="00A71D71" w:rsidP="00C43FE0">
            <w:pPr>
              <w:spacing w:line="276" w:lineRule="auto"/>
              <w:rPr>
                <w:sz w:val="26"/>
                <w:szCs w:val="26"/>
                <w:lang w:val="en-US"/>
              </w:rPr>
            </w:pPr>
            <w:r w:rsidRPr="00845EFC">
              <w:rPr>
                <w:sz w:val="26"/>
                <w:szCs w:val="26"/>
                <w:lang w:val="en-US"/>
              </w:rPr>
              <w:t>___________________________</w:t>
            </w:r>
          </w:p>
        </w:tc>
        <w:tc>
          <w:tcPr>
            <w:tcW w:w="4181" w:type="dxa"/>
            <w:hideMark/>
          </w:tcPr>
          <w:p w14:paraId="51EC15DB" w14:textId="77777777" w:rsidR="00A71D71" w:rsidRPr="00845EFC" w:rsidRDefault="00A71D71" w:rsidP="00C43FE0">
            <w:pPr>
              <w:autoSpaceDE/>
              <w:spacing w:after="200" w:line="276" w:lineRule="auto"/>
              <w:rPr>
                <w:sz w:val="26"/>
                <w:szCs w:val="26"/>
                <w:lang w:val="en-US"/>
              </w:rPr>
            </w:pPr>
            <w:r w:rsidRPr="00845EFC">
              <w:rPr>
                <w:sz w:val="26"/>
                <w:szCs w:val="26"/>
                <w:lang w:val="en-US"/>
              </w:rPr>
              <w:t>___________________________</w:t>
            </w:r>
          </w:p>
        </w:tc>
      </w:tr>
      <w:tr w:rsidR="00A71D71" w:rsidRPr="00845EFC" w14:paraId="55656DED" w14:textId="77777777" w:rsidTr="00C43FE0">
        <w:tc>
          <w:tcPr>
            <w:tcW w:w="4181" w:type="dxa"/>
            <w:hideMark/>
          </w:tcPr>
          <w:p w14:paraId="0E3FD0B5" w14:textId="77777777" w:rsidR="00A71D71" w:rsidRPr="00845EFC" w:rsidRDefault="00A71D71" w:rsidP="00C43FE0">
            <w:pPr>
              <w:spacing w:line="276" w:lineRule="auto"/>
              <w:rPr>
                <w:sz w:val="26"/>
                <w:szCs w:val="26"/>
                <w:lang w:val="en-US"/>
              </w:rPr>
            </w:pPr>
            <w:r w:rsidRPr="00896E31">
              <w:rPr>
                <w:sz w:val="26"/>
                <w:szCs w:val="26"/>
                <w:lang w:val="en-US"/>
              </w:rPr>
              <w:t>Nome:</w:t>
            </w:r>
          </w:p>
          <w:p w14:paraId="413672D1" w14:textId="77777777" w:rsidR="00A71D71" w:rsidRPr="00845EFC" w:rsidRDefault="00A71D71" w:rsidP="00C43FE0">
            <w:pPr>
              <w:spacing w:line="276" w:lineRule="auto"/>
              <w:rPr>
                <w:sz w:val="26"/>
                <w:szCs w:val="26"/>
                <w:lang w:val="en-US"/>
              </w:rPr>
            </w:pPr>
            <w:r w:rsidRPr="00845EFC">
              <w:rPr>
                <w:sz w:val="26"/>
                <w:szCs w:val="26"/>
                <w:lang w:val="en-US"/>
              </w:rPr>
              <w:t>Cargo:</w:t>
            </w:r>
          </w:p>
        </w:tc>
        <w:tc>
          <w:tcPr>
            <w:tcW w:w="4181" w:type="dxa"/>
            <w:hideMark/>
          </w:tcPr>
          <w:p w14:paraId="60DF8534" w14:textId="77777777" w:rsidR="00A71D71" w:rsidRPr="00845EFC" w:rsidRDefault="00A71D71" w:rsidP="00C43FE0">
            <w:pPr>
              <w:spacing w:line="276" w:lineRule="auto"/>
              <w:rPr>
                <w:sz w:val="26"/>
                <w:szCs w:val="26"/>
                <w:lang w:val="en-US"/>
              </w:rPr>
            </w:pPr>
            <w:r w:rsidRPr="00845EFC">
              <w:rPr>
                <w:sz w:val="26"/>
                <w:szCs w:val="26"/>
                <w:lang w:val="en-US"/>
              </w:rPr>
              <w:t>Nome:</w:t>
            </w:r>
          </w:p>
          <w:p w14:paraId="7A060E74" w14:textId="77777777" w:rsidR="00A71D71" w:rsidRPr="00845EFC" w:rsidRDefault="00A71D71" w:rsidP="00C43FE0">
            <w:pPr>
              <w:autoSpaceDE/>
              <w:spacing w:after="200" w:line="276" w:lineRule="auto"/>
              <w:rPr>
                <w:sz w:val="26"/>
                <w:szCs w:val="26"/>
                <w:lang w:val="en-US"/>
              </w:rPr>
            </w:pPr>
            <w:r w:rsidRPr="00845EFC">
              <w:rPr>
                <w:sz w:val="26"/>
                <w:szCs w:val="26"/>
                <w:lang w:val="en-US"/>
              </w:rPr>
              <w:t>Cargo:</w:t>
            </w:r>
          </w:p>
        </w:tc>
      </w:tr>
    </w:tbl>
    <w:p w14:paraId="2F370B9E" w14:textId="77777777" w:rsidR="00A71D71" w:rsidRDefault="00A71D71" w:rsidP="00A71D71">
      <w:pPr>
        <w:autoSpaceDE/>
        <w:autoSpaceDN/>
        <w:adjustRightInd/>
        <w:rPr>
          <w:sz w:val="26"/>
          <w:szCs w:val="26"/>
        </w:rPr>
      </w:pPr>
      <w:r>
        <w:rPr>
          <w:sz w:val="26"/>
          <w:szCs w:val="26"/>
        </w:rPr>
        <w:br w:type="page"/>
      </w:r>
    </w:p>
    <w:p w14:paraId="6DC5832A" w14:textId="77777777" w:rsidR="00A71D71" w:rsidRPr="00845EFC" w:rsidRDefault="00A71D71" w:rsidP="00A71D71">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9</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D45C922" w14:textId="77777777" w:rsidR="00A71D71" w:rsidRPr="00ED4116" w:rsidRDefault="00A71D71" w:rsidP="00A71D71">
      <w:pPr>
        <w:jc w:val="both"/>
        <w:rPr>
          <w:sz w:val="26"/>
          <w:szCs w:val="26"/>
        </w:rPr>
      </w:pPr>
    </w:p>
    <w:p w14:paraId="09420654" w14:textId="77777777" w:rsidR="00A71D71" w:rsidRDefault="00A71D71" w:rsidP="00A71D71">
      <w:pPr>
        <w:jc w:val="center"/>
        <w:rPr>
          <w:smallCaps/>
          <w:sz w:val="26"/>
          <w:szCs w:val="26"/>
        </w:rPr>
      </w:pPr>
    </w:p>
    <w:p w14:paraId="44F98A59" w14:textId="77777777" w:rsidR="00A71D71" w:rsidRPr="00845EFC" w:rsidRDefault="00A71D71" w:rsidP="00A71D71">
      <w:pPr>
        <w:jc w:val="center"/>
        <w:rPr>
          <w:smallCaps/>
          <w:sz w:val="26"/>
          <w:szCs w:val="26"/>
        </w:rPr>
      </w:pPr>
      <w:r>
        <w:rPr>
          <w:smallCaps/>
          <w:sz w:val="26"/>
          <w:szCs w:val="26"/>
        </w:rPr>
        <w:t>Simplific Pavarini Distribuidora de Títulos e Valores Mobiliários Ltda.</w:t>
      </w:r>
    </w:p>
    <w:p w14:paraId="343D5D43" w14:textId="77777777" w:rsidR="00A71D71" w:rsidRDefault="00A71D71" w:rsidP="00A71D71">
      <w:pPr>
        <w:jc w:val="center"/>
        <w:rPr>
          <w:smallCaps/>
          <w:sz w:val="26"/>
          <w:szCs w:val="26"/>
        </w:rPr>
      </w:pPr>
    </w:p>
    <w:p w14:paraId="312FA084" w14:textId="77777777" w:rsidR="00A71D71" w:rsidRPr="00154031" w:rsidRDefault="00A71D71" w:rsidP="00A71D71">
      <w:pPr>
        <w:jc w:val="center"/>
        <w:rPr>
          <w:smallCaps/>
          <w:sz w:val="26"/>
        </w:rPr>
      </w:pPr>
    </w:p>
    <w:p w14:paraId="0B2DC53E" w14:textId="77777777" w:rsidR="00A71D71" w:rsidRPr="00154031" w:rsidRDefault="00A71D71" w:rsidP="00A71D71">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238005F8" w14:textId="77777777" w:rsidTr="00C43FE0">
        <w:tc>
          <w:tcPr>
            <w:tcW w:w="4181" w:type="dxa"/>
            <w:hideMark/>
          </w:tcPr>
          <w:p w14:paraId="75F49477" w14:textId="77777777" w:rsidR="00A71D71" w:rsidRPr="00845EFC" w:rsidRDefault="00A71D71" w:rsidP="00C43FE0">
            <w:pPr>
              <w:spacing w:line="276" w:lineRule="auto"/>
              <w:rPr>
                <w:sz w:val="26"/>
                <w:szCs w:val="26"/>
                <w:lang w:val="en-US"/>
              </w:rPr>
            </w:pPr>
            <w:r w:rsidRPr="00845EFC">
              <w:rPr>
                <w:sz w:val="26"/>
                <w:szCs w:val="26"/>
                <w:lang w:val="en-US"/>
              </w:rPr>
              <w:t>___________________________</w:t>
            </w:r>
          </w:p>
        </w:tc>
        <w:tc>
          <w:tcPr>
            <w:tcW w:w="4181" w:type="dxa"/>
            <w:hideMark/>
          </w:tcPr>
          <w:p w14:paraId="42F09B3B" w14:textId="77777777" w:rsidR="00A71D71" w:rsidRPr="00845EFC" w:rsidRDefault="00A71D71" w:rsidP="00C43FE0">
            <w:pPr>
              <w:autoSpaceDE/>
              <w:spacing w:after="200" w:line="276" w:lineRule="auto"/>
              <w:rPr>
                <w:sz w:val="26"/>
                <w:szCs w:val="26"/>
                <w:lang w:val="en-US"/>
              </w:rPr>
            </w:pPr>
            <w:r w:rsidRPr="00845EFC">
              <w:rPr>
                <w:sz w:val="26"/>
                <w:szCs w:val="26"/>
                <w:lang w:val="en-US"/>
              </w:rPr>
              <w:t>___________________________</w:t>
            </w:r>
          </w:p>
        </w:tc>
      </w:tr>
      <w:tr w:rsidR="00A71D71" w:rsidRPr="00845EFC" w14:paraId="30B888DB" w14:textId="77777777" w:rsidTr="00C43FE0">
        <w:tc>
          <w:tcPr>
            <w:tcW w:w="4181" w:type="dxa"/>
            <w:hideMark/>
          </w:tcPr>
          <w:p w14:paraId="0171C547" w14:textId="77777777" w:rsidR="00A71D71" w:rsidRPr="00845EFC" w:rsidRDefault="00A71D71" w:rsidP="00C43FE0">
            <w:pPr>
              <w:spacing w:line="276" w:lineRule="auto"/>
              <w:rPr>
                <w:sz w:val="26"/>
                <w:szCs w:val="26"/>
                <w:lang w:val="en-US"/>
              </w:rPr>
            </w:pPr>
            <w:r w:rsidRPr="00896E31">
              <w:rPr>
                <w:sz w:val="26"/>
                <w:szCs w:val="26"/>
                <w:lang w:val="en-US"/>
              </w:rPr>
              <w:t>Nome:</w:t>
            </w:r>
          </w:p>
          <w:p w14:paraId="04A9E187" w14:textId="77777777" w:rsidR="00A71D71" w:rsidRPr="00845EFC" w:rsidRDefault="00A71D71" w:rsidP="00C43FE0">
            <w:pPr>
              <w:spacing w:line="276" w:lineRule="auto"/>
              <w:rPr>
                <w:sz w:val="26"/>
                <w:szCs w:val="26"/>
                <w:lang w:val="en-US"/>
              </w:rPr>
            </w:pPr>
            <w:r w:rsidRPr="00845EFC">
              <w:rPr>
                <w:sz w:val="26"/>
                <w:szCs w:val="26"/>
                <w:lang w:val="en-US"/>
              </w:rPr>
              <w:t>Cargo:</w:t>
            </w:r>
          </w:p>
        </w:tc>
        <w:tc>
          <w:tcPr>
            <w:tcW w:w="4181" w:type="dxa"/>
            <w:hideMark/>
          </w:tcPr>
          <w:p w14:paraId="043DBC62" w14:textId="77777777" w:rsidR="00A71D71" w:rsidRPr="00845EFC" w:rsidRDefault="00A71D71" w:rsidP="00C43FE0">
            <w:pPr>
              <w:spacing w:line="276" w:lineRule="auto"/>
              <w:rPr>
                <w:sz w:val="26"/>
                <w:szCs w:val="26"/>
                <w:lang w:val="en-US"/>
              </w:rPr>
            </w:pPr>
            <w:r w:rsidRPr="00845EFC">
              <w:rPr>
                <w:sz w:val="26"/>
                <w:szCs w:val="26"/>
                <w:lang w:val="en-US"/>
              </w:rPr>
              <w:t>Nome:</w:t>
            </w:r>
          </w:p>
          <w:p w14:paraId="4F70AD63" w14:textId="77777777" w:rsidR="00A71D71" w:rsidRPr="00845EFC" w:rsidRDefault="00A71D71" w:rsidP="00C43FE0">
            <w:pPr>
              <w:autoSpaceDE/>
              <w:spacing w:after="200" w:line="276" w:lineRule="auto"/>
              <w:rPr>
                <w:sz w:val="26"/>
                <w:szCs w:val="26"/>
                <w:lang w:val="en-US"/>
              </w:rPr>
            </w:pPr>
            <w:r w:rsidRPr="00845EFC">
              <w:rPr>
                <w:sz w:val="26"/>
                <w:szCs w:val="26"/>
                <w:lang w:val="en-US"/>
              </w:rPr>
              <w:t>Cargo:</w:t>
            </w:r>
          </w:p>
        </w:tc>
      </w:tr>
    </w:tbl>
    <w:p w14:paraId="3267126D" w14:textId="77777777" w:rsidR="00A71D71" w:rsidRDefault="00A71D71" w:rsidP="00A71D71">
      <w:pPr>
        <w:autoSpaceDE/>
        <w:autoSpaceDN/>
        <w:adjustRightInd/>
        <w:rPr>
          <w:sz w:val="26"/>
          <w:szCs w:val="26"/>
        </w:rPr>
      </w:pPr>
      <w:r>
        <w:rPr>
          <w:sz w:val="26"/>
          <w:szCs w:val="26"/>
        </w:rPr>
        <w:br w:type="page"/>
      </w:r>
    </w:p>
    <w:p w14:paraId="373AA369" w14:textId="77777777" w:rsidR="00A71D71" w:rsidRDefault="00A71D71" w:rsidP="00A71D71">
      <w:pPr>
        <w:autoSpaceDE/>
        <w:autoSpaceDN/>
        <w:adjustRightInd/>
        <w:rPr>
          <w:sz w:val="26"/>
          <w:szCs w:val="26"/>
        </w:rPr>
      </w:pPr>
    </w:p>
    <w:p w14:paraId="5F9BB561" w14:textId="77777777" w:rsidR="00A71D71" w:rsidRPr="00845EFC" w:rsidRDefault="00A71D71" w:rsidP="00A71D71">
      <w:pPr>
        <w:jc w:val="both"/>
        <w:rPr>
          <w:color w:val="000000"/>
          <w:sz w:val="26"/>
          <w:szCs w:val="26"/>
        </w:rPr>
      </w:pPr>
      <w:r w:rsidRPr="00845EFC">
        <w:rPr>
          <w:i/>
          <w:color w:val="000000"/>
          <w:sz w:val="26"/>
          <w:szCs w:val="26"/>
        </w:rPr>
        <w:t xml:space="preserve">(Página de assinaturas </w:t>
      </w:r>
      <w:r>
        <w:rPr>
          <w:i/>
          <w:color w:val="000000"/>
          <w:sz w:val="26"/>
          <w:szCs w:val="26"/>
        </w:rPr>
        <w:t>10</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738A39F4" w14:textId="77777777" w:rsidR="00A71D71" w:rsidRPr="00ED4116" w:rsidRDefault="00A71D71" w:rsidP="00A71D71">
      <w:pPr>
        <w:jc w:val="both"/>
        <w:rPr>
          <w:sz w:val="26"/>
          <w:szCs w:val="26"/>
        </w:rPr>
      </w:pPr>
    </w:p>
    <w:p w14:paraId="18DE3F2D" w14:textId="77777777" w:rsidR="00A71D71" w:rsidRPr="00ED4116" w:rsidRDefault="00A71D71" w:rsidP="00A71D71">
      <w:pPr>
        <w:jc w:val="center"/>
        <w:rPr>
          <w:sz w:val="26"/>
          <w:szCs w:val="26"/>
        </w:rPr>
      </w:pPr>
    </w:p>
    <w:p w14:paraId="212A6CCD" w14:textId="77777777" w:rsidR="00A71D71" w:rsidRPr="00845EFC" w:rsidRDefault="00A71D71" w:rsidP="00A71D71">
      <w:pPr>
        <w:jc w:val="both"/>
        <w:rPr>
          <w:sz w:val="26"/>
          <w:szCs w:val="26"/>
          <w:lang w:val="en-US"/>
        </w:rPr>
      </w:pPr>
      <w:r w:rsidRPr="00845EFC">
        <w:rPr>
          <w:sz w:val="26"/>
          <w:szCs w:val="26"/>
          <w:lang w:val="en-US"/>
        </w:rPr>
        <w:t>Testemunhas:</w:t>
      </w:r>
    </w:p>
    <w:p w14:paraId="739CCAF0" w14:textId="77777777" w:rsidR="00A71D71" w:rsidRPr="00845EFC" w:rsidRDefault="00A71D71" w:rsidP="00A71D7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A71D71" w:rsidRPr="00845EFC" w14:paraId="50F489E8" w14:textId="77777777" w:rsidTr="00C43FE0">
        <w:tc>
          <w:tcPr>
            <w:tcW w:w="4490" w:type="dxa"/>
            <w:hideMark/>
          </w:tcPr>
          <w:p w14:paraId="61224A8D" w14:textId="77777777" w:rsidR="00A71D71" w:rsidRPr="00845EFC" w:rsidRDefault="00A71D71" w:rsidP="00C43FE0">
            <w:pPr>
              <w:spacing w:line="276" w:lineRule="auto"/>
              <w:rPr>
                <w:sz w:val="26"/>
                <w:szCs w:val="26"/>
                <w:lang w:val="en-US"/>
              </w:rPr>
            </w:pPr>
            <w:r w:rsidRPr="00845EFC">
              <w:rPr>
                <w:sz w:val="26"/>
                <w:szCs w:val="26"/>
                <w:lang w:val="en-US"/>
              </w:rPr>
              <w:t>1. ___________________________</w:t>
            </w:r>
          </w:p>
        </w:tc>
        <w:tc>
          <w:tcPr>
            <w:tcW w:w="4490" w:type="dxa"/>
            <w:hideMark/>
          </w:tcPr>
          <w:p w14:paraId="7B92FCAE" w14:textId="77777777" w:rsidR="00A71D71" w:rsidRPr="00845EFC" w:rsidRDefault="00A71D71" w:rsidP="00C43FE0">
            <w:pPr>
              <w:spacing w:line="276" w:lineRule="auto"/>
              <w:rPr>
                <w:sz w:val="26"/>
                <w:szCs w:val="26"/>
                <w:lang w:val="en-US"/>
              </w:rPr>
            </w:pPr>
            <w:r w:rsidRPr="00845EFC">
              <w:rPr>
                <w:sz w:val="26"/>
                <w:szCs w:val="26"/>
                <w:lang w:val="en-US"/>
              </w:rPr>
              <w:t>2. ___________________________</w:t>
            </w:r>
          </w:p>
        </w:tc>
      </w:tr>
      <w:tr w:rsidR="00A71D71" w:rsidRPr="00845EFC" w14:paraId="03A01A2D" w14:textId="77777777" w:rsidTr="00C43FE0">
        <w:tc>
          <w:tcPr>
            <w:tcW w:w="4490" w:type="dxa"/>
            <w:hideMark/>
          </w:tcPr>
          <w:p w14:paraId="505B7C4C" w14:textId="77777777" w:rsidR="00A71D71" w:rsidRPr="00845EFC" w:rsidRDefault="00A71D71" w:rsidP="00C43FE0">
            <w:pPr>
              <w:spacing w:line="276" w:lineRule="auto"/>
              <w:rPr>
                <w:sz w:val="26"/>
                <w:szCs w:val="26"/>
                <w:lang w:val="en-US"/>
              </w:rPr>
            </w:pPr>
            <w:r w:rsidRPr="00896E31">
              <w:rPr>
                <w:sz w:val="26"/>
                <w:szCs w:val="26"/>
                <w:lang w:val="en-US"/>
              </w:rPr>
              <w:t>Nome:</w:t>
            </w:r>
          </w:p>
          <w:p w14:paraId="60BC427A" w14:textId="77777777" w:rsidR="00A71D71" w:rsidRPr="00845EFC" w:rsidRDefault="00A71D71" w:rsidP="00C43FE0">
            <w:pPr>
              <w:spacing w:line="276" w:lineRule="auto"/>
              <w:rPr>
                <w:sz w:val="26"/>
                <w:szCs w:val="26"/>
                <w:lang w:val="en-US"/>
              </w:rPr>
            </w:pPr>
            <w:r w:rsidRPr="00845EFC">
              <w:rPr>
                <w:sz w:val="26"/>
                <w:szCs w:val="26"/>
                <w:lang w:val="en-US"/>
              </w:rPr>
              <w:t>CPF:</w:t>
            </w:r>
          </w:p>
          <w:p w14:paraId="314F3E7A" w14:textId="77777777" w:rsidR="00A71D71" w:rsidRPr="00845EFC" w:rsidRDefault="00A71D71" w:rsidP="00C43FE0">
            <w:pPr>
              <w:spacing w:line="276" w:lineRule="auto"/>
              <w:rPr>
                <w:sz w:val="26"/>
                <w:szCs w:val="26"/>
                <w:lang w:val="en-US"/>
              </w:rPr>
            </w:pPr>
            <w:r w:rsidRPr="00845EFC">
              <w:rPr>
                <w:sz w:val="26"/>
                <w:szCs w:val="26"/>
                <w:lang w:val="en-US"/>
              </w:rPr>
              <w:t>RG:</w:t>
            </w:r>
          </w:p>
        </w:tc>
        <w:tc>
          <w:tcPr>
            <w:tcW w:w="4490" w:type="dxa"/>
            <w:hideMark/>
          </w:tcPr>
          <w:p w14:paraId="481CA756" w14:textId="77777777" w:rsidR="00A71D71" w:rsidRPr="00845EFC" w:rsidRDefault="00A71D71" w:rsidP="00C43FE0">
            <w:pPr>
              <w:spacing w:line="276" w:lineRule="auto"/>
              <w:rPr>
                <w:sz w:val="26"/>
                <w:szCs w:val="26"/>
                <w:lang w:val="en-US"/>
              </w:rPr>
            </w:pPr>
            <w:r w:rsidRPr="00845EFC">
              <w:rPr>
                <w:sz w:val="26"/>
                <w:szCs w:val="26"/>
                <w:lang w:val="en-US"/>
              </w:rPr>
              <w:t>Nome:</w:t>
            </w:r>
          </w:p>
          <w:p w14:paraId="0E4C5FFE" w14:textId="77777777" w:rsidR="00A71D71" w:rsidRPr="00845EFC" w:rsidRDefault="00A71D71" w:rsidP="00C43FE0">
            <w:pPr>
              <w:spacing w:line="276" w:lineRule="auto"/>
              <w:rPr>
                <w:sz w:val="26"/>
                <w:szCs w:val="26"/>
                <w:lang w:val="en-US"/>
              </w:rPr>
            </w:pPr>
            <w:r w:rsidRPr="00845EFC">
              <w:rPr>
                <w:sz w:val="26"/>
                <w:szCs w:val="26"/>
                <w:lang w:val="en-US"/>
              </w:rPr>
              <w:t>CPF:</w:t>
            </w:r>
          </w:p>
          <w:p w14:paraId="230B4D45" w14:textId="77777777" w:rsidR="00A71D71" w:rsidRPr="00845EFC" w:rsidRDefault="00A71D71" w:rsidP="00C43FE0">
            <w:pPr>
              <w:spacing w:line="276" w:lineRule="auto"/>
              <w:rPr>
                <w:sz w:val="26"/>
                <w:szCs w:val="26"/>
                <w:lang w:val="en-US"/>
              </w:rPr>
            </w:pPr>
            <w:r w:rsidRPr="00845EFC">
              <w:rPr>
                <w:sz w:val="26"/>
                <w:szCs w:val="26"/>
                <w:lang w:val="en-US"/>
              </w:rPr>
              <w:t>RG:</w:t>
            </w:r>
          </w:p>
        </w:tc>
      </w:tr>
    </w:tbl>
    <w:p w14:paraId="3018D61D" w14:textId="77777777" w:rsidR="00A71D71" w:rsidRPr="00845EFC" w:rsidRDefault="00A71D71" w:rsidP="00A71D71">
      <w:pPr>
        <w:jc w:val="center"/>
        <w:rPr>
          <w:smallCaps/>
          <w:sz w:val="26"/>
          <w:szCs w:val="26"/>
        </w:rPr>
      </w:pPr>
    </w:p>
    <w:p w14:paraId="43DADEFE" w14:textId="77777777" w:rsidR="00A71D71" w:rsidRDefault="00A71D71" w:rsidP="00A71D71">
      <w:pPr>
        <w:autoSpaceDE/>
        <w:autoSpaceDN/>
        <w:adjustRightInd/>
        <w:rPr>
          <w:smallCaps/>
          <w:sz w:val="26"/>
          <w:szCs w:val="26"/>
        </w:rPr>
      </w:pPr>
      <w:r>
        <w:rPr>
          <w:smallCaps/>
          <w:sz w:val="26"/>
          <w:szCs w:val="26"/>
        </w:rPr>
        <w:br w:type="page"/>
      </w:r>
    </w:p>
    <w:p w14:paraId="3EA9828D" w14:textId="77777777" w:rsidR="00A71D71" w:rsidRDefault="00A71D71" w:rsidP="00A71D71">
      <w:pPr>
        <w:jc w:val="center"/>
        <w:rPr>
          <w:smallCaps/>
          <w:sz w:val="26"/>
          <w:szCs w:val="26"/>
        </w:rPr>
      </w:pPr>
      <w:r>
        <w:rPr>
          <w:smallCaps/>
          <w:sz w:val="26"/>
          <w:szCs w:val="26"/>
        </w:rPr>
        <w:lastRenderedPageBreak/>
        <w:t>Anexo I</w:t>
      </w:r>
    </w:p>
    <w:p w14:paraId="0802319E" w14:textId="77777777" w:rsidR="00A71D71" w:rsidRDefault="00A71D71" w:rsidP="00A71D71">
      <w:pPr>
        <w:jc w:val="center"/>
        <w:rPr>
          <w:smallCaps/>
          <w:sz w:val="26"/>
          <w:szCs w:val="26"/>
        </w:rPr>
      </w:pPr>
    </w:p>
    <w:p w14:paraId="57363E6F" w14:textId="77777777" w:rsidR="00A71D71" w:rsidRPr="00845EFC" w:rsidRDefault="00A71D71" w:rsidP="00A71D71">
      <w:pPr>
        <w:jc w:val="center"/>
        <w:rPr>
          <w:smallCaps/>
          <w:sz w:val="26"/>
          <w:szCs w:val="26"/>
          <w:u w:val="single"/>
        </w:rPr>
      </w:pPr>
      <w:r w:rsidRPr="00845EFC">
        <w:rPr>
          <w:smallCaps/>
          <w:sz w:val="26"/>
          <w:szCs w:val="26"/>
          <w:u w:val="single"/>
        </w:rPr>
        <w:t>Ações Alienadas</w:t>
      </w:r>
    </w:p>
    <w:p w14:paraId="5705FF77" w14:textId="77777777" w:rsidR="00A71D71" w:rsidRDefault="00A71D71" w:rsidP="00A71D71">
      <w:pPr>
        <w:jc w:val="center"/>
        <w:rPr>
          <w:smallCaps/>
          <w:sz w:val="26"/>
          <w:szCs w:val="26"/>
        </w:rPr>
      </w:pPr>
    </w:p>
    <w:p w14:paraId="1C265B97" w14:textId="77777777" w:rsidR="00A71D71" w:rsidRPr="00845EFC" w:rsidRDefault="00A71D71" w:rsidP="00A71D71">
      <w:pPr>
        <w:jc w:val="center"/>
        <w:rPr>
          <w:color w:val="000000"/>
          <w:sz w:val="26"/>
          <w:szCs w:val="26"/>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A71D71" w14:paraId="4BAD6541" w14:textId="77777777" w:rsidTr="00C43FE0">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06945DCA" w14:textId="77777777" w:rsidR="00A71D71" w:rsidRDefault="00A71D71" w:rsidP="00C43FE0">
            <w:pPr>
              <w:jc w:val="center"/>
              <w:rPr>
                <w:rFonts w:eastAsia="Arial Unicode MS"/>
                <w:bCs/>
                <w:smallCaps/>
                <w:sz w:val="22"/>
                <w:szCs w:val="22"/>
                <w:lang w:eastAsia="en-US"/>
              </w:rPr>
            </w:pPr>
            <w:r>
              <w:rPr>
                <w:rFonts w:eastAsia="Arial Unicode MS"/>
                <w:bCs/>
                <w:smallCaps/>
                <w:sz w:val="22"/>
                <w:szCs w:val="22"/>
                <w:lang w:eastAsia="en-US"/>
              </w:rPr>
              <w:t>Acionista</w:t>
            </w:r>
          </w:p>
        </w:tc>
        <w:tc>
          <w:tcPr>
            <w:tcW w:w="2037" w:type="dxa"/>
            <w:tcBorders>
              <w:top w:val="single" w:sz="8" w:space="0" w:color="auto"/>
              <w:left w:val="nil"/>
              <w:bottom w:val="single" w:sz="8" w:space="0" w:color="auto"/>
              <w:right w:val="single" w:sz="8" w:space="0" w:color="auto"/>
            </w:tcBorders>
            <w:shd w:val="clear" w:color="auto" w:fill="D9D9D9"/>
            <w:noWrap/>
            <w:vAlign w:val="center"/>
            <w:hideMark/>
          </w:tcPr>
          <w:p w14:paraId="04DECF20" w14:textId="77777777" w:rsidR="00A71D71" w:rsidRDefault="00A71D71" w:rsidP="00C43FE0">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932" w:type="dxa"/>
            <w:tcBorders>
              <w:top w:val="single" w:sz="8" w:space="0" w:color="auto"/>
              <w:left w:val="nil"/>
              <w:bottom w:val="single" w:sz="8" w:space="0" w:color="auto"/>
              <w:right w:val="single" w:sz="8" w:space="0" w:color="auto"/>
            </w:tcBorders>
            <w:shd w:val="clear" w:color="auto" w:fill="D9D9D9"/>
            <w:noWrap/>
            <w:vAlign w:val="center"/>
            <w:hideMark/>
          </w:tcPr>
          <w:p w14:paraId="72BCAFB3" w14:textId="77777777" w:rsidR="00A71D71" w:rsidRDefault="00A71D71" w:rsidP="00C43FE0">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71D71" w14:paraId="4A543279"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561258EF" w14:textId="77777777" w:rsidR="00A71D71" w:rsidRDefault="00A71D71" w:rsidP="00C43FE0">
            <w:pPr>
              <w:jc w:val="center"/>
              <w:rPr>
                <w:sz w:val="22"/>
                <w:szCs w:val="22"/>
                <w:lang w:eastAsia="en-US"/>
              </w:rPr>
            </w:pPr>
            <w:r>
              <w:rPr>
                <w:sz w:val="22"/>
                <w:szCs w:val="22"/>
                <w:lang w:eastAsia="en-US"/>
              </w:rPr>
              <w:t>Robson</w:t>
            </w:r>
          </w:p>
        </w:tc>
        <w:tc>
          <w:tcPr>
            <w:tcW w:w="2037" w:type="dxa"/>
            <w:tcBorders>
              <w:top w:val="nil"/>
              <w:left w:val="nil"/>
              <w:bottom w:val="single" w:sz="8" w:space="0" w:color="auto"/>
              <w:right w:val="single" w:sz="8" w:space="0" w:color="auto"/>
            </w:tcBorders>
            <w:shd w:val="clear" w:color="auto" w:fill="FFFFFF"/>
            <w:noWrap/>
          </w:tcPr>
          <w:p w14:paraId="18EABF5D" w14:textId="77777777" w:rsidR="00A71D71" w:rsidRDefault="00A71D71" w:rsidP="00C43FE0">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00BC13E7" w14:textId="77777777" w:rsidR="00A71D71" w:rsidRDefault="00A71D71" w:rsidP="00C43FE0">
            <w:pPr>
              <w:jc w:val="center"/>
              <w:rPr>
                <w:sz w:val="22"/>
                <w:szCs w:val="22"/>
                <w:lang w:eastAsia="en-US"/>
              </w:rPr>
            </w:pPr>
            <w:r w:rsidRPr="006063C3">
              <w:rPr>
                <w:b/>
                <w:bCs/>
                <w:sz w:val="22"/>
                <w:szCs w:val="22"/>
                <w:lang w:eastAsia="en-US"/>
              </w:rPr>
              <w:t>[●]</w:t>
            </w:r>
          </w:p>
        </w:tc>
      </w:tr>
      <w:tr w:rsidR="00A71D71" w14:paraId="4559CF47"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1B213695" w14:textId="77777777" w:rsidR="00A71D71" w:rsidRDefault="00A71D71" w:rsidP="00C43FE0">
            <w:pPr>
              <w:jc w:val="center"/>
              <w:rPr>
                <w:sz w:val="22"/>
                <w:szCs w:val="22"/>
                <w:lang w:eastAsia="en-US"/>
              </w:rPr>
            </w:pPr>
            <w:r>
              <w:rPr>
                <w:sz w:val="22"/>
                <w:szCs w:val="22"/>
                <w:lang w:eastAsia="en-US"/>
              </w:rPr>
              <w:t>Gustavo</w:t>
            </w:r>
          </w:p>
        </w:tc>
        <w:tc>
          <w:tcPr>
            <w:tcW w:w="2037" w:type="dxa"/>
            <w:tcBorders>
              <w:top w:val="nil"/>
              <w:left w:val="nil"/>
              <w:bottom w:val="single" w:sz="8" w:space="0" w:color="auto"/>
              <w:right w:val="single" w:sz="8" w:space="0" w:color="auto"/>
            </w:tcBorders>
            <w:shd w:val="clear" w:color="auto" w:fill="FFFFFF"/>
            <w:noWrap/>
          </w:tcPr>
          <w:p w14:paraId="6437C346" w14:textId="77777777" w:rsidR="00A71D71" w:rsidRDefault="00A71D71" w:rsidP="00C43FE0">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4A4B49C4" w14:textId="77777777" w:rsidR="00A71D71" w:rsidRDefault="00A71D71" w:rsidP="00C43FE0">
            <w:pPr>
              <w:jc w:val="center"/>
              <w:rPr>
                <w:sz w:val="22"/>
                <w:szCs w:val="22"/>
                <w:lang w:eastAsia="en-US"/>
              </w:rPr>
            </w:pPr>
            <w:r w:rsidRPr="006063C3">
              <w:rPr>
                <w:b/>
                <w:bCs/>
                <w:sz w:val="22"/>
                <w:szCs w:val="22"/>
                <w:lang w:eastAsia="en-US"/>
              </w:rPr>
              <w:t>[●]</w:t>
            </w:r>
          </w:p>
        </w:tc>
      </w:tr>
      <w:tr w:rsidR="00A71D71" w14:paraId="1D70618D"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21719FED" w14:textId="77777777" w:rsidR="00A71D71" w:rsidRDefault="00A71D71" w:rsidP="00C43FE0">
            <w:pPr>
              <w:jc w:val="center"/>
              <w:rPr>
                <w:sz w:val="22"/>
                <w:szCs w:val="22"/>
                <w:lang w:eastAsia="en-US"/>
              </w:rPr>
            </w:pPr>
            <w:r>
              <w:rPr>
                <w:sz w:val="22"/>
                <w:szCs w:val="22"/>
                <w:lang w:eastAsia="en-US"/>
              </w:rPr>
              <w:t>Igor</w:t>
            </w:r>
          </w:p>
        </w:tc>
        <w:tc>
          <w:tcPr>
            <w:tcW w:w="2037" w:type="dxa"/>
            <w:tcBorders>
              <w:top w:val="nil"/>
              <w:left w:val="nil"/>
              <w:bottom w:val="single" w:sz="8" w:space="0" w:color="auto"/>
              <w:right w:val="single" w:sz="8" w:space="0" w:color="auto"/>
            </w:tcBorders>
            <w:shd w:val="clear" w:color="auto" w:fill="FFFFFF"/>
            <w:noWrap/>
          </w:tcPr>
          <w:p w14:paraId="1F11055E" w14:textId="77777777" w:rsidR="00A71D71" w:rsidRDefault="00A71D71" w:rsidP="00C43FE0">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B079873" w14:textId="77777777" w:rsidR="00A71D71" w:rsidRDefault="00A71D71" w:rsidP="00C43FE0">
            <w:pPr>
              <w:jc w:val="center"/>
              <w:rPr>
                <w:sz w:val="22"/>
                <w:szCs w:val="22"/>
                <w:lang w:eastAsia="en-US"/>
              </w:rPr>
            </w:pPr>
            <w:r w:rsidRPr="006063C3">
              <w:rPr>
                <w:b/>
                <w:bCs/>
                <w:sz w:val="22"/>
                <w:szCs w:val="22"/>
                <w:lang w:eastAsia="en-US"/>
              </w:rPr>
              <w:t>[●]</w:t>
            </w:r>
          </w:p>
        </w:tc>
      </w:tr>
      <w:tr w:rsidR="00A71D71" w14:paraId="116A5720"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7B5B15BE" w14:textId="77777777" w:rsidR="00A71D71" w:rsidRDefault="00A71D71" w:rsidP="00C43FE0">
            <w:pPr>
              <w:jc w:val="center"/>
              <w:rPr>
                <w:sz w:val="22"/>
                <w:szCs w:val="22"/>
                <w:lang w:eastAsia="en-US"/>
              </w:rPr>
            </w:pPr>
            <w:r>
              <w:rPr>
                <w:sz w:val="22"/>
                <w:szCs w:val="22"/>
                <w:lang w:eastAsia="en-US"/>
              </w:rPr>
              <w:t>Osvaldo</w:t>
            </w:r>
          </w:p>
        </w:tc>
        <w:tc>
          <w:tcPr>
            <w:tcW w:w="2037" w:type="dxa"/>
            <w:tcBorders>
              <w:top w:val="nil"/>
              <w:left w:val="nil"/>
              <w:bottom w:val="single" w:sz="8" w:space="0" w:color="auto"/>
              <w:right w:val="single" w:sz="8" w:space="0" w:color="auto"/>
            </w:tcBorders>
            <w:shd w:val="clear" w:color="auto" w:fill="FFFFFF"/>
            <w:noWrap/>
          </w:tcPr>
          <w:p w14:paraId="705E0AB7" w14:textId="77777777" w:rsidR="00A71D71" w:rsidRPr="006063C3" w:rsidRDefault="00A71D71" w:rsidP="00C43FE0">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2CDEF83" w14:textId="77777777" w:rsidR="00A71D71" w:rsidRPr="006063C3" w:rsidRDefault="00A71D71" w:rsidP="00C43FE0">
            <w:pPr>
              <w:jc w:val="center"/>
              <w:rPr>
                <w:b/>
                <w:bCs/>
                <w:sz w:val="22"/>
                <w:szCs w:val="22"/>
                <w:lang w:eastAsia="en-US"/>
              </w:rPr>
            </w:pPr>
            <w:r>
              <w:rPr>
                <w:b/>
                <w:bCs/>
                <w:sz w:val="22"/>
                <w:szCs w:val="22"/>
                <w:lang w:eastAsia="en-US"/>
              </w:rPr>
              <w:t>[●]</w:t>
            </w:r>
          </w:p>
        </w:tc>
      </w:tr>
      <w:tr w:rsidR="00A71D71" w14:paraId="734E2F4E"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379D14A2" w14:textId="77777777" w:rsidR="00A71D71" w:rsidRDefault="00A71D71" w:rsidP="00C43FE0">
            <w:pPr>
              <w:jc w:val="center"/>
              <w:rPr>
                <w:sz w:val="22"/>
                <w:szCs w:val="22"/>
                <w:lang w:eastAsia="en-US"/>
              </w:rPr>
            </w:pPr>
            <w:r>
              <w:rPr>
                <w:sz w:val="22"/>
                <w:szCs w:val="22"/>
                <w:lang w:eastAsia="en-US"/>
              </w:rPr>
              <w:t>Rodolfo</w:t>
            </w:r>
          </w:p>
        </w:tc>
        <w:tc>
          <w:tcPr>
            <w:tcW w:w="2037" w:type="dxa"/>
            <w:tcBorders>
              <w:top w:val="nil"/>
              <w:left w:val="nil"/>
              <w:bottom w:val="single" w:sz="8" w:space="0" w:color="auto"/>
              <w:right w:val="single" w:sz="8" w:space="0" w:color="auto"/>
            </w:tcBorders>
            <w:shd w:val="clear" w:color="auto" w:fill="FFFFFF"/>
            <w:noWrap/>
          </w:tcPr>
          <w:p w14:paraId="202D528F" w14:textId="77777777" w:rsidR="00A71D71" w:rsidRPr="006063C3" w:rsidRDefault="00A71D71" w:rsidP="00C43FE0">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05C50B46" w14:textId="77777777" w:rsidR="00A71D71" w:rsidRPr="006063C3" w:rsidRDefault="00A71D71" w:rsidP="00C43FE0">
            <w:pPr>
              <w:jc w:val="center"/>
              <w:rPr>
                <w:b/>
                <w:bCs/>
                <w:sz w:val="22"/>
                <w:szCs w:val="22"/>
                <w:lang w:eastAsia="en-US"/>
              </w:rPr>
            </w:pPr>
            <w:r>
              <w:rPr>
                <w:b/>
                <w:bCs/>
                <w:sz w:val="22"/>
                <w:szCs w:val="22"/>
                <w:lang w:eastAsia="en-US"/>
              </w:rPr>
              <w:t>[●]</w:t>
            </w:r>
          </w:p>
        </w:tc>
      </w:tr>
      <w:tr w:rsidR="00A71D71" w14:paraId="10F5DC16"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1979A9FE" w14:textId="77777777" w:rsidR="00A71D71" w:rsidRDefault="00A71D71" w:rsidP="00C43FE0">
            <w:pPr>
              <w:jc w:val="center"/>
              <w:rPr>
                <w:sz w:val="22"/>
                <w:szCs w:val="22"/>
                <w:lang w:eastAsia="en-US"/>
              </w:rPr>
            </w:pPr>
            <w:r>
              <w:rPr>
                <w:sz w:val="22"/>
                <w:szCs w:val="22"/>
                <w:lang w:eastAsia="en-US"/>
              </w:rPr>
              <w:t>Felipe</w:t>
            </w:r>
          </w:p>
        </w:tc>
        <w:tc>
          <w:tcPr>
            <w:tcW w:w="2037" w:type="dxa"/>
            <w:tcBorders>
              <w:top w:val="nil"/>
              <w:left w:val="nil"/>
              <w:bottom w:val="single" w:sz="8" w:space="0" w:color="auto"/>
              <w:right w:val="single" w:sz="8" w:space="0" w:color="auto"/>
            </w:tcBorders>
            <w:shd w:val="clear" w:color="auto" w:fill="FFFFFF"/>
            <w:noWrap/>
          </w:tcPr>
          <w:p w14:paraId="6B7B230D" w14:textId="77777777" w:rsidR="00A71D71" w:rsidRDefault="00A71D71" w:rsidP="00C43FE0">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DFCA940" w14:textId="77777777" w:rsidR="00A71D71" w:rsidRDefault="00A71D71" w:rsidP="00C43FE0">
            <w:pPr>
              <w:jc w:val="center"/>
              <w:rPr>
                <w:sz w:val="22"/>
                <w:szCs w:val="22"/>
                <w:lang w:eastAsia="en-US"/>
              </w:rPr>
            </w:pPr>
            <w:r w:rsidRPr="006063C3">
              <w:rPr>
                <w:b/>
                <w:bCs/>
                <w:sz w:val="22"/>
                <w:szCs w:val="22"/>
                <w:lang w:eastAsia="en-US"/>
              </w:rPr>
              <w:t>[●]</w:t>
            </w:r>
          </w:p>
        </w:tc>
      </w:tr>
      <w:tr w:rsidR="00A71D71" w14:paraId="6E1AF632"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4308F7C2" w14:textId="77777777" w:rsidR="00A71D71" w:rsidRDefault="00A71D71" w:rsidP="00C43FE0">
            <w:pPr>
              <w:jc w:val="center"/>
              <w:rPr>
                <w:sz w:val="22"/>
                <w:szCs w:val="22"/>
                <w:lang w:eastAsia="en-US"/>
              </w:rPr>
            </w:pPr>
            <w:r>
              <w:rPr>
                <w:sz w:val="22"/>
                <w:szCs w:val="22"/>
                <w:lang w:eastAsia="en-US"/>
              </w:rPr>
              <w:t>FIP</w:t>
            </w:r>
          </w:p>
        </w:tc>
        <w:tc>
          <w:tcPr>
            <w:tcW w:w="2037" w:type="dxa"/>
            <w:tcBorders>
              <w:top w:val="nil"/>
              <w:left w:val="nil"/>
              <w:bottom w:val="single" w:sz="8" w:space="0" w:color="auto"/>
              <w:right w:val="single" w:sz="8" w:space="0" w:color="auto"/>
            </w:tcBorders>
            <w:shd w:val="clear" w:color="auto" w:fill="FFFFFF"/>
            <w:noWrap/>
          </w:tcPr>
          <w:p w14:paraId="4A15970E" w14:textId="77777777" w:rsidR="00A71D71" w:rsidRDefault="00A71D71" w:rsidP="00C43FE0">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3950DC29" w14:textId="77777777" w:rsidR="00A71D71" w:rsidRDefault="00A71D71" w:rsidP="00C43FE0">
            <w:pPr>
              <w:jc w:val="center"/>
              <w:rPr>
                <w:sz w:val="22"/>
                <w:szCs w:val="22"/>
                <w:lang w:eastAsia="en-US"/>
              </w:rPr>
            </w:pPr>
            <w:r w:rsidRPr="006063C3">
              <w:rPr>
                <w:b/>
                <w:bCs/>
                <w:sz w:val="22"/>
                <w:szCs w:val="22"/>
                <w:lang w:eastAsia="en-US"/>
              </w:rPr>
              <w:t>[●]</w:t>
            </w:r>
          </w:p>
        </w:tc>
      </w:tr>
      <w:tr w:rsidR="00A71D71" w14:paraId="12A6B788" w14:textId="77777777" w:rsidTr="00C43FE0">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1B63CC2F" w14:textId="77777777" w:rsidR="00A71D71" w:rsidRDefault="00A71D71" w:rsidP="00C43FE0">
            <w:pPr>
              <w:jc w:val="center"/>
              <w:rPr>
                <w:b/>
                <w:bCs/>
                <w:sz w:val="22"/>
                <w:szCs w:val="22"/>
                <w:lang w:eastAsia="en-US"/>
              </w:rPr>
            </w:pPr>
            <w:r>
              <w:rPr>
                <w:b/>
                <w:bCs/>
                <w:sz w:val="22"/>
                <w:szCs w:val="22"/>
                <w:lang w:eastAsia="en-US"/>
              </w:rPr>
              <w:t>Total</w:t>
            </w:r>
          </w:p>
        </w:tc>
        <w:tc>
          <w:tcPr>
            <w:tcW w:w="2037" w:type="dxa"/>
            <w:tcBorders>
              <w:top w:val="nil"/>
              <w:left w:val="nil"/>
              <w:bottom w:val="single" w:sz="8" w:space="0" w:color="auto"/>
              <w:right w:val="single" w:sz="8" w:space="0" w:color="auto"/>
            </w:tcBorders>
            <w:shd w:val="clear" w:color="auto" w:fill="FFFFFF"/>
            <w:noWrap/>
            <w:vAlign w:val="center"/>
          </w:tcPr>
          <w:p w14:paraId="5E9CEFD4" w14:textId="77777777" w:rsidR="00A71D71" w:rsidRDefault="00A71D71" w:rsidP="00C43FE0">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vAlign w:val="center"/>
          </w:tcPr>
          <w:p w14:paraId="45A9802A" w14:textId="77777777" w:rsidR="00A71D71" w:rsidRDefault="00A71D71" w:rsidP="00C43FE0">
            <w:pPr>
              <w:jc w:val="center"/>
              <w:rPr>
                <w:b/>
                <w:bCs/>
                <w:sz w:val="22"/>
                <w:szCs w:val="22"/>
                <w:lang w:eastAsia="en-US"/>
              </w:rPr>
            </w:pPr>
            <w:r>
              <w:rPr>
                <w:b/>
                <w:bCs/>
                <w:sz w:val="22"/>
                <w:szCs w:val="22"/>
                <w:lang w:eastAsia="en-US"/>
              </w:rPr>
              <w:t>35%</w:t>
            </w:r>
          </w:p>
        </w:tc>
      </w:tr>
    </w:tbl>
    <w:p w14:paraId="20DBA1F1" w14:textId="77777777" w:rsidR="00A71D71" w:rsidRDefault="00A71D71" w:rsidP="00A71D71">
      <w:pPr>
        <w:jc w:val="center"/>
        <w:rPr>
          <w:color w:val="000000"/>
          <w:sz w:val="26"/>
          <w:szCs w:val="26"/>
        </w:rPr>
      </w:pPr>
    </w:p>
    <w:p w14:paraId="24E0639C" w14:textId="77777777" w:rsidR="00A71D71" w:rsidRPr="00845EFC" w:rsidRDefault="00A71D71" w:rsidP="00A71D71">
      <w:pPr>
        <w:jc w:val="center"/>
        <w:rPr>
          <w:color w:val="000000"/>
          <w:sz w:val="26"/>
          <w:szCs w:val="26"/>
        </w:rPr>
      </w:pPr>
    </w:p>
    <w:p w14:paraId="4F5A0EF8" w14:textId="77777777" w:rsidR="00A71D71" w:rsidRPr="00845EFC" w:rsidRDefault="00A71D71" w:rsidP="00A71D71">
      <w:pPr>
        <w:autoSpaceDE/>
        <w:autoSpaceDN/>
        <w:adjustRightInd/>
        <w:jc w:val="center"/>
        <w:rPr>
          <w:sz w:val="26"/>
          <w:szCs w:val="26"/>
        </w:rPr>
      </w:pPr>
    </w:p>
    <w:p w14:paraId="4CFD1BE1" w14:textId="77777777" w:rsidR="00A71D71" w:rsidRDefault="00A71D71" w:rsidP="00A71D71">
      <w:pPr>
        <w:autoSpaceDE/>
        <w:autoSpaceDN/>
        <w:adjustRightInd/>
        <w:rPr>
          <w:smallCaps/>
          <w:sz w:val="26"/>
          <w:szCs w:val="26"/>
        </w:rPr>
      </w:pPr>
      <w:r>
        <w:rPr>
          <w:smallCaps/>
          <w:sz w:val="26"/>
          <w:szCs w:val="26"/>
        </w:rPr>
        <w:br w:type="page"/>
      </w:r>
    </w:p>
    <w:p w14:paraId="25237423" w14:textId="77777777" w:rsidR="00A71D71" w:rsidRPr="004773DB" w:rsidRDefault="00A71D71" w:rsidP="00A71D71">
      <w:pPr>
        <w:jc w:val="center"/>
        <w:rPr>
          <w:smallCaps/>
          <w:sz w:val="26"/>
        </w:rPr>
      </w:pPr>
      <w:r w:rsidRPr="004773DB">
        <w:rPr>
          <w:smallCaps/>
          <w:sz w:val="26"/>
        </w:rPr>
        <w:lastRenderedPageBreak/>
        <w:t>Anexo II</w:t>
      </w:r>
    </w:p>
    <w:p w14:paraId="5C2B1DAF" w14:textId="77777777" w:rsidR="00A71D71" w:rsidRPr="008E1ECF" w:rsidRDefault="00A71D71" w:rsidP="00A71D71">
      <w:pPr>
        <w:rPr>
          <w:smallCaps/>
          <w:sz w:val="26"/>
          <w:szCs w:val="26"/>
        </w:rPr>
      </w:pPr>
    </w:p>
    <w:p w14:paraId="7D1E9A89" w14:textId="77777777" w:rsidR="00A71D71" w:rsidRPr="00F57AC5" w:rsidRDefault="00A71D71" w:rsidP="00A71D71">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1A1B836A" w14:textId="77777777" w:rsidR="00A71D71" w:rsidRPr="00154031" w:rsidRDefault="00A71D71" w:rsidP="00A71D71">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2C8D46E9" w14:textId="77777777" w:rsidR="00A71D71" w:rsidRPr="00154031" w:rsidRDefault="00A71D71" w:rsidP="00A71D71">
      <w:pPr>
        <w:pStyle w:val="NormalPlain"/>
        <w:widowControl w:val="0"/>
        <w:jc w:val="center"/>
        <w:rPr>
          <w:smallCaps/>
          <w:sz w:val="26"/>
          <w:lang w:val="pt-BR"/>
        </w:rPr>
      </w:pPr>
      <w:r w:rsidRPr="00154031">
        <w:rPr>
          <w:smallCaps/>
          <w:sz w:val="26"/>
          <w:lang w:val="pt-BR"/>
        </w:rPr>
        <w:t xml:space="preserve">de Ações e Cessão Fiduciária de Direitos </w:t>
      </w:r>
    </w:p>
    <w:p w14:paraId="42E62479" w14:textId="77777777" w:rsidR="00A71D71" w:rsidRPr="00F57AC5" w:rsidRDefault="00A71D71" w:rsidP="00A71D71">
      <w:pPr>
        <w:widowControl w:val="0"/>
        <w:jc w:val="both"/>
        <w:rPr>
          <w:sz w:val="26"/>
          <w:szCs w:val="26"/>
        </w:rPr>
      </w:pPr>
    </w:p>
    <w:p w14:paraId="121208E8" w14:textId="77777777" w:rsidR="00A71D71" w:rsidRPr="00F57AC5" w:rsidRDefault="00A71D71" w:rsidP="00A71D71">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58EC62AE" w14:textId="77777777" w:rsidR="00A71D71" w:rsidRPr="005F5C02"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92821A"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329617E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320E24C"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5F96597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5F344F6"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00A9483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9443E51" w14:textId="77777777" w:rsidR="00A71D71"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4A17AF8C" w14:textId="77777777" w:rsidR="00A71D71" w:rsidRPr="000766F4"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09B6787C" w14:textId="77777777" w:rsidR="00A71D71" w:rsidRDefault="00A71D71" w:rsidP="00A71D71">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r>
        <w:rPr>
          <w:sz w:val="26"/>
          <w:szCs w:val="26"/>
        </w:rPr>
        <w:t xml:space="preserve"> </w:t>
      </w:r>
    </w:p>
    <w:p w14:paraId="3838F2BB" w14:textId="77777777" w:rsidR="00A71D71" w:rsidRDefault="00A71D71" w:rsidP="00A71D71">
      <w:pPr>
        <w:jc w:val="both"/>
        <w:rPr>
          <w:sz w:val="26"/>
          <w:szCs w:val="26"/>
        </w:rPr>
      </w:pPr>
    </w:p>
    <w:p w14:paraId="7BC4C6EC"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7104784" w14:textId="77777777" w:rsidR="00A71D71"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6946F7D"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1785F4C4" w14:textId="77777777" w:rsidR="00A71D71" w:rsidRDefault="00A71D71" w:rsidP="00A71D71">
      <w:pPr>
        <w:jc w:val="both"/>
        <w:rPr>
          <w:sz w:val="26"/>
          <w:szCs w:val="26"/>
        </w:rPr>
      </w:pPr>
    </w:p>
    <w:p w14:paraId="090BBB54" w14:textId="77777777" w:rsidR="00A71D71" w:rsidRPr="002D488B"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221E3AD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CC516B5"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0052992" w14:textId="77777777" w:rsidR="00A71D71" w:rsidRPr="00845EFC" w:rsidRDefault="00A71D71" w:rsidP="00A71D71">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51189DC8" w14:textId="77777777" w:rsidR="00A71D71" w:rsidRPr="00845EFC" w:rsidRDefault="00A71D71" w:rsidP="00A71D71">
      <w:pPr>
        <w:jc w:val="both"/>
        <w:rPr>
          <w:sz w:val="26"/>
          <w:szCs w:val="26"/>
        </w:rPr>
      </w:pPr>
    </w:p>
    <w:p w14:paraId="3869D008" w14:textId="77777777" w:rsidR="00A71D71" w:rsidRPr="00845EFC" w:rsidRDefault="00A71D71" w:rsidP="00A71D71">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4E5E9C98" w14:textId="77777777" w:rsidR="00A71D71" w:rsidRPr="00845EFC" w:rsidRDefault="00A71D71" w:rsidP="00A71D71">
      <w:pPr>
        <w:jc w:val="both"/>
        <w:rPr>
          <w:sz w:val="26"/>
          <w:szCs w:val="26"/>
        </w:rPr>
      </w:pPr>
    </w:p>
    <w:p w14:paraId="1EAA5D52" w14:textId="77777777" w:rsidR="00A71D71" w:rsidRPr="00845EFC" w:rsidRDefault="00A71D71" w:rsidP="00A71D71">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08CACE10" w14:textId="77777777" w:rsidR="00A71D71" w:rsidRPr="00F57AC5"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74FE2EC" w14:textId="77777777" w:rsidR="00A71D71" w:rsidRPr="00F57AC5" w:rsidRDefault="00A71D71" w:rsidP="00A71D71">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7EC170E4" w14:textId="77777777" w:rsidR="00A71D71" w:rsidRPr="00F57AC5" w:rsidRDefault="00A71D71" w:rsidP="00A71D71">
      <w:pPr>
        <w:widowControl w:val="0"/>
        <w:ind w:firstLine="706"/>
        <w:jc w:val="both"/>
        <w:rPr>
          <w:sz w:val="26"/>
          <w:szCs w:val="26"/>
          <w:lang w:eastAsia="en-US"/>
        </w:rPr>
      </w:pPr>
    </w:p>
    <w:p w14:paraId="5E14D004" w14:textId="77777777" w:rsidR="00A71D71" w:rsidRPr="00F57AC5" w:rsidRDefault="00A71D71" w:rsidP="00A71D71">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xml:space="preserve">} [51% </w:t>
      </w:r>
      <w:r>
        <w:rPr>
          <w:sz w:val="26"/>
          <w:szCs w:val="26"/>
          <w:lang w:eastAsia="en-US"/>
        </w:rPr>
        <w:lastRenderedPageBreak/>
        <w:t>(cinquenta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5F7D0696" w14:textId="77777777" w:rsidR="00A71D71" w:rsidRPr="00F57AC5" w:rsidRDefault="00A71D71" w:rsidP="00A71D71">
      <w:pPr>
        <w:widowControl w:val="0"/>
        <w:ind w:firstLine="708"/>
        <w:jc w:val="both"/>
        <w:rPr>
          <w:sz w:val="26"/>
          <w:szCs w:val="26"/>
          <w:lang w:eastAsia="en-US"/>
        </w:rPr>
      </w:pPr>
    </w:p>
    <w:p w14:paraId="5A72A03A" w14:textId="77777777" w:rsidR="00A71D71" w:rsidRPr="00F57AC5" w:rsidRDefault="00A71D71" w:rsidP="00A71D71">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7A79B4F2" w14:textId="77777777" w:rsidR="00A71D71" w:rsidRPr="00F57AC5" w:rsidRDefault="00A71D71" w:rsidP="00A71D71">
      <w:pPr>
        <w:widowControl w:val="0"/>
        <w:ind w:firstLine="708"/>
        <w:jc w:val="both"/>
        <w:rPr>
          <w:sz w:val="26"/>
          <w:szCs w:val="26"/>
          <w:lang w:eastAsia="en-US"/>
        </w:rPr>
      </w:pPr>
    </w:p>
    <w:p w14:paraId="2A1FACFD" w14:textId="77777777" w:rsidR="00A71D71" w:rsidRPr="00F57AC5" w:rsidRDefault="00A71D71" w:rsidP="00A71D71">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1C3C302B" w14:textId="77777777" w:rsidR="00A71D71" w:rsidRPr="00F57AC5" w:rsidRDefault="00A71D71" w:rsidP="00A71D71">
      <w:pPr>
        <w:widowControl w:val="0"/>
        <w:ind w:firstLine="708"/>
        <w:jc w:val="both"/>
        <w:rPr>
          <w:sz w:val="26"/>
          <w:szCs w:val="26"/>
          <w:lang w:eastAsia="en-US"/>
        </w:rPr>
      </w:pPr>
    </w:p>
    <w:p w14:paraId="4C109552" w14:textId="77777777" w:rsidR="00A71D71" w:rsidRPr="00F57AC5" w:rsidRDefault="00A71D71" w:rsidP="00A71D71">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333D515E" w14:textId="77777777" w:rsidR="00A71D71" w:rsidRPr="00F57AC5" w:rsidRDefault="00A71D71" w:rsidP="00A71D71">
      <w:pPr>
        <w:widowControl w:val="0"/>
        <w:jc w:val="both"/>
        <w:rPr>
          <w:sz w:val="26"/>
          <w:szCs w:val="26"/>
          <w:lang w:eastAsia="en-US"/>
        </w:rPr>
      </w:pPr>
    </w:p>
    <w:p w14:paraId="5267502D" w14:textId="77777777" w:rsidR="00A71D71" w:rsidRPr="00691FD9" w:rsidRDefault="00A71D71" w:rsidP="00A71D71">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607B9DB2" w14:textId="77777777" w:rsidR="00A71D71" w:rsidRPr="00F57AC5" w:rsidRDefault="00A71D71" w:rsidP="00A71D71">
      <w:pPr>
        <w:widowControl w:val="0"/>
        <w:jc w:val="both"/>
        <w:rPr>
          <w:sz w:val="26"/>
          <w:szCs w:val="26"/>
          <w:lang w:eastAsia="en-US"/>
        </w:rPr>
      </w:pPr>
    </w:p>
    <w:p w14:paraId="015D9D38" w14:textId="77777777" w:rsidR="00A71D71" w:rsidRPr="00F57AC5" w:rsidRDefault="00A71D71" w:rsidP="00A71D71">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7F6521DD" w14:textId="77777777" w:rsidR="00A71D71" w:rsidRPr="00F57AC5" w:rsidRDefault="00A71D71" w:rsidP="00A71D71">
      <w:pPr>
        <w:widowControl w:val="0"/>
        <w:jc w:val="both"/>
        <w:rPr>
          <w:sz w:val="26"/>
          <w:szCs w:val="26"/>
          <w:lang w:eastAsia="en-US"/>
        </w:rPr>
      </w:pPr>
    </w:p>
    <w:p w14:paraId="65D12826" w14:textId="77777777" w:rsidR="00A71D71" w:rsidRPr="00F57AC5" w:rsidRDefault="00A71D71" w:rsidP="00A71D71">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3FE31C4" w14:textId="77777777" w:rsidR="00A71D71" w:rsidRPr="00F57AC5" w:rsidRDefault="00A71D71" w:rsidP="00A71D71">
      <w:pPr>
        <w:widowControl w:val="0"/>
        <w:jc w:val="both"/>
        <w:rPr>
          <w:sz w:val="26"/>
          <w:szCs w:val="26"/>
          <w:lang w:eastAsia="en-US"/>
        </w:rPr>
      </w:pPr>
    </w:p>
    <w:p w14:paraId="69C7FE9F" w14:textId="77777777" w:rsidR="00A71D71" w:rsidRPr="00F57AC5" w:rsidRDefault="00A71D71" w:rsidP="00A71D71">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38801279" w14:textId="77777777" w:rsidR="00A71D71" w:rsidRPr="00F57AC5" w:rsidRDefault="00A71D71" w:rsidP="00A71D71">
      <w:pPr>
        <w:widowControl w:val="0"/>
        <w:jc w:val="both"/>
        <w:rPr>
          <w:sz w:val="26"/>
          <w:szCs w:val="26"/>
          <w:lang w:eastAsia="en-US"/>
        </w:rPr>
      </w:pPr>
    </w:p>
    <w:p w14:paraId="24517756" w14:textId="77777777" w:rsidR="00A71D71" w:rsidRPr="00F57AC5" w:rsidRDefault="00A71D71" w:rsidP="00A71D71">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645BEDBD" w14:textId="77777777" w:rsidR="00A71D71" w:rsidRPr="00F57AC5" w:rsidRDefault="00A71D71" w:rsidP="00A71D71">
      <w:pPr>
        <w:widowControl w:val="0"/>
        <w:jc w:val="both"/>
        <w:rPr>
          <w:sz w:val="26"/>
          <w:szCs w:val="26"/>
          <w:lang w:eastAsia="en-US"/>
        </w:rPr>
      </w:pPr>
    </w:p>
    <w:p w14:paraId="35BC6126" w14:textId="77777777" w:rsidR="00A71D71" w:rsidRPr="00F57AC5" w:rsidRDefault="00A71D71" w:rsidP="00A71D71">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16E7C174" w14:textId="77777777" w:rsidR="00A71D71" w:rsidRPr="00F57AC5" w:rsidRDefault="00A71D71" w:rsidP="00A71D71">
      <w:pPr>
        <w:widowControl w:val="0"/>
        <w:jc w:val="both"/>
        <w:rPr>
          <w:sz w:val="26"/>
          <w:szCs w:val="26"/>
          <w:lang w:eastAsia="en-US"/>
        </w:rPr>
      </w:pPr>
    </w:p>
    <w:p w14:paraId="53F54007" w14:textId="77777777" w:rsidR="00A71D71" w:rsidRPr="00F57AC5" w:rsidRDefault="00A71D71" w:rsidP="00A71D71">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02A631ED" w14:textId="77777777" w:rsidR="00A71D71" w:rsidRPr="00F57AC5" w:rsidRDefault="00A71D71" w:rsidP="00A71D71">
      <w:pPr>
        <w:widowControl w:val="0"/>
        <w:jc w:val="both"/>
        <w:rPr>
          <w:sz w:val="26"/>
          <w:szCs w:val="26"/>
          <w:lang w:eastAsia="en-US"/>
        </w:rPr>
      </w:pPr>
    </w:p>
    <w:p w14:paraId="3CD5FB5C" w14:textId="77777777" w:rsidR="00A71D71" w:rsidRDefault="00A71D71" w:rsidP="00A71D71">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7818BCFB" w14:textId="77777777" w:rsidR="00A71D71" w:rsidRDefault="00A71D71" w:rsidP="00A71D71">
      <w:pPr>
        <w:widowControl w:val="0"/>
        <w:jc w:val="both"/>
        <w:rPr>
          <w:sz w:val="26"/>
          <w:szCs w:val="26"/>
          <w:lang w:eastAsia="en-US"/>
        </w:rPr>
      </w:pPr>
    </w:p>
    <w:p w14:paraId="6816E1BE" w14:textId="77777777" w:rsidR="00A71D71" w:rsidRPr="00F57AC5" w:rsidRDefault="00A71D71" w:rsidP="00A71D71">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50DF19E7" w14:textId="77777777" w:rsidR="00A71D71" w:rsidRPr="00F57AC5" w:rsidRDefault="00A71D71" w:rsidP="00A71D71">
      <w:pPr>
        <w:widowControl w:val="0"/>
        <w:jc w:val="both"/>
        <w:rPr>
          <w:sz w:val="26"/>
          <w:szCs w:val="26"/>
          <w:lang w:eastAsia="en-US"/>
        </w:rPr>
      </w:pPr>
    </w:p>
    <w:p w14:paraId="19F191A1" w14:textId="77777777" w:rsidR="00A71D71" w:rsidRPr="00F57AC5" w:rsidRDefault="00A71D71" w:rsidP="00A71D71">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636C97BE" w14:textId="77777777" w:rsidR="00A71D71" w:rsidRPr="00F57AC5" w:rsidRDefault="00A71D71" w:rsidP="00A71D71">
      <w:pPr>
        <w:widowControl w:val="0"/>
        <w:jc w:val="center"/>
        <w:rPr>
          <w:rFonts w:eastAsia="Arial Unicode MS"/>
          <w:sz w:val="26"/>
          <w:szCs w:val="26"/>
        </w:rPr>
      </w:pPr>
    </w:p>
    <w:p w14:paraId="58062E16" w14:textId="77777777" w:rsidR="00A71D71" w:rsidRPr="00F57AC5" w:rsidRDefault="00A71D71" w:rsidP="00A71D71">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0022E893" w14:textId="77777777" w:rsidR="00A71D71" w:rsidRPr="00F57AC5" w:rsidRDefault="00A71D71" w:rsidP="00A71D71">
      <w:pPr>
        <w:widowControl w:val="0"/>
        <w:jc w:val="center"/>
        <w:rPr>
          <w:sz w:val="26"/>
          <w:szCs w:val="26"/>
          <w:lang w:eastAsia="en-US"/>
        </w:rPr>
      </w:pPr>
    </w:p>
    <w:p w14:paraId="5640F610" w14:textId="77777777" w:rsidR="00A71D71" w:rsidRPr="00F57AC5" w:rsidRDefault="00A71D71" w:rsidP="00A71D71">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152CB987" w14:textId="77777777" w:rsidR="00A71D71" w:rsidRPr="00F57AC5" w:rsidRDefault="00A71D71" w:rsidP="00A71D71">
      <w:pPr>
        <w:widowControl w:val="0"/>
        <w:jc w:val="center"/>
        <w:rPr>
          <w:smallCaps/>
          <w:sz w:val="26"/>
          <w:szCs w:val="26"/>
          <w:lang w:eastAsia="en-US"/>
        </w:rPr>
      </w:pPr>
    </w:p>
    <w:p w14:paraId="6FD63F9D" w14:textId="77777777" w:rsidR="00A71D71" w:rsidRPr="00F57AC5" w:rsidRDefault="00A71D71" w:rsidP="00A71D71">
      <w:pPr>
        <w:widowControl w:val="0"/>
        <w:jc w:val="center"/>
        <w:rPr>
          <w:smallCaps/>
          <w:sz w:val="26"/>
          <w:szCs w:val="26"/>
          <w:lang w:eastAsia="en-US"/>
        </w:rPr>
      </w:pPr>
      <w:r w:rsidRPr="00F57AC5">
        <w:rPr>
          <w:smallCaps/>
          <w:sz w:val="26"/>
          <w:szCs w:val="26"/>
          <w:lang w:eastAsia="en-US"/>
        </w:rPr>
        <w:t>*.*.*.*</w:t>
      </w:r>
    </w:p>
    <w:p w14:paraId="0953667F" w14:textId="77777777" w:rsidR="00A71D71" w:rsidRPr="00F57AC5" w:rsidRDefault="00A71D71" w:rsidP="00A71D71">
      <w:pPr>
        <w:autoSpaceDE/>
        <w:autoSpaceDN/>
        <w:adjustRightInd/>
        <w:jc w:val="both"/>
        <w:rPr>
          <w:smallCaps/>
          <w:sz w:val="26"/>
          <w:szCs w:val="26"/>
          <w:lang w:eastAsia="en-US"/>
        </w:rPr>
      </w:pPr>
      <w:r w:rsidRPr="00F57AC5">
        <w:rPr>
          <w:smallCaps/>
          <w:sz w:val="26"/>
          <w:szCs w:val="26"/>
          <w:lang w:eastAsia="en-US"/>
        </w:rPr>
        <w:br w:type="page"/>
      </w:r>
    </w:p>
    <w:p w14:paraId="5F8FBE5F" w14:textId="77777777" w:rsidR="00A71D71" w:rsidRPr="00F57AC5" w:rsidRDefault="00A71D71" w:rsidP="00A71D71">
      <w:pPr>
        <w:widowControl w:val="0"/>
        <w:jc w:val="center"/>
        <w:rPr>
          <w:smallCaps/>
          <w:sz w:val="26"/>
          <w:szCs w:val="26"/>
          <w:lang w:eastAsia="en-US"/>
        </w:rPr>
      </w:pPr>
    </w:p>
    <w:p w14:paraId="2887311C" w14:textId="77777777" w:rsidR="00A71D71" w:rsidRPr="00F57AC5" w:rsidRDefault="00A71D71" w:rsidP="00A71D71">
      <w:pPr>
        <w:widowControl w:val="0"/>
        <w:jc w:val="center"/>
        <w:rPr>
          <w:smallCaps/>
          <w:sz w:val="26"/>
          <w:szCs w:val="26"/>
        </w:rPr>
      </w:pPr>
      <w:r w:rsidRPr="00F57AC5">
        <w:rPr>
          <w:smallCaps/>
          <w:sz w:val="26"/>
          <w:szCs w:val="26"/>
        </w:rPr>
        <w:t xml:space="preserve">Anexo A ao </w:t>
      </w:r>
      <w:r>
        <w:rPr>
          <w:smallCaps/>
          <w:sz w:val="26"/>
          <w:szCs w:val="26"/>
        </w:rPr>
        <w:t>Aditamento</w:t>
      </w:r>
    </w:p>
    <w:p w14:paraId="6573B68B" w14:textId="77777777" w:rsidR="00A71D71" w:rsidRPr="00F57AC5" w:rsidRDefault="00A71D71" w:rsidP="00A71D71">
      <w:pPr>
        <w:widowControl w:val="0"/>
        <w:jc w:val="center"/>
        <w:rPr>
          <w:smallCaps/>
          <w:sz w:val="26"/>
          <w:szCs w:val="26"/>
        </w:rPr>
      </w:pPr>
    </w:p>
    <w:p w14:paraId="232ED541" w14:textId="77777777" w:rsidR="00A71D71" w:rsidRPr="00F57AC5" w:rsidRDefault="00A71D71" w:rsidP="00A71D71">
      <w:pPr>
        <w:widowControl w:val="0"/>
        <w:jc w:val="center"/>
        <w:rPr>
          <w:smallCaps/>
          <w:sz w:val="26"/>
          <w:szCs w:val="26"/>
        </w:rPr>
      </w:pPr>
      <w:r w:rsidRPr="00F57AC5">
        <w:rPr>
          <w:smallCaps/>
          <w:sz w:val="26"/>
          <w:szCs w:val="26"/>
        </w:rPr>
        <w:t>Anexo I</w:t>
      </w:r>
    </w:p>
    <w:p w14:paraId="56B7E186" w14:textId="77777777" w:rsidR="00A71D71" w:rsidRPr="00F57AC5" w:rsidRDefault="00A71D71" w:rsidP="00A71D71">
      <w:pPr>
        <w:pStyle w:val="Celso1"/>
        <w:jc w:val="center"/>
        <w:rPr>
          <w:rFonts w:ascii="Times New Roman" w:eastAsia="Arial Unicode MS" w:hAnsi="Times New Roman" w:cs="Times New Roman"/>
          <w:sz w:val="26"/>
          <w:szCs w:val="26"/>
        </w:rPr>
      </w:pPr>
    </w:p>
    <w:p w14:paraId="6753B362" w14:textId="77777777" w:rsidR="00A71D71" w:rsidRPr="00F57AC5" w:rsidRDefault="00A71D71" w:rsidP="00A71D71">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1115B16A" w14:textId="77777777" w:rsidR="00A71D71" w:rsidRPr="00F57AC5" w:rsidRDefault="00A71D71" w:rsidP="00A71D71">
      <w:pPr>
        <w:widowControl w:val="0"/>
        <w:jc w:val="center"/>
        <w:rPr>
          <w:rFonts w:eastAsia="Arial Unicode MS"/>
          <w:bCs/>
          <w:smallCaps/>
          <w:sz w:val="26"/>
          <w:szCs w:val="26"/>
          <w:u w:val="single"/>
        </w:rPr>
      </w:pPr>
    </w:p>
    <w:p w14:paraId="0843D7D3" w14:textId="77777777" w:rsidR="00A71D71" w:rsidRPr="00F57AC5" w:rsidRDefault="00A71D71" w:rsidP="00A71D71">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2DBB627D" w14:textId="77777777" w:rsidR="00A71D71" w:rsidRPr="00F57AC5" w:rsidRDefault="00A71D71" w:rsidP="00A71D71">
      <w:pPr>
        <w:widowControl w:val="0"/>
        <w:jc w:val="center"/>
        <w:rPr>
          <w:smallCaps/>
          <w:sz w:val="26"/>
          <w:szCs w:val="26"/>
          <w:lang w:eastAsia="en-US"/>
        </w:rPr>
      </w:pPr>
    </w:p>
    <w:p w14:paraId="08BE2F07" w14:textId="77777777" w:rsidR="00A71D71" w:rsidRPr="00F57AC5" w:rsidRDefault="00A71D71" w:rsidP="00A71D71">
      <w:pPr>
        <w:widowControl w:val="0"/>
        <w:jc w:val="center"/>
        <w:rPr>
          <w:smallCaps/>
          <w:sz w:val="26"/>
          <w:szCs w:val="26"/>
          <w:lang w:eastAsia="en-US"/>
        </w:rPr>
      </w:pPr>
      <w:r w:rsidRPr="00F57AC5">
        <w:rPr>
          <w:smallCaps/>
          <w:sz w:val="26"/>
          <w:szCs w:val="26"/>
          <w:lang w:eastAsia="en-US"/>
        </w:rPr>
        <w:t>*.*.*.*</w:t>
      </w:r>
    </w:p>
    <w:p w14:paraId="031EDC50" w14:textId="77777777" w:rsidR="00A71D71" w:rsidRPr="00F57AC5" w:rsidRDefault="00A71D71" w:rsidP="00A71D71">
      <w:pPr>
        <w:widowControl w:val="0"/>
        <w:jc w:val="center"/>
        <w:rPr>
          <w:smallCaps/>
          <w:sz w:val="26"/>
          <w:szCs w:val="26"/>
        </w:rPr>
      </w:pPr>
    </w:p>
    <w:p w14:paraId="51F6A873" w14:textId="77777777" w:rsidR="00A71D71" w:rsidRPr="00F57AC5" w:rsidRDefault="00A71D71" w:rsidP="00A71D71">
      <w:pPr>
        <w:widowControl w:val="0"/>
        <w:jc w:val="center"/>
        <w:rPr>
          <w:smallCaps/>
          <w:sz w:val="26"/>
          <w:szCs w:val="26"/>
        </w:rPr>
      </w:pPr>
      <w:r w:rsidRPr="00F57AC5">
        <w:rPr>
          <w:smallCaps/>
          <w:sz w:val="26"/>
          <w:szCs w:val="26"/>
        </w:rPr>
        <w:t xml:space="preserve">Anexo B ao </w:t>
      </w:r>
      <w:r>
        <w:rPr>
          <w:smallCaps/>
          <w:sz w:val="26"/>
          <w:szCs w:val="26"/>
        </w:rPr>
        <w:t>Aditamento</w:t>
      </w:r>
    </w:p>
    <w:p w14:paraId="7EA9373E" w14:textId="77777777" w:rsidR="00A71D71" w:rsidRPr="00F57AC5" w:rsidRDefault="00A71D71" w:rsidP="00A71D71">
      <w:pPr>
        <w:pStyle w:val="Celso1"/>
        <w:jc w:val="center"/>
        <w:rPr>
          <w:rFonts w:ascii="Times New Roman" w:eastAsia="Arial Unicode MS" w:hAnsi="Times New Roman" w:cs="Times New Roman"/>
          <w:sz w:val="26"/>
          <w:szCs w:val="26"/>
        </w:rPr>
      </w:pPr>
    </w:p>
    <w:p w14:paraId="3CB932D8" w14:textId="77777777" w:rsidR="00A71D71" w:rsidRPr="00F57AC5" w:rsidRDefault="00A71D71" w:rsidP="00A71D71">
      <w:pPr>
        <w:widowControl w:val="0"/>
        <w:jc w:val="center"/>
        <w:rPr>
          <w:bCs/>
          <w:smallCaps/>
          <w:sz w:val="26"/>
          <w:szCs w:val="26"/>
          <w:u w:val="single"/>
        </w:rPr>
      </w:pPr>
      <w:r w:rsidRPr="00F57AC5">
        <w:rPr>
          <w:bCs/>
          <w:smallCaps/>
          <w:sz w:val="26"/>
          <w:szCs w:val="26"/>
          <w:u w:val="single"/>
        </w:rPr>
        <w:t>Certidão</w:t>
      </w:r>
    </w:p>
    <w:p w14:paraId="27E062E9" w14:textId="77777777" w:rsidR="00A71D71" w:rsidRPr="00F57AC5" w:rsidRDefault="00A71D71" w:rsidP="00A71D71">
      <w:pPr>
        <w:autoSpaceDE/>
        <w:autoSpaceDN/>
        <w:adjustRightInd/>
        <w:rPr>
          <w:smallCaps/>
          <w:sz w:val="26"/>
          <w:szCs w:val="26"/>
        </w:rPr>
      </w:pPr>
    </w:p>
    <w:p w14:paraId="663F4156" w14:textId="77777777" w:rsidR="00A71D71" w:rsidRPr="00F57AC5" w:rsidRDefault="00A71D71" w:rsidP="00A71D71">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23BA5F07" w14:textId="77777777" w:rsidR="00A71D71" w:rsidRPr="00F57AC5" w:rsidRDefault="00A71D71" w:rsidP="00A71D71">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3FDC60C4" w14:textId="77777777" w:rsidR="00A71D71" w:rsidRDefault="00A71D71" w:rsidP="00A71D71">
      <w:pPr>
        <w:jc w:val="center"/>
        <w:rPr>
          <w:smallCaps/>
          <w:sz w:val="26"/>
          <w:szCs w:val="26"/>
        </w:rPr>
      </w:pPr>
    </w:p>
    <w:p w14:paraId="04791526" w14:textId="77777777" w:rsidR="00A71D71" w:rsidRPr="00845EFC" w:rsidRDefault="00A71D71" w:rsidP="00A71D71">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342D1365" w14:textId="77777777" w:rsidR="00A71D71" w:rsidRPr="00845EFC" w:rsidRDefault="00A71D71" w:rsidP="00A71D71">
      <w:pPr>
        <w:pStyle w:val="Celso1"/>
        <w:jc w:val="center"/>
        <w:rPr>
          <w:rFonts w:ascii="Times New Roman" w:eastAsia="Arial Unicode MS" w:hAnsi="Times New Roman" w:cs="Times New Roman"/>
          <w:color w:val="000000"/>
          <w:sz w:val="26"/>
          <w:szCs w:val="26"/>
        </w:rPr>
      </w:pPr>
    </w:p>
    <w:p w14:paraId="404DD332" w14:textId="77777777" w:rsidR="00A71D71" w:rsidRPr="00845EFC" w:rsidRDefault="00A71D71" w:rsidP="00A71D71">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04AC0646" w14:textId="77777777" w:rsidR="00A71D71" w:rsidRPr="00845EFC" w:rsidRDefault="00A71D71" w:rsidP="00A71D71">
      <w:pPr>
        <w:jc w:val="center"/>
        <w:rPr>
          <w:sz w:val="26"/>
          <w:szCs w:val="26"/>
        </w:rPr>
      </w:pPr>
    </w:p>
    <w:p w14:paraId="56796E7D" w14:textId="77777777" w:rsidR="00A71D71" w:rsidRPr="00845EFC" w:rsidRDefault="00A71D71" w:rsidP="00A71D71">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0B90A10F" w14:textId="77777777" w:rsidR="00A71D71" w:rsidRPr="00845EFC" w:rsidRDefault="00A71D71" w:rsidP="00A71D71">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A71D71" w:rsidRPr="00845EFC" w14:paraId="02491EDC" w14:textId="77777777" w:rsidTr="00C43FE0">
        <w:tc>
          <w:tcPr>
            <w:tcW w:w="2254" w:type="dxa"/>
            <w:tcBorders>
              <w:top w:val="single" w:sz="4" w:space="0" w:color="auto"/>
              <w:left w:val="single" w:sz="4" w:space="0" w:color="auto"/>
              <w:bottom w:val="single" w:sz="4" w:space="0" w:color="auto"/>
              <w:right w:val="single" w:sz="4" w:space="0" w:color="auto"/>
            </w:tcBorders>
            <w:vAlign w:val="bottom"/>
            <w:hideMark/>
          </w:tcPr>
          <w:p w14:paraId="467F624A" w14:textId="77777777" w:rsidR="00A71D71" w:rsidRPr="00845EFC" w:rsidRDefault="00A71D71" w:rsidP="00C43FE0">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1FEA804F" w14:textId="77777777" w:rsidR="00A71D71" w:rsidRPr="00845EFC" w:rsidRDefault="00A71D71" w:rsidP="00C43FE0">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A71D71" w:rsidRPr="00845EFC" w14:paraId="7EEB2571" w14:textId="77777777" w:rsidTr="00C43FE0">
        <w:tc>
          <w:tcPr>
            <w:tcW w:w="2254" w:type="dxa"/>
            <w:tcBorders>
              <w:top w:val="single" w:sz="4" w:space="0" w:color="auto"/>
              <w:left w:val="single" w:sz="4" w:space="0" w:color="auto"/>
              <w:bottom w:val="single" w:sz="4" w:space="0" w:color="auto"/>
              <w:right w:val="single" w:sz="4" w:space="0" w:color="auto"/>
            </w:tcBorders>
            <w:hideMark/>
          </w:tcPr>
          <w:p w14:paraId="4A318E53" w14:textId="77777777" w:rsidR="00A71D71" w:rsidRPr="00845EFC" w:rsidRDefault="00A71D71" w:rsidP="00C43FE0">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6A2DED07" w14:textId="77777777" w:rsidR="00A71D71" w:rsidRPr="00845EFC" w:rsidRDefault="00A71D71" w:rsidP="00C43FE0">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(ii) [●] ([●]) debêntures da segunda série ("</w:t>
            </w:r>
            <w:r w:rsidRPr="00845EFC">
              <w:rPr>
                <w:sz w:val="26"/>
                <w:szCs w:val="26"/>
                <w:u w:val="single"/>
              </w:rPr>
              <w:t>Debêntures da Segunda Série</w:t>
            </w:r>
            <w:r w:rsidRPr="00845EFC">
              <w:rPr>
                <w:sz w:val="26"/>
                <w:szCs w:val="26"/>
              </w:rPr>
              <w:t>"), e (iii)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A71D71" w:rsidRPr="00845EFC" w14:paraId="0983AF44" w14:textId="77777777" w:rsidTr="00C43FE0">
        <w:tc>
          <w:tcPr>
            <w:tcW w:w="2254" w:type="dxa"/>
            <w:tcBorders>
              <w:top w:val="single" w:sz="4" w:space="0" w:color="auto"/>
              <w:left w:val="single" w:sz="4" w:space="0" w:color="auto"/>
              <w:bottom w:val="single" w:sz="4" w:space="0" w:color="auto"/>
              <w:right w:val="single" w:sz="4" w:space="0" w:color="auto"/>
            </w:tcBorders>
            <w:hideMark/>
          </w:tcPr>
          <w:p w14:paraId="1E086294" w14:textId="77777777" w:rsidR="00A71D71" w:rsidRPr="00845EFC" w:rsidRDefault="00A71D71" w:rsidP="00C43FE0">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42BA8B6D" w14:textId="77777777" w:rsidR="00A71D71" w:rsidRPr="00845EFC" w:rsidRDefault="00A71D71" w:rsidP="00C43FE0">
            <w:pPr>
              <w:spacing w:after="120" w:line="276" w:lineRule="auto"/>
              <w:jc w:val="both"/>
              <w:rPr>
                <w:sz w:val="26"/>
                <w:szCs w:val="26"/>
              </w:rPr>
            </w:pPr>
            <w:bookmarkStart w:id="139"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139"/>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A71D71" w:rsidRPr="00845EFC" w14:paraId="109E9605" w14:textId="77777777" w:rsidTr="00C43FE0">
        <w:tc>
          <w:tcPr>
            <w:tcW w:w="2254" w:type="dxa"/>
            <w:tcBorders>
              <w:top w:val="single" w:sz="4" w:space="0" w:color="auto"/>
              <w:left w:val="single" w:sz="4" w:space="0" w:color="auto"/>
              <w:bottom w:val="single" w:sz="4" w:space="0" w:color="auto"/>
              <w:right w:val="single" w:sz="4" w:space="0" w:color="auto"/>
            </w:tcBorders>
            <w:hideMark/>
          </w:tcPr>
          <w:p w14:paraId="1BE76EF0" w14:textId="77777777" w:rsidR="00A71D71" w:rsidRPr="00845EFC" w:rsidRDefault="00A71D71" w:rsidP="00C43FE0">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1897BF9D" w14:textId="77777777" w:rsidR="00A71D71" w:rsidRPr="00845EFC" w:rsidRDefault="00A71D71" w:rsidP="00C43FE0">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A71D71" w:rsidRPr="00845EFC" w14:paraId="45F7D8A3" w14:textId="77777777" w:rsidTr="00C43FE0">
        <w:tc>
          <w:tcPr>
            <w:tcW w:w="2254" w:type="dxa"/>
            <w:tcBorders>
              <w:top w:val="single" w:sz="4" w:space="0" w:color="auto"/>
              <w:left w:val="single" w:sz="4" w:space="0" w:color="auto"/>
              <w:bottom w:val="single" w:sz="4" w:space="0" w:color="auto"/>
              <w:right w:val="single" w:sz="4" w:space="0" w:color="auto"/>
            </w:tcBorders>
            <w:hideMark/>
          </w:tcPr>
          <w:p w14:paraId="2EEE0932" w14:textId="77777777" w:rsidR="00A71D71" w:rsidRPr="00845EFC" w:rsidRDefault="00A71D71" w:rsidP="00C43FE0">
            <w:pPr>
              <w:spacing w:after="120" w:line="276" w:lineRule="auto"/>
              <w:rPr>
                <w:sz w:val="26"/>
                <w:szCs w:val="26"/>
              </w:rPr>
            </w:pPr>
            <w:r w:rsidRPr="00845EFC">
              <w:rPr>
                <w:sz w:val="26"/>
                <w:szCs w:val="26"/>
              </w:rPr>
              <w:lastRenderedPageBreak/>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CE392A9" w14:textId="77777777" w:rsidR="00A71D71" w:rsidRDefault="00A71D71" w:rsidP="00C43FE0">
            <w:pPr>
              <w:spacing w:after="120" w:line="276" w:lineRule="auto"/>
              <w:jc w:val="both"/>
              <w:rPr>
                <w:sz w:val="26"/>
                <w:szCs w:val="26"/>
              </w:rPr>
            </w:pPr>
            <w:r w:rsidRPr="00845EFC">
              <w:rPr>
                <w:sz w:val="26"/>
                <w:szCs w:val="26"/>
              </w:rPr>
              <w:t>O Valor Nominal Unitário das Debêntures será amortizado da seguinte maneira:</w:t>
            </w:r>
          </w:p>
          <w:p w14:paraId="417E52E2" w14:textId="77777777" w:rsidR="00A71D71" w:rsidRPr="00845EFC" w:rsidRDefault="00A71D71" w:rsidP="00C43FE0">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263E7AC0" w14:textId="77777777" w:rsidR="00A71D71" w:rsidRPr="00845EFC" w:rsidRDefault="00A71D71" w:rsidP="00C43FE0">
            <w:pPr>
              <w:spacing w:after="120" w:line="276" w:lineRule="auto"/>
              <w:ind w:left="792"/>
              <w:jc w:val="both"/>
              <w:rPr>
                <w:sz w:val="26"/>
                <w:szCs w:val="26"/>
              </w:rPr>
            </w:pPr>
          </w:p>
        </w:tc>
      </w:tr>
      <w:tr w:rsidR="00A71D71" w:rsidRPr="00845EFC" w14:paraId="51F39807" w14:textId="77777777" w:rsidTr="00C43FE0">
        <w:tc>
          <w:tcPr>
            <w:tcW w:w="2254" w:type="dxa"/>
            <w:tcBorders>
              <w:top w:val="single" w:sz="4" w:space="0" w:color="auto"/>
              <w:left w:val="single" w:sz="4" w:space="0" w:color="auto"/>
              <w:bottom w:val="single" w:sz="4" w:space="0" w:color="auto"/>
              <w:right w:val="single" w:sz="4" w:space="0" w:color="auto"/>
            </w:tcBorders>
            <w:hideMark/>
          </w:tcPr>
          <w:p w14:paraId="503ECA98" w14:textId="77777777" w:rsidR="00A71D71" w:rsidRPr="00845EFC" w:rsidRDefault="00A71D71" w:rsidP="00C43FE0">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3EEF9D8" w14:textId="77777777" w:rsidR="00A71D71" w:rsidRPr="00845EFC" w:rsidRDefault="00A71D71" w:rsidP="00C43FE0">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A71D71" w:rsidRPr="00845EFC" w14:paraId="32C95C8F" w14:textId="77777777" w:rsidTr="00C43FE0">
        <w:tc>
          <w:tcPr>
            <w:tcW w:w="2254" w:type="dxa"/>
            <w:tcBorders>
              <w:top w:val="single" w:sz="4" w:space="0" w:color="auto"/>
              <w:left w:val="single" w:sz="4" w:space="0" w:color="auto"/>
              <w:bottom w:val="single" w:sz="4" w:space="0" w:color="auto"/>
              <w:right w:val="single" w:sz="4" w:space="0" w:color="auto"/>
            </w:tcBorders>
            <w:hideMark/>
          </w:tcPr>
          <w:p w14:paraId="091C261A" w14:textId="77777777" w:rsidR="00A71D71" w:rsidRPr="00845EFC" w:rsidRDefault="00A71D71" w:rsidP="00C43FE0">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17EE79F5" w14:textId="77777777" w:rsidR="00A71D71" w:rsidRPr="00845EFC" w:rsidRDefault="00A71D71" w:rsidP="00C43FE0">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71F0A865" w14:textId="77777777" w:rsidR="00A71D71" w:rsidRPr="00845EFC" w:rsidRDefault="00A71D71" w:rsidP="00A71D71">
      <w:pPr>
        <w:rPr>
          <w:sz w:val="26"/>
          <w:szCs w:val="26"/>
        </w:rPr>
      </w:pPr>
    </w:p>
    <w:p w14:paraId="387931B7" w14:textId="77777777" w:rsidR="00A71D71" w:rsidRPr="00845EFC" w:rsidRDefault="00A71D71" w:rsidP="00A71D71">
      <w:pPr>
        <w:jc w:val="center"/>
        <w:rPr>
          <w:bCs/>
          <w:sz w:val="26"/>
          <w:szCs w:val="26"/>
        </w:rPr>
      </w:pPr>
    </w:p>
    <w:p w14:paraId="1C74F93F" w14:textId="77777777" w:rsidR="00A71D71" w:rsidRPr="00845EFC" w:rsidRDefault="00A71D71" w:rsidP="00A71D71">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4E8AAF77" w14:textId="77777777" w:rsidR="00A71D71" w:rsidRPr="00845EFC" w:rsidRDefault="00A71D71" w:rsidP="00A71D71">
      <w:pPr>
        <w:autoSpaceDE/>
        <w:autoSpaceDN/>
        <w:adjustRightInd/>
        <w:rPr>
          <w:sz w:val="26"/>
          <w:szCs w:val="26"/>
        </w:rPr>
      </w:pPr>
      <w:r w:rsidRPr="00845EFC">
        <w:rPr>
          <w:sz w:val="26"/>
          <w:szCs w:val="26"/>
        </w:rPr>
        <w:br w:type="page"/>
      </w:r>
    </w:p>
    <w:p w14:paraId="397A504E" w14:textId="77777777" w:rsidR="00A71D71" w:rsidRPr="00845EFC" w:rsidRDefault="00A71D71" w:rsidP="00A71D71">
      <w:pPr>
        <w:jc w:val="center"/>
        <w:rPr>
          <w:smallCaps/>
          <w:color w:val="000000"/>
          <w:sz w:val="26"/>
          <w:szCs w:val="26"/>
        </w:rPr>
      </w:pPr>
      <w:bookmarkStart w:id="140" w:name="_DV_M256"/>
      <w:bookmarkEnd w:id="140"/>
      <w:r w:rsidRPr="00845EFC">
        <w:rPr>
          <w:smallCaps/>
          <w:sz w:val="26"/>
          <w:szCs w:val="26"/>
        </w:rPr>
        <w:lastRenderedPageBreak/>
        <w:t>Anexo I</w:t>
      </w:r>
      <w:r>
        <w:rPr>
          <w:smallCaps/>
          <w:sz w:val="26"/>
          <w:szCs w:val="26"/>
        </w:rPr>
        <w:t>V</w:t>
      </w:r>
    </w:p>
    <w:p w14:paraId="2467A5A4" w14:textId="77777777" w:rsidR="00A71D71" w:rsidRPr="00845EFC" w:rsidRDefault="00A71D71" w:rsidP="00A71D71">
      <w:pPr>
        <w:jc w:val="center"/>
        <w:rPr>
          <w:smallCaps/>
          <w:sz w:val="26"/>
          <w:szCs w:val="26"/>
        </w:rPr>
      </w:pPr>
    </w:p>
    <w:p w14:paraId="374A4E3C" w14:textId="77777777" w:rsidR="00A71D71" w:rsidRPr="00845EFC" w:rsidRDefault="00A71D71" w:rsidP="00A71D71">
      <w:pPr>
        <w:pStyle w:val="Ttulo9"/>
        <w:rPr>
          <w:rFonts w:eastAsia="Arial Unicode MS"/>
          <w:b w:val="0"/>
          <w:caps/>
          <w:smallCaps/>
          <w:sz w:val="26"/>
          <w:szCs w:val="26"/>
          <w:u w:val="single"/>
        </w:rPr>
      </w:pPr>
      <w:bookmarkStart w:id="141" w:name="_DV_M287"/>
      <w:bookmarkStart w:id="142" w:name="_DV_M257"/>
      <w:bookmarkStart w:id="143" w:name="_DV_M258"/>
      <w:bookmarkStart w:id="144" w:name="_DV_M259"/>
      <w:bookmarkStart w:id="145" w:name="_DV_M260"/>
      <w:bookmarkStart w:id="146" w:name="_DV_M261"/>
      <w:bookmarkStart w:id="147" w:name="_DV_M262"/>
      <w:bookmarkStart w:id="148" w:name="_DV_M263"/>
      <w:bookmarkStart w:id="149" w:name="_DV_M264"/>
      <w:bookmarkStart w:id="150" w:name="_DV_M265"/>
      <w:bookmarkStart w:id="151" w:name="_DV_M266"/>
      <w:bookmarkStart w:id="152" w:name="_DV_M268"/>
      <w:bookmarkStart w:id="153" w:name="_DV_M269"/>
      <w:bookmarkStart w:id="154" w:name="_DV_M270"/>
      <w:bookmarkStart w:id="155" w:name="_DV_M271"/>
      <w:bookmarkStart w:id="156" w:name="_DV_M272"/>
      <w:bookmarkStart w:id="157" w:name="_DV_M273"/>
      <w:bookmarkStart w:id="158" w:name="_DV_M274"/>
      <w:bookmarkStart w:id="159" w:name="_DV_M275"/>
      <w:bookmarkStart w:id="160" w:name="_DV_M471"/>
      <w:bookmarkStart w:id="161" w:name="_DV_M472"/>
      <w:bookmarkStart w:id="162" w:name="_DV_M474"/>
      <w:bookmarkStart w:id="163" w:name="_DV_M475"/>
      <w:bookmarkStart w:id="164" w:name="_DV_M476"/>
      <w:bookmarkStart w:id="165" w:name="_DV_M477"/>
      <w:bookmarkStart w:id="166" w:name="_DV_M480"/>
      <w:bookmarkStart w:id="167" w:name="_DV_M483"/>
      <w:bookmarkStart w:id="168" w:name="_DV_M481"/>
      <w:bookmarkStart w:id="169" w:name="_DV_M482"/>
      <w:bookmarkStart w:id="170" w:name="_DV_M484"/>
      <w:bookmarkStart w:id="171" w:name="_DV_M485"/>
      <w:bookmarkStart w:id="172" w:name="_DV_M488"/>
      <w:bookmarkStart w:id="173" w:name="_DV_M12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45EFC">
        <w:rPr>
          <w:rFonts w:eastAsia="Arial Unicode MS"/>
          <w:b w:val="0"/>
          <w:smallCaps/>
          <w:sz w:val="26"/>
          <w:szCs w:val="26"/>
          <w:u w:val="single"/>
        </w:rPr>
        <w:t xml:space="preserve">Modelo de Procuração </w:t>
      </w:r>
    </w:p>
    <w:p w14:paraId="38A81C7A" w14:textId="77777777" w:rsidR="00A71D71" w:rsidRPr="00845EFC" w:rsidRDefault="00A71D71" w:rsidP="00A71D71">
      <w:pPr>
        <w:jc w:val="center"/>
        <w:rPr>
          <w:color w:val="000000"/>
          <w:sz w:val="26"/>
          <w:szCs w:val="26"/>
        </w:rPr>
      </w:pPr>
      <w:bookmarkStart w:id="174" w:name="_DV_M432"/>
      <w:bookmarkStart w:id="175" w:name="_DV_M461"/>
      <w:bookmarkStart w:id="176" w:name="_DV_M464"/>
      <w:bookmarkStart w:id="177" w:name="_DV_M469"/>
      <w:bookmarkStart w:id="178" w:name="_DV_M470"/>
      <w:bookmarkStart w:id="179" w:name="_DV_M503"/>
      <w:bookmarkEnd w:id="174"/>
      <w:bookmarkEnd w:id="175"/>
      <w:bookmarkEnd w:id="176"/>
      <w:bookmarkEnd w:id="177"/>
      <w:bookmarkEnd w:id="178"/>
      <w:bookmarkEnd w:id="179"/>
    </w:p>
    <w:p w14:paraId="24595581" w14:textId="77777777" w:rsidR="00A71D71" w:rsidRPr="00895F4E"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e) </w:t>
      </w: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 xml:space="preserve"> "); </w:t>
      </w:r>
      <w:r>
        <w:rPr>
          <w:sz w:val="26"/>
          <w:szCs w:val="26"/>
        </w:rPr>
        <w:t>(f</w:t>
      </w:r>
      <w:r w:rsidRPr="00154031">
        <w:rPr>
          <w:sz w:val="26"/>
        </w:rPr>
        <w:t xml:space="preserve">) </w:t>
      </w: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2400C0">
        <w:rPr>
          <w:sz w:val="26"/>
          <w:szCs w:val="26"/>
          <w:u w:val="single"/>
        </w:rPr>
        <w:t>Rodolfo</w:t>
      </w:r>
      <w:r>
        <w:rPr>
          <w:sz w:val="26"/>
          <w:szCs w:val="26"/>
        </w:rPr>
        <w:t>")</w:t>
      </w:r>
      <w:r>
        <w:rPr>
          <w:color w:val="000000"/>
          <w:sz w:val="26"/>
          <w:szCs w:val="26"/>
        </w:rPr>
        <w:t xml:space="preserve">; e (g)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 Osvaldo e Rodolfo</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 xml:space="preserve">debêntures simples, não conversíveis em ações, da espécie com garantia </w:t>
      </w:r>
      <w:r w:rsidRPr="00845EFC">
        <w:rPr>
          <w:sz w:val="26"/>
          <w:szCs w:val="26"/>
        </w:rPr>
        <w:lastRenderedPageBreak/>
        <w:t>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1231FFE5" w14:textId="77777777" w:rsidR="00A71D71" w:rsidRPr="00845EFC" w:rsidRDefault="00A71D71" w:rsidP="00A71D71">
      <w:pPr>
        <w:jc w:val="both"/>
        <w:rPr>
          <w:sz w:val="26"/>
          <w:szCs w:val="26"/>
        </w:rPr>
      </w:pPr>
    </w:p>
    <w:p w14:paraId="2332B95A" w14:textId="77777777" w:rsidR="00A71D71" w:rsidRPr="00845EFC" w:rsidRDefault="00A71D71" w:rsidP="00A71D71">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6BFD7E45" w14:textId="77777777" w:rsidR="00A71D71" w:rsidRPr="00845EFC" w:rsidRDefault="00A71D71" w:rsidP="00A71D71">
      <w:pPr>
        <w:ind w:left="1324"/>
        <w:jc w:val="both"/>
        <w:rPr>
          <w:sz w:val="26"/>
          <w:szCs w:val="26"/>
        </w:rPr>
      </w:pPr>
    </w:p>
    <w:p w14:paraId="76E20F54" w14:textId="77777777" w:rsidR="00A71D71" w:rsidRPr="00845EFC" w:rsidRDefault="00A71D71" w:rsidP="00A71D71">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597309DE" w14:textId="77777777" w:rsidR="00A71D71" w:rsidRPr="00845EFC" w:rsidRDefault="00A71D71" w:rsidP="00A71D71">
      <w:pPr>
        <w:pStyle w:val="PargrafodaLista"/>
        <w:rPr>
          <w:sz w:val="26"/>
          <w:szCs w:val="26"/>
        </w:rPr>
      </w:pPr>
    </w:p>
    <w:p w14:paraId="2D4E6955" w14:textId="77777777" w:rsidR="00A71D71" w:rsidRDefault="00A71D71" w:rsidP="00A71D71">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342BB9FF" w14:textId="77777777" w:rsidR="00A71D71" w:rsidRDefault="00A71D71" w:rsidP="00A71D71">
      <w:pPr>
        <w:pStyle w:val="PargrafodaLista"/>
        <w:rPr>
          <w:sz w:val="26"/>
          <w:szCs w:val="26"/>
        </w:rPr>
      </w:pPr>
    </w:p>
    <w:p w14:paraId="0C8B367E" w14:textId="77777777" w:rsidR="00A71D71" w:rsidRPr="00895F4E" w:rsidRDefault="00A71D71" w:rsidP="00A71D71">
      <w:pPr>
        <w:pStyle w:val="PargrafodaLista"/>
        <w:numPr>
          <w:ilvl w:val="0"/>
          <w:numId w:val="6"/>
        </w:numPr>
        <w:jc w:val="both"/>
        <w:rPr>
          <w:sz w:val="26"/>
          <w:szCs w:val="26"/>
        </w:rPr>
      </w:pPr>
      <w:r w:rsidRPr="006544B4">
        <w:rPr>
          <w:sz w:val="26"/>
          <w:szCs w:val="26"/>
        </w:rPr>
        <w:t>celebrar todo e qualquer aditamento aos Acordos de Acionistas e/ou termos de adesão aos Acordos de Acionistas, cujo objetivo seja viabilizar o ingresso de terceiros adquirentes das Ações Alienadas aos Acordos de Acionistas;</w:t>
      </w:r>
    </w:p>
    <w:p w14:paraId="53B644DB" w14:textId="77777777" w:rsidR="00A71D71" w:rsidRPr="00845EFC" w:rsidRDefault="00A71D71" w:rsidP="00A71D71">
      <w:pPr>
        <w:pStyle w:val="PargrafodaLista"/>
        <w:rPr>
          <w:sz w:val="26"/>
          <w:szCs w:val="26"/>
        </w:rPr>
      </w:pPr>
    </w:p>
    <w:p w14:paraId="127C7189" w14:textId="77777777" w:rsidR="00A71D71" w:rsidRPr="00845EFC" w:rsidRDefault="00A71D71" w:rsidP="00A71D71">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4B1C3E6E" w14:textId="77777777" w:rsidR="00A71D71" w:rsidRPr="00845EFC" w:rsidRDefault="00A71D71" w:rsidP="00A71D71">
      <w:pPr>
        <w:pStyle w:val="PargrafodaLista"/>
        <w:rPr>
          <w:sz w:val="26"/>
          <w:szCs w:val="26"/>
        </w:rPr>
      </w:pPr>
    </w:p>
    <w:p w14:paraId="1593DB81" w14:textId="77777777" w:rsidR="00A71D71" w:rsidRPr="00845EFC" w:rsidRDefault="00A71D71" w:rsidP="00A71D71">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645899A9" w14:textId="77777777" w:rsidR="00A71D71" w:rsidRPr="00845EFC" w:rsidRDefault="00A71D71" w:rsidP="00A71D71">
      <w:pPr>
        <w:jc w:val="both"/>
        <w:rPr>
          <w:sz w:val="26"/>
          <w:szCs w:val="26"/>
        </w:rPr>
      </w:pPr>
    </w:p>
    <w:p w14:paraId="360BD245" w14:textId="77777777" w:rsidR="00A71D71" w:rsidRPr="00845EFC" w:rsidRDefault="00A71D71" w:rsidP="00A71D71">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7E8E6DCA" w14:textId="77777777" w:rsidR="00A71D71" w:rsidRPr="00845EFC" w:rsidRDefault="00A71D71" w:rsidP="00A71D71">
      <w:pPr>
        <w:pStyle w:val="PargrafodaLista"/>
        <w:rPr>
          <w:sz w:val="26"/>
          <w:szCs w:val="26"/>
        </w:rPr>
      </w:pPr>
    </w:p>
    <w:p w14:paraId="3916DE96" w14:textId="77777777" w:rsidR="00A71D71" w:rsidRPr="00845EFC" w:rsidRDefault="00A71D71" w:rsidP="00A71D71">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3D65F23D" w14:textId="77777777" w:rsidR="00A71D71" w:rsidRPr="00845EFC" w:rsidRDefault="00A71D71" w:rsidP="00A71D71">
      <w:pPr>
        <w:jc w:val="both"/>
        <w:rPr>
          <w:sz w:val="26"/>
          <w:szCs w:val="26"/>
        </w:rPr>
      </w:pPr>
    </w:p>
    <w:p w14:paraId="0B0AEE86" w14:textId="77777777" w:rsidR="00A71D71" w:rsidRPr="00845EFC" w:rsidRDefault="00A71D71" w:rsidP="00A71D71">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3D6D2E6C" w14:textId="77777777" w:rsidR="00A71D71" w:rsidRPr="00845EFC" w:rsidRDefault="00A71D71" w:rsidP="00A71D71">
      <w:pPr>
        <w:jc w:val="both"/>
        <w:rPr>
          <w:sz w:val="26"/>
          <w:szCs w:val="26"/>
        </w:rPr>
      </w:pPr>
    </w:p>
    <w:p w14:paraId="209AB15D" w14:textId="77777777" w:rsidR="00A71D71" w:rsidRPr="00845EFC" w:rsidRDefault="00A71D71" w:rsidP="00A71D71">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6993053D" w14:textId="77777777" w:rsidR="00A71D71" w:rsidRPr="00845EFC" w:rsidRDefault="00A71D71" w:rsidP="00A71D71">
      <w:pPr>
        <w:jc w:val="both"/>
        <w:rPr>
          <w:sz w:val="26"/>
          <w:szCs w:val="26"/>
        </w:rPr>
      </w:pPr>
    </w:p>
    <w:p w14:paraId="483CE7CD" w14:textId="77777777" w:rsidR="00A71D71" w:rsidRPr="00845EFC" w:rsidRDefault="00A71D71" w:rsidP="00A71D71">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639579DD" w14:textId="77777777" w:rsidR="00A71D71" w:rsidRPr="00845EFC" w:rsidRDefault="00A71D71" w:rsidP="00A71D71">
      <w:pPr>
        <w:jc w:val="both"/>
        <w:rPr>
          <w:sz w:val="26"/>
          <w:szCs w:val="26"/>
        </w:rPr>
      </w:pPr>
    </w:p>
    <w:p w14:paraId="7870FDAE" w14:textId="77777777" w:rsidR="00A71D71" w:rsidRPr="00845EFC" w:rsidRDefault="00A71D71" w:rsidP="00A71D71">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21C0F9B8" w14:textId="77777777" w:rsidR="00A71D71" w:rsidRPr="00845EFC" w:rsidRDefault="00A71D71" w:rsidP="00A71D71">
      <w:pPr>
        <w:jc w:val="both"/>
        <w:rPr>
          <w:sz w:val="26"/>
          <w:szCs w:val="26"/>
        </w:rPr>
      </w:pPr>
    </w:p>
    <w:p w14:paraId="0338C4EA" w14:textId="77777777" w:rsidR="00A71D71" w:rsidRPr="00845EFC" w:rsidRDefault="00A71D71" w:rsidP="00A71D71">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33E6F9E9" w14:textId="77777777" w:rsidR="00A71D71" w:rsidRPr="00845EFC" w:rsidRDefault="00A71D71" w:rsidP="00A71D71">
      <w:pPr>
        <w:jc w:val="both"/>
        <w:rPr>
          <w:sz w:val="26"/>
          <w:szCs w:val="26"/>
        </w:rPr>
      </w:pPr>
    </w:p>
    <w:p w14:paraId="3F0E1C44" w14:textId="77777777" w:rsidR="00A71D71" w:rsidRPr="00845EFC" w:rsidRDefault="00A71D71" w:rsidP="00A71D71">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1B5F2529" w14:textId="77777777" w:rsidR="00A71D71" w:rsidRPr="00845EFC" w:rsidRDefault="00A71D71" w:rsidP="00A71D71">
      <w:pPr>
        <w:jc w:val="both"/>
        <w:rPr>
          <w:sz w:val="26"/>
          <w:szCs w:val="26"/>
        </w:rPr>
      </w:pPr>
    </w:p>
    <w:p w14:paraId="2C21622C" w14:textId="77777777" w:rsidR="00A71D71" w:rsidRPr="00845EFC" w:rsidRDefault="00A71D71" w:rsidP="00A71D71">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de 2020</w:t>
      </w:r>
    </w:p>
    <w:p w14:paraId="17C00861" w14:textId="77777777" w:rsidR="00A71D71" w:rsidRPr="00845EFC" w:rsidRDefault="00A71D71" w:rsidP="00A71D71">
      <w:pPr>
        <w:jc w:val="center"/>
        <w:rPr>
          <w:color w:val="000000"/>
          <w:sz w:val="26"/>
          <w:szCs w:val="26"/>
        </w:rPr>
      </w:pPr>
    </w:p>
    <w:p w14:paraId="3D0E3546" w14:textId="77777777" w:rsidR="00A71D71" w:rsidRPr="00845EFC" w:rsidRDefault="00A71D71" w:rsidP="00A71D71">
      <w:pPr>
        <w:jc w:val="center"/>
        <w:rPr>
          <w:smallCaps/>
          <w:sz w:val="26"/>
          <w:szCs w:val="26"/>
        </w:rPr>
      </w:pPr>
    </w:p>
    <w:p w14:paraId="651E9592" w14:textId="77777777" w:rsidR="00A71D71" w:rsidRPr="00845EFC" w:rsidRDefault="00A71D71" w:rsidP="00A71D71">
      <w:pPr>
        <w:jc w:val="center"/>
        <w:rPr>
          <w:color w:val="000000"/>
          <w:sz w:val="26"/>
          <w:szCs w:val="26"/>
        </w:rPr>
      </w:pPr>
      <w:r w:rsidRPr="00845EFC">
        <w:rPr>
          <w:smallCaps/>
          <w:sz w:val="26"/>
          <w:szCs w:val="26"/>
        </w:rPr>
        <w:t>Robson Campos de Santos Cruz</w:t>
      </w:r>
    </w:p>
    <w:p w14:paraId="615CE564" w14:textId="77777777" w:rsidR="00A71D71" w:rsidRPr="00845EFC" w:rsidRDefault="00A71D71" w:rsidP="00A71D71">
      <w:pPr>
        <w:rPr>
          <w:color w:val="000000"/>
          <w:sz w:val="26"/>
          <w:szCs w:val="26"/>
        </w:rPr>
      </w:pPr>
    </w:p>
    <w:p w14:paraId="43D927FC"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7CDFD5A5" w14:textId="77777777" w:rsidR="00A71D71" w:rsidRPr="00845EFC" w:rsidRDefault="00A71D71" w:rsidP="00A71D71">
      <w:pPr>
        <w:jc w:val="center"/>
        <w:rPr>
          <w:color w:val="000000"/>
          <w:sz w:val="26"/>
          <w:szCs w:val="26"/>
        </w:rPr>
      </w:pPr>
    </w:p>
    <w:p w14:paraId="321418BF" w14:textId="77777777" w:rsidR="00A71D71" w:rsidRPr="00845EFC" w:rsidRDefault="00A71D71" w:rsidP="00A71D71">
      <w:pPr>
        <w:rPr>
          <w:color w:val="000000"/>
          <w:sz w:val="26"/>
          <w:szCs w:val="26"/>
        </w:rPr>
      </w:pPr>
    </w:p>
    <w:p w14:paraId="48063054" w14:textId="77777777" w:rsidR="00A71D71" w:rsidRPr="00845EFC" w:rsidRDefault="00A71D71" w:rsidP="00A71D71">
      <w:pPr>
        <w:rPr>
          <w:smallCaps/>
          <w:sz w:val="26"/>
          <w:szCs w:val="26"/>
        </w:rPr>
      </w:pPr>
    </w:p>
    <w:p w14:paraId="3078D14C" w14:textId="77777777" w:rsidR="00A71D71" w:rsidRPr="00845EFC" w:rsidRDefault="00A71D71" w:rsidP="00A71D71">
      <w:pPr>
        <w:jc w:val="center"/>
        <w:rPr>
          <w:smallCaps/>
          <w:sz w:val="26"/>
          <w:szCs w:val="26"/>
        </w:rPr>
      </w:pPr>
      <w:r w:rsidRPr="00845EFC">
        <w:rPr>
          <w:smallCaps/>
          <w:sz w:val="26"/>
          <w:szCs w:val="26"/>
        </w:rPr>
        <w:t>Gustavo Danzi de Andrade</w:t>
      </w:r>
    </w:p>
    <w:p w14:paraId="26020EBA" w14:textId="77777777" w:rsidR="00A71D71" w:rsidRPr="00845EFC" w:rsidRDefault="00A71D71" w:rsidP="00A71D71">
      <w:pPr>
        <w:rPr>
          <w:color w:val="000000"/>
          <w:sz w:val="26"/>
          <w:szCs w:val="26"/>
        </w:rPr>
      </w:pPr>
    </w:p>
    <w:p w14:paraId="37FBBF4D"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4FE6BC9F" w14:textId="77777777" w:rsidR="00A71D71" w:rsidRPr="00845EFC" w:rsidRDefault="00A71D71" w:rsidP="00A71D71">
      <w:pPr>
        <w:jc w:val="center"/>
        <w:rPr>
          <w:color w:val="000000"/>
          <w:sz w:val="26"/>
          <w:szCs w:val="26"/>
        </w:rPr>
      </w:pPr>
    </w:p>
    <w:p w14:paraId="61DEFCD2" w14:textId="77777777" w:rsidR="00A71D71" w:rsidRPr="00845EFC" w:rsidRDefault="00A71D71" w:rsidP="00A71D71">
      <w:pPr>
        <w:rPr>
          <w:smallCaps/>
          <w:sz w:val="26"/>
          <w:szCs w:val="26"/>
        </w:rPr>
      </w:pPr>
    </w:p>
    <w:p w14:paraId="4295F50E" w14:textId="77777777" w:rsidR="00A71D71" w:rsidRPr="00845EFC" w:rsidRDefault="00A71D71" w:rsidP="00A71D71">
      <w:pPr>
        <w:rPr>
          <w:smallCaps/>
          <w:sz w:val="26"/>
          <w:szCs w:val="26"/>
        </w:rPr>
      </w:pPr>
    </w:p>
    <w:p w14:paraId="0DE70217" w14:textId="77777777" w:rsidR="00A71D71" w:rsidRPr="00845EFC" w:rsidRDefault="00A71D71" w:rsidP="00A71D71">
      <w:pPr>
        <w:jc w:val="center"/>
        <w:rPr>
          <w:color w:val="000000"/>
          <w:sz w:val="26"/>
          <w:szCs w:val="26"/>
        </w:rPr>
      </w:pPr>
      <w:r w:rsidRPr="00845EFC">
        <w:rPr>
          <w:smallCaps/>
          <w:sz w:val="26"/>
          <w:szCs w:val="26"/>
        </w:rPr>
        <w:t>Igor de Andrade Lima Gatis</w:t>
      </w:r>
    </w:p>
    <w:p w14:paraId="7247E453" w14:textId="77777777" w:rsidR="00A71D71" w:rsidRPr="00896E31" w:rsidRDefault="00A71D71" w:rsidP="00A71D71">
      <w:pPr>
        <w:rPr>
          <w:color w:val="000000"/>
          <w:sz w:val="26"/>
          <w:szCs w:val="26"/>
        </w:rPr>
      </w:pPr>
    </w:p>
    <w:p w14:paraId="4B0F384A" w14:textId="77777777" w:rsidR="00A71D71" w:rsidRPr="00845EFC" w:rsidRDefault="00A71D71" w:rsidP="00A71D71">
      <w:pPr>
        <w:jc w:val="center"/>
        <w:rPr>
          <w:color w:val="000000"/>
          <w:sz w:val="26"/>
          <w:szCs w:val="26"/>
        </w:rPr>
      </w:pPr>
    </w:p>
    <w:p w14:paraId="21EF5DB4"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76EA8EAA" w14:textId="77777777" w:rsidR="00A71D71" w:rsidRPr="00845EFC" w:rsidRDefault="00A71D71" w:rsidP="00A71D71">
      <w:pPr>
        <w:jc w:val="center"/>
        <w:rPr>
          <w:color w:val="000000"/>
          <w:sz w:val="26"/>
          <w:szCs w:val="26"/>
        </w:rPr>
      </w:pPr>
    </w:p>
    <w:p w14:paraId="1F700C84" w14:textId="77777777" w:rsidR="00A71D71" w:rsidRPr="00845EFC" w:rsidRDefault="00A71D71" w:rsidP="00A71D71">
      <w:pPr>
        <w:jc w:val="center"/>
        <w:rPr>
          <w:smallCaps/>
          <w:sz w:val="26"/>
          <w:szCs w:val="26"/>
        </w:rPr>
      </w:pPr>
    </w:p>
    <w:p w14:paraId="289CE811" w14:textId="77777777" w:rsidR="00A71D71" w:rsidRPr="00845EFC" w:rsidRDefault="00A71D71" w:rsidP="00A71D71">
      <w:pPr>
        <w:jc w:val="center"/>
        <w:rPr>
          <w:smallCaps/>
          <w:sz w:val="26"/>
          <w:szCs w:val="26"/>
        </w:rPr>
      </w:pPr>
    </w:p>
    <w:p w14:paraId="267F8BED" w14:textId="77777777" w:rsidR="00A71D71" w:rsidRPr="00845EFC" w:rsidRDefault="00A71D71" w:rsidP="00A71D71">
      <w:pPr>
        <w:jc w:val="center"/>
        <w:rPr>
          <w:smallCaps/>
          <w:sz w:val="26"/>
          <w:szCs w:val="26"/>
        </w:rPr>
      </w:pPr>
      <w:r w:rsidRPr="00845EFC">
        <w:rPr>
          <w:smallCaps/>
          <w:sz w:val="26"/>
          <w:szCs w:val="26"/>
        </w:rPr>
        <w:t>Felipe Valença de Sousa</w:t>
      </w:r>
    </w:p>
    <w:p w14:paraId="0627BBF9" w14:textId="77777777" w:rsidR="00A71D71" w:rsidRPr="00896E31" w:rsidRDefault="00A71D71" w:rsidP="00A71D71">
      <w:pPr>
        <w:rPr>
          <w:smallCaps/>
          <w:sz w:val="26"/>
          <w:szCs w:val="26"/>
        </w:rPr>
      </w:pPr>
    </w:p>
    <w:p w14:paraId="3D62EDC3" w14:textId="77777777" w:rsidR="00A71D71" w:rsidRPr="00845EFC" w:rsidRDefault="00A71D71" w:rsidP="00A71D71">
      <w:pPr>
        <w:rPr>
          <w:color w:val="000000"/>
          <w:sz w:val="26"/>
          <w:szCs w:val="26"/>
        </w:rPr>
      </w:pPr>
    </w:p>
    <w:p w14:paraId="1748356C"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48363312" w14:textId="77777777" w:rsidR="00A71D71" w:rsidRPr="00845EFC" w:rsidRDefault="00A71D71" w:rsidP="00A71D71">
      <w:pPr>
        <w:rPr>
          <w:smallCaps/>
          <w:sz w:val="26"/>
          <w:szCs w:val="26"/>
        </w:rPr>
      </w:pPr>
    </w:p>
    <w:p w14:paraId="62521447" w14:textId="77777777" w:rsidR="00A71D71" w:rsidRPr="00845EFC" w:rsidRDefault="00A71D71" w:rsidP="00A71D71">
      <w:pPr>
        <w:jc w:val="center"/>
        <w:rPr>
          <w:smallCaps/>
          <w:sz w:val="26"/>
          <w:szCs w:val="26"/>
        </w:rPr>
      </w:pPr>
    </w:p>
    <w:p w14:paraId="01E0C05D" w14:textId="77777777" w:rsidR="00A71D71" w:rsidRPr="008C729B" w:rsidRDefault="00A71D71" w:rsidP="00A71D71">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14:paraId="264057B9" w14:textId="77777777" w:rsidR="00A71D71" w:rsidRDefault="00A71D71" w:rsidP="00A71D71">
      <w:pPr>
        <w:jc w:val="center"/>
        <w:rPr>
          <w:sz w:val="26"/>
          <w:szCs w:val="26"/>
        </w:rPr>
      </w:pPr>
    </w:p>
    <w:p w14:paraId="0D7226EF" w14:textId="77777777" w:rsidR="00A71D71" w:rsidRDefault="00A71D71" w:rsidP="00A71D71">
      <w:pPr>
        <w:jc w:val="center"/>
        <w:rPr>
          <w:sz w:val="26"/>
          <w:szCs w:val="26"/>
        </w:rPr>
      </w:pPr>
    </w:p>
    <w:p w14:paraId="6F4C5751"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5EBEBCFA" w14:textId="77777777" w:rsidR="00A71D71" w:rsidRDefault="00A71D71" w:rsidP="00A71D71">
      <w:pPr>
        <w:jc w:val="center"/>
        <w:rPr>
          <w:smallCaps/>
          <w:sz w:val="26"/>
          <w:szCs w:val="26"/>
        </w:rPr>
      </w:pPr>
    </w:p>
    <w:p w14:paraId="5664BB14" w14:textId="77777777" w:rsidR="00A71D71" w:rsidRDefault="00A71D71" w:rsidP="00A71D71">
      <w:pPr>
        <w:jc w:val="center"/>
        <w:rPr>
          <w:smallCaps/>
          <w:sz w:val="26"/>
          <w:szCs w:val="26"/>
        </w:rPr>
      </w:pPr>
    </w:p>
    <w:p w14:paraId="7169DC8F" w14:textId="77777777" w:rsidR="00A71D71" w:rsidRDefault="00A71D71" w:rsidP="00A71D71">
      <w:pPr>
        <w:jc w:val="center"/>
        <w:rPr>
          <w:smallCaps/>
          <w:sz w:val="26"/>
          <w:szCs w:val="26"/>
        </w:rPr>
      </w:pPr>
    </w:p>
    <w:p w14:paraId="053F422E" w14:textId="77777777" w:rsidR="00A71D71" w:rsidRDefault="00A71D71" w:rsidP="00A71D71">
      <w:pPr>
        <w:jc w:val="center"/>
        <w:rPr>
          <w:smallCaps/>
          <w:sz w:val="26"/>
          <w:szCs w:val="26"/>
        </w:rPr>
      </w:pPr>
      <w:r>
        <w:rPr>
          <w:smallCaps/>
          <w:sz w:val="26"/>
          <w:szCs w:val="26"/>
        </w:rPr>
        <w:t>Rodolfo Cezar Cardoso Lucas</w:t>
      </w:r>
    </w:p>
    <w:p w14:paraId="66DA854C" w14:textId="77777777" w:rsidR="00A71D71" w:rsidRDefault="00A71D71" w:rsidP="00A71D71">
      <w:pPr>
        <w:jc w:val="center"/>
        <w:rPr>
          <w:smallCaps/>
          <w:sz w:val="26"/>
          <w:szCs w:val="26"/>
        </w:rPr>
      </w:pPr>
    </w:p>
    <w:p w14:paraId="6838A35A" w14:textId="77777777" w:rsidR="00A71D71" w:rsidRDefault="00A71D71" w:rsidP="00A71D71">
      <w:pPr>
        <w:jc w:val="center"/>
        <w:rPr>
          <w:smallCaps/>
          <w:sz w:val="26"/>
          <w:szCs w:val="26"/>
        </w:rPr>
      </w:pPr>
    </w:p>
    <w:p w14:paraId="5FDF9F5E"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20F1B3AA" w14:textId="77777777" w:rsidR="00A71D71" w:rsidRDefault="00A71D71" w:rsidP="00A71D71">
      <w:pPr>
        <w:jc w:val="center"/>
        <w:rPr>
          <w:smallCaps/>
          <w:sz w:val="26"/>
          <w:szCs w:val="26"/>
        </w:rPr>
      </w:pPr>
    </w:p>
    <w:p w14:paraId="7386446A" w14:textId="77777777" w:rsidR="00A71D71" w:rsidRDefault="00A71D71" w:rsidP="00A71D71">
      <w:pPr>
        <w:jc w:val="center"/>
        <w:rPr>
          <w:smallCaps/>
          <w:sz w:val="26"/>
          <w:szCs w:val="26"/>
        </w:rPr>
      </w:pPr>
    </w:p>
    <w:p w14:paraId="00FB978A" w14:textId="77777777" w:rsidR="00A71D71" w:rsidRPr="00845EFC" w:rsidRDefault="00A71D71" w:rsidP="00A71D71">
      <w:pPr>
        <w:jc w:val="center"/>
        <w:rPr>
          <w:smallCaps/>
          <w:sz w:val="26"/>
          <w:szCs w:val="26"/>
        </w:rPr>
      </w:pPr>
    </w:p>
    <w:p w14:paraId="4EF13484" w14:textId="77777777" w:rsidR="00A71D71" w:rsidRPr="00845EFC" w:rsidRDefault="00A71D71" w:rsidP="00A71D71">
      <w:pPr>
        <w:jc w:val="center"/>
        <w:rPr>
          <w:color w:val="000000"/>
          <w:sz w:val="26"/>
          <w:szCs w:val="26"/>
        </w:rPr>
      </w:pPr>
      <w:r w:rsidRPr="00845EFC">
        <w:rPr>
          <w:smallCaps/>
          <w:sz w:val="26"/>
          <w:szCs w:val="26"/>
        </w:rPr>
        <w:t>Acqio Holding Participações S.A.</w:t>
      </w:r>
    </w:p>
    <w:p w14:paraId="16788C51" w14:textId="77777777" w:rsidR="00A71D71" w:rsidRPr="00845EFC" w:rsidRDefault="00A71D71" w:rsidP="00A71D71">
      <w:pPr>
        <w:jc w:val="center"/>
        <w:rPr>
          <w:color w:val="000000"/>
          <w:sz w:val="26"/>
          <w:szCs w:val="26"/>
        </w:rPr>
      </w:pPr>
    </w:p>
    <w:p w14:paraId="29ABAEA2" w14:textId="77777777" w:rsidR="00A71D71" w:rsidRPr="00845EFC" w:rsidRDefault="00A71D71" w:rsidP="00A71D71">
      <w:pPr>
        <w:jc w:val="center"/>
        <w:rPr>
          <w:color w:val="000000"/>
          <w:sz w:val="26"/>
          <w:szCs w:val="26"/>
        </w:rPr>
      </w:pPr>
    </w:p>
    <w:p w14:paraId="3A5740F6" w14:textId="77777777" w:rsidR="00A71D71" w:rsidRPr="00845EFC" w:rsidRDefault="00A71D71" w:rsidP="00A71D71">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A71D71" w:rsidRPr="00845EFC" w14:paraId="29EF5332" w14:textId="77777777" w:rsidTr="00C43FE0">
        <w:tc>
          <w:tcPr>
            <w:tcW w:w="4398" w:type="dxa"/>
            <w:tcBorders>
              <w:top w:val="single" w:sz="4" w:space="0" w:color="auto"/>
            </w:tcBorders>
          </w:tcPr>
          <w:p w14:paraId="4063FB7A" w14:textId="77777777" w:rsidR="00A71D71" w:rsidRPr="00845EFC" w:rsidRDefault="00A71D71" w:rsidP="00C43FE0">
            <w:pPr>
              <w:jc w:val="both"/>
              <w:rPr>
                <w:sz w:val="26"/>
                <w:szCs w:val="26"/>
              </w:rPr>
            </w:pPr>
            <w:r w:rsidRPr="00845EFC">
              <w:rPr>
                <w:sz w:val="26"/>
                <w:szCs w:val="26"/>
              </w:rPr>
              <w:t>Nome:</w:t>
            </w:r>
          </w:p>
        </w:tc>
        <w:tc>
          <w:tcPr>
            <w:tcW w:w="468" w:type="dxa"/>
          </w:tcPr>
          <w:p w14:paraId="56B3568E" w14:textId="77777777" w:rsidR="00A71D71" w:rsidRPr="00845EFC" w:rsidRDefault="00A71D71" w:rsidP="00C43FE0">
            <w:pPr>
              <w:jc w:val="both"/>
              <w:rPr>
                <w:sz w:val="26"/>
                <w:szCs w:val="26"/>
              </w:rPr>
            </w:pPr>
          </w:p>
        </w:tc>
        <w:tc>
          <w:tcPr>
            <w:tcW w:w="4368" w:type="dxa"/>
            <w:tcBorders>
              <w:top w:val="single" w:sz="4" w:space="0" w:color="auto"/>
            </w:tcBorders>
          </w:tcPr>
          <w:p w14:paraId="390C5A41" w14:textId="77777777" w:rsidR="00A71D71" w:rsidRPr="00845EFC" w:rsidRDefault="00A71D71" w:rsidP="00C43FE0">
            <w:pPr>
              <w:jc w:val="both"/>
              <w:rPr>
                <w:sz w:val="26"/>
                <w:szCs w:val="26"/>
              </w:rPr>
            </w:pPr>
            <w:r w:rsidRPr="00845EFC">
              <w:rPr>
                <w:sz w:val="26"/>
                <w:szCs w:val="26"/>
              </w:rPr>
              <w:t>Nome:</w:t>
            </w:r>
          </w:p>
        </w:tc>
      </w:tr>
      <w:tr w:rsidR="00A71D71" w:rsidRPr="00845EFC" w14:paraId="496A5085" w14:textId="77777777" w:rsidTr="00C43FE0">
        <w:tc>
          <w:tcPr>
            <w:tcW w:w="4398" w:type="dxa"/>
          </w:tcPr>
          <w:p w14:paraId="5D576800" w14:textId="77777777" w:rsidR="00A71D71" w:rsidRPr="00845EFC" w:rsidRDefault="00A71D71" w:rsidP="00C43FE0">
            <w:pPr>
              <w:jc w:val="both"/>
              <w:rPr>
                <w:sz w:val="26"/>
                <w:szCs w:val="26"/>
              </w:rPr>
            </w:pPr>
            <w:r w:rsidRPr="00845EFC">
              <w:rPr>
                <w:sz w:val="26"/>
                <w:szCs w:val="26"/>
              </w:rPr>
              <w:t>Cargo:</w:t>
            </w:r>
          </w:p>
        </w:tc>
        <w:tc>
          <w:tcPr>
            <w:tcW w:w="468" w:type="dxa"/>
          </w:tcPr>
          <w:p w14:paraId="7D3DA2BC" w14:textId="77777777" w:rsidR="00A71D71" w:rsidRPr="00845EFC" w:rsidRDefault="00A71D71" w:rsidP="00C43FE0">
            <w:pPr>
              <w:jc w:val="both"/>
              <w:rPr>
                <w:sz w:val="26"/>
                <w:szCs w:val="26"/>
              </w:rPr>
            </w:pPr>
          </w:p>
        </w:tc>
        <w:tc>
          <w:tcPr>
            <w:tcW w:w="4368" w:type="dxa"/>
          </w:tcPr>
          <w:p w14:paraId="4099053A" w14:textId="77777777" w:rsidR="00A71D71" w:rsidRPr="00845EFC" w:rsidRDefault="00A71D71" w:rsidP="00C43FE0">
            <w:pPr>
              <w:jc w:val="both"/>
              <w:rPr>
                <w:sz w:val="26"/>
                <w:szCs w:val="26"/>
              </w:rPr>
            </w:pPr>
            <w:r w:rsidRPr="00845EFC">
              <w:rPr>
                <w:sz w:val="26"/>
                <w:szCs w:val="26"/>
              </w:rPr>
              <w:t>Cargo:</w:t>
            </w:r>
          </w:p>
        </w:tc>
      </w:tr>
    </w:tbl>
    <w:p w14:paraId="0E9FDEFA" w14:textId="77777777" w:rsidR="00A71D71" w:rsidRPr="00845EFC" w:rsidRDefault="00A71D71" w:rsidP="00A71D71">
      <w:pPr>
        <w:jc w:val="center"/>
        <w:rPr>
          <w:color w:val="000000"/>
          <w:sz w:val="26"/>
          <w:szCs w:val="26"/>
        </w:rPr>
      </w:pPr>
    </w:p>
    <w:p w14:paraId="2639DC70" w14:textId="77777777" w:rsidR="00A71D71" w:rsidRPr="00845EFC" w:rsidRDefault="00A71D71" w:rsidP="00A71D71">
      <w:pPr>
        <w:autoSpaceDE/>
        <w:autoSpaceDN/>
        <w:adjustRightInd/>
        <w:rPr>
          <w:sz w:val="26"/>
          <w:szCs w:val="26"/>
        </w:rPr>
      </w:pPr>
      <w:r w:rsidRPr="00845EFC">
        <w:rPr>
          <w:sz w:val="26"/>
          <w:szCs w:val="26"/>
        </w:rPr>
        <w:br w:type="page"/>
      </w:r>
    </w:p>
    <w:p w14:paraId="14CA7055" w14:textId="77777777" w:rsidR="00A71D71" w:rsidRPr="00845EFC" w:rsidRDefault="00A71D71" w:rsidP="00A71D71">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354436D6" w14:textId="77777777" w:rsidR="00A71D71" w:rsidRPr="00845EFC" w:rsidRDefault="00A71D71" w:rsidP="00A71D71">
      <w:pPr>
        <w:jc w:val="center"/>
        <w:rPr>
          <w:smallCaps/>
          <w:sz w:val="26"/>
          <w:szCs w:val="26"/>
        </w:rPr>
      </w:pPr>
    </w:p>
    <w:p w14:paraId="14F86DF0" w14:textId="77777777" w:rsidR="00A71D71" w:rsidRPr="00845EFC" w:rsidRDefault="00A71D71" w:rsidP="00A71D71">
      <w:pPr>
        <w:pStyle w:val="Ttulo9"/>
        <w:rPr>
          <w:sz w:val="26"/>
          <w:szCs w:val="26"/>
        </w:rPr>
      </w:pPr>
      <w:r w:rsidRPr="00845EFC">
        <w:rPr>
          <w:rFonts w:eastAsia="Arial Unicode MS"/>
          <w:b w:val="0"/>
          <w:smallCaps/>
          <w:sz w:val="26"/>
          <w:szCs w:val="26"/>
          <w:u w:val="single"/>
        </w:rPr>
        <w:t xml:space="preserve">Certidão </w:t>
      </w:r>
      <w:r w:rsidRPr="00896E31">
        <w:rPr>
          <w:rFonts w:eastAsia="Arial Unicode MS"/>
          <w:b w:val="0"/>
          <w:smallCaps/>
          <w:sz w:val="26"/>
          <w:szCs w:val="26"/>
          <w:u w:val="single"/>
        </w:rPr>
        <w:t>Alienantes</w:t>
      </w:r>
      <w:r w:rsidRPr="00845EFC">
        <w:rPr>
          <w:rFonts w:eastAsia="Arial Unicode MS"/>
          <w:b w:val="0"/>
          <w:smallCaps/>
          <w:sz w:val="26"/>
          <w:szCs w:val="26"/>
          <w:u w:val="single"/>
        </w:rPr>
        <w:br/>
      </w:r>
      <w:r w:rsidRPr="00845EFC">
        <w:rPr>
          <w:rFonts w:eastAsia="Arial Unicode MS"/>
          <w:b w:val="0"/>
          <w:smallCaps/>
          <w:sz w:val="26"/>
          <w:szCs w:val="26"/>
          <w:u w:val="single"/>
        </w:rPr>
        <w:br/>
      </w:r>
      <w:r w:rsidRPr="00845EFC">
        <w:rPr>
          <w:rFonts w:eastAsia="Arial Unicode MS"/>
          <w:b w:val="0"/>
          <w:smallCaps/>
          <w:sz w:val="26"/>
          <w:szCs w:val="26"/>
        </w:rPr>
        <w:t>[</w:t>
      </w:r>
      <w:r w:rsidRPr="00845EFC">
        <w:rPr>
          <w:rFonts w:eastAsia="Arial Unicode MS"/>
          <w:b w:val="0"/>
          <w:i/>
          <w:iCs/>
          <w:sz w:val="26"/>
          <w:szCs w:val="26"/>
        </w:rPr>
        <w:t>a ser in</w:t>
      </w:r>
      <w:r>
        <w:rPr>
          <w:rFonts w:eastAsia="Arial Unicode MS"/>
          <w:b w:val="0"/>
          <w:i/>
          <w:iCs/>
          <w:sz w:val="26"/>
          <w:szCs w:val="26"/>
        </w:rPr>
        <w:t>cl</w:t>
      </w:r>
      <w:r w:rsidRPr="00845EFC">
        <w:rPr>
          <w:rFonts w:eastAsia="Arial Unicode MS"/>
          <w:b w:val="0"/>
          <w:i/>
          <w:iCs/>
          <w:sz w:val="26"/>
          <w:szCs w:val="26"/>
        </w:rPr>
        <w:t>uído</w:t>
      </w:r>
      <w:r w:rsidRPr="00845EFC">
        <w:rPr>
          <w:rFonts w:eastAsia="Arial Unicode MS"/>
          <w:b w:val="0"/>
          <w:smallCaps/>
          <w:sz w:val="26"/>
          <w:szCs w:val="26"/>
        </w:rPr>
        <w:t>]</w:t>
      </w:r>
      <w:bookmarkStart w:id="180" w:name="_DV_M487"/>
      <w:bookmarkEnd w:id="180"/>
    </w:p>
    <w:p w14:paraId="199E3A86" w14:textId="77777777" w:rsidR="00A71D71" w:rsidRDefault="00A71D71" w:rsidP="00A71D71"/>
    <w:p w14:paraId="6637F235" w14:textId="77777777" w:rsidR="00A71D71" w:rsidRDefault="00A71D71" w:rsidP="00A71D71"/>
    <w:p w14:paraId="0B53B8B1" w14:textId="77777777" w:rsidR="00A71D71" w:rsidRDefault="00A71D71" w:rsidP="00A71D71">
      <w:pPr>
        <w:rPr>
          <w:ins w:id="181" w:author="Dias Carneiro" w:date="2020-12-17T22:24:00Z"/>
        </w:rPr>
      </w:pPr>
    </w:p>
    <w:p w14:paraId="25E1252F" w14:textId="77777777" w:rsidR="002A08F8" w:rsidRDefault="002A08F8"/>
    <w:sectPr w:rsidR="002A08F8" w:rsidSect="00671D57">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1C2E6" w14:textId="77777777" w:rsidR="006D6799" w:rsidRDefault="006D6799" w:rsidP="00A71D71">
      <w:r>
        <w:separator/>
      </w:r>
    </w:p>
  </w:endnote>
  <w:endnote w:type="continuationSeparator" w:id="0">
    <w:p w14:paraId="17730D6F" w14:textId="77777777" w:rsidR="006D6799" w:rsidRDefault="006D6799" w:rsidP="00A71D71">
      <w:r>
        <w:continuationSeparator/>
      </w:r>
    </w:p>
  </w:endnote>
  <w:endnote w:type="continuationNotice" w:id="1">
    <w:p w14:paraId="0A56ABE7" w14:textId="77777777" w:rsidR="006D6799" w:rsidRDefault="006D6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4694" w14:textId="77777777" w:rsidR="00671D57" w:rsidRDefault="006D6799">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08B4F05" w14:textId="77777777" w:rsidR="00671D57" w:rsidRDefault="00796E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63E2" w14:textId="77777777" w:rsidR="00671D57" w:rsidRPr="004F2A3A" w:rsidRDefault="006D6799">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0075BF81" w14:textId="77777777" w:rsidR="00671D57" w:rsidRPr="00113792" w:rsidRDefault="00796E04" w:rsidP="00671D57">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D138" w14:textId="77777777" w:rsidR="00671D57" w:rsidRPr="00845EFC" w:rsidRDefault="006D6799">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AAAE6" w14:textId="77777777" w:rsidR="006D6799" w:rsidRDefault="006D6799" w:rsidP="00A71D71">
      <w:r>
        <w:separator/>
      </w:r>
    </w:p>
  </w:footnote>
  <w:footnote w:type="continuationSeparator" w:id="0">
    <w:p w14:paraId="4C039B0C" w14:textId="77777777" w:rsidR="006D6799" w:rsidRDefault="006D6799" w:rsidP="00A71D71">
      <w:r>
        <w:continuationSeparator/>
      </w:r>
    </w:p>
  </w:footnote>
  <w:footnote w:type="continuationNotice" w:id="1">
    <w:p w14:paraId="17EBF44A" w14:textId="77777777" w:rsidR="006D6799" w:rsidRDefault="006D6799"/>
  </w:footnote>
  <w:footnote w:id="2">
    <w:p w14:paraId="495C4F78" w14:textId="77777777" w:rsidR="00A71D71" w:rsidRDefault="00A71D71" w:rsidP="00A71D71">
      <w:pPr>
        <w:pStyle w:val="Textodenotaderodap"/>
      </w:pPr>
      <w:r>
        <w:rPr>
          <w:rStyle w:val="Refdenotaderodap"/>
        </w:rPr>
        <w:footnoteRef/>
      </w:r>
      <w:r>
        <w:t xml:space="preserve"> NTD: Menor prazo possível a ser indicado, considerando que o cálculo e as providências do Agente Fiduciário deveriam ser relativamente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8ECC" w14:textId="77777777" w:rsidR="00671D57" w:rsidRDefault="00796E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4C7CF" w14:textId="77777777" w:rsidR="00671D57" w:rsidRDefault="00796E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3EF0" w14:textId="77777777" w:rsidR="00671D57" w:rsidRDefault="00796E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2"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3"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5"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71"/>
    <w:rsid w:val="002A08F8"/>
    <w:rsid w:val="00437FBD"/>
    <w:rsid w:val="006D6799"/>
    <w:rsid w:val="00796E04"/>
    <w:rsid w:val="009E4AC1"/>
    <w:rsid w:val="00A71D71"/>
    <w:rsid w:val="00D46382"/>
    <w:rsid w:val="00F4133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D660"/>
  <w15:chartTrackingRefBased/>
  <w15:docId w15:val="{8267EB21-5077-4FB3-8364-D1C08AD3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71"/>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A71D71"/>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A71D71"/>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A71D71"/>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A71D71"/>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A71D71"/>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A71D71"/>
    <w:pPr>
      <w:keepNext/>
      <w:spacing w:line="312" w:lineRule="auto"/>
      <w:jc w:val="center"/>
      <w:outlineLvl w:val="5"/>
    </w:pPr>
    <w:rPr>
      <w:b/>
      <w:bCs/>
      <w:smallCaps/>
    </w:rPr>
  </w:style>
  <w:style w:type="paragraph" w:styleId="Ttulo7">
    <w:name w:val="heading 7"/>
    <w:basedOn w:val="Normal"/>
    <w:next w:val="Normal"/>
    <w:link w:val="Ttulo7Char"/>
    <w:uiPriority w:val="99"/>
    <w:qFormat/>
    <w:rsid w:val="00A71D71"/>
    <w:pPr>
      <w:keepNext/>
      <w:spacing w:line="312" w:lineRule="auto"/>
      <w:jc w:val="center"/>
      <w:outlineLvl w:val="6"/>
    </w:pPr>
  </w:style>
  <w:style w:type="paragraph" w:styleId="Ttulo8">
    <w:name w:val="heading 8"/>
    <w:basedOn w:val="Normal"/>
    <w:next w:val="Normal"/>
    <w:link w:val="Ttulo8Char"/>
    <w:uiPriority w:val="99"/>
    <w:qFormat/>
    <w:rsid w:val="00A71D71"/>
    <w:pPr>
      <w:keepNext/>
      <w:ind w:right="284"/>
      <w:jc w:val="right"/>
      <w:outlineLvl w:val="7"/>
    </w:pPr>
    <w:rPr>
      <w:b/>
      <w:bCs/>
      <w:smallCaps/>
    </w:rPr>
  </w:style>
  <w:style w:type="paragraph" w:styleId="Ttulo9">
    <w:name w:val="heading 9"/>
    <w:basedOn w:val="Normal"/>
    <w:next w:val="Normal"/>
    <w:link w:val="Ttulo9Char"/>
    <w:uiPriority w:val="99"/>
    <w:qFormat/>
    <w:rsid w:val="00A71D7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71D71"/>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A71D71"/>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A71D71"/>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A71D71"/>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A71D71"/>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A71D71"/>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A71D7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A71D71"/>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A71D71"/>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A71D71"/>
    <w:pPr>
      <w:jc w:val="center"/>
    </w:pPr>
    <w:rPr>
      <w:i/>
      <w:iCs/>
      <w:sz w:val="20"/>
      <w:szCs w:val="20"/>
    </w:rPr>
  </w:style>
  <w:style w:type="character" w:customStyle="1" w:styleId="Corpodetexto2Char">
    <w:name w:val="Corpo de texto 2 Char"/>
    <w:basedOn w:val="Fontepargpadro"/>
    <w:link w:val="Corpodetexto2"/>
    <w:uiPriority w:val="99"/>
    <w:rsid w:val="00A71D71"/>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A71D71"/>
    <w:pPr>
      <w:widowControl w:val="0"/>
      <w:jc w:val="both"/>
    </w:pPr>
    <w:rPr>
      <w:rFonts w:ascii="Univers (W1)" w:hAnsi="Univers (W1)" w:cs="Univers (W1)"/>
    </w:rPr>
  </w:style>
  <w:style w:type="paragraph" w:styleId="Corpodetexto">
    <w:name w:val="Body Text"/>
    <w:aliases w:val="bt"/>
    <w:basedOn w:val="Normal"/>
    <w:link w:val="CorpodetextoChar"/>
    <w:uiPriority w:val="99"/>
    <w:rsid w:val="00A71D71"/>
    <w:pPr>
      <w:spacing w:line="312" w:lineRule="auto"/>
      <w:jc w:val="both"/>
    </w:pPr>
  </w:style>
  <w:style w:type="character" w:customStyle="1" w:styleId="CorpodetextoChar">
    <w:name w:val="Corpo de texto Char"/>
    <w:aliases w:val="bt Char"/>
    <w:basedOn w:val="Fontepargpadro"/>
    <w:link w:val="Corpodetexto"/>
    <w:uiPriority w:val="99"/>
    <w:rsid w:val="00A71D71"/>
    <w:rPr>
      <w:rFonts w:ascii="Times New Roman" w:eastAsia="Times New Roman" w:hAnsi="Times New Roman" w:cs="Times New Roman"/>
      <w:sz w:val="24"/>
      <w:szCs w:val="24"/>
      <w:lang w:eastAsia="pt-BR"/>
    </w:rPr>
  </w:style>
  <w:style w:type="paragraph" w:styleId="Cabealho">
    <w:name w:val="header"/>
    <w:basedOn w:val="Normal"/>
    <w:link w:val="CabealhoChar"/>
    <w:rsid w:val="00A71D71"/>
    <w:pPr>
      <w:widowControl w:val="0"/>
      <w:tabs>
        <w:tab w:val="center" w:pos="4419"/>
        <w:tab w:val="right" w:pos="8838"/>
      </w:tabs>
    </w:pPr>
    <w:rPr>
      <w:sz w:val="20"/>
      <w:szCs w:val="20"/>
    </w:rPr>
  </w:style>
  <w:style w:type="character" w:customStyle="1" w:styleId="CabealhoChar">
    <w:name w:val="Cabeçalho Char"/>
    <w:basedOn w:val="Fontepargpadro"/>
    <w:link w:val="Cabealho"/>
    <w:rsid w:val="00A71D71"/>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71D71"/>
    <w:rPr>
      <w:rFonts w:cs="Times New Roman"/>
      <w:spacing w:val="0"/>
      <w:vertAlign w:val="superscript"/>
    </w:rPr>
  </w:style>
  <w:style w:type="character" w:styleId="Nmerodepgina">
    <w:name w:val="page number"/>
    <w:basedOn w:val="Fontepargpadro"/>
    <w:uiPriority w:val="99"/>
    <w:rsid w:val="00A71D71"/>
    <w:rPr>
      <w:rFonts w:cs="Times New Roman"/>
    </w:rPr>
  </w:style>
  <w:style w:type="paragraph" w:styleId="Rodap">
    <w:name w:val="footer"/>
    <w:basedOn w:val="Normal"/>
    <w:link w:val="RodapChar"/>
    <w:rsid w:val="00A71D71"/>
    <w:pPr>
      <w:widowControl w:val="0"/>
      <w:tabs>
        <w:tab w:val="center" w:pos="4419"/>
        <w:tab w:val="right" w:pos="8838"/>
      </w:tabs>
    </w:pPr>
    <w:rPr>
      <w:lang w:val="en-US"/>
    </w:rPr>
  </w:style>
  <w:style w:type="character" w:customStyle="1" w:styleId="RodapChar">
    <w:name w:val="Rodapé Char"/>
    <w:basedOn w:val="Fontepargpadro"/>
    <w:link w:val="Rodap"/>
    <w:rsid w:val="00A71D71"/>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A71D71"/>
    <w:rPr>
      <w:rFonts w:cs="Times New Roman"/>
      <w:spacing w:val="0"/>
      <w:sz w:val="16"/>
    </w:rPr>
  </w:style>
  <w:style w:type="paragraph" w:styleId="Textodecomentrio">
    <w:name w:val="annotation text"/>
    <w:basedOn w:val="Normal"/>
    <w:link w:val="TextodecomentrioChar"/>
    <w:uiPriority w:val="99"/>
    <w:semiHidden/>
    <w:rsid w:val="00A71D71"/>
    <w:rPr>
      <w:sz w:val="20"/>
      <w:szCs w:val="20"/>
    </w:rPr>
  </w:style>
  <w:style w:type="character" w:customStyle="1" w:styleId="TextodecomentrioChar">
    <w:name w:val="Texto de comentário Char"/>
    <w:basedOn w:val="Fontepargpadro"/>
    <w:link w:val="Textodecomentrio"/>
    <w:uiPriority w:val="99"/>
    <w:semiHidden/>
    <w:rsid w:val="00A71D7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71D71"/>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A71D71"/>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A71D71"/>
    <w:pPr>
      <w:spacing w:line="312" w:lineRule="auto"/>
      <w:jc w:val="both"/>
    </w:pPr>
    <w:rPr>
      <w:b/>
      <w:bCs/>
      <w:smallCaps/>
    </w:rPr>
  </w:style>
  <w:style w:type="character" w:customStyle="1" w:styleId="Corpodetexto3Char">
    <w:name w:val="Corpo de texto 3 Char"/>
    <w:basedOn w:val="Fontepargpadro"/>
    <w:link w:val="Corpodetexto3"/>
    <w:uiPriority w:val="99"/>
    <w:rsid w:val="00A71D71"/>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A71D71"/>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A71D71"/>
    <w:rPr>
      <w:rFonts w:ascii="Times New Roman" w:eastAsia="Times New Roman" w:hAnsi="Times New Roman" w:cs="Times New Roman"/>
      <w:b/>
      <w:bCs/>
      <w:sz w:val="24"/>
      <w:szCs w:val="24"/>
      <w:lang w:eastAsia="pt-BR"/>
    </w:rPr>
  </w:style>
  <w:style w:type="paragraph" w:styleId="NormalWeb">
    <w:name w:val="Normal (Web)"/>
    <w:basedOn w:val="Normal"/>
    <w:rsid w:val="00A71D71"/>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A71D71"/>
    <w:rPr>
      <w:rFonts w:ascii="Tahoma" w:hAnsi="Tahoma" w:cs="Tahoma"/>
      <w:sz w:val="16"/>
      <w:szCs w:val="16"/>
    </w:rPr>
  </w:style>
  <w:style w:type="character" w:styleId="Hyperlink">
    <w:name w:val="Hyperlink"/>
    <w:basedOn w:val="Fontepargpadro"/>
    <w:uiPriority w:val="99"/>
    <w:rsid w:val="00A71D71"/>
    <w:rPr>
      <w:rFonts w:cs="Times New Roman"/>
      <w:color w:val="0000FF"/>
      <w:spacing w:val="0"/>
      <w:u w:val="single"/>
    </w:rPr>
  </w:style>
  <w:style w:type="character" w:styleId="HiperlinkVisitado">
    <w:name w:val="FollowedHyperlink"/>
    <w:basedOn w:val="Fontepargpadro"/>
    <w:uiPriority w:val="99"/>
    <w:rsid w:val="00A71D71"/>
    <w:rPr>
      <w:rFonts w:cs="Times New Roman"/>
      <w:color w:val="800080"/>
      <w:spacing w:val="0"/>
      <w:u w:val="single"/>
    </w:rPr>
  </w:style>
  <w:style w:type="paragraph" w:styleId="Textodenotaderodap">
    <w:name w:val="footnote text"/>
    <w:basedOn w:val="Normal"/>
    <w:link w:val="TextodenotaderodapChar"/>
    <w:semiHidden/>
    <w:rsid w:val="00A71D71"/>
    <w:rPr>
      <w:sz w:val="20"/>
      <w:szCs w:val="20"/>
    </w:rPr>
  </w:style>
  <w:style w:type="character" w:customStyle="1" w:styleId="TextodenotaderodapChar">
    <w:name w:val="Texto de nota de rodapé Char"/>
    <w:basedOn w:val="Fontepargpadro"/>
    <w:link w:val="Textodenotaderodap"/>
    <w:semiHidden/>
    <w:rsid w:val="00A71D71"/>
    <w:rPr>
      <w:rFonts w:ascii="Times New Roman" w:eastAsia="Times New Roman" w:hAnsi="Times New Roman" w:cs="Times New Roman"/>
      <w:sz w:val="20"/>
      <w:szCs w:val="20"/>
      <w:lang w:eastAsia="pt-BR"/>
    </w:rPr>
  </w:style>
  <w:style w:type="character" w:customStyle="1" w:styleId="INDENT2">
    <w:name w:val="INDENT 2"/>
    <w:uiPriority w:val="99"/>
    <w:rsid w:val="00A71D71"/>
    <w:rPr>
      <w:rFonts w:ascii="Times New Roman" w:hAnsi="Times New Roman"/>
      <w:spacing w:val="0"/>
      <w:sz w:val="24"/>
    </w:rPr>
  </w:style>
  <w:style w:type="paragraph" w:customStyle="1" w:styleId="DeltaViewTableHeading">
    <w:name w:val="DeltaView Table Heading"/>
    <w:basedOn w:val="Normal"/>
    <w:rsid w:val="00A71D71"/>
    <w:pPr>
      <w:spacing w:after="120"/>
    </w:pPr>
    <w:rPr>
      <w:rFonts w:ascii="Arial" w:hAnsi="Arial" w:cs="Arial"/>
      <w:b/>
      <w:bCs/>
      <w:lang w:val="en-US"/>
    </w:rPr>
  </w:style>
  <w:style w:type="paragraph" w:customStyle="1" w:styleId="DeltaViewTableBody">
    <w:name w:val="DeltaView Table Body"/>
    <w:basedOn w:val="Normal"/>
    <w:uiPriority w:val="99"/>
    <w:rsid w:val="00A71D71"/>
    <w:rPr>
      <w:rFonts w:ascii="Arial" w:hAnsi="Arial" w:cs="Arial"/>
      <w:lang w:val="en-US"/>
    </w:rPr>
  </w:style>
  <w:style w:type="paragraph" w:customStyle="1" w:styleId="DeltaViewAnnounce">
    <w:name w:val="DeltaView Announce"/>
    <w:uiPriority w:val="99"/>
    <w:rsid w:val="00A71D7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A71D71"/>
    <w:rPr>
      <w:color w:val="0000FF"/>
      <w:spacing w:val="0"/>
      <w:u w:val="double"/>
    </w:rPr>
  </w:style>
  <w:style w:type="character" w:customStyle="1" w:styleId="DeltaViewDeletion">
    <w:name w:val="DeltaView Deletion"/>
    <w:uiPriority w:val="99"/>
    <w:rsid w:val="00A71D71"/>
    <w:rPr>
      <w:strike/>
      <w:color w:val="FF0000"/>
      <w:spacing w:val="0"/>
    </w:rPr>
  </w:style>
  <w:style w:type="character" w:customStyle="1" w:styleId="DeltaViewMoveSource">
    <w:name w:val="DeltaView Move Source"/>
    <w:uiPriority w:val="99"/>
    <w:rsid w:val="00A71D71"/>
    <w:rPr>
      <w:strike/>
      <w:color w:val="auto"/>
      <w:spacing w:val="0"/>
    </w:rPr>
  </w:style>
  <w:style w:type="character" w:customStyle="1" w:styleId="DeltaViewMoveDestination">
    <w:name w:val="DeltaView Move Destination"/>
    <w:uiPriority w:val="99"/>
    <w:rsid w:val="00A71D71"/>
    <w:rPr>
      <w:color w:val="auto"/>
      <w:spacing w:val="0"/>
      <w:u w:val="double"/>
    </w:rPr>
  </w:style>
  <w:style w:type="character" w:customStyle="1" w:styleId="DeltaViewChangeNumber">
    <w:name w:val="DeltaView Change Number"/>
    <w:uiPriority w:val="99"/>
    <w:rsid w:val="00A71D71"/>
    <w:rPr>
      <w:color w:val="000000"/>
      <w:spacing w:val="0"/>
      <w:vertAlign w:val="superscript"/>
    </w:rPr>
  </w:style>
  <w:style w:type="character" w:customStyle="1" w:styleId="DeltaViewDelimiter">
    <w:name w:val="DeltaView Delimiter"/>
    <w:uiPriority w:val="99"/>
    <w:rsid w:val="00A71D71"/>
    <w:rPr>
      <w:spacing w:val="0"/>
    </w:rPr>
  </w:style>
  <w:style w:type="paragraph" w:styleId="MapadoDocumento">
    <w:name w:val="Document Map"/>
    <w:basedOn w:val="Normal"/>
    <w:link w:val="MapadoDocumentoChar"/>
    <w:uiPriority w:val="99"/>
    <w:semiHidden/>
    <w:rsid w:val="00A71D71"/>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A71D71"/>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A71D71"/>
    <w:rPr>
      <w:color w:val="000000"/>
      <w:spacing w:val="0"/>
    </w:rPr>
  </w:style>
  <w:style w:type="character" w:customStyle="1" w:styleId="DeltaViewMovedDeletion">
    <w:name w:val="DeltaView Moved Deletion"/>
    <w:uiPriority w:val="99"/>
    <w:rsid w:val="00A71D71"/>
    <w:rPr>
      <w:strike/>
      <w:color w:val="auto"/>
      <w:spacing w:val="0"/>
    </w:rPr>
  </w:style>
  <w:style w:type="character" w:customStyle="1" w:styleId="DeltaViewEditorComment">
    <w:name w:val="DeltaView Editor Comment"/>
    <w:uiPriority w:val="99"/>
    <w:rsid w:val="00A71D71"/>
    <w:rPr>
      <w:color w:val="0000FF"/>
      <w:spacing w:val="0"/>
      <w:u w:val="double"/>
    </w:rPr>
  </w:style>
  <w:style w:type="paragraph" w:customStyle="1" w:styleId="InitialCodes">
    <w:name w:val="InitialCodes"/>
    <w:uiPriority w:val="99"/>
    <w:rsid w:val="00A71D71"/>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A71D71"/>
    <w:pPr>
      <w:spacing w:after="240"/>
      <w:ind w:firstLine="1440"/>
    </w:pPr>
    <w:rPr>
      <w:lang w:val="en-US" w:eastAsia="en-US"/>
    </w:rPr>
  </w:style>
  <w:style w:type="character" w:customStyle="1" w:styleId="INDENT1">
    <w:name w:val="INDENT 1"/>
    <w:uiPriority w:val="99"/>
    <w:rsid w:val="00A71D71"/>
    <w:rPr>
      <w:rFonts w:ascii="Times New Roman" w:hAnsi="Times New Roman"/>
      <w:sz w:val="24"/>
    </w:rPr>
  </w:style>
  <w:style w:type="paragraph" w:customStyle="1" w:styleId="A">
    <w:name w:val="A"/>
    <w:basedOn w:val="Normal"/>
    <w:autoRedefine/>
    <w:uiPriority w:val="99"/>
    <w:rsid w:val="00A71D71"/>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A71D71"/>
    <w:pPr>
      <w:spacing w:after="240"/>
      <w:jc w:val="center"/>
    </w:pPr>
    <w:rPr>
      <w:lang w:val="en-US"/>
    </w:rPr>
  </w:style>
  <w:style w:type="paragraph" w:customStyle="1" w:styleId="NormalPlain">
    <w:name w:val="NormalPlain"/>
    <w:basedOn w:val="Normal"/>
    <w:uiPriority w:val="99"/>
    <w:rsid w:val="00A71D71"/>
    <w:pPr>
      <w:suppressAutoHyphens/>
    </w:pPr>
    <w:rPr>
      <w:lang w:val="en-US"/>
    </w:rPr>
  </w:style>
  <w:style w:type="paragraph" w:customStyle="1" w:styleId="Text">
    <w:name w:val="Text"/>
    <w:basedOn w:val="Normal"/>
    <w:uiPriority w:val="99"/>
    <w:rsid w:val="00A71D71"/>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A71D71"/>
    <w:rPr>
      <w:sz w:val="24"/>
      <w:szCs w:val="24"/>
    </w:rPr>
  </w:style>
  <w:style w:type="paragraph" w:styleId="Commarcadores">
    <w:name w:val="List Bullet"/>
    <w:basedOn w:val="Normal"/>
    <w:uiPriority w:val="99"/>
    <w:rsid w:val="00A71D71"/>
    <w:pPr>
      <w:numPr>
        <w:numId w:val="2"/>
      </w:numPr>
      <w:tabs>
        <w:tab w:val="clear" w:pos="720"/>
      </w:tabs>
      <w:ind w:left="360" w:hanging="360"/>
    </w:pPr>
  </w:style>
  <w:style w:type="paragraph" w:styleId="Ttulo">
    <w:name w:val="Title"/>
    <w:basedOn w:val="Normal"/>
    <w:link w:val="TtuloChar"/>
    <w:qFormat/>
    <w:rsid w:val="00A71D71"/>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A71D71"/>
    <w:rPr>
      <w:rFonts w:ascii="Akzidenz Grotesk Light" w:eastAsia="Times New Roman" w:hAnsi="Akzidenz Grotesk Light" w:cs="Times New Roman"/>
      <w:b/>
      <w:szCs w:val="20"/>
    </w:rPr>
  </w:style>
  <w:style w:type="paragraph" w:styleId="Lista">
    <w:name w:val="List"/>
    <w:basedOn w:val="Normal"/>
    <w:uiPriority w:val="99"/>
    <w:rsid w:val="00A71D71"/>
    <w:pPr>
      <w:ind w:left="283" w:hanging="283"/>
    </w:pPr>
  </w:style>
  <w:style w:type="paragraph" w:styleId="Lista2">
    <w:name w:val="List 2"/>
    <w:basedOn w:val="Normal"/>
    <w:uiPriority w:val="99"/>
    <w:rsid w:val="00A71D71"/>
    <w:pPr>
      <w:ind w:left="566" w:hanging="283"/>
    </w:pPr>
  </w:style>
  <w:style w:type="paragraph" w:styleId="Lista3">
    <w:name w:val="List 3"/>
    <w:basedOn w:val="Normal"/>
    <w:uiPriority w:val="99"/>
    <w:rsid w:val="00A71D71"/>
    <w:pPr>
      <w:ind w:left="849" w:hanging="283"/>
    </w:pPr>
  </w:style>
  <w:style w:type="paragraph" w:styleId="Lista4">
    <w:name w:val="List 4"/>
    <w:basedOn w:val="Normal"/>
    <w:uiPriority w:val="99"/>
    <w:rsid w:val="00A71D71"/>
    <w:pPr>
      <w:ind w:left="1132" w:hanging="283"/>
    </w:pPr>
  </w:style>
  <w:style w:type="paragraph" w:styleId="Listadecontinuao2">
    <w:name w:val="List Continue 2"/>
    <w:basedOn w:val="Normal"/>
    <w:uiPriority w:val="99"/>
    <w:rsid w:val="00A71D71"/>
    <w:pPr>
      <w:spacing w:after="120"/>
      <w:ind w:left="566"/>
    </w:pPr>
  </w:style>
  <w:style w:type="paragraph" w:styleId="Primeirorecuodecorpodetexto">
    <w:name w:val="Body Text First Indent"/>
    <w:basedOn w:val="Corpodetexto"/>
    <w:link w:val="PrimeirorecuodecorpodetextoChar"/>
    <w:uiPriority w:val="99"/>
    <w:rsid w:val="00A71D71"/>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A71D7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A71D71"/>
    <w:pPr>
      <w:spacing w:after="120"/>
      <w:ind w:left="283"/>
    </w:pPr>
  </w:style>
  <w:style w:type="character" w:customStyle="1" w:styleId="RecuodecorpodetextoChar">
    <w:name w:val="Recuo de corpo de texto Char"/>
    <w:basedOn w:val="Fontepargpadro"/>
    <w:link w:val="Recuodecorpodetexto"/>
    <w:uiPriority w:val="99"/>
    <w:rsid w:val="00A71D71"/>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A71D71"/>
    <w:pPr>
      <w:ind w:firstLine="210"/>
    </w:pPr>
  </w:style>
  <w:style w:type="character" w:customStyle="1" w:styleId="Primeirorecuodecorpodetexto2Char">
    <w:name w:val="Primeiro recuo de corpo de texto 2 Char"/>
    <w:basedOn w:val="RecuodecorpodetextoChar"/>
    <w:link w:val="Primeirorecuodecorpodetexto2"/>
    <w:uiPriority w:val="99"/>
    <w:rsid w:val="00A71D71"/>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A71D71"/>
    <w:rPr>
      <w:b/>
      <w:bCs/>
    </w:rPr>
  </w:style>
  <w:style w:type="character" w:customStyle="1" w:styleId="AssuntodocomentrioChar">
    <w:name w:val="Assunto do comentário Char"/>
    <w:basedOn w:val="TextodecomentrioChar"/>
    <w:link w:val="Assuntodocomentrio"/>
    <w:uiPriority w:val="99"/>
    <w:semiHidden/>
    <w:rsid w:val="00A71D7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A71D71"/>
    <w:rPr>
      <w:rFonts w:ascii="Tahoma" w:hAnsi="Tahoma" w:cs="Tahoma"/>
      <w:sz w:val="16"/>
      <w:szCs w:val="16"/>
    </w:rPr>
  </w:style>
  <w:style w:type="character" w:customStyle="1" w:styleId="TextodebaloChar">
    <w:name w:val="Texto de balão Char"/>
    <w:basedOn w:val="Fontepargpadro"/>
    <w:link w:val="Textodebalo"/>
    <w:uiPriority w:val="99"/>
    <w:semiHidden/>
    <w:rsid w:val="00A71D71"/>
    <w:rPr>
      <w:rFonts w:ascii="Tahoma" w:eastAsia="Times New Roman" w:hAnsi="Tahoma" w:cs="Tahoma"/>
      <w:sz w:val="16"/>
      <w:szCs w:val="16"/>
      <w:lang w:eastAsia="pt-BR"/>
    </w:rPr>
  </w:style>
  <w:style w:type="paragraph" w:customStyle="1" w:styleId="ListParagraph1">
    <w:name w:val="List Paragraph1"/>
    <w:basedOn w:val="Normal"/>
    <w:uiPriority w:val="99"/>
    <w:rsid w:val="00A71D71"/>
    <w:pPr>
      <w:ind w:left="720"/>
    </w:pPr>
  </w:style>
  <w:style w:type="paragraph" w:styleId="PargrafodaLista">
    <w:name w:val="List Paragraph"/>
    <w:basedOn w:val="Normal"/>
    <w:uiPriority w:val="34"/>
    <w:qFormat/>
    <w:rsid w:val="00A71D71"/>
    <w:pPr>
      <w:ind w:left="708"/>
    </w:pPr>
  </w:style>
  <w:style w:type="paragraph" w:styleId="Subttulo">
    <w:name w:val="Subtitle"/>
    <w:basedOn w:val="Normal"/>
    <w:link w:val="SubttuloChar"/>
    <w:uiPriority w:val="99"/>
    <w:qFormat/>
    <w:rsid w:val="00A71D71"/>
    <w:pPr>
      <w:ind w:right="709"/>
      <w:jc w:val="center"/>
    </w:pPr>
    <w:rPr>
      <w:rFonts w:ascii="Cambria" w:hAnsi="Cambria"/>
      <w:lang w:val="pt-PT"/>
    </w:rPr>
  </w:style>
  <w:style w:type="character" w:customStyle="1" w:styleId="SubttuloChar">
    <w:name w:val="Subtítulo Char"/>
    <w:basedOn w:val="Fontepargpadro"/>
    <w:link w:val="Subttulo"/>
    <w:uiPriority w:val="99"/>
    <w:rsid w:val="00A71D71"/>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A71D71"/>
    <w:rPr>
      <w:color w:val="605E5C"/>
      <w:shd w:val="clear" w:color="auto" w:fill="E1DFDD"/>
    </w:rPr>
  </w:style>
  <w:style w:type="character" w:customStyle="1" w:styleId="Celso1Char">
    <w:name w:val="Celso1 Char"/>
    <w:link w:val="Celso1"/>
    <w:uiPriority w:val="99"/>
    <w:locked/>
    <w:rsid w:val="00A71D71"/>
    <w:rPr>
      <w:rFonts w:ascii="Univers (W1)" w:eastAsia="Times New Roman" w:hAnsi="Univers (W1)" w:cs="Univers (W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12780</Words>
  <Characters>69014</Characters>
  <Application>Microsoft Office Word</Application>
  <DocSecurity>0</DocSecurity>
  <Lines>575</Lines>
  <Paragraphs>163</Paragraphs>
  <ScaleCrop>false</ScaleCrop>
  <Company/>
  <LinksUpToDate>false</LinksUpToDate>
  <CharactersWithSpaces>81631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2020-12-18T03:00:00Z</dcterms:created>
  <dcterms:modified xsi:type="dcterms:W3CDTF">2020-12-18T03:00:00Z</dcterms:modified>
</cp:coreProperties>
</file>