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7C435" w14:textId="4D7F69CA" w:rsidR="009C3EEB" w:rsidRPr="00E41709" w:rsidRDefault="009C3EEB" w:rsidP="009C3EEB">
      <w:pPr>
        <w:pStyle w:val="NormalPlain"/>
        <w:jc w:val="right"/>
        <w:rPr>
          <w:b/>
          <w:smallCaps/>
          <w:color w:val="000000"/>
          <w:sz w:val="26"/>
          <w:szCs w:val="26"/>
          <w:lang w:val="pt-BR"/>
        </w:rPr>
      </w:pPr>
      <w:r w:rsidRPr="00BB1DA2">
        <w:rPr>
          <w:bCs/>
          <w:smallCaps/>
          <w:color w:val="000000"/>
          <w:sz w:val="26"/>
          <w:szCs w:val="26"/>
          <w:lang w:val="pt-BR"/>
        </w:rPr>
        <w:t>Minuta</w:t>
      </w:r>
      <w:r>
        <w:rPr>
          <w:b/>
          <w:smallCaps/>
          <w:color w:val="000000"/>
          <w:sz w:val="26"/>
          <w:szCs w:val="26"/>
          <w:lang w:val="pt-BR"/>
        </w:rPr>
        <w:t xml:space="preserve"> </w:t>
      </w:r>
      <w:del w:id="0" w:author="Dias Carneiro" w:date="2020-12-17T22:32:00Z">
        <w:r w:rsidR="003C022E">
          <w:rPr>
            <w:bCs/>
            <w:smallCaps/>
            <w:color w:val="000000"/>
            <w:sz w:val="26"/>
            <w:szCs w:val="26"/>
            <w:lang w:val="pt-BR"/>
          </w:rPr>
          <w:delText>PG</w:delText>
        </w:r>
      </w:del>
      <w:ins w:id="1" w:author="Dias Carneiro" w:date="2020-12-17T22:32:00Z">
        <w:r>
          <w:rPr>
            <w:bCs/>
            <w:smallCaps/>
            <w:color w:val="000000"/>
            <w:sz w:val="26"/>
            <w:szCs w:val="26"/>
            <w:lang w:val="pt-BR"/>
          </w:rPr>
          <w:t>Dias Carneiro</w:t>
        </w:r>
      </w:ins>
    </w:p>
    <w:p w14:paraId="583EECCF" w14:textId="2C0A475F" w:rsidR="009C3EEB" w:rsidRDefault="003C022E" w:rsidP="009C3EEB">
      <w:pPr>
        <w:pStyle w:val="NormalPlain"/>
        <w:jc w:val="right"/>
        <w:rPr>
          <w:smallCaps/>
          <w:color w:val="000000"/>
          <w:sz w:val="26"/>
          <w:szCs w:val="26"/>
          <w:lang w:val="pt-BR"/>
        </w:rPr>
      </w:pPr>
      <w:del w:id="2" w:author="Dias Carneiro" w:date="2020-12-17T22:32:00Z">
        <w:r>
          <w:rPr>
            <w:smallCaps/>
            <w:color w:val="000000"/>
            <w:sz w:val="26"/>
            <w:szCs w:val="26"/>
            <w:lang w:val="pt-BR"/>
          </w:rPr>
          <w:delText>16</w:delText>
        </w:r>
      </w:del>
      <w:ins w:id="3" w:author="Dias Carneiro" w:date="2020-12-17T22:32:00Z">
        <w:r w:rsidR="009C3EEB">
          <w:rPr>
            <w:smallCaps/>
            <w:color w:val="000000"/>
            <w:sz w:val="26"/>
            <w:szCs w:val="26"/>
            <w:lang w:val="pt-BR"/>
          </w:rPr>
          <w:t>17</w:t>
        </w:r>
      </w:ins>
      <w:r w:rsidR="009C3EEB">
        <w:rPr>
          <w:smallCaps/>
          <w:color w:val="000000"/>
          <w:sz w:val="26"/>
          <w:szCs w:val="26"/>
          <w:lang w:val="pt-BR"/>
        </w:rPr>
        <w:t>.12.2020</w:t>
      </w:r>
    </w:p>
    <w:p w14:paraId="010FACF3" w14:textId="77777777" w:rsidR="009C3EEB" w:rsidRDefault="009C3EEB" w:rsidP="009C3EEB">
      <w:pPr>
        <w:pStyle w:val="NormalPlain"/>
        <w:jc w:val="right"/>
        <w:rPr>
          <w:smallCaps/>
          <w:color w:val="000000"/>
          <w:sz w:val="26"/>
          <w:szCs w:val="26"/>
          <w:u w:val="single"/>
          <w:lang w:val="pt-BR"/>
        </w:rPr>
      </w:pPr>
      <w:r>
        <w:rPr>
          <w:smallCaps/>
          <w:color w:val="000000"/>
          <w:sz w:val="26"/>
          <w:szCs w:val="26"/>
          <w:u w:val="single"/>
          <w:lang w:val="pt-BR"/>
        </w:rPr>
        <w:t>Doc.#6250-BH</w:t>
      </w:r>
    </w:p>
    <w:p w14:paraId="516AA165" w14:textId="77777777" w:rsidR="009C3EEB" w:rsidRDefault="009C3EEB" w:rsidP="009C3EEB">
      <w:pPr>
        <w:pStyle w:val="NormalPlain"/>
        <w:jc w:val="right"/>
        <w:rPr>
          <w:smallCaps/>
          <w:color w:val="000000"/>
          <w:sz w:val="26"/>
          <w:szCs w:val="26"/>
          <w:u w:val="single"/>
          <w:lang w:val="pt-BR"/>
        </w:rPr>
      </w:pPr>
    </w:p>
    <w:p w14:paraId="02BE8599" w14:textId="77777777" w:rsidR="009C3EEB" w:rsidRPr="007D162E" w:rsidRDefault="009C3EEB" w:rsidP="009C3EEB">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217FEB8" w14:textId="77777777" w:rsidR="009C3EEB" w:rsidRPr="00CA1CEA" w:rsidRDefault="009C3EEB" w:rsidP="009C3EEB">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4D93C544" w14:textId="77777777" w:rsidR="009C3EEB" w:rsidRDefault="009C3EEB" w:rsidP="009C3EEB">
      <w:pPr>
        <w:pStyle w:val="Celso1"/>
        <w:rPr>
          <w:rFonts w:ascii="Times New Roman" w:hAnsi="Times New Roman" w:cs="Times New Roman"/>
          <w:sz w:val="26"/>
          <w:szCs w:val="26"/>
        </w:rPr>
      </w:pPr>
    </w:p>
    <w:p w14:paraId="3903AC2D" w14:textId="77777777" w:rsidR="009C3EEB" w:rsidRDefault="009C3EEB" w:rsidP="009C3EEB">
      <w:pPr>
        <w:pStyle w:val="Corpodetexto"/>
        <w:spacing w:line="240" w:lineRule="auto"/>
        <w:rPr>
          <w:sz w:val="26"/>
          <w:szCs w:val="26"/>
        </w:rPr>
      </w:pPr>
      <w:bookmarkStart w:id="4" w:name="_DV_M1"/>
      <w:bookmarkEnd w:id="4"/>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5CF11875" w14:textId="77777777" w:rsidR="009C3EEB" w:rsidRDefault="009C3EEB" w:rsidP="009C3EEB">
      <w:pPr>
        <w:jc w:val="both"/>
        <w:rPr>
          <w:sz w:val="26"/>
          <w:szCs w:val="26"/>
        </w:rPr>
      </w:pPr>
    </w:p>
    <w:p w14:paraId="28441FBD" w14:textId="77777777" w:rsidR="009C3EEB" w:rsidRPr="00DE7441" w:rsidRDefault="009C3EEB" w:rsidP="009C3EEB">
      <w:pPr>
        <w:keepNext/>
        <w:tabs>
          <w:tab w:val="left" w:pos="4274"/>
          <w:tab w:val="left" w:pos="4320"/>
        </w:tabs>
        <w:jc w:val="both"/>
        <w:textAlignment w:val="baseline"/>
        <w:rPr>
          <w:smallCaps/>
          <w:sz w:val="26"/>
          <w:szCs w:val="26"/>
          <w:highlight w:val="yellow"/>
          <w:lang w:eastAsia="en-US"/>
        </w:rPr>
      </w:pPr>
      <w:proofErr w:type="spellStart"/>
      <w:r w:rsidRPr="007D162E">
        <w:rPr>
          <w:smallCaps/>
          <w:sz w:val="26"/>
          <w:szCs w:val="26"/>
          <w:lang w:eastAsia="en-US"/>
        </w:rPr>
        <w:t>Acqio</w:t>
      </w:r>
      <w:proofErr w:type="spellEnd"/>
      <w:r w:rsidRPr="007D162E">
        <w:rPr>
          <w:smallCaps/>
          <w:sz w:val="26"/>
          <w:szCs w:val="26"/>
          <w:lang w:eastAsia="en-US"/>
        </w:rPr>
        <w:t xml:space="preserve"> </w:t>
      </w:r>
      <w:proofErr w:type="spellStart"/>
      <w:r w:rsidRPr="007D162E">
        <w:rPr>
          <w:smallCaps/>
          <w:sz w:val="26"/>
          <w:szCs w:val="26"/>
          <w:lang w:eastAsia="en-US"/>
        </w:rPr>
        <w:t>Adquirência</w:t>
      </w:r>
      <w:proofErr w:type="spellEnd"/>
      <w:r w:rsidRPr="007D162E">
        <w:rPr>
          <w:smallCaps/>
          <w:sz w:val="26"/>
          <w:szCs w:val="26"/>
          <w:lang w:eastAsia="en-US"/>
        </w:rPr>
        <w:t xml:space="preserve"> S.A</w:t>
      </w:r>
      <w:r w:rsidRPr="007D162E">
        <w:rPr>
          <w:sz w:val="26"/>
          <w:szCs w:val="26"/>
          <w:lang w:eastAsia="en-US"/>
        </w:rPr>
        <w:t xml:space="preserve">., sociedade anônima com sede na Cidade de São Paulo, Estado de São Paulo, na </w:t>
      </w:r>
      <w:r w:rsidRPr="007D162E">
        <w:rPr>
          <w:spacing w:val="-3"/>
          <w:sz w:val="26"/>
          <w:szCs w:val="26"/>
          <w:lang w:eastAsia="en-US"/>
        </w:rPr>
        <w:t xml:space="preserve">Avenida Horácio Lafer, nº 160, </w:t>
      </w:r>
      <w:proofErr w:type="gramStart"/>
      <w:r w:rsidRPr="007D162E">
        <w:rPr>
          <w:spacing w:val="-3"/>
          <w:sz w:val="26"/>
          <w:szCs w:val="26"/>
          <w:lang w:eastAsia="en-US"/>
        </w:rPr>
        <w:t>Conjunto</w:t>
      </w:r>
      <w:proofErr w:type="gramEnd"/>
      <w:r w:rsidRPr="007D162E">
        <w:rPr>
          <w:spacing w:val="-3"/>
          <w:sz w:val="26"/>
          <w:szCs w:val="26"/>
          <w:lang w:eastAsia="en-US"/>
        </w:rPr>
        <w:t xml:space="preserve">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8826A54" w14:textId="77777777" w:rsidR="009C3EEB" w:rsidRPr="00DE7441" w:rsidRDefault="009C3EEB" w:rsidP="009C3EEB">
      <w:pPr>
        <w:widowControl w:val="0"/>
        <w:autoSpaceDE/>
        <w:jc w:val="both"/>
        <w:textAlignment w:val="baseline"/>
        <w:rPr>
          <w:sz w:val="26"/>
          <w:szCs w:val="26"/>
          <w:highlight w:val="yellow"/>
        </w:rPr>
      </w:pPr>
    </w:p>
    <w:p w14:paraId="1E35FC19" w14:textId="4CD626C6" w:rsidR="009C3EEB" w:rsidRDefault="009C3EEB" w:rsidP="009C3EEB">
      <w:pPr>
        <w:jc w:val="both"/>
        <w:rPr>
          <w:ins w:id="5" w:author="Matheus Gomes Faria" w:date="2020-12-21T20:01:00Z"/>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4E9A5AA9" w14:textId="77777777" w:rsidR="00A7021B" w:rsidRPr="006C348D" w:rsidRDefault="00A7021B" w:rsidP="009C3EEB">
      <w:pPr>
        <w:jc w:val="both"/>
        <w:rPr>
          <w:smallCaps/>
          <w:color w:val="000000"/>
          <w:sz w:val="26"/>
        </w:rPr>
      </w:pPr>
    </w:p>
    <w:p w14:paraId="18150DEC" w14:textId="77777777" w:rsidR="009C3EEB" w:rsidRPr="007D162E" w:rsidRDefault="009C3EEB" w:rsidP="009C3EEB">
      <w:pPr>
        <w:jc w:val="both"/>
        <w:rPr>
          <w:sz w:val="26"/>
          <w:szCs w:val="26"/>
        </w:rPr>
      </w:pPr>
      <w:r w:rsidRPr="00691FD9">
        <w:rPr>
          <w:smallCaps/>
          <w:color w:val="000000"/>
          <w:sz w:val="26"/>
          <w:szCs w:val="26"/>
        </w:rPr>
        <w:t xml:space="preserve">CM Capital </w:t>
      </w:r>
      <w:proofErr w:type="spellStart"/>
      <w:r w:rsidRPr="00691FD9">
        <w:rPr>
          <w:smallCaps/>
          <w:color w:val="000000"/>
          <w:sz w:val="26"/>
          <w:szCs w:val="26"/>
        </w:rPr>
        <w:t>Markets</w:t>
      </w:r>
      <w:proofErr w:type="spellEnd"/>
      <w:r w:rsidRPr="00691FD9">
        <w:rPr>
          <w:smallCaps/>
          <w:color w:val="000000"/>
          <w:sz w:val="26"/>
          <w:szCs w:val="26"/>
        </w:rPr>
        <w:t xml:space="preserve">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proofErr w:type="spellStart"/>
      <w:r w:rsidRPr="007D162E">
        <w:rPr>
          <w:bCs/>
          <w:smallCaps/>
          <w:color w:val="000000"/>
          <w:sz w:val="26"/>
          <w:szCs w:val="26"/>
        </w:rPr>
        <w:t>Acqio</w:t>
      </w:r>
      <w:proofErr w:type="spellEnd"/>
      <w:r w:rsidRPr="007D162E">
        <w:rPr>
          <w:bCs/>
          <w:smallCaps/>
          <w:color w:val="000000"/>
          <w:sz w:val="26"/>
          <w:szCs w:val="26"/>
        </w:rPr>
        <w:t xml:space="preserve">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7AC3CB1B" w14:textId="77777777" w:rsidR="009C3EEB" w:rsidRPr="00335B9A" w:rsidRDefault="009C3EEB" w:rsidP="009C3EEB">
      <w:pPr>
        <w:jc w:val="both"/>
        <w:rPr>
          <w:sz w:val="26"/>
        </w:rPr>
      </w:pPr>
    </w:p>
    <w:p w14:paraId="4453C9BD" w14:textId="2160CAF3" w:rsidR="009C3EEB" w:rsidRDefault="009C3EEB" w:rsidP="009C3EEB">
      <w:pPr>
        <w:jc w:val="both"/>
        <w:rPr>
          <w:sz w:val="26"/>
          <w:szCs w:val="26"/>
        </w:rPr>
      </w:pPr>
      <w:r>
        <w:rPr>
          <w:sz w:val="26"/>
          <w:szCs w:val="26"/>
        </w:rPr>
        <w:t>A Alienante, o Administrador</w:t>
      </w:r>
      <w:del w:id="6" w:author="Dias Carneiro" w:date="2020-12-17T22:32:00Z">
        <w:r w:rsidR="003C022E">
          <w:rPr>
            <w:sz w:val="26"/>
            <w:szCs w:val="26"/>
          </w:rPr>
          <w:delText xml:space="preserve"> (na qualidade de representante do FIDC)</w:delText>
        </w:r>
      </w:del>
      <w:r>
        <w:rPr>
          <w:sz w:val="26"/>
          <w:szCs w:val="26"/>
        </w:rPr>
        <w:t xml:space="preserve">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5D6F261C" w14:textId="77777777" w:rsidR="009C3EEB" w:rsidRDefault="009C3EEB" w:rsidP="009C3EEB">
      <w:pPr>
        <w:jc w:val="both"/>
        <w:rPr>
          <w:sz w:val="26"/>
          <w:szCs w:val="26"/>
        </w:rPr>
      </w:pPr>
    </w:p>
    <w:p w14:paraId="0C15E0D5" w14:textId="77777777" w:rsidR="009C3EEB" w:rsidRDefault="009C3EEB" w:rsidP="009C3EEB">
      <w:pPr>
        <w:jc w:val="both"/>
        <w:rPr>
          <w:sz w:val="26"/>
          <w:szCs w:val="26"/>
        </w:rPr>
      </w:pPr>
      <w:r>
        <w:rPr>
          <w:smallCaps/>
          <w:sz w:val="26"/>
          <w:szCs w:val="26"/>
        </w:rPr>
        <w:t>Considerando que</w:t>
      </w:r>
      <w:r>
        <w:rPr>
          <w:sz w:val="26"/>
          <w:szCs w:val="26"/>
        </w:rPr>
        <w:t>:</w:t>
      </w:r>
    </w:p>
    <w:p w14:paraId="3E5F0AFE" w14:textId="77777777" w:rsidR="009C3EEB" w:rsidRDefault="009C3EEB" w:rsidP="009C3EEB">
      <w:pPr>
        <w:jc w:val="both"/>
        <w:rPr>
          <w:sz w:val="26"/>
          <w:szCs w:val="26"/>
        </w:rPr>
      </w:pPr>
    </w:p>
    <w:p w14:paraId="5F359447" w14:textId="77777777" w:rsidR="009C3EEB" w:rsidRDefault="009C3EEB" w:rsidP="009C3EEB">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xml:space="preserve">} [nesta data], a </w:t>
      </w:r>
      <w:proofErr w:type="spellStart"/>
      <w:r w:rsidRPr="00DE7441">
        <w:rPr>
          <w:sz w:val="26"/>
          <w:szCs w:val="26"/>
        </w:rPr>
        <w:t>Acqio</w:t>
      </w:r>
      <w:proofErr w:type="spellEnd"/>
      <w:r w:rsidRPr="00DE7441">
        <w:rPr>
          <w:sz w:val="26"/>
          <w:szCs w:val="26"/>
        </w:rPr>
        <w:t xml:space="preserve"> Holding Participações S.A. (a "</w:t>
      </w:r>
      <w:r w:rsidRPr="00DE7441">
        <w:rPr>
          <w:sz w:val="26"/>
          <w:szCs w:val="26"/>
          <w:u w:val="single"/>
        </w:rPr>
        <w:t>Emissora</w:t>
      </w:r>
      <w:r w:rsidRPr="00DE7441">
        <w:rPr>
          <w:sz w:val="26"/>
          <w:szCs w:val="26"/>
        </w:rPr>
        <w:t>") emitiu [•]</w:t>
      </w:r>
      <w:r w:rsidRPr="00DE7441" w:rsidDel="00B75EE7">
        <w:rPr>
          <w:sz w:val="26"/>
          <w:szCs w:val="26"/>
        </w:rPr>
        <w:t xml:space="preserve"> </w:t>
      </w:r>
      <w:r w:rsidRPr="00DE7441">
        <w:rPr>
          <w:sz w:val="26"/>
          <w:szCs w:val="26"/>
        </w:rPr>
        <w:t>debêntures, sendo (i) [•] debêntures da primeira série ("</w:t>
      </w:r>
      <w:r w:rsidRPr="00DE7441">
        <w:rPr>
          <w:sz w:val="26"/>
          <w:szCs w:val="26"/>
          <w:u w:val="single"/>
        </w:rPr>
        <w:t>Debêntures da Primeira Série</w:t>
      </w:r>
      <w:r w:rsidRPr="00DE7441">
        <w:rPr>
          <w:sz w:val="26"/>
          <w:szCs w:val="26"/>
        </w:rPr>
        <w:t>"), (</w:t>
      </w:r>
      <w:proofErr w:type="spellStart"/>
      <w:r w:rsidRPr="00DE7441">
        <w:rPr>
          <w:sz w:val="26"/>
          <w:szCs w:val="26"/>
        </w:rPr>
        <w:t>ii</w:t>
      </w:r>
      <w:proofErr w:type="spellEnd"/>
      <w:r w:rsidRPr="00DE7441">
        <w:rPr>
          <w:sz w:val="26"/>
          <w:szCs w:val="26"/>
        </w:rPr>
        <w:t>) [•]</w:t>
      </w:r>
      <w:r w:rsidRPr="00DE7441" w:rsidDel="00B75EE7">
        <w:rPr>
          <w:sz w:val="26"/>
          <w:szCs w:val="26"/>
        </w:rPr>
        <w:t xml:space="preserve"> </w:t>
      </w:r>
      <w:r w:rsidRPr="00DE7441">
        <w:rPr>
          <w:sz w:val="26"/>
          <w:szCs w:val="26"/>
        </w:rPr>
        <w:t>debêntures da segunda série ("</w:t>
      </w:r>
      <w:r w:rsidRPr="00DE7441">
        <w:rPr>
          <w:sz w:val="26"/>
          <w:szCs w:val="26"/>
          <w:u w:val="single"/>
        </w:rPr>
        <w:t>Debêntures da Segunda Série</w:t>
      </w:r>
      <w:r w:rsidRPr="00DE7441">
        <w:rPr>
          <w:sz w:val="26"/>
          <w:szCs w:val="26"/>
        </w:rPr>
        <w:t>"), e (</w:t>
      </w:r>
      <w:proofErr w:type="spellStart"/>
      <w:r w:rsidRPr="00DE7441">
        <w:rPr>
          <w:sz w:val="26"/>
          <w:szCs w:val="26"/>
        </w:rPr>
        <w:t>iii</w:t>
      </w:r>
      <w:proofErr w:type="spellEnd"/>
      <w:r w:rsidRPr="00DE7441">
        <w:rPr>
          <w:sz w:val="26"/>
          <w:szCs w:val="26"/>
        </w:rPr>
        <w:t xml:space="preserve">) [•] debêntures da </w:t>
      </w:r>
      <w:r w:rsidRPr="00DE7441">
        <w:rPr>
          <w:sz w:val="26"/>
          <w:szCs w:val="26"/>
        </w:rPr>
        <w:lastRenderedPageBreak/>
        <w:t>terceira série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cada uma com valor nominal unitário de R$[•],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 xml:space="preserve">da Primeira Emissão de </w:t>
      </w:r>
      <w:proofErr w:type="spellStart"/>
      <w:r w:rsidRPr="00DE7441">
        <w:rPr>
          <w:sz w:val="26"/>
          <w:szCs w:val="26"/>
        </w:rPr>
        <w:t>Acqio</w:t>
      </w:r>
      <w:proofErr w:type="spellEnd"/>
      <w:r w:rsidRPr="00DE7441">
        <w:rPr>
          <w:sz w:val="26"/>
          <w:szCs w:val="26"/>
        </w:rPr>
        <w:t xml:space="preserve">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2586581D" w14:textId="77777777" w:rsidR="009C3EEB" w:rsidRDefault="009C3EEB" w:rsidP="009C3EEB">
      <w:pPr>
        <w:pStyle w:val="PargrafodaLista"/>
        <w:ind w:left="1080"/>
        <w:jc w:val="both"/>
        <w:rPr>
          <w:sz w:val="26"/>
          <w:szCs w:val="26"/>
        </w:rPr>
      </w:pPr>
    </w:p>
    <w:p w14:paraId="2DEF0EBA" w14:textId="77777777" w:rsidR="009C3EEB" w:rsidRDefault="009C3EEB" w:rsidP="009C3EEB">
      <w:pPr>
        <w:pStyle w:val="PargrafodaLista"/>
        <w:numPr>
          <w:ilvl w:val="0"/>
          <w:numId w:val="44"/>
        </w:numPr>
        <w:jc w:val="both"/>
        <w:rPr>
          <w:sz w:val="26"/>
          <w:szCs w:val="26"/>
        </w:rPr>
      </w:pPr>
      <w:r w:rsidRPr="00DE7441">
        <w:rPr>
          <w:sz w:val="26"/>
          <w:szCs w:val="26"/>
        </w:rPr>
        <w:t>nesta data, a Alienante é titular de [•] 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4714C645" w14:textId="77777777" w:rsidR="009C3EEB" w:rsidRPr="008D1AA1" w:rsidRDefault="009C3EEB" w:rsidP="009C3EEB">
      <w:pPr>
        <w:pStyle w:val="PargrafodaLista"/>
        <w:rPr>
          <w:sz w:val="26"/>
          <w:szCs w:val="26"/>
        </w:rPr>
      </w:pPr>
    </w:p>
    <w:p w14:paraId="03071099" w14:textId="77777777" w:rsidR="009C3EEB" w:rsidRDefault="009C3EEB" w:rsidP="009C3EEB">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7" w:name="_Hlk26914002"/>
    </w:p>
    <w:p w14:paraId="411474A8" w14:textId="77777777" w:rsidR="009C3EEB" w:rsidRDefault="009C3EEB" w:rsidP="009C3EEB">
      <w:pPr>
        <w:jc w:val="both"/>
        <w:rPr>
          <w:sz w:val="26"/>
          <w:szCs w:val="26"/>
        </w:rPr>
      </w:pPr>
    </w:p>
    <w:p w14:paraId="48CC17EA" w14:textId="77777777" w:rsidR="009C3EEB" w:rsidRDefault="009C3EEB" w:rsidP="009C3EEB">
      <w:pPr>
        <w:jc w:val="both"/>
        <w:rPr>
          <w:color w:val="000000"/>
          <w:sz w:val="26"/>
          <w:szCs w:val="26"/>
        </w:rPr>
      </w:pPr>
      <w:bookmarkStart w:id="8" w:name="_DV_M33"/>
      <w:bookmarkEnd w:id="7"/>
      <w:bookmarkEnd w:id="8"/>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58BE5668" w14:textId="77777777" w:rsidR="009C3EEB" w:rsidRDefault="009C3EEB" w:rsidP="009C3EEB">
      <w:pPr>
        <w:jc w:val="both"/>
        <w:rPr>
          <w:sz w:val="26"/>
          <w:szCs w:val="26"/>
        </w:rPr>
      </w:pPr>
    </w:p>
    <w:p w14:paraId="1905AAED" w14:textId="77777777" w:rsidR="009C3EEB" w:rsidRDefault="009C3EEB" w:rsidP="009C3EEB">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097B0318" w14:textId="77777777" w:rsidR="009C3EEB" w:rsidRDefault="009C3EEB" w:rsidP="009C3EEB">
      <w:pPr>
        <w:keepNext/>
        <w:jc w:val="both"/>
        <w:rPr>
          <w:sz w:val="26"/>
          <w:szCs w:val="26"/>
        </w:rPr>
      </w:pPr>
      <w:bookmarkStart w:id="9" w:name="_DV_M34"/>
      <w:bookmarkEnd w:id="9"/>
    </w:p>
    <w:p w14:paraId="4F325DA6" w14:textId="77777777" w:rsidR="009C3EEB" w:rsidRDefault="009C3EEB" w:rsidP="009C3EEB">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5A3F9068" w14:textId="77777777" w:rsidR="009C3EEB" w:rsidRDefault="009C3EEB" w:rsidP="009C3EEB">
      <w:pPr>
        <w:keepNext/>
        <w:jc w:val="both"/>
        <w:rPr>
          <w:color w:val="000000"/>
          <w:sz w:val="26"/>
          <w:szCs w:val="26"/>
        </w:rPr>
      </w:pPr>
    </w:p>
    <w:p w14:paraId="5393BD39" w14:textId="77777777" w:rsidR="009C3EEB" w:rsidRDefault="009C3EEB" w:rsidP="009C3EEB">
      <w:pPr>
        <w:jc w:val="both"/>
        <w:rPr>
          <w:color w:val="000000"/>
          <w:sz w:val="26"/>
          <w:szCs w:val="26"/>
        </w:rPr>
      </w:pPr>
      <w:r>
        <w:rPr>
          <w:color w:val="000000"/>
          <w:sz w:val="26"/>
          <w:szCs w:val="26"/>
        </w:rPr>
        <w:t>2.</w:t>
      </w:r>
      <w:r>
        <w:rPr>
          <w:color w:val="000000"/>
          <w:sz w:val="26"/>
          <w:szCs w:val="26"/>
        </w:rPr>
        <w:tab/>
      </w:r>
      <w:bookmarkStart w:id="10" w:name="_DV_M35"/>
      <w:bookmarkEnd w:id="10"/>
      <w:r>
        <w:rPr>
          <w:smallCaps/>
          <w:color w:val="000000"/>
          <w:sz w:val="26"/>
          <w:szCs w:val="26"/>
        </w:rPr>
        <w:t>Alienação Fiduciária e Cessão Fiduciária</w:t>
      </w:r>
    </w:p>
    <w:p w14:paraId="65CF0C92" w14:textId="77777777" w:rsidR="009C3EEB" w:rsidRDefault="009C3EEB" w:rsidP="009C3EEB">
      <w:pPr>
        <w:jc w:val="both"/>
        <w:rPr>
          <w:bCs/>
          <w:sz w:val="26"/>
          <w:szCs w:val="26"/>
        </w:rPr>
      </w:pPr>
    </w:p>
    <w:p w14:paraId="53222736" w14:textId="77777777" w:rsidR="009C3EEB" w:rsidRDefault="009C3EEB" w:rsidP="009C3EEB">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w:t>
      </w:r>
      <w:r>
        <w:rPr>
          <w:sz w:val="26"/>
          <w:szCs w:val="26"/>
        </w:rPr>
        <w:lastRenderedPageBreak/>
        <w:t xml:space="preserve">caráter irrevogável e irretratável, aliena e cede fiduciariamente, conforme aplicável, em garantia ao Agente Fiduciário, como representante dos Debenturistas, enquanto forem devidas as Obrigações Garantidas: </w:t>
      </w:r>
    </w:p>
    <w:p w14:paraId="60472B37" w14:textId="77777777" w:rsidR="009C3EEB" w:rsidRDefault="009C3EEB" w:rsidP="009C3EEB">
      <w:pPr>
        <w:jc w:val="both"/>
        <w:rPr>
          <w:sz w:val="26"/>
          <w:szCs w:val="26"/>
        </w:rPr>
      </w:pPr>
    </w:p>
    <w:p w14:paraId="2551CCB3" w14:textId="77777777" w:rsidR="009C3EEB" w:rsidRDefault="009C3EEB" w:rsidP="009C3EEB">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11" w:name="_Hlk53414348"/>
      <w:r w:rsidRPr="00DD2CDA">
        <w:rPr>
          <w:sz w:val="26"/>
          <w:szCs w:val="26"/>
        </w:rPr>
        <w:t xml:space="preserve">Alienante </w:t>
      </w:r>
      <w:bookmarkEnd w:id="11"/>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4E26C232" w14:textId="77777777" w:rsidR="009C3EEB" w:rsidRPr="0007540E" w:rsidRDefault="009C3EEB" w:rsidP="009C3EEB">
      <w:pPr>
        <w:pStyle w:val="PargrafodaLista"/>
        <w:ind w:left="1418"/>
        <w:jc w:val="both"/>
        <w:rPr>
          <w:color w:val="000000"/>
          <w:sz w:val="26"/>
          <w:szCs w:val="26"/>
        </w:rPr>
      </w:pPr>
    </w:p>
    <w:p w14:paraId="3FF4E9D5" w14:textId="77777777" w:rsidR="009C3EEB" w:rsidRDefault="009C3EEB" w:rsidP="009C3EEB">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os quais deverão ser pagos única e exclusivamente na conta corrente nº [●], agência nº [●], mantida pela Alienante junto ao Banco [●] ("</w:t>
      </w:r>
      <w:r>
        <w:rPr>
          <w:color w:val="000000"/>
          <w:sz w:val="26"/>
          <w:szCs w:val="26"/>
          <w:u w:val="single"/>
        </w:rPr>
        <w:t>Banco Depositário</w:t>
      </w:r>
      <w:r>
        <w:rPr>
          <w:color w:val="000000"/>
          <w:sz w:val="26"/>
          <w:szCs w:val="26"/>
        </w:rPr>
        <w:t>") ("</w:t>
      </w:r>
      <w:r w:rsidRPr="00A738A6">
        <w:rPr>
          <w:color w:val="000000"/>
          <w:sz w:val="26"/>
          <w:szCs w:val="26"/>
          <w:u w:val="single"/>
        </w:rPr>
        <w:t>Conta Vinculada</w:t>
      </w:r>
      <w:r>
        <w:rPr>
          <w:color w:val="000000"/>
          <w:sz w:val="26"/>
          <w:szCs w:val="26"/>
        </w:rPr>
        <w:t>"); e</w:t>
      </w:r>
    </w:p>
    <w:p w14:paraId="31BB58E9" w14:textId="77777777" w:rsidR="009C3EEB" w:rsidRPr="00A738A6" w:rsidRDefault="009C3EEB" w:rsidP="009C3EEB">
      <w:pPr>
        <w:pStyle w:val="PargrafodaLista"/>
        <w:rPr>
          <w:color w:val="000000"/>
          <w:sz w:val="26"/>
          <w:szCs w:val="26"/>
        </w:rPr>
      </w:pPr>
    </w:p>
    <w:p w14:paraId="7B4EB5E3" w14:textId="77777777" w:rsidR="009C3EEB" w:rsidRPr="00A738A6" w:rsidRDefault="009C3EEB" w:rsidP="009C3EEB">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 xml:space="preserve">à titularidade da </w:t>
      </w:r>
      <w:bookmarkStart w:id="12" w:name="_Hlk59474257"/>
      <w:r>
        <w:rPr>
          <w:color w:val="000000"/>
          <w:sz w:val="26"/>
          <w:szCs w:val="26"/>
        </w:rPr>
        <w:t>Conta Vinculada</w:t>
      </w:r>
      <w:bookmarkEnd w:id="12"/>
      <w:r>
        <w:rPr>
          <w:color w:val="000000"/>
          <w:sz w:val="26"/>
          <w:szCs w:val="26"/>
        </w:rPr>
        <w:t>,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15A4BE1A" w14:textId="77777777" w:rsidR="009C3EEB" w:rsidRDefault="009C3EEB" w:rsidP="009C3EEB">
      <w:pPr>
        <w:pStyle w:val="PargrafodaLista"/>
        <w:ind w:left="1418" w:hanging="709"/>
        <w:rPr>
          <w:color w:val="000000"/>
          <w:sz w:val="26"/>
          <w:szCs w:val="26"/>
        </w:rPr>
      </w:pPr>
    </w:p>
    <w:p w14:paraId="6C1DB001" w14:textId="77777777" w:rsidR="009C3EEB" w:rsidRDefault="009C3EEB" w:rsidP="009C3EEB">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49F5F7EB" w14:textId="77777777" w:rsidR="009C3EEB" w:rsidRDefault="009C3EEB" w:rsidP="009C3EEB">
      <w:pPr>
        <w:pStyle w:val="Recuodecorpodetexto"/>
        <w:widowControl w:val="0"/>
        <w:spacing w:after="0"/>
        <w:ind w:left="0" w:firstLine="709"/>
        <w:jc w:val="both"/>
        <w:rPr>
          <w:sz w:val="26"/>
          <w:szCs w:val="26"/>
        </w:rPr>
      </w:pPr>
    </w:p>
    <w:p w14:paraId="7C34DF63" w14:textId="77777777" w:rsidR="009C3EEB" w:rsidRPr="009A14B5" w:rsidRDefault="009C3EEB" w:rsidP="009C3EEB">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136AE42F" w14:textId="77777777" w:rsidR="009C3EEB" w:rsidRPr="009A14B5" w:rsidRDefault="009C3EEB" w:rsidP="009C3EEB">
      <w:pPr>
        <w:pStyle w:val="Recuodecorpodetexto"/>
        <w:ind w:left="0"/>
        <w:rPr>
          <w:sz w:val="26"/>
          <w:szCs w:val="26"/>
        </w:rPr>
      </w:pPr>
    </w:p>
    <w:p w14:paraId="06C0A570" w14:textId="1956920A" w:rsidR="009C3EEB" w:rsidRDefault="009C3EEB" w:rsidP="009C3EEB">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Fiduciário</w:t>
      </w:r>
      <w:del w:id="13" w:author="Dias Carneiro" w:date="2020-12-17T22:32:00Z">
        <w:r w:rsidR="003C022E">
          <w:rPr>
            <w:sz w:val="26"/>
            <w:szCs w:val="26"/>
          </w:rPr>
          <w:delText xml:space="preserve"> </w:delText>
        </w:r>
      </w:del>
      <w:r>
        <w:rPr>
          <w:sz w:val="26"/>
          <w:szCs w:val="26"/>
        </w:rPr>
        <w:t xml:space="preserve">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27975C4E" w14:textId="77777777" w:rsidR="009C3EEB" w:rsidRDefault="009C3EEB" w:rsidP="009C3EEB">
      <w:pPr>
        <w:pStyle w:val="Recuodecorpodetexto"/>
        <w:widowControl w:val="0"/>
        <w:spacing w:after="0"/>
        <w:ind w:left="0"/>
        <w:jc w:val="both"/>
        <w:rPr>
          <w:sz w:val="26"/>
          <w:szCs w:val="26"/>
        </w:rPr>
      </w:pPr>
    </w:p>
    <w:p w14:paraId="74BCF306" w14:textId="77777777" w:rsidR="009C3EEB" w:rsidRDefault="009C3EEB" w:rsidP="009C3EEB">
      <w:pPr>
        <w:pStyle w:val="Recuodecorpodetexto"/>
        <w:widowControl w:val="0"/>
        <w:spacing w:after="0"/>
        <w:ind w:left="0"/>
        <w:jc w:val="both"/>
        <w:rPr>
          <w:color w:val="000000"/>
          <w:sz w:val="26"/>
          <w:szCs w:val="26"/>
        </w:rPr>
      </w:pPr>
      <w:r>
        <w:rPr>
          <w:sz w:val="26"/>
          <w:szCs w:val="26"/>
        </w:rPr>
        <w:t>2.3.</w:t>
      </w:r>
      <w:r>
        <w:rPr>
          <w:sz w:val="26"/>
          <w:szCs w:val="26"/>
        </w:rPr>
        <w:tab/>
      </w:r>
      <w:bookmarkStart w:id="14" w:name="_DV_M22"/>
      <w:bookmarkStart w:id="15" w:name="_DV_M24"/>
      <w:bookmarkStart w:id="16" w:name="_DV_M26"/>
      <w:bookmarkEnd w:id="14"/>
      <w:bookmarkEnd w:id="15"/>
      <w:bookmarkEnd w:id="16"/>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0FC43374" w14:textId="77777777" w:rsidR="009C3EEB" w:rsidRDefault="009C3EEB" w:rsidP="009C3EEB">
      <w:pPr>
        <w:pStyle w:val="Celso1"/>
        <w:rPr>
          <w:rFonts w:ascii="Times New Roman" w:hAnsi="Times New Roman" w:cs="Times New Roman"/>
          <w:color w:val="000000"/>
          <w:sz w:val="26"/>
          <w:szCs w:val="26"/>
        </w:rPr>
      </w:pPr>
    </w:p>
    <w:p w14:paraId="74F6AFCC" w14:textId="77777777" w:rsidR="009C3EEB" w:rsidRPr="00525BC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36C309F7" w14:textId="77777777" w:rsidR="009C3EEB" w:rsidRDefault="009C3EEB" w:rsidP="009C3EEB">
      <w:pPr>
        <w:pStyle w:val="Celso1"/>
        <w:widowControl/>
        <w:rPr>
          <w:rFonts w:ascii="Times New Roman" w:hAnsi="Times New Roman" w:cs="Times New Roman"/>
          <w:color w:val="000000"/>
          <w:sz w:val="26"/>
          <w:szCs w:val="26"/>
        </w:rPr>
      </w:pPr>
    </w:p>
    <w:p w14:paraId="73620F16" w14:textId="77777777" w:rsidR="009C3EEB" w:rsidRPr="00845EFC"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13E9AE57" w14:textId="77777777" w:rsidR="009C3EEB" w:rsidRDefault="009C3EEB" w:rsidP="009C3EEB">
      <w:pPr>
        <w:pStyle w:val="Celso1"/>
        <w:widowControl/>
        <w:rPr>
          <w:rFonts w:ascii="Times New Roman" w:hAnsi="Times New Roman" w:cs="Times New Roman"/>
          <w:color w:val="000000"/>
          <w:sz w:val="26"/>
          <w:szCs w:val="26"/>
        </w:rPr>
      </w:pPr>
    </w:p>
    <w:p w14:paraId="06D1F017" w14:textId="77777777" w:rsidR="009C3EEB" w:rsidRPr="00845EFC" w:rsidRDefault="009C3EEB" w:rsidP="009C3EEB">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3EF44379" w14:textId="77777777" w:rsidR="009C3EEB" w:rsidRDefault="009C3EEB" w:rsidP="009C3EEB">
      <w:pPr>
        <w:pStyle w:val="Celso1"/>
        <w:widowControl/>
        <w:rPr>
          <w:rFonts w:ascii="Times New Roman" w:hAnsi="Times New Roman" w:cs="Times New Roman"/>
          <w:color w:val="000000"/>
          <w:sz w:val="26"/>
          <w:szCs w:val="26"/>
        </w:rPr>
      </w:pPr>
      <w:bookmarkStart w:id="17" w:name="_DV_M66"/>
      <w:bookmarkEnd w:id="17"/>
    </w:p>
    <w:p w14:paraId="3BCD5DBC" w14:textId="77777777" w:rsidR="009C3EE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w:t>
      </w:r>
      <w:r>
        <w:rPr>
          <w:rFonts w:ascii="Times New Roman" w:hAnsi="Times New Roman" w:cs="Times New Roman"/>
          <w:color w:val="000000"/>
          <w:sz w:val="26"/>
          <w:szCs w:val="26"/>
        </w:rPr>
        <w:lastRenderedPageBreak/>
        <w:t xml:space="preserve">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5091DAE6" w14:textId="77777777" w:rsidR="009C3EEB" w:rsidRDefault="009C3EEB" w:rsidP="009C3EEB">
      <w:pPr>
        <w:pStyle w:val="Celso1"/>
        <w:widowControl/>
        <w:rPr>
          <w:rFonts w:ascii="Times New Roman" w:hAnsi="Times New Roman" w:cs="Times New Roman"/>
          <w:color w:val="000000"/>
          <w:sz w:val="26"/>
          <w:szCs w:val="26"/>
        </w:rPr>
      </w:pPr>
    </w:p>
    <w:p w14:paraId="06878F16" w14:textId="73D64F16" w:rsidR="009C3EEB" w:rsidRPr="00A17869"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w:t>
      </w:r>
      <w:ins w:id="18" w:author="Matheus Gomes Faria" w:date="2020-12-21T20:24:00Z">
        <w:r w:rsidR="001E3CE4">
          <w:rPr>
            <w:rFonts w:ascii="Times New Roman" w:hAnsi="Times New Roman" w:cs="Times New Roman"/>
            <w:color w:val="000000"/>
            <w:sz w:val="26"/>
            <w:szCs w:val="26"/>
          </w:rPr>
          <w:t>do domicílio das</w:t>
        </w:r>
      </w:ins>
      <w:del w:id="19" w:author="Matheus Gomes Faria" w:date="2020-12-21T20:24:00Z">
        <w:r w:rsidRPr="00A17869" w:rsidDel="001E3CE4">
          <w:rPr>
            <w:rFonts w:ascii="Times New Roman" w:hAnsi="Times New Roman" w:cs="Times New Roman"/>
            <w:color w:val="000000"/>
            <w:sz w:val="26"/>
            <w:szCs w:val="26"/>
          </w:rPr>
          <w:delText>em que as</w:delText>
        </w:r>
      </w:del>
      <w:r w:rsidRPr="00A17869">
        <w:rPr>
          <w:rFonts w:ascii="Times New Roman" w:hAnsi="Times New Roman" w:cs="Times New Roman"/>
          <w:color w:val="000000"/>
          <w:sz w:val="26"/>
          <w:szCs w:val="26"/>
        </w:rPr>
        <w:t xml:space="preserve"> Partes </w:t>
      </w:r>
      <w:ins w:id="20" w:author="Matheus Gomes Faria" w:date="2020-12-21T20:24:00Z">
        <w:r w:rsidR="001E3CE4">
          <w:rPr>
            <w:rFonts w:ascii="Times New Roman" w:hAnsi="Times New Roman" w:cs="Times New Roman"/>
            <w:color w:val="000000"/>
            <w:sz w:val="26"/>
            <w:szCs w:val="26"/>
          </w:rPr>
          <w:t>signatárias</w:t>
        </w:r>
        <w:r w:rsidR="00017F38">
          <w:rPr>
            <w:rFonts w:ascii="Times New Roman" w:hAnsi="Times New Roman" w:cs="Times New Roman"/>
            <w:color w:val="000000"/>
            <w:sz w:val="26"/>
            <w:szCs w:val="26"/>
          </w:rPr>
          <w:t>, qua</w:t>
        </w:r>
      </w:ins>
      <w:ins w:id="21" w:author="Matheus Gomes Faria" w:date="2020-12-21T20:25:00Z">
        <w:r w:rsidR="00017F38">
          <w:rPr>
            <w:rFonts w:ascii="Times New Roman" w:hAnsi="Times New Roman" w:cs="Times New Roman"/>
            <w:color w:val="000000"/>
            <w:sz w:val="26"/>
            <w:szCs w:val="26"/>
          </w:rPr>
          <w:t>l</w:t>
        </w:r>
      </w:ins>
      <w:ins w:id="22" w:author="Matheus Gomes Faria" w:date="2020-12-21T20:24:00Z">
        <w:r w:rsidR="00017F38">
          <w:rPr>
            <w:rFonts w:ascii="Times New Roman" w:hAnsi="Times New Roman" w:cs="Times New Roman"/>
            <w:color w:val="000000"/>
            <w:sz w:val="26"/>
            <w:szCs w:val="26"/>
          </w:rPr>
          <w:t xml:space="preserve"> seja, na cidade de São Paulo estado de São Paulo</w:t>
        </w:r>
      </w:ins>
      <w:del w:id="23" w:author="Matheus Gomes Faria" w:date="2020-12-21T20:24:00Z">
        <w:r w:rsidRPr="00A17869" w:rsidDel="00017F38">
          <w:rPr>
            <w:rFonts w:ascii="Times New Roman" w:hAnsi="Times New Roman" w:cs="Times New Roman"/>
            <w:color w:val="000000"/>
            <w:sz w:val="26"/>
            <w:szCs w:val="26"/>
          </w:rPr>
          <w:delText>domiciliadas no Brasil tenham sede</w:delText>
        </w:r>
      </w:del>
      <w:r w:rsidRPr="00A17869">
        <w:rPr>
          <w:rFonts w:ascii="Times New Roman" w:hAnsi="Times New Roman" w:cs="Times New Roman"/>
          <w:color w:val="000000"/>
          <w:sz w:val="26"/>
          <w:szCs w:val="26"/>
        </w:rPr>
        <w:t>,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e (</w:t>
      </w:r>
      <w:proofErr w:type="spellStart"/>
      <w:r w:rsidRPr="00A17869">
        <w:rPr>
          <w:rFonts w:ascii="Times New Roman" w:hAnsi="Times New Roman" w:cs="Times New Roman"/>
          <w:iCs/>
          <w:color w:val="000000"/>
          <w:sz w:val="26"/>
          <w:szCs w:val="26"/>
        </w:rPr>
        <w:t>ii</w:t>
      </w:r>
      <w:proofErr w:type="spellEnd"/>
      <w:r w:rsidRPr="00A17869">
        <w:rPr>
          <w:rFonts w:ascii="Times New Roman" w:hAnsi="Times New Roman" w:cs="Times New Roman"/>
          <w:iCs/>
          <w:color w:val="000000"/>
          <w:sz w:val="26"/>
          <w:szCs w:val="26"/>
        </w:rPr>
        <w:t xml:space="preserve">) </w:t>
      </w:r>
      <w:ins w:id="24" w:author="Matheus Gomes Faria" w:date="2020-12-21T20:26:00Z">
        <w:r w:rsidR="00017F38">
          <w:rPr>
            <w:rFonts w:ascii="Times New Roman" w:hAnsi="Times New Roman" w:cs="Times New Roman"/>
            <w:iCs/>
            <w:color w:val="000000"/>
            <w:sz w:val="26"/>
            <w:szCs w:val="26"/>
          </w:rPr>
          <w:t>1 (uma) via original</w:t>
        </w:r>
      </w:ins>
      <w:del w:id="25" w:author="Matheus Gomes Faria" w:date="2020-12-21T20:26:00Z">
        <w:r w:rsidDel="00017F38">
          <w:rPr>
            <w:rFonts w:ascii="Times New Roman" w:hAnsi="Times New Roman" w:cs="Times New Roman"/>
            <w:color w:val="000000"/>
            <w:sz w:val="26"/>
            <w:szCs w:val="26"/>
          </w:rPr>
          <w:delText>cópia digital</w:delText>
        </w:r>
      </w:del>
      <w:r w:rsidRPr="00A17869">
        <w:rPr>
          <w:rFonts w:ascii="Times New Roman" w:hAnsi="Times New Roman" w:cs="Times New Roman"/>
          <w:color w:val="000000"/>
          <w:sz w:val="26"/>
          <w:szCs w:val="26"/>
        </w:rPr>
        <w:t xml:space="preserve"> de tal registro em até </w:t>
      </w:r>
      <w:del w:id="26" w:author="Matheus Gomes Faria" w:date="2020-12-21T20:26:00Z">
        <w:r w:rsidRPr="00A17869" w:rsidDel="00017F38">
          <w:rPr>
            <w:rFonts w:ascii="Times New Roman" w:hAnsi="Times New Roman" w:cs="Times New Roman"/>
            <w:color w:val="000000"/>
            <w:sz w:val="26"/>
            <w:szCs w:val="26"/>
          </w:rPr>
          <w:delText>1</w:delText>
        </w:r>
      </w:del>
      <w:ins w:id="27" w:author="Matheus Gomes Faria" w:date="2020-12-21T20:26:00Z">
        <w:r w:rsidR="00017F38">
          <w:rPr>
            <w:rFonts w:ascii="Times New Roman" w:hAnsi="Times New Roman" w:cs="Times New Roman"/>
            <w:color w:val="000000"/>
            <w:sz w:val="26"/>
            <w:szCs w:val="26"/>
          </w:rPr>
          <w:t>5</w:t>
        </w:r>
      </w:ins>
      <w:r w:rsidRPr="00A17869">
        <w:rPr>
          <w:rFonts w:ascii="Times New Roman" w:hAnsi="Times New Roman" w:cs="Times New Roman"/>
          <w:color w:val="000000"/>
          <w:sz w:val="26"/>
          <w:szCs w:val="26"/>
        </w:rPr>
        <w:t xml:space="preserve"> (</w:t>
      </w:r>
      <w:ins w:id="28" w:author="Matheus Gomes Faria" w:date="2020-12-21T20:26:00Z">
        <w:r w:rsidR="00017F38">
          <w:rPr>
            <w:rFonts w:ascii="Times New Roman" w:hAnsi="Times New Roman" w:cs="Times New Roman"/>
            <w:color w:val="000000"/>
            <w:sz w:val="26"/>
            <w:szCs w:val="26"/>
          </w:rPr>
          <w:t>cinco</w:t>
        </w:r>
      </w:ins>
      <w:del w:id="29" w:author="Matheus Gomes Faria" w:date="2020-12-21T20:26:00Z">
        <w:r w:rsidRPr="00A17869" w:rsidDel="00017F38">
          <w:rPr>
            <w:rFonts w:ascii="Times New Roman" w:hAnsi="Times New Roman" w:cs="Times New Roman"/>
            <w:color w:val="000000"/>
            <w:sz w:val="26"/>
            <w:szCs w:val="26"/>
          </w:rPr>
          <w:delText>um</w:delText>
        </w:r>
      </w:del>
      <w:r w:rsidRPr="00A17869">
        <w:rPr>
          <w:rFonts w:ascii="Times New Roman" w:hAnsi="Times New Roman" w:cs="Times New Roman"/>
          <w:color w:val="000000"/>
          <w:sz w:val="26"/>
          <w:szCs w:val="26"/>
        </w:rPr>
        <w:t>) Dia</w:t>
      </w:r>
      <w:ins w:id="30" w:author="Matheus Gomes Faria" w:date="2020-12-21T20:26:00Z">
        <w:r w:rsidR="00017F38">
          <w:rPr>
            <w:rFonts w:ascii="Times New Roman" w:hAnsi="Times New Roman" w:cs="Times New Roman"/>
            <w:color w:val="000000"/>
            <w:sz w:val="26"/>
            <w:szCs w:val="26"/>
          </w:rPr>
          <w:t>s</w:t>
        </w:r>
      </w:ins>
      <w:r w:rsidRPr="00A17869">
        <w:rPr>
          <w:rFonts w:ascii="Times New Roman" w:hAnsi="Times New Roman" w:cs="Times New Roman"/>
          <w:color w:val="000000"/>
          <w:sz w:val="26"/>
          <w:szCs w:val="26"/>
        </w:rPr>
        <w:t xml:space="preserve"> Út</w:t>
      </w:r>
      <w:ins w:id="31" w:author="Matheus Gomes Faria" w:date="2020-12-21T20:26:00Z">
        <w:r w:rsidR="00017F38">
          <w:rPr>
            <w:rFonts w:ascii="Times New Roman" w:hAnsi="Times New Roman" w:cs="Times New Roman"/>
            <w:color w:val="000000"/>
            <w:sz w:val="26"/>
            <w:szCs w:val="26"/>
          </w:rPr>
          <w:t>eis</w:t>
        </w:r>
      </w:ins>
      <w:del w:id="32" w:author="Matheus Gomes Faria" w:date="2020-12-21T20:26:00Z">
        <w:r w:rsidRPr="00A17869" w:rsidDel="00017F38">
          <w:rPr>
            <w:rFonts w:ascii="Times New Roman" w:hAnsi="Times New Roman" w:cs="Times New Roman"/>
            <w:color w:val="000000"/>
            <w:sz w:val="26"/>
            <w:szCs w:val="26"/>
          </w:rPr>
          <w:delText>il</w:delText>
        </w:r>
      </w:del>
      <w:r w:rsidRPr="00A17869">
        <w:rPr>
          <w:rFonts w:ascii="Times New Roman" w:hAnsi="Times New Roman" w:cs="Times New Roman"/>
          <w:color w:val="000000"/>
          <w:sz w:val="26"/>
          <w:szCs w:val="26"/>
        </w:rPr>
        <w:t xml:space="preserve"> após a data de registro. </w:t>
      </w:r>
    </w:p>
    <w:p w14:paraId="1988F731" w14:textId="77777777" w:rsidR="009C3EEB" w:rsidRDefault="009C3EEB" w:rsidP="009C3EEB">
      <w:pPr>
        <w:pStyle w:val="Celso1"/>
        <w:widowControl/>
        <w:rPr>
          <w:rFonts w:ascii="Times New Roman" w:hAnsi="Times New Roman" w:cs="Times New Roman"/>
          <w:color w:val="000000"/>
          <w:sz w:val="26"/>
          <w:szCs w:val="26"/>
          <w:highlight w:val="yellow"/>
        </w:rPr>
      </w:pPr>
    </w:p>
    <w:p w14:paraId="367FCF1E" w14:textId="77777777" w:rsidR="009C3EE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0399434" w14:textId="77777777" w:rsidR="009C3EEB" w:rsidRDefault="009C3EEB" w:rsidP="009C3EEB">
      <w:pPr>
        <w:pStyle w:val="Celso1"/>
        <w:widowControl/>
        <w:rPr>
          <w:rFonts w:ascii="Times New Roman" w:hAnsi="Times New Roman" w:cs="Times New Roman"/>
          <w:color w:val="000000"/>
          <w:sz w:val="26"/>
          <w:szCs w:val="26"/>
        </w:rPr>
      </w:pPr>
    </w:p>
    <w:p w14:paraId="1BF774B8" w14:textId="77777777" w:rsidR="009C3EEB" w:rsidRPr="00896E31" w:rsidRDefault="009C3EEB" w:rsidP="009C3EEB">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7F458AE9" w14:textId="77777777" w:rsidR="009C3EEB" w:rsidRDefault="009C3EEB" w:rsidP="009C3EEB">
      <w:pPr>
        <w:pStyle w:val="Celso1"/>
        <w:widowControl/>
        <w:rPr>
          <w:rFonts w:ascii="Times New Roman" w:hAnsi="Times New Roman" w:cs="Times New Roman"/>
          <w:color w:val="000000"/>
          <w:sz w:val="26"/>
          <w:szCs w:val="26"/>
        </w:rPr>
      </w:pPr>
    </w:p>
    <w:p w14:paraId="29EF0535" w14:textId="77777777" w:rsidR="009C3EEB" w:rsidRDefault="009C3EEB" w:rsidP="009C3EEB">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51A77FC5" w14:textId="77777777" w:rsidR="009C3EEB" w:rsidRDefault="009C3EEB" w:rsidP="009C3EEB">
      <w:pPr>
        <w:keepNext/>
        <w:jc w:val="both"/>
        <w:rPr>
          <w:color w:val="000000"/>
          <w:sz w:val="26"/>
          <w:szCs w:val="26"/>
          <w:lang w:eastAsia="en-US"/>
        </w:rPr>
      </w:pPr>
    </w:p>
    <w:p w14:paraId="21DD8747" w14:textId="77777777" w:rsidR="009C3EEB" w:rsidRDefault="009C3EEB" w:rsidP="009C3EEB">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w:t>
      </w:r>
      <w:r>
        <w:rPr>
          <w:color w:val="000000"/>
          <w:sz w:val="26"/>
          <w:szCs w:val="26"/>
          <w:lang w:eastAsia="en-US"/>
        </w:rPr>
        <w:lastRenderedPageBreak/>
        <w:t xml:space="preserve">devidos para a Alienante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w:t>
      </w:r>
      <w:r w:rsidRPr="00A738A6">
        <w:rPr>
          <w:i/>
          <w:iCs/>
          <w:color w:val="000000"/>
          <w:sz w:val="26"/>
          <w:szCs w:val="26"/>
          <w:lang w:eastAsia="en-US"/>
        </w:rPr>
        <w:t xml:space="preserve">incluir nome do contrato </w:t>
      </w:r>
      <w:r>
        <w:rPr>
          <w:i/>
          <w:iCs/>
          <w:color w:val="000000"/>
          <w:sz w:val="26"/>
          <w:szCs w:val="26"/>
          <w:lang w:eastAsia="en-US"/>
        </w:rPr>
        <w:t xml:space="preserve">de conta vinculada a ser </w:t>
      </w:r>
      <w:r w:rsidRPr="00A738A6">
        <w:rPr>
          <w:i/>
          <w:iCs/>
          <w:color w:val="000000"/>
          <w:sz w:val="26"/>
          <w:szCs w:val="26"/>
          <w:lang w:eastAsia="en-US"/>
        </w:rPr>
        <w:t>celebrado com o Banco Depositário</w:t>
      </w:r>
      <w:r>
        <w:rPr>
          <w:color w:val="000000"/>
          <w:sz w:val="26"/>
          <w:szCs w:val="26"/>
          <w:lang w:eastAsia="en-US"/>
        </w:rPr>
        <w:t>], celebrado entre o Banco Depositário, a Alienante e o Agente Fiduciário ("</w:t>
      </w:r>
      <w:commentRangeStart w:id="33"/>
      <w:r>
        <w:rPr>
          <w:color w:val="000000"/>
          <w:sz w:val="26"/>
          <w:szCs w:val="26"/>
          <w:u w:val="single"/>
          <w:lang w:eastAsia="en-US"/>
        </w:rPr>
        <w:t>Contrato de Conta Vinculada</w:t>
      </w:r>
      <w:commentRangeEnd w:id="33"/>
      <w:r w:rsidR="00017F38">
        <w:rPr>
          <w:rStyle w:val="Refdecomentrio"/>
          <w:szCs w:val="20"/>
        </w:rPr>
        <w:commentReference w:id="33"/>
      </w:r>
      <w:r>
        <w:rPr>
          <w:color w:val="000000"/>
          <w:sz w:val="26"/>
          <w:szCs w:val="26"/>
          <w:lang w:eastAsia="en-US"/>
        </w:rPr>
        <w:t>").</w:t>
      </w:r>
    </w:p>
    <w:p w14:paraId="4A9B790C" w14:textId="77777777" w:rsidR="009C3EEB" w:rsidRDefault="009C3EEB" w:rsidP="009C3EEB">
      <w:pPr>
        <w:keepNext/>
        <w:jc w:val="both"/>
        <w:rPr>
          <w:color w:val="000000"/>
          <w:sz w:val="26"/>
          <w:szCs w:val="26"/>
          <w:lang w:eastAsia="en-US"/>
        </w:rPr>
      </w:pPr>
    </w:p>
    <w:p w14:paraId="497F9B6C" w14:textId="77777777" w:rsidR="009C3EEB" w:rsidRDefault="009C3EEB" w:rsidP="009C3EEB">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F7A64D0" w14:textId="77777777" w:rsidR="009C3EEB" w:rsidRDefault="009C3EEB" w:rsidP="009C3EEB">
      <w:pPr>
        <w:keepNext/>
        <w:jc w:val="both"/>
        <w:rPr>
          <w:color w:val="000000"/>
          <w:sz w:val="26"/>
          <w:szCs w:val="26"/>
          <w:lang w:eastAsia="en-US"/>
        </w:rPr>
      </w:pPr>
    </w:p>
    <w:p w14:paraId="557A4C96" w14:textId="67180B75" w:rsidR="009C3EEB" w:rsidRPr="00496AB2"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w:t>
      </w:r>
      <w:del w:id="34" w:author="Dias Carneiro" w:date="2020-12-17T22:32:00Z">
        <w:r w:rsidR="003C022E">
          <w:rPr>
            <w:color w:val="000000"/>
            <w:sz w:val="26"/>
            <w:szCs w:val="26"/>
          </w:rPr>
          <w:delText xml:space="preserve">decurso de </w:delText>
        </w:r>
      </w:del>
      <w:r>
        <w:rPr>
          <w:color w:val="000000"/>
          <w:sz w:val="26"/>
          <w:szCs w:val="26"/>
        </w:rPr>
        <w:t>notificação ou decurso de tempo</w:t>
      </w:r>
      <w:del w:id="35" w:author="Dias Carneiro" w:date="2020-12-17T22:32:00Z">
        <w:r w:rsidR="003C022E">
          <w:rPr>
            <w:color w:val="000000"/>
            <w:sz w:val="26"/>
            <w:szCs w:val="26"/>
          </w:rPr>
          <w:delText xml:space="preserve"> possa se</w:delText>
        </w:r>
      </w:del>
      <w:ins w:id="36" w:author="Dias Carneiro" w:date="2020-12-17T22:32:00Z">
        <w:r>
          <w:rPr>
            <w:color w:val="000000"/>
            <w:sz w:val="26"/>
            <w:szCs w:val="26"/>
          </w:rPr>
          <w:t>,</w:t>
        </w:r>
      </w:ins>
      <w:r>
        <w:rPr>
          <w:color w:val="000000"/>
          <w:sz w:val="26"/>
          <w:szCs w:val="26"/>
        </w:rPr>
        <w:t xml:space="preserve"> tornar</w:t>
      </w:r>
      <w:ins w:id="37" w:author="Dias Carneiro" w:date="2020-12-17T22:32:00Z">
        <w:r>
          <w:rPr>
            <w:color w:val="000000"/>
            <w:sz w:val="26"/>
            <w:szCs w:val="26"/>
          </w:rPr>
          <w:t>-se-á</w:t>
        </w:r>
      </w:ins>
      <w:r>
        <w:rPr>
          <w:color w:val="000000"/>
          <w:sz w:val="26"/>
          <w:szCs w:val="26"/>
        </w:rPr>
        <w:t xml:space="preserve"> um Evento de Inadimplemento nos termos da Escritura de Emissão, e (</w:t>
      </w:r>
      <w:proofErr w:type="spellStart"/>
      <w:r>
        <w:rPr>
          <w:color w:val="000000"/>
          <w:sz w:val="26"/>
          <w:szCs w:val="26"/>
        </w:rPr>
        <w:t>ii</w:t>
      </w:r>
      <w:proofErr w:type="spellEnd"/>
      <w:r>
        <w:rPr>
          <w:color w:val="000000"/>
          <w:sz w:val="26"/>
          <w:szCs w:val="26"/>
        </w:rPr>
        <w:t xml:space="preserve">) o patrimônio líquido do FIDC representado pelas Cotas Alienadas </w:t>
      </w:r>
      <w:del w:id="38" w:author="Dias Carneiro" w:date="2020-12-17T22:32:00Z">
        <w:r w:rsidR="003C022E">
          <w:rPr>
            <w:color w:val="000000"/>
            <w:sz w:val="26"/>
            <w:szCs w:val="26"/>
          </w:rPr>
          <w:delText xml:space="preserve"> </w:delText>
        </w:r>
      </w:del>
      <w:r>
        <w:rPr>
          <w:color w:val="000000"/>
          <w:sz w:val="26"/>
          <w:szCs w:val="26"/>
        </w:rPr>
        <w:t xml:space="preserve">Fiduciariamente seja superior ou igual a R$[15.000.000,00 (quinze milhões de reais)], considerando, </w:t>
      </w:r>
      <w:r>
        <w:rPr>
          <w:i/>
          <w:iCs/>
          <w:color w:val="000000"/>
          <w:sz w:val="26"/>
          <w:szCs w:val="26"/>
        </w:rPr>
        <w:t>pro forma</w:t>
      </w:r>
      <w:r>
        <w:rPr>
          <w:color w:val="000000"/>
          <w:sz w:val="26"/>
          <w:szCs w:val="26"/>
        </w:rPr>
        <w:t xml:space="preserve">, os Direitos Econômicos que serão pagos em tal momento na Conta Vinculada, </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ser</w:t>
      </w:r>
      <w:r>
        <w:rPr>
          <w:color w:val="000000"/>
          <w:sz w:val="26"/>
          <w:szCs w:val="26"/>
        </w:rPr>
        <w:t>ão</w:t>
      </w:r>
      <w:r w:rsidRPr="00496AB2">
        <w:rPr>
          <w:color w:val="000000"/>
          <w:sz w:val="26"/>
          <w:szCs w:val="26"/>
        </w:rPr>
        <w:t xml:space="preserve"> </w:t>
      </w:r>
      <w:r>
        <w:rPr>
          <w:color w:val="000000"/>
          <w:sz w:val="26"/>
          <w:szCs w:val="26"/>
        </w:rPr>
        <w:t>automaticamente transferidos para</w:t>
      </w:r>
      <w:r w:rsidRPr="00496AB2">
        <w:rPr>
          <w:color w:val="000000"/>
          <w:sz w:val="26"/>
          <w:szCs w:val="26"/>
        </w:rPr>
        <w:t xml:space="preserve"> conta de </w:t>
      </w:r>
      <w:r>
        <w:rPr>
          <w:color w:val="000000"/>
          <w:sz w:val="26"/>
          <w:szCs w:val="26"/>
        </w:rPr>
        <w:t xml:space="preserve">livre movimentação de </w:t>
      </w:r>
      <w:r w:rsidRPr="00496AB2">
        <w:rPr>
          <w:color w:val="000000"/>
          <w:sz w:val="26"/>
          <w:szCs w:val="26"/>
        </w:rPr>
        <w:t>titularidade d</w:t>
      </w:r>
      <w:r>
        <w:rPr>
          <w:color w:val="000000"/>
          <w:sz w:val="26"/>
          <w:szCs w:val="26"/>
        </w:rPr>
        <w:t>a</w:t>
      </w:r>
      <w:r w:rsidRPr="00496AB2">
        <w:rPr>
          <w:color w:val="000000"/>
          <w:sz w:val="26"/>
          <w:szCs w:val="26"/>
        </w:rPr>
        <w:t xml:space="preserve"> Alienante </w:t>
      </w:r>
      <w:r>
        <w:rPr>
          <w:color w:val="000000"/>
          <w:sz w:val="26"/>
          <w:szCs w:val="26"/>
        </w:rPr>
        <w:t>informada por escrito</w:t>
      </w:r>
      <w:ins w:id="39" w:author="Matheus Gomes Faria" w:date="2020-12-21T20:31:00Z">
        <w:r w:rsidR="00017F38">
          <w:rPr>
            <w:color w:val="000000"/>
            <w:sz w:val="26"/>
            <w:szCs w:val="26"/>
          </w:rPr>
          <w:t xml:space="preserve">, </w:t>
        </w:r>
        <w:commentRangeStart w:id="40"/>
        <w:r w:rsidR="00017F38">
          <w:rPr>
            <w:color w:val="000000"/>
            <w:sz w:val="26"/>
            <w:szCs w:val="26"/>
          </w:rPr>
          <w:t>pelo Agente Fiduciário</w:t>
        </w:r>
        <w:commentRangeEnd w:id="40"/>
        <w:r w:rsidR="00017F38">
          <w:rPr>
            <w:rStyle w:val="Refdecomentrio"/>
            <w:szCs w:val="20"/>
          </w:rPr>
          <w:commentReference w:id="40"/>
        </w:r>
        <w:r w:rsidR="00017F38">
          <w:rPr>
            <w:color w:val="000000"/>
            <w:sz w:val="26"/>
            <w:szCs w:val="26"/>
          </w:rPr>
          <w:t>,</w:t>
        </w:r>
      </w:ins>
      <w:r>
        <w:rPr>
          <w:color w:val="000000"/>
          <w:sz w:val="26"/>
          <w:szCs w:val="26"/>
        </w:rPr>
        <w:t xml:space="preserve"> para o Banco Depositário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diariamente, no limite do saldo da Conta Vinculada</w:t>
      </w:r>
      <w:r w:rsidRPr="00496AB2">
        <w:rPr>
          <w:color w:val="000000"/>
          <w:sz w:val="26"/>
          <w:szCs w:val="26"/>
        </w:rPr>
        <w:t>;</w:t>
      </w:r>
      <w:r>
        <w:rPr>
          <w:color w:val="000000"/>
          <w:sz w:val="26"/>
          <w:szCs w:val="26"/>
        </w:rPr>
        <w:t xml:space="preserve"> [</w:t>
      </w:r>
      <w:r w:rsidRPr="00BE39CF">
        <w:rPr>
          <w:color w:val="000000"/>
          <w:sz w:val="26"/>
          <w:szCs w:val="26"/>
          <w:highlight w:val="yellow"/>
        </w:rPr>
        <w:t>Nota: Sujeito a confirmação de que essa mecânica é possível de ser executada pelo Banco Depositário.</w:t>
      </w:r>
      <w:r>
        <w:rPr>
          <w:color w:val="000000"/>
          <w:sz w:val="26"/>
          <w:szCs w:val="26"/>
        </w:rPr>
        <w:t>]</w:t>
      </w:r>
      <w:ins w:id="41" w:author="Dias Carneiro" w:date="2020-12-17T22:32:00Z">
        <w:r>
          <w:rPr>
            <w:color w:val="000000"/>
            <w:sz w:val="26"/>
            <w:szCs w:val="26"/>
          </w:rPr>
          <w:t xml:space="preserve"> </w:t>
        </w:r>
        <w:r w:rsidRPr="008443D8">
          <w:rPr>
            <w:color w:val="000000"/>
            <w:sz w:val="26"/>
            <w:szCs w:val="26"/>
            <w:highlight w:val="yellow"/>
          </w:rPr>
          <w:t>[Nota: Em discussão a exclusão desse ite</w:t>
        </w:r>
        <w:r>
          <w:rPr>
            <w:color w:val="000000"/>
            <w:sz w:val="26"/>
            <w:szCs w:val="26"/>
            <w:highlight w:val="yellow"/>
          </w:rPr>
          <w:t>m</w:t>
        </w:r>
        <w:r w:rsidRPr="008443D8">
          <w:rPr>
            <w:color w:val="000000"/>
            <w:sz w:val="26"/>
            <w:szCs w:val="26"/>
            <w:highlight w:val="yellow"/>
          </w:rPr>
          <w:t>.]</w:t>
        </w:r>
      </w:ins>
    </w:p>
    <w:p w14:paraId="4FD90C34" w14:textId="77777777" w:rsidR="009C3EEB" w:rsidRDefault="009C3EEB" w:rsidP="009C3EEB">
      <w:pPr>
        <w:suppressAutoHyphens/>
        <w:autoSpaceDN/>
        <w:adjustRightInd/>
        <w:jc w:val="both"/>
        <w:rPr>
          <w:color w:val="000000"/>
          <w:sz w:val="26"/>
          <w:szCs w:val="26"/>
        </w:rPr>
      </w:pPr>
    </w:p>
    <w:p w14:paraId="54B60E71" w14:textId="57DD3468" w:rsidR="009C3EEB"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w:t>
      </w:r>
      <w:del w:id="42" w:author="Dias Carneiro" w:date="2020-12-17T22:32:00Z">
        <w:r w:rsidR="003C022E">
          <w:rPr>
            <w:color w:val="000000"/>
            <w:sz w:val="26"/>
            <w:szCs w:val="26"/>
          </w:rPr>
          <w:delText xml:space="preserve"> possa se</w:delText>
        </w:r>
      </w:del>
      <w:ins w:id="43" w:author="Dias Carneiro" w:date="2020-12-17T22:32:00Z">
        <w:r>
          <w:rPr>
            <w:color w:val="000000"/>
            <w:sz w:val="26"/>
            <w:szCs w:val="26"/>
          </w:rPr>
          <w:t>,</w:t>
        </w:r>
      </w:ins>
      <w:r>
        <w:rPr>
          <w:color w:val="000000"/>
          <w:sz w:val="26"/>
          <w:szCs w:val="26"/>
        </w:rPr>
        <w:t xml:space="preserve"> tornar</w:t>
      </w:r>
      <w:ins w:id="44" w:author="Dias Carneiro" w:date="2020-12-17T22:32:00Z">
        <w:r>
          <w:rPr>
            <w:color w:val="000000"/>
            <w:sz w:val="26"/>
            <w:szCs w:val="26"/>
          </w:rPr>
          <w:t>-se-á</w:t>
        </w:r>
      </w:ins>
      <w:r>
        <w:rPr>
          <w:color w:val="000000"/>
          <w:sz w:val="26"/>
          <w:szCs w:val="26"/>
        </w:rPr>
        <w:t xml:space="preserve"> um Evento de Inadimplemento, </w:t>
      </w:r>
      <w:r w:rsidDel="00D61918">
        <w:rPr>
          <w:color w:val="000000"/>
          <w:sz w:val="26"/>
          <w:szCs w:val="26"/>
        </w:rPr>
        <w:t xml:space="preserve"> </w:t>
      </w:r>
      <w:r>
        <w:rPr>
          <w:color w:val="000000"/>
          <w:sz w:val="26"/>
          <w:szCs w:val="26"/>
        </w:rPr>
        <w:t>e/ou caso o patrimônio líquido do FIDC representado pelas Cotas Alienadas Fiduciariamente seja inferior a R$[15.000.000,00 (quinze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R$15.000.000,00 (quinze milhões de reais), </w:t>
      </w:r>
      <w:ins w:id="45" w:author="Matheus Gomes Faria" w:date="2020-12-21T20:33:00Z">
        <w:r w:rsidR="00017F38" w:rsidRPr="00017F38">
          <w:rPr>
            <w:color w:val="000000"/>
            <w:sz w:val="26"/>
            <w:szCs w:val="26"/>
          </w:rPr>
          <w:t xml:space="preserve">considerando, pro forma, os Direitos Econômicos </w:t>
        </w:r>
      </w:ins>
      <w:ins w:id="46" w:author="Matheus Gomes Faria" w:date="2020-12-21T20:34:00Z">
        <w:r w:rsidR="00017F38">
          <w:rPr>
            <w:color w:val="000000"/>
            <w:sz w:val="26"/>
            <w:szCs w:val="26"/>
          </w:rPr>
          <w:t xml:space="preserve">disponíveis </w:t>
        </w:r>
      </w:ins>
      <w:ins w:id="47" w:author="Matheus Gomes Faria" w:date="2020-12-21T20:33:00Z">
        <w:r w:rsidR="00017F38" w:rsidRPr="00017F38">
          <w:rPr>
            <w:color w:val="000000"/>
            <w:sz w:val="26"/>
            <w:szCs w:val="26"/>
          </w:rPr>
          <w:t>na Conta Vinculada</w:t>
        </w:r>
        <w:r w:rsidR="00017F38">
          <w:rPr>
            <w:color w:val="000000"/>
            <w:sz w:val="26"/>
            <w:szCs w:val="26"/>
          </w:rPr>
          <w:t>,</w:t>
        </w:r>
        <w:r w:rsidR="00017F38" w:rsidRPr="00017F38">
          <w:rPr>
            <w:color w:val="000000"/>
            <w:sz w:val="26"/>
            <w:szCs w:val="26"/>
          </w:rPr>
          <w:t xml:space="preserve"> </w:t>
        </w:r>
      </w:ins>
      <w:r>
        <w:rPr>
          <w:color w:val="000000"/>
          <w:sz w:val="26"/>
          <w:szCs w:val="26"/>
        </w:rPr>
        <w:t xml:space="preserve">em ambos os casos, conforme confirmado pelo Agente Fiduciário, sendo certo ainda que, na ocorrência de qualquer dos eventos mencionados acima, conforme </w:t>
      </w:r>
      <w:r>
        <w:rPr>
          <w:color w:val="000000"/>
          <w:sz w:val="26"/>
          <w:szCs w:val="26"/>
        </w:rPr>
        <w:lastRenderedPageBreak/>
        <w:t>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del w:id="48" w:author="Dias Carneiro" w:date="2020-12-17T22:32:00Z">
        <w:r w:rsidR="003C022E">
          <w:rPr>
            <w:color w:val="000000"/>
            <w:sz w:val="26"/>
            <w:szCs w:val="26"/>
          </w:rPr>
          <w:delText>.</w:delText>
        </w:r>
      </w:del>
      <w:ins w:id="49" w:author="Dias Carneiro" w:date="2020-12-17T22:32:00Z">
        <w:r>
          <w:rPr>
            <w:color w:val="000000"/>
            <w:sz w:val="26"/>
            <w:szCs w:val="26"/>
          </w:rPr>
          <w:t>.</w:t>
        </w:r>
        <w:r w:rsidRPr="008443D8">
          <w:rPr>
            <w:color w:val="000000"/>
            <w:sz w:val="26"/>
            <w:szCs w:val="26"/>
            <w:highlight w:val="yellow"/>
          </w:rPr>
          <w:t>[Nota: Em discussão a exclusão desse ite</w:t>
        </w:r>
        <w:r>
          <w:rPr>
            <w:color w:val="000000"/>
            <w:sz w:val="26"/>
            <w:szCs w:val="26"/>
            <w:highlight w:val="yellow"/>
          </w:rPr>
          <w:t>m</w:t>
        </w:r>
        <w:r w:rsidRPr="008443D8">
          <w:rPr>
            <w:color w:val="000000"/>
            <w:sz w:val="26"/>
            <w:szCs w:val="26"/>
            <w:highlight w:val="yellow"/>
          </w:rPr>
          <w:t>.]</w:t>
        </w:r>
      </w:ins>
    </w:p>
    <w:p w14:paraId="681E77C7" w14:textId="77777777" w:rsidR="003C022E" w:rsidRDefault="003C022E" w:rsidP="003C022E">
      <w:pPr>
        <w:keepNext/>
        <w:jc w:val="both"/>
        <w:rPr>
          <w:del w:id="50" w:author="Dias Carneiro" w:date="2020-12-17T22:32:00Z"/>
          <w:color w:val="000000"/>
          <w:sz w:val="26"/>
          <w:szCs w:val="26"/>
          <w:lang w:eastAsia="en-US"/>
        </w:rPr>
      </w:pPr>
    </w:p>
    <w:p w14:paraId="6754DFF0" w14:textId="77777777" w:rsidR="009C3EEB" w:rsidRDefault="009C3EEB" w:rsidP="009C3EEB">
      <w:pPr>
        <w:keepNext/>
        <w:jc w:val="both"/>
        <w:rPr>
          <w:ins w:id="51" w:author="Dias Carneiro" w:date="2020-12-17T22:32:00Z"/>
          <w:color w:val="000000"/>
          <w:sz w:val="26"/>
          <w:szCs w:val="26"/>
          <w:lang w:eastAsia="en-US"/>
        </w:rPr>
      </w:pPr>
      <w:ins w:id="52" w:author="Dias Carneiro" w:date="2020-12-17T22:32:00Z">
        <w:r>
          <w:rPr>
            <w:color w:val="000000"/>
            <w:sz w:val="26"/>
            <w:szCs w:val="26"/>
            <w:lang w:eastAsia="en-US"/>
          </w:rPr>
          <w:t xml:space="preserve"> </w:t>
        </w:r>
      </w:ins>
    </w:p>
    <w:p w14:paraId="3E1FE0B1" w14:textId="77777777" w:rsidR="009C3EEB" w:rsidRDefault="009C3EEB" w:rsidP="009C3EEB">
      <w:pPr>
        <w:numPr>
          <w:ilvl w:val="0"/>
          <w:numId w:val="34"/>
        </w:numPr>
        <w:suppressAutoHyphens/>
        <w:autoSpaceDN/>
        <w:adjustRightInd/>
        <w:ind w:left="1418" w:hanging="713"/>
        <w:jc w:val="both"/>
        <w:rPr>
          <w:color w:val="000000"/>
          <w:sz w:val="26"/>
          <w:szCs w:val="26"/>
        </w:rPr>
      </w:pPr>
      <w:ins w:id="53" w:author="Dias Carneiro" w:date="2020-12-17T22:32:00Z">
        <w:r>
          <w:rPr>
            <w:color w:val="000000"/>
            <w:sz w:val="26"/>
            <w:szCs w:val="26"/>
          </w:rPr>
          <w:t xml:space="preserve">mediante a ocorrência um Evento de Inadimplemento, </w:t>
        </w:r>
      </w:ins>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w:t>
      </w:r>
      <w:ins w:id="54" w:author="Dias Carneiro" w:date="2020-12-17T22:32:00Z">
        <w:r>
          <w:rPr>
            <w:color w:val="000000"/>
            <w:sz w:val="26"/>
            <w:szCs w:val="26"/>
          </w:rPr>
          <w:t xml:space="preserve">financeiros vinculados a Conta Vinculada, caso existentes, </w:t>
        </w:r>
      </w:ins>
      <w:r>
        <w:rPr>
          <w:color w:val="000000"/>
          <w:sz w:val="26"/>
          <w:szCs w:val="26"/>
        </w:rPr>
        <w:t xml:space="preserve">e transferir os recursos depositados na Conta Vinculada para uma ou mais contas indicadas Agente Fiduciário, para fins de pagamento parcial ou integral das Obrigações Garantidas que sejam devidas. </w:t>
      </w:r>
    </w:p>
    <w:p w14:paraId="67FBAC5B" w14:textId="77777777" w:rsidR="009C3EEB" w:rsidRDefault="009C3EEB" w:rsidP="009C3EEB">
      <w:pPr>
        <w:pStyle w:val="PargrafodaLista"/>
        <w:rPr>
          <w:color w:val="000000"/>
          <w:sz w:val="26"/>
          <w:szCs w:val="26"/>
        </w:rPr>
      </w:pPr>
    </w:p>
    <w:p w14:paraId="3D1018E4" w14:textId="77777777" w:rsidR="009C3EEB" w:rsidRDefault="009C3EEB" w:rsidP="009C3EEB">
      <w:pPr>
        <w:keepNext/>
        <w:jc w:val="both"/>
        <w:rPr>
          <w:color w:val="000000"/>
          <w:sz w:val="26"/>
          <w:szCs w:val="26"/>
          <w:lang w:eastAsia="en-US"/>
        </w:rPr>
      </w:pPr>
    </w:p>
    <w:p w14:paraId="2D97CA01" w14:textId="793B5D16" w:rsidR="009C3EEB" w:rsidRPr="00C00569" w:rsidRDefault="009C3EEB" w:rsidP="009C3EEB">
      <w:pPr>
        <w:keepNext/>
        <w:jc w:val="both"/>
        <w:rPr>
          <w:color w:val="000000"/>
          <w:sz w:val="26"/>
          <w:szCs w:val="26"/>
        </w:rPr>
      </w:pPr>
      <w:r>
        <w:rPr>
          <w:color w:val="000000"/>
          <w:sz w:val="26"/>
          <w:szCs w:val="26"/>
        </w:rPr>
        <w:t>3.3.</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w:t>
      </w:r>
      <w:r w:rsidRPr="00C00569">
        <w:rPr>
          <w:color w:val="000000"/>
          <w:sz w:val="26"/>
          <w:szCs w:val="26"/>
        </w:rPr>
        <w:t xml:space="preserve">, </w:t>
      </w:r>
      <w:ins w:id="55" w:author="Matheus Gomes Faria" w:date="2020-12-21T20:36:00Z">
        <w:r w:rsidR="00A957CF" w:rsidRPr="00A957CF">
          <w:rPr>
            <w:color w:val="000000"/>
            <w:sz w:val="26"/>
            <w:szCs w:val="26"/>
          </w:rPr>
          <w:t>instruído previamente pelos Debenturistas</w:t>
        </w:r>
        <w:r w:rsidR="00A957CF">
          <w:rPr>
            <w:color w:val="000000"/>
            <w:sz w:val="26"/>
            <w:szCs w:val="26"/>
          </w:rPr>
          <w:t>,</w:t>
        </w:r>
        <w:r w:rsidR="00A957CF" w:rsidRPr="00A957CF">
          <w:rPr>
            <w:color w:val="000000"/>
            <w:sz w:val="26"/>
            <w:szCs w:val="26"/>
          </w:rPr>
          <w:t xml:space="preserve"> </w:t>
        </w:r>
      </w:ins>
      <w:r w:rsidRPr="00C00569">
        <w:rPr>
          <w:color w:val="000000"/>
          <w:sz w:val="26"/>
          <w:szCs w:val="26"/>
        </w:rPr>
        <w:t xml:space="preserve">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w:t>
      </w:r>
      <w:del w:id="56" w:author="Dias Carneiro" w:date="2020-12-17T22:32:00Z">
        <w:r w:rsidR="003C022E">
          <w:rPr>
            <w:color w:val="000000"/>
            <w:sz w:val="26"/>
            <w:szCs w:val="26"/>
          </w:rPr>
          <w:delText xml:space="preserve">O descumprimento da presente obrigação no prazo aqui previsto ensejará o pagamento de multa, pela Alienante, em valor equivalente a 2% (dois por cento) dos valores recebidos pela Alienante de forma diversa à forma aqui estabelecida, acrescida </w:delText>
        </w:r>
        <w:r w:rsidR="003C022E">
          <w:rPr>
            <w:color w:val="000000"/>
            <w:sz w:val="26"/>
            <w:szCs w:val="26"/>
          </w:rPr>
          <w:lastRenderedPageBreak/>
          <w:delText xml:space="preserve">de juros de mora de 1% (um por cento) ao mês, sem prejuízo das demais consequências previstas neste Contrato. </w:delText>
        </w:r>
      </w:del>
    </w:p>
    <w:p w14:paraId="332D66C6" w14:textId="77777777" w:rsidR="009C3EEB" w:rsidRPr="00C00569" w:rsidRDefault="009C3EEB" w:rsidP="009C3EEB">
      <w:pPr>
        <w:keepNext/>
        <w:jc w:val="both"/>
        <w:rPr>
          <w:color w:val="000000"/>
          <w:sz w:val="26"/>
          <w:szCs w:val="26"/>
        </w:rPr>
      </w:pPr>
      <w:bookmarkStart w:id="57" w:name="_DV_M151"/>
      <w:bookmarkEnd w:id="57"/>
    </w:p>
    <w:p w14:paraId="6FCC8EAC" w14:textId="5ADFFB79" w:rsidR="009C3EEB" w:rsidRPr="00C00569" w:rsidRDefault="009C3EEB" w:rsidP="009C3EEB">
      <w:pPr>
        <w:keepNext/>
        <w:jc w:val="both"/>
        <w:rPr>
          <w:color w:val="000000"/>
          <w:sz w:val="26"/>
          <w:szCs w:val="26"/>
        </w:rPr>
      </w:pPr>
      <w:bookmarkStart w:id="58" w:name="_DV_M150"/>
      <w:bookmarkEnd w:id="58"/>
      <w:r>
        <w:rPr>
          <w:color w:val="000000"/>
          <w:sz w:val="26"/>
          <w:szCs w:val="26"/>
        </w:rPr>
        <w:t>3.4.</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w:t>
      </w:r>
      <w:del w:id="59" w:author="Dias Carneiro" w:date="2020-12-17T22:32:00Z">
        <w:r w:rsidR="003C022E">
          <w:rPr>
            <w:color w:val="000000"/>
            <w:sz w:val="26"/>
            <w:szCs w:val="26"/>
          </w:rPr>
          <w:delText>, na qualidade de representante do FIDC</w:delText>
        </w:r>
      </w:del>
      <w:r w:rsidRPr="00C00569">
        <w:rPr>
          <w:color w:val="000000"/>
          <w:sz w:val="26"/>
          <w:szCs w:val="26"/>
        </w:rPr>
        <w:t>,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158A4709" w14:textId="77777777" w:rsidR="009C3EEB" w:rsidRPr="00C00569" w:rsidRDefault="009C3EEB" w:rsidP="009C3EEB">
      <w:pPr>
        <w:keepNext/>
        <w:jc w:val="both"/>
        <w:rPr>
          <w:color w:val="000000"/>
          <w:sz w:val="26"/>
          <w:szCs w:val="26"/>
        </w:rPr>
      </w:pPr>
    </w:p>
    <w:p w14:paraId="74D3E322" w14:textId="77777777" w:rsidR="009C3EEB" w:rsidRDefault="009C3EEB" w:rsidP="009C3EEB">
      <w:pPr>
        <w:keepNext/>
        <w:jc w:val="both"/>
        <w:rPr>
          <w:color w:val="000000"/>
          <w:sz w:val="26"/>
          <w:szCs w:val="26"/>
        </w:rPr>
      </w:pPr>
      <w:r>
        <w:rPr>
          <w:color w:val="000000"/>
          <w:sz w:val="26"/>
          <w:szCs w:val="26"/>
        </w:rPr>
        <w:t>3.5.</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7FBD7866" w14:textId="77777777" w:rsidR="009C3EEB" w:rsidRDefault="009C3EEB" w:rsidP="009C3EEB">
      <w:pPr>
        <w:keepNext/>
        <w:jc w:val="both"/>
        <w:rPr>
          <w:color w:val="000000"/>
          <w:sz w:val="26"/>
          <w:szCs w:val="26"/>
        </w:rPr>
      </w:pPr>
    </w:p>
    <w:p w14:paraId="22C0D45F" w14:textId="77777777" w:rsidR="009C3EEB" w:rsidRPr="00C00569" w:rsidRDefault="009C3EEB" w:rsidP="009C3EEB">
      <w:pPr>
        <w:keepNext/>
        <w:jc w:val="both"/>
        <w:rPr>
          <w:color w:val="000000"/>
          <w:sz w:val="26"/>
          <w:szCs w:val="26"/>
        </w:rPr>
      </w:pPr>
      <w:r>
        <w:rPr>
          <w:color w:val="000000"/>
          <w:sz w:val="26"/>
          <w:szCs w:val="26"/>
        </w:rPr>
        <w:t>3.6.</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5AA008F7" w14:textId="77777777" w:rsidR="009C3EEB" w:rsidRDefault="009C3EEB" w:rsidP="009C3EEB">
      <w:pPr>
        <w:keepNext/>
        <w:jc w:val="both"/>
      </w:pPr>
      <w:bookmarkStart w:id="60" w:name="_DV_M85"/>
      <w:bookmarkStart w:id="61" w:name="_DV_M86"/>
      <w:bookmarkEnd w:id="60"/>
      <w:bookmarkEnd w:id="61"/>
    </w:p>
    <w:p w14:paraId="4884DE5F" w14:textId="77777777" w:rsidR="009C3EEB" w:rsidRDefault="009C3EEB" w:rsidP="009C3EEB">
      <w:pPr>
        <w:jc w:val="both"/>
        <w:rPr>
          <w:color w:val="000000"/>
          <w:sz w:val="26"/>
          <w:szCs w:val="26"/>
        </w:rPr>
      </w:pPr>
      <w:bookmarkStart w:id="62" w:name="_DV_M232"/>
      <w:bookmarkStart w:id="63" w:name="_DV_M233"/>
      <w:bookmarkEnd w:id="62"/>
      <w:bookmarkEnd w:id="63"/>
      <w:r>
        <w:rPr>
          <w:sz w:val="26"/>
          <w:szCs w:val="26"/>
        </w:rPr>
        <w:t>4.</w:t>
      </w:r>
      <w:r>
        <w:rPr>
          <w:sz w:val="26"/>
          <w:szCs w:val="26"/>
        </w:rPr>
        <w:tab/>
      </w:r>
      <w:r>
        <w:rPr>
          <w:smallCaps/>
          <w:color w:val="000000"/>
          <w:sz w:val="26"/>
          <w:szCs w:val="26"/>
        </w:rPr>
        <w:t>Obrigações da Alienante</w:t>
      </w:r>
    </w:p>
    <w:p w14:paraId="2C53B8E8" w14:textId="77777777" w:rsidR="009C3EEB" w:rsidRDefault="009C3EEB" w:rsidP="009C3EEB">
      <w:pPr>
        <w:jc w:val="both"/>
        <w:rPr>
          <w:b/>
          <w:color w:val="000000"/>
          <w:sz w:val="26"/>
          <w:szCs w:val="26"/>
        </w:rPr>
      </w:pPr>
    </w:p>
    <w:p w14:paraId="22E96051" w14:textId="77777777" w:rsidR="009C3EEB" w:rsidRDefault="009C3EEB" w:rsidP="009C3EEB">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64" w:name="_DV_M100"/>
      <w:bookmarkStart w:id="65" w:name="_DV_M101"/>
      <w:bookmarkEnd w:id="64"/>
      <w:bookmarkEnd w:id="65"/>
      <w:r>
        <w:rPr>
          <w:color w:val="000000"/>
          <w:sz w:val="26"/>
          <w:szCs w:val="26"/>
        </w:rPr>
        <w:t>obriga-se a, até o pagamento integral das Obrigações Garantidas:</w:t>
      </w:r>
    </w:p>
    <w:p w14:paraId="6E20DA91" w14:textId="77777777" w:rsidR="009C3EEB" w:rsidRDefault="009C3EEB" w:rsidP="009C3EEB">
      <w:pPr>
        <w:jc w:val="both"/>
        <w:rPr>
          <w:b/>
          <w:color w:val="000000"/>
          <w:sz w:val="26"/>
          <w:szCs w:val="26"/>
        </w:rPr>
      </w:pPr>
    </w:p>
    <w:p w14:paraId="7D6DD007" w14:textId="77777777" w:rsidR="009C3EEB" w:rsidRDefault="009C3EEB" w:rsidP="009C3EEB">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8D29759" w14:textId="77777777" w:rsidR="009C3EEB" w:rsidRDefault="009C3EEB" w:rsidP="009C3EEB">
      <w:pPr>
        <w:pStyle w:val="PargrafodaLista"/>
        <w:ind w:left="1425"/>
        <w:jc w:val="both"/>
        <w:rPr>
          <w:color w:val="000000"/>
          <w:sz w:val="26"/>
          <w:szCs w:val="26"/>
        </w:rPr>
      </w:pPr>
    </w:p>
    <w:p w14:paraId="42052672" w14:textId="77777777" w:rsidR="009C3EEB" w:rsidRDefault="009C3EEB" w:rsidP="009C3EEB">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5AA0B9A8" w14:textId="77777777" w:rsidR="009C3EEB" w:rsidRDefault="009C3EEB" w:rsidP="009C3EEB">
      <w:pPr>
        <w:pStyle w:val="PargrafodaLista"/>
        <w:ind w:left="1425"/>
        <w:jc w:val="both"/>
        <w:rPr>
          <w:color w:val="000000"/>
          <w:sz w:val="26"/>
          <w:szCs w:val="26"/>
        </w:rPr>
      </w:pPr>
    </w:p>
    <w:p w14:paraId="62FF3E7E"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50D4727" w14:textId="77777777" w:rsidR="009C3EEB" w:rsidRDefault="009C3EEB" w:rsidP="009C3EEB">
      <w:pPr>
        <w:pStyle w:val="PargrafodaLista"/>
        <w:rPr>
          <w:color w:val="000000"/>
          <w:sz w:val="26"/>
          <w:szCs w:val="26"/>
        </w:rPr>
      </w:pPr>
    </w:p>
    <w:p w14:paraId="196FAC24"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C2B960D" w14:textId="77777777" w:rsidR="009C3EEB" w:rsidRDefault="009C3EEB" w:rsidP="009C3EEB">
      <w:pPr>
        <w:pStyle w:val="PargrafodaLista"/>
        <w:rPr>
          <w:color w:val="000000"/>
          <w:sz w:val="26"/>
          <w:szCs w:val="26"/>
        </w:rPr>
      </w:pPr>
    </w:p>
    <w:p w14:paraId="5F285AAB"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2A2B4C55" w14:textId="77777777" w:rsidR="009C3EEB" w:rsidRDefault="009C3EEB" w:rsidP="009C3EEB">
      <w:pPr>
        <w:pStyle w:val="PargrafodaLista"/>
        <w:rPr>
          <w:color w:val="000000"/>
          <w:sz w:val="26"/>
          <w:szCs w:val="26"/>
        </w:rPr>
      </w:pPr>
    </w:p>
    <w:p w14:paraId="5A1C162B"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028B5FCB" w14:textId="77777777" w:rsidR="009C3EEB" w:rsidRDefault="009C3EEB" w:rsidP="009C3EEB">
      <w:pPr>
        <w:pStyle w:val="PargrafodaLista"/>
        <w:rPr>
          <w:color w:val="000000"/>
          <w:sz w:val="26"/>
          <w:szCs w:val="26"/>
        </w:rPr>
      </w:pPr>
    </w:p>
    <w:p w14:paraId="37E69F00"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256E9BF2" w14:textId="77777777" w:rsidR="009C3EEB" w:rsidRDefault="009C3EEB" w:rsidP="009C3EEB">
      <w:pPr>
        <w:pStyle w:val="PargrafodaLista"/>
        <w:rPr>
          <w:color w:val="000000"/>
          <w:sz w:val="26"/>
          <w:szCs w:val="26"/>
        </w:rPr>
      </w:pPr>
    </w:p>
    <w:p w14:paraId="1F614E56" w14:textId="034D16E9"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w:t>
      </w:r>
      <w:ins w:id="66" w:author="Matheus Gomes Faria" w:date="2020-12-21T20:37:00Z">
        <w:r w:rsidR="00A957CF">
          <w:rPr>
            <w:rFonts w:ascii="Times New Roman" w:hAnsi="Times New Roman"/>
            <w:color w:val="000000"/>
            <w:sz w:val="26"/>
            <w:szCs w:val="26"/>
          </w:rPr>
          <w:t>,</w:t>
        </w:r>
        <w:r w:rsidR="00A957CF" w:rsidRPr="00A957CF">
          <w:t xml:space="preserve"> </w:t>
        </w:r>
        <w:r w:rsidR="00A957CF" w:rsidRPr="00A957CF">
          <w:rPr>
            <w:rFonts w:ascii="Times New Roman" w:hAnsi="Times New Roman"/>
            <w:color w:val="000000"/>
            <w:sz w:val="26"/>
            <w:szCs w:val="26"/>
          </w:rPr>
          <w:t>agindo conforme instruído pelos Debenturistas</w:t>
        </w:r>
      </w:ins>
      <w:r>
        <w:rPr>
          <w:rFonts w:ascii="Times New Roman" w:hAnsi="Times New Roman"/>
          <w:color w:val="000000"/>
          <w:sz w:val="26"/>
          <w:szCs w:val="26"/>
        </w:rPr>
        <w:t>;</w:t>
      </w:r>
    </w:p>
    <w:p w14:paraId="7306EE4A" w14:textId="77777777" w:rsidR="009C3EEB" w:rsidRDefault="009C3EEB" w:rsidP="009C3EEB">
      <w:pPr>
        <w:pStyle w:val="PargrafodaLista"/>
        <w:rPr>
          <w:color w:val="000000"/>
          <w:sz w:val="26"/>
          <w:szCs w:val="26"/>
        </w:rPr>
      </w:pPr>
    </w:p>
    <w:p w14:paraId="6BF07DCC"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iniciado, pendente ou, até onde seja do seu conhecimento, iminente, </w:t>
      </w:r>
      <w:r>
        <w:rPr>
          <w:rFonts w:ascii="Times New Roman" w:hAnsi="Times New Roman" w:cs="Times New Roman"/>
          <w:color w:val="000000"/>
          <w:sz w:val="26"/>
          <w:szCs w:val="26"/>
        </w:rPr>
        <w:lastRenderedPageBreak/>
        <w:t>fato, evento ou controvérsia que de qualquer forma possa envolver os Bens Alienados Fiduciariamente;</w:t>
      </w:r>
    </w:p>
    <w:p w14:paraId="0416F120" w14:textId="77777777" w:rsidR="009C3EEB" w:rsidRDefault="009C3EEB" w:rsidP="009C3EEB">
      <w:pPr>
        <w:pStyle w:val="PargrafodaLista"/>
        <w:rPr>
          <w:color w:val="000000"/>
          <w:sz w:val="26"/>
          <w:szCs w:val="26"/>
        </w:rPr>
      </w:pPr>
    </w:p>
    <w:p w14:paraId="7F2D0F65" w14:textId="77777777" w:rsidR="009C3EEB" w:rsidRPr="007D162E" w:rsidRDefault="009C3EEB" w:rsidP="009C3EEB">
      <w:pPr>
        <w:pStyle w:val="PargrafodaLista"/>
        <w:numPr>
          <w:ilvl w:val="0"/>
          <w:numId w:val="35"/>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7EB48D6C" w14:textId="77777777" w:rsidR="009C3EEB" w:rsidRDefault="009C3EEB" w:rsidP="009C3EEB">
      <w:pPr>
        <w:pStyle w:val="PargrafodaLista"/>
        <w:rPr>
          <w:color w:val="000000"/>
          <w:sz w:val="26"/>
          <w:szCs w:val="26"/>
        </w:rPr>
      </w:pPr>
    </w:p>
    <w:p w14:paraId="6FA272A0" w14:textId="77777777" w:rsidR="009C3EEB" w:rsidRPr="00420E5C"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461450D9" w14:textId="77777777" w:rsidR="009C3EEB" w:rsidRDefault="009C3EEB" w:rsidP="009C3EEB">
      <w:pPr>
        <w:pStyle w:val="PargrafodaLista"/>
        <w:rPr>
          <w:color w:val="000000"/>
          <w:sz w:val="26"/>
          <w:szCs w:val="26"/>
        </w:rPr>
      </w:pPr>
    </w:p>
    <w:p w14:paraId="146E5DE4" w14:textId="77777777" w:rsidR="009C3EEB" w:rsidRPr="007D162E"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6914AB1F" w14:textId="77777777" w:rsidR="009C3EEB" w:rsidRDefault="009C3EEB" w:rsidP="009C3EEB">
      <w:pPr>
        <w:pStyle w:val="PargrafodaLista"/>
        <w:rPr>
          <w:color w:val="000000"/>
          <w:sz w:val="26"/>
          <w:szCs w:val="26"/>
        </w:rPr>
      </w:pPr>
    </w:p>
    <w:p w14:paraId="58F5C669" w14:textId="0AED995F" w:rsidR="009C3EEB" w:rsidRPr="00E9512A" w:rsidRDefault="003C022E" w:rsidP="009C3EEB">
      <w:pPr>
        <w:pStyle w:val="Celso1"/>
        <w:widowControl/>
        <w:numPr>
          <w:ilvl w:val="0"/>
          <w:numId w:val="35"/>
        </w:numPr>
        <w:rPr>
          <w:rFonts w:ascii="Times New Roman" w:hAnsi="Times New Roman" w:cs="Times New Roman"/>
          <w:color w:val="000000"/>
          <w:sz w:val="26"/>
          <w:szCs w:val="26"/>
        </w:rPr>
      </w:pPr>
      <w:del w:id="67" w:author="Dias Carneiro" w:date="2020-12-17T22:32:00Z">
        <w:r w:rsidRPr="00296346">
          <w:rPr>
            <w:rFonts w:ascii="Times New Roman" w:hAnsi="Times New Roman"/>
            <w:color w:val="000000"/>
            <w:sz w:val="26"/>
            <w:szCs w:val="26"/>
          </w:rPr>
          <w:delText>informar</w:delText>
        </w:r>
      </w:del>
      <w:ins w:id="68" w:author="Dias Carneiro" w:date="2020-12-17T22:32:00Z">
        <w:r w:rsidR="009C3EEB">
          <w:rPr>
            <w:rFonts w:ascii="Times New Roman" w:hAnsi="Times New Roman"/>
            <w:color w:val="000000"/>
            <w:sz w:val="26"/>
            <w:szCs w:val="26"/>
          </w:rPr>
          <w:t>apresentar</w:t>
        </w:r>
      </w:ins>
      <w:r w:rsidR="009C3EEB" w:rsidRPr="00296346">
        <w:rPr>
          <w:rFonts w:ascii="Times New Roman" w:hAnsi="Times New Roman"/>
          <w:color w:val="000000"/>
          <w:sz w:val="26"/>
          <w:szCs w:val="26"/>
        </w:rPr>
        <w:t xml:space="preserve"> ao Agente </w:t>
      </w:r>
      <w:r w:rsidR="009C3EEB">
        <w:rPr>
          <w:rFonts w:ascii="Times New Roman" w:hAnsi="Times New Roman"/>
          <w:color w:val="000000"/>
          <w:sz w:val="26"/>
          <w:szCs w:val="26"/>
        </w:rPr>
        <w:t>Fiduciário</w:t>
      </w:r>
      <w:ins w:id="69" w:author="Dias Carneiro" w:date="2020-12-17T22:32:00Z">
        <w:r w:rsidR="009C3EEB">
          <w:rPr>
            <w:rFonts w:ascii="Times New Roman" w:hAnsi="Times New Roman" w:cs="Times New Roman"/>
            <w:color w:val="000000"/>
            <w:sz w:val="26"/>
            <w:szCs w:val="26"/>
          </w:rPr>
          <w:t>, sempre que solicitado por escrito,</w:t>
        </w:r>
      </w:ins>
      <w:r w:rsidR="009C3EEB" w:rsidRPr="00296346">
        <w:rPr>
          <w:rFonts w:ascii="Times New Roman" w:hAnsi="Times New Roman"/>
          <w:color w:val="000000"/>
          <w:sz w:val="26"/>
          <w:szCs w:val="26"/>
        </w:rPr>
        <w:t xml:space="preserve"> todas as deliberações tomadas em assembleia geral do FIDC, encaminhando cópia das respectivas atas em até </w:t>
      </w:r>
      <w:r w:rsidR="009C3EEB">
        <w:rPr>
          <w:rFonts w:ascii="Times New Roman" w:hAnsi="Times New Roman"/>
          <w:color w:val="000000"/>
          <w:sz w:val="26"/>
          <w:szCs w:val="26"/>
        </w:rPr>
        <w:t>5</w:t>
      </w:r>
      <w:r w:rsidR="009C3EEB" w:rsidRPr="00296346">
        <w:rPr>
          <w:rFonts w:ascii="Times New Roman" w:hAnsi="Times New Roman"/>
          <w:color w:val="000000"/>
          <w:sz w:val="26"/>
          <w:szCs w:val="26"/>
        </w:rPr>
        <w:t xml:space="preserve"> (</w:t>
      </w:r>
      <w:r w:rsidR="009C3EEB">
        <w:rPr>
          <w:rFonts w:ascii="Times New Roman" w:hAnsi="Times New Roman"/>
          <w:color w:val="000000"/>
          <w:sz w:val="26"/>
          <w:szCs w:val="26"/>
        </w:rPr>
        <w:t>cinco</w:t>
      </w:r>
      <w:r w:rsidR="009C3EEB" w:rsidRPr="00296346">
        <w:rPr>
          <w:rFonts w:ascii="Times New Roman" w:hAnsi="Times New Roman"/>
          <w:color w:val="000000"/>
          <w:sz w:val="26"/>
          <w:szCs w:val="26"/>
        </w:rPr>
        <w:t xml:space="preserve">) </w:t>
      </w:r>
      <w:r w:rsidR="009C3EEB">
        <w:rPr>
          <w:rFonts w:ascii="Times New Roman" w:hAnsi="Times New Roman"/>
          <w:color w:val="000000"/>
          <w:sz w:val="26"/>
          <w:szCs w:val="26"/>
        </w:rPr>
        <w:t>D</w:t>
      </w:r>
      <w:r w:rsidR="009C3EEB" w:rsidRPr="00296346">
        <w:rPr>
          <w:rFonts w:ascii="Times New Roman" w:hAnsi="Times New Roman"/>
          <w:color w:val="000000"/>
          <w:sz w:val="26"/>
          <w:szCs w:val="26"/>
        </w:rPr>
        <w:t xml:space="preserve">ias </w:t>
      </w:r>
      <w:r w:rsidR="009C3EEB">
        <w:rPr>
          <w:rFonts w:ascii="Times New Roman" w:hAnsi="Times New Roman"/>
          <w:color w:val="000000"/>
          <w:sz w:val="26"/>
          <w:szCs w:val="26"/>
        </w:rPr>
        <w:t>Ú</w:t>
      </w:r>
      <w:r w:rsidR="009C3EEB" w:rsidRPr="00296346">
        <w:rPr>
          <w:rFonts w:ascii="Times New Roman" w:hAnsi="Times New Roman"/>
          <w:color w:val="000000"/>
          <w:sz w:val="26"/>
          <w:szCs w:val="26"/>
        </w:rPr>
        <w:t xml:space="preserve">teis da realização de qualquer </w:t>
      </w:r>
      <w:del w:id="70" w:author="Dias Carneiro" w:date="2020-12-17T22:32:00Z">
        <w:r w:rsidRPr="00296346">
          <w:rPr>
            <w:rFonts w:ascii="Times New Roman" w:hAnsi="Times New Roman"/>
            <w:color w:val="000000"/>
            <w:sz w:val="26"/>
            <w:szCs w:val="26"/>
          </w:rPr>
          <w:delText>assembleia geral;</w:delText>
        </w:r>
      </w:del>
      <w:ins w:id="71" w:author="Dias Carneiro" w:date="2020-12-17T22:32:00Z">
        <w:r w:rsidR="009C3EEB">
          <w:rPr>
            <w:rFonts w:ascii="Times New Roman" w:hAnsi="Times New Roman"/>
            <w:color w:val="000000"/>
            <w:sz w:val="26"/>
            <w:szCs w:val="26"/>
          </w:rPr>
          <w:t>solicitação</w:t>
        </w:r>
        <w:r w:rsidR="009C3EEB" w:rsidRPr="00296346">
          <w:rPr>
            <w:rFonts w:ascii="Times New Roman" w:hAnsi="Times New Roman"/>
            <w:color w:val="000000"/>
            <w:sz w:val="26"/>
            <w:szCs w:val="26"/>
          </w:rPr>
          <w:t>;</w:t>
        </w:r>
      </w:ins>
      <w:r w:rsidR="009C3EEB">
        <w:rPr>
          <w:rFonts w:ascii="Times New Roman" w:hAnsi="Times New Roman"/>
          <w:color w:val="000000"/>
          <w:sz w:val="26"/>
          <w:szCs w:val="26"/>
        </w:rPr>
        <w:t xml:space="preserve"> </w:t>
      </w:r>
    </w:p>
    <w:p w14:paraId="67C9978A" w14:textId="77777777" w:rsidR="009C3EEB" w:rsidRDefault="009C3EEB" w:rsidP="009C3EEB">
      <w:pPr>
        <w:pStyle w:val="PargrafodaLista"/>
        <w:rPr>
          <w:color w:val="000000"/>
          <w:sz w:val="26"/>
          <w:szCs w:val="26"/>
        </w:rPr>
      </w:pPr>
    </w:p>
    <w:p w14:paraId="3BC76A77"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6C4C2F32" w14:textId="77777777" w:rsidR="009C3EEB" w:rsidRDefault="009C3EEB" w:rsidP="009C3EEB">
      <w:pPr>
        <w:pStyle w:val="PargrafodaLista"/>
        <w:rPr>
          <w:color w:val="000000"/>
          <w:sz w:val="26"/>
          <w:szCs w:val="26"/>
        </w:rPr>
      </w:pPr>
    </w:p>
    <w:p w14:paraId="41BB7472"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4F6F06D0" w14:textId="77777777" w:rsidR="009C3EEB" w:rsidRDefault="009C3EEB" w:rsidP="009C3EEB">
      <w:pPr>
        <w:pStyle w:val="PargrafodaLista"/>
        <w:rPr>
          <w:color w:val="000000"/>
          <w:sz w:val="26"/>
          <w:szCs w:val="26"/>
        </w:rPr>
      </w:pPr>
    </w:p>
    <w:p w14:paraId="71654BC0"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 </w:t>
      </w:r>
      <w:ins w:id="72" w:author="Dias Carneiro" w:date="2020-12-17T22:32:00Z">
        <w:r>
          <w:rPr>
            <w:rFonts w:ascii="Times New Roman" w:hAnsi="Times New Roman" w:cs="Times New Roman"/>
            <w:color w:val="000000"/>
            <w:sz w:val="26"/>
            <w:szCs w:val="26"/>
          </w:rPr>
          <w:t>e</w:t>
        </w:r>
      </w:ins>
    </w:p>
    <w:p w14:paraId="5617FE0F" w14:textId="77777777" w:rsidR="009C3EEB" w:rsidRDefault="009C3EEB" w:rsidP="009C3EEB">
      <w:pPr>
        <w:pStyle w:val="PargrafodaLista"/>
        <w:rPr>
          <w:ins w:id="73" w:author="Dias Carneiro" w:date="2020-12-17T22:32:00Z"/>
          <w:color w:val="000000"/>
          <w:sz w:val="26"/>
          <w:szCs w:val="26"/>
        </w:rPr>
      </w:pPr>
    </w:p>
    <w:p w14:paraId="717A6248" w14:textId="77777777" w:rsidR="009C3EEB" w:rsidRDefault="009C3EEB" w:rsidP="009C3EEB">
      <w:pPr>
        <w:pStyle w:val="PargrafodaLista"/>
        <w:rPr>
          <w:color w:val="000000"/>
          <w:sz w:val="26"/>
          <w:szCs w:val="26"/>
        </w:rPr>
      </w:pPr>
    </w:p>
    <w:p w14:paraId="7F196661" w14:textId="5821788C"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conceder ao Agente Fiduciário (ou qualquer outra Pessoa que venha a ser indicada, por escrito, pelo Agente Fiduciário), livre acesso às informações da Conta Vinculada, inclusive para informação aos Debenturistas</w:t>
      </w:r>
      <w:del w:id="74" w:author="Dias Carneiro" w:date="2020-12-17T22:32:00Z">
        <w:r w:rsidR="003C022E">
          <w:rPr>
            <w:rFonts w:ascii="Times New Roman" w:hAnsi="Times New Roman" w:cs="Times New Roman"/>
            <w:color w:val="000000"/>
            <w:sz w:val="26"/>
            <w:szCs w:val="26"/>
          </w:rPr>
          <w:delText>; e</w:delText>
        </w:r>
      </w:del>
      <w:ins w:id="75" w:author="Dias Carneiro" w:date="2020-12-17T22:32:00Z">
        <w:r>
          <w:rPr>
            <w:rFonts w:ascii="Times New Roman" w:hAnsi="Times New Roman" w:cs="Times New Roman"/>
            <w:color w:val="000000"/>
            <w:sz w:val="26"/>
            <w:szCs w:val="26"/>
          </w:rPr>
          <w:t>.</w:t>
        </w:r>
      </w:ins>
    </w:p>
    <w:p w14:paraId="171A850E" w14:textId="77777777" w:rsidR="003C022E" w:rsidRDefault="003C022E" w:rsidP="003C022E">
      <w:pPr>
        <w:pStyle w:val="PargrafodaLista"/>
        <w:rPr>
          <w:del w:id="76" w:author="Dias Carneiro" w:date="2020-12-17T22:32:00Z"/>
          <w:color w:val="000000"/>
          <w:sz w:val="26"/>
          <w:szCs w:val="26"/>
        </w:rPr>
      </w:pPr>
    </w:p>
    <w:p w14:paraId="6F6F16AA" w14:textId="77777777" w:rsidR="003C022E" w:rsidRPr="00DA714F" w:rsidRDefault="003C022E" w:rsidP="003C022E">
      <w:pPr>
        <w:pStyle w:val="Celso1"/>
        <w:widowControl/>
        <w:numPr>
          <w:ilvl w:val="0"/>
          <w:numId w:val="35"/>
        </w:numPr>
        <w:rPr>
          <w:del w:id="77" w:author="Dias Carneiro" w:date="2020-12-17T22:32:00Z"/>
          <w:rFonts w:ascii="Times New Roman" w:hAnsi="Times New Roman" w:cs="Times New Roman"/>
          <w:color w:val="000000"/>
          <w:sz w:val="26"/>
          <w:szCs w:val="26"/>
        </w:rPr>
      </w:pPr>
      <w:del w:id="78" w:author="Dias Carneiro" w:date="2020-12-17T22:32:00Z">
        <w:r>
          <w:rPr>
            <w:rFonts w:ascii="Times New Roman" w:hAnsi="Times New Roman" w:cs="Times New Roman"/>
            <w:color w:val="000000"/>
            <w:sz w:val="26"/>
            <w:szCs w:val="26"/>
          </w:rPr>
          <w:delText>não realizar qualquer pagamento ou distribuição de Direitos Econômicos e/ou amortização ou resgate das Cotas caso o patrimônio líquido do FIDC representado pelas Cotas seja inferior a R$15.000.000,00 (quinze milhões de reais), ou caso tal pagamento ou distribuição de Direitos Econômicos e/ou amortização ou resgate de Cotas faça com que o patrimônio líquido do FIDC representado pelas Cotas passe a ser inferior a R$15.000.000,00 (quinze milhões de reais).</w:delText>
        </w:r>
      </w:del>
    </w:p>
    <w:p w14:paraId="0C798BC1" w14:textId="77777777" w:rsidR="009C3EEB" w:rsidRDefault="009C3EEB" w:rsidP="009C3EEB">
      <w:pPr>
        <w:pStyle w:val="PargrafodaLista"/>
        <w:rPr>
          <w:color w:val="000000"/>
          <w:sz w:val="26"/>
          <w:szCs w:val="26"/>
        </w:rPr>
      </w:pPr>
    </w:p>
    <w:p w14:paraId="2DF32FF9" w14:textId="77777777" w:rsidR="009C3EEB" w:rsidRDefault="009C3EEB" w:rsidP="009C3EEB">
      <w:pPr>
        <w:jc w:val="both"/>
        <w:rPr>
          <w:color w:val="000000"/>
          <w:sz w:val="26"/>
          <w:szCs w:val="26"/>
        </w:rPr>
      </w:pPr>
      <w:bookmarkStart w:id="79" w:name="_DV_M267"/>
      <w:bookmarkStart w:id="80" w:name="_DV_M277"/>
      <w:bookmarkEnd w:id="79"/>
      <w:bookmarkEnd w:id="80"/>
      <w:r>
        <w:rPr>
          <w:color w:val="000000"/>
          <w:sz w:val="26"/>
          <w:szCs w:val="26"/>
        </w:rPr>
        <w:t>5.</w:t>
      </w:r>
      <w:r>
        <w:rPr>
          <w:color w:val="000000"/>
          <w:sz w:val="26"/>
          <w:szCs w:val="26"/>
        </w:rPr>
        <w:tab/>
      </w:r>
      <w:bookmarkStart w:id="81" w:name="_DV_M278"/>
      <w:bookmarkEnd w:id="81"/>
      <w:r>
        <w:rPr>
          <w:smallCaps/>
          <w:color w:val="000000"/>
          <w:sz w:val="26"/>
          <w:szCs w:val="26"/>
        </w:rPr>
        <w:t xml:space="preserve">Declarações e Garantias </w:t>
      </w:r>
    </w:p>
    <w:p w14:paraId="65843A86" w14:textId="77777777" w:rsidR="009C3EEB" w:rsidRDefault="009C3EEB" w:rsidP="009C3EEB">
      <w:pPr>
        <w:jc w:val="both"/>
        <w:rPr>
          <w:b/>
          <w:color w:val="000000"/>
          <w:sz w:val="26"/>
          <w:szCs w:val="26"/>
        </w:rPr>
      </w:pPr>
    </w:p>
    <w:p w14:paraId="1CC60312" w14:textId="77777777" w:rsidR="009C3EEB" w:rsidRDefault="009C3EEB" w:rsidP="009C3EEB">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82" w:name="_DV_M231"/>
      <w:bookmarkEnd w:id="82"/>
    </w:p>
    <w:p w14:paraId="73707B97" w14:textId="77777777" w:rsidR="009C3EEB" w:rsidRDefault="009C3EEB" w:rsidP="009C3EEB">
      <w:pPr>
        <w:jc w:val="both"/>
        <w:rPr>
          <w:color w:val="000000"/>
          <w:sz w:val="26"/>
          <w:szCs w:val="26"/>
        </w:rPr>
      </w:pPr>
    </w:p>
    <w:p w14:paraId="3D423695" w14:textId="77777777" w:rsidR="009C3EEB" w:rsidRDefault="009C3EEB" w:rsidP="009C3EEB">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3034CD2B" w14:textId="77777777" w:rsidR="009C3EEB" w:rsidRDefault="009C3EEB" w:rsidP="009C3EEB">
      <w:pPr>
        <w:tabs>
          <w:tab w:val="left" w:pos="1418"/>
          <w:tab w:val="left" w:pos="2460"/>
        </w:tabs>
        <w:ind w:left="1418" w:hanging="709"/>
        <w:rPr>
          <w:sz w:val="26"/>
          <w:szCs w:val="26"/>
        </w:rPr>
      </w:pPr>
      <w:r>
        <w:rPr>
          <w:sz w:val="26"/>
          <w:szCs w:val="26"/>
        </w:rPr>
        <w:tab/>
      </w:r>
    </w:p>
    <w:p w14:paraId="74AFB8B2"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144D68D9" w14:textId="77777777" w:rsidR="009C3EEB" w:rsidRDefault="009C3EEB" w:rsidP="009C3EEB">
      <w:pPr>
        <w:pStyle w:val="PargrafodaLista"/>
        <w:rPr>
          <w:sz w:val="26"/>
          <w:szCs w:val="26"/>
        </w:rPr>
      </w:pPr>
    </w:p>
    <w:p w14:paraId="78BBFAC3"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w:t>
      </w:r>
      <w:r>
        <w:rPr>
          <w:color w:val="000000"/>
          <w:sz w:val="26"/>
          <w:szCs w:val="26"/>
        </w:rPr>
        <w:lastRenderedPageBreak/>
        <w:t xml:space="preserve">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nos termos dos instrumentos acima mencionados, (</w:t>
      </w:r>
      <w:proofErr w:type="spellStart"/>
      <w:r>
        <w:rPr>
          <w:color w:val="000000"/>
          <w:sz w:val="26"/>
          <w:szCs w:val="26"/>
        </w:rPr>
        <w:t>ii</w:t>
      </w:r>
      <w:proofErr w:type="spellEnd"/>
      <w:r>
        <w:rPr>
          <w:color w:val="000000"/>
          <w:sz w:val="26"/>
          <w:szCs w:val="26"/>
        </w:rPr>
        <w:t xml:space="preserve">) dos atos constitutivos da </w:t>
      </w:r>
      <w:r>
        <w:rPr>
          <w:sz w:val="26"/>
          <w:szCs w:val="26"/>
        </w:rPr>
        <w:t>Alienante e/ou do FIDC</w:t>
      </w:r>
      <w:r>
        <w:rPr>
          <w:color w:val="000000"/>
          <w:sz w:val="26"/>
          <w:szCs w:val="26"/>
        </w:rPr>
        <w:t>, (</w:t>
      </w:r>
      <w:proofErr w:type="spellStart"/>
      <w:r>
        <w:rPr>
          <w:color w:val="000000"/>
          <w:sz w:val="26"/>
          <w:szCs w:val="26"/>
        </w:rPr>
        <w:t>iii</w:t>
      </w:r>
      <w:proofErr w:type="spellEnd"/>
      <w:r>
        <w:rPr>
          <w:color w:val="000000"/>
          <w:sz w:val="26"/>
          <w:szCs w:val="26"/>
        </w:rPr>
        <w:t xml:space="preserve">) de qualquer lei, norma ou regulamentação aplicável à </w:t>
      </w:r>
      <w:r>
        <w:rPr>
          <w:sz w:val="26"/>
          <w:szCs w:val="26"/>
        </w:rPr>
        <w:t>Alienante e/ou o FIDC</w:t>
      </w:r>
      <w:r>
        <w:rPr>
          <w:color w:val="000000"/>
          <w:sz w:val="26"/>
          <w:szCs w:val="26"/>
        </w:rPr>
        <w:t>, ou ainda a quaisquer de seus respectivos bens ou (</w:t>
      </w:r>
      <w:proofErr w:type="spellStart"/>
      <w:r>
        <w:rPr>
          <w:color w:val="000000"/>
          <w:sz w:val="26"/>
          <w:szCs w:val="26"/>
        </w:rPr>
        <w:t>iv</w:t>
      </w:r>
      <w:proofErr w:type="spellEnd"/>
      <w:r>
        <w:rPr>
          <w:color w:val="000000"/>
          <w:sz w:val="26"/>
          <w:szCs w:val="26"/>
        </w:rPr>
        <w:t xml:space="preserve">) de qualquer sentença, decisão ou ordem de qualquer juízo ou outro órgão público que tenha jurisdição sobre a </w:t>
      </w:r>
      <w:r>
        <w:rPr>
          <w:sz w:val="26"/>
          <w:szCs w:val="26"/>
        </w:rPr>
        <w:t>Alienante e/ou o FIDC;</w:t>
      </w:r>
    </w:p>
    <w:p w14:paraId="5E8FF1F1" w14:textId="77777777" w:rsidR="009C3EEB" w:rsidRDefault="009C3EEB" w:rsidP="009C3EEB">
      <w:pPr>
        <w:tabs>
          <w:tab w:val="left" w:pos="1418"/>
        </w:tabs>
        <w:autoSpaceDE/>
        <w:autoSpaceDN/>
        <w:adjustRightInd/>
        <w:ind w:left="1418"/>
        <w:jc w:val="both"/>
        <w:rPr>
          <w:sz w:val="26"/>
          <w:szCs w:val="26"/>
        </w:rPr>
      </w:pPr>
    </w:p>
    <w:p w14:paraId="534181FE"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1324C624" w14:textId="77777777" w:rsidR="009C3EEB" w:rsidRPr="00845EFC" w:rsidRDefault="009C3EEB" w:rsidP="009C3EEB">
      <w:pPr>
        <w:pStyle w:val="PargrafodaLista"/>
        <w:tabs>
          <w:tab w:val="num" w:pos="1418"/>
        </w:tabs>
        <w:ind w:left="1418" w:hanging="567"/>
        <w:rPr>
          <w:color w:val="000000"/>
          <w:sz w:val="26"/>
          <w:szCs w:val="26"/>
        </w:rPr>
      </w:pPr>
    </w:p>
    <w:p w14:paraId="04D216E4" w14:textId="77777777" w:rsidR="009C3EEB" w:rsidRPr="007D162E" w:rsidRDefault="009C3EEB" w:rsidP="009C3EEB">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0AC4EB11" w14:textId="77777777" w:rsidR="009C3EEB" w:rsidRDefault="009C3EEB" w:rsidP="009C3EEB">
      <w:pPr>
        <w:pStyle w:val="PargrafodaLista"/>
        <w:rPr>
          <w:sz w:val="26"/>
          <w:szCs w:val="26"/>
        </w:rPr>
      </w:pPr>
    </w:p>
    <w:p w14:paraId="3F7AB488"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616C9893" w14:textId="77777777" w:rsidR="009C3EEB" w:rsidRDefault="009C3EEB" w:rsidP="009C3EEB">
      <w:pPr>
        <w:pStyle w:val="PargrafodaLista"/>
        <w:rPr>
          <w:sz w:val="26"/>
          <w:szCs w:val="26"/>
        </w:rPr>
      </w:pPr>
    </w:p>
    <w:p w14:paraId="1E263112"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3A354812" w14:textId="77777777" w:rsidR="009C3EEB" w:rsidRDefault="009C3EEB" w:rsidP="009C3EEB">
      <w:pPr>
        <w:tabs>
          <w:tab w:val="left" w:pos="1418"/>
        </w:tabs>
        <w:ind w:left="1418" w:hanging="709"/>
        <w:rPr>
          <w:sz w:val="26"/>
          <w:szCs w:val="26"/>
        </w:rPr>
      </w:pPr>
    </w:p>
    <w:p w14:paraId="291AADC9"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 xml:space="preserve">as Cotas Alienadas Fiduciariamente não estão vinculadas a qualquer acordo de acionistas ou qualquer contrato, acordo ou obrigação que contenha restrições, limitações ou condições para a transferência das Cotas Alienadas Fiduciariamente, recebimento dos Direitos </w:t>
      </w:r>
      <w:r>
        <w:rPr>
          <w:sz w:val="26"/>
          <w:szCs w:val="26"/>
        </w:rPr>
        <w:lastRenderedPageBreak/>
        <w:t>Econômicos ou exercício de direito de voto em relação às Cotas Alienadas Fiduciariamente;</w:t>
      </w:r>
      <w:r w:rsidRPr="00B00A9C">
        <w:rPr>
          <w:sz w:val="26"/>
          <w:szCs w:val="26"/>
        </w:rPr>
        <w:t xml:space="preserve"> e</w:t>
      </w:r>
    </w:p>
    <w:p w14:paraId="7F89CA4A" w14:textId="77777777" w:rsidR="009C3EEB" w:rsidRDefault="009C3EEB" w:rsidP="009C3EEB">
      <w:pPr>
        <w:tabs>
          <w:tab w:val="left" w:pos="1418"/>
        </w:tabs>
        <w:autoSpaceDE/>
        <w:autoSpaceDN/>
        <w:adjustRightInd/>
        <w:ind w:left="1418"/>
        <w:jc w:val="both"/>
        <w:rPr>
          <w:sz w:val="26"/>
          <w:szCs w:val="26"/>
        </w:rPr>
      </w:pPr>
    </w:p>
    <w:p w14:paraId="642263A7" w14:textId="77777777" w:rsidR="009C3EEB" w:rsidRPr="00B00A9C" w:rsidRDefault="009C3EEB" w:rsidP="009C3EEB">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1655F7BB" w14:textId="77777777" w:rsidR="009C3EEB" w:rsidRDefault="009C3EEB" w:rsidP="009C3EEB"/>
    <w:p w14:paraId="7B0D7049" w14:textId="13C57AE3" w:rsidR="009C3EEB" w:rsidRPr="00EE05B7" w:rsidRDefault="009C3EEB" w:rsidP="009C3EEB">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 xml:space="preserve">me o caso, </w:t>
      </w:r>
      <w:del w:id="83" w:author="Dias Carneiro" w:date="2020-12-17T22:32:00Z">
        <w:r w:rsidR="003C022E" w:rsidRPr="00EE05B7">
          <w:rPr>
            <w:sz w:val="26"/>
            <w:szCs w:val="26"/>
          </w:rPr>
          <w:delText>ilimitada</w:delText>
        </w:r>
        <w:r w:rsidR="003C022E">
          <w:rPr>
            <w:sz w:val="26"/>
            <w:szCs w:val="26"/>
          </w:rPr>
          <w:delText>mente</w:delText>
        </w:r>
        <w:r w:rsidR="003C022E" w:rsidRPr="00EE05B7">
          <w:rPr>
            <w:sz w:val="26"/>
            <w:szCs w:val="26"/>
          </w:rPr>
          <w:delText xml:space="preserve">, </w:delText>
        </w:r>
      </w:del>
      <w:r w:rsidRPr="00EE05B7">
        <w:rPr>
          <w:sz w:val="26"/>
          <w:szCs w:val="26"/>
        </w:rPr>
        <w:t>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w:t>
      </w:r>
      <w:ins w:id="84" w:author="Dias Carneiro" w:date="2020-12-17T22:32:00Z">
        <w:r>
          <w:rPr>
            <w:sz w:val="26"/>
            <w:szCs w:val="26"/>
          </w:rPr>
          <w:t xml:space="preserve"> razoáveis</w:t>
        </w:r>
      </w:ins>
      <w:r w:rsidRPr="00EE05B7">
        <w:rPr>
          <w:sz w:val="26"/>
          <w:szCs w:val="26"/>
        </w:rPr>
        <w:t>,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4D9998EE" w14:textId="77777777" w:rsidR="009C3EEB" w:rsidRDefault="009C3EEB" w:rsidP="009C3EEB">
      <w:pPr>
        <w:jc w:val="both"/>
        <w:rPr>
          <w:color w:val="000000"/>
          <w:sz w:val="26"/>
          <w:szCs w:val="26"/>
        </w:rPr>
      </w:pPr>
    </w:p>
    <w:p w14:paraId="188CB868" w14:textId="77777777" w:rsidR="009C3EEB" w:rsidRDefault="009C3EEB" w:rsidP="009C3EEB">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85" w:name="_DV_M234"/>
      <w:bookmarkEnd w:id="85"/>
      <w:r>
        <w:rPr>
          <w:smallCaps/>
          <w:color w:val="000000"/>
          <w:sz w:val="26"/>
          <w:szCs w:val="26"/>
        </w:rPr>
        <w:t xml:space="preserve"> </w:t>
      </w:r>
    </w:p>
    <w:p w14:paraId="698B2E5E" w14:textId="77777777" w:rsidR="009C3EEB" w:rsidRDefault="009C3EEB" w:rsidP="009C3EEB">
      <w:pPr>
        <w:jc w:val="both"/>
        <w:rPr>
          <w:color w:val="000000"/>
          <w:sz w:val="26"/>
          <w:szCs w:val="26"/>
        </w:rPr>
      </w:pPr>
    </w:p>
    <w:p w14:paraId="1B7EBC05" w14:textId="77777777" w:rsidR="009C3EEB" w:rsidRDefault="009C3EEB" w:rsidP="009C3EEB">
      <w:pPr>
        <w:jc w:val="both"/>
        <w:rPr>
          <w:sz w:val="26"/>
          <w:szCs w:val="26"/>
        </w:rPr>
      </w:pPr>
      <w:bookmarkStart w:id="86" w:name="_DV_M235"/>
      <w:bookmarkEnd w:id="86"/>
      <w:r>
        <w:rPr>
          <w:color w:val="000000"/>
          <w:sz w:val="26"/>
          <w:szCs w:val="26"/>
        </w:rPr>
        <w:t xml:space="preserve">6.1. </w:t>
      </w:r>
      <w:bookmarkStart w:id="87" w:name="_DV_M236"/>
      <w:bookmarkEnd w:id="87"/>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ins w:id="88" w:author="Dias Carneiro" w:date="2020-12-17T22:32:00Z">
        <w:r>
          <w:rPr>
            <w:sz w:val="26"/>
            <w:szCs w:val="26"/>
          </w:rPr>
          <w:t xml:space="preserve"> e nunca por preço vil</w:t>
        </w:r>
      </w:ins>
      <w:r>
        <w:rPr>
          <w:sz w:val="26"/>
          <w:szCs w:val="26"/>
        </w:rPr>
        <w:t>,</w:t>
      </w:r>
      <w:r>
        <w:rPr>
          <w:sz w:val="22"/>
          <w:szCs w:val="22"/>
        </w:rPr>
        <w:t xml:space="preserve"> </w:t>
      </w:r>
      <w:r>
        <w:rPr>
          <w:sz w:val="26"/>
          <w:szCs w:val="26"/>
        </w:rPr>
        <w:t>(i)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w:t>
      </w:r>
      <w:proofErr w:type="spellStart"/>
      <w:r>
        <w:rPr>
          <w:sz w:val="26"/>
          <w:szCs w:val="26"/>
        </w:rPr>
        <w:t>ii</w:t>
      </w:r>
      <w:proofErr w:type="spellEnd"/>
      <w:r>
        <w:rPr>
          <w:sz w:val="26"/>
          <w:szCs w:val="26"/>
        </w:rPr>
        <w:t>)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w:t>
      </w:r>
      <w:proofErr w:type="spellStart"/>
      <w:r>
        <w:rPr>
          <w:sz w:val="26"/>
          <w:szCs w:val="26"/>
        </w:rPr>
        <w:t>iii</w:t>
      </w:r>
      <w:proofErr w:type="spellEnd"/>
      <w:r>
        <w:rPr>
          <w:sz w:val="26"/>
          <w:szCs w:val="26"/>
        </w:rPr>
        <w:t>) alienar, no todo ou em parte, a terceiros, os Bens Alienados Fiduciariamente e os direitos delas decorrentes, para o pagamento parcial ou total das Obrigações Garantidas, (</w:t>
      </w:r>
      <w:proofErr w:type="spellStart"/>
      <w:r>
        <w:rPr>
          <w:sz w:val="26"/>
          <w:szCs w:val="26"/>
        </w:rPr>
        <w:t>iv</w:t>
      </w:r>
      <w:proofErr w:type="spellEnd"/>
      <w:r>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w:t>
      </w:r>
      <w:r w:rsidRPr="00845EFC">
        <w:rPr>
          <w:color w:val="000000"/>
          <w:sz w:val="26"/>
          <w:szCs w:val="26"/>
        </w:rPr>
        <w:lastRenderedPageBreak/>
        <w:t xml:space="preserve">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67FFC68F" w14:textId="77777777" w:rsidR="009C3EEB" w:rsidRDefault="009C3EEB" w:rsidP="009C3EEB">
      <w:pPr>
        <w:jc w:val="both"/>
        <w:rPr>
          <w:sz w:val="26"/>
          <w:szCs w:val="26"/>
        </w:rPr>
      </w:pPr>
    </w:p>
    <w:p w14:paraId="5A71455F" w14:textId="77777777" w:rsidR="009C3EEB" w:rsidRPr="00845EFC" w:rsidRDefault="009C3EEB" w:rsidP="009C3EEB">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467F3D28" w14:textId="77777777" w:rsidR="009C3EEB" w:rsidRDefault="009C3EEB" w:rsidP="009C3EEB">
      <w:pPr>
        <w:ind w:left="709" w:hanging="3"/>
        <w:jc w:val="both"/>
        <w:rPr>
          <w:sz w:val="26"/>
          <w:szCs w:val="26"/>
        </w:rPr>
      </w:pPr>
    </w:p>
    <w:p w14:paraId="1A59F3BC" w14:textId="1A080526" w:rsidR="009C3EEB" w:rsidRPr="007D162E" w:rsidRDefault="009C3EEB" w:rsidP="009C3EEB">
      <w:pPr>
        <w:pStyle w:val="PargrafodaLista"/>
        <w:numPr>
          <w:ilvl w:val="0"/>
          <w:numId w:val="46"/>
        </w:numPr>
        <w:ind w:hanging="11"/>
        <w:jc w:val="both"/>
        <w:rPr>
          <w:sz w:val="26"/>
          <w:szCs w:val="26"/>
        </w:rPr>
      </w:pPr>
      <w:r w:rsidRPr="007D162E">
        <w:rPr>
          <w:sz w:val="26"/>
          <w:szCs w:val="26"/>
        </w:rPr>
        <w:t>vender, alienar e/ou negociar, judicial ou extrajudicialmente, parte ou a totalidade dos Bens Alienados Fiduciariamente, podendo, para tanto</w:t>
      </w:r>
      <w:del w:id="89" w:author="Dias Carneiro" w:date="2020-12-17T22:32:00Z">
        <w:r w:rsidR="003C022E" w:rsidRPr="007D162E">
          <w:rPr>
            <w:sz w:val="26"/>
            <w:szCs w:val="26"/>
          </w:rPr>
          <w:delText>, sem limitação</w:delText>
        </w:r>
      </w:del>
      <w:r w:rsidRPr="007D162E">
        <w:rPr>
          <w:sz w:val="26"/>
          <w:szCs w:val="26"/>
        </w:rPr>
        <w:t xml:space="preserve">, receber valores, transigir, dar recibos e quitação e celebrar operações de câmbio, de modo a preservar os direitos, garantias e prerrogativas do Agente Fiduciário e dos Debenturistas previstos neste Contrato; </w:t>
      </w:r>
    </w:p>
    <w:p w14:paraId="07E842BA" w14:textId="77777777" w:rsidR="009C3EEB" w:rsidRDefault="009C3EEB" w:rsidP="009C3EEB">
      <w:pPr>
        <w:pStyle w:val="PargrafodaLista"/>
        <w:ind w:left="720" w:hanging="11"/>
        <w:jc w:val="both"/>
        <w:rPr>
          <w:sz w:val="26"/>
          <w:szCs w:val="26"/>
        </w:rPr>
      </w:pPr>
    </w:p>
    <w:p w14:paraId="74547B5C" w14:textId="77777777" w:rsidR="009C3EEB" w:rsidRDefault="009C3EEB" w:rsidP="009C3EEB">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680D758D" w14:textId="77777777" w:rsidR="009C3EEB" w:rsidRPr="007D162E" w:rsidRDefault="009C3EEB" w:rsidP="009C3EEB">
      <w:pPr>
        <w:pStyle w:val="PargrafodaLista"/>
        <w:ind w:hanging="11"/>
        <w:rPr>
          <w:bCs/>
          <w:sz w:val="26"/>
          <w:szCs w:val="26"/>
        </w:rPr>
      </w:pPr>
    </w:p>
    <w:p w14:paraId="6763893F" w14:textId="77777777" w:rsidR="009C3EEB" w:rsidRDefault="009C3EEB" w:rsidP="009C3EEB">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70952CB8" w14:textId="77777777" w:rsidR="009C3EEB" w:rsidRPr="007D162E" w:rsidRDefault="009C3EEB" w:rsidP="009C3EEB">
      <w:pPr>
        <w:pStyle w:val="PargrafodaLista"/>
        <w:ind w:hanging="11"/>
        <w:rPr>
          <w:sz w:val="26"/>
          <w:szCs w:val="26"/>
        </w:rPr>
      </w:pPr>
    </w:p>
    <w:p w14:paraId="25E19232" w14:textId="77777777" w:rsidR="009C3EEB" w:rsidRDefault="009C3EEB" w:rsidP="009C3EEB">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59B24BAC" w14:textId="77777777" w:rsidR="009C3EEB" w:rsidRPr="007D162E" w:rsidRDefault="009C3EEB" w:rsidP="009C3EEB">
      <w:pPr>
        <w:pStyle w:val="PargrafodaLista"/>
        <w:ind w:hanging="11"/>
        <w:rPr>
          <w:sz w:val="26"/>
          <w:szCs w:val="26"/>
        </w:rPr>
      </w:pPr>
    </w:p>
    <w:p w14:paraId="280DF893" w14:textId="77777777" w:rsidR="009C3EEB" w:rsidRDefault="009C3EEB" w:rsidP="009C3EEB">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lastRenderedPageBreak/>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3B05F93E" w14:textId="77777777" w:rsidR="009C3EEB" w:rsidRPr="00A738A6" w:rsidRDefault="009C3EEB" w:rsidP="009C3EEB">
      <w:pPr>
        <w:pStyle w:val="PargrafodaLista"/>
        <w:rPr>
          <w:sz w:val="26"/>
          <w:szCs w:val="26"/>
        </w:rPr>
      </w:pPr>
    </w:p>
    <w:p w14:paraId="6F379131" w14:textId="77777777" w:rsidR="009C3EEB" w:rsidRDefault="009C3EEB" w:rsidP="009C3EEB">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41CA048E" w14:textId="77777777" w:rsidR="009C3EEB" w:rsidRPr="007D162E" w:rsidRDefault="009C3EEB" w:rsidP="009C3EEB">
      <w:pPr>
        <w:pStyle w:val="PargrafodaLista"/>
        <w:ind w:hanging="11"/>
        <w:rPr>
          <w:sz w:val="26"/>
          <w:szCs w:val="26"/>
        </w:rPr>
      </w:pPr>
    </w:p>
    <w:p w14:paraId="7E1D89E2" w14:textId="77777777" w:rsidR="009C3EEB" w:rsidRPr="007D162E" w:rsidRDefault="009C3EEB" w:rsidP="009C3EEB">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4E3F9C2F" w14:textId="77777777" w:rsidR="009C3EEB" w:rsidRDefault="009C3EEB" w:rsidP="009C3EEB">
      <w:pPr>
        <w:jc w:val="both"/>
        <w:rPr>
          <w:sz w:val="26"/>
          <w:szCs w:val="26"/>
        </w:rPr>
      </w:pPr>
    </w:p>
    <w:p w14:paraId="7957A54A" w14:textId="77777777" w:rsidR="009C3EEB" w:rsidRDefault="009C3EEB" w:rsidP="009C3EEB">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326D0F81" w14:textId="77777777" w:rsidR="009C3EEB" w:rsidRDefault="009C3EEB" w:rsidP="009C3EEB">
      <w:pPr>
        <w:jc w:val="both"/>
        <w:rPr>
          <w:color w:val="000000"/>
          <w:sz w:val="26"/>
          <w:szCs w:val="26"/>
        </w:rPr>
      </w:pPr>
    </w:p>
    <w:p w14:paraId="1CF89903" w14:textId="77777777" w:rsidR="009C3EEB" w:rsidRDefault="009C3EEB" w:rsidP="009C3EEB">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0812D711" w14:textId="77777777" w:rsidR="009C3EEB" w:rsidRDefault="009C3EEB" w:rsidP="009C3EEB">
      <w:pPr>
        <w:jc w:val="both"/>
        <w:rPr>
          <w:sz w:val="26"/>
          <w:szCs w:val="26"/>
        </w:rPr>
      </w:pPr>
    </w:p>
    <w:p w14:paraId="55D16BE2" w14:textId="77777777" w:rsidR="009C3EEB" w:rsidRDefault="009C3EEB" w:rsidP="009C3EEB">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5E24AC98" w14:textId="77777777" w:rsidR="009C3EEB" w:rsidRDefault="009C3EEB" w:rsidP="009C3EEB">
      <w:pPr>
        <w:jc w:val="both"/>
        <w:rPr>
          <w:sz w:val="26"/>
          <w:szCs w:val="26"/>
        </w:rPr>
      </w:pPr>
    </w:p>
    <w:p w14:paraId="3FFE27D9" w14:textId="77777777" w:rsidR="009C3EEB" w:rsidRDefault="009C3EEB" w:rsidP="009C3EEB">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44B8780" w14:textId="77777777" w:rsidR="009C3EEB" w:rsidRDefault="009C3EEB" w:rsidP="009C3EEB">
      <w:pPr>
        <w:jc w:val="both"/>
        <w:rPr>
          <w:sz w:val="26"/>
          <w:szCs w:val="26"/>
        </w:rPr>
      </w:pPr>
    </w:p>
    <w:p w14:paraId="309A00E8" w14:textId="77777777" w:rsidR="009C3EEB" w:rsidRPr="00F234B0" w:rsidRDefault="009C3EEB" w:rsidP="009C3EEB">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w:t>
      </w:r>
      <w:r w:rsidRPr="00D55B77">
        <w:rPr>
          <w:color w:val="000000"/>
          <w:sz w:val="26"/>
          <w:szCs w:val="26"/>
        </w:rPr>
        <w:lastRenderedPageBreak/>
        <w:t xml:space="preserve">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1F21A218" w14:textId="77777777" w:rsidR="009C3EEB" w:rsidRDefault="009C3EEB" w:rsidP="009C3EEB">
      <w:pPr>
        <w:jc w:val="both"/>
        <w:rPr>
          <w:sz w:val="26"/>
          <w:szCs w:val="26"/>
        </w:rPr>
      </w:pPr>
    </w:p>
    <w:p w14:paraId="68543614" w14:textId="77777777" w:rsidR="009C3EEB" w:rsidRDefault="009C3EEB" w:rsidP="009C3EEB">
      <w:pPr>
        <w:jc w:val="both"/>
        <w:rPr>
          <w:sz w:val="26"/>
          <w:szCs w:val="26"/>
        </w:rPr>
      </w:pPr>
    </w:p>
    <w:p w14:paraId="01AB826C" w14:textId="77777777" w:rsidR="009C3EEB" w:rsidRDefault="009C3EEB" w:rsidP="009C3EEB">
      <w:pPr>
        <w:jc w:val="both"/>
        <w:rPr>
          <w:sz w:val="26"/>
          <w:szCs w:val="26"/>
        </w:rPr>
      </w:pPr>
      <w:bookmarkStart w:id="90" w:name="_DV_M279"/>
      <w:bookmarkStart w:id="91" w:name="_DV_M281"/>
      <w:bookmarkEnd w:id="90"/>
      <w:bookmarkEnd w:id="91"/>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w:t>
      </w:r>
      <w:ins w:id="92" w:author="Dias Carneiro" w:date="2020-12-17T22:32:00Z">
        <w:r>
          <w:rPr>
            <w:sz w:val="26"/>
            <w:szCs w:val="26"/>
          </w:rPr>
          <w:t xml:space="preserve"> razoáveis</w:t>
        </w:r>
      </w:ins>
      <w:r>
        <w:rPr>
          <w:sz w:val="26"/>
          <w:szCs w:val="26"/>
        </w:rPr>
        <w:t>, custas e despesas judiciais para fins de excussão deste Contrato ou execução ou exigência de quaisquer dos seus termos, além de eventuais tributos, encargos, taxas e comissões, integrarão o valor das Obrigações Garantidas.</w:t>
      </w:r>
    </w:p>
    <w:p w14:paraId="2BB724F4" w14:textId="77777777" w:rsidR="009C3EEB" w:rsidRDefault="009C3EEB" w:rsidP="009C3EEB">
      <w:pPr>
        <w:jc w:val="both"/>
        <w:rPr>
          <w:sz w:val="26"/>
          <w:szCs w:val="26"/>
        </w:rPr>
      </w:pPr>
    </w:p>
    <w:p w14:paraId="2C117591" w14:textId="77777777" w:rsidR="009C3EEB" w:rsidRDefault="009C3EEB" w:rsidP="009C3EEB">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4D80CC0" w14:textId="77777777" w:rsidR="009C3EEB" w:rsidRDefault="009C3EEB" w:rsidP="009C3EEB">
      <w:pPr>
        <w:jc w:val="both"/>
        <w:rPr>
          <w:color w:val="000000"/>
          <w:sz w:val="26"/>
          <w:szCs w:val="26"/>
          <w:lang w:eastAsia="en-US"/>
        </w:rPr>
      </w:pPr>
    </w:p>
    <w:p w14:paraId="5F6DE9C1" w14:textId="77777777" w:rsidR="009C3EEB" w:rsidRDefault="009C3EEB" w:rsidP="009C3EEB">
      <w:pPr>
        <w:jc w:val="both"/>
        <w:rPr>
          <w:color w:val="000000"/>
          <w:sz w:val="26"/>
          <w:szCs w:val="26"/>
        </w:rPr>
      </w:pPr>
      <w:r>
        <w:rPr>
          <w:bCs/>
          <w:sz w:val="26"/>
          <w:szCs w:val="26"/>
        </w:rPr>
        <w:t>7.</w:t>
      </w:r>
      <w:r>
        <w:rPr>
          <w:bCs/>
          <w:sz w:val="26"/>
          <w:szCs w:val="26"/>
        </w:rPr>
        <w:tab/>
      </w:r>
      <w:r>
        <w:rPr>
          <w:smallCaps/>
          <w:sz w:val="26"/>
          <w:szCs w:val="26"/>
        </w:rPr>
        <w:t>Direito de Voto</w:t>
      </w:r>
    </w:p>
    <w:p w14:paraId="16AD804F" w14:textId="77777777" w:rsidR="009C3EEB" w:rsidRDefault="009C3EEB" w:rsidP="009C3EEB">
      <w:pPr>
        <w:jc w:val="both"/>
        <w:rPr>
          <w:sz w:val="26"/>
          <w:szCs w:val="26"/>
        </w:rPr>
      </w:pPr>
    </w:p>
    <w:p w14:paraId="19201F75" w14:textId="77777777" w:rsidR="009C3EEB" w:rsidRDefault="009C3EEB" w:rsidP="009C3EEB">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0638D4C" w14:textId="77777777" w:rsidR="009C3EEB" w:rsidRDefault="009C3EEB" w:rsidP="009C3EEB">
      <w:pPr>
        <w:tabs>
          <w:tab w:val="left" w:pos="720"/>
        </w:tabs>
        <w:jc w:val="both"/>
        <w:rPr>
          <w:color w:val="000000"/>
          <w:sz w:val="26"/>
          <w:szCs w:val="26"/>
        </w:rPr>
      </w:pPr>
    </w:p>
    <w:p w14:paraId="06303C28" w14:textId="5D7034EC" w:rsidR="009C3EEB" w:rsidRDefault="009C3EEB" w:rsidP="009C3EEB">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w:t>
      </w:r>
      <w:ins w:id="93" w:author="Matheus Gomes Faria" w:date="2020-12-21T20:41:00Z">
        <w:r w:rsidR="00A957CF">
          <w:rPr>
            <w:color w:val="000000"/>
            <w:sz w:val="26"/>
            <w:szCs w:val="26"/>
          </w:rPr>
          <w:t xml:space="preserve"> </w:t>
        </w:r>
        <w:r w:rsidR="00A957CF" w:rsidRPr="00A957CF">
          <w:rPr>
            <w:color w:val="000000"/>
            <w:sz w:val="26"/>
            <w:szCs w:val="26"/>
          </w:rPr>
          <w:t>(agindo conforme instruído pelos Debenturistas)</w:t>
        </w:r>
      </w:ins>
      <w:ins w:id="94" w:author="Dias Carneiro" w:date="2020-12-17T22:32:00Z">
        <w:r>
          <w:rPr>
            <w:color w:val="000000"/>
            <w:sz w:val="26"/>
            <w:szCs w:val="26"/>
          </w:rPr>
          <w:t>, sendo que tal aprovação não será injustificadamente negada</w:t>
        </w:r>
      </w:ins>
      <w:r>
        <w:rPr>
          <w:rStyle w:val="Refdenotaderodap"/>
          <w:color w:val="000000"/>
          <w:sz w:val="26"/>
          <w:szCs w:val="26"/>
        </w:rPr>
        <w:footnoteReference w:id="2"/>
      </w:r>
      <w:r>
        <w:rPr>
          <w:color w:val="000000"/>
          <w:sz w:val="26"/>
          <w:szCs w:val="26"/>
        </w:rPr>
        <w:t>:</w:t>
      </w:r>
    </w:p>
    <w:p w14:paraId="03809012" w14:textId="77777777" w:rsidR="009C3EEB" w:rsidRDefault="009C3EEB" w:rsidP="009C3EEB">
      <w:pPr>
        <w:tabs>
          <w:tab w:val="left" w:pos="720"/>
        </w:tabs>
        <w:jc w:val="both"/>
        <w:rPr>
          <w:color w:val="000000"/>
          <w:sz w:val="26"/>
          <w:szCs w:val="26"/>
        </w:rPr>
      </w:pPr>
      <w:r>
        <w:rPr>
          <w:color w:val="000000"/>
          <w:sz w:val="26"/>
          <w:szCs w:val="26"/>
        </w:rPr>
        <w:t xml:space="preserve"> </w:t>
      </w:r>
    </w:p>
    <w:p w14:paraId="7623B39A" w14:textId="77777777" w:rsidR="009C3EEB"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proofErr w:type="spellStart"/>
      <w:r>
        <w:rPr>
          <w:sz w:val="26"/>
          <w:szCs w:val="26"/>
        </w:rPr>
        <w:t>s</w:t>
      </w:r>
      <w:r w:rsidRPr="007D162E">
        <w:rPr>
          <w:sz w:val="26"/>
          <w:szCs w:val="26"/>
        </w:rPr>
        <w:t>ervicer</w:t>
      </w:r>
      <w:proofErr w:type="spellEnd"/>
      <w:r>
        <w:rPr>
          <w:color w:val="000000"/>
          <w:sz w:val="26"/>
          <w:szCs w:val="26"/>
        </w:rPr>
        <w:t>;</w:t>
      </w:r>
    </w:p>
    <w:p w14:paraId="52AE0349" w14:textId="77777777" w:rsidR="009C3EEB" w:rsidRDefault="009C3EEB" w:rsidP="009C3EEB">
      <w:pPr>
        <w:pStyle w:val="PargrafodaLista"/>
        <w:tabs>
          <w:tab w:val="left" w:pos="720"/>
        </w:tabs>
        <w:ind w:left="1276"/>
        <w:jc w:val="both"/>
        <w:rPr>
          <w:color w:val="000000"/>
          <w:sz w:val="26"/>
          <w:szCs w:val="26"/>
        </w:rPr>
      </w:pPr>
    </w:p>
    <w:p w14:paraId="78C0F9C8" w14:textId="77777777" w:rsidR="009C3EEB" w:rsidRPr="007D162E"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1E3B6DF0" w14:textId="77777777" w:rsidR="009C3EEB" w:rsidRPr="007D162E" w:rsidRDefault="009C3EEB" w:rsidP="009C3EEB">
      <w:pPr>
        <w:pStyle w:val="PargrafodaLista"/>
        <w:rPr>
          <w:color w:val="000000"/>
          <w:sz w:val="26"/>
          <w:szCs w:val="26"/>
        </w:rPr>
      </w:pPr>
    </w:p>
    <w:p w14:paraId="68F54276" w14:textId="77777777" w:rsidR="009C3EEB" w:rsidRPr="007D162E"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2403A480" w14:textId="77777777" w:rsidR="009C3EEB" w:rsidRPr="007D162E" w:rsidRDefault="009C3EEB" w:rsidP="009C3EEB">
      <w:pPr>
        <w:pStyle w:val="PargrafodaLista"/>
        <w:rPr>
          <w:color w:val="000000"/>
          <w:sz w:val="26"/>
          <w:szCs w:val="26"/>
        </w:rPr>
      </w:pPr>
    </w:p>
    <w:p w14:paraId="3ACA911A" w14:textId="77777777" w:rsidR="009C3EEB" w:rsidRPr="0004602C" w:rsidRDefault="009C3EEB" w:rsidP="009C3EEB">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proofErr w:type="spellStart"/>
      <w:r w:rsidRPr="007D162E">
        <w:rPr>
          <w:i/>
          <w:iCs/>
          <w:color w:val="000000"/>
          <w:sz w:val="26"/>
          <w:szCs w:val="26"/>
        </w:rPr>
        <w:t>servicer</w:t>
      </w:r>
      <w:proofErr w:type="spellEnd"/>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w:t>
      </w:r>
      <w:r w:rsidRPr="007D162E">
        <w:rPr>
          <w:sz w:val="26"/>
          <w:szCs w:val="26"/>
        </w:rPr>
        <w:lastRenderedPageBreak/>
        <w:t xml:space="preserve">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ins w:id="95" w:author="Dias Carneiro" w:date="2020-12-17T22:32:00Z">
        <w:r>
          <w:rPr>
            <w:sz w:val="26"/>
            <w:szCs w:val="26"/>
          </w:rPr>
          <w:t>.</w:t>
        </w:r>
      </w:ins>
    </w:p>
    <w:p w14:paraId="082D5AAE" w14:textId="77777777" w:rsidR="009C3EEB" w:rsidRPr="00D55BEA" w:rsidRDefault="009C3EEB" w:rsidP="009C3EEB">
      <w:pPr>
        <w:jc w:val="both"/>
        <w:rPr>
          <w:iCs/>
          <w:color w:val="000000"/>
          <w:sz w:val="26"/>
          <w:szCs w:val="26"/>
        </w:rPr>
      </w:pPr>
    </w:p>
    <w:p w14:paraId="4EFC7C95" w14:textId="5F1BE46F" w:rsidR="009C3EEB" w:rsidRPr="00895F4E" w:rsidRDefault="009C3EEB" w:rsidP="009C3EEB">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del w:id="96" w:author="Dias Carneiro" w:date="2020-12-17T22:32:00Z">
        <w:r w:rsidR="003C022E">
          <w:rPr>
            <w:sz w:val="26"/>
            <w:szCs w:val="26"/>
          </w:rPr>
          <w:delText>,</w:delText>
        </w:r>
        <w:r w:rsidR="003C022E" w:rsidRPr="00895F4E">
          <w:rPr>
            <w:sz w:val="26"/>
            <w:szCs w:val="26"/>
          </w:rPr>
          <w:delText xml:space="preserve"> </w:delText>
        </w:r>
        <w:r w:rsidR="003C022E">
          <w:rPr>
            <w:sz w:val="26"/>
            <w:szCs w:val="26"/>
          </w:rPr>
          <w:delText>na mesma data em</w:delText>
        </w:r>
      </w:del>
      <w:ins w:id="97" w:author="Dias Carneiro" w:date="2020-12-17T22:32:00Z">
        <w:r>
          <w:rPr>
            <w:sz w:val="26"/>
            <w:szCs w:val="26"/>
          </w:rPr>
          <w:t xml:space="preserve"> sempre</w:t>
        </w:r>
      </w:ins>
      <w:r>
        <w:rPr>
          <w:sz w:val="26"/>
          <w:szCs w:val="26"/>
        </w:rPr>
        <w:t xml:space="preserve"> que </w:t>
      </w:r>
      <w:del w:id="98" w:author="Dias Carneiro" w:date="2020-12-17T22:32:00Z">
        <w:r w:rsidR="003C022E">
          <w:rPr>
            <w:sz w:val="26"/>
            <w:szCs w:val="26"/>
          </w:rPr>
          <w:delText>ocorrer</w:delText>
        </w:r>
      </w:del>
      <w:ins w:id="99" w:author="Dias Carneiro" w:date="2020-12-17T22:32:00Z">
        <w:r>
          <w:rPr>
            <w:sz w:val="26"/>
            <w:szCs w:val="26"/>
          </w:rPr>
          <w:t>houver</w:t>
        </w:r>
      </w:ins>
      <w:r>
        <w:rPr>
          <w:sz w:val="26"/>
          <w:szCs w:val="26"/>
        </w:rPr>
        <w:t xml:space="preserve"> uma convocação para </w:t>
      </w:r>
      <w:del w:id="100" w:author="Dias Carneiro" w:date="2020-12-17T22:32:00Z">
        <w:r w:rsidR="003C022E">
          <w:rPr>
            <w:sz w:val="26"/>
            <w:szCs w:val="26"/>
          </w:rPr>
          <w:delText xml:space="preserve"> qualquer </w:delText>
        </w:r>
      </w:del>
      <w:r>
        <w:rPr>
          <w:sz w:val="26"/>
          <w:szCs w:val="26"/>
        </w:rPr>
        <w:t xml:space="preserve">assembleia geral de cotistas </w:t>
      </w:r>
      <w:del w:id="101" w:author="Dias Carneiro" w:date="2020-12-17T22:32:00Z">
        <w:r w:rsidR="003C022E">
          <w:rPr>
            <w:sz w:val="26"/>
            <w:szCs w:val="26"/>
          </w:rPr>
          <w:delText>que será realizada</w:delText>
        </w:r>
        <w:r w:rsidR="003C022E" w:rsidRPr="00895F4E">
          <w:rPr>
            <w:sz w:val="26"/>
            <w:szCs w:val="26"/>
          </w:rPr>
          <w:delText>.</w:delText>
        </w:r>
      </w:del>
      <w:ins w:id="102" w:author="Dias Carneiro" w:date="2020-12-17T22:32:00Z">
        <w:r>
          <w:rPr>
            <w:sz w:val="26"/>
            <w:szCs w:val="26"/>
          </w:rPr>
          <w:t>para deliberar sobre quaisquer matérias listadas na Cláusula 7.2 acima:</w:t>
        </w:r>
        <w:r w:rsidRPr="00895F4E">
          <w:rPr>
            <w:sz w:val="26"/>
            <w:szCs w:val="26"/>
          </w:rPr>
          <w:t xml:space="preserve"> </w:t>
        </w:r>
        <w:r>
          <w:rPr>
            <w:sz w:val="26"/>
            <w:szCs w:val="26"/>
          </w:rPr>
          <w:t xml:space="preserve">(i) em até </w:t>
        </w:r>
      </w:ins>
      <w:ins w:id="103" w:author="Matheus Gomes Faria" w:date="2020-12-21T20:42:00Z">
        <w:r w:rsidR="00A957CF">
          <w:rPr>
            <w:sz w:val="26"/>
            <w:szCs w:val="26"/>
          </w:rPr>
          <w:t>20</w:t>
        </w:r>
      </w:ins>
      <w:ins w:id="104" w:author="Dias Carneiro" w:date="2020-12-17T22:32:00Z">
        <w:del w:id="105" w:author="Matheus Gomes Faria" w:date="2020-12-21T20:42:00Z">
          <w:r w:rsidDel="00A957CF">
            <w:rPr>
              <w:sz w:val="26"/>
              <w:szCs w:val="26"/>
            </w:rPr>
            <w:delText>3</w:delText>
          </w:r>
        </w:del>
        <w:r>
          <w:rPr>
            <w:sz w:val="26"/>
            <w:szCs w:val="26"/>
          </w:rPr>
          <w:t xml:space="preserve"> (</w:t>
        </w:r>
      </w:ins>
      <w:ins w:id="106" w:author="Matheus Gomes Faria" w:date="2020-12-21T20:42:00Z">
        <w:r w:rsidR="00A957CF">
          <w:rPr>
            <w:sz w:val="26"/>
            <w:szCs w:val="26"/>
          </w:rPr>
          <w:t>vinte</w:t>
        </w:r>
      </w:ins>
      <w:ins w:id="107" w:author="Dias Carneiro" w:date="2020-12-17T22:32:00Z">
        <w:del w:id="108" w:author="Matheus Gomes Faria" w:date="2020-12-21T20:42:00Z">
          <w:r w:rsidDel="00A957CF">
            <w:rPr>
              <w:sz w:val="26"/>
              <w:szCs w:val="26"/>
            </w:rPr>
            <w:delText>três</w:delText>
          </w:r>
        </w:del>
        <w:r>
          <w:rPr>
            <w:sz w:val="26"/>
            <w:szCs w:val="26"/>
          </w:rPr>
          <w:t xml:space="preserve">) </w:t>
        </w:r>
      </w:ins>
      <w:ins w:id="109" w:author="Matheus Gomes Faria" w:date="2020-12-21T20:42:00Z">
        <w:r w:rsidR="00A957CF">
          <w:rPr>
            <w:sz w:val="26"/>
            <w:szCs w:val="26"/>
          </w:rPr>
          <w:t>dias</w:t>
        </w:r>
      </w:ins>
      <w:ins w:id="110" w:author="Dias Carneiro" w:date="2020-12-17T22:32:00Z">
        <w:del w:id="111" w:author="Matheus Gomes Faria" w:date="2020-12-21T20:42:00Z">
          <w:r w:rsidDel="00A957CF">
            <w:rPr>
              <w:sz w:val="26"/>
              <w:szCs w:val="26"/>
            </w:rPr>
            <w:delText>Dias Úteis</w:delText>
          </w:r>
        </w:del>
        <w:r>
          <w:rPr>
            <w:sz w:val="26"/>
            <w:szCs w:val="26"/>
          </w:rPr>
          <w:t xml:space="preserve"> da data em que ocorrer tal convocação</w:t>
        </w:r>
      </w:ins>
      <w:ins w:id="112" w:author="Matheus Gomes Faria" w:date="2020-12-21T20:42:00Z">
        <w:r w:rsidR="00A957CF">
          <w:rPr>
            <w:sz w:val="26"/>
            <w:szCs w:val="26"/>
          </w:rPr>
          <w:t>.</w:t>
        </w:r>
      </w:ins>
      <w:ins w:id="113" w:author="Dias Carneiro" w:date="2020-12-17T22:32:00Z">
        <w:del w:id="114" w:author="Matheus Gomes Faria" w:date="2020-12-21T20:42:00Z">
          <w:r w:rsidDel="00A957CF">
            <w:rPr>
              <w:sz w:val="26"/>
              <w:szCs w:val="26"/>
            </w:rPr>
            <w:delText>; ou (ii) ou na mesma data em que ocorrer tal convocação, caso a realização da assembleia venha a ocorrer antes do prazo previsto no item (i)</w:delText>
          </w:r>
          <w:r w:rsidRPr="00895F4E" w:rsidDel="00A957CF">
            <w:rPr>
              <w:sz w:val="26"/>
              <w:szCs w:val="26"/>
            </w:rPr>
            <w:delText>.</w:delText>
          </w:r>
        </w:del>
      </w:ins>
      <w:r>
        <w:rPr>
          <w:sz w:val="26"/>
          <w:szCs w:val="26"/>
        </w:rPr>
        <w:t xml:space="preserve"> </w:t>
      </w:r>
    </w:p>
    <w:p w14:paraId="474442E2" w14:textId="77777777" w:rsidR="009C3EEB" w:rsidRPr="00895F4E" w:rsidRDefault="009C3EEB" w:rsidP="009C3EEB">
      <w:pPr>
        <w:jc w:val="both"/>
        <w:rPr>
          <w:sz w:val="26"/>
          <w:szCs w:val="26"/>
        </w:rPr>
      </w:pPr>
    </w:p>
    <w:p w14:paraId="20C6C161" w14:textId="1A17C6B0" w:rsidR="009C3EEB" w:rsidRPr="00895F4E" w:rsidRDefault="009C3EEB" w:rsidP="009C3EEB">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w:t>
      </w:r>
      <w:del w:id="115" w:author="Dias Carneiro" w:date="2020-12-17T22:32:00Z">
        <w:r w:rsidR="003C022E">
          <w:rPr>
            <w:sz w:val="26"/>
            <w:szCs w:val="26"/>
          </w:rPr>
          <w:delText>pelos Alienantes</w:delText>
        </w:r>
        <w:r w:rsidR="003C022E" w:rsidRPr="00895F4E">
          <w:rPr>
            <w:sz w:val="26"/>
            <w:szCs w:val="26"/>
          </w:rPr>
          <w:delText xml:space="preserve">. </w:delText>
        </w:r>
      </w:del>
      <w:ins w:id="116" w:author="Dias Carneiro" w:date="2020-12-17T22:32:00Z">
        <w:r>
          <w:rPr>
            <w:sz w:val="26"/>
            <w:szCs w:val="26"/>
          </w:rPr>
          <w:t>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w:t>
        </w:r>
      </w:ins>
      <w:ins w:id="117" w:author="Matheus Gomes Faria" w:date="2020-12-21T20:43:00Z">
        <w:r w:rsidR="00A957CF" w:rsidRPr="00A957CF">
          <w:t xml:space="preserve"> </w:t>
        </w:r>
        <w:r w:rsidR="00A957CF" w:rsidRPr="00A957CF">
          <w:rPr>
            <w:sz w:val="26"/>
            <w:szCs w:val="26"/>
          </w:rPr>
          <w:t xml:space="preserve">desde que </w:t>
        </w:r>
        <w:proofErr w:type="gramStart"/>
        <w:r w:rsidR="00A957CF" w:rsidRPr="00A957CF">
          <w:rPr>
            <w:sz w:val="26"/>
            <w:szCs w:val="26"/>
          </w:rPr>
          <w:t>a  assembleia</w:t>
        </w:r>
        <w:proofErr w:type="gramEnd"/>
        <w:r w:rsidR="00A957CF" w:rsidRPr="00A957CF">
          <w:rPr>
            <w:sz w:val="26"/>
            <w:szCs w:val="26"/>
          </w:rPr>
          <w:t xml:space="preserve"> geral de Debenturistas tenha sido instalada e que possua uma deliberação</w:t>
        </w:r>
        <w:r w:rsidR="00A957CF">
          <w:rPr>
            <w:sz w:val="26"/>
            <w:szCs w:val="26"/>
          </w:rPr>
          <w:t>,</w:t>
        </w:r>
      </w:ins>
      <w:ins w:id="118" w:author="Dias Carneiro" w:date="2020-12-17T22:32:00Z">
        <w:r>
          <w:rPr>
            <w:sz w:val="26"/>
            <w:szCs w:val="26"/>
          </w:rPr>
          <w:t xml:space="preserve"> a Alienante poderá, a seu exclusivo critério, votar em quaisquer matérias, inclusive aquelas listadas na Cláusula 7.2 acima.</w:t>
        </w:r>
      </w:ins>
    </w:p>
    <w:p w14:paraId="03F56196" w14:textId="77777777" w:rsidR="009C3EEB" w:rsidRPr="00895F4E" w:rsidRDefault="009C3EEB" w:rsidP="009C3EEB">
      <w:pPr>
        <w:jc w:val="both"/>
        <w:rPr>
          <w:sz w:val="26"/>
          <w:szCs w:val="26"/>
          <w:highlight w:val="yellow"/>
        </w:rPr>
      </w:pPr>
    </w:p>
    <w:p w14:paraId="2FB4C6E6" w14:textId="77777777" w:rsidR="003C022E" w:rsidRDefault="003C022E" w:rsidP="003C022E">
      <w:pPr>
        <w:pStyle w:val="PargrafodaLista"/>
        <w:ind w:left="0" w:firstLine="706"/>
        <w:jc w:val="both"/>
        <w:rPr>
          <w:del w:id="119" w:author="Dias Carneiro" w:date="2020-12-17T22:32:00Z"/>
          <w:sz w:val="26"/>
          <w:szCs w:val="26"/>
        </w:rPr>
      </w:pPr>
      <w:del w:id="120" w:author="Dias Carneiro" w:date="2020-12-17T22:32:00Z">
        <w:r w:rsidRPr="00335B9A">
          <w:rPr>
            <w:color w:val="000000"/>
            <w:sz w:val="26"/>
          </w:rPr>
          <w:delText>7.</w:delText>
        </w:r>
        <w:r>
          <w:rPr>
            <w:sz w:val="26"/>
            <w:szCs w:val="26"/>
          </w:rPr>
          <w:delText>2</w:delText>
        </w:r>
        <w:r w:rsidRPr="00895F4E">
          <w:rPr>
            <w:sz w:val="26"/>
            <w:szCs w:val="26"/>
          </w:rPr>
          <w:delText>.</w:delText>
        </w:r>
        <w:r w:rsidRPr="00335B9A">
          <w:rPr>
            <w:color w:val="000000"/>
            <w:sz w:val="26"/>
          </w:rPr>
          <w:delText>3.</w:delText>
        </w:r>
        <w:r w:rsidRPr="00335B9A">
          <w:rPr>
            <w:color w:val="000000"/>
            <w:sz w:val="26"/>
          </w:rPr>
          <w:tab/>
        </w:r>
        <w:r w:rsidRPr="00895F4E">
          <w:rPr>
            <w:sz w:val="26"/>
            <w:szCs w:val="26"/>
          </w:rPr>
          <w:delText xml:space="preserve">Caso o Agente Fiduciário não comunique para os Alienantes a </w:delText>
        </w:r>
        <w:r>
          <w:rPr>
            <w:sz w:val="26"/>
            <w:szCs w:val="26"/>
          </w:rPr>
          <w:delText>aprovação ou a recusa</w:delText>
        </w:r>
        <w:r w:rsidRPr="00895F4E">
          <w:rPr>
            <w:sz w:val="26"/>
            <w:szCs w:val="26"/>
          </w:rPr>
          <w:delText xml:space="preserve"> d</w:delText>
        </w:r>
        <w:r>
          <w:rPr>
            <w:sz w:val="26"/>
            <w:szCs w:val="26"/>
          </w:rPr>
          <w:delText>o</w:delText>
        </w:r>
        <w:r w:rsidRPr="00895F4E">
          <w:rPr>
            <w:sz w:val="26"/>
            <w:szCs w:val="26"/>
          </w:rPr>
          <w:delText xml:space="preserve"> voto dos Alienantes</w:delText>
        </w:r>
        <w:r>
          <w:rPr>
            <w:sz w:val="26"/>
            <w:szCs w:val="26"/>
          </w:rPr>
          <w:delText xml:space="preserve"> pelos Debenturistas com até 1 (um) Dia Útil de antecedência para a realização da Assembleia</w:delText>
        </w:r>
        <w:r w:rsidRPr="00895F4E">
          <w:rPr>
            <w:sz w:val="26"/>
            <w:szCs w:val="26"/>
          </w:rPr>
          <w:delText>, os Alienantes deverão abster-se de proferir seu voto, devendo apresentar ao Agente Fiduciário a ata da ass</w:delText>
        </w:r>
        <w:r>
          <w:rPr>
            <w:sz w:val="26"/>
            <w:szCs w:val="26"/>
          </w:rPr>
          <w:delText>e</w:delText>
        </w:r>
        <w:r w:rsidRPr="00895F4E">
          <w:rPr>
            <w:sz w:val="26"/>
            <w:szCs w:val="26"/>
          </w:rPr>
          <w:delText>mbleia geral de forma a comprovar a consignação em ata de tal abstenção, dentro de 1 (um) Dia Útil contado da realização da assembleia geral.</w:delText>
        </w:r>
      </w:del>
    </w:p>
    <w:p w14:paraId="453F2219" w14:textId="77777777" w:rsidR="003C022E" w:rsidRPr="00895F4E" w:rsidRDefault="003C022E" w:rsidP="003C022E">
      <w:pPr>
        <w:pStyle w:val="PargrafodaLista"/>
        <w:ind w:left="0" w:firstLine="706"/>
        <w:jc w:val="both"/>
        <w:rPr>
          <w:del w:id="121" w:author="Dias Carneiro" w:date="2020-12-17T22:32:00Z"/>
          <w:sz w:val="26"/>
          <w:szCs w:val="26"/>
        </w:rPr>
      </w:pPr>
    </w:p>
    <w:p w14:paraId="77AD6592" w14:textId="220BE9EF" w:rsidR="009C3EEB" w:rsidRDefault="003C022E" w:rsidP="009C3EEB">
      <w:pPr>
        <w:tabs>
          <w:tab w:val="left" w:pos="720"/>
        </w:tabs>
        <w:jc w:val="both"/>
        <w:rPr>
          <w:color w:val="000000"/>
          <w:sz w:val="26"/>
          <w:szCs w:val="26"/>
        </w:rPr>
      </w:pPr>
      <w:del w:id="122" w:author="Dias Carneiro" w:date="2020-12-17T22:32:00Z">
        <w:r>
          <w:rPr>
            <w:color w:val="000000"/>
            <w:sz w:val="26"/>
            <w:szCs w:val="26"/>
          </w:rPr>
          <w:delText>7.3.</w:delText>
        </w:r>
      </w:del>
      <w:ins w:id="123" w:author="Dias Carneiro" w:date="2020-12-17T22:32:00Z">
        <w:r w:rsidR="009C3EEB">
          <w:rPr>
            <w:color w:val="000000"/>
            <w:sz w:val="26"/>
            <w:szCs w:val="26"/>
          </w:rPr>
          <w:t>7.3.</w:t>
        </w:r>
        <w:r w:rsidR="009C3EEB">
          <w:rPr>
            <w:color w:val="000000"/>
            <w:sz w:val="26"/>
            <w:szCs w:val="26"/>
          </w:rPr>
          <w:tab/>
        </w:r>
      </w:ins>
      <w:r w:rsidR="009C3EEB">
        <w:rPr>
          <w:color w:val="000000"/>
          <w:sz w:val="26"/>
          <w:szCs w:val="26"/>
        </w:rPr>
        <w:t>A Alienante obriga-se a não aprovar qualquer alteração ao regulamento do FIDC, a partir da presente data, de forma a modificar as matérias previstas na Cláusula 7.2 acima e/ou seus respectivos quóruns.</w:t>
      </w:r>
    </w:p>
    <w:p w14:paraId="521E8714" w14:textId="77777777" w:rsidR="009C3EEB" w:rsidRDefault="009C3EEB" w:rsidP="009C3EEB">
      <w:pPr>
        <w:tabs>
          <w:tab w:val="left" w:pos="720"/>
        </w:tabs>
        <w:jc w:val="both"/>
        <w:rPr>
          <w:color w:val="000000"/>
          <w:sz w:val="26"/>
          <w:szCs w:val="26"/>
        </w:rPr>
      </w:pPr>
    </w:p>
    <w:p w14:paraId="7830D99D" w14:textId="77777777" w:rsidR="009C3EEB" w:rsidRDefault="009C3EEB" w:rsidP="009C3EEB">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05194397" w14:textId="77777777" w:rsidR="009C3EEB" w:rsidRDefault="009C3EEB" w:rsidP="009C3EEB">
      <w:pPr>
        <w:tabs>
          <w:tab w:val="left" w:pos="720"/>
        </w:tabs>
        <w:jc w:val="both"/>
        <w:rPr>
          <w:color w:val="000000"/>
          <w:sz w:val="26"/>
          <w:szCs w:val="26"/>
        </w:rPr>
      </w:pPr>
    </w:p>
    <w:p w14:paraId="3E1A28ED" w14:textId="77777777" w:rsidR="003C022E" w:rsidRDefault="009C3EEB" w:rsidP="003C022E">
      <w:pPr>
        <w:tabs>
          <w:tab w:val="left" w:pos="720"/>
        </w:tabs>
        <w:jc w:val="both"/>
        <w:rPr>
          <w:del w:id="124" w:author="Dias Carneiro" w:date="2020-12-17T22:32:00Z"/>
          <w:color w:val="000000"/>
          <w:sz w:val="26"/>
          <w:szCs w:val="26"/>
        </w:rPr>
      </w:pPr>
      <w:r>
        <w:rPr>
          <w:iCs/>
          <w:color w:val="000000"/>
          <w:sz w:val="26"/>
          <w:szCs w:val="26"/>
        </w:rPr>
        <w:lastRenderedPageBreak/>
        <w:t>7.5.</w:t>
      </w:r>
      <w:r>
        <w:rPr>
          <w:iCs/>
          <w:color w:val="000000"/>
          <w:sz w:val="26"/>
          <w:szCs w:val="26"/>
        </w:rPr>
        <w:tab/>
        <w:t xml:space="preserve">A </w:t>
      </w:r>
      <w:r>
        <w:rPr>
          <w:color w:val="000000"/>
          <w:sz w:val="26"/>
          <w:szCs w:val="26"/>
        </w:rPr>
        <w:t xml:space="preserve">Alienante e a Administradora </w:t>
      </w:r>
      <w:del w:id="125" w:author="Dias Carneiro" w:date="2020-12-17T22:32:00Z">
        <w:r w:rsidR="003C022E">
          <w:rPr>
            <w:color w:val="000000"/>
            <w:sz w:val="26"/>
            <w:szCs w:val="26"/>
          </w:rPr>
          <w:delText>obrigam</w:delText>
        </w:r>
        <w:r w:rsidR="003C022E" w:rsidDel="0033734C">
          <w:rPr>
            <w:color w:val="000000"/>
            <w:sz w:val="26"/>
            <w:szCs w:val="26"/>
          </w:rPr>
          <w:delText xml:space="preserve"> </w:delText>
        </w:r>
        <w:r w:rsidR="003C022E">
          <w:rPr>
            <w:color w:val="000000"/>
            <w:sz w:val="26"/>
            <w:szCs w:val="26"/>
          </w:rPr>
          <w:delText>-se a enviar ao Agente Fiduciário cópias de todas as cartas, mensagens ou anúncios de convocações para assembleias gerais de cotistas do FIDC, bem como propostas ou minutas de atas de assembleias gerais de cotistas do FIDC, até 2 (dois) Dias Úteis seguintes ao recebimento de tais cartas, mensagens ou anúncios, conforme o caso, pela Alienante e ou pela Administradora, tendo o Agente Fiduciário o direito a nelas comparecer e a observar o cumprimento das obrigações previstas neste Contrato.</w:delText>
        </w:r>
      </w:del>
    </w:p>
    <w:p w14:paraId="0CA0E14B" w14:textId="77777777" w:rsidR="003C022E" w:rsidRDefault="003C022E" w:rsidP="003C022E">
      <w:pPr>
        <w:tabs>
          <w:tab w:val="left" w:pos="720"/>
        </w:tabs>
        <w:jc w:val="both"/>
        <w:rPr>
          <w:del w:id="126" w:author="Dias Carneiro" w:date="2020-12-17T22:32:00Z"/>
          <w:color w:val="000000"/>
          <w:sz w:val="26"/>
          <w:szCs w:val="26"/>
        </w:rPr>
      </w:pPr>
    </w:p>
    <w:p w14:paraId="3542AC88" w14:textId="12EDA118" w:rsidR="009C3EEB" w:rsidRDefault="003C022E" w:rsidP="009C3EEB">
      <w:pPr>
        <w:tabs>
          <w:tab w:val="left" w:pos="720"/>
        </w:tabs>
        <w:jc w:val="both"/>
        <w:rPr>
          <w:iCs/>
          <w:color w:val="000000"/>
          <w:sz w:val="26"/>
          <w:szCs w:val="26"/>
        </w:rPr>
      </w:pPr>
      <w:del w:id="127" w:author="Dias Carneiro" w:date="2020-12-17T22:32:00Z">
        <w:r>
          <w:rPr>
            <w:iCs/>
            <w:color w:val="000000"/>
            <w:sz w:val="26"/>
            <w:szCs w:val="26"/>
          </w:rPr>
          <w:delText>7.6.</w:delText>
        </w:r>
        <w:r>
          <w:rPr>
            <w:iCs/>
            <w:color w:val="000000"/>
            <w:sz w:val="26"/>
            <w:szCs w:val="26"/>
          </w:rPr>
          <w:tab/>
          <w:delText xml:space="preserve">A </w:delText>
        </w:r>
        <w:r>
          <w:rPr>
            <w:color w:val="000000"/>
            <w:sz w:val="26"/>
            <w:szCs w:val="26"/>
          </w:rPr>
          <w:delText xml:space="preserve">Alienante e a Administradora </w:delText>
        </w:r>
      </w:del>
      <w:r w:rsidR="009C3EEB">
        <w:rPr>
          <w:iCs/>
          <w:color w:val="000000"/>
          <w:sz w:val="26"/>
          <w:szCs w:val="26"/>
        </w:rPr>
        <w:t xml:space="preserve">se comprometem a fazer com que seus respectivos representantes cumpram as </w:t>
      </w:r>
      <w:del w:id="128" w:author="Dias Carneiro" w:date="2020-12-17T22:32:00Z">
        <w:r>
          <w:rPr>
            <w:iCs/>
            <w:color w:val="000000"/>
            <w:sz w:val="26"/>
            <w:szCs w:val="26"/>
          </w:rPr>
          <w:delText>condições</w:delText>
        </w:r>
      </w:del>
      <w:ins w:id="129" w:author="Dias Carneiro" w:date="2020-12-17T22:32:00Z">
        <w:r w:rsidR="009C3EEB">
          <w:rPr>
            <w:iCs/>
            <w:color w:val="000000"/>
            <w:sz w:val="26"/>
            <w:szCs w:val="26"/>
          </w:rPr>
          <w:t>suas obrigações</w:t>
        </w:r>
      </w:ins>
      <w:r w:rsidR="009C3EEB">
        <w:rPr>
          <w:iCs/>
          <w:color w:val="000000"/>
          <w:sz w:val="26"/>
          <w:szCs w:val="26"/>
        </w:rPr>
        <w:t xml:space="preserve"> descritas nesta Cláusula 7.</w:t>
      </w:r>
    </w:p>
    <w:p w14:paraId="59E1AB7B" w14:textId="77777777" w:rsidR="009C3EEB" w:rsidRDefault="009C3EEB" w:rsidP="009C3EEB">
      <w:pPr>
        <w:jc w:val="both"/>
        <w:rPr>
          <w:color w:val="000000"/>
          <w:sz w:val="26"/>
          <w:szCs w:val="26"/>
          <w:lang w:eastAsia="en-US"/>
        </w:rPr>
      </w:pPr>
    </w:p>
    <w:p w14:paraId="417C71DD" w14:textId="77777777" w:rsidR="009C3EEB" w:rsidRDefault="009C3EEB" w:rsidP="009C3EEB">
      <w:pPr>
        <w:pStyle w:val="Corpodetexto"/>
        <w:keepNext/>
        <w:spacing w:line="240" w:lineRule="auto"/>
        <w:ind w:right="-731"/>
        <w:rPr>
          <w:sz w:val="26"/>
          <w:szCs w:val="26"/>
        </w:rPr>
      </w:pPr>
      <w:bookmarkStart w:id="130" w:name="_DV_M62"/>
      <w:bookmarkStart w:id="131" w:name="_DV_M84"/>
      <w:bookmarkStart w:id="132" w:name="_DV_M96"/>
      <w:bookmarkEnd w:id="130"/>
      <w:bookmarkEnd w:id="131"/>
      <w:bookmarkEnd w:id="132"/>
      <w:r>
        <w:rPr>
          <w:sz w:val="26"/>
          <w:szCs w:val="26"/>
        </w:rPr>
        <w:t>8.</w:t>
      </w:r>
      <w:r>
        <w:rPr>
          <w:sz w:val="26"/>
          <w:szCs w:val="26"/>
        </w:rPr>
        <w:tab/>
      </w:r>
      <w:r>
        <w:rPr>
          <w:smallCaps/>
          <w:sz w:val="26"/>
          <w:szCs w:val="26"/>
        </w:rPr>
        <w:t>Notificações</w:t>
      </w:r>
    </w:p>
    <w:p w14:paraId="5E28FF81" w14:textId="77777777" w:rsidR="009C3EEB" w:rsidRDefault="009C3EEB" w:rsidP="009C3EEB">
      <w:pPr>
        <w:keepNext/>
        <w:jc w:val="both"/>
        <w:rPr>
          <w:sz w:val="26"/>
          <w:szCs w:val="26"/>
        </w:rPr>
      </w:pPr>
    </w:p>
    <w:p w14:paraId="65DED7FF" w14:textId="77777777" w:rsidR="009C3EEB" w:rsidRDefault="009C3EEB" w:rsidP="009C3EEB">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31112D33" w14:textId="77777777" w:rsidR="009C3EEB" w:rsidRDefault="009C3EEB" w:rsidP="009C3EEB">
      <w:pPr>
        <w:ind w:firstLine="708"/>
        <w:jc w:val="both"/>
        <w:rPr>
          <w:rFonts w:eastAsia="Arial Unicode MS"/>
          <w:color w:val="000000"/>
          <w:sz w:val="26"/>
          <w:szCs w:val="26"/>
        </w:rPr>
      </w:pPr>
    </w:p>
    <w:p w14:paraId="7AFFD604" w14:textId="77777777" w:rsidR="009C3EEB" w:rsidRDefault="009C3EEB" w:rsidP="009C3EEB">
      <w:pPr>
        <w:ind w:left="708" w:right="-660"/>
        <w:rPr>
          <w:sz w:val="26"/>
          <w:szCs w:val="26"/>
        </w:rPr>
      </w:pPr>
      <w:r>
        <w:rPr>
          <w:sz w:val="26"/>
          <w:szCs w:val="26"/>
        </w:rPr>
        <w:t>(i)</w:t>
      </w:r>
      <w:r>
        <w:rPr>
          <w:sz w:val="26"/>
          <w:szCs w:val="26"/>
        </w:rPr>
        <w:tab/>
        <w:t>Para a Alienante:</w:t>
      </w:r>
    </w:p>
    <w:p w14:paraId="43C24526" w14:textId="77777777" w:rsidR="009C3EEB" w:rsidRDefault="009C3EEB" w:rsidP="009C3EEB">
      <w:pPr>
        <w:ind w:left="708" w:right="-660"/>
        <w:rPr>
          <w:sz w:val="26"/>
          <w:szCs w:val="26"/>
        </w:rPr>
      </w:pPr>
    </w:p>
    <w:p w14:paraId="0EE399A6" w14:textId="77777777" w:rsidR="009C3EEB" w:rsidRPr="00EC39B1" w:rsidRDefault="009C3EEB" w:rsidP="009C3EEB">
      <w:pPr>
        <w:keepLines/>
        <w:ind w:left="1418"/>
        <w:rPr>
          <w:smallCaps/>
          <w:sz w:val="26"/>
          <w:szCs w:val="26"/>
        </w:rPr>
      </w:pPr>
      <w:proofErr w:type="spellStart"/>
      <w:r>
        <w:rPr>
          <w:smallCaps/>
          <w:sz w:val="26"/>
          <w:szCs w:val="26"/>
        </w:rPr>
        <w:t>Acqio</w:t>
      </w:r>
      <w:proofErr w:type="spellEnd"/>
      <w:r>
        <w:rPr>
          <w:smallCaps/>
          <w:sz w:val="26"/>
          <w:szCs w:val="26"/>
        </w:rPr>
        <w:t xml:space="preserve"> </w:t>
      </w:r>
      <w:proofErr w:type="spellStart"/>
      <w:r>
        <w:rPr>
          <w:smallCaps/>
          <w:sz w:val="26"/>
          <w:szCs w:val="26"/>
        </w:rPr>
        <w:t>Adquirência</w:t>
      </w:r>
      <w:proofErr w:type="spellEnd"/>
      <w:r>
        <w:rPr>
          <w:smallCaps/>
          <w:sz w:val="26"/>
          <w:szCs w:val="26"/>
        </w:rPr>
        <w:t xml:space="preserve"> S.A.</w:t>
      </w:r>
    </w:p>
    <w:p w14:paraId="4C8A3CC9" w14:textId="77777777" w:rsidR="009C3EEB" w:rsidRPr="00EC39B1" w:rsidRDefault="009C3EEB" w:rsidP="009C3EEB">
      <w:pPr>
        <w:keepLines/>
        <w:ind w:left="1418"/>
        <w:rPr>
          <w:sz w:val="26"/>
          <w:szCs w:val="26"/>
        </w:rPr>
      </w:pPr>
      <w:r>
        <w:rPr>
          <w:sz w:val="26"/>
          <w:szCs w:val="26"/>
        </w:rPr>
        <w:t xml:space="preserve">Avenida Horácio Lafer, nº 160, </w:t>
      </w:r>
      <w:proofErr w:type="gramStart"/>
      <w:r>
        <w:rPr>
          <w:sz w:val="26"/>
          <w:szCs w:val="26"/>
        </w:rPr>
        <w:t>Conjunto</w:t>
      </w:r>
      <w:proofErr w:type="gramEnd"/>
      <w:r>
        <w:rPr>
          <w:sz w:val="26"/>
          <w:szCs w:val="26"/>
        </w:rPr>
        <w:t xml:space="preserve"> 141, Itaim Bibi</w:t>
      </w:r>
    </w:p>
    <w:p w14:paraId="6E4ACFCC" w14:textId="77777777" w:rsidR="009C3EEB" w:rsidRPr="00EC39B1" w:rsidRDefault="009C3EEB" w:rsidP="009C3EE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4712AAB6" w14:textId="77777777" w:rsidR="009C3EEB" w:rsidRPr="00EC39B1" w:rsidRDefault="009C3EEB" w:rsidP="009C3EEB">
      <w:pPr>
        <w:keepLines/>
        <w:ind w:left="1418"/>
        <w:rPr>
          <w:sz w:val="26"/>
          <w:szCs w:val="26"/>
        </w:rPr>
      </w:pPr>
      <w:r w:rsidRPr="00EC39B1">
        <w:rPr>
          <w:sz w:val="26"/>
          <w:szCs w:val="26"/>
        </w:rPr>
        <w:t xml:space="preserve">Atenção: </w:t>
      </w:r>
      <w:proofErr w:type="gramStart"/>
      <w:r w:rsidRPr="00EC39B1">
        <w:rPr>
          <w:sz w:val="26"/>
          <w:szCs w:val="26"/>
        </w:rPr>
        <w:t>[Responsável</w:t>
      </w:r>
      <w:proofErr w:type="gramEnd"/>
      <w:r w:rsidRPr="00EC39B1">
        <w:rPr>
          <w:sz w:val="26"/>
          <w:szCs w:val="26"/>
        </w:rPr>
        <w:t xml:space="preserve"> 1] / </w:t>
      </w:r>
      <w:r w:rsidRPr="00EC39B1">
        <w:rPr>
          <w:iCs/>
          <w:sz w:val="26"/>
          <w:szCs w:val="26"/>
        </w:rPr>
        <w:t>[Responsável 2]</w:t>
      </w:r>
    </w:p>
    <w:p w14:paraId="322BEDA5" w14:textId="77777777" w:rsidR="009C3EEB" w:rsidRPr="00EC39B1" w:rsidRDefault="009C3EEB" w:rsidP="009C3EEB">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proofErr w:type="gramStart"/>
      <w:r w:rsidRPr="007D162E">
        <w:rPr>
          <w:sz w:val="26"/>
          <w:szCs w:val="26"/>
        </w:rPr>
        <w:t>•]</w:t>
      </w:r>
      <w:r w:rsidRPr="00EC39B1">
        <w:rPr>
          <w:sz w:val="26"/>
          <w:szCs w:val="26"/>
        </w:rPr>
        <w:t>/</w:t>
      </w:r>
      <w:proofErr w:type="gramEnd"/>
      <w:r w:rsidRPr="00EC39B1">
        <w:rPr>
          <w:sz w:val="26"/>
          <w:szCs w:val="26"/>
        </w:rPr>
        <w:t xml:space="preserve"> </w:t>
      </w:r>
      <w:r w:rsidRPr="00EC39B1">
        <w:rPr>
          <w:iCs/>
          <w:sz w:val="26"/>
          <w:szCs w:val="26"/>
        </w:rPr>
        <w:t xml:space="preserve">+55 </w:t>
      </w:r>
      <w:r w:rsidRPr="007D162E">
        <w:rPr>
          <w:sz w:val="26"/>
          <w:szCs w:val="26"/>
        </w:rPr>
        <w:t>[•]</w:t>
      </w:r>
      <w:r w:rsidRPr="00D31414">
        <w:rPr>
          <w:iCs/>
          <w:sz w:val="26"/>
          <w:szCs w:val="26"/>
        </w:rPr>
        <w:t xml:space="preserve"> </w:t>
      </w:r>
      <w:r w:rsidRPr="007D162E">
        <w:rPr>
          <w:sz w:val="26"/>
          <w:szCs w:val="26"/>
        </w:rPr>
        <w:t>[•]</w:t>
      </w:r>
    </w:p>
    <w:p w14:paraId="5A48B180" w14:textId="77777777" w:rsidR="009C3EEB" w:rsidRPr="00EC39B1" w:rsidRDefault="009C3EEB" w:rsidP="009C3EEB">
      <w:pPr>
        <w:keepLines/>
        <w:ind w:left="708" w:firstLine="708"/>
        <w:rPr>
          <w:smallCaps/>
          <w:sz w:val="26"/>
          <w:szCs w:val="26"/>
        </w:rPr>
      </w:pPr>
      <w:r w:rsidRPr="00EC39B1">
        <w:rPr>
          <w:sz w:val="26"/>
          <w:szCs w:val="26"/>
        </w:rPr>
        <w:t xml:space="preserve">Correio eletrônico: / </w:t>
      </w:r>
    </w:p>
    <w:p w14:paraId="31CE5E2F" w14:textId="77777777" w:rsidR="009C3EEB" w:rsidRDefault="009C3EEB" w:rsidP="009C3EEB">
      <w:pPr>
        <w:ind w:left="1418" w:right="49"/>
        <w:rPr>
          <w:noProof/>
          <w:sz w:val="26"/>
          <w:szCs w:val="26"/>
        </w:rPr>
      </w:pPr>
    </w:p>
    <w:p w14:paraId="54FFED04" w14:textId="77777777" w:rsidR="009C3EEB" w:rsidRDefault="009C3EEB" w:rsidP="009C3EEB">
      <w:pPr>
        <w:widowControl w:val="0"/>
        <w:numPr>
          <w:ilvl w:val="0"/>
          <w:numId w:val="39"/>
        </w:numPr>
        <w:autoSpaceDE/>
        <w:ind w:right="-660"/>
        <w:jc w:val="both"/>
        <w:textAlignment w:val="baseline"/>
        <w:rPr>
          <w:noProof/>
          <w:sz w:val="26"/>
          <w:szCs w:val="26"/>
        </w:rPr>
      </w:pPr>
      <w:r>
        <w:rPr>
          <w:noProof/>
          <w:sz w:val="26"/>
          <w:szCs w:val="26"/>
        </w:rPr>
        <w:t>Para o Agente Fiduciário:</w:t>
      </w:r>
    </w:p>
    <w:p w14:paraId="79349847" w14:textId="77777777" w:rsidR="009C3EEB" w:rsidRDefault="009C3EEB" w:rsidP="009C3EEB">
      <w:pPr>
        <w:ind w:left="708" w:right="-660"/>
        <w:rPr>
          <w:noProof/>
          <w:sz w:val="26"/>
          <w:szCs w:val="26"/>
        </w:rPr>
      </w:pPr>
    </w:p>
    <w:p w14:paraId="46813E99" w14:textId="77777777" w:rsidR="00A957CF" w:rsidRPr="00A957CF" w:rsidRDefault="00A957CF" w:rsidP="00A957CF">
      <w:pPr>
        <w:keepLines/>
        <w:ind w:left="1418"/>
        <w:rPr>
          <w:ins w:id="133" w:author="Matheus Gomes Faria" w:date="2020-12-21T20:44:00Z"/>
          <w:smallCaps/>
          <w:sz w:val="26"/>
          <w:szCs w:val="26"/>
        </w:rPr>
      </w:pPr>
      <w:ins w:id="134" w:author="Matheus Gomes Faria" w:date="2020-12-21T20:44:00Z">
        <w:r w:rsidRPr="00A957CF">
          <w:rPr>
            <w:smallCaps/>
            <w:sz w:val="26"/>
            <w:szCs w:val="26"/>
          </w:rPr>
          <w:t>SIMPLIFIC PAVARINI DISTRIBUIDORA DE TÍTULOS E VALORES MOBILIÁRIOS LTDA.</w:t>
        </w:r>
      </w:ins>
    </w:p>
    <w:p w14:paraId="674B6000" w14:textId="77777777" w:rsidR="00A957CF" w:rsidRPr="00A957CF" w:rsidRDefault="00A957CF" w:rsidP="00A957CF">
      <w:pPr>
        <w:keepLines/>
        <w:ind w:left="1418"/>
        <w:rPr>
          <w:ins w:id="135" w:author="Matheus Gomes Faria" w:date="2020-12-21T20:44:00Z"/>
          <w:smallCaps/>
          <w:sz w:val="26"/>
          <w:szCs w:val="26"/>
        </w:rPr>
      </w:pPr>
      <w:ins w:id="136" w:author="Matheus Gomes Faria" w:date="2020-12-21T20:44:00Z">
        <w:r w:rsidRPr="00A957CF">
          <w:rPr>
            <w:smallCaps/>
            <w:sz w:val="26"/>
            <w:szCs w:val="26"/>
          </w:rPr>
          <w:t>Rua Joaquim Floriano 466, sala 1401 - Itaim Bibi</w:t>
        </w:r>
      </w:ins>
    </w:p>
    <w:p w14:paraId="51AED9D5" w14:textId="77777777" w:rsidR="00A957CF" w:rsidRPr="00A957CF" w:rsidRDefault="00A957CF" w:rsidP="00A957CF">
      <w:pPr>
        <w:keepLines/>
        <w:ind w:left="1418"/>
        <w:rPr>
          <w:ins w:id="137" w:author="Matheus Gomes Faria" w:date="2020-12-21T20:44:00Z"/>
          <w:smallCaps/>
          <w:sz w:val="26"/>
          <w:szCs w:val="26"/>
        </w:rPr>
      </w:pPr>
      <w:ins w:id="138" w:author="Matheus Gomes Faria" w:date="2020-12-21T20:44:00Z">
        <w:r w:rsidRPr="00A957CF">
          <w:rPr>
            <w:smallCaps/>
            <w:sz w:val="26"/>
            <w:szCs w:val="26"/>
          </w:rPr>
          <w:t>04534-002 – São Paulo - SP – Brasil</w:t>
        </w:r>
      </w:ins>
    </w:p>
    <w:p w14:paraId="3BE7A78E" w14:textId="4A4DD2B0" w:rsidR="00A957CF" w:rsidRPr="00A957CF" w:rsidRDefault="00A957CF" w:rsidP="00A957CF">
      <w:pPr>
        <w:keepLines/>
        <w:ind w:left="1418"/>
        <w:rPr>
          <w:ins w:id="139" w:author="Matheus Gomes Faria" w:date="2020-12-21T20:44:00Z"/>
          <w:smallCaps/>
          <w:sz w:val="26"/>
          <w:szCs w:val="26"/>
        </w:rPr>
      </w:pPr>
      <w:ins w:id="140" w:author="Matheus Gomes Faria" w:date="2020-12-21T20:44:00Z">
        <w:r w:rsidRPr="00A957CF">
          <w:rPr>
            <w:smallCaps/>
            <w:sz w:val="26"/>
            <w:szCs w:val="26"/>
          </w:rPr>
          <w:t>Atenção: Matheus Gomes Faria / Pedro Paulo Oliveira</w:t>
        </w:r>
      </w:ins>
    </w:p>
    <w:p w14:paraId="4113D0FF" w14:textId="77777777" w:rsidR="00A957CF" w:rsidRPr="00A957CF" w:rsidRDefault="00A957CF" w:rsidP="00A957CF">
      <w:pPr>
        <w:keepLines/>
        <w:ind w:left="1418"/>
        <w:rPr>
          <w:ins w:id="141" w:author="Matheus Gomes Faria" w:date="2020-12-21T20:44:00Z"/>
          <w:smallCaps/>
          <w:sz w:val="26"/>
          <w:szCs w:val="26"/>
        </w:rPr>
      </w:pPr>
      <w:ins w:id="142" w:author="Matheus Gomes Faria" w:date="2020-12-21T20:44:00Z">
        <w:r w:rsidRPr="00A957CF">
          <w:rPr>
            <w:smallCaps/>
            <w:sz w:val="26"/>
            <w:szCs w:val="26"/>
          </w:rPr>
          <w:t>Telefone: +55 (11) 3090-0447</w:t>
        </w:r>
      </w:ins>
    </w:p>
    <w:p w14:paraId="2CEDBC4A" w14:textId="4C953AB1" w:rsidR="00A957CF" w:rsidRDefault="00A957CF" w:rsidP="00A957CF">
      <w:pPr>
        <w:keepLines/>
        <w:ind w:left="1418"/>
        <w:rPr>
          <w:ins w:id="143" w:author="Matheus Gomes Faria" w:date="2020-12-21T20:44:00Z"/>
          <w:smallCaps/>
          <w:sz w:val="26"/>
          <w:szCs w:val="26"/>
        </w:rPr>
      </w:pPr>
      <w:ins w:id="144" w:author="Matheus Gomes Faria" w:date="2020-12-21T20:44:00Z">
        <w:r w:rsidRPr="00A957CF">
          <w:rPr>
            <w:smallCaps/>
            <w:sz w:val="26"/>
            <w:szCs w:val="26"/>
          </w:rPr>
          <w:t xml:space="preserve">Correio eletrônico: </w:t>
        </w:r>
        <w:r>
          <w:rPr>
            <w:smallCaps/>
            <w:sz w:val="26"/>
            <w:szCs w:val="26"/>
          </w:rPr>
          <w:fldChar w:fldCharType="begin"/>
        </w:r>
        <w:r>
          <w:rPr>
            <w:smallCaps/>
            <w:sz w:val="26"/>
            <w:szCs w:val="26"/>
          </w:rPr>
          <w:instrText xml:space="preserve"> HYPERLINK "mailto:</w:instrText>
        </w:r>
        <w:r w:rsidRPr="00A957CF">
          <w:rPr>
            <w:smallCaps/>
            <w:sz w:val="26"/>
            <w:szCs w:val="26"/>
          </w:rPr>
          <w:instrText>spgarantia@simplificpavarini.com.br</w:instrText>
        </w:r>
        <w:r>
          <w:rPr>
            <w:smallCaps/>
            <w:sz w:val="26"/>
            <w:szCs w:val="26"/>
          </w:rPr>
          <w:instrText xml:space="preserve">" </w:instrText>
        </w:r>
        <w:r>
          <w:rPr>
            <w:smallCaps/>
            <w:sz w:val="26"/>
            <w:szCs w:val="26"/>
          </w:rPr>
          <w:fldChar w:fldCharType="separate"/>
        </w:r>
        <w:r w:rsidRPr="008A0A63">
          <w:rPr>
            <w:rStyle w:val="Hyperlink"/>
            <w:smallCaps/>
            <w:sz w:val="26"/>
            <w:szCs w:val="26"/>
          </w:rPr>
          <w:t>spgarantia@simplificpavarini.com.br</w:t>
        </w:r>
        <w:r>
          <w:rPr>
            <w:smallCaps/>
            <w:sz w:val="26"/>
            <w:szCs w:val="26"/>
          </w:rPr>
          <w:fldChar w:fldCharType="end"/>
        </w:r>
      </w:ins>
    </w:p>
    <w:p w14:paraId="71C2D639" w14:textId="0FC8FF10" w:rsidR="009C3EEB" w:rsidRPr="00EC39B1" w:rsidDel="00A957CF" w:rsidRDefault="009C3EEB" w:rsidP="00A957CF">
      <w:pPr>
        <w:keepLines/>
        <w:ind w:left="1418"/>
        <w:rPr>
          <w:del w:id="145" w:author="Matheus Gomes Faria" w:date="2020-12-21T20:44:00Z"/>
          <w:smallCaps/>
          <w:sz w:val="26"/>
          <w:szCs w:val="26"/>
        </w:rPr>
      </w:pPr>
      <w:del w:id="146" w:author="Matheus Gomes Faria" w:date="2020-12-21T20:44:00Z">
        <w:r w:rsidRPr="00EC39B1" w:rsidDel="00A957CF">
          <w:rPr>
            <w:smallCaps/>
            <w:sz w:val="26"/>
            <w:szCs w:val="26"/>
          </w:rPr>
          <w:delText>[Agente Fiduciário].</w:delText>
        </w:r>
      </w:del>
    </w:p>
    <w:p w14:paraId="5AA1416A" w14:textId="497C1834" w:rsidR="009C3EEB" w:rsidRPr="00EC39B1" w:rsidDel="00A957CF" w:rsidRDefault="009C3EEB" w:rsidP="009C3EEB">
      <w:pPr>
        <w:keepLines/>
        <w:ind w:left="1418"/>
        <w:rPr>
          <w:del w:id="147" w:author="Matheus Gomes Faria" w:date="2020-12-21T20:44:00Z"/>
          <w:sz w:val="26"/>
          <w:szCs w:val="26"/>
        </w:rPr>
      </w:pPr>
      <w:del w:id="148" w:author="Matheus Gomes Faria" w:date="2020-12-21T20:44:00Z">
        <w:r w:rsidRPr="00EC39B1" w:rsidDel="00A957CF">
          <w:rPr>
            <w:sz w:val="26"/>
            <w:szCs w:val="26"/>
          </w:rPr>
          <w:delText>[Endereço]</w:delText>
        </w:r>
      </w:del>
    </w:p>
    <w:p w14:paraId="77577152" w14:textId="2F1DEBE6" w:rsidR="009C3EEB" w:rsidRPr="00EC39B1" w:rsidDel="00A957CF" w:rsidRDefault="009C3EEB" w:rsidP="009C3EEB">
      <w:pPr>
        <w:keepLines/>
        <w:ind w:left="1418"/>
        <w:rPr>
          <w:del w:id="149" w:author="Matheus Gomes Faria" w:date="2020-12-21T20:44:00Z"/>
          <w:sz w:val="26"/>
          <w:szCs w:val="26"/>
        </w:rPr>
      </w:pPr>
      <w:del w:id="150" w:author="Matheus Gomes Faria" w:date="2020-12-21T20:44:00Z">
        <w:r w:rsidRPr="00EC39B1" w:rsidDel="00A957CF">
          <w:rPr>
            <w:sz w:val="26"/>
            <w:szCs w:val="26"/>
          </w:rPr>
          <w:lastRenderedPageBreak/>
          <w:delText xml:space="preserve">[Cidade], [Estado] </w:delText>
        </w:r>
      </w:del>
    </w:p>
    <w:p w14:paraId="70A3539E" w14:textId="33A3CE22" w:rsidR="009C3EEB" w:rsidRPr="00EC39B1" w:rsidDel="00A957CF" w:rsidRDefault="009C3EEB" w:rsidP="009C3EEB">
      <w:pPr>
        <w:keepLines/>
        <w:ind w:left="1418"/>
        <w:rPr>
          <w:del w:id="151" w:author="Matheus Gomes Faria" w:date="2020-12-21T20:44:00Z"/>
          <w:sz w:val="26"/>
          <w:szCs w:val="26"/>
        </w:rPr>
      </w:pPr>
      <w:del w:id="152" w:author="Matheus Gomes Faria" w:date="2020-12-21T20:44:00Z">
        <w:r w:rsidRPr="00EC39B1" w:rsidDel="00A957CF">
          <w:rPr>
            <w:sz w:val="26"/>
            <w:szCs w:val="26"/>
          </w:rPr>
          <w:delText xml:space="preserve">Atenção: [Responsável 1] / </w:delText>
        </w:r>
        <w:r w:rsidRPr="00EC39B1" w:rsidDel="00A957CF">
          <w:rPr>
            <w:iCs/>
            <w:sz w:val="26"/>
            <w:szCs w:val="26"/>
          </w:rPr>
          <w:delText>[Responsável 2]</w:delText>
        </w:r>
      </w:del>
    </w:p>
    <w:p w14:paraId="44CBC5EA" w14:textId="25E0A3CA" w:rsidR="009C3EEB" w:rsidRPr="00EC39B1" w:rsidDel="00A957CF" w:rsidRDefault="009C3EEB" w:rsidP="009C3EEB">
      <w:pPr>
        <w:keepLines/>
        <w:ind w:left="1418"/>
        <w:rPr>
          <w:del w:id="153" w:author="Matheus Gomes Faria" w:date="2020-12-21T20:44:00Z"/>
          <w:sz w:val="26"/>
          <w:szCs w:val="26"/>
        </w:rPr>
      </w:pPr>
      <w:del w:id="154" w:author="Matheus Gomes Faria" w:date="2020-12-21T20:44:00Z">
        <w:r w:rsidRPr="00EC39B1" w:rsidDel="00A957CF">
          <w:rPr>
            <w:sz w:val="26"/>
            <w:szCs w:val="26"/>
          </w:rPr>
          <w:delText xml:space="preserve">Telefone: +55 </w:delText>
        </w:r>
        <w:r w:rsidRPr="007D162E" w:rsidDel="00A957CF">
          <w:rPr>
            <w:sz w:val="26"/>
            <w:szCs w:val="26"/>
          </w:rPr>
          <w:delText>[•]</w:delText>
        </w:r>
        <w:r w:rsidRPr="00D31414" w:rsidDel="00A957CF">
          <w:rPr>
            <w:sz w:val="26"/>
            <w:szCs w:val="26"/>
          </w:rPr>
          <w:delText xml:space="preserve"> </w:delText>
        </w:r>
        <w:r w:rsidRPr="007D162E" w:rsidDel="00A957CF">
          <w:rPr>
            <w:sz w:val="26"/>
            <w:szCs w:val="26"/>
          </w:rPr>
          <w:delText>[•]</w:delText>
        </w:r>
        <w:r w:rsidRPr="00D31414" w:rsidDel="00A957CF">
          <w:rPr>
            <w:sz w:val="26"/>
            <w:szCs w:val="26"/>
          </w:rPr>
          <w:delText>/</w:delText>
        </w:r>
        <w:r w:rsidRPr="00EC39B1" w:rsidDel="00A957CF">
          <w:rPr>
            <w:sz w:val="26"/>
            <w:szCs w:val="26"/>
          </w:rPr>
          <w:delText xml:space="preserve"> </w:delText>
        </w:r>
        <w:r w:rsidRPr="00EC39B1" w:rsidDel="00A957CF">
          <w:rPr>
            <w:iCs/>
            <w:sz w:val="26"/>
            <w:szCs w:val="26"/>
          </w:rPr>
          <w:delText xml:space="preserve">+55 </w:delText>
        </w:r>
        <w:r w:rsidRPr="007D162E" w:rsidDel="00A957CF">
          <w:rPr>
            <w:sz w:val="26"/>
            <w:szCs w:val="26"/>
          </w:rPr>
          <w:delText>[•] [•]</w:delText>
        </w:r>
      </w:del>
    </w:p>
    <w:p w14:paraId="5874830A" w14:textId="0F5EE4EE" w:rsidR="009C3EEB" w:rsidDel="00A957CF" w:rsidRDefault="009C3EEB" w:rsidP="009C3EEB">
      <w:pPr>
        <w:keepLines/>
        <w:ind w:left="708" w:firstLine="708"/>
        <w:rPr>
          <w:del w:id="155" w:author="Matheus Gomes Faria" w:date="2020-12-21T20:44:00Z"/>
          <w:sz w:val="26"/>
          <w:szCs w:val="26"/>
        </w:rPr>
      </w:pPr>
      <w:del w:id="156" w:author="Matheus Gomes Faria" w:date="2020-12-21T20:44:00Z">
        <w:r w:rsidRPr="00EC39B1" w:rsidDel="00A957CF">
          <w:rPr>
            <w:sz w:val="26"/>
            <w:szCs w:val="26"/>
          </w:rPr>
          <w:delText xml:space="preserve">Correio eletrônico: / </w:delText>
        </w:r>
      </w:del>
    </w:p>
    <w:p w14:paraId="08D3F918" w14:textId="77777777" w:rsidR="009C3EEB" w:rsidRDefault="009C3EEB" w:rsidP="009C3EEB">
      <w:pPr>
        <w:ind w:firstLine="708"/>
        <w:jc w:val="both"/>
        <w:rPr>
          <w:rFonts w:eastAsia="Arial Unicode MS"/>
          <w:color w:val="000000"/>
          <w:sz w:val="26"/>
          <w:szCs w:val="26"/>
        </w:rPr>
      </w:pPr>
    </w:p>
    <w:p w14:paraId="4707B4C2" w14:textId="77777777" w:rsidR="009C3EEB" w:rsidRDefault="009C3EEB" w:rsidP="009C3EEB">
      <w:pPr>
        <w:widowControl w:val="0"/>
        <w:numPr>
          <w:ilvl w:val="0"/>
          <w:numId w:val="39"/>
        </w:numPr>
        <w:autoSpaceDE/>
        <w:ind w:right="-660"/>
        <w:jc w:val="both"/>
        <w:textAlignment w:val="baseline"/>
        <w:rPr>
          <w:noProof/>
          <w:sz w:val="26"/>
          <w:szCs w:val="26"/>
        </w:rPr>
      </w:pPr>
      <w:r>
        <w:rPr>
          <w:noProof/>
          <w:sz w:val="26"/>
          <w:szCs w:val="26"/>
        </w:rPr>
        <w:t>Para o Administrador:</w:t>
      </w:r>
    </w:p>
    <w:p w14:paraId="0DAE424F" w14:textId="77777777" w:rsidR="009C3EEB" w:rsidRDefault="009C3EEB" w:rsidP="009C3EEB">
      <w:pPr>
        <w:ind w:left="708" w:right="-660"/>
        <w:rPr>
          <w:noProof/>
          <w:sz w:val="26"/>
          <w:szCs w:val="26"/>
        </w:rPr>
      </w:pPr>
    </w:p>
    <w:p w14:paraId="71327D47" w14:textId="77777777" w:rsidR="009C3EEB" w:rsidRPr="007D162E" w:rsidRDefault="009C3EEB" w:rsidP="009C3EEB">
      <w:pPr>
        <w:keepLines/>
        <w:ind w:left="1418"/>
        <w:rPr>
          <w:bCs/>
          <w:color w:val="000000"/>
          <w:sz w:val="26"/>
          <w:szCs w:val="26"/>
          <w:lang w:val="en-US"/>
        </w:rPr>
      </w:pPr>
      <w:r w:rsidRPr="007D162E">
        <w:rPr>
          <w:color w:val="000000"/>
          <w:sz w:val="26"/>
          <w:szCs w:val="26"/>
          <w:lang w:val="en-US"/>
        </w:rPr>
        <w:t xml:space="preserve">CM Capital Markets </w:t>
      </w:r>
      <w:proofErr w:type="spellStart"/>
      <w:r w:rsidRPr="007D162E">
        <w:rPr>
          <w:color w:val="000000"/>
          <w:sz w:val="26"/>
          <w:szCs w:val="26"/>
          <w:lang w:val="en-US"/>
        </w:rPr>
        <w:t>DTVM</w:t>
      </w:r>
      <w:proofErr w:type="spellEnd"/>
      <w:r w:rsidRPr="007D162E">
        <w:rPr>
          <w:color w:val="000000"/>
          <w:sz w:val="26"/>
          <w:szCs w:val="26"/>
          <w:lang w:val="en-US"/>
        </w:rPr>
        <w:t xml:space="preserve"> </w:t>
      </w:r>
      <w:r w:rsidRPr="007D162E">
        <w:rPr>
          <w:bCs/>
          <w:color w:val="000000"/>
          <w:sz w:val="26"/>
          <w:szCs w:val="26"/>
          <w:lang w:val="en-US"/>
        </w:rPr>
        <w:t>Ltda.</w:t>
      </w:r>
    </w:p>
    <w:p w14:paraId="38FD0FEB" w14:textId="77777777" w:rsidR="009C3EEB" w:rsidRDefault="009C3EEB" w:rsidP="009C3EEB">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w:t>
      </w:r>
      <w:proofErr w:type="gramStart"/>
      <w:r>
        <w:rPr>
          <w:bCs/>
          <w:color w:val="000000"/>
          <w:sz w:val="26"/>
          <w:szCs w:val="26"/>
        </w:rPr>
        <w:t>000  São</w:t>
      </w:r>
      <w:proofErr w:type="gramEnd"/>
      <w:r>
        <w:rPr>
          <w:bCs/>
          <w:color w:val="000000"/>
          <w:sz w:val="26"/>
          <w:szCs w:val="26"/>
        </w:rPr>
        <w:t xml:space="preserve"> Paulo, SP</w:t>
      </w:r>
    </w:p>
    <w:p w14:paraId="5F587F6A" w14:textId="77777777" w:rsidR="009C3EEB" w:rsidRDefault="009C3EEB" w:rsidP="009C3EEB">
      <w:pPr>
        <w:keepLines/>
        <w:ind w:left="1418"/>
        <w:rPr>
          <w:sz w:val="26"/>
          <w:szCs w:val="26"/>
        </w:rPr>
      </w:pPr>
      <w:r>
        <w:rPr>
          <w:sz w:val="26"/>
          <w:szCs w:val="26"/>
        </w:rPr>
        <w:t xml:space="preserve">Atenção: </w:t>
      </w:r>
      <w:bookmarkStart w:id="157" w:name="_Hlk52921837"/>
      <w:r>
        <w:rPr>
          <w:szCs w:val="26"/>
        </w:rPr>
        <w:t>[•]</w:t>
      </w:r>
      <w:bookmarkEnd w:id="157"/>
      <w:r>
        <w:rPr>
          <w:szCs w:val="26"/>
        </w:rPr>
        <w:t xml:space="preserve"> [•]</w:t>
      </w:r>
      <w:r w:rsidDel="00D31414">
        <w:rPr>
          <w:sz w:val="26"/>
          <w:szCs w:val="26"/>
        </w:rPr>
        <w:t xml:space="preserve"> </w:t>
      </w:r>
    </w:p>
    <w:p w14:paraId="611CE590" w14:textId="77777777" w:rsidR="009C3EEB" w:rsidRDefault="009C3EEB" w:rsidP="009C3EEB">
      <w:pPr>
        <w:keepLines/>
        <w:ind w:left="1418"/>
        <w:rPr>
          <w:sz w:val="26"/>
          <w:szCs w:val="26"/>
        </w:rPr>
      </w:pPr>
      <w:r>
        <w:rPr>
          <w:sz w:val="26"/>
          <w:szCs w:val="26"/>
        </w:rPr>
        <w:t xml:space="preserve">Telefone: </w:t>
      </w:r>
      <w:r>
        <w:rPr>
          <w:szCs w:val="26"/>
        </w:rPr>
        <w:t>[•]</w:t>
      </w:r>
    </w:p>
    <w:p w14:paraId="2C9FC045" w14:textId="77777777" w:rsidR="009C3EEB" w:rsidRDefault="009C3EEB" w:rsidP="009C3EEB">
      <w:pPr>
        <w:keepLines/>
        <w:ind w:left="1418"/>
        <w:rPr>
          <w:rFonts w:eastAsia="Arial Unicode MS"/>
          <w:sz w:val="26"/>
          <w:szCs w:val="26"/>
        </w:rPr>
      </w:pPr>
      <w:r>
        <w:rPr>
          <w:sz w:val="26"/>
          <w:szCs w:val="26"/>
        </w:rPr>
        <w:t xml:space="preserve">Correio eletrônico: </w:t>
      </w:r>
      <w:r>
        <w:rPr>
          <w:szCs w:val="26"/>
        </w:rPr>
        <w:t>[•]</w:t>
      </w:r>
    </w:p>
    <w:p w14:paraId="079FF3AE" w14:textId="77777777" w:rsidR="009C3EEB" w:rsidRDefault="009C3EEB" w:rsidP="009C3EEB">
      <w:pPr>
        <w:ind w:firstLine="708"/>
        <w:jc w:val="both"/>
        <w:rPr>
          <w:rFonts w:eastAsia="Arial Unicode MS"/>
          <w:color w:val="000000"/>
          <w:sz w:val="26"/>
          <w:szCs w:val="26"/>
        </w:rPr>
      </w:pPr>
    </w:p>
    <w:p w14:paraId="1E54212C" w14:textId="77777777" w:rsidR="009C3EEB" w:rsidRDefault="009C3EEB" w:rsidP="009C3EEB">
      <w:pPr>
        <w:ind w:firstLine="708"/>
        <w:jc w:val="both"/>
        <w:rPr>
          <w:rFonts w:eastAsia="Arial Unicode MS"/>
          <w:color w:val="000000"/>
          <w:sz w:val="26"/>
          <w:szCs w:val="26"/>
        </w:rPr>
      </w:pPr>
    </w:p>
    <w:p w14:paraId="1C8948FD" w14:textId="77777777" w:rsidR="009C3EEB" w:rsidRDefault="009C3EEB" w:rsidP="009C3EEB">
      <w:pPr>
        <w:pStyle w:val="Celso1"/>
        <w:widowControl/>
        <w:rPr>
          <w:rFonts w:ascii="Times New Roman" w:hAnsi="Times New Roman" w:cs="Times New Roman"/>
          <w:sz w:val="26"/>
          <w:szCs w:val="26"/>
        </w:rPr>
      </w:pPr>
      <w:bookmarkStart w:id="158" w:name="_Hlk44411021"/>
      <w:r>
        <w:rPr>
          <w:rFonts w:ascii="Times New Roman" w:hAnsi="Times New Roman" w:cs="Times New Roman"/>
          <w:sz w:val="26"/>
          <w:szCs w:val="26"/>
        </w:rPr>
        <w:t>8.2.</w:t>
      </w:r>
      <w:r>
        <w:rPr>
          <w:rFonts w:ascii="Times New Roman" w:hAnsi="Times New Roman" w:cs="Times New Roman"/>
          <w:sz w:val="26"/>
          <w:szCs w:val="26"/>
        </w:rPr>
        <w:tab/>
      </w:r>
      <w:bookmarkStart w:id="159" w:name="_DV_C78"/>
      <w:r>
        <w:rPr>
          <w:rFonts w:ascii="Times New Roman" w:eastAsia="Arial Unicode MS" w:hAnsi="Times New Roman"/>
          <w:color w:val="000000"/>
          <w:sz w:val="26"/>
          <w:szCs w:val="26"/>
        </w:rPr>
        <w:t>A Alienante, neste ato e nesta forma,</w:t>
      </w:r>
      <w:bookmarkStart w:id="160" w:name="_DV_M222"/>
      <w:bookmarkEnd w:id="159"/>
      <w:bookmarkEnd w:id="160"/>
      <w:r>
        <w:rPr>
          <w:rFonts w:ascii="Times New Roman" w:eastAsia="Arial Unicode MS" w:hAnsi="Times New Roman"/>
          <w:color w:val="000000"/>
          <w:sz w:val="26"/>
          <w:szCs w:val="26"/>
        </w:rPr>
        <w:t xml:space="preserve"> nomeia e autoriza, </w:t>
      </w:r>
      <w:bookmarkStart w:id="161" w:name="_DV_C80"/>
      <w:r>
        <w:rPr>
          <w:rFonts w:ascii="Times New Roman" w:eastAsia="Arial Unicode MS" w:hAnsi="Times New Roman"/>
          <w:color w:val="000000"/>
          <w:sz w:val="26"/>
          <w:szCs w:val="26"/>
        </w:rPr>
        <w:t>além dos</w:t>
      </w:r>
      <w:bookmarkStart w:id="162" w:name="_DV_M223"/>
      <w:bookmarkEnd w:id="161"/>
      <w:bookmarkEnd w:id="162"/>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158"/>
    <w:p w14:paraId="59C1C7A2" w14:textId="77777777" w:rsidR="009C3EEB" w:rsidRDefault="009C3EEB" w:rsidP="009C3EEB">
      <w:pPr>
        <w:pStyle w:val="Celso1"/>
        <w:widowControl/>
        <w:rPr>
          <w:rFonts w:ascii="Times New Roman" w:hAnsi="Times New Roman" w:cs="Times New Roman"/>
          <w:sz w:val="26"/>
          <w:szCs w:val="26"/>
        </w:rPr>
      </w:pPr>
    </w:p>
    <w:p w14:paraId="7A1474C1" w14:textId="77777777" w:rsidR="009C3EEB" w:rsidRDefault="009C3EEB" w:rsidP="009C3EEB">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7DD00752" w14:textId="77777777" w:rsidR="009C3EEB" w:rsidRDefault="009C3EEB" w:rsidP="009C3EEB">
      <w:pPr>
        <w:jc w:val="both"/>
        <w:rPr>
          <w:rFonts w:eastAsia="Arial Unicode MS"/>
          <w:color w:val="000000"/>
          <w:sz w:val="26"/>
          <w:szCs w:val="26"/>
        </w:rPr>
      </w:pPr>
    </w:p>
    <w:p w14:paraId="30B5D4B1" w14:textId="77777777" w:rsidR="009C3EEB" w:rsidRDefault="009C3EEB" w:rsidP="009C3EEB">
      <w:pPr>
        <w:jc w:val="both"/>
        <w:rPr>
          <w:rFonts w:eastAsia="Arial Unicode MS"/>
          <w:color w:val="000000"/>
          <w:sz w:val="26"/>
          <w:szCs w:val="26"/>
        </w:rPr>
      </w:pPr>
      <w:bookmarkStart w:id="163" w:name="_DV_M227"/>
      <w:bookmarkEnd w:id="163"/>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4AAD668A" w14:textId="77777777" w:rsidR="009C3EEB" w:rsidRDefault="009C3EEB" w:rsidP="009C3EEB">
      <w:pPr>
        <w:jc w:val="both"/>
        <w:rPr>
          <w:rFonts w:eastAsia="Arial Unicode MS"/>
          <w:color w:val="000000"/>
          <w:sz w:val="26"/>
          <w:szCs w:val="26"/>
        </w:rPr>
      </w:pPr>
    </w:p>
    <w:p w14:paraId="7943869C" w14:textId="77777777" w:rsidR="009C3EEB" w:rsidRDefault="009C3EEB" w:rsidP="009C3EEB">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2E8FFDA4" w14:textId="77777777" w:rsidR="009C3EEB" w:rsidRDefault="009C3EEB" w:rsidP="009C3EEB">
      <w:pPr>
        <w:jc w:val="both"/>
        <w:rPr>
          <w:rFonts w:eastAsia="Arial Unicode MS"/>
          <w:color w:val="000000"/>
          <w:sz w:val="26"/>
          <w:szCs w:val="26"/>
        </w:rPr>
      </w:pPr>
      <w:bookmarkStart w:id="164" w:name="_DV_M228"/>
      <w:bookmarkStart w:id="165" w:name="_DV_M230"/>
      <w:bookmarkEnd w:id="164"/>
      <w:bookmarkEnd w:id="165"/>
    </w:p>
    <w:p w14:paraId="650256DD" w14:textId="77777777" w:rsidR="009C3EEB" w:rsidRDefault="009C3EEB" w:rsidP="009C3EEB">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5CB57C5" w14:textId="77777777" w:rsidR="009C3EEB" w:rsidRDefault="009C3EEB" w:rsidP="009C3EEB">
      <w:pPr>
        <w:jc w:val="both"/>
        <w:rPr>
          <w:rFonts w:eastAsia="Arial Unicode MS"/>
          <w:color w:val="000000"/>
          <w:sz w:val="26"/>
          <w:szCs w:val="26"/>
        </w:rPr>
      </w:pPr>
    </w:p>
    <w:p w14:paraId="04F2E13C" w14:textId="77777777" w:rsidR="009C3EEB" w:rsidRDefault="009C3EEB" w:rsidP="009C3EEB">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74B764E7" w14:textId="77777777" w:rsidR="009C3EEB" w:rsidRDefault="009C3EEB" w:rsidP="009C3EEB">
      <w:pPr>
        <w:keepNext/>
        <w:jc w:val="both"/>
        <w:rPr>
          <w:rFonts w:eastAsia="Arial Unicode MS"/>
          <w:color w:val="000000"/>
          <w:sz w:val="26"/>
          <w:szCs w:val="26"/>
        </w:rPr>
      </w:pPr>
    </w:p>
    <w:p w14:paraId="3AA6F545" w14:textId="77777777" w:rsidR="009C3EEB" w:rsidRDefault="009C3EEB" w:rsidP="009C3EEB">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321C1B94" w14:textId="77777777" w:rsidR="009C3EEB" w:rsidRDefault="009C3EEB" w:rsidP="009C3EEB">
      <w:pPr>
        <w:ind w:left="708"/>
        <w:jc w:val="both"/>
        <w:rPr>
          <w:rFonts w:eastAsia="Arial Unicode MS"/>
          <w:color w:val="000000"/>
          <w:sz w:val="26"/>
          <w:szCs w:val="26"/>
        </w:rPr>
      </w:pPr>
    </w:p>
    <w:p w14:paraId="7B5AC97D" w14:textId="77777777" w:rsidR="009C3EEB" w:rsidRDefault="009C3EEB" w:rsidP="009C3EEB">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 xml:space="preserve">egurar que o montante líquido </w:t>
      </w:r>
      <w:r w:rsidRPr="00845EFC">
        <w:rPr>
          <w:sz w:val="26"/>
          <w:szCs w:val="26"/>
        </w:rPr>
        <w:lastRenderedPageBreak/>
        <w:t>recebido pelo Agente Fiduciário seja igual ao montante que o Agente Fiduciário teria recebido sem a incidência das Deduções.</w:t>
      </w:r>
    </w:p>
    <w:p w14:paraId="64F0C09C" w14:textId="77777777" w:rsidR="009C3EEB" w:rsidRDefault="009C3EEB" w:rsidP="009C3EEB">
      <w:pPr>
        <w:ind w:left="708"/>
        <w:jc w:val="both"/>
        <w:rPr>
          <w:rFonts w:eastAsia="Arial Unicode MS"/>
          <w:color w:val="000000"/>
          <w:sz w:val="26"/>
          <w:szCs w:val="26"/>
        </w:rPr>
      </w:pPr>
    </w:p>
    <w:p w14:paraId="031A18C9" w14:textId="77777777" w:rsidR="009C3EEB" w:rsidRDefault="009C3EEB" w:rsidP="009C3EEB">
      <w:pPr>
        <w:jc w:val="both"/>
        <w:rPr>
          <w:rFonts w:eastAsia="Arial Unicode MS"/>
          <w:color w:val="000000"/>
          <w:sz w:val="26"/>
          <w:szCs w:val="26"/>
        </w:rPr>
      </w:pPr>
      <w:bookmarkStart w:id="166" w:name="_DV_M237"/>
      <w:bookmarkEnd w:id="166"/>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B359104" w14:textId="77777777" w:rsidR="009C3EEB" w:rsidRDefault="009C3EEB" w:rsidP="009C3EEB">
      <w:pPr>
        <w:jc w:val="both"/>
        <w:rPr>
          <w:rFonts w:eastAsia="Arial Unicode MS"/>
          <w:color w:val="000000"/>
          <w:sz w:val="26"/>
          <w:szCs w:val="26"/>
        </w:rPr>
      </w:pPr>
      <w:bookmarkStart w:id="167" w:name="_DV_M238"/>
      <w:bookmarkEnd w:id="167"/>
    </w:p>
    <w:p w14:paraId="7109108F" w14:textId="77777777" w:rsidR="009C3EEB" w:rsidRDefault="009C3EEB" w:rsidP="009C3EEB">
      <w:pPr>
        <w:jc w:val="both"/>
        <w:rPr>
          <w:rFonts w:eastAsia="Arial Unicode MS"/>
          <w:color w:val="000000"/>
          <w:sz w:val="26"/>
          <w:szCs w:val="26"/>
        </w:rPr>
      </w:pPr>
      <w:bookmarkStart w:id="168" w:name="_DV_M239"/>
      <w:bookmarkEnd w:id="168"/>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03CD2115" w14:textId="77777777" w:rsidR="009C3EEB" w:rsidRDefault="009C3EEB" w:rsidP="009C3EEB">
      <w:pPr>
        <w:jc w:val="both"/>
        <w:rPr>
          <w:rFonts w:eastAsia="Arial Unicode MS"/>
          <w:color w:val="000000"/>
          <w:sz w:val="26"/>
          <w:szCs w:val="26"/>
        </w:rPr>
      </w:pPr>
      <w:bookmarkStart w:id="169" w:name="_DV_M240"/>
      <w:bookmarkEnd w:id="169"/>
    </w:p>
    <w:p w14:paraId="6F7AE217" w14:textId="77777777" w:rsidR="009C3EEB" w:rsidRDefault="009C3EEB" w:rsidP="009C3EEB">
      <w:pPr>
        <w:jc w:val="both"/>
        <w:rPr>
          <w:rFonts w:eastAsia="Arial Unicode MS"/>
          <w:color w:val="000000"/>
          <w:sz w:val="26"/>
          <w:szCs w:val="26"/>
        </w:rPr>
      </w:pPr>
      <w:bookmarkStart w:id="170" w:name="_DV_M241"/>
      <w:bookmarkEnd w:id="170"/>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171" w:name="_DV_M242"/>
      <w:bookmarkEnd w:id="171"/>
    </w:p>
    <w:p w14:paraId="584086CA" w14:textId="77777777" w:rsidR="009C3EEB" w:rsidRDefault="009C3EEB" w:rsidP="009C3EEB">
      <w:pPr>
        <w:jc w:val="both"/>
        <w:rPr>
          <w:rFonts w:eastAsia="Arial Unicode MS"/>
          <w:color w:val="000000"/>
          <w:sz w:val="26"/>
          <w:szCs w:val="26"/>
        </w:rPr>
      </w:pPr>
    </w:p>
    <w:p w14:paraId="3E7FC5BB" w14:textId="77777777" w:rsidR="009C3EEB" w:rsidRDefault="009C3EEB" w:rsidP="009C3EEB">
      <w:pPr>
        <w:jc w:val="both"/>
        <w:rPr>
          <w:rFonts w:eastAsia="Arial Unicode MS"/>
          <w:color w:val="000000"/>
          <w:sz w:val="26"/>
          <w:szCs w:val="26"/>
        </w:rPr>
      </w:pPr>
      <w:bookmarkStart w:id="172" w:name="_DV_M243"/>
      <w:bookmarkEnd w:id="172"/>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xml:space="preserve">, o Agente Fiduciário, por si ou por terceiros, </w:t>
      </w:r>
      <w:proofErr w:type="gramStart"/>
      <w:r>
        <w:rPr>
          <w:rFonts w:eastAsia="Arial Unicode MS"/>
          <w:color w:val="000000"/>
          <w:sz w:val="26"/>
          <w:szCs w:val="26"/>
        </w:rPr>
        <w:t>poderá  executar</w:t>
      </w:r>
      <w:proofErr w:type="gramEnd"/>
      <w:r>
        <w:rPr>
          <w:rFonts w:eastAsia="Arial Unicode MS"/>
          <w:color w:val="000000"/>
          <w:sz w:val="26"/>
          <w:szCs w:val="26"/>
        </w:rPr>
        <w:t xml:space="preserve"> as garantias, simultaneamente ou em qualquer ordem, sem que com isso prejudique qualquer direito ou possibilidade de exercê-lo no futuro, até a quitação integral das Obrigações Garantidas.</w:t>
      </w:r>
    </w:p>
    <w:p w14:paraId="46D16250" w14:textId="77777777" w:rsidR="009C3EEB" w:rsidRDefault="009C3EEB" w:rsidP="009C3EEB">
      <w:pPr>
        <w:jc w:val="both"/>
        <w:rPr>
          <w:color w:val="000000" w:themeColor="text1"/>
          <w:sz w:val="26"/>
          <w:szCs w:val="26"/>
        </w:rPr>
      </w:pPr>
      <w:bookmarkStart w:id="173" w:name="_DV_M244"/>
      <w:bookmarkEnd w:id="173"/>
    </w:p>
    <w:p w14:paraId="69B5668F" w14:textId="77777777" w:rsidR="009C3EEB" w:rsidRDefault="009C3EEB" w:rsidP="009C3EEB">
      <w:pPr>
        <w:jc w:val="both"/>
        <w:rPr>
          <w:rFonts w:eastAsia="Arial Unicode MS"/>
          <w:bCs/>
          <w:color w:val="000000"/>
          <w:sz w:val="26"/>
          <w:szCs w:val="26"/>
        </w:rPr>
      </w:pPr>
      <w:bookmarkStart w:id="174" w:name="_DV_M245"/>
      <w:bookmarkEnd w:id="174"/>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6F2C716F" w14:textId="77777777" w:rsidR="009C3EEB" w:rsidRDefault="009C3EEB" w:rsidP="009C3EEB">
      <w:pPr>
        <w:jc w:val="both"/>
        <w:rPr>
          <w:rFonts w:eastAsia="Arial Unicode MS"/>
          <w:bCs/>
          <w:color w:val="000000"/>
          <w:sz w:val="26"/>
          <w:szCs w:val="26"/>
        </w:rPr>
      </w:pPr>
    </w:p>
    <w:p w14:paraId="1708A856" w14:textId="77777777" w:rsidR="009C3EEB" w:rsidRDefault="009C3EEB" w:rsidP="009C3EEB">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w:t>
      </w:r>
      <w:r w:rsidRPr="00845EFC">
        <w:rPr>
          <w:rFonts w:eastAsia="Arial Unicode MS"/>
          <w:bCs/>
          <w:color w:val="000000"/>
          <w:sz w:val="26"/>
          <w:szCs w:val="26"/>
        </w:rPr>
        <w:lastRenderedPageBreak/>
        <w:t xml:space="preserve">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422EAC35" w14:textId="77777777" w:rsidR="009C3EEB" w:rsidRDefault="009C3EEB" w:rsidP="009C3EEB">
      <w:pPr>
        <w:jc w:val="both"/>
        <w:rPr>
          <w:rFonts w:eastAsia="Arial Unicode MS"/>
          <w:bCs/>
          <w:color w:val="000000"/>
          <w:sz w:val="26"/>
          <w:szCs w:val="26"/>
        </w:rPr>
      </w:pPr>
    </w:p>
    <w:p w14:paraId="1391333D" w14:textId="77777777" w:rsidR="009C3EEB" w:rsidRPr="00845EFC" w:rsidRDefault="009C3EEB" w:rsidP="009C3EEB">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446777A9" w14:textId="77777777" w:rsidR="009C3EEB" w:rsidRDefault="009C3EEB" w:rsidP="009C3EEB">
      <w:pPr>
        <w:jc w:val="both"/>
        <w:rPr>
          <w:rFonts w:eastAsia="Arial Unicode MS"/>
          <w:bCs/>
          <w:color w:val="000000"/>
          <w:sz w:val="26"/>
          <w:szCs w:val="26"/>
        </w:rPr>
      </w:pPr>
    </w:p>
    <w:p w14:paraId="506679B1" w14:textId="77777777" w:rsidR="009C3EEB" w:rsidRDefault="009C3EEB" w:rsidP="009C3EEB">
      <w:pPr>
        <w:jc w:val="both"/>
        <w:rPr>
          <w:color w:val="000000"/>
          <w:sz w:val="26"/>
          <w:szCs w:val="26"/>
        </w:rPr>
      </w:pPr>
      <w:bookmarkStart w:id="175" w:name="_DV_M246"/>
      <w:bookmarkEnd w:id="175"/>
      <w:r>
        <w:rPr>
          <w:color w:val="000000"/>
          <w:sz w:val="26"/>
          <w:szCs w:val="26"/>
        </w:rPr>
        <w:t>E, por estarem assim justas e contratadas, as Partes firmam o presente Contrato em 4 (quatro) vias de igual teor, forma e validade, na presença de 2 (duas) testemunhas abaixo identificadas.</w:t>
      </w:r>
    </w:p>
    <w:p w14:paraId="06575957" w14:textId="77777777" w:rsidR="009C3EEB" w:rsidRDefault="009C3EEB" w:rsidP="009C3EEB">
      <w:pPr>
        <w:autoSpaceDE/>
        <w:autoSpaceDN/>
        <w:adjustRightInd/>
        <w:rPr>
          <w:color w:val="000000"/>
          <w:sz w:val="26"/>
          <w:szCs w:val="26"/>
        </w:rPr>
      </w:pPr>
    </w:p>
    <w:p w14:paraId="600B1082" w14:textId="77777777" w:rsidR="009C3EEB" w:rsidRDefault="009C3EEB" w:rsidP="009C3EEB">
      <w:pPr>
        <w:jc w:val="center"/>
        <w:rPr>
          <w:color w:val="000000"/>
          <w:sz w:val="26"/>
          <w:szCs w:val="26"/>
        </w:rPr>
      </w:pPr>
      <w:r>
        <w:rPr>
          <w:color w:val="000000"/>
          <w:sz w:val="26"/>
          <w:szCs w:val="26"/>
        </w:rPr>
        <w:t xml:space="preserve">São Paulo, </w:t>
      </w:r>
      <w:proofErr w:type="gramStart"/>
      <w:r>
        <w:rPr>
          <w:color w:val="000000"/>
          <w:sz w:val="26"/>
          <w:szCs w:val="26"/>
        </w:rPr>
        <w:t>[  ]</w:t>
      </w:r>
      <w:proofErr w:type="gramEnd"/>
      <w:r>
        <w:rPr>
          <w:color w:val="000000"/>
          <w:sz w:val="26"/>
          <w:szCs w:val="26"/>
        </w:rPr>
        <w:t xml:space="preserve"> de [  ] </w:t>
      </w:r>
      <w:r>
        <w:rPr>
          <w:sz w:val="26"/>
          <w:szCs w:val="26"/>
        </w:rPr>
        <w:t>de 2020</w:t>
      </w:r>
    </w:p>
    <w:p w14:paraId="23852405" w14:textId="77777777" w:rsidR="009C3EEB" w:rsidRDefault="009C3EEB" w:rsidP="009C3EEB">
      <w:pPr>
        <w:jc w:val="center"/>
        <w:rPr>
          <w:color w:val="000000"/>
          <w:sz w:val="26"/>
          <w:szCs w:val="26"/>
        </w:rPr>
      </w:pPr>
    </w:p>
    <w:p w14:paraId="45C390A8" w14:textId="77777777" w:rsidR="009C3EEB" w:rsidRDefault="009C3EEB" w:rsidP="009C3EEB">
      <w:pPr>
        <w:jc w:val="center"/>
        <w:rPr>
          <w:i/>
          <w:szCs w:val="26"/>
        </w:rPr>
      </w:pPr>
      <w:r>
        <w:rPr>
          <w:i/>
          <w:szCs w:val="26"/>
        </w:rPr>
        <w:t>(Restante da página intencionalmente em branco. As assinaturas das Partes seguem nas páginas seguintes.)</w:t>
      </w:r>
    </w:p>
    <w:p w14:paraId="7A9169C0" w14:textId="77777777" w:rsidR="009C3EEB" w:rsidRPr="00335B9A" w:rsidRDefault="009C3EEB" w:rsidP="009C3EEB">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w:t>
      </w:r>
      <w:proofErr w:type="spellStart"/>
      <w:r w:rsidRPr="00335B9A">
        <w:rPr>
          <w:i/>
          <w:color w:val="000000"/>
          <w:sz w:val="26"/>
        </w:rPr>
        <w:t>Acqio</w:t>
      </w:r>
      <w:proofErr w:type="spellEnd"/>
      <w:r w:rsidRPr="00335B9A">
        <w:rPr>
          <w:i/>
          <w:color w:val="000000"/>
          <w:sz w:val="26"/>
        </w:rPr>
        <w:t xml:space="preserve"> </w:t>
      </w:r>
      <w:proofErr w:type="spellStart"/>
      <w:r w:rsidRPr="00335B9A">
        <w:rPr>
          <w:i/>
          <w:color w:val="000000"/>
          <w:sz w:val="26"/>
        </w:rPr>
        <w:t>Adquirência</w:t>
      </w:r>
      <w:proofErr w:type="spellEnd"/>
      <w:r w:rsidRPr="00335B9A">
        <w:rPr>
          <w:i/>
          <w:color w:val="000000"/>
          <w:sz w:val="26"/>
        </w:rPr>
        <w:t xml:space="preserve">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w:t>
      </w:r>
      <w:proofErr w:type="spellStart"/>
      <w:r w:rsidRPr="00335B9A">
        <w:rPr>
          <w:i/>
          <w:color w:val="000000"/>
          <w:sz w:val="26"/>
        </w:rPr>
        <w:t>Markets</w:t>
      </w:r>
      <w:proofErr w:type="spellEnd"/>
      <w:r w:rsidRPr="00335B9A">
        <w:rPr>
          <w:i/>
          <w:color w:val="000000"/>
          <w:sz w:val="26"/>
        </w:rPr>
        <w:t xml:space="preserve"> Distribuidora de Títulos e Valores Mobiliários Ltda.</w:t>
      </w:r>
      <w:r w:rsidRPr="00335B9A">
        <w:rPr>
          <w:color w:val="000000"/>
          <w:sz w:val="26"/>
        </w:rPr>
        <w:t>)</w:t>
      </w:r>
    </w:p>
    <w:p w14:paraId="3792DA18" w14:textId="77777777" w:rsidR="009C3EEB" w:rsidRDefault="009C3EEB" w:rsidP="009C3EEB">
      <w:pPr>
        <w:jc w:val="center"/>
        <w:rPr>
          <w:color w:val="000000"/>
          <w:sz w:val="26"/>
          <w:szCs w:val="26"/>
        </w:rPr>
      </w:pPr>
    </w:p>
    <w:p w14:paraId="17C5A190" w14:textId="77777777" w:rsidR="009C3EEB" w:rsidRDefault="009C3EEB" w:rsidP="009C3EEB">
      <w:pPr>
        <w:jc w:val="center"/>
        <w:rPr>
          <w:color w:val="000000"/>
          <w:sz w:val="26"/>
          <w:szCs w:val="26"/>
        </w:rPr>
      </w:pPr>
    </w:p>
    <w:p w14:paraId="13D3D8CC" w14:textId="77777777" w:rsidR="009C3EEB" w:rsidRDefault="009C3EEB" w:rsidP="009C3EEB">
      <w:pPr>
        <w:jc w:val="center"/>
        <w:rPr>
          <w:sz w:val="26"/>
          <w:szCs w:val="26"/>
        </w:rPr>
      </w:pPr>
      <w:proofErr w:type="spellStart"/>
      <w:r>
        <w:rPr>
          <w:smallCaps/>
          <w:sz w:val="26"/>
          <w:szCs w:val="26"/>
          <w:lang w:eastAsia="en-US"/>
        </w:rPr>
        <w:t>Acqio</w:t>
      </w:r>
      <w:proofErr w:type="spellEnd"/>
      <w:r>
        <w:rPr>
          <w:smallCaps/>
          <w:sz w:val="26"/>
          <w:szCs w:val="26"/>
          <w:lang w:eastAsia="en-US"/>
        </w:rPr>
        <w:t xml:space="preserve"> </w:t>
      </w:r>
      <w:proofErr w:type="spellStart"/>
      <w:r>
        <w:rPr>
          <w:smallCaps/>
          <w:sz w:val="26"/>
          <w:szCs w:val="26"/>
          <w:lang w:eastAsia="en-US"/>
        </w:rPr>
        <w:t>Adquirência</w:t>
      </w:r>
      <w:proofErr w:type="spellEnd"/>
      <w:r>
        <w:rPr>
          <w:smallCaps/>
          <w:sz w:val="26"/>
          <w:szCs w:val="26"/>
          <w:lang w:eastAsia="en-US"/>
        </w:rPr>
        <w:t xml:space="preserve"> </w:t>
      </w:r>
      <w:proofErr w:type="spellStart"/>
      <w:r>
        <w:rPr>
          <w:smallCaps/>
          <w:sz w:val="26"/>
          <w:szCs w:val="26"/>
          <w:lang w:eastAsia="en-US"/>
        </w:rPr>
        <w:t>S.A</w:t>
      </w:r>
      <w:proofErr w:type="spellEnd"/>
    </w:p>
    <w:p w14:paraId="4130C886" w14:textId="77777777" w:rsidR="009C3EEB" w:rsidRDefault="009C3EEB" w:rsidP="009C3EEB">
      <w:pPr>
        <w:jc w:val="center"/>
        <w:rPr>
          <w:sz w:val="26"/>
          <w:szCs w:val="26"/>
        </w:rPr>
      </w:pPr>
    </w:p>
    <w:p w14:paraId="0789A249" w14:textId="77777777" w:rsidR="009C3EEB" w:rsidRDefault="009C3EEB" w:rsidP="009C3EEB">
      <w:pPr>
        <w:jc w:val="center"/>
        <w:rPr>
          <w:sz w:val="26"/>
          <w:szCs w:val="26"/>
        </w:rPr>
      </w:pPr>
    </w:p>
    <w:tbl>
      <w:tblPr>
        <w:tblW w:w="9234" w:type="dxa"/>
        <w:tblLook w:val="00A0" w:firstRow="1" w:lastRow="0" w:firstColumn="1" w:lastColumn="0" w:noHBand="0" w:noVBand="0"/>
      </w:tblPr>
      <w:tblGrid>
        <w:gridCol w:w="4398"/>
        <w:gridCol w:w="468"/>
        <w:gridCol w:w="4368"/>
      </w:tblGrid>
      <w:tr w:rsidR="009C3EEB" w14:paraId="3EFBC936" w14:textId="77777777" w:rsidTr="00FB4233">
        <w:tc>
          <w:tcPr>
            <w:tcW w:w="4398" w:type="dxa"/>
            <w:tcBorders>
              <w:top w:val="single" w:sz="4" w:space="0" w:color="auto"/>
            </w:tcBorders>
          </w:tcPr>
          <w:p w14:paraId="462389AF" w14:textId="77777777" w:rsidR="009C3EEB" w:rsidRDefault="009C3EEB" w:rsidP="00FB4233">
            <w:pPr>
              <w:jc w:val="both"/>
              <w:rPr>
                <w:sz w:val="26"/>
                <w:szCs w:val="26"/>
              </w:rPr>
            </w:pPr>
            <w:r>
              <w:rPr>
                <w:sz w:val="26"/>
                <w:szCs w:val="26"/>
              </w:rPr>
              <w:t>Nome:</w:t>
            </w:r>
          </w:p>
        </w:tc>
        <w:tc>
          <w:tcPr>
            <w:tcW w:w="468" w:type="dxa"/>
          </w:tcPr>
          <w:p w14:paraId="5C65DD22" w14:textId="77777777" w:rsidR="009C3EEB" w:rsidRDefault="009C3EEB" w:rsidP="00FB4233">
            <w:pPr>
              <w:jc w:val="both"/>
              <w:rPr>
                <w:sz w:val="26"/>
                <w:szCs w:val="26"/>
              </w:rPr>
            </w:pPr>
          </w:p>
        </w:tc>
        <w:tc>
          <w:tcPr>
            <w:tcW w:w="4368" w:type="dxa"/>
            <w:tcBorders>
              <w:top w:val="single" w:sz="4" w:space="0" w:color="auto"/>
            </w:tcBorders>
          </w:tcPr>
          <w:p w14:paraId="4AE14408" w14:textId="77777777" w:rsidR="009C3EEB" w:rsidRDefault="009C3EEB" w:rsidP="00FB4233">
            <w:pPr>
              <w:jc w:val="both"/>
              <w:rPr>
                <w:sz w:val="26"/>
                <w:szCs w:val="26"/>
              </w:rPr>
            </w:pPr>
            <w:r>
              <w:rPr>
                <w:sz w:val="26"/>
                <w:szCs w:val="26"/>
              </w:rPr>
              <w:t>Nome:</w:t>
            </w:r>
          </w:p>
        </w:tc>
      </w:tr>
      <w:tr w:rsidR="009C3EEB" w14:paraId="22C89454" w14:textId="77777777" w:rsidTr="00FB4233">
        <w:tc>
          <w:tcPr>
            <w:tcW w:w="4398" w:type="dxa"/>
          </w:tcPr>
          <w:p w14:paraId="5C630271" w14:textId="77777777" w:rsidR="009C3EEB" w:rsidRDefault="009C3EEB" w:rsidP="00FB4233">
            <w:pPr>
              <w:jc w:val="both"/>
              <w:rPr>
                <w:sz w:val="26"/>
                <w:szCs w:val="26"/>
              </w:rPr>
            </w:pPr>
            <w:r>
              <w:rPr>
                <w:sz w:val="26"/>
                <w:szCs w:val="26"/>
              </w:rPr>
              <w:t>Cargo:</w:t>
            </w:r>
          </w:p>
        </w:tc>
        <w:tc>
          <w:tcPr>
            <w:tcW w:w="468" w:type="dxa"/>
          </w:tcPr>
          <w:p w14:paraId="5D61A37B" w14:textId="77777777" w:rsidR="009C3EEB" w:rsidRDefault="009C3EEB" w:rsidP="00FB4233">
            <w:pPr>
              <w:jc w:val="both"/>
              <w:rPr>
                <w:sz w:val="26"/>
                <w:szCs w:val="26"/>
              </w:rPr>
            </w:pPr>
          </w:p>
        </w:tc>
        <w:tc>
          <w:tcPr>
            <w:tcW w:w="4368" w:type="dxa"/>
          </w:tcPr>
          <w:p w14:paraId="05C99E3F" w14:textId="77777777" w:rsidR="009C3EEB" w:rsidRDefault="009C3EEB" w:rsidP="00FB4233">
            <w:pPr>
              <w:jc w:val="both"/>
              <w:rPr>
                <w:sz w:val="26"/>
                <w:szCs w:val="26"/>
              </w:rPr>
            </w:pPr>
            <w:r>
              <w:rPr>
                <w:sz w:val="26"/>
                <w:szCs w:val="26"/>
              </w:rPr>
              <w:t>Cargo:</w:t>
            </w:r>
          </w:p>
        </w:tc>
      </w:tr>
    </w:tbl>
    <w:p w14:paraId="03EF3243" w14:textId="77777777" w:rsidR="009C3EEB" w:rsidRDefault="009C3EEB" w:rsidP="009C3EEB">
      <w:pPr>
        <w:jc w:val="center"/>
        <w:rPr>
          <w:sz w:val="26"/>
          <w:szCs w:val="26"/>
        </w:rPr>
      </w:pPr>
    </w:p>
    <w:p w14:paraId="0A67DC5B" w14:textId="77777777" w:rsidR="009C3EEB" w:rsidRDefault="009C3EEB" w:rsidP="009C3EEB">
      <w:pPr>
        <w:jc w:val="center"/>
        <w:rPr>
          <w:sz w:val="26"/>
          <w:szCs w:val="26"/>
        </w:rPr>
      </w:pPr>
    </w:p>
    <w:p w14:paraId="4D7D4262" w14:textId="77777777" w:rsidR="009C3EEB" w:rsidRDefault="009C3EEB" w:rsidP="009C3EEB">
      <w:pPr>
        <w:autoSpaceDE/>
        <w:autoSpaceDN/>
        <w:adjustRightInd/>
        <w:rPr>
          <w:sz w:val="26"/>
          <w:szCs w:val="26"/>
        </w:rPr>
      </w:pPr>
      <w:r>
        <w:rPr>
          <w:sz w:val="26"/>
          <w:szCs w:val="26"/>
        </w:rPr>
        <w:br w:type="page"/>
      </w:r>
    </w:p>
    <w:p w14:paraId="596893B3" w14:textId="77777777" w:rsidR="009C3EEB" w:rsidRDefault="009C3EEB" w:rsidP="009C3EEB">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w:t>
      </w:r>
      <w:proofErr w:type="spellStart"/>
      <w:r w:rsidRPr="000650C5">
        <w:rPr>
          <w:i/>
          <w:iCs/>
          <w:color w:val="000000"/>
          <w:sz w:val="26"/>
          <w:szCs w:val="26"/>
        </w:rPr>
        <w:t>Acqio</w:t>
      </w:r>
      <w:proofErr w:type="spellEnd"/>
      <w:r w:rsidRPr="000650C5">
        <w:rPr>
          <w:i/>
          <w:iCs/>
          <w:color w:val="000000"/>
          <w:sz w:val="26"/>
          <w:szCs w:val="26"/>
        </w:rPr>
        <w:t xml:space="preserve"> </w:t>
      </w:r>
      <w:proofErr w:type="spellStart"/>
      <w:r w:rsidRPr="000650C5">
        <w:rPr>
          <w:i/>
          <w:iCs/>
          <w:color w:val="000000"/>
          <w:sz w:val="26"/>
          <w:szCs w:val="26"/>
        </w:rPr>
        <w:t>Adquirência</w:t>
      </w:r>
      <w:proofErr w:type="spellEnd"/>
      <w:r w:rsidRPr="000650C5">
        <w:rPr>
          <w:i/>
          <w:iCs/>
          <w:color w:val="000000"/>
          <w:sz w:val="26"/>
          <w:szCs w:val="26"/>
        </w:rPr>
        <w:t xml:space="preserve"> S.A., </w:t>
      </w:r>
      <w:r>
        <w:rPr>
          <w:i/>
          <w:color w:val="000000"/>
          <w:sz w:val="26"/>
          <w:szCs w:val="26"/>
        </w:rPr>
        <w:t xml:space="preserve">Simplific Pavarini Distribuidora de Títulos e Valores Mobiliários Ltda., </w:t>
      </w:r>
      <w:r w:rsidRPr="000650C5">
        <w:rPr>
          <w:i/>
          <w:iCs/>
          <w:color w:val="000000"/>
          <w:sz w:val="26"/>
          <w:szCs w:val="26"/>
        </w:rPr>
        <w:t xml:space="preserve">e CM Capital </w:t>
      </w:r>
      <w:proofErr w:type="spellStart"/>
      <w:r w:rsidRPr="000650C5">
        <w:rPr>
          <w:i/>
          <w:iCs/>
          <w:color w:val="000000"/>
          <w:sz w:val="26"/>
          <w:szCs w:val="26"/>
        </w:rPr>
        <w:t>Markets</w:t>
      </w:r>
      <w:proofErr w:type="spellEnd"/>
      <w:r w:rsidRPr="000650C5">
        <w:rPr>
          <w:i/>
          <w:iCs/>
          <w:color w:val="000000"/>
          <w:sz w:val="26"/>
          <w:szCs w:val="26"/>
        </w:rPr>
        <w:t xml:space="preserve"> Distribuidora de Títulos e Valores Mobiliários Ltda</w:t>
      </w:r>
      <w:r w:rsidRPr="000650C5">
        <w:rPr>
          <w:bCs/>
          <w:i/>
          <w:iCs/>
          <w:color w:val="000000"/>
          <w:sz w:val="26"/>
          <w:szCs w:val="26"/>
        </w:rPr>
        <w:t>.</w:t>
      </w:r>
      <w:r w:rsidRPr="000650C5">
        <w:rPr>
          <w:bCs/>
          <w:color w:val="000000"/>
          <w:sz w:val="26"/>
          <w:szCs w:val="26"/>
        </w:rPr>
        <w:t>)</w:t>
      </w:r>
    </w:p>
    <w:p w14:paraId="1BF71BA9" w14:textId="77777777" w:rsidR="009C3EEB" w:rsidRDefault="009C3EEB" w:rsidP="009C3EEB">
      <w:pPr>
        <w:jc w:val="both"/>
        <w:rPr>
          <w:bCs/>
          <w:color w:val="000000"/>
          <w:sz w:val="26"/>
          <w:szCs w:val="26"/>
        </w:rPr>
      </w:pPr>
    </w:p>
    <w:p w14:paraId="71ECEFDE" w14:textId="77777777" w:rsidR="009C3EEB" w:rsidRDefault="009C3EEB" w:rsidP="009C3EEB">
      <w:pPr>
        <w:jc w:val="both"/>
        <w:rPr>
          <w:sz w:val="26"/>
          <w:szCs w:val="26"/>
        </w:rPr>
      </w:pPr>
    </w:p>
    <w:p w14:paraId="29BB10CF" w14:textId="77777777" w:rsidR="009C3EEB" w:rsidRDefault="009C3EEB" w:rsidP="009C3EEB">
      <w:pPr>
        <w:jc w:val="center"/>
        <w:rPr>
          <w:color w:val="000000"/>
          <w:sz w:val="26"/>
          <w:szCs w:val="26"/>
        </w:rPr>
      </w:pPr>
      <w:r w:rsidRPr="000650C5">
        <w:rPr>
          <w:iCs/>
          <w:smallCaps/>
          <w:color w:val="000000"/>
          <w:sz w:val="26"/>
          <w:szCs w:val="26"/>
        </w:rPr>
        <w:t>Simplific Pavarini Distribuidora de Títulos e Valores Mobiliários</w:t>
      </w:r>
      <w:r w:rsidRPr="000650C5">
        <w:rPr>
          <w:i/>
          <w:smallCaps/>
          <w:color w:val="000000"/>
          <w:sz w:val="26"/>
          <w:szCs w:val="26"/>
        </w:rPr>
        <w:t xml:space="preserve"> Ltda.</w:t>
      </w:r>
    </w:p>
    <w:p w14:paraId="0880A41A" w14:textId="77777777" w:rsidR="009C3EEB" w:rsidRDefault="009C3EEB" w:rsidP="009C3EEB">
      <w:pPr>
        <w:jc w:val="center"/>
        <w:rPr>
          <w:color w:val="000000"/>
          <w:sz w:val="26"/>
          <w:szCs w:val="26"/>
        </w:rPr>
      </w:pPr>
    </w:p>
    <w:p w14:paraId="4A243730" w14:textId="77777777" w:rsidR="009C3EEB"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14:paraId="758330EB" w14:textId="77777777" w:rsidTr="00FB4233">
        <w:tc>
          <w:tcPr>
            <w:tcW w:w="4398" w:type="dxa"/>
            <w:tcBorders>
              <w:top w:val="single" w:sz="4" w:space="0" w:color="auto"/>
            </w:tcBorders>
          </w:tcPr>
          <w:p w14:paraId="6A65F9B0" w14:textId="77777777" w:rsidR="009C3EEB" w:rsidRDefault="009C3EEB" w:rsidP="00FB4233">
            <w:pPr>
              <w:jc w:val="both"/>
              <w:rPr>
                <w:sz w:val="26"/>
                <w:szCs w:val="26"/>
              </w:rPr>
            </w:pPr>
            <w:r>
              <w:rPr>
                <w:sz w:val="26"/>
                <w:szCs w:val="26"/>
              </w:rPr>
              <w:t>Nome:</w:t>
            </w:r>
          </w:p>
        </w:tc>
        <w:tc>
          <w:tcPr>
            <w:tcW w:w="468" w:type="dxa"/>
          </w:tcPr>
          <w:p w14:paraId="6528B931" w14:textId="77777777" w:rsidR="009C3EEB" w:rsidRDefault="009C3EEB" w:rsidP="00FB4233">
            <w:pPr>
              <w:jc w:val="both"/>
              <w:rPr>
                <w:sz w:val="26"/>
                <w:szCs w:val="26"/>
              </w:rPr>
            </w:pPr>
          </w:p>
        </w:tc>
        <w:tc>
          <w:tcPr>
            <w:tcW w:w="4368" w:type="dxa"/>
            <w:tcBorders>
              <w:top w:val="single" w:sz="4" w:space="0" w:color="auto"/>
            </w:tcBorders>
          </w:tcPr>
          <w:p w14:paraId="665567FD" w14:textId="6F7D8DB7" w:rsidR="009C3EEB" w:rsidRDefault="009C3EEB" w:rsidP="00FB4233">
            <w:pPr>
              <w:jc w:val="both"/>
              <w:rPr>
                <w:sz w:val="26"/>
                <w:szCs w:val="26"/>
              </w:rPr>
            </w:pPr>
            <w:del w:id="176" w:author="Matheus Gomes Faria" w:date="2020-12-21T20:46:00Z">
              <w:r w:rsidDel="00012215">
                <w:rPr>
                  <w:sz w:val="26"/>
                  <w:szCs w:val="26"/>
                </w:rPr>
                <w:delText>Nome:</w:delText>
              </w:r>
            </w:del>
          </w:p>
        </w:tc>
      </w:tr>
      <w:tr w:rsidR="009C3EEB" w14:paraId="3EBB890A" w14:textId="77777777" w:rsidTr="00FB4233">
        <w:tc>
          <w:tcPr>
            <w:tcW w:w="4398" w:type="dxa"/>
          </w:tcPr>
          <w:p w14:paraId="44F8A9AC" w14:textId="77777777" w:rsidR="009C3EEB" w:rsidRDefault="009C3EEB" w:rsidP="00FB4233">
            <w:pPr>
              <w:jc w:val="both"/>
              <w:rPr>
                <w:sz w:val="26"/>
                <w:szCs w:val="26"/>
              </w:rPr>
            </w:pPr>
            <w:r>
              <w:rPr>
                <w:sz w:val="26"/>
                <w:szCs w:val="26"/>
              </w:rPr>
              <w:t>Cargo:</w:t>
            </w:r>
          </w:p>
        </w:tc>
        <w:tc>
          <w:tcPr>
            <w:tcW w:w="468" w:type="dxa"/>
          </w:tcPr>
          <w:p w14:paraId="12920088" w14:textId="77777777" w:rsidR="009C3EEB" w:rsidRDefault="009C3EEB" w:rsidP="00FB4233">
            <w:pPr>
              <w:jc w:val="both"/>
              <w:rPr>
                <w:sz w:val="26"/>
                <w:szCs w:val="26"/>
              </w:rPr>
            </w:pPr>
          </w:p>
        </w:tc>
        <w:tc>
          <w:tcPr>
            <w:tcW w:w="4368" w:type="dxa"/>
          </w:tcPr>
          <w:p w14:paraId="062B1B1B" w14:textId="3EB2980C" w:rsidR="009C3EEB" w:rsidRDefault="009C3EEB" w:rsidP="00FB4233">
            <w:pPr>
              <w:jc w:val="both"/>
              <w:rPr>
                <w:sz w:val="26"/>
                <w:szCs w:val="26"/>
              </w:rPr>
            </w:pPr>
            <w:del w:id="177" w:author="Matheus Gomes Faria" w:date="2020-12-21T20:46:00Z">
              <w:r w:rsidDel="00012215">
                <w:rPr>
                  <w:sz w:val="26"/>
                  <w:szCs w:val="26"/>
                </w:rPr>
                <w:delText>Cargo:</w:delText>
              </w:r>
            </w:del>
          </w:p>
        </w:tc>
      </w:tr>
    </w:tbl>
    <w:p w14:paraId="3B85213F" w14:textId="77777777" w:rsidR="009C3EEB" w:rsidRDefault="009C3EEB" w:rsidP="009C3EEB">
      <w:pPr>
        <w:jc w:val="center"/>
        <w:rPr>
          <w:sz w:val="26"/>
          <w:szCs w:val="26"/>
        </w:rPr>
      </w:pPr>
    </w:p>
    <w:p w14:paraId="7D5934D7" w14:textId="77777777" w:rsidR="009C3EEB" w:rsidRDefault="009C3EEB" w:rsidP="009C3EEB">
      <w:pPr>
        <w:jc w:val="center"/>
        <w:rPr>
          <w:sz w:val="26"/>
          <w:szCs w:val="26"/>
        </w:rPr>
      </w:pPr>
    </w:p>
    <w:p w14:paraId="624D1CD5" w14:textId="77777777" w:rsidR="009C3EEB" w:rsidRDefault="009C3EEB" w:rsidP="009C3EEB">
      <w:pPr>
        <w:autoSpaceDE/>
        <w:autoSpaceDN/>
        <w:adjustRightInd/>
        <w:rPr>
          <w:sz w:val="26"/>
          <w:szCs w:val="26"/>
        </w:rPr>
      </w:pPr>
      <w:r>
        <w:rPr>
          <w:sz w:val="26"/>
          <w:szCs w:val="26"/>
        </w:rPr>
        <w:br w:type="page"/>
      </w:r>
    </w:p>
    <w:p w14:paraId="4357F39E" w14:textId="77777777" w:rsidR="009C3EEB" w:rsidRPr="00335B9A" w:rsidRDefault="009C3EEB" w:rsidP="009C3EEB">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w:t>
      </w:r>
      <w:proofErr w:type="spellStart"/>
      <w:r w:rsidRPr="000650C5">
        <w:rPr>
          <w:i/>
          <w:iCs/>
          <w:color w:val="000000"/>
          <w:sz w:val="26"/>
          <w:szCs w:val="26"/>
        </w:rPr>
        <w:t>Acqio</w:t>
      </w:r>
      <w:proofErr w:type="spellEnd"/>
      <w:r w:rsidRPr="000650C5">
        <w:rPr>
          <w:i/>
          <w:iCs/>
          <w:color w:val="000000"/>
          <w:sz w:val="26"/>
          <w:szCs w:val="26"/>
        </w:rPr>
        <w:t xml:space="preserve"> </w:t>
      </w:r>
      <w:proofErr w:type="spellStart"/>
      <w:r w:rsidRPr="000650C5">
        <w:rPr>
          <w:i/>
          <w:iCs/>
          <w:color w:val="000000"/>
          <w:sz w:val="26"/>
          <w:szCs w:val="26"/>
        </w:rPr>
        <w:t>Adquirência</w:t>
      </w:r>
      <w:proofErr w:type="spellEnd"/>
      <w:r w:rsidRPr="000650C5">
        <w:rPr>
          <w:i/>
          <w:iCs/>
          <w:color w:val="000000"/>
          <w:sz w:val="26"/>
          <w:szCs w:val="26"/>
        </w:rPr>
        <w:t xml:space="preserve">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w:t>
      </w:r>
      <w:proofErr w:type="spellStart"/>
      <w:r w:rsidRPr="00335B9A">
        <w:rPr>
          <w:i/>
          <w:color w:val="000000"/>
          <w:sz w:val="26"/>
        </w:rPr>
        <w:t>Markets</w:t>
      </w:r>
      <w:proofErr w:type="spellEnd"/>
      <w:r w:rsidRPr="00335B9A">
        <w:rPr>
          <w:i/>
          <w:color w:val="000000"/>
          <w:sz w:val="26"/>
        </w:rPr>
        <w:t xml:space="preserve"> Distribuidora de Títulos e Valores Mobiliários Ltda</w:t>
      </w:r>
      <w:r w:rsidRPr="000650C5">
        <w:rPr>
          <w:bCs/>
          <w:i/>
          <w:iCs/>
          <w:color w:val="000000"/>
          <w:sz w:val="26"/>
          <w:szCs w:val="26"/>
        </w:rPr>
        <w:t>.</w:t>
      </w:r>
      <w:r w:rsidRPr="000650C5">
        <w:rPr>
          <w:bCs/>
          <w:color w:val="000000"/>
          <w:sz w:val="26"/>
          <w:szCs w:val="26"/>
        </w:rPr>
        <w:t>)</w:t>
      </w:r>
    </w:p>
    <w:p w14:paraId="2029BEE1" w14:textId="77777777" w:rsidR="009C3EEB" w:rsidRDefault="009C3EEB" w:rsidP="009C3EEB">
      <w:pPr>
        <w:jc w:val="center"/>
        <w:rPr>
          <w:sz w:val="26"/>
          <w:szCs w:val="26"/>
        </w:rPr>
      </w:pPr>
    </w:p>
    <w:p w14:paraId="7C8C8657" w14:textId="77777777" w:rsidR="009C3EEB" w:rsidRPr="001E1E2A" w:rsidRDefault="009C3EEB" w:rsidP="009C3EEB">
      <w:pPr>
        <w:jc w:val="center"/>
        <w:rPr>
          <w:bCs/>
          <w:smallCaps/>
          <w:color w:val="000000"/>
          <w:sz w:val="26"/>
          <w:szCs w:val="26"/>
        </w:rPr>
      </w:pPr>
      <w:r w:rsidRPr="001E1E2A">
        <w:rPr>
          <w:smallCaps/>
          <w:color w:val="000000"/>
          <w:sz w:val="26"/>
          <w:szCs w:val="26"/>
        </w:rPr>
        <w:t xml:space="preserve">CM Capital </w:t>
      </w:r>
      <w:proofErr w:type="spellStart"/>
      <w:r w:rsidRPr="001E1E2A">
        <w:rPr>
          <w:smallCaps/>
          <w:color w:val="000000"/>
          <w:sz w:val="26"/>
          <w:szCs w:val="26"/>
        </w:rPr>
        <w:t>Markets</w:t>
      </w:r>
      <w:proofErr w:type="spellEnd"/>
      <w:r w:rsidRPr="001E1E2A">
        <w:rPr>
          <w:smallCaps/>
          <w:color w:val="000000"/>
          <w:sz w:val="26"/>
          <w:szCs w:val="26"/>
        </w:rPr>
        <w:t xml:space="preserve"> Distribuidora de Títulos e Valores Mobiliários Ltda</w:t>
      </w:r>
      <w:r w:rsidRPr="001E1E2A">
        <w:rPr>
          <w:bCs/>
          <w:smallCaps/>
          <w:color w:val="000000"/>
          <w:sz w:val="26"/>
          <w:szCs w:val="26"/>
        </w:rPr>
        <w:t>.</w:t>
      </w:r>
    </w:p>
    <w:p w14:paraId="360AB82F" w14:textId="77777777" w:rsidR="009C3EEB" w:rsidRPr="001E1E2A" w:rsidRDefault="009C3EEB" w:rsidP="009C3EEB">
      <w:pPr>
        <w:jc w:val="center"/>
        <w:rPr>
          <w:color w:val="000000"/>
          <w:sz w:val="26"/>
          <w:szCs w:val="26"/>
        </w:rPr>
      </w:pPr>
    </w:p>
    <w:p w14:paraId="5448B139" w14:textId="77777777" w:rsidR="009C3EEB" w:rsidRPr="001E1E2A" w:rsidRDefault="009C3EEB" w:rsidP="009C3EEB">
      <w:pPr>
        <w:jc w:val="center"/>
        <w:rPr>
          <w:color w:val="000000"/>
          <w:sz w:val="26"/>
          <w:szCs w:val="26"/>
        </w:rPr>
      </w:pPr>
    </w:p>
    <w:p w14:paraId="03C3C2DC" w14:textId="77777777" w:rsidR="009C3EEB" w:rsidRPr="001E1E2A"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14:paraId="0229EC50" w14:textId="77777777" w:rsidTr="00FB4233">
        <w:tc>
          <w:tcPr>
            <w:tcW w:w="4398" w:type="dxa"/>
            <w:tcBorders>
              <w:top w:val="single" w:sz="4" w:space="0" w:color="auto"/>
            </w:tcBorders>
          </w:tcPr>
          <w:p w14:paraId="08171BA9" w14:textId="77777777" w:rsidR="009C3EEB" w:rsidRDefault="009C3EEB" w:rsidP="00FB4233">
            <w:pPr>
              <w:jc w:val="both"/>
              <w:rPr>
                <w:sz w:val="26"/>
                <w:szCs w:val="26"/>
              </w:rPr>
            </w:pPr>
            <w:r>
              <w:rPr>
                <w:sz w:val="26"/>
                <w:szCs w:val="26"/>
              </w:rPr>
              <w:t>Nome:</w:t>
            </w:r>
          </w:p>
        </w:tc>
        <w:tc>
          <w:tcPr>
            <w:tcW w:w="468" w:type="dxa"/>
          </w:tcPr>
          <w:p w14:paraId="798CDC89" w14:textId="77777777" w:rsidR="009C3EEB" w:rsidRDefault="009C3EEB" w:rsidP="00FB4233">
            <w:pPr>
              <w:jc w:val="both"/>
              <w:rPr>
                <w:sz w:val="26"/>
                <w:szCs w:val="26"/>
              </w:rPr>
            </w:pPr>
          </w:p>
        </w:tc>
        <w:tc>
          <w:tcPr>
            <w:tcW w:w="4368" w:type="dxa"/>
            <w:tcBorders>
              <w:top w:val="single" w:sz="4" w:space="0" w:color="auto"/>
            </w:tcBorders>
          </w:tcPr>
          <w:p w14:paraId="2BF5722D" w14:textId="77777777" w:rsidR="009C3EEB" w:rsidRDefault="009C3EEB" w:rsidP="00FB4233">
            <w:pPr>
              <w:jc w:val="both"/>
              <w:rPr>
                <w:sz w:val="26"/>
                <w:szCs w:val="26"/>
              </w:rPr>
            </w:pPr>
            <w:r>
              <w:rPr>
                <w:sz w:val="26"/>
                <w:szCs w:val="26"/>
              </w:rPr>
              <w:t>Nome:</w:t>
            </w:r>
          </w:p>
        </w:tc>
      </w:tr>
      <w:tr w:rsidR="009C3EEB" w14:paraId="1D7E3870" w14:textId="77777777" w:rsidTr="00FB4233">
        <w:tc>
          <w:tcPr>
            <w:tcW w:w="4398" w:type="dxa"/>
          </w:tcPr>
          <w:p w14:paraId="1D5B62E0" w14:textId="77777777" w:rsidR="009C3EEB" w:rsidRDefault="009C3EEB" w:rsidP="00FB4233">
            <w:pPr>
              <w:jc w:val="both"/>
              <w:rPr>
                <w:sz w:val="26"/>
                <w:szCs w:val="26"/>
              </w:rPr>
            </w:pPr>
            <w:r>
              <w:rPr>
                <w:sz w:val="26"/>
                <w:szCs w:val="26"/>
              </w:rPr>
              <w:t>Cargo:</w:t>
            </w:r>
          </w:p>
        </w:tc>
        <w:tc>
          <w:tcPr>
            <w:tcW w:w="468" w:type="dxa"/>
          </w:tcPr>
          <w:p w14:paraId="55ECEC7D" w14:textId="77777777" w:rsidR="009C3EEB" w:rsidRDefault="009C3EEB" w:rsidP="00FB4233">
            <w:pPr>
              <w:jc w:val="both"/>
              <w:rPr>
                <w:sz w:val="26"/>
                <w:szCs w:val="26"/>
              </w:rPr>
            </w:pPr>
          </w:p>
        </w:tc>
        <w:tc>
          <w:tcPr>
            <w:tcW w:w="4368" w:type="dxa"/>
          </w:tcPr>
          <w:p w14:paraId="7D396254" w14:textId="77777777" w:rsidR="009C3EEB" w:rsidRDefault="009C3EEB" w:rsidP="00FB4233">
            <w:pPr>
              <w:jc w:val="both"/>
              <w:rPr>
                <w:sz w:val="26"/>
                <w:szCs w:val="26"/>
              </w:rPr>
            </w:pPr>
            <w:r>
              <w:rPr>
                <w:sz w:val="26"/>
                <w:szCs w:val="26"/>
              </w:rPr>
              <w:t>Cargo:</w:t>
            </w:r>
          </w:p>
        </w:tc>
      </w:tr>
    </w:tbl>
    <w:p w14:paraId="0E47E759" w14:textId="77777777" w:rsidR="009C3EEB" w:rsidRDefault="009C3EEB" w:rsidP="009C3EEB">
      <w:pPr>
        <w:jc w:val="center"/>
        <w:rPr>
          <w:sz w:val="26"/>
          <w:szCs w:val="26"/>
        </w:rPr>
      </w:pPr>
    </w:p>
    <w:p w14:paraId="7782FFD2" w14:textId="77777777" w:rsidR="009C3EEB" w:rsidRDefault="009C3EEB" w:rsidP="009C3EEB">
      <w:pPr>
        <w:jc w:val="center"/>
        <w:rPr>
          <w:sz w:val="26"/>
          <w:szCs w:val="26"/>
        </w:rPr>
      </w:pPr>
    </w:p>
    <w:p w14:paraId="779D07DB" w14:textId="77777777" w:rsidR="009C3EEB" w:rsidRDefault="009C3EEB" w:rsidP="009C3EEB">
      <w:pPr>
        <w:autoSpaceDE/>
        <w:autoSpaceDN/>
        <w:adjustRightInd/>
        <w:rPr>
          <w:sz w:val="26"/>
          <w:szCs w:val="26"/>
        </w:rPr>
      </w:pPr>
      <w:r>
        <w:rPr>
          <w:sz w:val="26"/>
          <w:szCs w:val="26"/>
        </w:rPr>
        <w:br w:type="page"/>
      </w:r>
    </w:p>
    <w:p w14:paraId="5E436467" w14:textId="77777777" w:rsidR="009C3EEB" w:rsidRDefault="009C3EEB" w:rsidP="009C3EEB">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w:t>
      </w:r>
      <w:proofErr w:type="spellStart"/>
      <w:r w:rsidRPr="000650C5">
        <w:rPr>
          <w:i/>
          <w:iCs/>
          <w:color w:val="000000"/>
          <w:sz w:val="26"/>
          <w:szCs w:val="26"/>
        </w:rPr>
        <w:t>Acqio</w:t>
      </w:r>
      <w:proofErr w:type="spellEnd"/>
      <w:r w:rsidRPr="000650C5">
        <w:rPr>
          <w:i/>
          <w:iCs/>
          <w:color w:val="000000"/>
          <w:sz w:val="26"/>
          <w:szCs w:val="26"/>
        </w:rPr>
        <w:t xml:space="preserve"> </w:t>
      </w:r>
      <w:proofErr w:type="spellStart"/>
      <w:r w:rsidRPr="000650C5">
        <w:rPr>
          <w:i/>
          <w:iCs/>
          <w:color w:val="000000"/>
          <w:sz w:val="26"/>
          <w:szCs w:val="26"/>
        </w:rPr>
        <w:t>Adquirência</w:t>
      </w:r>
      <w:proofErr w:type="spellEnd"/>
      <w:r w:rsidRPr="000650C5">
        <w:rPr>
          <w:i/>
          <w:iCs/>
          <w:color w:val="000000"/>
          <w:sz w:val="26"/>
          <w:szCs w:val="26"/>
        </w:rPr>
        <w:t xml:space="preserve"> S.A., </w:t>
      </w:r>
      <w:r>
        <w:rPr>
          <w:i/>
          <w:color w:val="000000"/>
          <w:sz w:val="26"/>
          <w:szCs w:val="26"/>
        </w:rPr>
        <w:t xml:space="preserve">Simplific Pavarini Distribuidora de Títulos e Valores Mobiliários Ltda., </w:t>
      </w:r>
      <w:r w:rsidRPr="000650C5">
        <w:rPr>
          <w:i/>
          <w:iCs/>
          <w:color w:val="000000"/>
          <w:sz w:val="26"/>
          <w:szCs w:val="26"/>
        </w:rPr>
        <w:t xml:space="preserve">e CM Capital </w:t>
      </w:r>
      <w:proofErr w:type="spellStart"/>
      <w:r w:rsidRPr="000650C5">
        <w:rPr>
          <w:i/>
          <w:iCs/>
          <w:color w:val="000000"/>
          <w:sz w:val="26"/>
          <w:szCs w:val="26"/>
        </w:rPr>
        <w:t>Markets</w:t>
      </w:r>
      <w:proofErr w:type="spellEnd"/>
      <w:r w:rsidRPr="000650C5">
        <w:rPr>
          <w:i/>
          <w:iCs/>
          <w:color w:val="000000"/>
          <w:sz w:val="26"/>
          <w:szCs w:val="26"/>
        </w:rPr>
        <w:t xml:space="preserve"> Distribuidora de Títulos e Valores Mobiliários Ltda</w:t>
      </w:r>
      <w:r w:rsidRPr="000650C5">
        <w:rPr>
          <w:bCs/>
          <w:i/>
          <w:iCs/>
          <w:color w:val="000000"/>
          <w:sz w:val="26"/>
          <w:szCs w:val="26"/>
        </w:rPr>
        <w:t>.</w:t>
      </w:r>
      <w:r w:rsidRPr="000650C5">
        <w:rPr>
          <w:bCs/>
          <w:color w:val="000000"/>
          <w:sz w:val="26"/>
          <w:szCs w:val="26"/>
        </w:rPr>
        <w:t>)</w:t>
      </w:r>
    </w:p>
    <w:p w14:paraId="5A6FA965" w14:textId="77777777" w:rsidR="009C3EEB" w:rsidRDefault="009C3EEB" w:rsidP="009C3EEB">
      <w:pPr>
        <w:jc w:val="center"/>
        <w:rPr>
          <w:sz w:val="26"/>
          <w:szCs w:val="26"/>
        </w:rPr>
      </w:pPr>
    </w:p>
    <w:p w14:paraId="08C269B4" w14:textId="77777777" w:rsidR="009C3EEB" w:rsidRDefault="009C3EEB" w:rsidP="009C3EEB">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55DC1FC" w14:textId="77777777" w:rsidR="009C3EEB" w:rsidRDefault="009C3EEB" w:rsidP="009C3EE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9C3EEB" w14:paraId="03BF59F4" w14:textId="77777777" w:rsidTr="00FB4233">
        <w:tc>
          <w:tcPr>
            <w:tcW w:w="4490" w:type="dxa"/>
          </w:tcPr>
          <w:p w14:paraId="18E79EBD" w14:textId="77777777" w:rsidR="009C3EEB" w:rsidRDefault="009C3EEB" w:rsidP="00FB4233">
            <w:pPr>
              <w:rPr>
                <w:sz w:val="26"/>
                <w:szCs w:val="26"/>
              </w:rPr>
            </w:pPr>
            <w:r>
              <w:rPr>
                <w:sz w:val="26"/>
                <w:szCs w:val="26"/>
              </w:rPr>
              <w:t>1. ___________________________</w:t>
            </w:r>
          </w:p>
        </w:tc>
        <w:tc>
          <w:tcPr>
            <w:tcW w:w="4490" w:type="dxa"/>
          </w:tcPr>
          <w:p w14:paraId="08C1895D" w14:textId="77777777" w:rsidR="009C3EEB" w:rsidRDefault="009C3EEB" w:rsidP="00FB4233">
            <w:pPr>
              <w:rPr>
                <w:sz w:val="26"/>
                <w:szCs w:val="26"/>
              </w:rPr>
            </w:pPr>
            <w:r>
              <w:rPr>
                <w:sz w:val="26"/>
                <w:szCs w:val="26"/>
              </w:rPr>
              <w:t>2. ___________________________</w:t>
            </w:r>
          </w:p>
        </w:tc>
      </w:tr>
      <w:tr w:rsidR="009C3EEB" w14:paraId="425EC3E7" w14:textId="77777777" w:rsidTr="00FB4233">
        <w:tc>
          <w:tcPr>
            <w:tcW w:w="4490" w:type="dxa"/>
          </w:tcPr>
          <w:p w14:paraId="5EEA9CB6" w14:textId="77777777" w:rsidR="009C3EEB" w:rsidRDefault="009C3EEB" w:rsidP="00FB4233">
            <w:pPr>
              <w:rPr>
                <w:sz w:val="26"/>
                <w:szCs w:val="26"/>
              </w:rPr>
            </w:pPr>
            <w:r>
              <w:rPr>
                <w:sz w:val="26"/>
                <w:szCs w:val="26"/>
              </w:rPr>
              <w:t>Nome:</w:t>
            </w:r>
          </w:p>
          <w:p w14:paraId="698ADF5C" w14:textId="77777777" w:rsidR="009C3EEB" w:rsidRDefault="009C3EEB" w:rsidP="00FB4233">
            <w:pPr>
              <w:rPr>
                <w:sz w:val="26"/>
                <w:szCs w:val="26"/>
              </w:rPr>
            </w:pPr>
            <w:r>
              <w:rPr>
                <w:sz w:val="26"/>
                <w:szCs w:val="26"/>
              </w:rPr>
              <w:t>CPF:</w:t>
            </w:r>
          </w:p>
        </w:tc>
        <w:tc>
          <w:tcPr>
            <w:tcW w:w="4490" w:type="dxa"/>
          </w:tcPr>
          <w:p w14:paraId="0FA7C62F" w14:textId="77777777" w:rsidR="009C3EEB" w:rsidRDefault="009C3EEB" w:rsidP="00FB4233">
            <w:pPr>
              <w:rPr>
                <w:sz w:val="26"/>
                <w:szCs w:val="26"/>
              </w:rPr>
            </w:pPr>
            <w:r>
              <w:rPr>
                <w:sz w:val="26"/>
                <w:szCs w:val="26"/>
              </w:rPr>
              <w:t>Nome:</w:t>
            </w:r>
          </w:p>
          <w:p w14:paraId="326AB2EC" w14:textId="77777777" w:rsidR="009C3EEB" w:rsidRDefault="009C3EEB" w:rsidP="00FB4233">
            <w:pPr>
              <w:rPr>
                <w:sz w:val="26"/>
                <w:szCs w:val="26"/>
              </w:rPr>
            </w:pPr>
            <w:r>
              <w:rPr>
                <w:sz w:val="26"/>
                <w:szCs w:val="26"/>
              </w:rPr>
              <w:t>CPF:</w:t>
            </w:r>
          </w:p>
        </w:tc>
      </w:tr>
    </w:tbl>
    <w:p w14:paraId="488E4949" w14:textId="77777777" w:rsidR="009C3EEB" w:rsidRDefault="009C3EEB" w:rsidP="009C3EEB">
      <w:pPr>
        <w:jc w:val="center"/>
        <w:rPr>
          <w:smallCaps/>
          <w:color w:val="000000"/>
          <w:sz w:val="26"/>
          <w:szCs w:val="26"/>
        </w:rPr>
      </w:pPr>
      <w:r>
        <w:rPr>
          <w:smallCaps/>
          <w:sz w:val="26"/>
          <w:szCs w:val="26"/>
        </w:rPr>
        <w:br w:type="page"/>
      </w:r>
      <w:r>
        <w:rPr>
          <w:smallCaps/>
          <w:color w:val="000000"/>
          <w:sz w:val="26"/>
          <w:szCs w:val="26"/>
        </w:rPr>
        <w:lastRenderedPageBreak/>
        <w:t>Anexo I</w:t>
      </w:r>
    </w:p>
    <w:p w14:paraId="159E639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785F6B2C" w14:textId="77777777" w:rsidR="009C3EEB" w:rsidRDefault="009C3EEB" w:rsidP="009C3EEB">
      <w:pPr>
        <w:jc w:val="center"/>
        <w:rPr>
          <w:bCs/>
          <w:smallCaps/>
          <w:sz w:val="26"/>
          <w:szCs w:val="26"/>
          <w:u w:val="single"/>
        </w:rPr>
      </w:pPr>
      <w:r>
        <w:rPr>
          <w:bCs/>
          <w:smallCaps/>
          <w:sz w:val="26"/>
          <w:szCs w:val="26"/>
          <w:u w:val="single"/>
        </w:rPr>
        <w:t xml:space="preserve">Cotas </w:t>
      </w:r>
    </w:p>
    <w:p w14:paraId="7F9F7695" w14:textId="77777777" w:rsidR="009C3EEB" w:rsidRDefault="009C3EEB" w:rsidP="009C3EEB">
      <w:pPr>
        <w:jc w:val="center"/>
        <w:rPr>
          <w:sz w:val="26"/>
          <w:szCs w:val="26"/>
        </w:rPr>
      </w:pPr>
    </w:p>
    <w:p w14:paraId="23953F39" w14:textId="77777777" w:rsidR="009C3EEB" w:rsidRDefault="009C3EEB" w:rsidP="009C3EEB">
      <w:pPr>
        <w:rPr>
          <w:rFonts w:eastAsia="Arial Unicode MS"/>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178" w:author="Matheus Gomes Faria" w:date="2020-12-21T20:47:00Z">
          <w:tblPr>
            <w:tblW w:w="10542" w:type="dxa"/>
            <w:tblInd w:w="132" w:type="dxa"/>
            <w:tblCellMar>
              <w:left w:w="0" w:type="dxa"/>
              <w:right w:w="0" w:type="dxa"/>
            </w:tblCellMar>
            <w:tblLook w:val="04A0" w:firstRow="1" w:lastRow="0" w:firstColumn="1" w:lastColumn="0" w:noHBand="0" w:noVBand="1"/>
          </w:tblPr>
        </w:tblPrChange>
      </w:tblPr>
      <w:tblGrid>
        <w:gridCol w:w="2273"/>
        <w:gridCol w:w="2410"/>
        <w:gridCol w:w="2126"/>
        <w:gridCol w:w="1887"/>
        <w:tblGridChange w:id="179">
          <w:tblGrid>
            <w:gridCol w:w="4536"/>
            <w:gridCol w:w="2037"/>
            <w:gridCol w:w="2037"/>
            <w:gridCol w:w="1932"/>
          </w:tblGrid>
        </w:tblGridChange>
      </w:tblGrid>
      <w:tr w:rsidR="00012215" w14:paraId="18DF9CC4" w14:textId="77777777" w:rsidTr="00012215">
        <w:trPr>
          <w:trHeight w:val="315"/>
          <w:trPrChange w:id="180" w:author="Matheus Gomes Faria" w:date="2020-12-21T20:47:00Z">
            <w:trPr>
              <w:trHeight w:val="315"/>
            </w:trPr>
          </w:trPrChange>
        </w:trPr>
        <w:tc>
          <w:tcPr>
            <w:tcW w:w="2273" w:type="dxa"/>
            <w:shd w:val="clear" w:color="000000" w:fill="D9D9D9"/>
            <w:noWrap/>
            <w:vAlign w:val="center"/>
            <w:hideMark/>
            <w:tcPrChange w:id="181" w:author="Matheus Gomes Faria" w:date="2020-12-21T20:47:00Z">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tcPrChange>
          </w:tcPr>
          <w:p w14:paraId="2FA72262" w14:textId="77777777" w:rsidR="00012215" w:rsidRDefault="00012215" w:rsidP="00012215">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Change w:id="182" w:author="Matheus Gomes Faria" w:date="2020-12-21T20:47:00Z">
              <w:tcPr>
                <w:tcW w:w="2037" w:type="dxa"/>
                <w:tcBorders>
                  <w:top w:val="single" w:sz="8" w:space="0" w:color="auto"/>
                  <w:left w:val="nil"/>
                  <w:bottom w:val="single" w:sz="8" w:space="0" w:color="auto"/>
                  <w:right w:val="nil"/>
                </w:tcBorders>
                <w:shd w:val="clear" w:color="000000" w:fill="D9D9D9"/>
              </w:tcPr>
            </w:tcPrChange>
          </w:tcPr>
          <w:p w14:paraId="27422C85" w14:textId="27E67B87" w:rsidR="00012215" w:rsidRDefault="00012215" w:rsidP="00012215">
            <w:pPr>
              <w:jc w:val="center"/>
              <w:rPr>
                <w:ins w:id="183" w:author="Matheus Gomes Faria" w:date="2020-12-21T20:46:00Z"/>
                <w:rFonts w:eastAsia="Arial Unicode MS"/>
                <w:bCs/>
                <w:smallCaps/>
                <w:sz w:val="22"/>
                <w:szCs w:val="22"/>
              </w:rPr>
            </w:pPr>
            <w:ins w:id="184" w:author="Matheus Gomes Faria" w:date="2020-12-21T20:46:00Z">
              <w:r>
                <w:rPr>
                  <w:rFonts w:eastAsia="Arial Unicode MS"/>
                  <w:bCs/>
                  <w:smallCaps/>
                  <w:sz w:val="22"/>
                  <w:szCs w:val="22"/>
                </w:rPr>
                <w:t xml:space="preserve">Valor das </w:t>
              </w:r>
              <w:r>
                <w:rPr>
                  <w:rFonts w:eastAsia="Arial Unicode MS"/>
                  <w:bCs/>
                  <w:smallCaps/>
                  <w:sz w:val="22"/>
                  <w:szCs w:val="22"/>
                </w:rPr>
                <w:t>Cotas Subordinadas Júnior</w:t>
              </w:r>
              <w:r>
                <w:rPr>
                  <w:rFonts w:eastAsia="Arial Unicode MS"/>
                  <w:bCs/>
                  <w:smallCaps/>
                  <w:sz w:val="22"/>
                  <w:szCs w:val="22"/>
                </w:rPr>
                <w:t xml:space="preserve"> (R$)</w:t>
              </w:r>
            </w:ins>
          </w:p>
        </w:tc>
        <w:tc>
          <w:tcPr>
            <w:tcW w:w="2126" w:type="dxa"/>
            <w:shd w:val="clear" w:color="000000" w:fill="D9D9D9"/>
            <w:noWrap/>
            <w:vAlign w:val="center"/>
            <w:hideMark/>
            <w:tcPrChange w:id="185" w:author="Matheus Gomes Faria" w:date="2020-12-21T20:47:00Z">
              <w:tcPr>
                <w:tcW w:w="2037" w:type="dxa"/>
                <w:tcBorders>
                  <w:top w:val="single" w:sz="8" w:space="0" w:color="auto"/>
                  <w:left w:val="nil"/>
                  <w:bottom w:val="single" w:sz="8" w:space="0" w:color="auto"/>
                  <w:right w:val="single" w:sz="8" w:space="0" w:color="auto"/>
                </w:tcBorders>
                <w:shd w:val="clear" w:color="000000" w:fill="D9D9D9"/>
                <w:noWrap/>
                <w:vAlign w:val="center"/>
                <w:hideMark/>
              </w:tcPr>
            </w:tcPrChange>
          </w:tcPr>
          <w:p w14:paraId="39DED7AD" w14:textId="50AD6680" w:rsidR="00012215" w:rsidRDefault="00012215" w:rsidP="00012215">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Change w:id="186" w:author="Matheus Gomes Faria" w:date="2020-12-21T20:47:00Z">
              <w:tcPr>
                <w:tcW w:w="1932" w:type="dxa"/>
                <w:tcBorders>
                  <w:top w:val="single" w:sz="8" w:space="0" w:color="auto"/>
                  <w:left w:val="nil"/>
                  <w:bottom w:val="single" w:sz="8" w:space="0" w:color="auto"/>
                  <w:right w:val="single" w:sz="8" w:space="0" w:color="auto"/>
                </w:tcBorders>
                <w:shd w:val="clear" w:color="000000" w:fill="D9D9D9"/>
                <w:noWrap/>
                <w:vAlign w:val="center"/>
                <w:hideMark/>
              </w:tcPr>
            </w:tcPrChange>
          </w:tcPr>
          <w:p w14:paraId="3504EC07" w14:textId="77777777" w:rsidR="00012215" w:rsidRDefault="00012215" w:rsidP="00012215">
            <w:pPr>
              <w:jc w:val="center"/>
              <w:rPr>
                <w:rFonts w:eastAsia="Arial Unicode MS"/>
                <w:bCs/>
                <w:smallCaps/>
                <w:sz w:val="22"/>
                <w:szCs w:val="22"/>
              </w:rPr>
            </w:pPr>
            <w:r>
              <w:rPr>
                <w:rFonts w:eastAsia="Arial Unicode MS"/>
                <w:bCs/>
                <w:smallCaps/>
                <w:sz w:val="22"/>
                <w:szCs w:val="22"/>
              </w:rPr>
              <w:t>Percentual das Cotas Subordinadas</w:t>
            </w:r>
          </w:p>
        </w:tc>
      </w:tr>
      <w:tr w:rsidR="00012215" w14:paraId="255E3608" w14:textId="77777777" w:rsidTr="00012215">
        <w:trPr>
          <w:trHeight w:val="315"/>
          <w:trPrChange w:id="187" w:author="Matheus Gomes Faria" w:date="2020-12-21T20:47:00Z">
            <w:trPr>
              <w:trHeight w:val="315"/>
            </w:trPr>
          </w:trPrChange>
        </w:trPr>
        <w:tc>
          <w:tcPr>
            <w:tcW w:w="2273" w:type="dxa"/>
            <w:shd w:val="clear" w:color="000000" w:fill="FFFFFF"/>
            <w:noWrap/>
            <w:vAlign w:val="center"/>
            <w:hideMark/>
            <w:tcPrChange w:id="188" w:author="Matheus Gomes Faria" w:date="2020-12-21T20:47:00Z">
              <w:tcPr>
                <w:tcW w:w="4536"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58DC4F9" w14:textId="77777777" w:rsidR="00012215" w:rsidRDefault="00012215" w:rsidP="00012215">
            <w:pPr>
              <w:rPr>
                <w:sz w:val="22"/>
                <w:szCs w:val="22"/>
              </w:rPr>
            </w:pPr>
            <w:r>
              <w:rPr>
                <w:sz w:val="22"/>
                <w:szCs w:val="22"/>
              </w:rPr>
              <w:t xml:space="preserve"> </w:t>
            </w:r>
            <w:proofErr w:type="spellStart"/>
            <w:r>
              <w:rPr>
                <w:sz w:val="22"/>
                <w:szCs w:val="22"/>
              </w:rPr>
              <w:t>Acqio</w:t>
            </w:r>
            <w:proofErr w:type="spellEnd"/>
            <w:r>
              <w:rPr>
                <w:sz w:val="22"/>
                <w:szCs w:val="22"/>
              </w:rPr>
              <w:t xml:space="preserve"> </w:t>
            </w:r>
            <w:proofErr w:type="spellStart"/>
            <w:r>
              <w:rPr>
                <w:sz w:val="22"/>
                <w:szCs w:val="22"/>
              </w:rPr>
              <w:t>Adquirência</w:t>
            </w:r>
            <w:proofErr w:type="spellEnd"/>
            <w:r>
              <w:rPr>
                <w:sz w:val="22"/>
                <w:szCs w:val="22"/>
              </w:rPr>
              <w:t xml:space="preserve"> S.A.</w:t>
            </w:r>
          </w:p>
        </w:tc>
        <w:tc>
          <w:tcPr>
            <w:tcW w:w="2410" w:type="dxa"/>
            <w:shd w:val="clear" w:color="000000" w:fill="FFFFFF"/>
            <w:vAlign w:val="center"/>
            <w:tcPrChange w:id="189" w:author="Matheus Gomes Faria" w:date="2020-12-21T20:47:00Z">
              <w:tcPr>
                <w:tcW w:w="2037" w:type="dxa"/>
                <w:tcBorders>
                  <w:top w:val="nil"/>
                  <w:left w:val="nil"/>
                  <w:bottom w:val="single" w:sz="8" w:space="0" w:color="auto"/>
                  <w:right w:val="nil"/>
                </w:tcBorders>
                <w:shd w:val="clear" w:color="000000" w:fill="FFFFFF"/>
              </w:tcPr>
            </w:tcPrChange>
          </w:tcPr>
          <w:p w14:paraId="5289C1D1" w14:textId="04F918D7" w:rsidR="00012215" w:rsidRPr="00EC39B1" w:rsidRDefault="00012215" w:rsidP="00012215">
            <w:pPr>
              <w:jc w:val="center"/>
              <w:rPr>
                <w:ins w:id="190" w:author="Matheus Gomes Faria" w:date="2020-12-21T20:46:00Z"/>
                <w:sz w:val="26"/>
                <w:szCs w:val="26"/>
              </w:rPr>
            </w:pPr>
            <w:ins w:id="191" w:author="Matheus Gomes Faria" w:date="2020-12-21T20:46:00Z">
              <w:r w:rsidRPr="00EC39B1">
                <w:rPr>
                  <w:sz w:val="26"/>
                  <w:szCs w:val="26"/>
                </w:rPr>
                <w:t>[•]</w:t>
              </w:r>
              <w:r w:rsidDel="00DB3DBC">
                <w:rPr>
                  <w:sz w:val="22"/>
                  <w:szCs w:val="22"/>
                </w:rPr>
                <w:t xml:space="preserve"> </w:t>
              </w:r>
            </w:ins>
          </w:p>
        </w:tc>
        <w:tc>
          <w:tcPr>
            <w:tcW w:w="2126" w:type="dxa"/>
            <w:shd w:val="clear" w:color="000000" w:fill="FFFFFF"/>
            <w:noWrap/>
            <w:vAlign w:val="center"/>
            <w:hideMark/>
            <w:tcPrChange w:id="192" w:author="Matheus Gomes Faria" w:date="2020-12-21T20:47:00Z">
              <w:tcPr>
                <w:tcW w:w="2037" w:type="dxa"/>
                <w:tcBorders>
                  <w:top w:val="nil"/>
                  <w:left w:val="nil"/>
                  <w:bottom w:val="single" w:sz="8" w:space="0" w:color="auto"/>
                  <w:right w:val="single" w:sz="8" w:space="0" w:color="auto"/>
                </w:tcBorders>
                <w:shd w:val="clear" w:color="000000" w:fill="FFFFFF"/>
                <w:noWrap/>
                <w:vAlign w:val="center"/>
                <w:hideMark/>
              </w:tcPr>
            </w:tcPrChange>
          </w:tcPr>
          <w:p w14:paraId="3ACA6005" w14:textId="30B2B300" w:rsidR="00012215" w:rsidRDefault="00012215" w:rsidP="00012215">
            <w:pPr>
              <w:jc w:val="center"/>
              <w:rPr>
                <w:sz w:val="22"/>
                <w:szCs w:val="22"/>
              </w:rPr>
            </w:pPr>
            <w:r w:rsidRPr="00EC39B1">
              <w:rPr>
                <w:sz w:val="26"/>
                <w:szCs w:val="26"/>
              </w:rPr>
              <w:t>[•]</w:t>
            </w:r>
            <w:r w:rsidDel="00DB3DBC">
              <w:rPr>
                <w:sz w:val="22"/>
                <w:szCs w:val="22"/>
              </w:rPr>
              <w:t xml:space="preserve"> </w:t>
            </w:r>
          </w:p>
        </w:tc>
        <w:tc>
          <w:tcPr>
            <w:tcW w:w="1887" w:type="dxa"/>
            <w:shd w:val="clear" w:color="000000" w:fill="FFFFFF"/>
            <w:noWrap/>
            <w:vAlign w:val="center"/>
            <w:hideMark/>
            <w:tcPrChange w:id="193" w:author="Matheus Gomes Faria" w:date="2020-12-21T20:47:00Z">
              <w:tcPr>
                <w:tcW w:w="1932" w:type="dxa"/>
                <w:tcBorders>
                  <w:top w:val="nil"/>
                  <w:left w:val="nil"/>
                  <w:bottom w:val="single" w:sz="8" w:space="0" w:color="auto"/>
                  <w:right w:val="single" w:sz="8" w:space="0" w:color="auto"/>
                </w:tcBorders>
                <w:shd w:val="clear" w:color="000000" w:fill="FFFFFF"/>
                <w:noWrap/>
                <w:vAlign w:val="center"/>
                <w:hideMark/>
              </w:tcPr>
            </w:tcPrChange>
          </w:tcPr>
          <w:p w14:paraId="00D27850" w14:textId="77777777" w:rsidR="00012215" w:rsidRDefault="00012215" w:rsidP="00012215">
            <w:pPr>
              <w:jc w:val="center"/>
              <w:rPr>
                <w:sz w:val="22"/>
                <w:szCs w:val="22"/>
              </w:rPr>
            </w:pPr>
            <w:r w:rsidRPr="00EC39B1">
              <w:rPr>
                <w:sz w:val="26"/>
                <w:szCs w:val="26"/>
              </w:rPr>
              <w:t>[•]</w:t>
            </w:r>
            <w:r w:rsidDel="00DB3DBC">
              <w:rPr>
                <w:sz w:val="22"/>
                <w:szCs w:val="22"/>
              </w:rPr>
              <w:t xml:space="preserve"> </w:t>
            </w:r>
            <w:r>
              <w:rPr>
                <w:sz w:val="22"/>
                <w:szCs w:val="22"/>
              </w:rPr>
              <w:t>%</w:t>
            </w:r>
          </w:p>
        </w:tc>
      </w:tr>
      <w:tr w:rsidR="00012215" w14:paraId="11C5BF71" w14:textId="77777777" w:rsidTr="00012215">
        <w:trPr>
          <w:trHeight w:val="315"/>
          <w:trPrChange w:id="194" w:author="Matheus Gomes Faria" w:date="2020-12-21T20:47:00Z">
            <w:trPr>
              <w:trHeight w:val="315"/>
            </w:trPr>
          </w:trPrChange>
        </w:trPr>
        <w:tc>
          <w:tcPr>
            <w:tcW w:w="2273" w:type="dxa"/>
            <w:shd w:val="clear" w:color="000000" w:fill="FFFFFF"/>
            <w:noWrap/>
            <w:vAlign w:val="center"/>
            <w:hideMark/>
            <w:tcPrChange w:id="195" w:author="Matheus Gomes Faria" w:date="2020-12-21T20:47:00Z">
              <w:tcPr>
                <w:tcW w:w="4536"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2A4BA7C0" w14:textId="77777777" w:rsidR="00012215" w:rsidRDefault="00012215" w:rsidP="00012215">
            <w:pPr>
              <w:jc w:val="center"/>
              <w:rPr>
                <w:b/>
                <w:bCs/>
                <w:sz w:val="22"/>
                <w:szCs w:val="22"/>
              </w:rPr>
            </w:pPr>
            <w:r>
              <w:rPr>
                <w:b/>
                <w:bCs/>
                <w:sz w:val="22"/>
                <w:szCs w:val="22"/>
              </w:rPr>
              <w:t>Total</w:t>
            </w:r>
          </w:p>
        </w:tc>
        <w:tc>
          <w:tcPr>
            <w:tcW w:w="2410" w:type="dxa"/>
            <w:shd w:val="clear" w:color="000000" w:fill="FFFFFF"/>
            <w:vAlign w:val="center"/>
            <w:tcPrChange w:id="196" w:author="Matheus Gomes Faria" w:date="2020-12-21T20:47:00Z">
              <w:tcPr>
                <w:tcW w:w="2037" w:type="dxa"/>
                <w:tcBorders>
                  <w:top w:val="nil"/>
                  <w:left w:val="nil"/>
                  <w:bottom w:val="single" w:sz="8" w:space="0" w:color="auto"/>
                  <w:right w:val="nil"/>
                </w:tcBorders>
                <w:shd w:val="clear" w:color="000000" w:fill="FFFFFF"/>
              </w:tcPr>
            </w:tcPrChange>
          </w:tcPr>
          <w:p w14:paraId="0C9E91F4" w14:textId="633AA77A" w:rsidR="00012215" w:rsidRPr="00EC39B1" w:rsidRDefault="00012215" w:rsidP="00012215">
            <w:pPr>
              <w:jc w:val="center"/>
              <w:rPr>
                <w:ins w:id="197" w:author="Matheus Gomes Faria" w:date="2020-12-21T20:46:00Z"/>
                <w:sz w:val="26"/>
                <w:szCs w:val="26"/>
              </w:rPr>
            </w:pPr>
            <w:ins w:id="198" w:author="Matheus Gomes Faria" w:date="2020-12-21T20:46:00Z">
              <w:r w:rsidRPr="00EC39B1">
                <w:rPr>
                  <w:sz w:val="26"/>
                  <w:szCs w:val="26"/>
                </w:rPr>
                <w:t>[•]</w:t>
              </w:r>
            </w:ins>
          </w:p>
        </w:tc>
        <w:tc>
          <w:tcPr>
            <w:tcW w:w="2126" w:type="dxa"/>
            <w:shd w:val="clear" w:color="000000" w:fill="FFFFFF"/>
            <w:noWrap/>
            <w:vAlign w:val="center"/>
            <w:hideMark/>
            <w:tcPrChange w:id="199" w:author="Matheus Gomes Faria" w:date="2020-12-21T20:47:00Z">
              <w:tcPr>
                <w:tcW w:w="2037" w:type="dxa"/>
                <w:tcBorders>
                  <w:top w:val="nil"/>
                  <w:left w:val="nil"/>
                  <w:bottom w:val="single" w:sz="8" w:space="0" w:color="auto"/>
                  <w:right w:val="single" w:sz="8" w:space="0" w:color="auto"/>
                </w:tcBorders>
                <w:shd w:val="clear" w:color="000000" w:fill="FFFFFF"/>
                <w:noWrap/>
                <w:vAlign w:val="center"/>
                <w:hideMark/>
              </w:tcPr>
            </w:tcPrChange>
          </w:tcPr>
          <w:p w14:paraId="336F43BC" w14:textId="09DD5F52" w:rsidR="00012215" w:rsidRDefault="00012215" w:rsidP="00012215">
            <w:pPr>
              <w:jc w:val="center"/>
              <w:rPr>
                <w:b/>
                <w:bCs/>
                <w:sz w:val="22"/>
                <w:szCs w:val="22"/>
              </w:rPr>
            </w:pPr>
            <w:r w:rsidRPr="00EC39B1">
              <w:rPr>
                <w:sz w:val="26"/>
                <w:szCs w:val="26"/>
              </w:rPr>
              <w:t>[•]</w:t>
            </w:r>
          </w:p>
        </w:tc>
        <w:tc>
          <w:tcPr>
            <w:tcW w:w="1887" w:type="dxa"/>
            <w:shd w:val="clear" w:color="000000" w:fill="FFFFFF"/>
            <w:noWrap/>
            <w:vAlign w:val="center"/>
            <w:hideMark/>
            <w:tcPrChange w:id="200" w:author="Matheus Gomes Faria" w:date="2020-12-21T20:47:00Z">
              <w:tcPr>
                <w:tcW w:w="1932" w:type="dxa"/>
                <w:tcBorders>
                  <w:top w:val="nil"/>
                  <w:left w:val="nil"/>
                  <w:bottom w:val="single" w:sz="8" w:space="0" w:color="auto"/>
                  <w:right w:val="single" w:sz="8" w:space="0" w:color="auto"/>
                </w:tcBorders>
                <w:shd w:val="clear" w:color="000000" w:fill="FFFFFF"/>
                <w:noWrap/>
                <w:vAlign w:val="center"/>
                <w:hideMark/>
              </w:tcPr>
            </w:tcPrChange>
          </w:tcPr>
          <w:p w14:paraId="4E86505C" w14:textId="77777777" w:rsidR="00012215" w:rsidRDefault="00012215" w:rsidP="00012215">
            <w:pPr>
              <w:jc w:val="center"/>
              <w:rPr>
                <w:b/>
                <w:bCs/>
                <w:sz w:val="22"/>
                <w:szCs w:val="22"/>
              </w:rPr>
            </w:pPr>
            <w:r w:rsidRPr="00EC39B1">
              <w:rPr>
                <w:sz w:val="26"/>
                <w:szCs w:val="26"/>
              </w:rPr>
              <w:t>[•]</w:t>
            </w:r>
            <w:r w:rsidDel="00DB3DBC">
              <w:rPr>
                <w:sz w:val="22"/>
                <w:szCs w:val="22"/>
              </w:rPr>
              <w:t xml:space="preserve"> </w:t>
            </w:r>
            <w:r>
              <w:rPr>
                <w:b/>
                <w:bCs/>
                <w:sz w:val="22"/>
                <w:szCs w:val="22"/>
              </w:rPr>
              <w:t>%</w:t>
            </w:r>
          </w:p>
        </w:tc>
      </w:tr>
    </w:tbl>
    <w:p w14:paraId="6A4DFDF5" w14:textId="77777777" w:rsidR="009C3EEB" w:rsidRDefault="009C3EEB" w:rsidP="009C3EEB">
      <w:pPr>
        <w:jc w:val="center"/>
        <w:rPr>
          <w:sz w:val="26"/>
          <w:szCs w:val="26"/>
        </w:rPr>
      </w:pPr>
    </w:p>
    <w:p w14:paraId="4D148AC7" w14:textId="77777777" w:rsidR="009C3EEB" w:rsidRDefault="009C3EEB" w:rsidP="009C3EEB">
      <w:pPr>
        <w:autoSpaceDE/>
        <w:autoSpaceDN/>
        <w:adjustRightInd/>
        <w:rPr>
          <w:sz w:val="26"/>
          <w:szCs w:val="26"/>
        </w:rPr>
      </w:pPr>
      <w:r>
        <w:rPr>
          <w:sz w:val="26"/>
          <w:szCs w:val="26"/>
        </w:rPr>
        <w:br w:type="page"/>
      </w:r>
    </w:p>
    <w:p w14:paraId="281CC7EA" w14:textId="77777777" w:rsidR="009C3EEB" w:rsidRDefault="009C3EEB" w:rsidP="009C3EEB">
      <w:pPr>
        <w:autoSpaceDE/>
        <w:autoSpaceDN/>
        <w:adjustRightInd/>
        <w:jc w:val="center"/>
        <w:rPr>
          <w:smallCaps/>
          <w:color w:val="000000"/>
          <w:sz w:val="26"/>
          <w:szCs w:val="26"/>
        </w:rPr>
      </w:pPr>
      <w:r>
        <w:rPr>
          <w:smallCaps/>
          <w:color w:val="000000"/>
          <w:sz w:val="26"/>
          <w:szCs w:val="26"/>
        </w:rPr>
        <w:lastRenderedPageBreak/>
        <w:t>Anexo II</w:t>
      </w:r>
    </w:p>
    <w:p w14:paraId="732E2AC1" w14:textId="77777777" w:rsidR="009C3EEB" w:rsidRDefault="009C3EEB" w:rsidP="009C3EEB">
      <w:pPr>
        <w:pStyle w:val="Cabealho"/>
        <w:tabs>
          <w:tab w:val="left" w:pos="708"/>
        </w:tabs>
        <w:jc w:val="both"/>
      </w:pPr>
    </w:p>
    <w:p w14:paraId="4D2B2AA5" w14:textId="77777777" w:rsidR="009C3EEB" w:rsidRDefault="009C3EEB" w:rsidP="009C3EEB">
      <w:pPr>
        <w:jc w:val="center"/>
        <w:rPr>
          <w:smallCaps/>
          <w:sz w:val="20"/>
          <w:szCs w:val="20"/>
        </w:rPr>
      </w:pPr>
    </w:p>
    <w:p w14:paraId="0C0FD197" w14:textId="77777777" w:rsidR="009C3EEB" w:rsidRPr="00A418C3" w:rsidRDefault="009C3EEB" w:rsidP="009C3EEB">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55E83292" w14:textId="77777777" w:rsidR="009C3EEB" w:rsidRPr="00A418C3" w:rsidRDefault="009C3EEB" w:rsidP="009C3EEB">
      <w:pPr>
        <w:pStyle w:val="InitialCodes"/>
        <w:tabs>
          <w:tab w:val="left" w:pos="708"/>
        </w:tabs>
        <w:rPr>
          <w:rFonts w:ascii="Times New Roman" w:hAnsi="Times New Roman" w:cs="Times New Roman"/>
          <w:smallCaps/>
          <w:sz w:val="26"/>
          <w:szCs w:val="26"/>
          <w:lang w:val="pt-BR"/>
        </w:rPr>
      </w:pPr>
    </w:p>
    <w:p w14:paraId="47E8E507" w14:textId="77777777" w:rsidR="009C3EEB" w:rsidRPr="007D162E" w:rsidRDefault="009C3EEB" w:rsidP="009C3EEB">
      <w:pPr>
        <w:ind w:firstLine="1418"/>
        <w:jc w:val="both"/>
        <w:rPr>
          <w:sz w:val="26"/>
          <w:szCs w:val="26"/>
        </w:rPr>
      </w:pPr>
      <w:r w:rsidRPr="007D162E">
        <w:rPr>
          <w:sz w:val="26"/>
          <w:szCs w:val="26"/>
        </w:rPr>
        <w:t xml:space="preserve">A CM Capital </w:t>
      </w:r>
      <w:proofErr w:type="spellStart"/>
      <w:r w:rsidRPr="007D162E">
        <w:rPr>
          <w:sz w:val="26"/>
          <w:szCs w:val="26"/>
        </w:rPr>
        <w:t>Markets</w:t>
      </w:r>
      <w:proofErr w:type="spellEnd"/>
      <w:r w:rsidRPr="007D162E">
        <w:rPr>
          <w:sz w:val="26"/>
          <w:szCs w:val="26"/>
        </w:rPr>
        <w:t xml:space="preserve"> Distribuidora de Títulos e Valores Mobiliários Ltda., instituição depositária, na execução dos atos relativos aos serviços de escrituração e custódia do </w:t>
      </w:r>
      <w:proofErr w:type="spellStart"/>
      <w:r w:rsidRPr="007D162E">
        <w:rPr>
          <w:color w:val="000000"/>
          <w:sz w:val="26"/>
          <w:szCs w:val="26"/>
        </w:rPr>
        <w:t>Acqio</w:t>
      </w:r>
      <w:proofErr w:type="spellEnd"/>
      <w:r w:rsidRPr="007D162E">
        <w:rPr>
          <w:color w:val="000000"/>
          <w:sz w:val="26"/>
          <w:szCs w:val="26"/>
        </w:rPr>
        <w:t xml:space="preserve">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4CA71D27" w14:textId="77777777" w:rsidR="009C3EEB" w:rsidRPr="007D162E" w:rsidRDefault="009C3EEB" w:rsidP="009C3EEB">
      <w:pPr>
        <w:ind w:firstLine="706"/>
        <w:jc w:val="both"/>
        <w:rPr>
          <w:sz w:val="26"/>
          <w:szCs w:val="26"/>
        </w:rPr>
      </w:pPr>
    </w:p>
    <w:p w14:paraId="42163251" w14:textId="77777777" w:rsidR="009C3EEB" w:rsidRPr="007D162E" w:rsidRDefault="009C3EEB" w:rsidP="009C3EEB">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tem ciência de que a </w:t>
      </w:r>
      <w:proofErr w:type="spellStart"/>
      <w:r w:rsidRPr="007D162E">
        <w:rPr>
          <w:sz w:val="26"/>
          <w:szCs w:val="26"/>
        </w:rPr>
        <w:t>Acqio</w:t>
      </w:r>
      <w:proofErr w:type="spellEnd"/>
      <w:r w:rsidRPr="007D162E">
        <w:rPr>
          <w:sz w:val="26"/>
          <w:szCs w:val="26"/>
        </w:rPr>
        <w:t xml:space="preserve"> </w:t>
      </w:r>
      <w:proofErr w:type="spellStart"/>
      <w:r w:rsidRPr="007D162E">
        <w:rPr>
          <w:sz w:val="26"/>
          <w:szCs w:val="26"/>
        </w:rPr>
        <w:t>Adquirência</w:t>
      </w:r>
      <w:proofErr w:type="spellEnd"/>
      <w:r w:rsidRPr="007D162E">
        <w:rPr>
          <w:sz w:val="26"/>
          <w:szCs w:val="26"/>
        </w:rPr>
        <w:t xml:space="preserve">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 xml:space="preserve">1ª (primeira) emissão de debêntures simples, não conversíveis em ações, da espécie com garantia real, da </w:t>
      </w:r>
      <w:proofErr w:type="spellStart"/>
      <w:r w:rsidRPr="000650C5">
        <w:rPr>
          <w:bCs/>
          <w:color w:val="000000"/>
          <w:sz w:val="26"/>
          <w:szCs w:val="26"/>
        </w:rPr>
        <w:t>Acqio</w:t>
      </w:r>
      <w:proofErr w:type="spellEnd"/>
      <w:r w:rsidRPr="000650C5">
        <w:rPr>
          <w:bCs/>
          <w:color w:val="000000"/>
          <w:sz w:val="26"/>
          <w:szCs w:val="26"/>
        </w:rPr>
        <w:t xml:space="preserve">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e (</w:t>
      </w:r>
      <w:proofErr w:type="spellStart"/>
      <w:r w:rsidRPr="007D162E">
        <w:rPr>
          <w:sz w:val="26"/>
          <w:szCs w:val="26"/>
        </w:rPr>
        <w:t>ii</w:t>
      </w:r>
      <w:proofErr w:type="spellEnd"/>
      <w:r w:rsidRPr="007D162E">
        <w:rPr>
          <w:sz w:val="26"/>
          <w:szCs w:val="26"/>
        </w:rPr>
        <w:t xml:space="preserve">)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68951C66" w14:textId="77777777" w:rsidR="009C3EEB" w:rsidRPr="007D162E" w:rsidRDefault="009C3EEB" w:rsidP="009C3EEB">
      <w:pPr>
        <w:pStyle w:val="PargrafodaLista"/>
        <w:tabs>
          <w:tab w:val="num" w:pos="1985"/>
        </w:tabs>
        <w:ind w:left="1985" w:hanging="567"/>
        <w:jc w:val="both"/>
        <w:rPr>
          <w:sz w:val="26"/>
          <w:szCs w:val="26"/>
        </w:rPr>
      </w:pPr>
    </w:p>
    <w:p w14:paraId="3B6F6021" w14:textId="77777777" w:rsidR="009C3EEB" w:rsidRPr="007D162E" w:rsidRDefault="009C3EEB" w:rsidP="009C3EE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3AC79B1E" w14:textId="77777777" w:rsidR="009C3EEB" w:rsidRPr="007D162E" w:rsidRDefault="009C3EEB" w:rsidP="009C3EEB">
      <w:pPr>
        <w:rPr>
          <w:color w:val="000000"/>
          <w:sz w:val="26"/>
          <w:szCs w:val="26"/>
        </w:rPr>
      </w:pPr>
    </w:p>
    <w:p w14:paraId="1696B288" w14:textId="77777777" w:rsidR="009C3EEB" w:rsidRPr="007D162E" w:rsidRDefault="009C3EEB" w:rsidP="009C3EE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2E4BBCB6" w14:textId="77777777" w:rsidR="009C3EEB" w:rsidRPr="007D162E" w:rsidRDefault="009C3EEB" w:rsidP="009C3EEB">
      <w:pPr>
        <w:pStyle w:val="PargrafodaLista"/>
        <w:tabs>
          <w:tab w:val="num" w:pos="1985"/>
        </w:tabs>
        <w:ind w:left="1985" w:hanging="567"/>
        <w:jc w:val="both"/>
        <w:rPr>
          <w:sz w:val="26"/>
          <w:szCs w:val="26"/>
        </w:rPr>
      </w:pPr>
    </w:p>
    <w:p w14:paraId="2A935987" w14:textId="77777777" w:rsidR="009C3EEB" w:rsidRPr="007D162E" w:rsidRDefault="009C3EEB" w:rsidP="009C3EEB">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xml:space="preserve">, na qualidade de agente fiduciário representante dos debenturistas da primeira emissão de </w:t>
      </w:r>
      <w:proofErr w:type="spellStart"/>
      <w:r w:rsidRPr="007D162E">
        <w:rPr>
          <w:bCs/>
          <w:i/>
          <w:sz w:val="26"/>
          <w:szCs w:val="26"/>
        </w:rPr>
        <w:t>Acqio</w:t>
      </w:r>
      <w:proofErr w:type="spellEnd"/>
      <w:r w:rsidRPr="007D162E">
        <w:rPr>
          <w:bCs/>
          <w:i/>
          <w:sz w:val="26"/>
          <w:szCs w:val="26"/>
        </w:rPr>
        <w:t xml:space="preserve">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71DE477D" w14:textId="77777777" w:rsidR="009C3EEB" w:rsidRPr="007D162E" w:rsidRDefault="009C3EEB" w:rsidP="009C3EEB">
      <w:pPr>
        <w:pStyle w:val="PargrafodaLista"/>
        <w:tabs>
          <w:tab w:val="num" w:pos="1418"/>
        </w:tabs>
        <w:ind w:left="1418" w:hanging="713"/>
        <w:jc w:val="both"/>
        <w:rPr>
          <w:sz w:val="26"/>
          <w:szCs w:val="26"/>
        </w:rPr>
      </w:pPr>
    </w:p>
    <w:p w14:paraId="77697022" w14:textId="77777777" w:rsidR="009C3EEB" w:rsidRPr="007D162E" w:rsidRDefault="009C3EEB" w:rsidP="009C3EEB">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22FFAD95" w14:textId="77777777" w:rsidR="009C3EEB" w:rsidRPr="007D162E" w:rsidRDefault="009C3EEB" w:rsidP="009C3EEB">
      <w:pPr>
        <w:jc w:val="center"/>
        <w:rPr>
          <w:smallCaps/>
          <w:color w:val="000000"/>
          <w:sz w:val="26"/>
          <w:szCs w:val="26"/>
          <w:u w:val="single"/>
        </w:rPr>
      </w:pPr>
    </w:p>
    <w:p w14:paraId="45B2EFE4" w14:textId="77777777" w:rsidR="009C3EEB" w:rsidRPr="007D162E" w:rsidRDefault="009C3EEB" w:rsidP="009C3EEB">
      <w:pPr>
        <w:jc w:val="center"/>
        <w:rPr>
          <w:color w:val="000000"/>
          <w:sz w:val="26"/>
          <w:szCs w:val="26"/>
        </w:rPr>
      </w:pPr>
      <w:r w:rsidRPr="007D162E">
        <w:rPr>
          <w:color w:val="000000"/>
          <w:sz w:val="26"/>
          <w:szCs w:val="26"/>
        </w:rPr>
        <w:t>São Paulo, [•] de [•] de [•]</w:t>
      </w:r>
    </w:p>
    <w:p w14:paraId="7CA9D198" w14:textId="77777777" w:rsidR="009C3EEB" w:rsidRPr="007D162E" w:rsidRDefault="009C3EEB" w:rsidP="009C3EEB">
      <w:pPr>
        <w:jc w:val="center"/>
        <w:rPr>
          <w:color w:val="000000"/>
          <w:sz w:val="26"/>
          <w:szCs w:val="26"/>
          <w:u w:val="single"/>
        </w:rPr>
      </w:pPr>
    </w:p>
    <w:p w14:paraId="19DAB745" w14:textId="77777777" w:rsidR="009C3EEB" w:rsidRPr="007D162E" w:rsidRDefault="009C3EEB" w:rsidP="009C3EEB">
      <w:pPr>
        <w:pStyle w:val="Rodap"/>
        <w:widowControl/>
        <w:tabs>
          <w:tab w:val="left" w:pos="708"/>
        </w:tabs>
        <w:jc w:val="center"/>
        <w:rPr>
          <w:bCs/>
          <w:color w:val="000000"/>
          <w:sz w:val="26"/>
          <w:szCs w:val="26"/>
          <w:lang w:val="pt-BR"/>
        </w:rPr>
      </w:pPr>
      <w:r w:rsidRPr="007D162E">
        <w:rPr>
          <w:bCs/>
          <w:smallCaps/>
          <w:sz w:val="26"/>
          <w:szCs w:val="26"/>
          <w:lang w:val="pt-BR"/>
        </w:rPr>
        <w:t xml:space="preserve">CM Capital </w:t>
      </w:r>
      <w:proofErr w:type="spellStart"/>
      <w:r w:rsidRPr="007D162E">
        <w:rPr>
          <w:bCs/>
          <w:smallCaps/>
          <w:sz w:val="26"/>
          <w:szCs w:val="26"/>
          <w:lang w:val="pt-BR"/>
        </w:rPr>
        <w:t>Markets</w:t>
      </w:r>
      <w:proofErr w:type="spellEnd"/>
      <w:r w:rsidRPr="007D162E">
        <w:rPr>
          <w:bCs/>
          <w:smallCaps/>
          <w:sz w:val="26"/>
          <w:szCs w:val="26"/>
          <w:lang w:val="pt-BR"/>
        </w:rPr>
        <w:t xml:space="preserve"> Distribuidora de Títulos e Valores Mobiliários Ltda.</w:t>
      </w:r>
    </w:p>
    <w:p w14:paraId="76B5A010" w14:textId="77777777" w:rsidR="009C3EEB" w:rsidRPr="007D162E" w:rsidRDefault="009C3EEB" w:rsidP="009C3EEB">
      <w:pPr>
        <w:jc w:val="center"/>
        <w:rPr>
          <w:color w:val="000000"/>
          <w:sz w:val="26"/>
          <w:szCs w:val="26"/>
        </w:rPr>
      </w:pPr>
    </w:p>
    <w:p w14:paraId="30CA8963" w14:textId="77777777" w:rsidR="009C3EEB" w:rsidRPr="007D162E"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rsidRPr="007D162E" w14:paraId="3E5D2F92" w14:textId="77777777" w:rsidTr="00FB4233">
        <w:tc>
          <w:tcPr>
            <w:tcW w:w="4398" w:type="dxa"/>
            <w:tcBorders>
              <w:top w:val="single" w:sz="4" w:space="0" w:color="auto"/>
              <w:left w:val="nil"/>
              <w:bottom w:val="nil"/>
              <w:right w:val="nil"/>
            </w:tcBorders>
            <w:hideMark/>
          </w:tcPr>
          <w:p w14:paraId="6505734E" w14:textId="77777777" w:rsidR="009C3EEB" w:rsidRPr="007D162E" w:rsidRDefault="009C3EEB" w:rsidP="00FB4233">
            <w:pPr>
              <w:jc w:val="both"/>
              <w:rPr>
                <w:sz w:val="26"/>
                <w:szCs w:val="26"/>
              </w:rPr>
            </w:pPr>
            <w:r w:rsidRPr="007D162E">
              <w:rPr>
                <w:sz w:val="26"/>
                <w:szCs w:val="26"/>
              </w:rPr>
              <w:t>Nome:</w:t>
            </w:r>
          </w:p>
        </w:tc>
        <w:tc>
          <w:tcPr>
            <w:tcW w:w="468" w:type="dxa"/>
          </w:tcPr>
          <w:p w14:paraId="1D255719" w14:textId="77777777" w:rsidR="009C3EEB" w:rsidRPr="007D162E" w:rsidRDefault="009C3EEB" w:rsidP="00FB4233">
            <w:pPr>
              <w:jc w:val="both"/>
              <w:rPr>
                <w:sz w:val="26"/>
                <w:szCs w:val="26"/>
              </w:rPr>
            </w:pPr>
          </w:p>
        </w:tc>
        <w:tc>
          <w:tcPr>
            <w:tcW w:w="4368" w:type="dxa"/>
            <w:tcBorders>
              <w:top w:val="single" w:sz="4" w:space="0" w:color="auto"/>
              <w:left w:val="nil"/>
              <w:bottom w:val="nil"/>
              <w:right w:val="nil"/>
            </w:tcBorders>
            <w:hideMark/>
          </w:tcPr>
          <w:p w14:paraId="3C8B12CE" w14:textId="77777777" w:rsidR="009C3EEB" w:rsidRPr="007D162E" w:rsidRDefault="009C3EEB" w:rsidP="00FB4233">
            <w:pPr>
              <w:jc w:val="both"/>
              <w:rPr>
                <w:sz w:val="26"/>
                <w:szCs w:val="26"/>
              </w:rPr>
            </w:pPr>
            <w:r w:rsidRPr="007D162E">
              <w:rPr>
                <w:sz w:val="26"/>
                <w:szCs w:val="26"/>
              </w:rPr>
              <w:t>Nome:</w:t>
            </w:r>
          </w:p>
        </w:tc>
      </w:tr>
      <w:tr w:rsidR="009C3EEB" w:rsidRPr="007D162E" w14:paraId="5A34D1EA" w14:textId="77777777" w:rsidTr="00FB4233">
        <w:tc>
          <w:tcPr>
            <w:tcW w:w="4398" w:type="dxa"/>
            <w:hideMark/>
          </w:tcPr>
          <w:p w14:paraId="17F6B980" w14:textId="77777777" w:rsidR="009C3EEB" w:rsidRPr="007D162E" w:rsidRDefault="009C3EEB" w:rsidP="00FB4233">
            <w:pPr>
              <w:jc w:val="both"/>
              <w:rPr>
                <w:sz w:val="26"/>
                <w:szCs w:val="26"/>
              </w:rPr>
            </w:pPr>
            <w:r w:rsidRPr="007D162E">
              <w:rPr>
                <w:sz w:val="26"/>
                <w:szCs w:val="26"/>
              </w:rPr>
              <w:t>Cargo:</w:t>
            </w:r>
          </w:p>
        </w:tc>
        <w:tc>
          <w:tcPr>
            <w:tcW w:w="468" w:type="dxa"/>
          </w:tcPr>
          <w:p w14:paraId="6F372596" w14:textId="77777777" w:rsidR="009C3EEB" w:rsidRPr="007D162E" w:rsidRDefault="009C3EEB" w:rsidP="00FB4233">
            <w:pPr>
              <w:jc w:val="both"/>
              <w:rPr>
                <w:sz w:val="26"/>
                <w:szCs w:val="26"/>
              </w:rPr>
            </w:pPr>
          </w:p>
        </w:tc>
        <w:tc>
          <w:tcPr>
            <w:tcW w:w="4368" w:type="dxa"/>
            <w:hideMark/>
          </w:tcPr>
          <w:p w14:paraId="31A9CD46" w14:textId="77777777" w:rsidR="009C3EEB" w:rsidRPr="007D162E" w:rsidRDefault="009C3EEB" w:rsidP="00FB4233">
            <w:pPr>
              <w:jc w:val="both"/>
              <w:rPr>
                <w:sz w:val="26"/>
                <w:szCs w:val="26"/>
              </w:rPr>
            </w:pPr>
            <w:r w:rsidRPr="007D162E">
              <w:rPr>
                <w:sz w:val="26"/>
                <w:szCs w:val="26"/>
              </w:rPr>
              <w:t>Cargo:</w:t>
            </w:r>
          </w:p>
        </w:tc>
      </w:tr>
    </w:tbl>
    <w:p w14:paraId="3765F5E5" w14:textId="77777777" w:rsidR="009C3EEB" w:rsidRPr="007D162E" w:rsidRDefault="009C3EEB" w:rsidP="009C3EEB">
      <w:pPr>
        <w:rPr>
          <w:sz w:val="26"/>
          <w:szCs w:val="26"/>
        </w:rPr>
      </w:pPr>
    </w:p>
    <w:p w14:paraId="5D971DA5" w14:textId="77777777" w:rsidR="009C3EEB" w:rsidRPr="007D162E" w:rsidRDefault="009C3EEB" w:rsidP="009C3EEB">
      <w:pPr>
        <w:autoSpaceDE/>
        <w:adjustRightInd/>
        <w:rPr>
          <w:sz w:val="26"/>
          <w:szCs w:val="26"/>
        </w:rPr>
      </w:pPr>
      <w:r w:rsidRPr="007D162E">
        <w:rPr>
          <w:sz w:val="26"/>
          <w:szCs w:val="26"/>
        </w:rPr>
        <w:br w:type="page"/>
      </w:r>
    </w:p>
    <w:p w14:paraId="0959196A" w14:textId="77777777" w:rsidR="009C3EEB" w:rsidRPr="007D162E" w:rsidRDefault="009C3EEB" w:rsidP="009C3EEB">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3A309C26" w14:textId="77777777" w:rsidR="009C3EEB" w:rsidRPr="007D162E" w:rsidRDefault="009C3EEB" w:rsidP="009C3EEB">
      <w:pPr>
        <w:jc w:val="center"/>
        <w:rPr>
          <w:smallCaps/>
          <w:sz w:val="26"/>
          <w:szCs w:val="26"/>
        </w:rPr>
      </w:pPr>
    </w:p>
    <w:p w14:paraId="75E330D3" w14:textId="77777777" w:rsidR="009C3EEB" w:rsidRPr="007D162E" w:rsidRDefault="009C3EEB" w:rsidP="009C3EEB">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7D4F262" w14:textId="77777777" w:rsidR="009C3EEB" w:rsidRPr="007D162E" w:rsidRDefault="009C3EEB" w:rsidP="009C3EEB">
      <w:pPr>
        <w:autoSpaceDE/>
        <w:autoSpaceDN/>
        <w:adjustRightInd/>
        <w:jc w:val="center"/>
        <w:rPr>
          <w:smallCaps/>
          <w:color w:val="000000"/>
          <w:sz w:val="26"/>
          <w:szCs w:val="26"/>
        </w:rPr>
      </w:pPr>
      <w:r w:rsidRPr="007D162E">
        <w:rPr>
          <w:smallCaps/>
          <w:color w:val="000000"/>
          <w:sz w:val="26"/>
          <w:szCs w:val="26"/>
        </w:rPr>
        <w:br w:type="page"/>
      </w:r>
    </w:p>
    <w:p w14:paraId="2F636A73" w14:textId="77777777" w:rsidR="009C3EEB" w:rsidRDefault="009C3EEB" w:rsidP="009C3EEB">
      <w:pPr>
        <w:jc w:val="center"/>
        <w:rPr>
          <w:smallCaps/>
          <w:color w:val="000000"/>
          <w:sz w:val="26"/>
          <w:szCs w:val="26"/>
        </w:rPr>
      </w:pPr>
    </w:p>
    <w:p w14:paraId="13F7973F" w14:textId="77777777" w:rsidR="009C3EEB" w:rsidRDefault="009C3EEB" w:rsidP="009C3EEB">
      <w:pPr>
        <w:jc w:val="center"/>
        <w:rPr>
          <w:smallCaps/>
          <w:color w:val="000000"/>
          <w:sz w:val="26"/>
          <w:szCs w:val="26"/>
        </w:rPr>
      </w:pPr>
      <w:r>
        <w:rPr>
          <w:smallCaps/>
          <w:color w:val="000000"/>
          <w:sz w:val="26"/>
          <w:szCs w:val="26"/>
        </w:rPr>
        <w:t>Anexo III</w:t>
      </w:r>
    </w:p>
    <w:p w14:paraId="1C71FAB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5BAC2C79" w14:textId="77777777" w:rsidR="009C3EEB" w:rsidRDefault="009C3EEB" w:rsidP="009C3EEB">
      <w:pPr>
        <w:jc w:val="center"/>
        <w:rPr>
          <w:bCs/>
          <w:smallCaps/>
          <w:sz w:val="26"/>
          <w:szCs w:val="26"/>
          <w:u w:val="single"/>
        </w:rPr>
      </w:pPr>
      <w:r>
        <w:rPr>
          <w:bCs/>
          <w:smallCaps/>
          <w:sz w:val="26"/>
          <w:szCs w:val="26"/>
          <w:u w:val="single"/>
        </w:rPr>
        <w:t>Certidão</w:t>
      </w:r>
    </w:p>
    <w:p w14:paraId="773310AB" w14:textId="77777777" w:rsidR="009C3EEB" w:rsidRDefault="009C3EEB" w:rsidP="009C3EEB">
      <w:pPr>
        <w:jc w:val="center"/>
        <w:rPr>
          <w:bCs/>
          <w:smallCaps/>
          <w:sz w:val="26"/>
          <w:szCs w:val="26"/>
          <w:u w:val="single"/>
        </w:rPr>
      </w:pPr>
    </w:p>
    <w:p w14:paraId="7D1373D7" w14:textId="77777777" w:rsidR="009C3EEB" w:rsidRPr="007D162E" w:rsidRDefault="009C3EEB" w:rsidP="009C3EEB">
      <w:pPr>
        <w:jc w:val="center"/>
        <w:rPr>
          <w:bCs/>
          <w:smallCaps/>
          <w:sz w:val="26"/>
          <w:szCs w:val="26"/>
        </w:rPr>
      </w:pPr>
      <w:r w:rsidRPr="007D162E">
        <w:rPr>
          <w:bCs/>
          <w:smallCaps/>
          <w:sz w:val="26"/>
          <w:szCs w:val="26"/>
        </w:rPr>
        <w:t>[</w:t>
      </w:r>
      <w:r w:rsidRPr="007D162E">
        <w:rPr>
          <w:bCs/>
          <w:i/>
          <w:iCs/>
          <w:sz w:val="26"/>
          <w:szCs w:val="26"/>
          <w:highlight w:val="yellow"/>
        </w:rPr>
        <w:t xml:space="preserve">incluir </w:t>
      </w:r>
      <w:proofErr w:type="spellStart"/>
      <w:r>
        <w:rPr>
          <w:bCs/>
          <w:i/>
          <w:iCs/>
          <w:sz w:val="26"/>
          <w:szCs w:val="26"/>
          <w:highlight w:val="yellow"/>
        </w:rPr>
        <w:t>CND</w:t>
      </w:r>
      <w:proofErr w:type="spellEnd"/>
      <w:r w:rsidRPr="007D162E">
        <w:rPr>
          <w:bCs/>
          <w:i/>
          <w:iCs/>
          <w:sz w:val="26"/>
          <w:szCs w:val="26"/>
          <w:highlight w:val="yellow"/>
        </w:rPr>
        <w:t xml:space="preserve"> </w:t>
      </w:r>
      <w:proofErr w:type="spellStart"/>
      <w:r w:rsidRPr="007D162E">
        <w:rPr>
          <w:bCs/>
          <w:i/>
          <w:iCs/>
          <w:sz w:val="26"/>
          <w:szCs w:val="26"/>
          <w:highlight w:val="yellow"/>
        </w:rPr>
        <w:t>Acqio</w:t>
      </w:r>
      <w:proofErr w:type="spellEnd"/>
      <w:r w:rsidRPr="007D162E">
        <w:rPr>
          <w:bCs/>
          <w:i/>
          <w:iCs/>
          <w:sz w:val="26"/>
          <w:szCs w:val="26"/>
          <w:highlight w:val="yellow"/>
        </w:rPr>
        <w:t xml:space="preserve"> </w:t>
      </w:r>
      <w:proofErr w:type="spellStart"/>
      <w:r w:rsidRPr="007D162E">
        <w:rPr>
          <w:bCs/>
          <w:i/>
          <w:iCs/>
          <w:sz w:val="26"/>
          <w:szCs w:val="26"/>
          <w:highlight w:val="yellow"/>
        </w:rPr>
        <w:t>Adquirência</w:t>
      </w:r>
      <w:proofErr w:type="spellEnd"/>
      <w:r w:rsidRPr="007D162E">
        <w:rPr>
          <w:bCs/>
          <w:smallCaps/>
          <w:sz w:val="26"/>
          <w:szCs w:val="26"/>
        </w:rPr>
        <w:t>]</w:t>
      </w:r>
    </w:p>
    <w:p w14:paraId="6E500BE5" w14:textId="77777777" w:rsidR="009C3EEB" w:rsidRDefault="009C3EEB" w:rsidP="009C3EEB">
      <w:pPr>
        <w:jc w:val="center"/>
        <w:rPr>
          <w:smallCaps/>
          <w:color w:val="000000"/>
          <w:sz w:val="26"/>
          <w:szCs w:val="26"/>
        </w:rPr>
      </w:pPr>
    </w:p>
    <w:p w14:paraId="0FE535B9" w14:textId="77777777" w:rsidR="009C3EEB" w:rsidRDefault="009C3EEB" w:rsidP="009C3EEB">
      <w:pPr>
        <w:autoSpaceDE/>
        <w:autoSpaceDN/>
        <w:adjustRightInd/>
        <w:rPr>
          <w:smallCaps/>
          <w:color w:val="000000"/>
          <w:sz w:val="26"/>
          <w:szCs w:val="26"/>
        </w:rPr>
      </w:pPr>
      <w:r>
        <w:rPr>
          <w:smallCaps/>
          <w:color w:val="000000"/>
          <w:sz w:val="26"/>
          <w:szCs w:val="26"/>
        </w:rPr>
        <w:br w:type="page"/>
      </w:r>
    </w:p>
    <w:p w14:paraId="674AB27A" w14:textId="77777777" w:rsidR="009C3EEB" w:rsidRDefault="009C3EEB" w:rsidP="009C3EEB">
      <w:pPr>
        <w:jc w:val="center"/>
        <w:rPr>
          <w:smallCaps/>
          <w:color w:val="000000"/>
          <w:sz w:val="26"/>
          <w:szCs w:val="26"/>
        </w:rPr>
      </w:pPr>
      <w:r>
        <w:rPr>
          <w:smallCaps/>
          <w:color w:val="000000"/>
          <w:sz w:val="26"/>
          <w:szCs w:val="26"/>
        </w:rPr>
        <w:lastRenderedPageBreak/>
        <w:t>Anexo IV</w:t>
      </w:r>
    </w:p>
    <w:p w14:paraId="37ADDBF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23DC9748" w14:textId="77777777" w:rsidR="009C3EEB" w:rsidRDefault="009C3EEB" w:rsidP="009C3EEB">
      <w:pPr>
        <w:jc w:val="center"/>
        <w:rPr>
          <w:smallCaps/>
          <w:sz w:val="26"/>
          <w:szCs w:val="26"/>
          <w:u w:val="single"/>
        </w:rPr>
      </w:pPr>
      <w:r>
        <w:rPr>
          <w:smallCaps/>
          <w:sz w:val="26"/>
          <w:szCs w:val="26"/>
          <w:u w:val="single"/>
        </w:rPr>
        <w:t>Descrição das Principais Características das Obrigações Garantidas</w:t>
      </w:r>
    </w:p>
    <w:p w14:paraId="60A464FE" w14:textId="77777777" w:rsidR="009C3EEB" w:rsidRDefault="009C3EEB" w:rsidP="009C3EEB">
      <w:pPr>
        <w:jc w:val="center"/>
        <w:rPr>
          <w:sz w:val="26"/>
          <w:szCs w:val="26"/>
        </w:rPr>
      </w:pPr>
    </w:p>
    <w:p w14:paraId="1DC35B30" w14:textId="77777777" w:rsidR="009C3EEB" w:rsidRDefault="009C3EEB" w:rsidP="009C3EEB">
      <w:pPr>
        <w:jc w:val="center"/>
        <w:rPr>
          <w:sz w:val="26"/>
          <w:szCs w:val="26"/>
        </w:rPr>
      </w:pPr>
      <w:r>
        <w:rPr>
          <w:sz w:val="26"/>
          <w:szCs w:val="26"/>
        </w:rPr>
        <w:t>(Termos utilizados neste Anexo IV que não estiverem definidos aqui ou no Contrato</w:t>
      </w:r>
    </w:p>
    <w:p w14:paraId="6A8DFE07" w14:textId="77777777" w:rsidR="009C3EEB" w:rsidRDefault="009C3EEB" w:rsidP="009C3EEB">
      <w:pPr>
        <w:jc w:val="center"/>
        <w:rPr>
          <w:sz w:val="26"/>
          <w:szCs w:val="26"/>
        </w:rPr>
      </w:pPr>
      <w:r>
        <w:rPr>
          <w:sz w:val="26"/>
          <w:szCs w:val="26"/>
        </w:rPr>
        <w:t>têm o significado que lhes foi atribuído na Escritura de Emissão, conforme aplicável)</w:t>
      </w:r>
    </w:p>
    <w:p w14:paraId="64573838" w14:textId="77777777" w:rsidR="009C3EEB" w:rsidRDefault="009C3EEB" w:rsidP="009C3EEB">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9C3EEB" w14:paraId="1C6D298E" w14:textId="77777777" w:rsidTr="00FB4233">
        <w:tc>
          <w:tcPr>
            <w:tcW w:w="2254" w:type="dxa"/>
            <w:tcBorders>
              <w:top w:val="single" w:sz="4" w:space="0" w:color="auto"/>
              <w:left w:val="single" w:sz="4" w:space="0" w:color="auto"/>
              <w:bottom w:val="single" w:sz="4" w:space="0" w:color="auto"/>
              <w:right w:val="single" w:sz="4" w:space="0" w:color="auto"/>
            </w:tcBorders>
            <w:vAlign w:val="bottom"/>
            <w:hideMark/>
          </w:tcPr>
          <w:p w14:paraId="0114A8D8" w14:textId="77777777" w:rsidR="009C3EEB" w:rsidRDefault="009C3EEB" w:rsidP="00FB4233">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109E1A8C" w14:textId="77777777" w:rsidR="009C3EEB" w:rsidRDefault="009C3EEB" w:rsidP="00FB4233">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w:t>
            </w:r>
            <w:proofErr w:type="spellStart"/>
            <w:r>
              <w:rPr>
                <w:sz w:val="26"/>
                <w:szCs w:val="26"/>
              </w:rPr>
              <w:t>ii</w:t>
            </w:r>
            <w:proofErr w:type="spellEnd"/>
            <w:r>
              <w:rPr>
                <w:sz w:val="26"/>
                <w:szCs w:val="26"/>
              </w:rPr>
              <w:t>) o valor de todas as Debêntures da Segunda Série será de R$10.000.000,00 (dez milhões de reais), e (</w:t>
            </w:r>
            <w:proofErr w:type="spellStart"/>
            <w:r>
              <w:rPr>
                <w:sz w:val="26"/>
                <w:szCs w:val="26"/>
              </w:rPr>
              <w:t>iii</w:t>
            </w:r>
            <w:proofErr w:type="spellEnd"/>
            <w:r>
              <w:rPr>
                <w:sz w:val="26"/>
                <w:szCs w:val="26"/>
              </w:rPr>
              <w:t>) o valor de todas as Debêntures da Terceira Série será de R$15.000.000,00 (quinze milhões de reais).</w:t>
            </w:r>
          </w:p>
        </w:tc>
      </w:tr>
      <w:tr w:rsidR="009C3EEB" w14:paraId="09571471"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22DFF083" w14:textId="77777777" w:rsidR="009C3EEB" w:rsidRDefault="009C3EEB" w:rsidP="00FB4233">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041A8B1A" w14:textId="77777777" w:rsidR="009C3EEB" w:rsidRDefault="009C3EEB" w:rsidP="00FB4233">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w:t>
            </w:r>
            <w:proofErr w:type="spellStart"/>
            <w:r>
              <w:rPr>
                <w:sz w:val="26"/>
                <w:szCs w:val="26"/>
              </w:rPr>
              <w:t>ii</w:t>
            </w:r>
            <w:proofErr w:type="spellEnd"/>
            <w:r>
              <w:rPr>
                <w:sz w:val="26"/>
                <w:szCs w:val="26"/>
              </w:rPr>
              <w:t>) [●] ([●]) debêntures da segunda série ("</w:t>
            </w:r>
            <w:r>
              <w:rPr>
                <w:sz w:val="26"/>
                <w:szCs w:val="26"/>
                <w:u w:val="single"/>
              </w:rPr>
              <w:t>Debêntures da Segunda Série</w:t>
            </w:r>
            <w:r>
              <w:rPr>
                <w:sz w:val="26"/>
                <w:szCs w:val="26"/>
              </w:rPr>
              <w:t>"), e (</w:t>
            </w:r>
            <w:proofErr w:type="spellStart"/>
            <w:r>
              <w:rPr>
                <w:sz w:val="26"/>
                <w:szCs w:val="26"/>
              </w:rPr>
              <w:t>iii</w:t>
            </w:r>
            <w:proofErr w:type="spellEnd"/>
            <w:r>
              <w:rPr>
                <w:sz w:val="26"/>
                <w:szCs w:val="26"/>
              </w:rPr>
              <w:t>)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9C3EEB" w14:paraId="7DB881E4"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6CB7E06B" w14:textId="77777777" w:rsidR="009C3EEB" w:rsidRDefault="009C3EEB" w:rsidP="00FB4233">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65295541" w14:textId="77777777" w:rsidR="009C3EEB" w:rsidRDefault="009C3EEB" w:rsidP="00FB4233">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w:t>
            </w:r>
            <w:proofErr w:type="spellStart"/>
            <w:r w:rsidRPr="000D38D5">
              <w:rPr>
                <w:i/>
                <w:iCs/>
                <w:sz w:val="26"/>
                <w:szCs w:val="26"/>
              </w:rPr>
              <w:t>temporis</w:t>
            </w:r>
            <w:proofErr w:type="spellEnd"/>
            <w:r w:rsidRPr="000D38D5">
              <w:rPr>
                <w:i/>
                <w:iCs/>
                <w:sz w:val="26"/>
                <w:szCs w:val="26"/>
              </w:rPr>
              <w:t xml:space="preserve">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9C3EEB" w14:paraId="400DAF6A"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2A5BFB85" w14:textId="77777777" w:rsidR="009C3EEB" w:rsidRDefault="009C3EEB" w:rsidP="00FB4233">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5CCE22D" w14:textId="77777777" w:rsidR="009C3EEB" w:rsidRDefault="009C3EEB" w:rsidP="00FB4233">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9C3EEB" w14:paraId="56F4F73B"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680F51E4" w14:textId="77777777" w:rsidR="009C3EEB" w:rsidRDefault="009C3EEB" w:rsidP="00FB4233">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EC5969C" w14:textId="77777777" w:rsidR="009C3EEB" w:rsidRDefault="009C3EEB" w:rsidP="00FB4233">
            <w:pPr>
              <w:spacing w:after="120" w:line="276" w:lineRule="auto"/>
              <w:jc w:val="both"/>
              <w:rPr>
                <w:sz w:val="26"/>
                <w:szCs w:val="26"/>
              </w:rPr>
            </w:pPr>
            <w:r>
              <w:rPr>
                <w:sz w:val="26"/>
                <w:szCs w:val="26"/>
              </w:rPr>
              <w:lastRenderedPageBreak/>
              <w:t xml:space="preserve">O Valor Nominal Unitário das Debêntures será amortizado da seguinte maneira: </w:t>
            </w:r>
          </w:p>
          <w:p w14:paraId="6D2F9F08" w14:textId="77777777" w:rsidR="009C3EEB" w:rsidRDefault="009C3EEB" w:rsidP="00FB4233">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9C3EEB" w14:paraId="205570F9"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0EBD800F" w14:textId="77777777" w:rsidR="009C3EEB" w:rsidRDefault="009C3EEB" w:rsidP="00FB4233">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6E668F6" w14:textId="77777777" w:rsidR="009C3EEB" w:rsidRDefault="009C3EEB" w:rsidP="00FB4233">
            <w:pPr>
              <w:spacing w:after="120" w:line="276" w:lineRule="auto"/>
              <w:jc w:val="both"/>
              <w:rPr>
                <w:sz w:val="26"/>
                <w:szCs w:val="26"/>
              </w:rPr>
            </w:pPr>
            <w:r>
              <w:rPr>
                <w:sz w:val="26"/>
                <w:szCs w:val="26"/>
              </w:rPr>
              <w:t>(i) multa moratória convencional, irredutível e de natureza não compensatória de 2% (dois por cento) sobre o valor devido e não pago; e (</w:t>
            </w:r>
            <w:proofErr w:type="spellStart"/>
            <w:r>
              <w:rPr>
                <w:sz w:val="26"/>
                <w:szCs w:val="26"/>
              </w:rPr>
              <w:t>ii</w:t>
            </w:r>
            <w:proofErr w:type="spellEnd"/>
            <w:r>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9C3EEB" w14:paraId="2545991D" w14:textId="77777777" w:rsidTr="00FB4233">
        <w:tc>
          <w:tcPr>
            <w:tcW w:w="2254" w:type="dxa"/>
            <w:tcBorders>
              <w:top w:val="single" w:sz="4" w:space="0" w:color="auto"/>
              <w:left w:val="single" w:sz="4" w:space="0" w:color="auto"/>
              <w:bottom w:val="single" w:sz="4" w:space="0" w:color="auto"/>
              <w:right w:val="single" w:sz="4" w:space="0" w:color="auto"/>
            </w:tcBorders>
            <w:hideMark/>
          </w:tcPr>
          <w:p w14:paraId="08DBBE80" w14:textId="77777777" w:rsidR="009C3EEB" w:rsidRDefault="009C3EEB" w:rsidP="00FB4233">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127F742" w14:textId="77777777" w:rsidR="009C3EEB" w:rsidRDefault="009C3EEB" w:rsidP="00FB4233">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7A0FA401" w14:textId="77777777" w:rsidR="009C3EEB" w:rsidRDefault="009C3EEB" w:rsidP="009C3EEB">
      <w:pPr>
        <w:jc w:val="both"/>
        <w:rPr>
          <w:sz w:val="26"/>
          <w:szCs w:val="26"/>
        </w:rPr>
      </w:pPr>
    </w:p>
    <w:p w14:paraId="4513BC97" w14:textId="77777777" w:rsidR="009C3EEB" w:rsidRDefault="009C3EEB" w:rsidP="009C3EEB">
      <w:pPr>
        <w:jc w:val="both"/>
        <w:rPr>
          <w:sz w:val="26"/>
          <w:szCs w:val="26"/>
        </w:rPr>
      </w:pPr>
    </w:p>
    <w:p w14:paraId="2136BB02" w14:textId="77777777" w:rsidR="009C3EEB" w:rsidRDefault="009C3EEB" w:rsidP="009C3EEB">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BB10083" w14:textId="77777777" w:rsidR="009C3EEB" w:rsidRDefault="009C3EEB" w:rsidP="009C3EEB">
      <w:pPr>
        <w:jc w:val="center"/>
        <w:rPr>
          <w:smallCaps/>
          <w:color w:val="000000"/>
          <w:sz w:val="26"/>
          <w:szCs w:val="26"/>
        </w:rPr>
      </w:pPr>
      <w:r>
        <w:rPr>
          <w:bCs/>
          <w:sz w:val="26"/>
          <w:szCs w:val="26"/>
        </w:rPr>
        <w:br w:type="page"/>
      </w:r>
      <w:bookmarkStart w:id="201" w:name="_DV_M256"/>
      <w:bookmarkEnd w:id="201"/>
      <w:r>
        <w:rPr>
          <w:smallCaps/>
          <w:sz w:val="26"/>
          <w:szCs w:val="26"/>
        </w:rPr>
        <w:lastRenderedPageBreak/>
        <w:t>Anexo V</w:t>
      </w:r>
    </w:p>
    <w:p w14:paraId="606D71B0" w14:textId="77777777" w:rsidR="009C3EEB" w:rsidRDefault="009C3EEB" w:rsidP="009C3EEB">
      <w:pPr>
        <w:jc w:val="center"/>
        <w:rPr>
          <w:smallCaps/>
          <w:sz w:val="26"/>
          <w:szCs w:val="26"/>
        </w:rPr>
      </w:pPr>
    </w:p>
    <w:p w14:paraId="61AF4D72" w14:textId="77777777" w:rsidR="009C3EEB" w:rsidRDefault="009C3EEB" w:rsidP="009C3EEB">
      <w:pPr>
        <w:pStyle w:val="Ttulo9"/>
        <w:rPr>
          <w:rFonts w:eastAsia="Arial Unicode MS"/>
          <w:b w:val="0"/>
          <w:caps/>
          <w:smallCaps/>
          <w:sz w:val="26"/>
          <w:szCs w:val="26"/>
          <w:u w:val="single"/>
        </w:rPr>
      </w:pPr>
      <w:bookmarkStart w:id="202" w:name="_DV_M287"/>
      <w:bookmarkStart w:id="203" w:name="_DV_M257"/>
      <w:bookmarkStart w:id="204" w:name="_DV_M258"/>
      <w:bookmarkStart w:id="205" w:name="_DV_M259"/>
      <w:bookmarkStart w:id="206" w:name="_DV_M260"/>
      <w:bookmarkStart w:id="207" w:name="_DV_M261"/>
      <w:bookmarkStart w:id="208" w:name="_DV_M262"/>
      <w:bookmarkStart w:id="209" w:name="_DV_M263"/>
      <w:bookmarkStart w:id="210" w:name="_DV_M264"/>
      <w:bookmarkStart w:id="211" w:name="_DV_M265"/>
      <w:bookmarkStart w:id="212" w:name="_DV_M266"/>
      <w:bookmarkStart w:id="213" w:name="_DV_M268"/>
      <w:bookmarkStart w:id="214" w:name="_DV_M269"/>
      <w:bookmarkStart w:id="215" w:name="_DV_M270"/>
      <w:bookmarkStart w:id="216" w:name="_DV_M271"/>
      <w:bookmarkStart w:id="217" w:name="_DV_M272"/>
      <w:bookmarkStart w:id="218" w:name="_DV_M273"/>
      <w:bookmarkStart w:id="219" w:name="_DV_M274"/>
      <w:bookmarkStart w:id="220" w:name="_DV_M275"/>
      <w:bookmarkStart w:id="221" w:name="_DV_M471"/>
      <w:bookmarkStart w:id="222" w:name="_DV_M472"/>
      <w:bookmarkStart w:id="223" w:name="_DV_M474"/>
      <w:bookmarkStart w:id="224" w:name="_DV_M475"/>
      <w:bookmarkStart w:id="225" w:name="_DV_M476"/>
      <w:bookmarkStart w:id="226" w:name="_DV_M477"/>
      <w:bookmarkStart w:id="227" w:name="_DV_M480"/>
      <w:bookmarkStart w:id="228" w:name="_DV_M483"/>
      <w:bookmarkStart w:id="229" w:name="_DV_M481"/>
      <w:bookmarkStart w:id="230" w:name="_DV_M482"/>
      <w:bookmarkStart w:id="231" w:name="_DV_M484"/>
      <w:bookmarkStart w:id="232" w:name="_DV_M485"/>
      <w:bookmarkStart w:id="233" w:name="_DV_M488"/>
      <w:bookmarkStart w:id="234" w:name="_DV_M12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Arial Unicode MS"/>
          <w:b w:val="0"/>
          <w:smallCaps/>
          <w:sz w:val="26"/>
          <w:szCs w:val="26"/>
          <w:u w:val="single"/>
        </w:rPr>
        <w:t xml:space="preserve">Modelo de Procuração </w:t>
      </w:r>
    </w:p>
    <w:p w14:paraId="1D3AE675" w14:textId="77777777" w:rsidR="009C3EEB" w:rsidRDefault="009C3EEB" w:rsidP="009C3EEB">
      <w:pPr>
        <w:jc w:val="center"/>
        <w:rPr>
          <w:color w:val="000000"/>
          <w:sz w:val="26"/>
          <w:szCs w:val="26"/>
        </w:rPr>
      </w:pPr>
      <w:bookmarkStart w:id="235" w:name="_DV_M432"/>
      <w:bookmarkStart w:id="236" w:name="_DV_M461"/>
      <w:bookmarkStart w:id="237" w:name="_DV_M464"/>
      <w:bookmarkStart w:id="238" w:name="_DV_M469"/>
      <w:bookmarkStart w:id="239" w:name="_DV_M470"/>
      <w:bookmarkStart w:id="240" w:name="_DV_M503"/>
      <w:bookmarkEnd w:id="235"/>
      <w:bookmarkEnd w:id="236"/>
      <w:bookmarkEnd w:id="237"/>
      <w:bookmarkEnd w:id="238"/>
      <w:bookmarkEnd w:id="239"/>
      <w:bookmarkEnd w:id="240"/>
    </w:p>
    <w:p w14:paraId="77A7DA63" w14:textId="77777777" w:rsidR="009C3EEB" w:rsidRDefault="009C3EEB" w:rsidP="009C3EEB">
      <w:pPr>
        <w:jc w:val="center"/>
        <w:rPr>
          <w:rFonts w:eastAsia="Arial Unicode MS"/>
          <w:b/>
          <w:smallCaps/>
          <w:sz w:val="26"/>
          <w:szCs w:val="26"/>
        </w:rPr>
      </w:pPr>
      <w:r>
        <w:rPr>
          <w:rFonts w:eastAsia="Arial Unicode MS"/>
          <w:bCs/>
          <w:smallCaps/>
          <w:color w:val="000000"/>
          <w:sz w:val="26"/>
          <w:szCs w:val="26"/>
        </w:rPr>
        <w:t>Procuração</w:t>
      </w:r>
    </w:p>
    <w:p w14:paraId="7D71F788" w14:textId="77777777" w:rsidR="009C3EEB" w:rsidRDefault="009C3EEB" w:rsidP="009C3EEB">
      <w:pPr>
        <w:jc w:val="center"/>
        <w:rPr>
          <w:color w:val="000000"/>
          <w:sz w:val="26"/>
          <w:szCs w:val="26"/>
        </w:rPr>
      </w:pPr>
    </w:p>
    <w:p w14:paraId="18320815" w14:textId="77777777" w:rsidR="009C3EEB" w:rsidRDefault="009C3EEB" w:rsidP="009C3EEB">
      <w:pPr>
        <w:jc w:val="both"/>
        <w:rPr>
          <w:sz w:val="26"/>
          <w:szCs w:val="26"/>
        </w:rPr>
      </w:pPr>
      <w:r>
        <w:rPr>
          <w:sz w:val="26"/>
          <w:szCs w:val="26"/>
        </w:rPr>
        <w:t xml:space="preserve">Por meio desta Procuração, </w:t>
      </w:r>
      <w:proofErr w:type="spellStart"/>
      <w:r>
        <w:rPr>
          <w:smallCaps/>
          <w:sz w:val="26"/>
          <w:szCs w:val="26"/>
        </w:rPr>
        <w:t>Acqio</w:t>
      </w:r>
      <w:proofErr w:type="spellEnd"/>
      <w:r>
        <w:rPr>
          <w:smallCaps/>
          <w:sz w:val="26"/>
          <w:szCs w:val="26"/>
        </w:rPr>
        <w:t xml:space="preserve"> </w:t>
      </w:r>
      <w:proofErr w:type="spellStart"/>
      <w:r>
        <w:rPr>
          <w:smallCaps/>
          <w:sz w:val="26"/>
          <w:szCs w:val="26"/>
        </w:rPr>
        <w:t>Adquirência</w:t>
      </w:r>
      <w:proofErr w:type="spellEnd"/>
      <w:r>
        <w:rPr>
          <w:smallCaps/>
          <w:sz w:val="26"/>
          <w:szCs w:val="26"/>
        </w:rPr>
        <w:t xml:space="preserve">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xml:space="preserve">"), na qualidade de agente fiduciário representante da comunhão dos titulares das debêntures simples, não conversíveis em ações, da espécie com garantia real da primeira emissão da </w:t>
      </w:r>
      <w:proofErr w:type="spellStart"/>
      <w:r>
        <w:rPr>
          <w:sz w:val="26"/>
          <w:szCs w:val="26"/>
        </w:rPr>
        <w:t>Acqio</w:t>
      </w:r>
      <w:proofErr w:type="spellEnd"/>
      <w:r>
        <w:rPr>
          <w:sz w:val="26"/>
          <w:szCs w:val="26"/>
        </w:rPr>
        <w:t xml:space="preserve">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2020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 xml:space="preserve">e CM Capital </w:t>
      </w:r>
      <w:proofErr w:type="spellStart"/>
      <w:r>
        <w:rPr>
          <w:sz w:val="26"/>
          <w:szCs w:val="26"/>
        </w:rPr>
        <w:t>Markets</w:t>
      </w:r>
      <w:proofErr w:type="spellEnd"/>
      <w:r>
        <w:rPr>
          <w:sz w:val="26"/>
          <w:szCs w:val="26"/>
        </w:rPr>
        <w:t xml:space="preserve"> </w:t>
      </w:r>
      <w:proofErr w:type="spellStart"/>
      <w:r>
        <w:rPr>
          <w:sz w:val="26"/>
          <w:szCs w:val="26"/>
        </w:rPr>
        <w:t>DTVM</w:t>
      </w:r>
      <w:proofErr w:type="spellEnd"/>
      <w:r>
        <w:rPr>
          <w:sz w:val="26"/>
          <w:szCs w:val="26"/>
        </w:rPr>
        <w:t xml:space="preserve">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526CC1DA" w14:textId="77777777" w:rsidR="009C3EEB" w:rsidRDefault="009C3EEB" w:rsidP="009C3EEB">
      <w:pPr>
        <w:jc w:val="both"/>
        <w:rPr>
          <w:sz w:val="26"/>
          <w:szCs w:val="26"/>
        </w:rPr>
      </w:pPr>
    </w:p>
    <w:p w14:paraId="3155B930" w14:textId="77777777" w:rsidR="009C3EEB" w:rsidRDefault="009C3EEB" w:rsidP="009C3EEB">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40AE3CFB" w14:textId="77777777" w:rsidR="009C3EEB" w:rsidRDefault="009C3EEB" w:rsidP="009C3EEB">
      <w:pPr>
        <w:pStyle w:val="PargrafodaLista"/>
        <w:ind w:left="1065"/>
        <w:jc w:val="both"/>
        <w:rPr>
          <w:sz w:val="26"/>
          <w:szCs w:val="26"/>
        </w:rPr>
      </w:pPr>
    </w:p>
    <w:p w14:paraId="77663B27" w14:textId="77777777" w:rsidR="009C3EEB" w:rsidRDefault="009C3EEB" w:rsidP="009C3EEB">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w:t>
      </w:r>
      <w:proofErr w:type="spellStart"/>
      <w:r>
        <w:rPr>
          <w:sz w:val="26"/>
          <w:szCs w:val="26"/>
        </w:rPr>
        <w:t>Acqio</w:t>
      </w:r>
      <w:proofErr w:type="spellEnd"/>
      <w:r>
        <w:rPr>
          <w:sz w:val="26"/>
          <w:szCs w:val="26"/>
        </w:rPr>
        <w:t xml:space="preserve">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27F83C6F" w14:textId="77777777" w:rsidR="009C3EEB" w:rsidRDefault="009C3EEB" w:rsidP="009C3EEB">
      <w:pPr>
        <w:pStyle w:val="PargrafodaLista"/>
        <w:rPr>
          <w:bCs/>
          <w:sz w:val="26"/>
          <w:szCs w:val="26"/>
        </w:rPr>
      </w:pPr>
    </w:p>
    <w:p w14:paraId="79332C23" w14:textId="77777777" w:rsidR="009C3EEB" w:rsidRDefault="009C3EEB" w:rsidP="009C3EEB">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3B31354C" w14:textId="77777777" w:rsidR="009C3EEB" w:rsidRDefault="009C3EEB" w:rsidP="009C3EEB">
      <w:pPr>
        <w:pStyle w:val="PargrafodaLista"/>
        <w:rPr>
          <w:sz w:val="26"/>
          <w:szCs w:val="26"/>
        </w:rPr>
      </w:pPr>
    </w:p>
    <w:p w14:paraId="69D684BD" w14:textId="77777777" w:rsidR="009C3EEB" w:rsidRDefault="009C3EEB" w:rsidP="009C3EEB">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65AF4895" w14:textId="77777777" w:rsidR="009C3EEB" w:rsidRDefault="009C3EEB" w:rsidP="009C3EEB">
      <w:pPr>
        <w:pStyle w:val="PargrafodaLista"/>
        <w:rPr>
          <w:sz w:val="26"/>
          <w:szCs w:val="26"/>
        </w:rPr>
      </w:pPr>
    </w:p>
    <w:p w14:paraId="10807AFC" w14:textId="77777777" w:rsidR="009C3EEB" w:rsidRPr="00A738A6" w:rsidRDefault="009C3EEB" w:rsidP="009C3EEB">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2BFADCE1" w14:textId="77777777" w:rsidR="009C3EEB" w:rsidRDefault="009C3EEB" w:rsidP="009C3EEB">
      <w:pPr>
        <w:pStyle w:val="PargrafodaLista"/>
      </w:pPr>
    </w:p>
    <w:p w14:paraId="51F87A94" w14:textId="77777777" w:rsidR="009C3EEB" w:rsidRDefault="009C3EEB" w:rsidP="009C3EEB">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44836D9C" w14:textId="77777777" w:rsidR="009C3EEB" w:rsidRDefault="009C3EEB" w:rsidP="009C3EEB">
      <w:pPr>
        <w:pStyle w:val="PargrafodaLista"/>
        <w:rPr>
          <w:sz w:val="26"/>
          <w:szCs w:val="26"/>
        </w:rPr>
      </w:pPr>
    </w:p>
    <w:p w14:paraId="0110DE74" w14:textId="77777777" w:rsidR="009C3EEB" w:rsidRDefault="009C3EEB" w:rsidP="009C3EEB">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7F32C760" w14:textId="77777777" w:rsidR="009C3EEB" w:rsidRDefault="009C3EEB" w:rsidP="009C3EEB">
      <w:pPr>
        <w:jc w:val="both"/>
        <w:rPr>
          <w:sz w:val="26"/>
          <w:szCs w:val="26"/>
        </w:rPr>
      </w:pPr>
    </w:p>
    <w:p w14:paraId="5A17B9C4" w14:textId="77777777" w:rsidR="009C3EEB" w:rsidRDefault="009C3EEB" w:rsidP="009C3EEB">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B3E7E60" w14:textId="77777777" w:rsidR="009C3EEB" w:rsidRDefault="009C3EEB" w:rsidP="009C3EEB">
      <w:pPr>
        <w:jc w:val="both"/>
        <w:rPr>
          <w:sz w:val="26"/>
          <w:szCs w:val="26"/>
        </w:rPr>
      </w:pPr>
    </w:p>
    <w:p w14:paraId="0783117B" w14:textId="77777777" w:rsidR="009C3EEB" w:rsidRDefault="009C3EEB" w:rsidP="009C3EEB">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4A423EAD" w14:textId="77777777" w:rsidR="009C3EEB" w:rsidRDefault="009C3EEB" w:rsidP="009C3EEB">
      <w:pPr>
        <w:jc w:val="both"/>
        <w:rPr>
          <w:sz w:val="26"/>
          <w:szCs w:val="26"/>
        </w:rPr>
      </w:pPr>
    </w:p>
    <w:p w14:paraId="6A6B4604" w14:textId="77777777" w:rsidR="009C3EEB" w:rsidRDefault="009C3EEB" w:rsidP="009C3EEB">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3069F91F" w14:textId="77777777" w:rsidR="009C3EEB" w:rsidRDefault="009C3EEB" w:rsidP="009C3EEB">
      <w:pPr>
        <w:jc w:val="both"/>
        <w:rPr>
          <w:sz w:val="26"/>
          <w:szCs w:val="26"/>
        </w:rPr>
      </w:pPr>
    </w:p>
    <w:p w14:paraId="6C86E2CA" w14:textId="77777777" w:rsidR="009C3EEB" w:rsidRDefault="009C3EEB" w:rsidP="009C3EEB">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0DB758FF" w14:textId="77777777" w:rsidR="009C3EEB" w:rsidRDefault="009C3EEB" w:rsidP="009C3EEB">
      <w:pPr>
        <w:jc w:val="both"/>
        <w:rPr>
          <w:sz w:val="26"/>
          <w:szCs w:val="26"/>
        </w:rPr>
      </w:pPr>
    </w:p>
    <w:p w14:paraId="4DDDDA9E" w14:textId="77777777" w:rsidR="009C3EEB" w:rsidRDefault="009C3EEB" w:rsidP="009C3EEB">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5318D124" w14:textId="77777777" w:rsidR="009C3EEB" w:rsidRDefault="009C3EEB" w:rsidP="009C3EEB">
      <w:pPr>
        <w:jc w:val="both"/>
        <w:rPr>
          <w:sz w:val="26"/>
          <w:szCs w:val="26"/>
        </w:rPr>
      </w:pPr>
    </w:p>
    <w:p w14:paraId="7A1C2193" w14:textId="77777777" w:rsidR="009C3EEB" w:rsidRDefault="009C3EEB" w:rsidP="009C3EEB">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2020</w:t>
      </w:r>
    </w:p>
    <w:p w14:paraId="2440F9E4" w14:textId="77777777" w:rsidR="009C3EEB" w:rsidRDefault="009C3EEB" w:rsidP="009C3EEB">
      <w:pPr>
        <w:jc w:val="center"/>
        <w:rPr>
          <w:rFonts w:eastAsia="Arial Unicode MS"/>
          <w:color w:val="000000"/>
          <w:sz w:val="26"/>
          <w:szCs w:val="26"/>
        </w:rPr>
      </w:pPr>
    </w:p>
    <w:p w14:paraId="6BBF7279" w14:textId="77777777" w:rsidR="009C3EEB" w:rsidRDefault="009C3EEB" w:rsidP="009C3EEB">
      <w:pPr>
        <w:jc w:val="center"/>
        <w:rPr>
          <w:rFonts w:eastAsia="Arial Unicode MS"/>
          <w:smallCaps/>
          <w:color w:val="000000"/>
          <w:sz w:val="26"/>
          <w:szCs w:val="26"/>
        </w:rPr>
      </w:pPr>
      <w:proofErr w:type="spellStart"/>
      <w:r>
        <w:rPr>
          <w:smallCaps/>
          <w:sz w:val="26"/>
          <w:szCs w:val="26"/>
        </w:rPr>
        <w:t>Acqio</w:t>
      </w:r>
      <w:proofErr w:type="spellEnd"/>
      <w:r>
        <w:rPr>
          <w:smallCaps/>
          <w:sz w:val="26"/>
          <w:szCs w:val="26"/>
        </w:rPr>
        <w:t xml:space="preserve"> </w:t>
      </w:r>
      <w:proofErr w:type="spellStart"/>
      <w:r>
        <w:rPr>
          <w:smallCaps/>
          <w:sz w:val="26"/>
          <w:szCs w:val="26"/>
        </w:rPr>
        <w:t>Adquirência</w:t>
      </w:r>
      <w:proofErr w:type="spellEnd"/>
      <w:r>
        <w:rPr>
          <w:smallCaps/>
          <w:sz w:val="26"/>
          <w:szCs w:val="26"/>
        </w:rPr>
        <w:t xml:space="preserve"> S.A.</w:t>
      </w:r>
    </w:p>
    <w:p w14:paraId="2A977336" w14:textId="77777777" w:rsidR="009C3EEB" w:rsidRDefault="009C3EEB" w:rsidP="009C3EEB">
      <w:pPr>
        <w:jc w:val="center"/>
        <w:rPr>
          <w:smallCaps/>
          <w:sz w:val="26"/>
          <w:szCs w:val="26"/>
        </w:rPr>
      </w:pPr>
    </w:p>
    <w:p w14:paraId="0F2B9DC9" w14:textId="77777777" w:rsidR="009C3EEB" w:rsidRDefault="009C3EEB" w:rsidP="009C3EEB">
      <w:pPr>
        <w:jc w:val="center"/>
        <w:rPr>
          <w:smallCaps/>
          <w:sz w:val="26"/>
          <w:szCs w:val="26"/>
        </w:rPr>
      </w:pPr>
    </w:p>
    <w:p w14:paraId="1750E038" w14:textId="77777777" w:rsidR="009C3EEB" w:rsidRDefault="009C3EEB" w:rsidP="009C3EEB">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9C3EEB" w14:paraId="6A9C9AA0" w14:textId="77777777" w:rsidTr="00FB4233">
        <w:tc>
          <w:tcPr>
            <w:tcW w:w="4188" w:type="dxa"/>
            <w:tcBorders>
              <w:top w:val="single" w:sz="4" w:space="0" w:color="000000"/>
              <w:left w:val="nil"/>
              <w:bottom w:val="nil"/>
              <w:right w:val="nil"/>
            </w:tcBorders>
            <w:hideMark/>
          </w:tcPr>
          <w:p w14:paraId="14B680AA" w14:textId="77777777" w:rsidR="009C3EEB" w:rsidRDefault="009C3EEB" w:rsidP="00FB4233">
            <w:pPr>
              <w:snapToGrid w:val="0"/>
              <w:jc w:val="both"/>
              <w:rPr>
                <w:sz w:val="26"/>
                <w:szCs w:val="26"/>
              </w:rPr>
            </w:pPr>
            <w:r>
              <w:rPr>
                <w:sz w:val="26"/>
                <w:szCs w:val="26"/>
              </w:rPr>
              <w:t>Nome:</w:t>
            </w:r>
            <w:r>
              <w:rPr>
                <w:sz w:val="26"/>
                <w:szCs w:val="26"/>
              </w:rPr>
              <w:tab/>
            </w:r>
          </w:p>
        </w:tc>
        <w:tc>
          <w:tcPr>
            <w:tcW w:w="468" w:type="dxa"/>
          </w:tcPr>
          <w:p w14:paraId="3872B5B4" w14:textId="77777777" w:rsidR="009C3EEB" w:rsidRDefault="009C3EEB" w:rsidP="00FB4233">
            <w:pPr>
              <w:snapToGrid w:val="0"/>
              <w:jc w:val="both"/>
              <w:rPr>
                <w:sz w:val="26"/>
                <w:szCs w:val="26"/>
              </w:rPr>
            </w:pPr>
          </w:p>
        </w:tc>
        <w:tc>
          <w:tcPr>
            <w:tcW w:w="4368" w:type="dxa"/>
            <w:tcBorders>
              <w:top w:val="single" w:sz="4" w:space="0" w:color="000000"/>
              <w:left w:val="nil"/>
              <w:bottom w:val="nil"/>
              <w:right w:val="nil"/>
            </w:tcBorders>
            <w:hideMark/>
          </w:tcPr>
          <w:p w14:paraId="23B179DB" w14:textId="77777777" w:rsidR="009C3EEB" w:rsidRDefault="009C3EEB" w:rsidP="00FB4233">
            <w:pPr>
              <w:snapToGrid w:val="0"/>
              <w:jc w:val="both"/>
              <w:rPr>
                <w:sz w:val="26"/>
                <w:szCs w:val="26"/>
              </w:rPr>
            </w:pPr>
            <w:r>
              <w:rPr>
                <w:sz w:val="26"/>
                <w:szCs w:val="26"/>
              </w:rPr>
              <w:t xml:space="preserve">Nome: </w:t>
            </w:r>
          </w:p>
        </w:tc>
      </w:tr>
      <w:tr w:rsidR="009C3EEB" w14:paraId="001B8490" w14:textId="77777777" w:rsidTr="00FB4233">
        <w:tc>
          <w:tcPr>
            <w:tcW w:w="4188" w:type="dxa"/>
            <w:hideMark/>
          </w:tcPr>
          <w:p w14:paraId="14E4E4B0" w14:textId="77777777" w:rsidR="009C3EEB" w:rsidRDefault="009C3EEB" w:rsidP="00FB4233">
            <w:pPr>
              <w:snapToGrid w:val="0"/>
              <w:jc w:val="both"/>
              <w:rPr>
                <w:sz w:val="26"/>
                <w:szCs w:val="26"/>
              </w:rPr>
            </w:pPr>
            <w:r>
              <w:rPr>
                <w:sz w:val="26"/>
                <w:szCs w:val="26"/>
              </w:rPr>
              <w:t xml:space="preserve">Cargo: </w:t>
            </w:r>
          </w:p>
        </w:tc>
        <w:tc>
          <w:tcPr>
            <w:tcW w:w="468" w:type="dxa"/>
          </w:tcPr>
          <w:p w14:paraId="2C25F161" w14:textId="77777777" w:rsidR="009C3EEB" w:rsidRDefault="009C3EEB" w:rsidP="00FB4233">
            <w:pPr>
              <w:snapToGrid w:val="0"/>
              <w:jc w:val="both"/>
              <w:rPr>
                <w:sz w:val="26"/>
                <w:szCs w:val="26"/>
              </w:rPr>
            </w:pPr>
          </w:p>
        </w:tc>
        <w:tc>
          <w:tcPr>
            <w:tcW w:w="4368" w:type="dxa"/>
            <w:hideMark/>
          </w:tcPr>
          <w:p w14:paraId="46A9EDFB" w14:textId="77777777" w:rsidR="009C3EEB" w:rsidRDefault="009C3EEB" w:rsidP="00FB4233">
            <w:pPr>
              <w:snapToGrid w:val="0"/>
              <w:jc w:val="both"/>
              <w:rPr>
                <w:sz w:val="26"/>
                <w:szCs w:val="26"/>
              </w:rPr>
            </w:pPr>
            <w:r>
              <w:rPr>
                <w:sz w:val="26"/>
                <w:szCs w:val="26"/>
              </w:rPr>
              <w:t xml:space="preserve">Cargo: </w:t>
            </w:r>
          </w:p>
        </w:tc>
      </w:tr>
    </w:tbl>
    <w:p w14:paraId="3AB93BA4" w14:textId="77777777" w:rsidR="009C3EEB" w:rsidRDefault="009C3EEB" w:rsidP="009C3EEB">
      <w:pPr>
        <w:jc w:val="center"/>
        <w:rPr>
          <w:sz w:val="26"/>
          <w:szCs w:val="26"/>
        </w:rPr>
      </w:pPr>
    </w:p>
    <w:p w14:paraId="6F31C650" w14:textId="77777777" w:rsidR="009C3EEB" w:rsidRDefault="009C3EEB" w:rsidP="009C3EEB"/>
    <w:p w14:paraId="6391DB14" w14:textId="77777777" w:rsidR="009C3EEB" w:rsidRDefault="009C3EEB" w:rsidP="009C3EEB">
      <w:pPr>
        <w:rPr>
          <w:ins w:id="241" w:author="Dias Carneiro" w:date="2020-12-17T22:32:00Z"/>
        </w:rPr>
      </w:pPr>
    </w:p>
    <w:p w14:paraId="6D8E7D62" w14:textId="77777777" w:rsidR="009C3EEB" w:rsidRDefault="009C3EEB" w:rsidP="009C3EEB">
      <w:pPr>
        <w:rPr>
          <w:ins w:id="242" w:author="Dias Carneiro" w:date="2020-12-17T22:32:00Z"/>
        </w:rPr>
      </w:pPr>
    </w:p>
    <w:p w14:paraId="0E6D00C1" w14:textId="77777777" w:rsidR="00B967E6" w:rsidRDefault="00B967E6"/>
    <w:sectPr w:rsidR="00B967E6" w:rsidSect="00532A9F">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Matheus Gomes Faria" w:date="2020-12-21T20:29:00Z" w:initials="MGF">
    <w:p w14:paraId="2099E002" w14:textId="54AC0996" w:rsidR="00017F38" w:rsidRDefault="00017F38">
      <w:pPr>
        <w:pStyle w:val="Textodecomentrio"/>
      </w:pPr>
      <w:r>
        <w:t>Favor encaminha a minuta pois d</w:t>
      </w:r>
      <w:r>
        <w:rPr>
          <w:rStyle w:val="Refdecomentrio"/>
        </w:rPr>
        <w:annotationRef/>
      </w:r>
      <w:r>
        <w:t>evemos participar deste contrato.</w:t>
      </w:r>
    </w:p>
  </w:comment>
  <w:comment w:id="40" w:author="Matheus Gomes Faria" w:date="2020-12-21T20:31:00Z" w:initials="MGF">
    <w:p w14:paraId="1AF32B0C" w14:textId="77777777" w:rsidR="00017F38" w:rsidRDefault="00017F38">
      <w:pPr>
        <w:pStyle w:val="Textodecomentrio"/>
      </w:pPr>
      <w:r>
        <w:rPr>
          <w:rStyle w:val="Refdecomentrio"/>
        </w:rPr>
        <w:annotationRef/>
      </w:r>
      <w:r>
        <w:t>O Banco Depositário não fará essa verificação de liberação.</w:t>
      </w:r>
    </w:p>
    <w:p w14:paraId="207C798C" w14:textId="0578FD1B" w:rsidR="00017F38" w:rsidRDefault="00017F38">
      <w:pPr>
        <w:pStyle w:val="Textodecomentrio"/>
      </w:pPr>
      <w:r>
        <w:t xml:space="preserve">Então já fizemos o ajuste para prever que nós iremos orientar ao </w:t>
      </w:r>
      <w:proofErr w:type="spellStart"/>
      <w:r>
        <w:t>BD</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99E002" w15:done="0"/>
  <w15:commentEx w15:paraId="207C7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8433" w16cex:dateUtc="2020-12-21T23:29:00Z"/>
  <w16cex:commentExtensible w16cex:durableId="238B84B5" w16cex:dateUtc="2020-12-21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99E002" w16cid:durableId="238B8433"/>
  <w16cid:commentId w16cid:paraId="207C798C" w16cid:durableId="238B84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61BEF" w14:textId="77777777" w:rsidR="0040632E" w:rsidRDefault="0040632E" w:rsidP="009C3EEB">
      <w:r>
        <w:separator/>
      </w:r>
    </w:p>
  </w:endnote>
  <w:endnote w:type="continuationSeparator" w:id="0">
    <w:p w14:paraId="67DE190E" w14:textId="77777777" w:rsidR="0040632E" w:rsidRDefault="0040632E" w:rsidP="009C3EEB">
      <w:r>
        <w:continuationSeparator/>
      </w:r>
    </w:p>
  </w:endnote>
  <w:endnote w:type="continuationNotice" w:id="1">
    <w:p w14:paraId="595A477A" w14:textId="77777777" w:rsidR="0040632E" w:rsidRDefault="00406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D27C" w14:textId="77777777" w:rsidR="00E0415A" w:rsidRDefault="003633F8">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7358C47F" w14:textId="77777777" w:rsidR="00E0415A" w:rsidRDefault="004063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0C022AFA" w14:textId="77777777" w:rsidR="00E0415A" w:rsidRDefault="003633F8">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A37731D" w14:textId="77777777" w:rsidR="00E0415A" w:rsidRDefault="0040632E">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DB54" w14:textId="77777777" w:rsidR="00E0415A" w:rsidRDefault="004063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D6958" w14:textId="77777777" w:rsidR="0040632E" w:rsidRDefault="0040632E" w:rsidP="009C3EEB">
      <w:r>
        <w:separator/>
      </w:r>
    </w:p>
  </w:footnote>
  <w:footnote w:type="continuationSeparator" w:id="0">
    <w:p w14:paraId="6CECE4EC" w14:textId="77777777" w:rsidR="0040632E" w:rsidRDefault="0040632E" w:rsidP="009C3EEB">
      <w:r>
        <w:continuationSeparator/>
      </w:r>
    </w:p>
  </w:footnote>
  <w:footnote w:type="continuationNotice" w:id="1">
    <w:p w14:paraId="2FB59801" w14:textId="77777777" w:rsidR="0040632E" w:rsidRDefault="0040632E"/>
  </w:footnote>
  <w:footnote w:id="2">
    <w:p w14:paraId="06C2B22D" w14:textId="77777777" w:rsidR="009C3EEB" w:rsidRDefault="009C3EEB" w:rsidP="009C3EEB">
      <w:pPr>
        <w:pStyle w:val="Textodenotaderodap"/>
      </w:pPr>
      <w:r>
        <w:rPr>
          <w:rStyle w:val="Refdenotaderodap"/>
        </w:rPr>
        <w:footnoteRef/>
      </w:r>
      <w:r>
        <w:t xml:space="preserve"> </w:t>
      </w:r>
      <w:proofErr w:type="spellStart"/>
      <w:r>
        <w:t>NTD</w:t>
      </w:r>
      <w:proofErr w:type="spellEnd"/>
      <w:r>
        <w:t xml:space="preserve">: As matérias de assembleia que dependem da aprovação do Agente Fiduciário estão sujeitas à confirmação da </w:t>
      </w:r>
      <w:proofErr w:type="spellStart"/>
      <w:r>
        <w:t>Acqio</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1574" w14:textId="77777777" w:rsidR="00E0415A" w:rsidRDefault="004063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03E9" w14:textId="77777777" w:rsidR="00E0415A" w:rsidRDefault="004063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549A" w14:textId="77777777" w:rsidR="00E0415A" w:rsidRDefault="004063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EB"/>
    <w:rsid w:val="00012215"/>
    <w:rsid w:val="00017F38"/>
    <w:rsid w:val="001E3CE4"/>
    <w:rsid w:val="002D113F"/>
    <w:rsid w:val="003633F8"/>
    <w:rsid w:val="003C022E"/>
    <w:rsid w:val="0040632E"/>
    <w:rsid w:val="00437FBD"/>
    <w:rsid w:val="009C3EEB"/>
    <w:rsid w:val="00A7021B"/>
    <w:rsid w:val="00A957CF"/>
    <w:rsid w:val="00B967E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B1EF"/>
  <w15:chartTrackingRefBased/>
  <w15:docId w15:val="{33151476-014E-4635-A9BD-2B63D55D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EB"/>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C3EEB"/>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9C3EEB"/>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9C3EEB"/>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9C3EEB"/>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9C3EEB"/>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9C3EEB"/>
    <w:pPr>
      <w:keepNext/>
      <w:spacing w:line="312" w:lineRule="auto"/>
      <w:jc w:val="center"/>
      <w:outlineLvl w:val="5"/>
    </w:pPr>
    <w:rPr>
      <w:b/>
      <w:bCs/>
      <w:smallCaps/>
    </w:rPr>
  </w:style>
  <w:style w:type="paragraph" w:styleId="Ttulo7">
    <w:name w:val="heading 7"/>
    <w:basedOn w:val="Normal"/>
    <w:next w:val="Normal"/>
    <w:link w:val="Ttulo7Char"/>
    <w:uiPriority w:val="99"/>
    <w:qFormat/>
    <w:rsid w:val="009C3EEB"/>
    <w:pPr>
      <w:keepNext/>
      <w:spacing w:line="312" w:lineRule="auto"/>
      <w:jc w:val="center"/>
      <w:outlineLvl w:val="6"/>
    </w:pPr>
  </w:style>
  <w:style w:type="paragraph" w:styleId="Ttulo8">
    <w:name w:val="heading 8"/>
    <w:basedOn w:val="Normal"/>
    <w:next w:val="Normal"/>
    <w:link w:val="Ttulo8Char"/>
    <w:uiPriority w:val="99"/>
    <w:qFormat/>
    <w:rsid w:val="009C3EEB"/>
    <w:pPr>
      <w:keepNext/>
      <w:ind w:right="284"/>
      <w:jc w:val="right"/>
      <w:outlineLvl w:val="7"/>
    </w:pPr>
    <w:rPr>
      <w:b/>
      <w:bCs/>
      <w:smallCaps/>
    </w:rPr>
  </w:style>
  <w:style w:type="paragraph" w:styleId="Ttulo9">
    <w:name w:val="heading 9"/>
    <w:basedOn w:val="Normal"/>
    <w:next w:val="Normal"/>
    <w:link w:val="Ttulo9Char"/>
    <w:uiPriority w:val="99"/>
    <w:qFormat/>
    <w:rsid w:val="009C3EEB"/>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3EEB"/>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9C3EEB"/>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9C3EEB"/>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9C3EEB"/>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9C3EEB"/>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9C3EEB"/>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9C3EE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9C3EEB"/>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9C3EEB"/>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9C3EEB"/>
    <w:pPr>
      <w:jc w:val="center"/>
    </w:pPr>
    <w:rPr>
      <w:i/>
      <w:iCs/>
      <w:sz w:val="20"/>
      <w:szCs w:val="20"/>
    </w:rPr>
  </w:style>
  <w:style w:type="character" w:customStyle="1" w:styleId="Corpodetexto2Char">
    <w:name w:val="Corpo de texto 2 Char"/>
    <w:basedOn w:val="Fontepargpadro"/>
    <w:link w:val="Corpodetexto2"/>
    <w:uiPriority w:val="99"/>
    <w:rsid w:val="009C3EEB"/>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9C3EEB"/>
    <w:pPr>
      <w:widowControl w:val="0"/>
      <w:jc w:val="both"/>
    </w:pPr>
    <w:rPr>
      <w:rFonts w:ascii="Univers (W1)" w:hAnsi="Univers (W1)" w:cs="Univers (W1)"/>
    </w:rPr>
  </w:style>
  <w:style w:type="paragraph" w:styleId="Corpodetexto">
    <w:name w:val="Body Text"/>
    <w:aliases w:val="bt"/>
    <w:basedOn w:val="Normal"/>
    <w:link w:val="CorpodetextoChar"/>
    <w:rsid w:val="009C3EEB"/>
    <w:pPr>
      <w:spacing w:line="312" w:lineRule="auto"/>
      <w:jc w:val="both"/>
    </w:pPr>
  </w:style>
  <w:style w:type="character" w:customStyle="1" w:styleId="CorpodetextoChar">
    <w:name w:val="Corpo de texto Char"/>
    <w:aliases w:val="bt Char"/>
    <w:basedOn w:val="Fontepargpadro"/>
    <w:link w:val="Corpodetexto"/>
    <w:rsid w:val="009C3EEB"/>
    <w:rPr>
      <w:rFonts w:ascii="Times New Roman" w:eastAsia="Times New Roman" w:hAnsi="Times New Roman" w:cs="Times New Roman"/>
      <w:sz w:val="24"/>
      <w:szCs w:val="24"/>
      <w:lang w:eastAsia="pt-BR"/>
    </w:rPr>
  </w:style>
  <w:style w:type="paragraph" w:styleId="Cabealho">
    <w:name w:val="header"/>
    <w:basedOn w:val="Normal"/>
    <w:link w:val="CabealhoChar"/>
    <w:rsid w:val="009C3EEB"/>
    <w:pPr>
      <w:widowControl w:val="0"/>
      <w:tabs>
        <w:tab w:val="center" w:pos="4419"/>
        <w:tab w:val="right" w:pos="8838"/>
      </w:tabs>
    </w:pPr>
    <w:rPr>
      <w:sz w:val="20"/>
      <w:szCs w:val="20"/>
    </w:rPr>
  </w:style>
  <w:style w:type="character" w:customStyle="1" w:styleId="CabealhoChar">
    <w:name w:val="Cabeçalho Char"/>
    <w:basedOn w:val="Fontepargpadro"/>
    <w:link w:val="Cabealho"/>
    <w:rsid w:val="009C3EE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C3EEB"/>
    <w:rPr>
      <w:rFonts w:cs="Times New Roman"/>
      <w:spacing w:val="0"/>
      <w:vertAlign w:val="superscript"/>
    </w:rPr>
  </w:style>
  <w:style w:type="character" w:styleId="Nmerodepgina">
    <w:name w:val="page number"/>
    <w:basedOn w:val="Fontepargpadro"/>
    <w:uiPriority w:val="99"/>
    <w:rsid w:val="009C3EEB"/>
    <w:rPr>
      <w:rFonts w:cs="Times New Roman"/>
    </w:rPr>
  </w:style>
  <w:style w:type="paragraph" w:styleId="Rodap">
    <w:name w:val="footer"/>
    <w:basedOn w:val="Normal"/>
    <w:link w:val="RodapChar"/>
    <w:rsid w:val="009C3EEB"/>
    <w:pPr>
      <w:widowControl w:val="0"/>
      <w:tabs>
        <w:tab w:val="center" w:pos="4419"/>
        <w:tab w:val="right" w:pos="8838"/>
      </w:tabs>
    </w:pPr>
    <w:rPr>
      <w:lang w:val="en-US"/>
    </w:rPr>
  </w:style>
  <w:style w:type="character" w:customStyle="1" w:styleId="RodapChar">
    <w:name w:val="Rodapé Char"/>
    <w:basedOn w:val="Fontepargpadro"/>
    <w:link w:val="Rodap"/>
    <w:rsid w:val="009C3EEB"/>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9C3EEB"/>
    <w:rPr>
      <w:rFonts w:cs="Times New Roman"/>
      <w:spacing w:val="0"/>
      <w:sz w:val="16"/>
    </w:rPr>
  </w:style>
  <w:style w:type="paragraph" w:styleId="Textodecomentrio">
    <w:name w:val="annotation text"/>
    <w:basedOn w:val="Normal"/>
    <w:link w:val="TextodecomentrioChar"/>
    <w:rsid w:val="009C3EEB"/>
    <w:rPr>
      <w:sz w:val="20"/>
      <w:szCs w:val="20"/>
    </w:rPr>
  </w:style>
  <w:style w:type="character" w:customStyle="1" w:styleId="TextodecomentrioChar">
    <w:name w:val="Texto de comentário Char"/>
    <w:basedOn w:val="Fontepargpadro"/>
    <w:link w:val="Textodecomentrio"/>
    <w:rsid w:val="009C3EE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9C3EEB"/>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9C3EE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9C3EEB"/>
    <w:pPr>
      <w:spacing w:line="312" w:lineRule="auto"/>
      <w:jc w:val="both"/>
    </w:pPr>
    <w:rPr>
      <w:b/>
      <w:bCs/>
      <w:smallCaps/>
    </w:rPr>
  </w:style>
  <w:style w:type="character" w:customStyle="1" w:styleId="Corpodetexto3Char">
    <w:name w:val="Corpo de texto 3 Char"/>
    <w:basedOn w:val="Fontepargpadro"/>
    <w:link w:val="Corpodetexto3"/>
    <w:uiPriority w:val="99"/>
    <w:rsid w:val="009C3EEB"/>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9C3EEB"/>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9C3EEB"/>
    <w:rPr>
      <w:rFonts w:ascii="Times New Roman" w:eastAsia="Times New Roman" w:hAnsi="Times New Roman" w:cs="Times New Roman"/>
      <w:b/>
      <w:bCs/>
      <w:sz w:val="24"/>
      <w:szCs w:val="24"/>
      <w:lang w:eastAsia="pt-BR"/>
    </w:rPr>
  </w:style>
  <w:style w:type="paragraph" w:styleId="NormalWeb">
    <w:name w:val="Normal (Web)"/>
    <w:basedOn w:val="Normal"/>
    <w:uiPriority w:val="99"/>
    <w:rsid w:val="009C3EEB"/>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9C3EEB"/>
    <w:rPr>
      <w:rFonts w:ascii="Tahoma" w:hAnsi="Tahoma" w:cs="Tahoma"/>
      <w:sz w:val="16"/>
      <w:szCs w:val="16"/>
    </w:rPr>
  </w:style>
  <w:style w:type="character" w:styleId="Hyperlink">
    <w:name w:val="Hyperlink"/>
    <w:basedOn w:val="Fontepargpadro"/>
    <w:uiPriority w:val="99"/>
    <w:rsid w:val="009C3EEB"/>
    <w:rPr>
      <w:rFonts w:cs="Times New Roman"/>
      <w:color w:val="0000FF"/>
      <w:spacing w:val="0"/>
      <w:u w:val="single"/>
    </w:rPr>
  </w:style>
  <w:style w:type="character" w:styleId="HiperlinkVisitado">
    <w:name w:val="FollowedHyperlink"/>
    <w:basedOn w:val="Fontepargpadro"/>
    <w:uiPriority w:val="99"/>
    <w:rsid w:val="009C3EEB"/>
    <w:rPr>
      <w:rFonts w:cs="Times New Roman"/>
      <w:color w:val="800080"/>
      <w:spacing w:val="0"/>
      <w:u w:val="single"/>
    </w:rPr>
  </w:style>
  <w:style w:type="paragraph" w:styleId="Textodenotaderodap">
    <w:name w:val="footnote text"/>
    <w:basedOn w:val="Normal"/>
    <w:link w:val="TextodenotaderodapChar"/>
    <w:semiHidden/>
    <w:rsid w:val="009C3EEB"/>
    <w:rPr>
      <w:sz w:val="20"/>
      <w:szCs w:val="20"/>
    </w:rPr>
  </w:style>
  <w:style w:type="character" w:customStyle="1" w:styleId="TextodenotaderodapChar">
    <w:name w:val="Texto de nota de rodapé Char"/>
    <w:basedOn w:val="Fontepargpadro"/>
    <w:link w:val="Textodenotaderodap"/>
    <w:semiHidden/>
    <w:rsid w:val="009C3EEB"/>
    <w:rPr>
      <w:rFonts w:ascii="Times New Roman" w:eastAsia="Times New Roman" w:hAnsi="Times New Roman" w:cs="Times New Roman"/>
      <w:sz w:val="20"/>
      <w:szCs w:val="20"/>
      <w:lang w:eastAsia="pt-BR"/>
    </w:rPr>
  </w:style>
  <w:style w:type="character" w:customStyle="1" w:styleId="INDENT2">
    <w:name w:val="INDENT 2"/>
    <w:uiPriority w:val="99"/>
    <w:rsid w:val="009C3EEB"/>
    <w:rPr>
      <w:rFonts w:ascii="Times New Roman" w:hAnsi="Times New Roman"/>
      <w:spacing w:val="0"/>
      <w:sz w:val="24"/>
    </w:rPr>
  </w:style>
  <w:style w:type="paragraph" w:customStyle="1" w:styleId="DeltaViewTableHeading">
    <w:name w:val="DeltaView Table Heading"/>
    <w:basedOn w:val="Normal"/>
    <w:rsid w:val="009C3EEB"/>
    <w:pPr>
      <w:spacing w:after="120"/>
    </w:pPr>
    <w:rPr>
      <w:rFonts w:ascii="Arial" w:hAnsi="Arial" w:cs="Arial"/>
      <w:b/>
      <w:bCs/>
      <w:lang w:val="en-US"/>
    </w:rPr>
  </w:style>
  <w:style w:type="paragraph" w:customStyle="1" w:styleId="DeltaViewTableBody">
    <w:name w:val="DeltaView Table Body"/>
    <w:basedOn w:val="Normal"/>
    <w:uiPriority w:val="99"/>
    <w:rsid w:val="009C3EEB"/>
    <w:rPr>
      <w:rFonts w:ascii="Arial" w:hAnsi="Arial" w:cs="Arial"/>
      <w:lang w:val="en-US"/>
    </w:rPr>
  </w:style>
  <w:style w:type="paragraph" w:customStyle="1" w:styleId="DeltaViewAnnounce">
    <w:name w:val="DeltaView Announce"/>
    <w:uiPriority w:val="99"/>
    <w:rsid w:val="009C3EEB"/>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9C3EEB"/>
    <w:rPr>
      <w:color w:val="0000FF"/>
      <w:spacing w:val="0"/>
      <w:u w:val="double"/>
    </w:rPr>
  </w:style>
  <w:style w:type="character" w:customStyle="1" w:styleId="DeltaViewDeletion">
    <w:name w:val="DeltaView Deletion"/>
    <w:uiPriority w:val="99"/>
    <w:rsid w:val="009C3EEB"/>
    <w:rPr>
      <w:strike/>
      <w:color w:val="FF0000"/>
      <w:spacing w:val="0"/>
    </w:rPr>
  </w:style>
  <w:style w:type="character" w:customStyle="1" w:styleId="DeltaViewMoveSource">
    <w:name w:val="DeltaView Move Source"/>
    <w:uiPriority w:val="99"/>
    <w:rsid w:val="009C3EEB"/>
    <w:rPr>
      <w:strike/>
      <w:color w:val="auto"/>
      <w:spacing w:val="0"/>
    </w:rPr>
  </w:style>
  <w:style w:type="character" w:customStyle="1" w:styleId="DeltaViewMoveDestination">
    <w:name w:val="DeltaView Move Destination"/>
    <w:uiPriority w:val="99"/>
    <w:rsid w:val="009C3EEB"/>
    <w:rPr>
      <w:color w:val="auto"/>
      <w:spacing w:val="0"/>
      <w:u w:val="double"/>
    </w:rPr>
  </w:style>
  <w:style w:type="character" w:customStyle="1" w:styleId="DeltaViewChangeNumber">
    <w:name w:val="DeltaView Change Number"/>
    <w:uiPriority w:val="99"/>
    <w:rsid w:val="009C3EEB"/>
    <w:rPr>
      <w:color w:val="000000"/>
      <w:spacing w:val="0"/>
      <w:vertAlign w:val="superscript"/>
    </w:rPr>
  </w:style>
  <w:style w:type="character" w:customStyle="1" w:styleId="DeltaViewDelimiter">
    <w:name w:val="DeltaView Delimiter"/>
    <w:uiPriority w:val="99"/>
    <w:rsid w:val="009C3EEB"/>
    <w:rPr>
      <w:spacing w:val="0"/>
    </w:rPr>
  </w:style>
  <w:style w:type="paragraph" w:styleId="MapadoDocumento">
    <w:name w:val="Document Map"/>
    <w:basedOn w:val="Normal"/>
    <w:link w:val="MapadoDocumentoChar"/>
    <w:uiPriority w:val="99"/>
    <w:semiHidden/>
    <w:rsid w:val="009C3EEB"/>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9C3EEB"/>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9C3EEB"/>
    <w:rPr>
      <w:color w:val="000000"/>
      <w:spacing w:val="0"/>
    </w:rPr>
  </w:style>
  <w:style w:type="character" w:customStyle="1" w:styleId="DeltaViewMovedDeletion">
    <w:name w:val="DeltaView Moved Deletion"/>
    <w:uiPriority w:val="99"/>
    <w:rsid w:val="009C3EEB"/>
    <w:rPr>
      <w:strike/>
      <w:color w:val="auto"/>
      <w:spacing w:val="0"/>
    </w:rPr>
  </w:style>
  <w:style w:type="character" w:customStyle="1" w:styleId="DeltaViewEditorComment">
    <w:name w:val="DeltaView Editor Comment"/>
    <w:uiPriority w:val="99"/>
    <w:rsid w:val="009C3EEB"/>
    <w:rPr>
      <w:color w:val="0000FF"/>
      <w:spacing w:val="0"/>
      <w:u w:val="double"/>
    </w:rPr>
  </w:style>
  <w:style w:type="paragraph" w:customStyle="1" w:styleId="InitialCodes">
    <w:name w:val="InitialCodes"/>
    <w:rsid w:val="009C3EEB"/>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9C3EEB"/>
    <w:pPr>
      <w:spacing w:after="240"/>
      <w:ind w:firstLine="1440"/>
    </w:pPr>
    <w:rPr>
      <w:lang w:val="en-US" w:eastAsia="en-US"/>
    </w:rPr>
  </w:style>
  <w:style w:type="character" w:customStyle="1" w:styleId="INDENT1">
    <w:name w:val="INDENT 1"/>
    <w:uiPriority w:val="99"/>
    <w:rsid w:val="009C3EEB"/>
    <w:rPr>
      <w:rFonts w:ascii="Times New Roman" w:hAnsi="Times New Roman"/>
      <w:sz w:val="24"/>
    </w:rPr>
  </w:style>
  <w:style w:type="paragraph" w:customStyle="1" w:styleId="A">
    <w:name w:val="A"/>
    <w:basedOn w:val="Normal"/>
    <w:autoRedefine/>
    <w:uiPriority w:val="99"/>
    <w:rsid w:val="009C3EEB"/>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9C3EEB"/>
    <w:pPr>
      <w:spacing w:after="240"/>
      <w:jc w:val="center"/>
    </w:pPr>
    <w:rPr>
      <w:lang w:val="en-US"/>
    </w:rPr>
  </w:style>
  <w:style w:type="paragraph" w:customStyle="1" w:styleId="NormalPlain">
    <w:name w:val="NormalPlain"/>
    <w:basedOn w:val="Normal"/>
    <w:uiPriority w:val="99"/>
    <w:rsid w:val="009C3EEB"/>
    <w:pPr>
      <w:suppressAutoHyphens/>
    </w:pPr>
    <w:rPr>
      <w:lang w:val="en-US"/>
    </w:rPr>
  </w:style>
  <w:style w:type="paragraph" w:customStyle="1" w:styleId="Text">
    <w:name w:val="Text"/>
    <w:basedOn w:val="Normal"/>
    <w:uiPriority w:val="99"/>
    <w:rsid w:val="009C3EEB"/>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9C3EEB"/>
    <w:rPr>
      <w:sz w:val="24"/>
      <w:szCs w:val="24"/>
    </w:rPr>
  </w:style>
  <w:style w:type="paragraph" w:styleId="Commarcadores">
    <w:name w:val="List Bullet"/>
    <w:basedOn w:val="Normal"/>
    <w:uiPriority w:val="99"/>
    <w:rsid w:val="009C3EEB"/>
    <w:pPr>
      <w:numPr>
        <w:numId w:val="3"/>
      </w:numPr>
      <w:tabs>
        <w:tab w:val="clear" w:pos="720"/>
      </w:tabs>
      <w:ind w:left="360" w:hanging="360"/>
    </w:pPr>
  </w:style>
  <w:style w:type="paragraph" w:styleId="Ttulo">
    <w:name w:val="Title"/>
    <w:basedOn w:val="Normal"/>
    <w:link w:val="TtuloChar"/>
    <w:uiPriority w:val="99"/>
    <w:qFormat/>
    <w:rsid w:val="009C3EEB"/>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9C3EEB"/>
    <w:rPr>
      <w:rFonts w:ascii="Akzidenz Grotesk Light" w:eastAsia="Times New Roman" w:hAnsi="Akzidenz Grotesk Light" w:cs="Times New Roman"/>
      <w:b/>
      <w:szCs w:val="20"/>
    </w:rPr>
  </w:style>
  <w:style w:type="paragraph" w:styleId="Lista">
    <w:name w:val="List"/>
    <w:basedOn w:val="Normal"/>
    <w:uiPriority w:val="99"/>
    <w:rsid w:val="009C3EEB"/>
    <w:pPr>
      <w:ind w:left="283" w:hanging="283"/>
    </w:pPr>
  </w:style>
  <w:style w:type="paragraph" w:styleId="Lista2">
    <w:name w:val="List 2"/>
    <w:basedOn w:val="Normal"/>
    <w:uiPriority w:val="99"/>
    <w:rsid w:val="009C3EEB"/>
    <w:pPr>
      <w:ind w:left="566" w:hanging="283"/>
    </w:pPr>
  </w:style>
  <w:style w:type="paragraph" w:styleId="Lista3">
    <w:name w:val="List 3"/>
    <w:basedOn w:val="Normal"/>
    <w:uiPriority w:val="99"/>
    <w:rsid w:val="009C3EEB"/>
    <w:pPr>
      <w:ind w:left="849" w:hanging="283"/>
    </w:pPr>
  </w:style>
  <w:style w:type="paragraph" w:styleId="Lista4">
    <w:name w:val="List 4"/>
    <w:basedOn w:val="Normal"/>
    <w:uiPriority w:val="99"/>
    <w:rsid w:val="009C3EEB"/>
    <w:pPr>
      <w:ind w:left="1132" w:hanging="283"/>
    </w:pPr>
  </w:style>
  <w:style w:type="paragraph" w:styleId="Listadecontinuao2">
    <w:name w:val="List Continue 2"/>
    <w:basedOn w:val="Normal"/>
    <w:uiPriority w:val="99"/>
    <w:rsid w:val="009C3EEB"/>
    <w:pPr>
      <w:spacing w:after="120"/>
      <w:ind w:left="566"/>
    </w:pPr>
  </w:style>
  <w:style w:type="paragraph" w:styleId="Primeirorecuodecorpodetexto">
    <w:name w:val="Body Text First Indent"/>
    <w:basedOn w:val="Corpodetexto"/>
    <w:link w:val="PrimeirorecuodecorpodetextoChar"/>
    <w:uiPriority w:val="99"/>
    <w:rsid w:val="009C3EEB"/>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9C3EE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9C3EEB"/>
    <w:pPr>
      <w:spacing w:after="120"/>
      <w:ind w:left="283"/>
    </w:pPr>
  </w:style>
  <w:style w:type="character" w:customStyle="1" w:styleId="RecuodecorpodetextoChar">
    <w:name w:val="Recuo de corpo de texto Char"/>
    <w:basedOn w:val="Fontepargpadro"/>
    <w:link w:val="Recuodecorpodetexto"/>
    <w:uiPriority w:val="99"/>
    <w:rsid w:val="009C3EEB"/>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9C3EEB"/>
    <w:pPr>
      <w:ind w:firstLine="210"/>
    </w:pPr>
  </w:style>
  <w:style w:type="character" w:customStyle="1" w:styleId="Primeirorecuodecorpodetexto2Char">
    <w:name w:val="Primeiro recuo de corpo de texto 2 Char"/>
    <w:basedOn w:val="RecuodecorpodetextoChar"/>
    <w:link w:val="Primeirorecuodecorpodetexto2"/>
    <w:uiPriority w:val="99"/>
    <w:rsid w:val="009C3EEB"/>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9C3EEB"/>
    <w:rPr>
      <w:b/>
      <w:bCs/>
    </w:rPr>
  </w:style>
  <w:style w:type="character" w:customStyle="1" w:styleId="AssuntodocomentrioChar">
    <w:name w:val="Assunto do comentário Char"/>
    <w:basedOn w:val="TextodecomentrioChar"/>
    <w:link w:val="Assuntodocomentrio"/>
    <w:uiPriority w:val="99"/>
    <w:semiHidden/>
    <w:rsid w:val="009C3EE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9C3EEB"/>
    <w:rPr>
      <w:rFonts w:ascii="Tahoma" w:hAnsi="Tahoma" w:cs="Tahoma"/>
      <w:sz w:val="16"/>
      <w:szCs w:val="16"/>
    </w:rPr>
  </w:style>
  <w:style w:type="character" w:customStyle="1" w:styleId="TextodebaloChar">
    <w:name w:val="Texto de balão Char"/>
    <w:basedOn w:val="Fontepargpadro"/>
    <w:link w:val="Textodebalo"/>
    <w:uiPriority w:val="99"/>
    <w:semiHidden/>
    <w:rsid w:val="009C3EEB"/>
    <w:rPr>
      <w:rFonts w:ascii="Tahoma" w:eastAsia="Times New Roman" w:hAnsi="Tahoma" w:cs="Tahoma"/>
      <w:sz w:val="16"/>
      <w:szCs w:val="16"/>
      <w:lang w:eastAsia="pt-BR"/>
    </w:rPr>
  </w:style>
  <w:style w:type="paragraph" w:customStyle="1" w:styleId="ListParagraph1">
    <w:name w:val="List Paragraph1"/>
    <w:basedOn w:val="Normal"/>
    <w:uiPriority w:val="99"/>
    <w:rsid w:val="009C3EEB"/>
    <w:pPr>
      <w:ind w:left="720"/>
    </w:pPr>
  </w:style>
  <w:style w:type="paragraph" w:styleId="PargrafodaLista">
    <w:name w:val="List Paragraph"/>
    <w:basedOn w:val="Normal"/>
    <w:uiPriority w:val="34"/>
    <w:qFormat/>
    <w:rsid w:val="009C3EEB"/>
    <w:pPr>
      <w:ind w:left="708"/>
    </w:pPr>
  </w:style>
  <w:style w:type="paragraph" w:styleId="Subttulo">
    <w:name w:val="Subtitle"/>
    <w:basedOn w:val="Normal"/>
    <w:link w:val="SubttuloChar"/>
    <w:uiPriority w:val="99"/>
    <w:qFormat/>
    <w:rsid w:val="009C3EEB"/>
    <w:pPr>
      <w:ind w:right="709"/>
      <w:jc w:val="center"/>
    </w:pPr>
    <w:rPr>
      <w:rFonts w:ascii="Cambria" w:hAnsi="Cambria"/>
      <w:lang w:val="pt-PT"/>
    </w:rPr>
  </w:style>
  <w:style w:type="character" w:customStyle="1" w:styleId="SubttuloChar">
    <w:name w:val="Subtítulo Char"/>
    <w:basedOn w:val="Fontepargpadro"/>
    <w:link w:val="Subttulo"/>
    <w:uiPriority w:val="99"/>
    <w:rsid w:val="009C3EEB"/>
    <w:rPr>
      <w:rFonts w:ascii="Cambria" w:eastAsia="Times New Roman" w:hAnsi="Cambria" w:cs="Times New Roman"/>
      <w:sz w:val="24"/>
      <w:szCs w:val="24"/>
      <w:lang w:val="pt-PT" w:eastAsia="pt-BR"/>
    </w:rPr>
  </w:style>
  <w:style w:type="character" w:customStyle="1" w:styleId="Celso1Char">
    <w:name w:val="Celso1 Char"/>
    <w:link w:val="Celso1"/>
    <w:locked/>
    <w:rsid w:val="009C3EEB"/>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9C3EEB"/>
    <w:rPr>
      <w:color w:val="605E5C"/>
      <w:shd w:val="clear" w:color="auto" w:fill="E1DFDD"/>
    </w:rPr>
  </w:style>
  <w:style w:type="character" w:styleId="MenoPendente">
    <w:name w:val="Unresolved Mention"/>
    <w:basedOn w:val="Fontepargpadro"/>
    <w:uiPriority w:val="99"/>
    <w:semiHidden/>
    <w:unhideWhenUsed/>
    <w:rsid w:val="009C3EEB"/>
    <w:rPr>
      <w:color w:val="605E5C"/>
      <w:shd w:val="clear" w:color="auto" w:fill="E1DFDD"/>
    </w:rPr>
  </w:style>
  <w:style w:type="paragraph" w:styleId="Reviso">
    <w:name w:val="Revision"/>
    <w:hidden/>
    <w:uiPriority w:val="99"/>
    <w:semiHidden/>
    <w:rsid w:val="009C3EEB"/>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C3EEB"/>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36</Pages>
  <Words>10333</Words>
  <Characters>55804</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2</cp:revision>
  <dcterms:created xsi:type="dcterms:W3CDTF">2020-12-18T01:31:00Z</dcterms:created>
  <dcterms:modified xsi:type="dcterms:W3CDTF">2020-12-21T23:48:00Z</dcterms:modified>
</cp:coreProperties>
</file>