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50AC3" w14:textId="251B310D" w:rsidR="00C649A6" w:rsidRDefault="00F73E74" w:rsidP="00C649A6">
      <w:pPr>
        <w:pStyle w:val="Cabealho"/>
        <w:jc w:val="right"/>
        <w:rPr>
          <w:ins w:id="0" w:author="Pinheiro Guimarães" w:date="2020-12-24T10:10:00Z"/>
          <w:smallCaps/>
          <w:sz w:val="26"/>
          <w:szCs w:val="26"/>
        </w:rPr>
      </w:pPr>
      <w:del w:id="1" w:author="Pinheiro Guimarães" w:date="2020-12-24T10:10:00Z">
        <w:r w:rsidRPr="00EA095D">
          <w:rPr>
            <w:smallCaps/>
            <w:sz w:val="26"/>
            <w:szCs w:val="26"/>
          </w:rPr>
          <w:delText xml:space="preserve">Minuta </w:delText>
        </w:r>
        <w:r>
          <w:rPr>
            <w:smallCaps/>
            <w:sz w:val="26"/>
            <w:szCs w:val="26"/>
          </w:rPr>
          <w:delText>Dias Carneiro 17</w:delText>
        </w:r>
      </w:del>
      <w:ins w:id="2" w:author="Pinheiro Guimarães" w:date="2020-12-24T10:10:00Z">
        <w:r w:rsidR="00C649A6">
          <w:rPr>
            <w:smallCaps/>
            <w:sz w:val="26"/>
            <w:szCs w:val="26"/>
          </w:rPr>
          <w:t xml:space="preserve">Comentários </w:t>
        </w:r>
        <w:del w:id="3" w:author="Dias Carneiro" w:date="2020-12-29T16:01:00Z">
          <w:r w:rsidR="00C649A6" w:rsidDel="006A067E">
            <w:rPr>
              <w:smallCaps/>
              <w:sz w:val="26"/>
              <w:szCs w:val="26"/>
            </w:rPr>
            <w:delText>PG</w:delText>
          </w:r>
        </w:del>
      </w:ins>
      <w:ins w:id="4" w:author="Dias Carneiro" w:date="2020-12-29T16:01:00Z">
        <w:r w:rsidR="006A067E">
          <w:rPr>
            <w:smallCaps/>
            <w:sz w:val="26"/>
            <w:szCs w:val="26"/>
          </w:rPr>
          <w:t>DC</w:t>
        </w:r>
      </w:ins>
      <w:ins w:id="5" w:author="Pinheiro Guimarães" w:date="2020-12-24T10:10:00Z">
        <w:r w:rsidR="00C649A6">
          <w:rPr>
            <w:smallCaps/>
            <w:sz w:val="26"/>
            <w:szCs w:val="26"/>
          </w:rPr>
          <w:t xml:space="preserve"> </w:t>
        </w:r>
      </w:ins>
    </w:p>
    <w:p w14:paraId="728ABF05" w14:textId="61CD6EF9" w:rsidR="00C649A6" w:rsidRPr="00EA095D" w:rsidRDefault="00C649A6" w:rsidP="00C649A6">
      <w:pPr>
        <w:pStyle w:val="Cabealho"/>
        <w:jc w:val="right"/>
        <w:rPr>
          <w:smallCaps/>
          <w:sz w:val="26"/>
          <w:szCs w:val="26"/>
          <w:u w:val="single"/>
        </w:rPr>
      </w:pPr>
      <w:ins w:id="6" w:author="Pinheiro Guimarães" w:date="2020-12-24T10:10:00Z">
        <w:r>
          <w:rPr>
            <w:smallCaps/>
            <w:sz w:val="26"/>
            <w:szCs w:val="26"/>
          </w:rPr>
          <w:t>2</w:t>
        </w:r>
        <w:del w:id="7" w:author="Dias Carneiro" w:date="2020-12-29T16:01:00Z">
          <w:r w:rsidDel="006A067E">
            <w:rPr>
              <w:smallCaps/>
              <w:sz w:val="26"/>
              <w:szCs w:val="26"/>
            </w:rPr>
            <w:delText>3</w:delText>
          </w:r>
        </w:del>
      </w:ins>
      <w:ins w:id="8" w:author="Dias Carneiro" w:date="2020-12-29T16:01:00Z">
        <w:r w:rsidR="006A067E">
          <w:rPr>
            <w:smallCaps/>
            <w:sz w:val="26"/>
            <w:szCs w:val="26"/>
          </w:rPr>
          <w:t>9</w:t>
        </w:r>
      </w:ins>
      <w:r w:rsidRPr="00EA095D">
        <w:rPr>
          <w:smallCaps/>
          <w:sz w:val="26"/>
          <w:szCs w:val="26"/>
        </w:rPr>
        <w:t>.</w:t>
      </w:r>
      <w:r>
        <w:rPr>
          <w:smallCaps/>
          <w:sz w:val="26"/>
          <w:szCs w:val="26"/>
        </w:rPr>
        <w:t>12</w:t>
      </w:r>
      <w:r w:rsidRPr="00EA095D">
        <w:rPr>
          <w:smallCaps/>
          <w:sz w:val="26"/>
          <w:szCs w:val="26"/>
        </w:rPr>
        <w:t>.2020</w:t>
      </w:r>
      <w:r w:rsidRPr="00EA095D">
        <w:rPr>
          <w:smallCaps/>
          <w:sz w:val="26"/>
          <w:szCs w:val="26"/>
        </w:rPr>
        <w:br/>
      </w:r>
      <w:r w:rsidRPr="00EA095D">
        <w:rPr>
          <w:smallCaps/>
          <w:sz w:val="26"/>
          <w:szCs w:val="26"/>
          <w:u w:val="single"/>
        </w:rPr>
        <w:t>Doc. # 6250-BH</w:t>
      </w:r>
    </w:p>
    <w:p w14:paraId="4FCF0E0A" w14:textId="77777777" w:rsidR="00C649A6" w:rsidRDefault="00C649A6" w:rsidP="00C649A6">
      <w:pPr>
        <w:pStyle w:val="NormalPlain"/>
        <w:jc w:val="center"/>
        <w:rPr>
          <w:smallCaps/>
          <w:color w:val="000000"/>
          <w:sz w:val="26"/>
          <w:szCs w:val="26"/>
          <w:lang w:val="pt-BR"/>
        </w:rPr>
      </w:pPr>
    </w:p>
    <w:p w14:paraId="555A6CC6" w14:textId="77777777" w:rsidR="00C649A6" w:rsidRPr="00EA095D" w:rsidRDefault="00C649A6" w:rsidP="00C649A6">
      <w:pPr>
        <w:pStyle w:val="NormalPlain"/>
        <w:jc w:val="center"/>
        <w:rPr>
          <w:smallCaps/>
          <w:color w:val="000000"/>
          <w:sz w:val="26"/>
          <w:szCs w:val="26"/>
          <w:u w:val="single"/>
          <w:lang w:val="pt-BR"/>
        </w:rPr>
      </w:pPr>
      <w:bookmarkStart w:id="9" w:name="_Hlk54885102"/>
      <w:r w:rsidRPr="00EA095D">
        <w:rPr>
          <w:smallCaps/>
          <w:color w:val="000000"/>
          <w:sz w:val="26"/>
          <w:szCs w:val="26"/>
          <w:lang w:val="pt-BR"/>
        </w:rPr>
        <w:t>Instrumento Particular de Contrato de</w:t>
      </w:r>
      <w:r w:rsidRPr="00EA095D">
        <w:rPr>
          <w:smallCaps/>
          <w:color w:val="000000"/>
          <w:sz w:val="26"/>
          <w:szCs w:val="26"/>
          <w:u w:val="single"/>
          <w:lang w:val="pt-BR"/>
        </w:rPr>
        <w:t xml:space="preserve"> </w:t>
      </w:r>
    </w:p>
    <w:p w14:paraId="090BCB4A" w14:textId="77777777" w:rsidR="00C649A6" w:rsidRPr="00845EFC" w:rsidRDefault="00C649A6" w:rsidP="00C649A6">
      <w:pPr>
        <w:pStyle w:val="NormalPlain"/>
        <w:jc w:val="center"/>
        <w:rPr>
          <w:smallCaps/>
          <w:color w:val="000000"/>
          <w:sz w:val="26"/>
          <w:szCs w:val="26"/>
          <w:u w:val="single"/>
          <w:lang w:val="pt-BR"/>
        </w:rPr>
      </w:pPr>
      <w:r w:rsidRPr="00EA095D">
        <w:rPr>
          <w:smallCaps/>
          <w:color w:val="000000"/>
          <w:sz w:val="26"/>
          <w:szCs w:val="26"/>
          <w:u w:val="single"/>
          <w:lang w:val="pt-BR"/>
        </w:rPr>
        <w:t xml:space="preserve">Alienação Fiduciária de Ações e Cessão Fiduciária de Direitos </w:t>
      </w:r>
    </w:p>
    <w:bookmarkEnd w:id="9"/>
    <w:p w14:paraId="248283D1" w14:textId="77777777" w:rsidR="00C649A6" w:rsidRPr="00845EFC" w:rsidRDefault="00C649A6" w:rsidP="00C649A6">
      <w:pPr>
        <w:pStyle w:val="Celso1"/>
        <w:rPr>
          <w:rFonts w:ascii="Times New Roman" w:hAnsi="Times New Roman" w:cs="Times New Roman"/>
          <w:sz w:val="26"/>
          <w:szCs w:val="26"/>
        </w:rPr>
      </w:pPr>
    </w:p>
    <w:p w14:paraId="3E07A9AA" w14:textId="77777777" w:rsidR="00C649A6" w:rsidRPr="00845EFC" w:rsidRDefault="00C649A6" w:rsidP="00C649A6">
      <w:pPr>
        <w:pStyle w:val="Corpodetexto"/>
        <w:spacing w:line="240" w:lineRule="auto"/>
        <w:rPr>
          <w:sz w:val="26"/>
          <w:szCs w:val="26"/>
        </w:rPr>
      </w:pPr>
      <w:bookmarkStart w:id="10" w:name="_DV_M1"/>
      <w:bookmarkEnd w:id="10"/>
      <w:r w:rsidRPr="00845EFC">
        <w:rPr>
          <w:color w:val="000000"/>
          <w:sz w:val="26"/>
          <w:szCs w:val="26"/>
        </w:rPr>
        <w:t>Instrumento Particular de Contrato de Alienação Fiduciária de Ações e Cessão Fiduciária de Direitos</w:t>
      </w:r>
      <w:r w:rsidRPr="00845EFC" w:rsidDel="00231A3E">
        <w:rPr>
          <w:color w:val="000000"/>
          <w:sz w:val="26"/>
          <w:szCs w:val="26"/>
        </w:rPr>
        <w:t xml:space="preserve"> </w:t>
      </w:r>
      <w:r w:rsidRPr="00845EFC">
        <w:rPr>
          <w:sz w:val="26"/>
          <w:szCs w:val="26"/>
        </w:rPr>
        <w:t>(o "</w:t>
      </w:r>
      <w:r w:rsidRPr="00845EFC">
        <w:rPr>
          <w:sz w:val="26"/>
          <w:szCs w:val="26"/>
          <w:u w:val="single"/>
        </w:rPr>
        <w:t>Contrato</w:t>
      </w:r>
      <w:r w:rsidRPr="00845EFC">
        <w:rPr>
          <w:sz w:val="26"/>
          <w:szCs w:val="26"/>
        </w:rPr>
        <w:t>"), entre:</w:t>
      </w:r>
    </w:p>
    <w:p w14:paraId="4704B633" w14:textId="77777777" w:rsidR="00C649A6" w:rsidRPr="00845EFC"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1ACE9B65" w14:textId="77777777" w:rsidR="00C649A6" w:rsidRPr="00845EFC"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bookmarkStart w:id="11" w:name="_Hlk46139462"/>
      <w:bookmarkStart w:id="12" w:name="_Hlk54885185"/>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032C3581" w14:textId="77777777" w:rsidR="00C649A6" w:rsidRPr="00845EFC"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20D5819" w14:textId="77777777" w:rsidR="00C649A6" w:rsidRPr="00845EFC"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64F9A6CD" w14:textId="77777777" w:rsidR="00C649A6" w:rsidRPr="00845EFC"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880F0A5" w14:textId="77777777" w:rsidR="00C649A6" w:rsidRPr="00845EFC"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659CD28A" w14:textId="77777777" w:rsidR="00C649A6" w:rsidRPr="00845EFC"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C45E7DA" w14:textId="77777777" w:rsidR="00C649A6"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Pr>
          <w:sz w:val="26"/>
          <w:szCs w:val="26"/>
        </w:rPr>
        <w:t>O</w:t>
      </w:r>
      <w:r>
        <w:rPr>
          <w:smallCaps/>
          <w:sz w:val="26"/>
          <w:szCs w:val="26"/>
        </w:rPr>
        <w:t>svaldo Tiago Arrais</w:t>
      </w:r>
      <w:r>
        <w:rPr>
          <w:sz w:val="26"/>
          <w:szCs w:val="26"/>
        </w:rPr>
        <w:t xml:space="preserve">, </w:t>
      </w:r>
      <w:r>
        <w:rPr>
          <w:color w:val="000000"/>
          <w:sz w:val="26"/>
          <w:szCs w:val="26"/>
        </w:rPr>
        <w:t>brasileiro</w:t>
      </w:r>
      <w:r w:rsidRPr="000766F4">
        <w:rPr>
          <w:color w:val="000000"/>
          <w:sz w:val="26"/>
          <w:szCs w:val="26"/>
        </w:rPr>
        <w:t xml:space="preserve">, </w:t>
      </w:r>
      <w:r>
        <w:rPr>
          <w:color w:val="000000"/>
          <w:sz w:val="26"/>
          <w:szCs w:val="26"/>
        </w:rPr>
        <w:t>casado</w:t>
      </w:r>
      <w:r w:rsidRPr="000766F4">
        <w:rPr>
          <w:color w:val="000000"/>
          <w:sz w:val="26"/>
          <w:szCs w:val="26"/>
        </w:rPr>
        <w:t xml:space="preserve">, </w:t>
      </w:r>
      <w:r>
        <w:rPr>
          <w:color w:val="000000"/>
          <w:sz w:val="26"/>
          <w:szCs w:val="26"/>
        </w:rPr>
        <w:t>empresário</w:t>
      </w:r>
      <w:r w:rsidRPr="000766F4">
        <w:rPr>
          <w:color w:val="000000"/>
          <w:sz w:val="26"/>
          <w:szCs w:val="26"/>
        </w:rPr>
        <w:t xml:space="preserve">, </w:t>
      </w:r>
      <w:r>
        <w:rPr>
          <w:color w:val="000000"/>
          <w:sz w:val="26"/>
          <w:szCs w:val="26"/>
        </w:rPr>
        <w:t>inscrito no</w:t>
      </w:r>
      <w:r w:rsidRPr="000766F4">
        <w:rPr>
          <w:color w:val="000000"/>
          <w:sz w:val="26"/>
          <w:szCs w:val="26"/>
        </w:rPr>
        <w:t xml:space="preserve"> CPF/MF </w:t>
      </w:r>
      <w:r>
        <w:rPr>
          <w:color w:val="000000"/>
          <w:sz w:val="26"/>
          <w:szCs w:val="26"/>
        </w:rPr>
        <w:t>sob o nº</w:t>
      </w:r>
      <w:r w:rsidRPr="000766F4">
        <w:rPr>
          <w:color w:val="000000"/>
          <w:sz w:val="26"/>
          <w:szCs w:val="26"/>
        </w:rPr>
        <w:t xml:space="preserve">. 308.525.458-78, </w:t>
      </w:r>
      <w:r>
        <w:rPr>
          <w:color w:val="000000"/>
          <w:sz w:val="26"/>
          <w:szCs w:val="26"/>
        </w:rPr>
        <w:t xml:space="preserve">residente e domiciliado sob o na Rua </w:t>
      </w:r>
      <w:r w:rsidRPr="000766F4">
        <w:rPr>
          <w:color w:val="000000"/>
          <w:sz w:val="26"/>
          <w:szCs w:val="26"/>
        </w:rPr>
        <w:t xml:space="preserve">Marieta </w:t>
      </w:r>
      <w:proofErr w:type="spellStart"/>
      <w:r w:rsidRPr="000766F4">
        <w:rPr>
          <w:color w:val="000000"/>
          <w:sz w:val="26"/>
          <w:szCs w:val="26"/>
        </w:rPr>
        <w:t>Steimbach</w:t>
      </w:r>
      <w:proofErr w:type="spellEnd"/>
      <w:r w:rsidRPr="000766F4">
        <w:rPr>
          <w:color w:val="000000"/>
          <w:sz w:val="26"/>
          <w:szCs w:val="26"/>
        </w:rPr>
        <w:t xml:space="preserve"> Silva, </w:t>
      </w:r>
      <w:r>
        <w:rPr>
          <w:color w:val="000000"/>
          <w:sz w:val="26"/>
          <w:szCs w:val="26"/>
        </w:rPr>
        <w:t>nº</w:t>
      </w:r>
      <w:r w:rsidRPr="000766F4">
        <w:rPr>
          <w:color w:val="000000"/>
          <w:sz w:val="26"/>
          <w:szCs w:val="26"/>
        </w:rPr>
        <w:t xml:space="preserve"> 106, apt</w:t>
      </w:r>
      <w:r>
        <w:rPr>
          <w:color w:val="000000"/>
          <w:sz w:val="26"/>
          <w:szCs w:val="26"/>
        </w:rPr>
        <w:t>o.</w:t>
      </w:r>
      <w:r w:rsidRPr="000766F4">
        <w:rPr>
          <w:color w:val="000000"/>
          <w:sz w:val="26"/>
          <w:szCs w:val="26"/>
        </w:rPr>
        <w:t xml:space="preserve"> 2801, Miramar</w:t>
      </w:r>
      <w:r>
        <w:rPr>
          <w:color w:val="000000"/>
          <w:sz w:val="26"/>
          <w:szCs w:val="26"/>
        </w:rPr>
        <w:t>,</w:t>
      </w:r>
      <w:r w:rsidRPr="000766F4">
        <w:rPr>
          <w:color w:val="000000"/>
          <w:sz w:val="26"/>
          <w:szCs w:val="26"/>
        </w:rPr>
        <w:t xml:space="preserve"> </w:t>
      </w:r>
      <w:r>
        <w:rPr>
          <w:color w:val="000000"/>
          <w:sz w:val="26"/>
          <w:szCs w:val="26"/>
        </w:rPr>
        <w:t xml:space="preserve">na Cidade de João Pessoa, Estado da </w:t>
      </w:r>
      <w:r w:rsidRPr="000766F4">
        <w:rPr>
          <w:color w:val="000000"/>
          <w:sz w:val="26"/>
          <w:szCs w:val="26"/>
        </w:rPr>
        <w:t xml:space="preserve">Paraíba, </w:t>
      </w:r>
      <w:r>
        <w:rPr>
          <w:color w:val="000000"/>
          <w:sz w:val="26"/>
          <w:szCs w:val="26"/>
        </w:rPr>
        <w:t>CEP</w:t>
      </w:r>
      <w:r w:rsidRPr="000766F4">
        <w:rPr>
          <w:color w:val="000000"/>
          <w:sz w:val="26"/>
          <w:szCs w:val="26"/>
        </w:rPr>
        <w:t xml:space="preserve"> 58043-320 </w:t>
      </w:r>
      <w:r>
        <w:rPr>
          <w:color w:val="000000"/>
          <w:sz w:val="26"/>
          <w:szCs w:val="26"/>
        </w:rPr>
        <w:t>("</w:t>
      </w:r>
      <w:r>
        <w:rPr>
          <w:color w:val="000000"/>
          <w:sz w:val="26"/>
          <w:szCs w:val="26"/>
          <w:u w:val="single"/>
        </w:rPr>
        <w:t>Osvaldo</w:t>
      </w:r>
      <w:r>
        <w:rPr>
          <w:color w:val="000000"/>
          <w:sz w:val="26"/>
          <w:szCs w:val="26"/>
        </w:rPr>
        <w:t>");</w:t>
      </w:r>
    </w:p>
    <w:p w14:paraId="30DC695E" w14:textId="77777777" w:rsidR="00C649A6" w:rsidRPr="000766F4"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p>
    <w:p w14:paraId="12C30674" w14:textId="77777777" w:rsidR="00C649A6" w:rsidRDefault="00C649A6" w:rsidP="00C649A6">
      <w:pPr>
        <w:jc w:val="both"/>
        <w:rPr>
          <w:sz w:val="26"/>
          <w:szCs w:val="26"/>
        </w:rPr>
      </w:pPr>
      <w:r w:rsidRPr="008C729B">
        <w:rPr>
          <w:smallCaps/>
          <w:sz w:val="26"/>
          <w:szCs w:val="26"/>
        </w:rPr>
        <w:t>Rodolfo Cézar Cardoso Lucas</w:t>
      </w:r>
      <w:r w:rsidRPr="00A47C17">
        <w:rPr>
          <w:sz w:val="26"/>
          <w:szCs w:val="26"/>
        </w:rPr>
        <w:t xml:space="preserve">, </w:t>
      </w:r>
      <w:r>
        <w:rPr>
          <w:sz w:val="26"/>
          <w:szCs w:val="26"/>
        </w:rPr>
        <w:t>brasileiro</w:t>
      </w:r>
      <w:r w:rsidRPr="00A47C17">
        <w:rPr>
          <w:sz w:val="26"/>
          <w:szCs w:val="26"/>
        </w:rPr>
        <w:t xml:space="preserve">, </w:t>
      </w:r>
      <w:r>
        <w:rPr>
          <w:sz w:val="26"/>
          <w:szCs w:val="26"/>
        </w:rPr>
        <w:t>casado</w:t>
      </w:r>
      <w:r w:rsidRPr="00A47C17">
        <w:rPr>
          <w:sz w:val="26"/>
          <w:szCs w:val="26"/>
        </w:rPr>
        <w:t xml:space="preserve">, </w:t>
      </w:r>
      <w:r>
        <w:rPr>
          <w:sz w:val="26"/>
          <w:szCs w:val="26"/>
        </w:rPr>
        <w:t>empresário</w:t>
      </w:r>
      <w:r w:rsidRPr="00A47C17">
        <w:rPr>
          <w:sz w:val="26"/>
          <w:szCs w:val="26"/>
        </w:rPr>
        <w:t xml:space="preserve">, </w:t>
      </w:r>
      <w:r>
        <w:rPr>
          <w:sz w:val="26"/>
          <w:szCs w:val="26"/>
        </w:rPr>
        <w:t xml:space="preserve">inscrito no </w:t>
      </w:r>
      <w:r w:rsidRPr="00A47C17">
        <w:rPr>
          <w:sz w:val="26"/>
          <w:szCs w:val="26"/>
        </w:rPr>
        <w:t xml:space="preserve">CPF/MF </w:t>
      </w:r>
      <w:r>
        <w:rPr>
          <w:sz w:val="26"/>
          <w:szCs w:val="26"/>
        </w:rPr>
        <w:t>sob o</w:t>
      </w:r>
      <w:r w:rsidRPr="00A47C17">
        <w:rPr>
          <w:sz w:val="26"/>
          <w:szCs w:val="26"/>
        </w:rPr>
        <w:t xml:space="preserve"> </w:t>
      </w:r>
      <w:r>
        <w:rPr>
          <w:sz w:val="26"/>
          <w:szCs w:val="26"/>
        </w:rPr>
        <w:t>nº</w:t>
      </w:r>
      <w:r w:rsidRPr="00A47C17">
        <w:rPr>
          <w:sz w:val="26"/>
          <w:szCs w:val="26"/>
        </w:rPr>
        <w:t xml:space="preserve"> 052.528.784-12, </w:t>
      </w:r>
      <w:r>
        <w:rPr>
          <w:sz w:val="26"/>
          <w:szCs w:val="26"/>
        </w:rPr>
        <w:t xml:space="preserve">residente e domiciliado na </w:t>
      </w:r>
      <w:r w:rsidRPr="00A47C17">
        <w:rPr>
          <w:sz w:val="26"/>
          <w:szCs w:val="26"/>
        </w:rPr>
        <w:t xml:space="preserve">Rua Rodrigues Alves, </w:t>
      </w:r>
      <w:r>
        <w:rPr>
          <w:sz w:val="26"/>
          <w:szCs w:val="26"/>
        </w:rPr>
        <w:t>nº</w:t>
      </w:r>
      <w:r w:rsidRPr="00A47C17">
        <w:rPr>
          <w:sz w:val="26"/>
          <w:szCs w:val="26"/>
        </w:rPr>
        <w:t xml:space="preserve"> 1000, apt</w:t>
      </w:r>
      <w:r>
        <w:rPr>
          <w:sz w:val="26"/>
          <w:szCs w:val="26"/>
        </w:rPr>
        <w:t>o</w:t>
      </w:r>
      <w:r w:rsidRPr="00A47C17">
        <w:rPr>
          <w:sz w:val="26"/>
          <w:szCs w:val="26"/>
        </w:rPr>
        <w:t xml:space="preserve"> </w:t>
      </w:r>
      <w:r>
        <w:rPr>
          <w:sz w:val="26"/>
          <w:szCs w:val="26"/>
        </w:rPr>
        <w:t>nº</w:t>
      </w:r>
      <w:r w:rsidRPr="00A47C17">
        <w:rPr>
          <w:sz w:val="26"/>
          <w:szCs w:val="26"/>
        </w:rPr>
        <w:t xml:space="preserve"> 901, Prata</w:t>
      </w:r>
      <w:r>
        <w:rPr>
          <w:sz w:val="26"/>
          <w:szCs w:val="26"/>
        </w:rPr>
        <w:t>, na Cidade de</w:t>
      </w:r>
      <w:r w:rsidRPr="00A47C17">
        <w:rPr>
          <w:sz w:val="26"/>
          <w:szCs w:val="26"/>
        </w:rPr>
        <w:t xml:space="preserve"> Campina Grande, </w:t>
      </w:r>
      <w:r>
        <w:rPr>
          <w:sz w:val="26"/>
          <w:szCs w:val="26"/>
        </w:rPr>
        <w:t>Estado da</w:t>
      </w:r>
      <w:r w:rsidRPr="00A47C17">
        <w:rPr>
          <w:sz w:val="26"/>
          <w:szCs w:val="26"/>
        </w:rPr>
        <w:t xml:space="preserve"> Paraíba, </w:t>
      </w:r>
      <w:r>
        <w:rPr>
          <w:sz w:val="26"/>
          <w:szCs w:val="26"/>
        </w:rPr>
        <w:t>CEP</w:t>
      </w:r>
      <w:r w:rsidRPr="00A47C17">
        <w:rPr>
          <w:sz w:val="26"/>
          <w:szCs w:val="26"/>
        </w:rPr>
        <w:t xml:space="preserve"> 58400-550 (</w:t>
      </w:r>
      <w:r>
        <w:rPr>
          <w:sz w:val="26"/>
          <w:szCs w:val="26"/>
        </w:rPr>
        <w:t>"</w:t>
      </w:r>
      <w:r w:rsidRPr="00895F4E">
        <w:rPr>
          <w:sz w:val="26"/>
          <w:szCs w:val="26"/>
          <w:u w:val="single"/>
        </w:rPr>
        <w:t>Rodolfo</w:t>
      </w:r>
      <w:r>
        <w:rPr>
          <w:sz w:val="26"/>
          <w:szCs w:val="26"/>
        </w:rPr>
        <w:t>"</w:t>
      </w:r>
      <w:r w:rsidRPr="00A47C17">
        <w:rPr>
          <w:sz w:val="26"/>
          <w:szCs w:val="26"/>
        </w:rPr>
        <w:t>);</w:t>
      </w:r>
    </w:p>
    <w:p w14:paraId="5EDB58AB" w14:textId="77777777" w:rsidR="00C649A6" w:rsidRDefault="00C649A6" w:rsidP="00C649A6">
      <w:pPr>
        <w:jc w:val="both"/>
        <w:rPr>
          <w:sz w:val="26"/>
          <w:szCs w:val="26"/>
        </w:rPr>
      </w:pPr>
    </w:p>
    <w:p w14:paraId="1FE591BB" w14:textId="77777777" w:rsidR="00C649A6" w:rsidRPr="00845EFC"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lastRenderedPageBreak/>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Osvaldo e Rodolfo</w:t>
      </w:r>
      <w:r w:rsidRPr="00845EFC">
        <w:rPr>
          <w:color w:val="000000"/>
          <w:sz w:val="26"/>
          <w:szCs w:val="26"/>
        </w:rPr>
        <w:t>, 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45148534" w14:textId="77777777" w:rsidR="00C649A6" w:rsidRPr="00A611EE"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rPr>
      </w:pPr>
    </w:p>
    <w:p w14:paraId="3F4706AA" w14:textId="77777777" w:rsidR="00C649A6" w:rsidRPr="00845EFC"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w:t>
      </w:r>
      <w:r>
        <w:rPr>
          <w:sz w:val="26"/>
          <w:szCs w:val="26"/>
        </w:rPr>
        <w:t xml:space="preserve">com sede na Praia de Botafogo, 501, bloco 01, sala 501, Botafogo, CEP 22.250-040, Cidade do Rio de Janeiro, Estado do Rio de Janeiro, </w:t>
      </w:r>
      <w:r w:rsidRPr="00845EFC">
        <w:rPr>
          <w:sz w:val="26"/>
          <w:szCs w:val="26"/>
        </w:rPr>
        <w:t xml:space="preserve">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w:t>
      </w:r>
      <w:proofErr w:type="spellStart"/>
      <w:r>
        <w:rPr>
          <w:color w:val="000000"/>
          <w:sz w:val="26"/>
          <w:szCs w:val="26"/>
        </w:rPr>
        <w:t>Asset</w:t>
      </w:r>
      <w:proofErr w:type="spellEnd"/>
      <w:r>
        <w:rPr>
          <w:color w:val="000000"/>
          <w:sz w:val="26"/>
          <w:szCs w:val="26"/>
        </w:rPr>
        <w:t xml:space="preserve">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22D77B61" w14:textId="77777777" w:rsidR="00C649A6" w:rsidRDefault="00C649A6" w:rsidP="00C649A6">
      <w:pPr>
        <w:jc w:val="both"/>
        <w:rPr>
          <w:sz w:val="26"/>
          <w:szCs w:val="26"/>
        </w:rPr>
      </w:pPr>
    </w:p>
    <w:p w14:paraId="3FA506FD" w14:textId="77777777" w:rsidR="00C649A6" w:rsidRPr="00F234B0"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roofErr w:type="spellStart"/>
      <w:r w:rsidRPr="00F234B0">
        <w:rPr>
          <w:smallCaps/>
          <w:sz w:val="26"/>
          <w:szCs w:val="26"/>
        </w:rPr>
        <w:t>Simplific</w:t>
      </w:r>
      <w:proofErr w:type="spellEnd"/>
      <w:r w:rsidRPr="00F234B0">
        <w:rPr>
          <w:smallCaps/>
          <w:sz w:val="26"/>
          <w:szCs w:val="26"/>
        </w:rPr>
        <w:t xml:space="preserve"> </w:t>
      </w:r>
      <w:proofErr w:type="spellStart"/>
      <w:r w:rsidRPr="00F234B0">
        <w:rPr>
          <w:smallCaps/>
          <w:sz w:val="26"/>
          <w:szCs w:val="26"/>
        </w:rPr>
        <w:t>Pavarini</w:t>
      </w:r>
      <w:proofErr w:type="spellEnd"/>
      <w:r w:rsidRPr="00F234B0">
        <w:rPr>
          <w:smallCaps/>
          <w:sz w:val="26"/>
          <w:szCs w:val="26"/>
        </w:rPr>
        <w:t> Distribuidora de Títulos e Valores Mobiliários Ltda</w:t>
      </w:r>
      <w:r w:rsidRPr="00F234B0">
        <w:rPr>
          <w:bCs/>
          <w:smallCaps/>
          <w:sz w:val="26"/>
          <w:szCs w:val="26"/>
        </w:rPr>
        <w:t>.</w:t>
      </w:r>
      <w:r w:rsidRPr="00F234B0">
        <w:rPr>
          <w:sz w:val="26"/>
          <w:szCs w:val="26"/>
        </w:rPr>
        <w:t>,</w:t>
      </w:r>
      <w:r w:rsidRPr="00671D57">
        <w:rPr>
          <w:sz w:val="26"/>
        </w:rPr>
        <w:t xml:space="preserve"> </w:t>
      </w:r>
      <w:r w:rsidRPr="00F234B0">
        <w:rPr>
          <w:sz w:val="26"/>
          <w:szCs w:val="26"/>
        </w:rPr>
        <w:t>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F234B0">
        <w:rPr>
          <w:sz w:val="26"/>
          <w:szCs w:val="26"/>
          <w:u w:val="single"/>
        </w:rPr>
        <w:t>Agente Fiduciário</w:t>
      </w:r>
      <w:r w:rsidRPr="00F234B0">
        <w:rPr>
          <w:sz w:val="26"/>
          <w:szCs w:val="26"/>
        </w:rPr>
        <w:t>").</w:t>
      </w:r>
    </w:p>
    <w:p w14:paraId="3909EE14" w14:textId="77777777" w:rsidR="00C649A6" w:rsidRPr="00845EFC"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bookmarkEnd w:id="11"/>
    <w:p w14:paraId="4CFF4AC2" w14:textId="77777777" w:rsidR="00C649A6" w:rsidRPr="00845EFC" w:rsidRDefault="00C649A6" w:rsidP="00C649A6">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w:t>
      </w:r>
      <w:r w:rsidRPr="00845EFC">
        <w:rPr>
          <w:sz w:val="26"/>
          <w:szCs w:val="26"/>
          <w:u w:val="single"/>
        </w:rPr>
        <w:t>Partes</w:t>
      </w:r>
      <w:r w:rsidRPr="00845EFC">
        <w:rPr>
          <w:sz w:val="26"/>
          <w:szCs w:val="26"/>
        </w:rPr>
        <w:t>" e, individualmente, "</w:t>
      </w:r>
      <w:r w:rsidRPr="00845EFC">
        <w:rPr>
          <w:sz w:val="26"/>
          <w:szCs w:val="26"/>
          <w:u w:val="single"/>
        </w:rPr>
        <w:t>Parte</w:t>
      </w:r>
      <w:r w:rsidRPr="00845EFC">
        <w:rPr>
          <w:sz w:val="26"/>
          <w:szCs w:val="26"/>
        </w:rPr>
        <w:t>";</w:t>
      </w:r>
    </w:p>
    <w:p w14:paraId="78E3D7FA" w14:textId="77777777" w:rsidR="00C649A6" w:rsidRPr="00845EFC" w:rsidRDefault="00C649A6" w:rsidP="00C649A6">
      <w:pPr>
        <w:jc w:val="both"/>
        <w:rPr>
          <w:sz w:val="26"/>
          <w:szCs w:val="26"/>
        </w:rPr>
      </w:pPr>
    </w:p>
    <w:p w14:paraId="57E19A6A" w14:textId="77777777" w:rsidR="00C649A6" w:rsidRPr="00845EFC" w:rsidRDefault="00C649A6" w:rsidP="00C649A6">
      <w:pPr>
        <w:jc w:val="both"/>
        <w:rPr>
          <w:sz w:val="26"/>
          <w:szCs w:val="26"/>
        </w:rPr>
      </w:pPr>
      <w:r w:rsidRPr="00845EFC">
        <w:rPr>
          <w:sz w:val="26"/>
          <w:szCs w:val="26"/>
        </w:rPr>
        <w:t>e, ainda, como interveniente anuente:</w:t>
      </w:r>
    </w:p>
    <w:p w14:paraId="04EDB372" w14:textId="77777777" w:rsidR="00C649A6" w:rsidRPr="00845EFC" w:rsidRDefault="00C649A6" w:rsidP="00C649A6">
      <w:pPr>
        <w:jc w:val="both"/>
        <w:rPr>
          <w:sz w:val="26"/>
          <w:szCs w:val="26"/>
        </w:rPr>
      </w:pPr>
    </w:p>
    <w:p w14:paraId="2E09D536" w14:textId="77777777" w:rsidR="00C649A6" w:rsidRPr="00845EFC" w:rsidRDefault="00C649A6" w:rsidP="00C649A6">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bookmarkEnd w:id="12"/>
    <w:p w14:paraId="4A454651" w14:textId="77777777" w:rsidR="00C649A6" w:rsidRPr="00845EFC" w:rsidRDefault="00C649A6" w:rsidP="00C649A6">
      <w:pPr>
        <w:jc w:val="both"/>
        <w:rPr>
          <w:sz w:val="26"/>
          <w:szCs w:val="26"/>
        </w:rPr>
      </w:pPr>
    </w:p>
    <w:p w14:paraId="5EA77920" w14:textId="77777777" w:rsidR="00C649A6" w:rsidRPr="00845EFC" w:rsidRDefault="00C649A6" w:rsidP="00C649A6">
      <w:pPr>
        <w:jc w:val="both"/>
        <w:rPr>
          <w:smallCaps/>
          <w:sz w:val="26"/>
          <w:szCs w:val="26"/>
        </w:rPr>
      </w:pPr>
      <w:r w:rsidRPr="00845EFC">
        <w:rPr>
          <w:smallCaps/>
          <w:sz w:val="26"/>
          <w:szCs w:val="26"/>
        </w:rPr>
        <w:t>Considerando que:</w:t>
      </w:r>
    </w:p>
    <w:p w14:paraId="59DEA973" w14:textId="77777777" w:rsidR="00C649A6" w:rsidRPr="00845EFC" w:rsidRDefault="00C649A6" w:rsidP="00C649A6">
      <w:pPr>
        <w:jc w:val="both"/>
        <w:rPr>
          <w:smallCaps/>
          <w:sz w:val="26"/>
          <w:szCs w:val="26"/>
        </w:rPr>
      </w:pPr>
    </w:p>
    <w:p w14:paraId="4E177F09" w14:textId="5C2F8DAE" w:rsidR="00C649A6" w:rsidRPr="00845EFC" w:rsidRDefault="00C649A6" w:rsidP="00C649A6">
      <w:pPr>
        <w:pStyle w:val="PargrafodaLista"/>
        <w:numPr>
          <w:ilvl w:val="0"/>
          <w:numId w:val="8"/>
        </w:numPr>
        <w:jc w:val="both"/>
        <w:rPr>
          <w:sz w:val="26"/>
          <w:szCs w:val="26"/>
        </w:rPr>
      </w:pPr>
      <w:r w:rsidRPr="00845EFC">
        <w:rPr>
          <w:smallCaps/>
          <w:sz w:val="26"/>
          <w:szCs w:val="26"/>
        </w:rPr>
        <w:t>[</w:t>
      </w:r>
      <w:r w:rsidRPr="00845EFC">
        <w:rPr>
          <w:sz w:val="26"/>
          <w:szCs w:val="26"/>
        </w:rPr>
        <w:t>em</w:t>
      </w:r>
      <w:r w:rsidRPr="00845EFC">
        <w:rPr>
          <w:smallCaps/>
          <w:sz w:val="26"/>
          <w:szCs w:val="26"/>
        </w:rPr>
        <w:t xml:space="preserve"> </w:t>
      </w:r>
      <w:r w:rsidRPr="00845EFC">
        <w:rPr>
          <w:sz w:val="26"/>
          <w:szCs w:val="26"/>
        </w:rPr>
        <w:t>[●] de [●] de 2020</w:t>
      </w:r>
      <w:r w:rsidRPr="00896E31">
        <w:rPr>
          <w:sz w:val="26"/>
          <w:szCs w:val="26"/>
        </w:rPr>
        <w:t>] {</w:t>
      </w:r>
      <w:r w:rsidRPr="00845EFC">
        <w:rPr>
          <w:i/>
          <w:iCs/>
          <w:sz w:val="26"/>
          <w:szCs w:val="26"/>
        </w:rPr>
        <w:t>ou</w:t>
      </w:r>
      <w:r w:rsidRPr="00845EFC">
        <w:rPr>
          <w:sz w:val="26"/>
          <w:szCs w:val="26"/>
        </w:rPr>
        <w:t>} [nesta data]</w:t>
      </w:r>
      <w:r w:rsidRPr="00845EFC">
        <w:rPr>
          <w:smallCaps/>
          <w:sz w:val="26"/>
          <w:szCs w:val="26"/>
        </w:rPr>
        <w:t>,</w:t>
      </w:r>
      <w:r w:rsidRPr="00845EFC">
        <w:rPr>
          <w:sz w:val="26"/>
          <w:szCs w:val="26"/>
        </w:rPr>
        <w:t xml:space="preserve"> a Companhia</w:t>
      </w:r>
      <w:r w:rsidRPr="00896E31">
        <w:rPr>
          <w:sz w:val="26"/>
          <w:szCs w:val="26"/>
        </w:rPr>
        <w:t xml:space="preserve"> emiti</w:t>
      </w:r>
      <w:r w:rsidRPr="00845EFC">
        <w:rPr>
          <w:sz w:val="26"/>
          <w:szCs w:val="26"/>
        </w:rPr>
        <w:t xml:space="preserve">u </w:t>
      </w:r>
      <w:del w:id="13" w:author="Pinheiro Guimarães" w:date="2020-12-24T10:10:00Z">
        <w:r w:rsidR="00F73E74" w:rsidRPr="00845EFC">
          <w:rPr>
            <w:sz w:val="26"/>
            <w:szCs w:val="26"/>
          </w:rPr>
          <w:delText>[●]</w:delText>
        </w:r>
      </w:del>
      <w:ins w:id="14" w:author="Pinheiro Guimarães" w:date="2020-12-24T10:10:00Z">
        <w:r>
          <w:rPr>
            <w:sz w:val="26"/>
            <w:szCs w:val="26"/>
          </w:rPr>
          <w:t>34.000 (trinta e quatro mil)</w:t>
        </w:r>
      </w:ins>
      <w:r w:rsidRPr="00845EFC">
        <w:rPr>
          <w:sz w:val="26"/>
          <w:szCs w:val="26"/>
        </w:rPr>
        <w:t xml:space="preserve"> debêntures, sendo (i) </w:t>
      </w:r>
      <w:del w:id="15" w:author="Pinheiro Guimarães" w:date="2020-12-24T10:10:00Z">
        <w:r w:rsidR="00F73E74" w:rsidRPr="00845EFC">
          <w:rPr>
            <w:sz w:val="26"/>
            <w:szCs w:val="26"/>
          </w:rPr>
          <w:delText xml:space="preserve">[●], </w:delText>
        </w:r>
      </w:del>
      <w:ins w:id="16" w:author="Pinheiro Guimarães" w:date="2020-12-24T10:10:00Z">
        <w:r>
          <w:rPr>
            <w:sz w:val="26"/>
            <w:szCs w:val="26"/>
          </w:rPr>
          <w:t>24.000 (vinte e quatro mil)</w:t>
        </w:r>
      </w:ins>
      <w:r w:rsidRPr="00845EFC">
        <w:rPr>
          <w:sz w:val="26"/>
          <w:szCs w:val="26"/>
        </w:rPr>
        <w:t>debêntures da primeira série</w:t>
      </w:r>
      <w:ins w:id="17" w:author="Pinheiro Guimarães" w:date="2020-12-24T10:10:00Z">
        <w:r>
          <w:rPr>
            <w:sz w:val="26"/>
            <w:szCs w:val="26"/>
          </w:rPr>
          <w:t>, com valor nominal unitário de R$1.000,00 (mil reais)</w:t>
        </w:r>
      </w:ins>
      <w:r w:rsidRPr="00845EFC">
        <w:rPr>
          <w:sz w:val="26"/>
          <w:szCs w:val="26"/>
        </w:rPr>
        <w:t xml:space="preserve"> ("</w:t>
      </w:r>
      <w:r w:rsidRPr="00845EFC">
        <w:rPr>
          <w:sz w:val="26"/>
          <w:szCs w:val="26"/>
          <w:u w:val="single"/>
        </w:rPr>
        <w:t>Debêntures da Primeira Série</w:t>
      </w:r>
      <w:r w:rsidRPr="00896E31">
        <w:rPr>
          <w:sz w:val="26"/>
          <w:szCs w:val="26"/>
        </w:rPr>
        <w:t>"), (</w:t>
      </w:r>
      <w:proofErr w:type="spellStart"/>
      <w:r w:rsidRPr="00896E31">
        <w:rPr>
          <w:sz w:val="26"/>
          <w:szCs w:val="26"/>
        </w:rPr>
        <w:t>ii</w:t>
      </w:r>
      <w:proofErr w:type="spellEnd"/>
      <w:r w:rsidRPr="00896E31">
        <w:rPr>
          <w:sz w:val="26"/>
          <w:szCs w:val="26"/>
        </w:rPr>
        <w:t xml:space="preserve">) </w:t>
      </w:r>
      <w:del w:id="18" w:author="Pinheiro Guimarães" w:date="2020-12-24T10:10:00Z">
        <w:r w:rsidR="00F73E74" w:rsidRPr="00896E31">
          <w:rPr>
            <w:sz w:val="26"/>
            <w:szCs w:val="26"/>
          </w:rPr>
          <w:delText>[●]</w:delText>
        </w:r>
      </w:del>
      <w:ins w:id="19" w:author="Pinheiro Guimarães" w:date="2020-12-24T10:10:00Z">
        <w:r>
          <w:rPr>
            <w:sz w:val="26"/>
            <w:szCs w:val="26"/>
          </w:rPr>
          <w:t>5.000 (cinco mil)</w:t>
        </w:r>
      </w:ins>
      <w:r w:rsidRPr="00896E31">
        <w:rPr>
          <w:sz w:val="26"/>
          <w:szCs w:val="26"/>
        </w:rPr>
        <w:t xml:space="preserve"> debêntures da segunda série</w:t>
      </w:r>
      <w:ins w:id="20" w:author="Pinheiro Guimarães" w:date="2020-12-24T10:10:00Z">
        <w:r>
          <w:rPr>
            <w:sz w:val="26"/>
            <w:szCs w:val="26"/>
          </w:rPr>
          <w:t>, com valor nominal unitário de R$2.000,00 (dois mil reais)</w:t>
        </w:r>
      </w:ins>
      <w:r w:rsidRPr="00896E31">
        <w:rPr>
          <w:sz w:val="26"/>
          <w:szCs w:val="26"/>
        </w:rPr>
        <w:t xml:space="preserve"> ("</w:t>
      </w:r>
      <w:r w:rsidRPr="00845EFC">
        <w:rPr>
          <w:sz w:val="26"/>
          <w:szCs w:val="26"/>
          <w:u w:val="single"/>
        </w:rPr>
        <w:t>Debêntures da Segunda Série</w:t>
      </w:r>
      <w:r w:rsidRPr="00896E31">
        <w:rPr>
          <w:sz w:val="26"/>
          <w:szCs w:val="26"/>
        </w:rPr>
        <w:t>"), e (</w:t>
      </w:r>
      <w:proofErr w:type="spellStart"/>
      <w:r w:rsidRPr="00896E31">
        <w:rPr>
          <w:sz w:val="26"/>
          <w:szCs w:val="26"/>
        </w:rPr>
        <w:t>iii</w:t>
      </w:r>
      <w:proofErr w:type="spellEnd"/>
      <w:r w:rsidRPr="00896E31">
        <w:rPr>
          <w:sz w:val="26"/>
          <w:szCs w:val="26"/>
        </w:rPr>
        <w:t xml:space="preserve">) </w:t>
      </w:r>
      <w:del w:id="21" w:author="Pinheiro Guimarães" w:date="2020-12-24T10:10:00Z">
        <w:r w:rsidR="00F73E74" w:rsidRPr="00896E31">
          <w:rPr>
            <w:sz w:val="26"/>
            <w:szCs w:val="26"/>
          </w:rPr>
          <w:delText>[●]</w:delText>
        </w:r>
      </w:del>
      <w:ins w:id="22" w:author="Pinheiro Guimarães" w:date="2020-12-24T10:10:00Z">
        <w:r>
          <w:rPr>
            <w:sz w:val="26"/>
            <w:szCs w:val="26"/>
          </w:rPr>
          <w:t>5.000 (cinco mil)</w:t>
        </w:r>
      </w:ins>
      <w:r w:rsidRPr="00896E31">
        <w:rPr>
          <w:sz w:val="26"/>
          <w:szCs w:val="26"/>
        </w:rPr>
        <w:t xml:space="preserve"> debêntures da terceira</w:t>
      </w:r>
      <w:r w:rsidRPr="00845EFC">
        <w:rPr>
          <w:sz w:val="26"/>
          <w:szCs w:val="26"/>
        </w:rPr>
        <w:t xml:space="preserve"> série</w:t>
      </w:r>
      <w:ins w:id="23" w:author="Pinheiro Guimarães" w:date="2020-12-24T10:10:00Z">
        <w:r>
          <w:rPr>
            <w:sz w:val="26"/>
            <w:szCs w:val="26"/>
          </w:rPr>
          <w:t>, com valor nominal unitário de R$3.000,00 (três mil reais)</w:t>
        </w:r>
      </w:ins>
      <w:r w:rsidRPr="00845EFC">
        <w:rPr>
          <w:sz w:val="26"/>
          <w:szCs w:val="26"/>
        </w:rPr>
        <w:t xml:space="preserve"> ("</w:t>
      </w:r>
      <w:r w:rsidRPr="00845EFC">
        <w:rPr>
          <w:sz w:val="26"/>
          <w:szCs w:val="26"/>
          <w:u w:val="single"/>
        </w:rPr>
        <w:t>Debêntures da Terceira Série</w:t>
      </w:r>
      <w:r w:rsidRPr="00896E31">
        <w:rPr>
          <w:sz w:val="26"/>
          <w:szCs w:val="26"/>
        </w:rPr>
        <w:t>" e, em conjunto com as Debêntures da Primeira Série e com as Debêntures da Segunda Série, as "</w:t>
      </w:r>
      <w:r w:rsidRPr="00845EFC">
        <w:rPr>
          <w:sz w:val="26"/>
          <w:szCs w:val="26"/>
          <w:u w:val="single"/>
        </w:rPr>
        <w:t>Debêntures</w:t>
      </w:r>
      <w:r w:rsidRPr="00896E31">
        <w:rPr>
          <w:sz w:val="26"/>
          <w:szCs w:val="26"/>
        </w:rPr>
        <w:t xml:space="preserve">"), </w:t>
      </w:r>
      <w:del w:id="24" w:author="Pinheiro Guimarães" w:date="2020-12-24T10:10:00Z">
        <w:r w:rsidR="00F73E74" w:rsidRPr="00896E31">
          <w:rPr>
            <w:sz w:val="26"/>
            <w:szCs w:val="26"/>
          </w:rPr>
          <w:delText xml:space="preserve">cada uma com valor nominal unitário de R$[●], </w:delText>
        </w:r>
      </w:del>
      <w:r w:rsidRPr="00896E31">
        <w:rPr>
          <w:sz w:val="26"/>
          <w:szCs w:val="26"/>
        </w:rPr>
        <w:t xml:space="preserve">nos termos do "Instrumento Particular de Escritura de Emissão Pública de Debêntures Simples, Não Conversíveis em Ações, da Espécie com Garantia Real, </w:t>
      </w:r>
      <w:r>
        <w:rPr>
          <w:sz w:val="26"/>
          <w:szCs w:val="26"/>
        </w:rPr>
        <w:t xml:space="preserve">em Três Séries, </w:t>
      </w:r>
      <w:r w:rsidRPr="00896E31">
        <w:rPr>
          <w:sz w:val="26"/>
          <w:szCs w:val="26"/>
        </w:rPr>
        <w:t>da Primeira Emissão de Acqio Holding Participações S.A." a ("</w:t>
      </w:r>
      <w:r w:rsidRPr="00845EFC">
        <w:rPr>
          <w:sz w:val="26"/>
          <w:szCs w:val="26"/>
          <w:u w:val="single"/>
        </w:rPr>
        <w:t>Escritura de Emissão</w:t>
      </w:r>
      <w:r w:rsidRPr="00896E31">
        <w:rPr>
          <w:sz w:val="26"/>
          <w:szCs w:val="26"/>
        </w:rPr>
        <w:t xml:space="preserve">"), as quais </w:t>
      </w:r>
      <w:r w:rsidRPr="00896E31">
        <w:rPr>
          <w:sz w:val="26"/>
          <w:szCs w:val="26"/>
        </w:rPr>
        <w:lastRenderedPageBreak/>
        <w:t>foram distribuídas publicamente com esforços restritos de colocação, automat</w:t>
      </w:r>
      <w:r w:rsidRPr="00845EFC">
        <w:rPr>
          <w:sz w:val="26"/>
          <w:szCs w:val="26"/>
        </w:rPr>
        <w:t>icamente dispensada de registro, conforme Instrução da CVM nº 476, de 16 de janeiro de 2009;</w:t>
      </w:r>
    </w:p>
    <w:p w14:paraId="76716970" w14:textId="77777777" w:rsidR="00C649A6" w:rsidRPr="00845EFC" w:rsidRDefault="00C649A6" w:rsidP="00C649A6">
      <w:pPr>
        <w:pStyle w:val="PargrafodaLista"/>
        <w:ind w:left="1080"/>
        <w:jc w:val="both"/>
        <w:rPr>
          <w:sz w:val="26"/>
          <w:szCs w:val="26"/>
        </w:rPr>
      </w:pPr>
    </w:p>
    <w:p w14:paraId="77E6E079" w14:textId="77777777" w:rsidR="00C649A6" w:rsidRPr="00845EFC" w:rsidRDefault="00C649A6" w:rsidP="00C649A6">
      <w:pPr>
        <w:pStyle w:val="PargrafodaLista"/>
        <w:numPr>
          <w:ilvl w:val="0"/>
          <w:numId w:val="8"/>
        </w:numPr>
        <w:jc w:val="both"/>
        <w:rPr>
          <w:sz w:val="26"/>
          <w:szCs w:val="26"/>
        </w:rPr>
      </w:pPr>
      <w:commentRangeStart w:id="25"/>
      <w:r w:rsidRPr="00845EFC">
        <w:rPr>
          <w:sz w:val="26"/>
          <w:szCs w:val="26"/>
        </w:rPr>
        <w:t>os Alienantes det</w:t>
      </w:r>
      <w:r>
        <w:rPr>
          <w:sz w:val="26"/>
          <w:szCs w:val="26"/>
        </w:rPr>
        <w:t>ê</w:t>
      </w:r>
      <w:r w:rsidRPr="00845EFC">
        <w:rPr>
          <w:sz w:val="26"/>
          <w:szCs w:val="26"/>
        </w:rPr>
        <w:t xml:space="preserve">m, em conjunto, </w:t>
      </w:r>
      <w:r>
        <w:rPr>
          <w:sz w:val="26"/>
          <w:szCs w:val="26"/>
        </w:rPr>
        <w:t>100</w:t>
      </w:r>
      <w:r w:rsidRPr="00845EFC">
        <w:rPr>
          <w:sz w:val="26"/>
          <w:szCs w:val="26"/>
        </w:rPr>
        <w:t xml:space="preserve">% </w:t>
      </w:r>
      <w:r>
        <w:rPr>
          <w:sz w:val="26"/>
          <w:szCs w:val="26"/>
        </w:rPr>
        <w:t xml:space="preserve">(cem por cento) </w:t>
      </w:r>
      <w:r w:rsidRPr="00845EFC">
        <w:rPr>
          <w:sz w:val="26"/>
          <w:szCs w:val="26"/>
        </w:rPr>
        <w:t>das ações de emissão da Companhia</w:t>
      </w:r>
      <w:commentRangeEnd w:id="25"/>
      <w:r>
        <w:rPr>
          <w:rStyle w:val="Refdecomentrio"/>
          <w:szCs w:val="20"/>
        </w:rPr>
        <w:commentReference w:id="25"/>
      </w:r>
      <w:r w:rsidRPr="00845EFC">
        <w:rPr>
          <w:sz w:val="26"/>
          <w:szCs w:val="26"/>
        </w:rPr>
        <w:t>;</w:t>
      </w:r>
      <w:r w:rsidRPr="00896E31">
        <w:rPr>
          <w:sz w:val="26"/>
          <w:szCs w:val="26"/>
        </w:rPr>
        <w:t xml:space="preserve"> e</w:t>
      </w:r>
    </w:p>
    <w:p w14:paraId="6F3E8CA6" w14:textId="77777777" w:rsidR="00C649A6" w:rsidRPr="00845EFC" w:rsidRDefault="00C649A6" w:rsidP="00C649A6">
      <w:pPr>
        <w:pStyle w:val="PargrafodaLista"/>
        <w:rPr>
          <w:sz w:val="26"/>
          <w:szCs w:val="26"/>
        </w:rPr>
      </w:pPr>
    </w:p>
    <w:p w14:paraId="4DA69E89" w14:textId="77777777" w:rsidR="00C649A6" w:rsidRPr="00845EFC" w:rsidRDefault="00C649A6" w:rsidP="00C649A6">
      <w:pPr>
        <w:pStyle w:val="PargrafodaLista"/>
        <w:numPr>
          <w:ilvl w:val="0"/>
          <w:numId w:val="8"/>
        </w:numPr>
        <w:jc w:val="both"/>
        <w:rPr>
          <w:sz w:val="26"/>
          <w:szCs w:val="26"/>
        </w:rPr>
      </w:pPr>
      <w:r w:rsidRPr="00896E31">
        <w:rPr>
          <w:sz w:val="26"/>
          <w:szCs w:val="26"/>
        </w:rPr>
        <w:t xml:space="preserve">os Alienantes </w:t>
      </w:r>
      <w:r w:rsidRPr="00845EFC">
        <w:rPr>
          <w:sz w:val="26"/>
          <w:szCs w:val="26"/>
        </w:rPr>
        <w:t xml:space="preserve">concordam em </w:t>
      </w:r>
      <w:r>
        <w:rPr>
          <w:sz w:val="26"/>
          <w:szCs w:val="26"/>
        </w:rPr>
        <w:t xml:space="preserve">(a) </w:t>
      </w:r>
      <w:r w:rsidRPr="00845EFC">
        <w:rPr>
          <w:sz w:val="26"/>
          <w:szCs w:val="26"/>
        </w:rPr>
        <w:t>alienar fiduciariamente ações de sua titularidade na</w:t>
      </w:r>
      <w:r>
        <w:rPr>
          <w:sz w:val="26"/>
          <w:szCs w:val="26"/>
        </w:rPr>
        <w:t>s</w:t>
      </w:r>
      <w:r w:rsidRPr="00896E31">
        <w:rPr>
          <w:sz w:val="26"/>
          <w:szCs w:val="26"/>
        </w:rPr>
        <w:t xml:space="preserve"> quantidade</w:t>
      </w:r>
      <w:r>
        <w:rPr>
          <w:sz w:val="26"/>
          <w:szCs w:val="26"/>
        </w:rPr>
        <w:t>s</w:t>
      </w:r>
      <w:r w:rsidRPr="00896E31">
        <w:rPr>
          <w:sz w:val="26"/>
          <w:szCs w:val="26"/>
        </w:rPr>
        <w:t xml:space="preserve"> </w:t>
      </w:r>
      <w:r>
        <w:rPr>
          <w:sz w:val="26"/>
          <w:szCs w:val="26"/>
        </w:rPr>
        <w:t xml:space="preserve">proporcionalmente </w:t>
      </w:r>
      <w:r w:rsidRPr="00845EFC">
        <w:rPr>
          <w:sz w:val="26"/>
          <w:szCs w:val="26"/>
        </w:rPr>
        <w:t>indicada</w:t>
      </w:r>
      <w:r>
        <w:rPr>
          <w:sz w:val="26"/>
          <w:szCs w:val="26"/>
        </w:rPr>
        <w:t>s</w:t>
      </w:r>
      <w:r w:rsidRPr="00896E31">
        <w:rPr>
          <w:sz w:val="26"/>
          <w:szCs w:val="26"/>
        </w:rPr>
        <w:t xml:space="preserve"> </w:t>
      </w:r>
      <w:r w:rsidRPr="00845EFC">
        <w:rPr>
          <w:sz w:val="26"/>
          <w:szCs w:val="26"/>
        </w:rPr>
        <w:t xml:space="preserve">no </w:t>
      </w:r>
      <w:r w:rsidRPr="00845EFC">
        <w:rPr>
          <w:sz w:val="26"/>
          <w:szCs w:val="26"/>
          <w:u w:val="single"/>
        </w:rPr>
        <w:t xml:space="preserve">Anexo </w:t>
      </w:r>
      <w:r w:rsidRPr="00896E31">
        <w:rPr>
          <w:sz w:val="26"/>
          <w:szCs w:val="26"/>
          <w:u w:val="single"/>
        </w:rPr>
        <w:t>I</w:t>
      </w:r>
      <w:r w:rsidRPr="00845EFC">
        <w:rPr>
          <w:sz w:val="26"/>
          <w:szCs w:val="26"/>
        </w:rPr>
        <w:t xml:space="preserve"> </w:t>
      </w:r>
      <w:r>
        <w:rPr>
          <w:sz w:val="26"/>
          <w:szCs w:val="26"/>
        </w:rPr>
        <w:t>d</w:t>
      </w:r>
      <w:r w:rsidRPr="00896E31">
        <w:rPr>
          <w:sz w:val="26"/>
          <w:szCs w:val="26"/>
        </w:rPr>
        <w:t xml:space="preserve">o Contrato, </w:t>
      </w:r>
      <w:r w:rsidRPr="00845EFC">
        <w:rPr>
          <w:sz w:val="26"/>
          <w:szCs w:val="26"/>
        </w:rPr>
        <w:t xml:space="preserve">representando </w:t>
      </w:r>
      <w:r>
        <w:rPr>
          <w:sz w:val="26"/>
          <w:szCs w:val="26"/>
        </w:rPr>
        <w:t>35</w:t>
      </w:r>
      <w:r w:rsidRPr="00845EFC">
        <w:rPr>
          <w:sz w:val="26"/>
          <w:szCs w:val="26"/>
        </w:rPr>
        <w:t>% (</w:t>
      </w:r>
      <w:r>
        <w:rPr>
          <w:sz w:val="26"/>
          <w:szCs w:val="26"/>
        </w:rPr>
        <w:t>trinta e cinco</w:t>
      </w:r>
      <w:r w:rsidRPr="00845EFC">
        <w:rPr>
          <w:sz w:val="26"/>
          <w:szCs w:val="26"/>
        </w:rPr>
        <w:t xml:space="preserve"> por cento) do capital social </w:t>
      </w:r>
      <w:r>
        <w:rPr>
          <w:sz w:val="26"/>
          <w:szCs w:val="26"/>
        </w:rPr>
        <w:t xml:space="preserve">e votante </w:t>
      </w:r>
      <w:r w:rsidRPr="00896E31">
        <w:rPr>
          <w:sz w:val="26"/>
          <w:szCs w:val="26"/>
        </w:rPr>
        <w:t>da Companhia</w:t>
      </w:r>
      <w:r w:rsidRPr="00845EFC">
        <w:rPr>
          <w:sz w:val="26"/>
          <w:szCs w:val="26"/>
        </w:rPr>
        <w:t xml:space="preserve"> ("</w:t>
      </w:r>
      <w:r w:rsidRPr="00845EFC">
        <w:rPr>
          <w:sz w:val="26"/>
          <w:szCs w:val="26"/>
          <w:u w:val="single"/>
        </w:rPr>
        <w:t>Ações Atuais</w:t>
      </w:r>
      <w:r w:rsidRPr="00D73303">
        <w:rPr>
          <w:sz w:val="26"/>
          <w:szCs w:val="26"/>
        </w:rPr>
        <w:t>" e "</w:t>
      </w:r>
      <w:r w:rsidRPr="00D73303">
        <w:rPr>
          <w:sz w:val="26"/>
          <w:szCs w:val="26"/>
          <w:u w:val="single"/>
        </w:rPr>
        <w:t>Percentual Obrigatório</w:t>
      </w:r>
      <w:r w:rsidRPr="00D73303">
        <w:rPr>
          <w:sz w:val="26"/>
          <w:szCs w:val="26"/>
        </w:rPr>
        <w:t>")</w:t>
      </w:r>
      <w:r w:rsidRPr="00845EFC">
        <w:rPr>
          <w:sz w:val="26"/>
          <w:szCs w:val="26"/>
        </w:rPr>
        <w:t xml:space="preserve">, e </w:t>
      </w:r>
      <w:r>
        <w:rPr>
          <w:sz w:val="26"/>
          <w:szCs w:val="26"/>
        </w:rPr>
        <w:t>(b)</w:t>
      </w:r>
      <w:r w:rsidRPr="00845EFC">
        <w:rPr>
          <w:sz w:val="26"/>
          <w:szCs w:val="26"/>
        </w:rPr>
        <w:t xml:space="preserve"> ceder fiduciariamente os direitos econômicos das Ações Alienadas (conforme abaixo definido) em favor da comunhão de Debenturistas (conforme definido na Escritura de Emissão), representados pelo Agente Fiduciário;</w:t>
      </w:r>
    </w:p>
    <w:p w14:paraId="0C1CCCB5" w14:textId="77777777" w:rsidR="00C649A6" w:rsidRPr="00845EFC" w:rsidRDefault="00C649A6" w:rsidP="00C649A6">
      <w:pPr>
        <w:jc w:val="both"/>
        <w:rPr>
          <w:sz w:val="26"/>
          <w:szCs w:val="26"/>
        </w:rPr>
      </w:pPr>
    </w:p>
    <w:p w14:paraId="47E5F48D" w14:textId="77777777" w:rsidR="00C649A6" w:rsidRPr="00845EFC" w:rsidRDefault="00C649A6" w:rsidP="00C649A6">
      <w:pPr>
        <w:jc w:val="both"/>
        <w:rPr>
          <w:sz w:val="26"/>
          <w:szCs w:val="26"/>
        </w:rPr>
      </w:pPr>
      <w:bookmarkStart w:id="26" w:name="_DV_M33"/>
      <w:bookmarkEnd w:id="26"/>
      <w:r w:rsidRPr="00896E31">
        <w:rPr>
          <w:sz w:val="26"/>
          <w:szCs w:val="26"/>
        </w:rPr>
        <w:t>A</w:t>
      </w:r>
      <w:r w:rsidRPr="00845EFC">
        <w:rPr>
          <w:sz w:val="26"/>
          <w:szCs w:val="26"/>
        </w:rPr>
        <w:t xml:space="preserve">s Partes têm entre si, certo e ajustado, celebrar o presente Contrato, que será regido pelas cláusulas e condições </w:t>
      </w:r>
      <w:r w:rsidRPr="00896E31">
        <w:rPr>
          <w:sz w:val="26"/>
          <w:szCs w:val="26"/>
        </w:rPr>
        <w:t>abaixo</w:t>
      </w:r>
      <w:r w:rsidRPr="00845EFC">
        <w:rPr>
          <w:sz w:val="26"/>
          <w:szCs w:val="26"/>
        </w:rPr>
        <w:t>:</w:t>
      </w:r>
    </w:p>
    <w:p w14:paraId="5BE392EC" w14:textId="77777777" w:rsidR="00C649A6" w:rsidRPr="00845EFC" w:rsidRDefault="00C649A6" w:rsidP="00C649A6">
      <w:pPr>
        <w:jc w:val="both"/>
        <w:rPr>
          <w:sz w:val="26"/>
          <w:szCs w:val="26"/>
        </w:rPr>
      </w:pPr>
    </w:p>
    <w:p w14:paraId="44884F6F" w14:textId="77777777" w:rsidR="00C649A6" w:rsidRPr="00845EFC" w:rsidRDefault="00C649A6" w:rsidP="00C649A6">
      <w:pPr>
        <w:pStyle w:val="Celso1"/>
        <w:keepNext/>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1.</w:t>
      </w:r>
      <w:r w:rsidRPr="00845EFC">
        <w:rPr>
          <w:rFonts w:ascii="Times New Roman" w:hAnsi="Times New Roman" w:cs="Times New Roman"/>
          <w:color w:val="000000"/>
          <w:sz w:val="26"/>
          <w:szCs w:val="26"/>
        </w:rPr>
        <w:tab/>
      </w:r>
      <w:r w:rsidRPr="00845EFC">
        <w:rPr>
          <w:rFonts w:ascii="Times New Roman" w:hAnsi="Times New Roman" w:cs="Times New Roman"/>
          <w:smallCaps/>
          <w:color w:val="000000"/>
          <w:sz w:val="26"/>
          <w:szCs w:val="26"/>
        </w:rPr>
        <w:t>Princípios e Definições</w:t>
      </w:r>
      <w:r w:rsidRPr="00845EFC">
        <w:rPr>
          <w:rFonts w:ascii="Times New Roman" w:hAnsi="Times New Roman" w:cs="Times New Roman"/>
          <w:color w:val="000000"/>
          <w:sz w:val="26"/>
          <w:szCs w:val="26"/>
        </w:rPr>
        <w:t xml:space="preserve"> </w:t>
      </w:r>
    </w:p>
    <w:p w14:paraId="3C5C3E26" w14:textId="77777777" w:rsidR="00C649A6" w:rsidRPr="00845EFC" w:rsidRDefault="00C649A6" w:rsidP="00C649A6">
      <w:pPr>
        <w:keepNext/>
        <w:jc w:val="both"/>
        <w:rPr>
          <w:sz w:val="26"/>
          <w:szCs w:val="26"/>
        </w:rPr>
      </w:pPr>
      <w:bookmarkStart w:id="27" w:name="_DV_M34"/>
      <w:bookmarkEnd w:id="27"/>
    </w:p>
    <w:p w14:paraId="39C91611" w14:textId="77777777" w:rsidR="00C649A6" w:rsidRPr="00845EFC" w:rsidRDefault="00C649A6" w:rsidP="00C649A6">
      <w:pPr>
        <w:keepNext/>
        <w:jc w:val="both"/>
        <w:rPr>
          <w:sz w:val="26"/>
          <w:szCs w:val="26"/>
        </w:rPr>
      </w:pPr>
      <w:r w:rsidRPr="00845EFC">
        <w:rPr>
          <w:sz w:val="26"/>
          <w:szCs w:val="26"/>
        </w:rPr>
        <w:t xml:space="preserve">1.1. </w:t>
      </w:r>
      <w:r w:rsidRPr="00845EFC">
        <w:rPr>
          <w:sz w:val="26"/>
          <w:szCs w:val="26"/>
        </w:rPr>
        <w:tab/>
        <w:t xml:space="preserve">Os termos </w:t>
      </w:r>
      <w:r w:rsidRPr="00896E31">
        <w:rPr>
          <w:sz w:val="26"/>
          <w:szCs w:val="26"/>
        </w:rPr>
        <w:t xml:space="preserve">iniciados </w:t>
      </w:r>
      <w:r w:rsidRPr="00845EFC">
        <w:rPr>
          <w:sz w:val="26"/>
          <w:szCs w:val="26"/>
        </w:rPr>
        <w:t xml:space="preserve">em letras maiúsculas </w:t>
      </w:r>
      <w:r w:rsidRPr="00896E31">
        <w:rPr>
          <w:sz w:val="26"/>
          <w:szCs w:val="26"/>
        </w:rPr>
        <w:t xml:space="preserve">aqui </w:t>
      </w:r>
      <w:r w:rsidRPr="00845EFC">
        <w:rPr>
          <w:sz w:val="26"/>
          <w:szCs w:val="26"/>
        </w:rPr>
        <w:t xml:space="preserve">empregados e que não estejam de outra forma definidos neste Contrato são aqui utilizados com o significado </w:t>
      </w:r>
      <w:r w:rsidRPr="00896E31">
        <w:rPr>
          <w:sz w:val="26"/>
          <w:szCs w:val="26"/>
        </w:rPr>
        <w:t xml:space="preserve">a eles </w:t>
      </w:r>
      <w:r w:rsidRPr="00845EFC">
        <w:rPr>
          <w:sz w:val="26"/>
          <w:szCs w:val="26"/>
        </w:rPr>
        <w:t>atribuído na Escritura de Emissão. Todos os termos no singular definidos neste Contrato deverão ter os mesmos significados quando empregados no plural e vice-versa</w:t>
      </w:r>
      <w:r w:rsidRPr="00896E31">
        <w:rPr>
          <w:sz w:val="26"/>
          <w:szCs w:val="26"/>
        </w:rPr>
        <w:t xml:space="preserve"> e quando </w:t>
      </w:r>
      <w:r w:rsidRPr="00845EFC">
        <w:rPr>
          <w:sz w:val="26"/>
          <w:szCs w:val="26"/>
        </w:rPr>
        <w:t xml:space="preserve">empregados no gênero masculino ou feminino. </w:t>
      </w:r>
    </w:p>
    <w:p w14:paraId="726050FB" w14:textId="77777777" w:rsidR="00C649A6" w:rsidRPr="00845EFC" w:rsidRDefault="00C649A6" w:rsidP="00C649A6">
      <w:pPr>
        <w:jc w:val="both"/>
        <w:rPr>
          <w:color w:val="000000"/>
          <w:sz w:val="26"/>
          <w:szCs w:val="26"/>
        </w:rPr>
      </w:pPr>
    </w:p>
    <w:p w14:paraId="740F9FF9" w14:textId="77777777" w:rsidR="00C649A6" w:rsidRPr="00845EFC" w:rsidRDefault="00C649A6" w:rsidP="00C649A6">
      <w:pPr>
        <w:jc w:val="both"/>
        <w:rPr>
          <w:color w:val="000000"/>
          <w:sz w:val="26"/>
          <w:szCs w:val="26"/>
        </w:rPr>
      </w:pPr>
      <w:r w:rsidRPr="00845EFC">
        <w:rPr>
          <w:color w:val="000000"/>
          <w:sz w:val="26"/>
          <w:szCs w:val="26"/>
        </w:rPr>
        <w:t>2.</w:t>
      </w:r>
      <w:r w:rsidRPr="00845EFC">
        <w:rPr>
          <w:color w:val="000000"/>
          <w:sz w:val="26"/>
          <w:szCs w:val="26"/>
        </w:rPr>
        <w:tab/>
      </w:r>
      <w:bookmarkStart w:id="28" w:name="_DV_M35"/>
      <w:bookmarkEnd w:id="28"/>
      <w:r w:rsidRPr="00845EFC">
        <w:rPr>
          <w:smallCaps/>
          <w:color w:val="000000"/>
          <w:sz w:val="26"/>
          <w:szCs w:val="26"/>
        </w:rPr>
        <w:t>Alienação e Cessão Fiduciária</w:t>
      </w:r>
    </w:p>
    <w:p w14:paraId="1678F7CA" w14:textId="77777777" w:rsidR="00C649A6" w:rsidRPr="00845EFC" w:rsidRDefault="00C649A6" w:rsidP="00C649A6">
      <w:pPr>
        <w:jc w:val="both"/>
        <w:rPr>
          <w:bCs/>
          <w:sz w:val="26"/>
          <w:szCs w:val="26"/>
        </w:rPr>
      </w:pPr>
    </w:p>
    <w:p w14:paraId="39C6BC40" w14:textId="77777777" w:rsidR="00C649A6" w:rsidRPr="00845EFC" w:rsidRDefault="00C649A6" w:rsidP="00C649A6">
      <w:pPr>
        <w:jc w:val="both"/>
        <w:rPr>
          <w:color w:val="000000"/>
          <w:sz w:val="26"/>
          <w:szCs w:val="26"/>
        </w:rPr>
      </w:pPr>
      <w:r w:rsidRPr="00845EFC">
        <w:rPr>
          <w:bCs/>
          <w:sz w:val="26"/>
          <w:szCs w:val="26"/>
        </w:rPr>
        <w:t>2.1.</w:t>
      </w:r>
      <w:r w:rsidRPr="00845EFC">
        <w:rPr>
          <w:sz w:val="26"/>
          <w:szCs w:val="26"/>
        </w:rPr>
        <w:tab/>
      </w:r>
      <w:r w:rsidRPr="00845EFC">
        <w:rPr>
          <w:color w:val="000000"/>
          <w:sz w:val="26"/>
          <w:szCs w:val="26"/>
        </w:rPr>
        <w:t>Na forma do disposto neste Contrato</w:t>
      </w:r>
      <w:r w:rsidRPr="00896E31">
        <w:rPr>
          <w:color w:val="000000"/>
          <w:sz w:val="26"/>
          <w:szCs w:val="26"/>
        </w:rPr>
        <w:t xml:space="preserve">, e de acordo com as normas legais e </w:t>
      </w:r>
      <w:r w:rsidRPr="00845EFC">
        <w:rPr>
          <w:color w:val="000000"/>
          <w:sz w:val="26"/>
          <w:szCs w:val="26"/>
        </w:rPr>
        <w:t xml:space="preserve">regulamentares aplicáveis, incluindo, mas não se limitando, no que for aplicável, </w:t>
      </w:r>
      <w:r w:rsidRPr="00896E31">
        <w:rPr>
          <w:color w:val="000000"/>
          <w:sz w:val="26"/>
          <w:szCs w:val="26"/>
        </w:rPr>
        <w:t>a</w:t>
      </w:r>
      <w:r w:rsidRPr="00845EFC">
        <w:rPr>
          <w:color w:val="000000"/>
          <w:sz w:val="26"/>
          <w:szCs w:val="26"/>
        </w:rPr>
        <w:t xml:space="preserve">o artigo 66-B da Lei nº 4.728, de 14 de julho de 1965, </w:t>
      </w:r>
      <w:r w:rsidRPr="00896E31">
        <w:rPr>
          <w:color w:val="000000"/>
          <w:sz w:val="26"/>
          <w:szCs w:val="26"/>
        </w:rPr>
        <w:t>a</w:t>
      </w:r>
      <w:r w:rsidRPr="00845EFC">
        <w:rPr>
          <w:color w:val="000000"/>
          <w:sz w:val="26"/>
          <w:szCs w:val="26"/>
        </w:rPr>
        <w:t>o artigo 40 da Lei nº 6.404, de 15 de dezembro de 1976 ("</w:t>
      </w:r>
      <w:r w:rsidRPr="00845EFC">
        <w:rPr>
          <w:color w:val="000000"/>
          <w:sz w:val="26"/>
          <w:szCs w:val="26"/>
          <w:u w:val="single"/>
        </w:rPr>
        <w:t>Lei das Sociedades por Ações</w:t>
      </w:r>
      <w:r w:rsidRPr="00845EFC">
        <w:rPr>
          <w:color w:val="000000"/>
          <w:sz w:val="26"/>
          <w:szCs w:val="26"/>
        </w:rPr>
        <w:t xml:space="preserve">"), e </w:t>
      </w:r>
      <w:r w:rsidRPr="00896E31">
        <w:rPr>
          <w:color w:val="000000"/>
          <w:sz w:val="26"/>
          <w:szCs w:val="26"/>
        </w:rPr>
        <w:t>a</w:t>
      </w:r>
      <w:r w:rsidRPr="00845EFC">
        <w:rPr>
          <w:color w:val="000000"/>
          <w:sz w:val="26"/>
          <w:szCs w:val="26"/>
        </w:rPr>
        <w:t>os artigos 1.361 e seguintes da Lei nº 10.406, de 10 de janeiro de 2002 (</w:t>
      </w:r>
      <w:r w:rsidRPr="00845EFC">
        <w:rPr>
          <w:sz w:val="26"/>
          <w:szCs w:val="26"/>
        </w:rPr>
        <w:t>"</w:t>
      </w:r>
      <w:r w:rsidRPr="00845EFC">
        <w:rPr>
          <w:color w:val="000000"/>
          <w:sz w:val="26"/>
          <w:szCs w:val="26"/>
          <w:u w:val="single"/>
        </w:rPr>
        <w:t>Código Civil</w:t>
      </w:r>
      <w:r w:rsidRPr="00845EFC">
        <w:rPr>
          <w:sz w:val="26"/>
          <w:szCs w:val="26"/>
        </w:rPr>
        <w:t>")</w:t>
      </w:r>
      <w:r w:rsidRPr="00845EFC">
        <w:rPr>
          <w:color w:val="000000"/>
          <w:sz w:val="26"/>
          <w:szCs w:val="26"/>
        </w:rPr>
        <w:t>, em garantia do cumprimento de todas as obrigações</w:t>
      </w:r>
      <w:r>
        <w:rPr>
          <w:color w:val="000000"/>
          <w:sz w:val="26"/>
          <w:szCs w:val="26"/>
        </w:rPr>
        <w:t xml:space="preserve"> pecuniárias</w:t>
      </w:r>
      <w:r w:rsidRPr="00845EFC">
        <w:rPr>
          <w:color w:val="000000"/>
          <w:sz w:val="26"/>
          <w:szCs w:val="26"/>
        </w:rPr>
        <w:t>,</w:t>
      </w:r>
      <w:r>
        <w:rPr>
          <w:color w:val="000000"/>
          <w:sz w:val="26"/>
          <w:szCs w:val="26"/>
        </w:rPr>
        <w:t xml:space="preserve"> </w:t>
      </w:r>
      <w:r w:rsidRPr="00845EFC">
        <w:rPr>
          <w:color w:val="000000"/>
          <w:sz w:val="26"/>
          <w:szCs w:val="26"/>
        </w:rPr>
        <w:t xml:space="preserve">principais e acessórias, </w:t>
      </w:r>
      <w:r w:rsidRPr="00896E31">
        <w:rPr>
          <w:color w:val="000000"/>
          <w:sz w:val="26"/>
          <w:szCs w:val="26"/>
        </w:rPr>
        <w:t>presentes ou futuras, assumidas ou q</w:t>
      </w:r>
      <w:r w:rsidRPr="00845EFC">
        <w:rPr>
          <w:color w:val="000000"/>
          <w:sz w:val="26"/>
          <w:szCs w:val="26"/>
        </w:rPr>
        <w:t xml:space="preserve">ue venham a ser assumidas pela </w:t>
      </w:r>
      <w:r w:rsidRPr="00896E31">
        <w:rPr>
          <w:sz w:val="26"/>
          <w:szCs w:val="26"/>
        </w:rPr>
        <w:t>Companh</w:t>
      </w:r>
      <w:r w:rsidRPr="00845EFC">
        <w:rPr>
          <w:sz w:val="26"/>
          <w:szCs w:val="26"/>
        </w:rPr>
        <w:t>ia</w:t>
      </w:r>
      <w:r w:rsidRPr="00845EFC">
        <w:rPr>
          <w:color w:val="000000"/>
          <w:sz w:val="26"/>
          <w:szCs w:val="26"/>
        </w:rPr>
        <w:t xml:space="preserve"> nos termos da</w:t>
      </w:r>
      <w:r w:rsidRPr="00896E31">
        <w:rPr>
          <w:color w:val="000000"/>
          <w:sz w:val="26"/>
          <w:szCs w:val="26"/>
        </w:rPr>
        <w:t>s Debêntures e da</w:t>
      </w:r>
      <w:r w:rsidRPr="00845EFC">
        <w:rPr>
          <w:color w:val="000000"/>
          <w:sz w:val="26"/>
          <w:szCs w:val="26"/>
        </w:rPr>
        <w:t xml:space="preserve"> Escritura de Emissão</w:t>
      </w:r>
      <w:r w:rsidRPr="00896E31">
        <w:rPr>
          <w:color w:val="000000"/>
          <w:sz w:val="26"/>
          <w:szCs w:val="26"/>
        </w:rPr>
        <w:t xml:space="preserve"> e de </w:t>
      </w:r>
      <w:r w:rsidRPr="00845EFC">
        <w:rPr>
          <w:color w:val="000000"/>
          <w:sz w:val="26"/>
          <w:szCs w:val="26"/>
        </w:rPr>
        <w:t>quaisquer aditamentos e outros instrumentos relacionados à Escritura de Emissão, a este Contrato e quaisquer outros contratos de garantia das Debêntures (as "</w:t>
      </w:r>
      <w:r w:rsidRPr="00845EFC">
        <w:rPr>
          <w:color w:val="000000"/>
          <w:sz w:val="26"/>
          <w:szCs w:val="26"/>
          <w:u w:val="single"/>
        </w:rPr>
        <w:t>Obrigações Garantidas</w:t>
      </w:r>
      <w:r w:rsidRPr="00845EFC">
        <w:rPr>
          <w:color w:val="000000"/>
          <w:sz w:val="26"/>
          <w:szCs w:val="26"/>
        </w:rPr>
        <w:t>"), os Alienantes, em caráter irrevogável e irretratável, alienam e cedem fiduciariamente, conforme aplicável, em garantia ao Agente Fiduciário, como representante dos Debenturistas, enquanto forem devidas as Obrigações Garantidas:</w:t>
      </w:r>
    </w:p>
    <w:p w14:paraId="1830C21D" w14:textId="77777777" w:rsidR="00C649A6" w:rsidRPr="00845EFC" w:rsidRDefault="00C649A6" w:rsidP="00C649A6">
      <w:pPr>
        <w:jc w:val="both"/>
        <w:rPr>
          <w:color w:val="000000"/>
          <w:sz w:val="26"/>
          <w:szCs w:val="26"/>
        </w:rPr>
      </w:pPr>
    </w:p>
    <w:p w14:paraId="2193845D" w14:textId="77777777" w:rsidR="00C649A6" w:rsidRPr="00845EFC" w:rsidDel="00883681" w:rsidRDefault="00C649A6" w:rsidP="00C649A6">
      <w:pPr>
        <w:pStyle w:val="PargrafodaLista"/>
        <w:numPr>
          <w:ilvl w:val="0"/>
          <w:numId w:val="7"/>
        </w:numPr>
        <w:ind w:left="1418" w:hanging="709"/>
        <w:jc w:val="both"/>
        <w:rPr>
          <w:sz w:val="26"/>
          <w:szCs w:val="26"/>
        </w:rPr>
      </w:pPr>
      <w:r w:rsidRPr="00845EFC">
        <w:rPr>
          <w:sz w:val="26"/>
          <w:szCs w:val="26"/>
        </w:rPr>
        <w:lastRenderedPageBreak/>
        <w:t xml:space="preserve">as Ações Atuais de titularidade de cada um dos Acionistas, conforme indicado no </w:t>
      </w:r>
      <w:r w:rsidRPr="00845EFC">
        <w:rPr>
          <w:sz w:val="26"/>
          <w:szCs w:val="26"/>
          <w:u w:val="single"/>
        </w:rPr>
        <w:t xml:space="preserve">Anexo </w:t>
      </w:r>
      <w:r w:rsidRPr="00896E31">
        <w:rPr>
          <w:sz w:val="26"/>
          <w:szCs w:val="26"/>
          <w:u w:val="single"/>
        </w:rPr>
        <w:t>I</w:t>
      </w:r>
      <w:r w:rsidRPr="00845EFC">
        <w:rPr>
          <w:sz w:val="26"/>
          <w:szCs w:val="26"/>
        </w:rPr>
        <w:t xml:space="preserve"> ao Contrato; </w:t>
      </w:r>
    </w:p>
    <w:p w14:paraId="3349B59C" w14:textId="77777777" w:rsidR="00C649A6" w:rsidRPr="00845EFC" w:rsidRDefault="00C649A6" w:rsidP="00C649A6">
      <w:pPr>
        <w:pStyle w:val="PargrafodaLista"/>
        <w:ind w:left="1418"/>
        <w:jc w:val="both"/>
        <w:rPr>
          <w:sz w:val="26"/>
          <w:szCs w:val="26"/>
        </w:rPr>
      </w:pPr>
    </w:p>
    <w:p w14:paraId="2DC8E2A3" w14:textId="77777777" w:rsidR="00C649A6" w:rsidRPr="00845EFC" w:rsidRDefault="00C649A6" w:rsidP="00C649A6">
      <w:pPr>
        <w:pStyle w:val="PargrafodaLista"/>
        <w:numPr>
          <w:ilvl w:val="0"/>
          <w:numId w:val="7"/>
        </w:numPr>
        <w:ind w:left="1418" w:hanging="709"/>
        <w:jc w:val="both"/>
        <w:rPr>
          <w:sz w:val="26"/>
          <w:szCs w:val="26"/>
        </w:rPr>
      </w:pPr>
      <w:r w:rsidRPr="00845EFC">
        <w:rPr>
          <w:sz w:val="26"/>
          <w:szCs w:val="26"/>
        </w:rPr>
        <w:t>ações adicionais de emissão da Companhia que os Alienantes venham a subscrever ou adquirir no futuro, de forma a manter alienadas, a qualquer tempo, ações representando o Percentual Obrigatório</w:t>
      </w:r>
      <w:r>
        <w:rPr>
          <w:sz w:val="26"/>
          <w:szCs w:val="26"/>
        </w:rPr>
        <w:t xml:space="preserve"> </w:t>
      </w:r>
      <w:r w:rsidRPr="00845EFC">
        <w:rPr>
          <w:sz w:val="26"/>
          <w:szCs w:val="26"/>
        </w:rPr>
        <w:t>("</w:t>
      </w:r>
      <w:r w:rsidRPr="00845EFC">
        <w:rPr>
          <w:sz w:val="26"/>
          <w:szCs w:val="26"/>
          <w:u w:val="single"/>
        </w:rPr>
        <w:t>Ações Adicionais</w:t>
      </w:r>
      <w:r w:rsidRPr="00845EFC">
        <w:rPr>
          <w:sz w:val="26"/>
          <w:szCs w:val="26"/>
        </w:rPr>
        <w:t>" e, em conjunto com as Ações Atuais, as "</w:t>
      </w:r>
      <w:r w:rsidRPr="00845EFC">
        <w:rPr>
          <w:sz w:val="26"/>
          <w:szCs w:val="26"/>
          <w:u w:val="single"/>
        </w:rPr>
        <w:t>Ações Alienadas</w:t>
      </w:r>
      <w:r w:rsidRPr="00845EFC">
        <w:rPr>
          <w:sz w:val="26"/>
          <w:szCs w:val="26"/>
        </w:rPr>
        <w:t>"); e</w:t>
      </w:r>
    </w:p>
    <w:p w14:paraId="0EAB4D34" w14:textId="77777777" w:rsidR="00C649A6" w:rsidRPr="00845EFC" w:rsidRDefault="00C649A6" w:rsidP="00C649A6">
      <w:pPr>
        <w:pStyle w:val="PargrafodaLista"/>
        <w:ind w:left="1418" w:hanging="425"/>
        <w:jc w:val="both"/>
        <w:rPr>
          <w:color w:val="000000"/>
          <w:sz w:val="26"/>
          <w:szCs w:val="26"/>
        </w:rPr>
      </w:pPr>
    </w:p>
    <w:p w14:paraId="5CBD6A07" w14:textId="77777777" w:rsidR="00C649A6" w:rsidRPr="00AB5CC4" w:rsidRDefault="00C649A6" w:rsidP="00C649A6">
      <w:pPr>
        <w:pStyle w:val="PargrafodaLista"/>
        <w:numPr>
          <w:ilvl w:val="0"/>
          <w:numId w:val="7"/>
        </w:numPr>
        <w:ind w:left="1418" w:hanging="709"/>
        <w:jc w:val="both"/>
        <w:rPr>
          <w:color w:val="000000"/>
          <w:sz w:val="26"/>
          <w:szCs w:val="26"/>
        </w:rPr>
      </w:pPr>
      <w:r w:rsidRPr="00845EFC">
        <w:rPr>
          <w:sz w:val="26"/>
          <w:szCs w:val="26"/>
        </w:rPr>
        <w:t xml:space="preserve">cessão fiduciária sobre todos </w:t>
      </w:r>
      <w:r w:rsidRPr="00845EFC">
        <w:rPr>
          <w:color w:val="000000"/>
          <w:sz w:val="26"/>
          <w:szCs w:val="26"/>
        </w:rPr>
        <w:t>os direitos econômicos inerentes às Ações Alienadas, sejam eles os frutos, rendimentos, remuneração, reembolso de capital, a qualquer título, presentes e futuros, inclusive direitos creditórios decorrentes do pagamento de lucros, juros sobre capital próprio, dividendos</w:t>
      </w:r>
      <w:r w:rsidRPr="00845EFC">
        <w:rPr>
          <w:sz w:val="26"/>
          <w:szCs w:val="26"/>
        </w:rPr>
        <w:t xml:space="preserve">, amortizações, redução de capital, reembolso, resgate </w:t>
      </w:r>
      <w:r w:rsidRPr="00845EFC">
        <w:rPr>
          <w:color w:val="000000"/>
          <w:sz w:val="26"/>
          <w:szCs w:val="26"/>
        </w:rPr>
        <w:t>e/ou quaisquer outros frutos ou rendimentos relativos às Ações Alienadas</w:t>
      </w:r>
      <w:r w:rsidRPr="00845EFC">
        <w:rPr>
          <w:sz w:val="26"/>
          <w:szCs w:val="26"/>
        </w:rPr>
        <w:t xml:space="preserve"> </w:t>
      </w:r>
      <w:r w:rsidRPr="00845EFC">
        <w:rPr>
          <w:color w:val="000000"/>
          <w:sz w:val="26"/>
          <w:szCs w:val="26"/>
        </w:rPr>
        <w:t>("</w:t>
      </w:r>
      <w:r w:rsidRPr="00845EFC">
        <w:rPr>
          <w:color w:val="000000"/>
          <w:sz w:val="26"/>
          <w:szCs w:val="26"/>
          <w:u w:val="single"/>
        </w:rPr>
        <w:t>Direitos Econômicos</w:t>
      </w:r>
      <w:r w:rsidRPr="00845EFC">
        <w:rPr>
          <w:color w:val="000000"/>
          <w:sz w:val="26"/>
          <w:szCs w:val="26"/>
        </w:rPr>
        <w:t>"</w:t>
      </w:r>
      <w:r>
        <w:rPr>
          <w:color w:val="000000"/>
          <w:sz w:val="26"/>
          <w:szCs w:val="26"/>
        </w:rPr>
        <w:t xml:space="preserve"> e, em conjunto com as Ações Alienadas, os "</w:t>
      </w:r>
      <w:r>
        <w:rPr>
          <w:color w:val="000000"/>
          <w:sz w:val="26"/>
          <w:szCs w:val="26"/>
          <w:u w:val="single"/>
        </w:rPr>
        <w:t>Bens Alienados Fiduciariamente</w:t>
      </w:r>
      <w:r>
        <w:rPr>
          <w:color w:val="000000"/>
          <w:sz w:val="26"/>
          <w:szCs w:val="26"/>
        </w:rPr>
        <w:t>"</w:t>
      </w:r>
      <w:r w:rsidRPr="00845EFC">
        <w:rPr>
          <w:color w:val="000000"/>
          <w:sz w:val="26"/>
          <w:szCs w:val="26"/>
        </w:rPr>
        <w:t>)</w:t>
      </w:r>
      <w:r>
        <w:rPr>
          <w:color w:val="000000"/>
          <w:sz w:val="26"/>
          <w:szCs w:val="26"/>
        </w:rPr>
        <w:t>.</w:t>
      </w:r>
      <w:r w:rsidRPr="00AB5CC4">
        <w:rPr>
          <w:sz w:val="26"/>
          <w:szCs w:val="26"/>
        </w:rPr>
        <w:t xml:space="preserve"> </w:t>
      </w:r>
    </w:p>
    <w:p w14:paraId="699979D7" w14:textId="77777777" w:rsidR="00C649A6" w:rsidRPr="00CA272B" w:rsidRDefault="00C649A6" w:rsidP="00C649A6">
      <w:pPr>
        <w:widowControl w:val="0"/>
        <w:autoSpaceDE/>
        <w:autoSpaceDN/>
        <w:adjustRightInd/>
        <w:jc w:val="both"/>
        <w:rPr>
          <w:color w:val="000000"/>
          <w:sz w:val="26"/>
        </w:rPr>
      </w:pPr>
    </w:p>
    <w:p w14:paraId="3FE40B24" w14:textId="77777777" w:rsidR="00C649A6" w:rsidRDefault="00C649A6" w:rsidP="00C649A6">
      <w:pPr>
        <w:pStyle w:val="Recuodecorpodetexto"/>
        <w:widowControl w:val="0"/>
        <w:spacing w:after="0"/>
        <w:ind w:left="0" w:firstLine="709"/>
        <w:jc w:val="both"/>
        <w:rPr>
          <w:sz w:val="26"/>
          <w:szCs w:val="26"/>
        </w:rPr>
      </w:pPr>
      <w:bookmarkStart w:id="29" w:name="_DV_C9"/>
      <w:bookmarkEnd w:id="29"/>
      <w:r w:rsidRPr="00845EFC">
        <w:rPr>
          <w:sz w:val="26"/>
          <w:szCs w:val="26"/>
        </w:rPr>
        <w:t>2.1.1.</w:t>
      </w:r>
      <w:r w:rsidRPr="00845EFC">
        <w:rPr>
          <w:sz w:val="26"/>
          <w:szCs w:val="26"/>
        </w:rPr>
        <w:tab/>
        <w:t xml:space="preserve">As Ações Adicionais serão consideradas alienadas fiduciariamente em garantia das Obrigações </w:t>
      </w:r>
      <w:r>
        <w:rPr>
          <w:sz w:val="26"/>
          <w:szCs w:val="26"/>
        </w:rPr>
        <w:t xml:space="preserve">Garantidas </w:t>
      </w:r>
      <w:r w:rsidRPr="00845EFC">
        <w:rPr>
          <w:sz w:val="26"/>
          <w:szCs w:val="26"/>
        </w:rPr>
        <w:t>automaticamente com a sua aquisição ou subscrição pelos Alienantes, com eficácia da transferência da propriedade fiduciária desde o registro deste Contrato, nos termos do artigo 1.361, parágrafo 3º, do Código Civil.</w:t>
      </w:r>
    </w:p>
    <w:p w14:paraId="2A8C3C58" w14:textId="77777777" w:rsidR="00C649A6" w:rsidRDefault="00C649A6" w:rsidP="00C649A6">
      <w:pPr>
        <w:pStyle w:val="Recuodecorpodetexto"/>
        <w:widowControl w:val="0"/>
        <w:spacing w:after="0"/>
        <w:ind w:left="0" w:firstLine="709"/>
        <w:jc w:val="both"/>
        <w:rPr>
          <w:sz w:val="26"/>
          <w:szCs w:val="26"/>
        </w:rPr>
      </w:pPr>
    </w:p>
    <w:p w14:paraId="60F3D4C2" w14:textId="77777777" w:rsidR="00C649A6" w:rsidRDefault="00C649A6" w:rsidP="00C649A6">
      <w:pPr>
        <w:pStyle w:val="Recuodecorpodetexto"/>
        <w:widowControl w:val="0"/>
        <w:spacing w:after="0"/>
        <w:ind w:left="0" w:firstLine="709"/>
        <w:jc w:val="both"/>
        <w:rPr>
          <w:sz w:val="26"/>
          <w:szCs w:val="26"/>
        </w:rPr>
      </w:pPr>
      <w:r>
        <w:rPr>
          <w:sz w:val="26"/>
          <w:szCs w:val="26"/>
        </w:rPr>
        <w:t>2.1.2.</w:t>
      </w:r>
      <w:r>
        <w:rPr>
          <w:sz w:val="26"/>
          <w:szCs w:val="26"/>
        </w:rPr>
        <w:tab/>
        <w:t xml:space="preserve">As Partes acordam desde já que, previamente à integralização (i) </w:t>
      </w:r>
      <w:bookmarkStart w:id="30" w:name="_Hlk54828409"/>
      <w:r>
        <w:rPr>
          <w:sz w:val="26"/>
          <w:szCs w:val="26"/>
        </w:rPr>
        <w:t xml:space="preserve">das Debêntures da Segunda Série, deverá ser celebrado um aditamento ao presente Contrato, nos termos do </w:t>
      </w:r>
      <w:r w:rsidRPr="00F57AC5">
        <w:rPr>
          <w:sz w:val="26"/>
          <w:szCs w:val="26"/>
          <w:u w:val="single"/>
        </w:rPr>
        <w:t>Anexo II</w:t>
      </w:r>
      <w:r w:rsidRPr="008E1ECF">
        <w:rPr>
          <w:sz w:val="26"/>
          <w:szCs w:val="26"/>
        </w:rPr>
        <w:t>,</w:t>
      </w:r>
      <w:r>
        <w:rPr>
          <w:sz w:val="26"/>
          <w:szCs w:val="26"/>
        </w:rPr>
        <w:t xml:space="preserve"> com a finalidade de alterar o </w:t>
      </w:r>
      <w:r w:rsidRPr="00F57AC5">
        <w:rPr>
          <w:sz w:val="26"/>
          <w:szCs w:val="26"/>
          <w:u w:val="single"/>
        </w:rPr>
        <w:t>Anexo I</w:t>
      </w:r>
      <w:r>
        <w:rPr>
          <w:sz w:val="26"/>
          <w:szCs w:val="26"/>
        </w:rPr>
        <w:t xml:space="preserve"> do Contrato, de modo que o número de "Ações Atuais" e o "Percentual Obrigatório" passarão a ser igual ao número de ações de emissão da Companhia </w:t>
      </w:r>
      <w:r w:rsidRPr="00C4707E">
        <w:rPr>
          <w:sz w:val="26"/>
          <w:szCs w:val="26"/>
        </w:rPr>
        <w:t>que representem 42% (quarenta e dois por cento) do total do capital social da Companhia ("</w:t>
      </w:r>
      <w:r w:rsidRPr="00C4707E">
        <w:rPr>
          <w:sz w:val="26"/>
          <w:szCs w:val="26"/>
          <w:u w:val="single"/>
        </w:rPr>
        <w:t xml:space="preserve">Integralização </w:t>
      </w:r>
      <w:r w:rsidRPr="00F57AC5">
        <w:rPr>
          <w:sz w:val="26"/>
          <w:szCs w:val="26"/>
          <w:u w:val="single"/>
        </w:rPr>
        <w:t xml:space="preserve">das </w:t>
      </w:r>
      <w:r w:rsidRPr="00C4707E">
        <w:rPr>
          <w:sz w:val="26"/>
          <w:szCs w:val="26"/>
          <w:u w:val="single"/>
        </w:rPr>
        <w:t>Debêntures da Segunda Série</w:t>
      </w:r>
      <w:r w:rsidRPr="00C4707E">
        <w:rPr>
          <w:sz w:val="26"/>
          <w:szCs w:val="26"/>
        </w:rPr>
        <w:t xml:space="preserve">"), </w:t>
      </w:r>
      <w:bookmarkEnd w:id="30"/>
      <w:r w:rsidRPr="00C4707E">
        <w:rPr>
          <w:sz w:val="26"/>
          <w:szCs w:val="26"/>
        </w:rPr>
        <w:t>e (</w:t>
      </w:r>
      <w:proofErr w:type="spellStart"/>
      <w:r w:rsidRPr="00C4707E">
        <w:rPr>
          <w:sz w:val="26"/>
          <w:szCs w:val="26"/>
        </w:rPr>
        <w:t>ii</w:t>
      </w:r>
      <w:proofErr w:type="spellEnd"/>
      <w:r w:rsidRPr="00C4707E">
        <w:rPr>
          <w:sz w:val="26"/>
          <w:szCs w:val="26"/>
        </w:rPr>
        <w:t xml:space="preserve">) das Debêntures da Terceira Série, deverá ser celebrado um aditamento ao presente Contrato, nos termos do </w:t>
      </w:r>
      <w:r w:rsidRPr="00F57AC5">
        <w:rPr>
          <w:sz w:val="26"/>
          <w:szCs w:val="26"/>
          <w:u w:val="single"/>
        </w:rPr>
        <w:t>Anexo II</w:t>
      </w:r>
      <w:r w:rsidRPr="00C4707E">
        <w:rPr>
          <w:sz w:val="26"/>
          <w:szCs w:val="26"/>
        </w:rPr>
        <w:t xml:space="preserve">, com a finalidade de alterar o </w:t>
      </w:r>
      <w:r w:rsidRPr="00F57AC5">
        <w:rPr>
          <w:sz w:val="26"/>
          <w:szCs w:val="26"/>
          <w:u w:val="single"/>
        </w:rPr>
        <w:t>Anexo I</w:t>
      </w:r>
      <w:r w:rsidRPr="00C4707E">
        <w:rPr>
          <w:sz w:val="26"/>
          <w:szCs w:val="26"/>
        </w:rPr>
        <w:t xml:space="preserve"> do Contrato, de modo que o número de "Ações Atuais" </w:t>
      </w:r>
      <w:r>
        <w:rPr>
          <w:sz w:val="26"/>
          <w:szCs w:val="26"/>
        </w:rPr>
        <w:t xml:space="preserve">e o "Percentual Obrigatório" </w:t>
      </w:r>
      <w:r w:rsidRPr="00C4707E">
        <w:rPr>
          <w:sz w:val="26"/>
          <w:szCs w:val="26"/>
        </w:rPr>
        <w:t>passar</w:t>
      </w:r>
      <w:r>
        <w:rPr>
          <w:sz w:val="26"/>
          <w:szCs w:val="26"/>
        </w:rPr>
        <w:t>ão</w:t>
      </w:r>
      <w:r w:rsidRPr="00C4707E">
        <w:rPr>
          <w:sz w:val="26"/>
          <w:szCs w:val="26"/>
        </w:rPr>
        <w:t xml:space="preserve"> a ser igual ao número de ações de emissão da Companhia que representem 51% (cinquenta e um por cento) do total do capital social da Companhia </w:t>
      </w:r>
      <w:r w:rsidRPr="00F57AC5">
        <w:rPr>
          <w:sz w:val="26"/>
          <w:szCs w:val="26"/>
        </w:rPr>
        <w:t>("</w:t>
      </w:r>
      <w:r w:rsidRPr="00F57AC5">
        <w:rPr>
          <w:sz w:val="26"/>
          <w:szCs w:val="26"/>
          <w:u w:val="single"/>
        </w:rPr>
        <w:t>Integralização das Debêntures da Terceira Série</w:t>
      </w:r>
      <w:r w:rsidRPr="00F57AC5">
        <w:rPr>
          <w:sz w:val="26"/>
          <w:szCs w:val="26"/>
        </w:rPr>
        <w:t>")</w:t>
      </w:r>
      <w:r>
        <w:rPr>
          <w:sz w:val="26"/>
          <w:szCs w:val="26"/>
        </w:rPr>
        <w:t>; respeitando-se, em ambos os casos acima, a proporcionalidade entre as ações detidas por cada Alienante em relação ao total das Ações Atuais</w:t>
      </w:r>
      <w:r w:rsidRPr="00C4707E">
        <w:rPr>
          <w:sz w:val="26"/>
          <w:szCs w:val="26"/>
        </w:rPr>
        <w:t>.</w:t>
      </w:r>
    </w:p>
    <w:p w14:paraId="0535F9AF" w14:textId="77777777" w:rsidR="00C649A6" w:rsidRDefault="00C649A6" w:rsidP="00C649A6">
      <w:pPr>
        <w:pStyle w:val="Recuodecorpodetexto"/>
        <w:widowControl w:val="0"/>
        <w:spacing w:after="0"/>
        <w:ind w:left="0" w:firstLine="709"/>
        <w:jc w:val="both"/>
        <w:rPr>
          <w:sz w:val="26"/>
          <w:szCs w:val="26"/>
        </w:rPr>
      </w:pPr>
    </w:p>
    <w:p w14:paraId="02B874F0" w14:textId="77777777" w:rsidR="00C649A6" w:rsidRDefault="00C649A6" w:rsidP="00C649A6">
      <w:pPr>
        <w:pStyle w:val="Recuodecorpodetexto"/>
        <w:widowControl w:val="0"/>
        <w:spacing w:after="0"/>
        <w:ind w:left="0" w:firstLine="709"/>
        <w:jc w:val="both"/>
        <w:rPr>
          <w:sz w:val="26"/>
          <w:szCs w:val="26"/>
        </w:rPr>
      </w:pPr>
      <w:r>
        <w:rPr>
          <w:sz w:val="26"/>
          <w:szCs w:val="26"/>
        </w:rPr>
        <w:t>2.1.3.</w:t>
      </w:r>
      <w:r>
        <w:rPr>
          <w:sz w:val="26"/>
          <w:szCs w:val="26"/>
        </w:rPr>
        <w:tab/>
        <w:t xml:space="preserve">Uma vez celebrado os aditamentos mencionados na Cláusula 2.1.2 acima, </w:t>
      </w:r>
      <w:r w:rsidRPr="00C4707E">
        <w:rPr>
          <w:sz w:val="26"/>
          <w:szCs w:val="26"/>
        </w:rPr>
        <w:t>os Alienantes e a Companhia deverão praticar todos os atos previstos nas Cláusulas 2.</w:t>
      </w:r>
      <w:r w:rsidRPr="00F57AC5">
        <w:rPr>
          <w:sz w:val="26"/>
          <w:szCs w:val="26"/>
        </w:rPr>
        <w:t>3</w:t>
      </w:r>
      <w:r w:rsidRPr="00C4707E">
        <w:rPr>
          <w:sz w:val="26"/>
          <w:szCs w:val="26"/>
        </w:rPr>
        <w:t>, 2.</w:t>
      </w:r>
      <w:r w:rsidRPr="00F57AC5">
        <w:rPr>
          <w:sz w:val="26"/>
          <w:szCs w:val="26"/>
        </w:rPr>
        <w:t>4</w:t>
      </w:r>
      <w:r w:rsidRPr="00C4707E">
        <w:rPr>
          <w:sz w:val="26"/>
          <w:szCs w:val="26"/>
        </w:rPr>
        <w:t xml:space="preserve"> e 2.</w:t>
      </w:r>
      <w:r w:rsidRPr="00F57AC5">
        <w:rPr>
          <w:sz w:val="26"/>
          <w:szCs w:val="26"/>
        </w:rPr>
        <w:t>8</w:t>
      </w:r>
      <w:r w:rsidRPr="00C4707E">
        <w:rPr>
          <w:sz w:val="26"/>
          <w:szCs w:val="26"/>
        </w:rPr>
        <w:t xml:space="preserve"> abaixo, com a finalidade de aperfeiçoar a garantia constituída sobre tais ações.</w:t>
      </w:r>
    </w:p>
    <w:p w14:paraId="796ABDCD" w14:textId="77777777" w:rsidR="00C649A6" w:rsidRDefault="00C649A6" w:rsidP="00C649A6">
      <w:pPr>
        <w:pStyle w:val="Recuodecorpodetexto"/>
        <w:widowControl w:val="0"/>
        <w:spacing w:after="0"/>
        <w:ind w:left="0" w:firstLine="709"/>
        <w:jc w:val="both"/>
        <w:rPr>
          <w:sz w:val="26"/>
          <w:szCs w:val="26"/>
        </w:rPr>
      </w:pPr>
    </w:p>
    <w:p w14:paraId="0F005E89" w14:textId="77777777" w:rsidR="00C649A6" w:rsidRDefault="00C649A6" w:rsidP="00C649A6">
      <w:pPr>
        <w:pStyle w:val="Recuodecorpodetexto"/>
        <w:widowControl w:val="0"/>
        <w:spacing w:after="0"/>
        <w:ind w:left="0" w:firstLine="709"/>
        <w:jc w:val="both"/>
        <w:rPr>
          <w:sz w:val="26"/>
          <w:szCs w:val="26"/>
        </w:rPr>
      </w:pPr>
      <w:r>
        <w:rPr>
          <w:sz w:val="26"/>
          <w:szCs w:val="26"/>
        </w:rPr>
        <w:t>2.1.4.</w:t>
      </w:r>
      <w:r>
        <w:rPr>
          <w:sz w:val="26"/>
          <w:szCs w:val="26"/>
        </w:rPr>
        <w:tab/>
        <w:t>Não obstante o disposto acima, uma vez celebrado os aditamentos mencionados na Cláusula 2.1.2 acima, as definições de "</w:t>
      </w:r>
      <w:r>
        <w:rPr>
          <w:sz w:val="26"/>
          <w:szCs w:val="26"/>
          <w:u w:val="single"/>
        </w:rPr>
        <w:t>Percentual Obrigatório</w:t>
      </w:r>
      <w:r>
        <w:rPr>
          <w:sz w:val="26"/>
          <w:szCs w:val="26"/>
        </w:rPr>
        <w:t>" e as "</w:t>
      </w:r>
      <w:r>
        <w:rPr>
          <w:sz w:val="26"/>
          <w:szCs w:val="26"/>
          <w:u w:val="single"/>
        </w:rPr>
        <w:t>Ações Atuais</w:t>
      </w:r>
      <w:r>
        <w:rPr>
          <w:sz w:val="26"/>
          <w:szCs w:val="26"/>
        </w:rPr>
        <w:t>" serão automaticamente alteradas para passar a incluir também as novas ações alienadas fiduciariamente nos termos de tais aditamentos.</w:t>
      </w:r>
    </w:p>
    <w:p w14:paraId="1C3757F5" w14:textId="77777777" w:rsidR="00C649A6" w:rsidRDefault="00C649A6" w:rsidP="00C649A6">
      <w:pPr>
        <w:pStyle w:val="Recuodecorpodetexto"/>
        <w:widowControl w:val="0"/>
        <w:spacing w:after="0"/>
        <w:ind w:left="0" w:firstLine="709"/>
        <w:jc w:val="both"/>
        <w:rPr>
          <w:sz w:val="26"/>
          <w:szCs w:val="26"/>
        </w:rPr>
      </w:pPr>
    </w:p>
    <w:p w14:paraId="12360F99" w14:textId="77777777" w:rsidR="00C649A6" w:rsidRPr="00845EFC" w:rsidRDefault="00C649A6" w:rsidP="00C649A6">
      <w:pPr>
        <w:pStyle w:val="Recuodecorpodetexto"/>
        <w:widowControl w:val="0"/>
        <w:spacing w:after="0"/>
        <w:ind w:left="0" w:firstLine="709"/>
        <w:jc w:val="both"/>
        <w:rPr>
          <w:sz w:val="26"/>
          <w:szCs w:val="26"/>
        </w:rPr>
      </w:pPr>
      <w:r>
        <w:rPr>
          <w:sz w:val="26"/>
          <w:szCs w:val="26"/>
        </w:rPr>
        <w:t>2.1.5.</w:t>
      </w:r>
      <w:r>
        <w:rPr>
          <w:sz w:val="26"/>
          <w:szCs w:val="26"/>
        </w:rPr>
        <w:tab/>
        <w:t>Em nenhuma hipótese e em nenhum momento, os Alienantes serão obrigados a outorgar as respectivas ações em percentual superior ao Percentual Obrigatório, devendo o Agente Fiduciário, e podendo os Alienantes e a Companhia, tomar as medidas para liberar qualquer Ação Alienada sempre que necessário para que o Percentual Obrigatório aplicável não seja excedido.</w:t>
      </w:r>
    </w:p>
    <w:p w14:paraId="3F011FE6" w14:textId="52CB0579" w:rsidR="00C649A6" w:rsidRDefault="00C649A6" w:rsidP="00C649A6">
      <w:pPr>
        <w:pStyle w:val="Recuodecorpodetexto"/>
        <w:widowControl w:val="0"/>
        <w:spacing w:after="0"/>
        <w:ind w:left="0"/>
        <w:jc w:val="both"/>
        <w:rPr>
          <w:ins w:id="31" w:author="Dias Carneiro" w:date="2020-12-29T19:58:00Z"/>
          <w:sz w:val="26"/>
          <w:szCs w:val="26"/>
        </w:rPr>
      </w:pPr>
    </w:p>
    <w:p w14:paraId="6024578E" w14:textId="2F7388E7" w:rsidR="00507AF0" w:rsidRDefault="00302FC7" w:rsidP="00302FC7">
      <w:pPr>
        <w:pStyle w:val="Recuodecorpodetexto"/>
        <w:widowControl w:val="0"/>
        <w:spacing w:after="0"/>
        <w:ind w:left="0" w:firstLine="709"/>
        <w:jc w:val="both"/>
        <w:rPr>
          <w:ins w:id="32" w:author="Dias Carneiro" w:date="2020-12-29T20:25:00Z"/>
          <w:sz w:val="26"/>
          <w:szCs w:val="26"/>
          <w:u w:val="single"/>
        </w:rPr>
      </w:pPr>
      <w:ins w:id="33" w:author="Dias Carneiro" w:date="2020-12-29T19:58:00Z">
        <w:r>
          <w:rPr>
            <w:sz w:val="26"/>
            <w:szCs w:val="26"/>
          </w:rPr>
          <w:t>2.1.</w:t>
        </w:r>
      </w:ins>
      <w:ins w:id="34" w:author="Dias Carneiro" w:date="2020-12-29T19:59:00Z">
        <w:r>
          <w:rPr>
            <w:sz w:val="26"/>
            <w:szCs w:val="26"/>
          </w:rPr>
          <w:t>6</w:t>
        </w:r>
      </w:ins>
      <w:ins w:id="35" w:author="Dias Carneiro" w:date="2020-12-29T19:58:00Z">
        <w:r>
          <w:rPr>
            <w:sz w:val="26"/>
            <w:szCs w:val="26"/>
          </w:rPr>
          <w:t>.</w:t>
        </w:r>
        <w:r>
          <w:rPr>
            <w:sz w:val="26"/>
            <w:szCs w:val="26"/>
          </w:rPr>
          <w:tab/>
        </w:r>
      </w:ins>
      <w:ins w:id="36" w:author="Dias Carneiro" w:date="2020-12-29T19:59:00Z">
        <w:r>
          <w:rPr>
            <w:sz w:val="26"/>
            <w:szCs w:val="26"/>
          </w:rPr>
          <w:t xml:space="preserve">Fica desde já acordado que </w:t>
        </w:r>
      </w:ins>
      <w:ins w:id="37" w:author="Dias Carneiro" w:date="2020-12-29T20:22:00Z">
        <w:r w:rsidR="00507AF0">
          <w:rPr>
            <w:sz w:val="26"/>
            <w:szCs w:val="26"/>
          </w:rPr>
          <w:t>o aditamento ao Contrato para p</w:t>
        </w:r>
      </w:ins>
      <w:ins w:id="38" w:author="Dias Carneiro" w:date="2020-12-29T20:23:00Z">
        <w:r w:rsidR="00507AF0">
          <w:rPr>
            <w:sz w:val="26"/>
            <w:szCs w:val="26"/>
          </w:rPr>
          <w:t>rever a</w:t>
        </w:r>
      </w:ins>
      <w:ins w:id="39" w:author="Dias Carneiro" w:date="2020-12-29T20:02:00Z">
        <w:r>
          <w:rPr>
            <w:sz w:val="26"/>
            <w:szCs w:val="26"/>
          </w:rPr>
          <w:t xml:space="preserve"> alteração </w:t>
        </w:r>
      </w:ins>
      <w:ins w:id="40" w:author="Dias Carneiro" w:date="2020-12-29T20:05:00Z">
        <w:r>
          <w:rPr>
            <w:sz w:val="26"/>
            <w:szCs w:val="26"/>
          </w:rPr>
          <w:t xml:space="preserve">do </w:t>
        </w:r>
        <w:r w:rsidRPr="00D45950">
          <w:rPr>
            <w:sz w:val="26"/>
            <w:szCs w:val="26"/>
            <w:u w:val="single"/>
          </w:rPr>
          <w:t>Anexo I</w:t>
        </w:r>
        <w:r>
          <w:rPr>
            <w:sz w:val="26"/>
            <w:szCs w:val="26"/>
          </w:rPr>
          <w:t xml:space="preserve"> </w:t>
        </w:r>
      </w:ins>
      <w:ins w:id="41" w:author="Dias Carneiro" w:date="2020-12-29T20:06:00Z">
        <w:r>
          <w:rPr>
            <w:sz w:val="26"/>
            <w:szCs w:val="26"/>
          </w:rPr>
          <w:t xml:space="preserve">para refletir o novo número </w:t>
        </w:r>
      </w:ins>
      <w:ins w:id="42" w:author="Dias Carneiro" w:date="2020-12-29T20:03:00Z">
        <w:r>
          <w:rPr>
            <w:sz w:val="26"/>
            <w:szCs w:val="26"/>
          </w:rPr>
          <w:t xml:space="preserve">das “Ações Atuais” e </w:t>
        </w:r>
      </w:ins>
      <w:ins w:id="43" w:author="Dias Carneiro" w:date="2020-12-29T20:02:00Z">
        <w:r>
          <w:rPr>
            <w:sz w:val="26"/>
            <w:szCs w:val="26"/>
          </w:rPr>
          <w:t>do “Percentual Obrigatório”</w:t>
        </w:r>
      </w:ins>
      <w:ins w:id="44" w:author="Dias Carneiro" w:date="2020-12-29T20:18:00Z">
        <w:r w:rsidR="00E9623D">
          <w:rPr>
            <w:sz w:val="26"/>
            <w:szCs w:val="26"/>
          </w:rPr>
          <w:t>,</w:t>
        </w:r>
      </w:ins>
      <w:ins w:id="45" w:author="Dias Carneiro" w:date="2020-12-29T20:02:00Z">
        <w:r>
          <w:rPr>
            <w:sz w:val="26"/>
            <w:szCs w:val="26"/>
          </w:rPr>
          <w:t xml:space="preserve"> </w:t>
        </w:r>
      </w:ins>
      <w:ins w:id="46" w:author="Dias Carneiro" w:date="2020-12-29T20:03:00Z">
        <w:r>
          <w:rPr>
            <w:sz w:val="26"/>
            <w:szCs w:val="26"/>
          </w:rPr>
          <w:t>nos termos previstos na Cláusula 2.1.2 acima</w:t>
        </w:r>
      </w:ins>
      <w:ins w:id="47" w:author="Dias Carneiro" w:date="2020-12-29T20:18:00Z">
        <w:r w:rsidR="00E9623D">
          <w:rPr>
            <w:sz w:val="26"/>
            <w:szCs w:val="26"/>
          </w:rPr>
          <w:t>,</w:t>
        </w:r>
      </w:ins>
      <w:ins w:id="48" w:author="Dias Carneiro" w:date="2020-12-29T20:03:00Z">
        <w:r>
          <w:rPr>
            <w:sz w:val="26"/>
            <w:szCs w:val="26"/>
          </w:rPr>
          <w:t xml:space="preserve"> </w:t>
        </w:r>
      </w:ins>
      <w:ins w:id="49" w:author="Dias Carneiro" w:date="2020-12-29T20:23:00Z">
        <w:r w:rsidR="00507AF0">
          <w:rPr>
            <w:sz w:val="26"/>
            <w:szCs w:val="26"/>
          </w:rPr>
          <w:t>conterá cláusula resolutiva para prever que</w:t>
        </w:r>
      </w:ins>
      <w:ins w:id="50" w:author="Dias Carneiro" w:date="2020-12-29T20:25:00Z">
        <w:r w:rsidR="00507AF0">
          <w:rPr>
            <w:sz w:val="26"/>
            <w:szCs w:val="26"/>
          </w:rPr>
          <w:t>,</w:t>
        </w:r>
      </w:ins>
      <w:ins w:id="51" w:author="Dias Carneiro" w:date="2020-12-29T20:23:00Z">
        <w:r w:rsidR="00507AF0">
          <w:rPr>
            <w:sz w:val="26"/>
            <w:szCs w:val="26"/>
          </w:rPr>
          <w:t xml:space="preserve"> caso </w:t>
        </w:r>
      </w:ins>
      <w:ins w:id="52" w:author="Dias Carneiro" w:date="2020-12-29T20:24:00Z">
        <w:r w:rsidR="00507AF0">
          <w:rPr>
            <w:sz w:val="26"/>
            <w:szCs w:val="26"/>
          </w:rPr>
          <w:t xml:space="preserve">não se verifique </w:t>
        </w:r>
      </w:ins>
      <w:ins w:id="53" w:author="Dias Carneiro" w:date="2020-12-29T20:09:00Z">
        <w:r w:rsidR="00D45950">
          <w:rPr>
            <w:sz w:val="26"/>
            <w:szCs w:val="26"/>
          </w:rPr>
          <w:t>a</w:t>
        </w:r>
      </w:ins>
      <w:ins w:id="54" w:author="Dias Carneiro" w:date="2020-12-29T20:04:00Z">
        <w:r>
          <w:rPr>
            <w:sz w:val="26"/>
            <w:szCs w:val="26"/>
          </w:rPr>
          <w:t xml:space="preserve"> integralização da totalidade das</w:t>
        </w:r>
      </w:ins>
      <w:ins w:id="55" w:author="Dias Carneiro" w:date="2020-12-29T20:01:00Z">
        <w:r>
          <w:rPr>
            <w:sz w:val="26"/>
            <w:szCs w:val="26"/>
          </w:rPr>
          <w:t xml:space="preserve"> </w:t>
        </w:r>
      </w:ins>
      <w:ins w:id="56" w:author="Dias Carneiro" w:date="2020-12-29T20:05:00Z">
        <w:r w:rsidRPr="00302FC7">
          <w:rPr>
            <w:sz w:val="26"/>
            <w:szCs w:val="26"/>
            <w:u w:val="single"/>
          </w:rPr>
          <w:t>Debêntures da Segunda Série</w:t>
        </w:r>
        <w:r>
          <w:rPr>
            <w:sz w:val="26"/>
            <w:szCs w:val="26"/>
            <w:u w:val="single"/>
          </w:rPr>
          <w:t xml:space="preserve"> e/ou, conforme o caso, das </w:t>
        </w:r>
        <w:r w:rsidRPr="00302FC7">
          <w:rPr>
            <w:sz w:val="26"/>
            <w:szCs w:val="26"/>
            <w:u w:val="single"/>
          </w:rPr>
          <w:t xml:space="preserve">Debêntures da </w:t>
        </w:r>
        <w:r>
          <w:rPr>
            <w:sz w:val="26"/>
            <w:szCs w:val="26"/>
            <w:u w:val="single"/>
          </w:rPr>
          <w:t>Terceira</w:t>
        </w:r>
        <w:r w:rsidRPr="00302FC7">
          <w:rPr>
            <w:sz w:val="26"/>
            <w:szCs w:val="26"/>
            <w:u w:val="single"/>
          </w:rPr>
          <w:t xml:space="preserve"> Série</w:t>
        </w:r>
      </w:ins>
      <w:ins w:id="57" w:author="Dias Carneiro" w:date="2020-12-29T20:15:00Z">
        <w:r w:rsidR="00D45950">
          <w:rPr>
            <w:sz w:val="26"/>
            <w:szCs w:val="26"/>
            <w:u w:val="single"/>
          </w:rPr>
          <w:t xml:space="preserve">, </w:t>
        </w:r>
      </w:ins>
      <w:ins w:id="58" w:author="Dias Carneiro" w:date="2020-12-29T20:24:00Z">
        <w:r w:rsidR="00507AF0">
          <w:rPr>
            <w:sz w:val="26"/>
            <w:szCs w:val="26"/>
            <w:u w:val="single"/>
          </w:rPr>
          <w:t xml:space="preserve">o aditamento será resolvido </w:t>
        </w:r>
      </w:ins>
      <w:ins w:id="59" w:author="Dias Carneiro" w:date="2020-12-29T20:25:00Z">
        <w:r w:rsidR="00507AF0">
          <w:rPr>
            <w:sz w:val="26"/>
            <w:szCs w:val="26"/>
            <w:u w:val="single"/>
          </w:rPr>
          <w:t xml:space="preserve">e alteração do Anexo I não surtirá qualquer efeito. </w:t>
        </w:r>
      </w:ins>
    </w:p>
    <w:p w14:paraId="2B8564CB" w14:textId="77777777" w:rsidR="00302FC7" w:rsidRPr="00845EFC" w:rsidRDefault="00302FC7" w:rsidP="00C649A6">
      <w:pPr>
        <w:pStyle w:val="Recuodecorpodetexto"/>
        <w:widowControl w:val="0"/>
        <w:spacing w:after="0"/>
        <w:ind w:left="0"/>
        <w:jc w:val="both"/>
        <w:rPr>
          <w:sz w:val="26"/>
          <w:szCs w:val="26"/>
        </w:rPr>
      </w:pPr>
    </w:p>
    <w:p w14:paraId="293180B0" w14:textId="77777777" w:rsidR="00C649A6" w:rsidRDefault="00C649A6" w:rsidP="00C649A6">
      <w:pPr>
        <w:jc w:val="both"/>
        <w:rPr>
          <w:sz w:val="26"/>
          <w:szCs w:val="26"/>
        </w:rPr>
      </w:pPr>
      <w:bookmarkStart w:id="60" w:name="_DV_M22"/>
      <w:bookmarkStart w:id="61" w:name="_DV_M24"/>
      <w:bookmarkStart w:id="62" w:name="_DV_M26"/>
      <w:bookmarkEnd w:id="60"/>
      <w:bookmarkEnd w:id="61"/>
      <w:bookmarkEnd w:id="62"/>
      <w:r w:rsidRPr="00C4707E">
        <w:rPr>
          <w:sz w:val="26"/>
          <w:szCs w:val="26"/>
        </w:rPr>
        <w:t>2.2.</w:t>
      </w:r>
      <w:r w:rsidRPr="00C4707E">
        <w:rPr>
          <w:sz w:val="26"/>
          <w:szCs w:val="26"/>
        </w:rPr>
        <w:tab/>
        <w:t xml:space="preserve">Desde que não esteja em curso um Evento de Inadimplemento ou evento que, mediante notificação ou decurso de tempo, possa se tornar um Evento de Inadimplemento, os Alienantes poderão solicitar, ao Agente Fiduciário, a liberação </w:t>
      </w:r>
      <w:r>
        <w:rPr>
          <w:sz w:val="26"/>
          <w:szCs w:val="26"/>
        </w:rPr>
        <w:t>parcial</w:t>
      </w:r>
      <w:r w:rsidRPr="00C4707E">
        <w:rPr>
          <w:sz w:val="26"/>
          <w:szCs w:val="26"/>
        </w:rPr>
        <w:t xml:space="preserve"> da garantia constituída nos termos deste Contrato sobre as Ações Alienadas</w:t>
      </w:r>
      <w:r w:rsidRPr="00F57AC5">
        <w:rPr>
          <w:sz w:val="26"/>
          <w:szCs w:val="26"/>
        </w:rPr>
        <w:t xml:space="preserve"> </w:t>
      </w:r>
      <w:r>
        <w:rPr>
          <w:sz w:val="26"/>
          <w:szCs w:val="26"/>
        </w:rPr>
        <w:t xml:space="preserve">(e respectivos Direitos </w:t>
      </w:r>
      <w:r w:rsidRPr="008537B7">
        <w:rPr>
          <w:sz w:val="26"/>
          <w:szCs w:val="26"/>
        </w:rPr>
        <w:t xml:space="preserve">Econômicos) </w:t>
      </w:r>
      <w:r w:rsidRPr="008537B7">
        <w:rPr>
          <w:sz w:val="26"/>
        </w:rPr>
        <w:t xml:space="preserve">proporcionalmente </w:t>
      </w:r>
      <w:r w:rsidRPr="008537B7">
        <w:rPr>
          <w:sz w:val="26"/>
          <w:szCs w:val="26"/>
        </w:rPr>
        <w:t>ao percentual</w:t>
      </w:r>
      <w:r w:rsidRPr="008537B7">
        <w:rPr>
          <w:sz w:val="26"/>
        </w:rPr>
        <w:t xml:space="preserve"> do Valor Nominal Unitário das Debêntures</w:t>
      </w:r>
      <w:r w:rsidRPr="008537B7">
        <w:rPr>
          <w:sz w:val="26"/>
          <w:szCs w:val="26"/>
        </w:rPr>
        <w:t xml:space="preserve"> que já tenha sido amortizado</w:t>
      </w:r>
      <w:ins w:id="63" w:author="Pinheiro Guimarães" w:date="2020-12-24T10:10:00Z">
        <w:r>
          <w:rPr>
            <w:sz w:val="26"/>
            <w:szCs w:val="26"/>
          </w:rPr>
          <w:t>, acrescido da Remuneração</w:t>
        </w:r>
      </w:ins>
      <w:r w:rsidRPr="008537B7">
        <w:rPr>
          <w:sz w:val="26"/>
          <w:szCs w:val="26"/>
        </w:rPr>
        <w:t xml:space="preserve"> ("</w:t>
      </w:r>
      <w:r w:rsidRPr="008537B7">
        <w:rPr>
          <w:sz w:val="26"/>
          <w:szCs w:val="26"/>
          <w:u w:val="single"/>
        </w:rPr>
        <w:t>Solicitação</w:t>
      </w:r>
      <w:r w:rsidRPr="00F57AC5">
        <w:rPr>
          <w:sz w:val="26"/>
          <w:szCs w:val="26"/>
          <w:u w:val="single"/>
        </w:rPr>
        <w:t xml:space="preserve"> de Liberação </w:t>
      </w:r>
      <w:r>
        <w:rPr>
          <w:sz w:val="26"/>
          <w:szCs w:val="26"/>
          <w:u w:val="single"/>
        </w:rPr>
        <w:t xml:space="preserve">Parcial </w:t>
      </w:r>
      <w:r w:rsidRPr="00F57AC5">
        <w:rPr>
          <w:sz w:val="26"/>
          <w:szCs w:val="26"/>
          <w:u w:val="single"/>
        </w:rPr>
        <w:t>de Ações</w:t>
      </w:r>
      <w:r w:rsidRPr="00F57AC5">
        <w:rPr>
          <w:sz w:val="26"/>
          <w:szCs w:val="26"/>
        </w:rPr>
        <w:t>")</w:t>
      </w:r>
      <w:r w:rsidRPr="00C4707E">
        <w:rPr>
          <w:sz w:val="26"/>
          <w:szCs w:val="26"/>
        </w:rPr>
        <w:t>.</w:t>
      </w:r>
      <w:r>
        <w:rPr>
          <w:sz w:val="26"/>
          <w:szCs w:val="26"/>
        </w:rPr>
        <w:t xml:space="preserve"> </w:t>
      </w:r>
    </w:p>
    <w:p w14:paraId="6B22BA60" w14:textId="77777777" w:rsidR="00C649A6" w:rsidRDefault="00C649A6" w:rsidP="00C649A6">
      <w:pPr>
        <w:widowControl w:val="0"/>
        <w:autoSpaceDE/>
        <w:autoSpaceDN/>
        <w:adjustRightInd/>
        <w:jc w:val="both"/>
        <w:rPr>
          <w:sz w:val="26"/>
          <w:szCs w:val="26"/>
        </w:rPr>
      </w:pPr>
    </w:p>
    <w:p w14:paraId="2E54D7EE" w14:textId="4C9A0699" w:rsidR="00C649A6" w:rsidRDefault="00C649A6" w:rsidP="00C649A6">
      <w:pPr>
        <w:widowControl w:val="0"/>
        <w:autoSpaceDE/>
        <w:autoSpaceDN/>
        <w:adjustRightInd/>
        <w:ind w:firstLine="706"/>
        <w:jc w:val="both"/>
        <w:rPr>
          <w:sz w:val="26"/>
          <w:szCs w:val="26"/>
        </w:rPr>
      </w:pPr>
      <w:r>
        <w:rPr>
          <w:sz w:val="26"/>
          <w:szCs w:val="26"/>
        </w:rPr>
        <w:t>2.2.1.</w:t>
      </w:r>
      <w:r>
        <w:rPr>
          <w:sz w:val="26"/>
          <w:szCs w:val="26"/>
        </w:rPr>
        <w:tab/>
        <w:t xml:space="preserve">Mediante o recebimento de uma Solicitação de Liberação Parcial de Ações, o Agente Fiduciário deverá, em até </w:t>
      </w:r>
      <w:del w:id="64" w:author="Pinheiro Guimarães" w:date="2020-12-24T10:10:00Z">
        <w:r w:rsidR="00F73E74">
          <w:rPr>
            <w:sz w:val="26"/>
            <w:szCs w:val="26"/>
          </w:rPr>
          <w:delText>[</w:delText>
        </w:r>
      </w:del>
      <w:r>
        <w:rPr>
          <w:sz w:val="26"/>
          <w:szCs w:val="26"/>
        </w:rPr>
        <w:t xml:space="preserve">2 (dois) </w:t>
      </w:r>
      <w:del w:id="65" w:author="Pinheiro Guimarães" w:date="2020-12-24T10:10:00Z">
        <w:r w:rsidR="00F73E74">
          <w:rPr>
            <w:sz w:val="26"/>
            <w:szCs w:val="26"/>
          </w:rPr>
          <w:delText>dias]</w:delText>
        </w:r>
        <w:r w:rsidR="00F73E74">
          <w:rPr>
            <w:rStyle w:val="Refdenotaderodap"/>
            <w:sz w:val="26"/>
            <w:szCs w:val="26"/>
          </w:rPr>
          <w:footnoteReference w:id="2"/>
        </w:r>
      </w:del>
      <w:ins w:id="68" w:author="Pinheiro Guimarães" w:date="2020-12-24T10:10:00Z">
        <w:r>
          <w:rPr>
            <w:sz w:val="26"/>
            <w:szCs w:val="26"/>
          </w:rPr>
          <w:t>Dias Úteis</w:t>
        </w:r>
      </w:ins>
      <w:r>
        <w:rPr>
          <w:sz w:val="26"/>
          <w:szCs w:val="26"/>
        </w:rPr>
        <w:t xml:space="preserve">, (i) realizar o cálculo a fim de determinar a quantidade de Ações Alienadas (incluindo seus respectivos Direitos Econômicos) que serão liberadas da garantia, observado que, a quantidade de Ações Alienadas que serão liberadas após cada Solicitação de Liberação Parcial de </w:t>
      </w:r>
      <w:r w:rsidRPr="008537B7">
        <w:rPr>
          <w:sz w:val="26"/>
          <w:szCs w:val="26"/>
        </w:rPr>
        <w:t xml:space="preserve">Ações será </w:t>
      </w:r>
      <w:r w:rsidRPr="008537B7">
        <w:rPr>
          <w:sz w:val="26"/>
        </w:rPr>
        <w:t>proporcional ao percentual do</w:t>
      </w:r>
      <w:del w:id="69" w:author="Dias Carneiro" w:date="2020-12-29T20:09:00Z">
        <w:r w:rsidRPr="008537B7" w:rsidDel="00D45950">
          <w:rPr>
            <w:sz w:val="26"/>
          </w:rPr>
          <w:delText xml:space="preserve"> </w:delText>
        </w:r>
      </w:del>
      <w:r w:rsidRPr="008537B7">
        <w:rPr>
          <w:sz w:val="26"/>
        </w:rPr>
        <w:t xml:space="preserve"> Valor Nominal Unitário das Debêntures amortizado</w:t>
      </w:r>
      <w:r w:rsidRPr="008537B7">
        <w:rPr>
          <w:sz w:val="26"/>
          <w:szCs w:val="26"/>
        </w:rPr>
        <w:t xml:space="preserve">, </w:t>
      </w:r>
      <w:del w:id="70" w:author="Pinheiro Guimarães" w:date="2020-12-24T10:10:00Z">
        <w:r w:rsidR="00F73E74" w:rsidRPr="008537B7">
          <w:rPr>
            <w:sz w:val="26"/>
            <w:szCs w:val="26"/>
          </w:rPr>
          <w:delText xml:space="preserve">e </w:delText>
        </w:r>
      </w:del>
      <w:r w:rsidRPr="008537B7">
        <w:rPr>
          <w:sz w:val="26"/>
          <w:szCs w:val="26"/>
        </w:rPr>
        <w:t>(</w:t>
      </w:r>
      <w:proofErr w:type="spellStart"/>
      <w:r w:rsidRPr="008537B7">
        <w:rPr>
          <w:sz w:val="26"/>
          <w:szCs w:val="26"/>
        </w:rPr>
        <w:t>ii</w:t>
      </w:r>
      <w:proofErr w:type="spellEnd"/>
      <w:r w:rsidRPr="008537B7">
        <w:rPr>
          <w:sz w:val="26"/>
          <w:szCs w:val="26"/>
        </w:rPr>
        <w:t>) informar para os Alienantes</w:t>
      </w:r>
      <w:ins w:id="71" w:author="Pinheiro Guimarães" w:date="2020-12-24T10:10:00Z">
        <w:r w:rsidRPr="008537B7">
          <w:rPr>
            <w:sz w:val="26"/>
            <w:szCs w:val="26"/>
          </w:rPr>
          <w:t xml:space="preserve"> </w:t>
        </w:r>
        <w:r>
          <w:rPr>
            <w:sz w:val="26"/>
            <w:szCs w:val="26"/>
          </w:rPr>
          <w:t>e a Companhia</w:t>
        </w:r>
      </w:ins>
      <w:r>
        <w:rPr>
          <w:sz w:val="26"/>
          <w:szCs w:val="26"/>
        </w:rPr>
        <w:t xml:space="preserve"> </w:t>
      </w:r>
      <w:r w:rsidRPr="008537B7">
        <w:rPr>
          <w:sz w:val="26"/>
          <w:szCs w:val="26"/>
        </w:rPr>
        <w:t>o número de Ações Alienadas que serão liberadas</w:t>
      </w:r>
      <w:r>
        <w:rPr>
          <w:sz w:val="26"/>
          <w:szCs w:val="26"/>
        </w:rPr>
        <w:t xml:space="preserve"> da garantia objeto deste Contrato, em conjunto com os respectivos Direitos Econômicos ("</w:t>
      </w:r>
      <w:r>
        <w:rPr>
          <w:sz w:val="26"/>
          <w:szCs w:val="26"/>
          <w:u w:val="single"/>
        </w:rPr>
        <w:t>Ações Liberadas</w:t>
      </w:r>
      <w:del w:id="72" w:author="Pinheiro Guimarães" w:date="2020-12-24T10:10:00Z">
        <w:r w:rsidR="00F73E74">
          <w:rPr>
            <w:sz w:val="26"/>
            <w:szCs w:val="26"/>
          </w:rPr>
          <w:delText>").</w:delText>
        </w:r>
      </w:del>
      <w:ins w:id="73" w:author="Pinheiro Guimarães" w:date="2020-12-24T10:10:00Z">
        <w:r>
          <w:rPr>
            <w:sz w:val="26"/>
            <w:szCs w:val="26"/>
          </w:rPr>
          <w:t>"), e (</w:t>
        </w:r>
        <w:proofErr w:type="spellStart"/>
        <w:r>
          <w:rPr>
            <w:sz w:val="26"/>
            <w:szCs w:val="26"/>
          </w:rPr>
          <w:t>iii</w:t>
        </w:r>
        <w:proofErr w:type="spellEnd"/>
        <w:r>
          <w:rPr>
            <w:sz w:val="26"/>
            <w:szCs w:val="26"/>
          </w:rPr>
          <w:t>) a Companhia e os Alienantes deverão em até 2 (dois) Dias Úteis, do recebimento dos cálculos das Ações Liberadas confirmar o referido cálculo das Ações Liberadas.</w:t>
        </w:r>
      </w:ins>
    </w:p>
    <w:p w14:paraId="07ECA466" w14:textId="77777777" w:rsidR="00C649A6" w:rsidRDefault="00C649A6" w:rsidP="00C649A6">
      <w:pPr>
        <w:widowControl w:val="0"/>
        <w:autoSpaceDE/>
        <w:autoSpaceDN/>
        <w:adjustRightInd/>
        <w:ind w:firstLine="706"/>
        <w:jc w:val="both"/>
        <w:rPr>
          <w:sz w:val="26"/>
          <w:szCs w:val="26"/>
        </w:rPr>
      </w:pPr>
    </w:p>
    <w:p w14:paraId="1C6B95DA" w14:textId="77777777" w:rsidR="00C649A6" w:rsidRDefault="00C649A6" w:rsidP="00C649A6">
      <w:pPr>
        <w:widowControl w:val="0"/>
        <w:autoSpaceDE/>
        <w:autoSpaceDN/>
        <w:adjustRightInd/>
        <w:ind w:firstLine="706"/>
        <w:jc w:val="both"/>
        <w:rPr>
          <w:sz w:val="26"/>
          <w:szCs w:val="26"/>
        </w:rPr>
      </w:pPr>
      <w:r>
        <w:rPr>
          <w:sz w:val="26"/>
          <w:szCs w:val="26"/>
        </w:rPr>
        <w:t>2.2.2.</w:t>
      </w:r>
      <w:r>
        <w:rPr>
          <w:sz w:val="26"/>
          <w:szCs w:val="26"/>
        </w:rPr>
        <w:tab/>
        <w:t xml:space="preserve">Uma vez informado aos Alienantes o número de Ações Liberadas, as Partes se comprometem a assinar, em até 10 (dez) dias, e entregar à Companhia um aditamento na forma do </w:t>
      </w:r>
      <w:r w:rsidRPr="00F57AC5">
        <w:rPr>
          <w:sz w:val="26"/>
          <w:szCs w:val="26"/>
          <w:u w:val="single"/>
        </w:rPr>
        <w:t>Anexo II</w:t>
      </w:r>
      <w:r>
        <w:rPr>
          <w:sz w:val="26"/>
          <w:szCs w:val="26"/>
        </w:rPr>
        <w:t xml:space="preserve">, a fim de alterar o número de ações indicado no </w:t>
      </w:r>
      <w:r w:rsidRPr="00F57AC5">
        <w:rPr>
          <w:sz w:val="26"/>
          <w:szCs w:val="26"/>
          <w:u w:val="single"/>
        </w:rPr>
        <w:t>Anexo I</w:t>
      </w:r>
      <w:r>
        <w:rPr>
          <w:sz w:val="26"/>
          <w:szCs w:val="26"/>
        </w:rPr>
        <w:t>, e atualizar o número de Ações Atuais.</w:t>
      </w:r>
    </w:p>
    <w:p w14:paraId="666099E5" w14:textId="77777777" w:rsidR="00C649A6" w:rsidRDefault="00C649A6" w:rsidP="00C649A6">
      <w:pPr>
        <w:widowControl w:val="0"/>
        <w:autoSpaceDE/>
        <w:autoSpaceDN/>
        <w:adjustRightInd/>
        <w:ind w:firstLine="706"/>
        <w:jc w:val="both"/>
        <w:rPr>
          <w:sz w:val="26"/>
          <w:szCs w:val="26"/>
        </w:rPr>
      </w:pPr>
    </w:p>
    <w:p w14:paraId="22FCCDE5" w14:textId="77777777" w:rsidR="00C649A6" w:rsidRDefault="00C649A6" w:rsidP="00C649A6">
      <w:pPr>
        <w:widowControl w:val="0"/>
        <w:autoSpaceDE/>
        <w:autoSpaceDN/>
        <w:adjustRightInd/>
        <w:ind w:firstLine="706"/>
        <w:jc w:val="both"/>
        <w:rPr>
          <w:sz w:val="26"/>
          <w:szCs w:val="26"/>
        </w:rPr>
      </w:pPr>
      <w:r>
        <w:rPr>
          <w:sz w:val="26"/>
          <w:szCs w:val="26"/>
        </w:rPr>
        <w:t>2.2.3.</w:t>
      </w:r>
      <w:r>
        <w:rPr>
          <w:sz w:val="26"/>
          <w:szCs w:val="26"/>
        </w:rPr>
        <w:tab/>
        <w:t>Uma vez celebrado cada um dos aditamentos mencionados na Cláusula 2.2.2 acima, os Alienantes e a Companhia estarão automaticamente livres para praticar todos os atos</w:t>
      </w:r>
      <w:r w:rsidRPr="00C4707E">
        <w:rPr>
          <w:sz w:val="26"/>
          <w:szCs w:val="26"/>
        </w:rPr>
        <w:t xml:space="preserve"> </w:t>
      </w:r>
      <w:r>
        <w:rPr>
          <w:sz w:val="26"/>
          <w:szCs w:val="26"/>
        </w:rPr>
        <w:t>necessários para liberar</w:t>
      </w:r>
      <w:r w:rsidRPr="00C4707E">
        <w:rPr>
          <w:sz w:val="26"/>
          <w:szCs w:val="26"/>
        </w:rPr>
        <w:t xml:space="preserve"> a garantia constituída sobre </w:t>
      </w:r>
      <w:r>
        <w:rPr>
          <w:sz w:val="26"/>
          <w:szCs w:val="26"/>
        </w:rPr>
        <w:t xml:space="preserve">as respectivas </w:t>
      </w:r>
      <w:r w:rsidRPr="00C4707E">
        <w:rPr>
          <w:sz w:val="26"/>
          <w:szCs w:val="26"/>
        </w:rPr>
        <w:t>ações</w:t>
      </w:r>
      <w:r>
        <w:rPr>
          <w:sz w:val="26"/>
          <w:szCs w:val="26"/>
        </w:rPr>
        <w:t>, incluindo atualizar a averbação realizada nos termos da Cláusula 2.3 abaixo e notificar quaisquer terceiros</w:t>
      </w:r>
      <w:r w:rsidRPr="00C4707E">
        <w:rPr>
          <w:sz w:val="26"/>
          <w:szCs w:val="26"/>
        </w:rPr>
        <w:t>.</w:t>
      </w:r>
    </w:p>
    <w:p w14:paraId="57738CA7" w14:textId="77777777" w:rsidR="00C649A6" w:rsidRDefault="00C649A6" w:rsidP="00C649A6">
      <w:pPr>
        <w:pStyle w:val="Recuodecorpodetexto"/>
        <w:widowControl w:val="0"/>
        <w:spacing w:after="0"/>
        <w:ind w:left="0" w:firstLine="709"/>
        <w:jc w:val="both"/>
        <w:rPr>
          <w:sz w:val="26"/>
          <w:szCs w:val="26"/>
        </w:rPr>
      </w:pPr>
    </w:p>
    <w:p w14:paraId="06E7C0EE" w14:textId="77777777" w:rsidR="00C649A6" w:rsidRDefault="00C649A6" w:rsidP="00C649A6">
      <w:pPr>
        <w:pStyle w:val="Recuodecorpodetexto"/>
        <w:widowControl w:val="0"/>
        <w:spacing w:after="0"/>
        <w:ind w:left="0" w:firstLine="709"/>
        <w:jc w:val="both"/>
        <w:rPr>
          <w:sz w:val="26"/>
          <w:szCs w:val="26"/>
        </w:rPr>
      </w:pPr>
      <w:r>
        <w:rPr>
          <w:sz w:val="26"/>
          <w:szCs w:val="26"/>
        </w:rPr>
        <w:lastRenderedPageBreak/>
        <w:t>2.2.4.</w:t>
      </w:r>
      <w:r>
        <w:rPr>
          <w:sz w:val="26"/>
          <w:szCs w:val="26"/>
        </w:rPr>
        <w:tab/>
        <w:t xml:space="preserve">Não obstante o disposto acima, uma vez celebrado os aditamentos mencionados na Cláusula 2.1.2 acima, as definições </w:t>
      </w:r>
      <w:r w:rsidRPr="00C4707E">
        <w:rPr>
          <w:sz w:val="26"/>
          <w:szCs w:val="26"/>
        </w:rPr>
        <w:t>de "</w:t>
      </w:r>
      <w:r w:rsidRPr="00C4707E">
        <w:rPr>
          <w:sz w:val="26"/>
          <w:szCs w:val="26"/>
          <w:u w:val="single"/>
        </w:rPr>
        <w:t>Percentual Obrigatório</w:t>
      </w:r>
      <w:r w:rsidRPr="00C4707E">
        <w:rPr>
          <w:sz w:val="26"/>
          <w:szCs w:val="26"/>
        </w:rPr>
        <w:t>" e as "</w:t>
      </w:r>
      <w:r w:rsidRPr="00C4707E">
        <w:rPr>
          <w:sz w:val="26"/>
          <w:szCs w:val="26"/>
          <w:u w:val="single"/>
        </w:rPr>
        <w:t>Ações Atuais</w:t>
      </w:r>
      <w:r w:rsidRPr="00C4707E">
        <w:rPr>
          <w:sz w:val="26"/>
          <w:szCs w:val="26"/>
        </w:rPr>
        <w:t>" serão automaticamente alteradas para passar a refletir corretamente o número de ações alienadas fiduciariamente nos termos de tais aditamentos.</w:t>
      </w:r>
    </w:p>
    <w:p w14:paraId="03E13146" w14:textId="03C11996" w:rsidR="00C649A6" w:rsidDel="00507AF0" w:rsidRDefault="00C649A6" w:rsidP="00C649A6">
      <w:pPr>
        <w:pStyle w:val="Recuodecorpodetexto"/>
        <w:widowControl w:val="0"/>
        <w:spacing w:after="0"/>
        <w:ind w:left="0" w:firstLine="709"/>
        <w:jc w:val="both"/>
        <w:rPr>
          <w:del w:id="74" w:author="Dias Carneiro" w:date="2020-12-29T20:26:00Z"/>
          <w:sz w:val="26"/>
          <w:szCs w:val="26"/>
        </w:rPr>
      </w:pPr>
    </w:p>
    <w:p w14:paraId="712BF07E" w14:textId="77777777" w:rsidR="00C649A6" w:rsidRDefault="00C649A6" w:rsidP="00C649A6">
      <w:pPr>
        <w:pStyle w:val="Recuodecorpodetexto"/>
        <w:widowControl w:val="0"/>
        <w:spacing w:after="0"/>
        <w:ind w:left="0" w:firstLine="709"/>
        <w:jc w:val="both"/>
        <w:rPr>
          <w:sz w:val="26"/>
          <w:szCs w:val="26"/>
        </w:rPr>
      </w:pPr>
    </w:p>
    <w:p w14:paraId="3DB5F61A" w14:textId="77777777" w:rsidR="00C649A6" w:rsidRPr="00845EFC" w:rsidRDefault="00C649A6" w:rsidP="00C649A6">
      <w:pPr>
        <w:pStyle w:val="Recuodecorpodetexto"/>
        <w:widowControl w:val="0"/>
        <w:spacing w:after="0"/>
        <w:ind w:left="0" w:firstLine="709"/>
        <w:jc w:val="both"/>
        <w:rPr>
          <w:sz w:val="26"/>
          <w:szCs w:val="26"/>
        </w:rPr>
      </w:pPr>
      <w:bookmarkStart w:id="75" w:name="_Hlk57101557"/>
      <w:r>
        <w:rPr>
          <w:sz w:val="26"/>
          <w:szCs w:val="26"/>
        </w:rPr>
        <w:t>2.2.5.</w:t>
      </w:r>
      <w:r>
        <w:rPr>
          <w:sz w:val="26"/>
          <w:szCs w:val="26"/>
        </w:rPr>
        <w:tab/>
        <w:t>Sem prejuízo do acima disposto, e ainda que a Companhia e os Alienantes tenham assinado os aditamentos mencionados na Cláusula 2.2.1 acima, a Companhia e os Alienantes poderão contestar o cálculo realizado pelo Agente Fiduciário nos termos da Cláusula 2.2.1 mediante apresentação de cálculos próprios, caso em que o Agente Fiduciário se compromete a reavaliar os seus cálculos.</w:t>
      </w:r>
    </w:p>
    <w:bookmarkEnd w:id="75"/>
    <w:p w14:paraId="08AF25AE" w14:textId="77777777" w:rsidR="00C649A6" w:rsidRDefault="00C649A6" w:rsidP="00C649A6">
      <w:pPr>
        <w:widowControl w:val="0"/>
        <w:autoSpaceDE/>
        <w:autoSpaceDN/>
        <w:adjustRightInd/>
        <w:ind w:firstLine="706"/>
        <w:jc w:val="both"/>
        <w:rPr>
          <w:sz w:val="26"/>
          <w:szCs w:val="26"/>
        </w:rPr>
      </w:pPr>
    </w:p>
    <w:p w14:paraId="42453CB5" w14:textId="77777777" w:rsidR="00C649A6" w:rsidRPr="00845EFC" w:rsidRDefault="00C649A6" w:rsidP="00C649A6">
      <w:pPr>
        <w:widowControl w:val="0"/>
        <w:autoSpaceDE/>
        <w:autoSpaceDN/>
        <w:adjustRightInd/>
        <w:jc w:val="both"/>
        <w:rPr>
          <w:sz w:val="26"/>
          <w:szCs w:val="26"/>
        </w:rPr>
      </w:pPr>
      <w:r>
        <w:rPr>
          <w:sz w:val="26"/>
          <w:szCs w:val="26"/>
        </w:rPr>
        <w:t>2.3.</w:t>
      </w:r>
      <w:r>
        <w:rPr>
          <w:sz w:val="26"/>
          <w:szCs w:val="26"/>
        </w:rPr>
        <w:tab/>
      </w:r>
      <w:r w:rsidRPr="00845EFC">
        <w:rPr>
          <w:sz w:val="26"/>
          <w:szCs w:val="26"/>
        </w:rPr>
        <w:t>Os Alienantes e a Companhia farão com que a presente alienação e cessão fiduciária sejam</w:t>
      </w:r>
      <w:r>
        <w:rPr>
          <w:sz w:val="26"/>
          <w:szCs w:val="26"/>
        </w:rPr>
        <w:t>, na presente data e/ou na data de celebração de cada aditivo, conforme o caso,</w:t>
      </w:r>
      <w:r w:rsidRPr="00845EFC">
        <w:rPr>
          <w:sz w:val="26"/>
          <w:szCs w:val="26"/>
        </w:rPr>
        <w:t xml:space="preserve"> devidamente averbadas na página do Livro de Registro de Ações Nominativas da Companhia aberta em nome de cada um dos Alienantes, fazendo constar a averbação abaixo em tal página, devendo os Alienantes e a Companhia entregar ao Agente Fiduciário, </w:t>
      </w:r>
      <w:r>
        <w:rPr>
          <w:sz w:val="26"/>
          <w:szCs w:val="26"/>
        </w:rPr>
        <w:t>em 2 (dois) dias contados de sua respectiva realização</w:t>
      </w:r>
      <w:r w:rsidRPr="00845EFC">
        <w:rPr>
          <w:sz w:val="26"/>
          <w:szCs w:val="26"/>
        </w:rPr>
        <w:t>, cópia autenticada integral</w:t>
      </w:r>
      <w:r>
        <w:rPr>
          <w:sz w:val="26"/>
          <w:szCs w:val="26"/>
        </w:rPr>
        <w:t xml:space="preserve"> </w:t>
      </w:r>
      <w:r w:rsidRPr="00845EFC">
        <w:rPr>
          <w:sz w:val="26"/>
          <w:szCs w:val="26"/>
        </w:rPr>
        <w:t xml:space="preserve">do Livro de Registro de Ações Nominativas da Companhia com a referida averbação: </w:t>
      </w:r>
    </w:p>
    <w:p w14:paraId="7536C3F1" w14:textId="77777777" w:rsidR="00C649A6" w:rsidRPr="00845EFC" w:rsidRDefault="00C649A6" w:rsidP="00C649A6">
      <w:pPr>
        <w:widowControl w:val="0"/>
        <w:autoSpaceDE/>
        <w:autoSpaceDN/>
        <w:adjustRightInd/>
        <w:jc w:val="both"/>
        <w:rPr>
          <w:sz w:val="26"/>
          <w:szCs w:val="26"/>
        </w:rPr>
      </w:pPr>
    </w:p>
    <w:p w14:paraId="5107ECBC" w14:textId="77777777" w:rsidR="00C649A6" w:rsidRPr="00845EFC" w:rsidRDefault="00C649A6" w:rsidP="00C649A6">
      <w:pPr>
        <w:widowControl w:val="0"/>
        <w:autoSpaceDE/>
        <w:autoSpaceDN/>
        <w:adjustRightInd/>
        <w:ind w:left="709"/>
        <w:jc w:val="both"/>
        <w:rPr>
          <w:sz w:val="26"/>
          <w:szCs w:val="26"/>
        </w:rPr>
      </w:pPr>
      <w:r w:rsidRPr="00845EFC">
        <w:rPr>
          <w:sz w:val="26"/>
          <w:szCs w:val="26"/>
        </w:rPr>
        <w:t>"</w:t>
      </w:r>
      <w:r w:rsidRPr="00845EFC">
        <w:rPr>
          <w:i/>
          <w:sz w:val="26"/>
          <w:szCs w:val="26"/>
        </w:rPr>
        <w:t>[Número de ações alienadas] ações de titularidade deste acionista ("</w:t>
      </w:r>
      <w:r w:rsidRPr="00845EFC">
        <w:rPr>
          <w:i/>
          <w:sz w:val="26"/>
          <w:szCs w:val="26"/>
          <w:u w:val="single"/>
        </w:rPr>
        <w:t>Ações Alienadas Fiduciariamente</w:t>
      </w:r>
      <w:r w:rsidRPr="00845EFC">
        <w:rPr>
          <w:i/>
          <w:sz w:val="26"/>
          <w:szCs w:val="26"/>
        </w:rPr>
        <w:t>")</w:t>
      </w:r>
      <w:r>
        <w:rPr>
          <w:i/>
          <w:sz w:val="26"/>
          <w:szCs w:val="26"/>
        </w:rPr>
        <w:t>, representando [35%] {ou} [42%] {ou} [51%] das ações de sua titularidade,</w:t>
      </w:r>
      <w:r w:rsidRPr="00845EFC">
        <w:rPr>
          <w:i/>
          <w:sz w:val="26"/>
          <w:szCs w:val="26"/>
        </w:rPr>
        <w:t xml:space="preserve"> estão alienadas fiduciariamente em favor de </w:t>
      </w:r>
      <w:proofErr w:type="spellStart"/>
      <w:r>
        <w:rPr>
          <w:i/>
          <w:iCs/>
          <w:sz w:val="26"/>
          <w:szCs w:val="26"/>
        </w:rPr>
        <w:t>Simplific</w:t>
      </w:r>
      <w:proofErr w:type="spellEnd"/>
      <w:r>
        <w:rPr>
          <w:i/>
          <w:iCs/>
          <w:sz w:val="26"/>
          <w:szCs w:val="26"/>
        </w:rPr>
        <w:t xml:space="preserve"> </w:t>
      </w:r>
      <w:proofErr w:type="spellStart"/>
      <w:r>
        <w:rPr>
          <w:i/>
          <w:iCs/>
          <w:sz w:val="26"/>
          <w:szCs w:val="26"/>
        </w:rPr>
        <w:t>Pavarini</w:t>
      </w:r>
      <w:proofErr w:type="spellEnd"/>
      <w:r>
        <w:rPr>
          <w:i/>
          <w:iCs/>
          <w:sz w:val="26"/>
          <w:szCs w:val="26"/>
        </w:rPr>
        <w:t xml:space="preserve"> Distribuidora de Títulos e Valores Ltda.</w:t>
      </w:r>
      <w:r w:rsidRPr="00845EFC">
        <w:rPr>
          <w:bCs/>
          <w:i/>
          <w:sz w:val="26"/>
          <w:szCs w:val="26"/>
        </w:rPr>
        <w:t xml:space="preserve"> ("</w:t>
      </w:r>
      <w:r w:rsidRPr="00845EFC">
        <w:rPr>
          <w:bCs/>
          <w:i/>
          <w:sz w:val="26"/>
          <w:szCs w:val="26"/>
          <w:u w:val="single"/>
        </w:rPr>
        <w:t>Agente Fiduciário</w:t>
      </w:r>
      <w:r w:rsidRPr="00845EFC">
        <w:rPr>
          <w:bCs/>
          <w:i/>
          <w:sz w:val="26"/>
          <w:szCs w:val="26"/>
        </w:rPr>
        <w:t>")</w:t>
      </w:r>
      <w:r w:rsidRPr="00845EFC">
        <w:rPr>
          <w:i/>
          <w:sz w:val="26"/>
          <w:szCs w:val="26"/>
        </w:rPr>
        <w:t>, como representante da comunhão dos titulares das debêntures da primeira emissão da Acqio Holding Participações S.A.</w:t>
      </w:r>
      <w:r>
        <w:rPr>
          <w:i/>
          <w:sz w:val="26"/>
          <w:szCs w:val="26"/>
        </w:rPr>
        <w:t xml:space="preserve"> </w:t>
      </w:r>
      <w:r w:rsidRPr="00845EFC">
        <w:rPr>
          <w:i/>
          <w:sz w:val="26"/>
          <w:szCs w:val="26"/>
        </w:rPr>
        <w:t>nos termos do Instrumento Particular de Contrato de Alienação Fiduciária de Ações e Cessão Fiduciária de Direitos</w:t>
      </w:r>
      <w:r>
        <w:rPr>
          <w:i/>
          <w:sz w:val="26"/>
          <w:szCs w:val="26"/>
        </w:rPr>
        <w:t>, celebrado em [●]</w:t>
      </w:r>
      <w:r w:rsidRPr="00845EFC">
        <w:rPr>
          <w:i/>
          <w:sz w:val="26"/>
          <w:szCs w:val="26"/>
        </w:rPr>
        <w:t xml:space="preserve"> </w:t>
      </w:r>
      <w:r>
        <w:rPr>
          <w:i/>
          <w:sz w:val="26"/>
          <w:szCs w:val="26"/>
        </w:rPr>
        <w:t xml:space="preserve">de 2020 </w:t>
      </w:r>
      <w:r w:rsidRPr="00845EFC">
        <w:rPr>
          <w:i/>
          <w:sz w:val="26"/>
          <w:szCs w:val="26"/>
        </w:rPr>
        <w:t>("</w:t>
      </w:r>
      <w:r w:rsidRPr="00845EFC">
        <w:rPr>
          <w:i/>
          <w:sz w:val="26"/>
          <w:szCs w:val="26"/>
          <w:u w:val="single"/>
        </w:rPr>
        <w:t>Contrato</w:t>
      </w:r>
      <w:r w:rsidRPr="00845EFC">
        <w:rPr>
          <w:i/>
          <w:sz w:val="26"/>
          <w:szCs w:val="26"/>
        </w:rPr>
        <w:t xml:space="preserve">"). A alienação fiduciária em garantia constituída nos termos do Contrato será estendida a novas ações emitidas ou distribuídas pela Companhia, </w:t>
      </w:r>
      <w:r>
        <w:rPr>
          <w:i/>
          <w:sz w:val="26"/>
          <w:szCs w:val="26"/>
        </w:rPr>
        <w:t>nos termos previstos no Contrato, conforme o necessário para manter o percentual acima indicado</w:t>
      </w:r>
      <w:r w:rsidRPr="00845EFC">
        <w:rPr>
          <w:i/>
          <w:sz w:val="26"/>
          <w:szCs w:val="26"/>
        </w:rPr>
        <w:t>.</w:t>
      </w:r>
      <w:r w:rsidDel="00437B29">
        <w:rPr>
          <w:i/>
          <w:sz w:val="26"/>
          <w:szCs w:val="26"/>
        </w:rPr>
        <w:t xml:space="preserve"> </w:t>
      </w:r>
      <w:r w:rsidRPr="00845EFC">
        <w:rPr>
          <w:i/>
          <w:sz w:val="26"/>
          <w:szCs w:val="26"/>
        </w:rPr>
        <w:t xml:space="preserve"> Encontram-se, ademais, cedidos fiduciariamente em garantia nos termos do Contrato todos os direitos econômicos inerentes às Ações Alienadas Fiduciariamente.</w:t>
      </w:r>
      <w:r w:rsidRPr="00845EFC">
        <w:rPr>
          <w:sz w:val="26"/>
          <w:szCs w:val="26"/>
        </w:rPr>
        <w:t>"</w:t>
      </w:r>
    </w:p>
    <w:p w14:paraId="3811CFA0" w14:textId="77777777" w:rsidR="00C649A6" w:rsidRPr="00845EFC" w:rsidRDefault="00C649A6" w:rsidP="00C649A6">
      <w:pPr>
        <w:widowControl w:val="0"/>
        <w:autoSpaceDE/>
        <w:autoSpaceDN/>
        <w:adjustRightInd/>
        <w:jc w:val="both"/>
        <w:rPr>
          <w:sz w:val="26"/>
          <w:szCs w:val="26"/>
        </w:rPr>
      </w:pPr>
    </w:p>
    <w:p w14:paraId="1E56F31C" w14:textId="77777777" w:rsidR="00C649A6" w:rsidRPr="00845EFC" w:rsidRDefault="00C649A6" w:rsidP="00C649A6">
      <w:pPr>
        <w:pStyle w:val="Celso1"/>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4</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Os Alienantes obrigam-se a fazer com que as Ações Alienadas representem sempre, até o pagamento integral das Obrigações Garantidas, o </w:t>
      </w:r>
      <w:r w:rsidRPr="00154031">
        <w:rPr>
          <w:rFonts w:ascii="Times New Roman" w:hAnsi="Times New Roman"/>
          <w:color w:val="000000"/>
          <w:sz w:val="26"/>
        </w:rPr>
        <w:t>Percentual Obrigatório</w:t>
      </w:r>
      <w:r>
        <w:rPr>
          <w:rFonts w:ascii="Times New Roman" w:hAnsi="Times New Roman" w:cs="Times New Roman"/>
          <w:color w:val="000000"/>
          <w:sz w:val="26"/>
          <w:szCs w:val="26"/>
        </w:rPr>
        <w:t xml:space="preserve"> aplicável</w:t>
      </w:r>
      <w:r w:rsidRPr="00845EFC">
        <w:rPr>
          <w:rFonts w:ascii="Times New Roman" w:hAnsi="Times New Roman" w:cs="Times New Roman"/>
          <w:color w:val="000000"/>
          <w:sz w:val="26"/>
          <w:szCs w:val="26"/>
        </w:rPr>
        <w:t>, sendo, portanto, vedada a subscrição ou aquisição pelos Alienantes ou terceiros de ações, sem que, simultaneamente à subscrição ou aquisição de tais ações, a averbação da presente garantia seja efetuada nas respectivas páginas do Livro de Registro de Ações Nominativas da Companhia</w:t>
      </w:r>
      <w:r>
        <w:rPr>
          <w:rFonts w:ascii="Times New Roman" w:hAnsi="Times New Roman" w:cs="Times New Roman"/>
          <w:color w:val="000000"/>
          <w:sz w:val="26"/>
          <w:szCs w:val="26"/>
        </w:rPr>
        <w:t xml:space="preserve"> de forma a manter alienadas fiduciariamente ações em quantidade correspondente ao Percentual Obrigatório</w:t>
      </w:r>
      <w:r w:rsidRPr="00845EFC">
        <w:rPr>
          <w:rFonts w:ascii="Times New Roman" w:hAnsi="Times New Roman" w:cs="Times New Roman"/>
          <w:color w:val="000000"/>
          <w:sz w:val="26"/>
          <w:szCs w:val="26"/>
        </w:rPr>
        <w:t>.</w:t>
      </w:r>
    </w:p>
    <w:p w14:paraId="08B945AD" w14:textId="77777777" w:rsidR="00C649A6" w:rsidRPr="00845EFC" w:rsidRDefault="00C649A6" w:rsidP="00C649A6">
      <w:pPr>
        <w:pStyle w:val="Celso1"/>
        <w:widowControl/>
        <w:rPr>
          <w:rFonts w:ascii="Times New Roman" w:hAnsi="Times New Roman" w:cs="Times New Roman"/>
          <w:color w:val="000000"/>
          <w:sz w:val="26"/>
          <w:szCs w:val="26"/>
        </w:rPr>
      </w:pPr>
      <w:bookmarkStart w:id="76" w:name="_DV_M137"/>
      <w:bookmarkStart w:id="77" w:name="_DV_M143"/>
      <w:bookmarkStart w:id="78" w:name="_DV_M152"/>
      <w:bookmarkStart w:id="79" w:name="_DV_M156"/>
      <w:bookmarkStart w:id="80" w:name="_DV_M158"/>
      <w:bookmarkStart w:id="81" w:name="_DV_M161"/>
      <w:bookmarkStart w:id="82" w:name="_DV_M164"/>
      <w:bookmarkStart w:id="83" w:name="_DV_M166"/>
      <w:bookmarkStart w:id="84" w:name="_DV_M167"/>
      <w:bookmarkStart w:id="85" w:name="_DV_M173"/>
      <w:bookmarkStart w:id="86" w:name="_DV_M174"/>
      <w:bookmarkStart w:id="87" w:name="_DV_M176"/>
      <w:bookmarkEnd w:id="76"/>
      <w:bookmarkEnd w:id="77"/>
      <w:bookmarkEnd w:id="78"/>
      <w:bookmarkEnd w:id="79"/>
      <w:bookmarkEnd w:id="80"/>
      <w:bookmarkEnd w:id="81"/>
      <w:bookmarkEnd w:id="82"/>
      <w:bookmarkEnd w:id="83"/>
      <w:bookmarkEnd w:id="84"/>
      <w:bookmarkEnd w:id="85"/>
      <w:bookmarkEnd w:id="86"/>
      <w:bookmarkEnd w:id="87"/>
    </w:p>
    <w:p w14:paraId="46B2C2C8" w14:textId="5692EDE1" w:rsidR="00C649A6" w:rsidRPr="00C8607E" w:rsidRDefault="00C649A6" w:rsidP="00C649A6">
      <w:pPr>
        <w:tabs>
          <w:tab w:val="left" w:pos="720"/>
        </w:tabs>
        <w:jc w:val="both"/>
        <w:rPr>
          <w:sz w:val="26"/>
          <w:rPrChange w:id="88" w:author="Pinheiro Guimarães" w:date="2020-12-24T10:10:00Z">
            <w:rPr>
              <w:color w:val="000000"/>
              <w:sz w:val="26"/>
            </w:rPr>
          </w:rPrChange>
        </w:rPr>
      </w:pPr>
      <w:r w:rsidRPr="00D55BEA">
        <w:rPr>
          <w:color w:val="000000"/>
          <w:sz w:val="26"/>
          <w:szCs w:val="26"/>
        </w:rPr>
        <w:t>2.</w:t>
      </w:r>
      <w:r>
        <w:rPr>
          <w:color w:val="000000"/>
          <w:sz w:val="26"/>
          <w:szCs w:val="26"/>
        </w:rPr>
        <w:t>5</w:t>
      </w:r>
      <w:r w:rsidRPr="00D55BEA">
        <w:rPr>
          <w:color w:val="000000"/>
          <w:sz w:val="26"/>
          <w:szCs w:val="26"/>
        </w:rPr>
        <w:t>.</w:t>
      </w:r>
      <w:r w:rsidRPr="00D55BEA">
        <w:rPr>
          <w:color w:val="000000"/>
          <w:sz w:val="26"/>
          <w:szCs w:val="26"/>
        </w:rPr>
        <w:tab/>
      </w:r>
      <w:bookmarkStart w:id="89" w:name="_DV_M140"/>
      <w:bookmarkStart w:id="90" w:name="_DV_M141"/>
      <w:bookmarkStart w:id="91" w:name="_DV_M142"/>
      <w:bookmarkStart w:id="92" w:name="_DV_M144"/>
      <w:bookmarkStart w:id="93" w:name="_DV_M145"/>
      <w:bookmarkStart w:id="94" w:name="_DV_M146"/>
      <w:bookmarkStart w:id="95" w:name="_DV_M147"/>
      <w:bookmarkStart w:id="96" w:name="_DV_M150"/>
      <w:bookmarkStart w:id="97" w:name="_DV_M151"/>
      <w:bookmarkStart w:id="98" w:name="_DV_M154"/>
      <w:bookmarkStart w:id="99" w:name="_DV_M157"/>
      <w:bookmarkEnd w:id="89"/>
      <w:bookmarkEnd w:id="90"/>
      <w:bookmarkEnd w:id="91"/>
      <w:bookmarkEnd w:id="92"/>
      <w:bookmarkEnd w:id="93"/>
      <w:bookmarkEnd w:id="94"/>
      <w:bookmarkEnd w:id="95"/>
      <w:bookmarkEnd w:id="96"/>
      <w:bookmarkEnd w:id="97"/>
      <w:bookmarkEnd w:id="98"/>
      <w:bookmarkEnd w:id="99"/>
      <w:r w:rsidRPr="00D55BEA">
        <w:rPr>
          <w:iCs/>
          <w:color w:val="000000"/>
          <w:sz w:val="26"/>
          <w:szCs w:val="26"/>
        </w:rPr>
        <w:t xml:space="preserve">Para fins do disposto no artigo 113, parágrafo único, da Lei das Sociedades por Ações, os </w:t>
      </w:r>
      <w:r w:rsidRPr="00D55BEA">
        <w:rPr>
          <w:color w:val="000000"/>
          <w:sz w:val="26"/>
          <w:szCs w:val="26"/>
        </w:rPr>
        <w:t xml:space="preserve">Alienantes obrigam-se a exercer os direitos decorrentes das Ações Alienadas de forma a não prejudicar o cumprimento das Obrigações Garantidas e os direitos do Agente Fiduciário nos termos dos Documentos da Operação (conforme definido na Escritura de Emissão), comprometendo-se, ainda, a, sem o prévio consentimento do Agente Fiduciário (agindo conforme instruído pelos Debenturistas), não votar e não permitir que sejam aprovadas (e votar contrariamente à aprovação, caso seja necessário ou caso seja assim instruído pelo Agente Fiduciário) quaisquer das seguintes matérias: (i) </w:t>
      </w:r>
      <w:r w:rsidRPr="00895F4E">
        <w:rPr>
          <w:sz w:val="26"/>
          <w:szCs w:val="26"/>
        </w:rPr>
        <w:t xml:space="preserve">aprovar qualquer deliberação ou praticar qualquer outro ato no sentido de autorizar, ou aprovar </w:t>
      </w:r>
      <w:r w:rsidRPr="00895F4E">
        <w:rPr>
          <w:iCs/>
          <w:sz w:val="26"/>
          <w:szCs w:val="26"/>
        </w:rPr>
        <w:t>a outorga de qualquer procuração pela Companhia contendo poderes para o ajuizamento de qualquer pedido relacionado a, o início de, ou a aceitação da condição de devedor em, qualquer processo, ação ou procedimento de falência, insolvência, recuperação judicial ou recuperação extrajudicial da Companhia ou processo, ação ou procedimento similar tendo por objeto a Companhia, e/ou o ajuizamento de qualquer pedido relacionado a, o início de, ou a aceitação de, dissolução total ou parcial ou liquidação da Companhia, em qualquer caso, em procedimentos judiciais ou extrajudiciais, previstos inclusive no Código de Processo Civil e na Lei nº 11.101, de 9 de fevereiro de 2005, ou em outras leis similares aplicáveis, e sob todas as circunstâncias e em todos os casos, mesmo em casos de urgência, observado que não se aplica o disposto no parágrafo único do artigo 122 da Lei das Sociedades por Ações,</w:t>
      </w:r>
      <w:r>
        <w:rPr>
          <w:iCs/>
          <w:sz w:val="26"/>
          <w:szCs w:val="26"/>
        </w:rPr>
        <w:t xml:space="preserve"> </w:t>
      </w:r>
      <w:del w:id="100" w:author="Pinheiro Guimarães" w:date="2020-12-24T10:10:00Z">
        <w:r w:rsidR="00F73E74">
          <w:rPr>
            <w:iCs/>
            <w:sz w:val="26"/>
            <w:szCs w:val="26"/>
          </w:rPr>
          <w:delText>e</w:delText>
        </w:r>
        <w:r w:rsidR="00F73E74" w:rsidRPr="00895F4E">
          <w:rPr>
            <w:iCs/>
            <w:sz w:val="26"/>
            <w:szCs w:val="26"/>
          </w:rPr>
          <w:delText xml:space="preserve"> (ii</w:delText>
        </w:r>
      </w:del>
      <w:ins w:id="101" w:author="Pinheiro Guimarães" w:date="2020-12-24T10:10:00Z">
        <w:r w:rsidRPr="00840A72">
          <w:rPr>
            <w:iCs/>
            <w:sz w:val="26"/>
            <w:szCs w:val="26"/>
          </w:rPr>
          <w:t>(</w:t>
        </w:r>
        <w:proofErr w:type="spellStart"/>
        <w:r>
          <w:rPr>
            <w:iCs/>
            <w:sz w:val="26"/>
            <w:szCs w:val="26"/>
          </w:rPr>
          <w:t>ii</w:t>
        </w:r>
        <w:proofErr w:type="spellEnd"/>
        <w:r w:rsidRPr="00840A72">
          <w:rPr>
            <w:iCs/>
            <w:sz w:val="26"/>
            <w:szCs w:val="26"/>
          </w:rPr>
          <w:t>)</w:t>
        </w:r>
        <w:r>
          <w:rPr>
            <w:iCs/>
            <w:sz w:val="26"/>
            <w:szCs w:val="26"/>
          </w:rPr>
          <w:t xml:space="preserve"> aprovar a </w:t>
        </w:r>
        <w:r w:rsidRPr="00840A72">
          <w:rPr>
            <w:iCs/>
            <w:sz w:val="26"/>
            <w:szCs w:val="26"/>
          </w:rPr>
          <w:t>alteração no direito de voto das Ações Alienadas e quóruns de deliberações</w:t>
        </w:r>
        <w:r>
          <w:rPr>
            <w:iCs/>
            <w:sz w:val="26"/>
            <w:szCs w:val="26"/>
          </w:rPr>
          <w:t xml:space="preserve">, </w:t>
        </w:r>
        <w:del w:id="102" w:author="Dias Carneiro" w:date="2020-12-28T15:12:00Z">
          <w:r w:rsidDel="00453896">
            <w:rPr>
              <w:iCs/>
              <w:sz w:val="26"/>
              <w:szCs w:val="26"/>
            </w:rPr>
            <w:delText xml:space="preserve">(iii) aprovar a </w:delText>
          </w:r>
          <w:r w:rsidRPr="00840A72" w:rsidDel="00453896">
            <w:rPr>
              <w:iCs/>
              <w:sz w:val="26"/>
              <w:szCs w:val="26"/>
            </w:rPr>
            <w:delText>prática de atos que possam comprometer</w:delText>
          </w:r>
          <w:r w:rsidDel="00453896">
            <w:rPr>
              <w:iCs/>
              <w:sz w:val="26"/>
              <w:szCs w:val="26"/>
            </w:rPr>
            <w:delText>, na opinião do Agente Fiduciário,</w:delText>
          </w:r>
          <w:r w:rsidRPr="00840A72" w:rsidDel="00453896">
            <w:rPr>
              <w:iCs/>
              <w:sz w:val="26"/>
              <w:szCs w:val="26"/>
            </w:rPr>
            <w:delText xml:space="preserve"> o cumprimento das obrigações d</w:delText>
          </w:r>
          <w:r w:rsidDel="00453896">
            <w:rPr>
              <w:iCs/>
              <w:sz w:val="26"/>
              <w:szCs w:val="26"/>
            </w:rPr>
            <w:delText xml:space="preserve">a Companhia ou dos Alienantes </w:delText>
          </w:r>
          <w:r w:rsidRPr="00840A72" w:rsidDel="00453896">
            <w:rPr>
              <w:iCs/>
              <w:sz w:val="26"/>
              <w:szCs w:val="26"/>
            </w:rPr>
            <w:delText>nos termos do</w:delText>
          </w:r>
          <w:r w:rsidDel="00453896">
            <w:rPr>
              <w:iCs/>
              <w:sz w:val="26"/>
              <w:szCs w:val="26"/>
            </w:rPr>
            <w:delText>s</w:delText>
          </w:r>
          <w:r w:rsidRPr="00840A72" w:rsidDel="00453896">
            <w:rPr>
              <w:iCs/>
              <w:sz w:val="26"/>
              <w:szCs w:val="26"/>
            </w:rPr>
            <w:delText xml:space="preserve"> </w:delText>
          </w:r>
          <w:r w:rsidDel="00453896">
            <w:rPr>
              <w:iCs/>
              <w:sz w:val="26"/>
              <w:szCs w:val="26"/>
            </w:rPr>
            <w:delText xml:space="preserve">Documentos da Operação, </w:delText>
          </w:r>
        </w:del>
        <w:r>
          <w:rPr>
            <w:iCs/>
            <w:sz w:val="26"/>
            <w:szCs w:val="26"/>
          </w:rPr>
          <w:t>(</w:t>
        </w:r>
        <w:proofErr w:type="spellStart"/>
        <w:r>
          <w:rPr>
            <w:iCs/>
            <w:sz w:val="26"/>
            <w:szCs w:val="26"/>
          </w:rPr>
          <w:t>i</w:t>
        </w:r>
        <w:del w:id="103" w:author="Dias Carneiro" w:date="2020-12-29T16:07:00Z">
          <w:r w:rsidDel="006A067E">
            <w:rPr>
              <w:iCs/>
              <w:sz w:val="26"/>
              <w:szCs w:val="26"/>
            </w:rPr>
            <w:delText>v</w:delText>
          </w:r>
        </w:del>
      </w:ins>
      <w:ins w:id="104" w:author="Dias Carneiro" w:date="2020-12-29T16:07:00Z">
        <w:r w:rsidR="006A067E">
          <w:rPr>
            <w:iCs/>
            <w:sz w:val="26"/>
            <w:szCs w:val="26"/>
          </w:rPr>
          <w:t>ii</w:t>
        </w:r>
      </w:ins>
      <w:proofErr w:type="spellEnd"/>
      <w:ins w:id="105" w:author="Pinheiro Guimarães" w:date="2020-12-24T10:10:00Z">
        <w:r>
          <w:rPr>
            <w:iCs/>
            <w:sz w:val="26"/>
            <w:szCs w:val="26"/>
          </w:rPr>
          <w:t xml:space="preserve">) aprovar </w:t>
        </w:r>
        <w:r w:rsidRPr="00840A72">
          <w:rPr>
            <w:iCs/>
            <w:sz w:val="26"/>
            <w:szCs w:val="26"/>
          </w:rPr>
          <w:t xml:space="preserve">qualquer alteração nas características das Ações Alienadas, resgate ou recompra de </w:t>
        </w:r>
        <w:del w:id="106" w:author="Dias Carneiro" w:date="2020-12-28T15:12:00Z">
          <w:r w:rsidRPr="00840A72" w:rsidDel="00453896">
            <w:rPr>
              <w:iCs/>
              <w:sz w:val="26"/>
              <w:szCs w:val="26"/>
            </w:rPr>
            <w:delText xml:space="preserve">ações </w:delText>
          </w:r>
        </w:del>
      </w:ins>
      <w:ins w:id="107" w:author="Dias Carneiro" w:date="2020-12-28T15:12:00Z">
        <w:r w:rsidR="00453896">
          <w:rPr>
            <w:iCs/>
            <w:sz w:val="26"/>
            <w:szCs w:val="26"/>
          </w:rPr>
          <w:t xml:space="preserve">Ações Alienadas </w:t>
        </w:r>
      </w:ins>
      <w:ins w:id="108" w:author="Pinheiro Guimarães" w:date="2020-12-24T10:10:00Z">
        <w:r w:rsidRPr="00840A72">
          <w:rPr>
            <w:iCs/>
            <w:sz w:val="26"/>
            <w:szCs w:val="26"/>
          </w:rPr>
          <w:t>para cancelamento ou manutenção em tesouraria, criação de nova espécie ou classe de ações de emissão da Companhia ou qualquer alteração estatutária que reduza ou afete negativamente o capital social da Companhia</w:t>
        </w:r>
        <w:r>
          <w:rPr>
            <w:iCs/>
            <w:sz w:val="26"/>
            <w:szCs w:val="26"/>
          </w:rPr>
          <w:t xml:space="preserve">, </w:t>
        </w:r>
        <w:del w:id="109" w:author="Dias Carneiro" w:date="2020-12-28T15:13:00Z">
          <w:r w:rsidDel="00453896">
            <w:rPr>
              <w:iCs/>
              <w:sz w:val="26"/>
              <w:szCs w:val="26"/>
            </w:rPr>
            <w:delText xml:space="preserve">(v) aprovar </w:delText>
          </w:r>
          <w:r w:rsidRPr="00840A72" w:rsidDel="00453896">
            <w:rPr>
              <w:iCs/>
              <w:sz w:val="26"/>
              <w:szCs w:val="26"/>
            </w:rPr>
            <w:delText>qualquer aumento do capital social da Companhia que contrarie ou possa contrariar os interesses da Companhia</w:delText>
          </w:r>
          <w:r w:rsidDel="00453896">
            <w:rPr>
              <w:iCs/>
              <w:sz w:val="26"/>
              <w:szCs w:val="26"/>
            </w:rPr>
            <w:delText xml:space="preserve">, </w:delText>
          </w:r>
        </w:del>
        <w:r>
          <w:rPr>
            <w:iCs/>
            <w:sz w:val="26"/>
            <w:szCs w:val="26"/>
          </w:rPr>
          <w:t>(</w:t>
        </w:r>
        <w:proofErr w:type="spellStart"/>
        <w:del w:id="110" w:author="Dias Carneiro" w:date="2020-12-29T16:14:00Z">
          <w:r w:rsidDel="006A067E">
            <w:rPr>
              <w:iCs/>
              <w:sz w:val="26"/>
              <w:szCs w:val="26"/>
            </w:rPr>
            <w:delText>vi</w:delText>
          </w:r>
        </w:del>
      </w:ins>
      <w:ins w:id="111" w:author="Dias Carneiro" w:date="2020-12-29T16:14:00Z">
        <w:r w:rsidR="006A067E">
          <w:rPr>
            <w:iCs/>
            <w:sz w:val="26"/>
            <w:szCs w:val="26"/>
          </w:rPr>
          <w:t>iv</w:t>
        </w:r>
      </w:ins>
      <w:proofErr w:type="spellEnd"/>
      <w:ins w:id="112" w:author="Pinheiro Guimarães" w:date="2020-12-24T10:10:00Z">
        <w:r>
          <w:rPr>
            <w:iCs/>
            <w:sz w:val="26"/>
            <w:szCs w:val="26"/>
          </w:rPr>
          <w:t xml:space="preserve">) aprovar </w:t>
        </w:r>
        <w:r w:rsidRPr="00840A72">
          <w:rPr>
            <w:iCs/>
            <w:sz w:val="26"/>
            <w:szCs w:val="26"/>
          </w:rPr>
          <w:t xml:space="preserve">a incorporação da Companhia, sua fusão, cisão ou transformação em qualquer outro tipo societário, bem como resgate ou amortização de ações representativas do capital social da Companhia, quer com redução, ou não, de seu capital social, bem como qualquer reestruturação ou reorganização societária, incorporação, aquisição, liquidação e/ou consolidação dos ativos da Companhia, </w:t>
        </w:r>
        <w:del w:id="113" w:author="Dias Carneiro" w:date="2020-12-29T20:30:00Z">
          <w:r w:rsidRPr="00840A72" w:rsidDel="00E424FE">
            <w:rPr>
              <w:iCs/>
              <w:sz w:val="26"/>
              <w:szCs w:val="26"/>
            </w:rPr>
            <w:delText>salvo</w:delText>
          </w:r>
        </w:del>
      </w:ins>
      <w:ins w:id="114" w:author="Dias Carneiro" w:date="2020-12-29T20:30:00Z">
        <w:r w:rsidR="00E424FE">
          <w:rPr>
            <w:iCs/>
            <w:sz w:val="26"/>
            <w:szCs w:val="26"/>
          </w:rPr>
          <w:t>desde que</w:t>
        </w:r>
      </w:ins>
      <w:ins w:id="115" w:author="Pinheiro Guimarães" w:date="2020-12-24T10:10:00Z">
        <w:r w:rsidRPr="00840A72">
          <w:rPr>
            <w:iCs/>
            <w:sz w:val="26"/>
            <w:szCs w:val="26"/>
          </w:rPr>
          <w:t xml:space="preserve">, em cada caso deste item, </w:t>
        </w:r>
        <w:del w:id="116" w:author="Dias Carneiro" w:date="2020-12-29T16:14:00Z">
          <w:r w:rsidRPr="00840A72" w:rsidDel="006A067E">
            <w:rPr>
              <w:iCs/>
              <w:sz w:val="26"/>
              <w:szCs w:val="26"/>
            </w:rPr>
            <w:delText>conforme permitido</w:delText>
          </w:r>
        </w:del>
      </w:ins>
      <w:ins w:id="117" w:author="Dias Carneiro" w:date="2020-12-29T20:30:00Z">
        <w:r w:rsidR="00E424FE">
          <w:rPr>
            <w:iCs/>
            <w:sz w:val="26"/>
            <w:szCs w:val="26"/>
          </w:rPr>
          <w:t>tais operações</w:t>
        </w:r>
      </w:ins>
      <w:ins w:id="118" w:author="Dias Carneiro" w:date="2020-12-29T16:14:00Z">
        <w:r w:rsidR="006A067E">
          <w:rPr>
            <w:iCs/>
            <w:sz w:val="26"/>
            <w:szCs w:val="26"/>
          </w:rPr>
          <w:t xml:space="preserve"> </w:t>
        </w:r>
      </w:ins>
      <w:ins w:id="119" w:author="Dias Carneiro" w:date="2020-12-29T20:31:00Z">
        <w:r w:rsidR="00E424FE">
          <w:rPr>
            <w:iCs/>
            <w:sz w:val="26"/>
            <w:szCs w:val="26"/>
          </w:rPr>
          <w:t xml:space="preserve">sejam </w:t>
        </w:r>
      </w:ins>
      <w:ins w:id="120" w:author="Dias Carneiro" w:date="2020-12-29T16:12:00Z">
        <w:r w:rsidR="006A067E">
          <w:rPr>
            <w:iCs/>
            <w:sz w:val="26"/>
            <w:szCs w:val="26"/>
          </w:rPr>
          <w:t xml:space="preserve">expressamente </w:t>
        </w:r>
      </w:ins>
      <w:ins w:id="121" w:author="Dias Carneiro" w:date="2020-12-29T16:24:00Z">
        <w:r w:rsidR="009573C7">
          <w:rPr>
            <w:iCs/>
            <w:sz w:val="26"/>
            <w:szCs w:val="26"/>
          </w:rPr>
          <w:t>vedadas</w:t>
        </w:r>
      </w:ins>
      <w:ins w:id="122" w:author="Pinheiro Guimarães" w:date="2020-12-24T10:10:00Z">
        <w:r w:rsidRPr="00840A72">
          <w:rPr>
            <w:iCs/>
            <w:sz w:val="26"/>
            <w:szCs w:val="26"/>
          </w:rPr>
          <w:t xml:space="preserve"> </w:t>
        </w:r>
        <w:del w:id="123" w:author="Dias Carneiro" w:date="2020-12-29T20:31:00Z">
          <w:r w:rsidRPr="00840A72" w:rsidDel="00E424FE">
            <w:rPr>
              <w:iCs/>
              <w:sz w:val="26"/>
              <w:szCs w:val="26"/>
            </w:rPr>
            <w:delText>na</w:delText>
          </w:r>
        </w:del>
      </w:ins>
      <w:ins w:id="124" w:author="Dias Carneiro" w:date="2020-12-29T20:31:00Z">
        <w:r w:rsidR="00E424FE">
          <w:rPr>
            <w:iCs/>
            <w:sz w:val="26"/>
            <w:szCs w:val="26"/>
          </w:rPr>
          <w:t>nos termos da</w:t>
        </w:r>
      </w:ins>
      <w:ins w:id="125" w:author="Pinheiro Guimarães" w:date="2020-12-24T10:10:00Z">
        <w:r w:rsidRPr="00840A72">
          <w:rPr>
            <w:iCs/>
            <w:sz w:val="26"/>
            <w:szCs w:val="26"/>
          </w:rPr>
          <w:t xml:space="preserve"> </w:t>
        </w:r>
        <w:r>
          <w:rPr>
            <w:iCs/>
            <w:sz w:val="26"/>
            <w:szCs w:val="26"/>
          </w:rPr>
          <w:t>Escritura de Emissão,</w:t>
        </w:r>
        <w:r w:rsidRPr="00840A72">
          <w:rPr>
            <w:iCs/>
            <w:sz w:val="26"/>
            <w:szCs w:val="26"/>
          </w:rPr>
          <w:t xml:space="preserve"> </w:t>
        </w:r>
        <w:r>
          <w:rPr>
            <w:iCs/>
            <w:sz w:val="26"/>
            <w:szCs w:val="26"/>
          </w:rPr>
          <w:t>(v</w:t>
        </w:r>
        <w:del w:id="126" w:author="Dias Carneiro" w:date="2020-12-29T16:14:00Z">
          <w:r w:rsidDel="006A067E">
            <w:rPr>
              <w:iCs/>
              <w:sz w:val="26"/>
              <w:szCs w:val="26"/>
            </w:rPr>
            <w:delText>ii</w:delText>
          </w:r>
        </w:del>
        <w:r>
          <w:rPr>
            <w:iCs/>
            <w:sz w:val="26"/>
            <w:szCs w:val="26"/>
          </w:rPr>
          <w:t xml:space="preserve">) aprovar </w:t>
        </w:r>
        <w:r w:rsidRPr="00840A72">
          <w:rPr>
            <w:iCs/>
            <w:sz w:val="26"/>
            <w:szCs w:val="26"/>
          </w:rPr>
          <w:t>quaisquer alterações nas preferências, vantagens e condições das ações da mesma espécie das Ações Alienadas Fiduciariamente</w:t>
        </w:r>
        <w:r>
          <w:rPr>
            <w:iCs/>
            <w:sz w:val="26"/>
            <w:szCs w:val="26"/>
          </w:rPr>
          <w:t>,</w:t>
        </w:r>
        <w:r w:rsidRPr="00840A72">
          <w:rPr>
            <w:iCs/>
            <w:sz w:val="26"/>
            <w:szCs w:val="26"/>
          </w:rPr>
          <w:t xml:space="preserve"> </w:t>
        </w:r>
        <w:r>
          <w:rPr>
            <w:iCs/>
            <w:sz w:val="26"/>
            <w:szCs w:val="26"/>
          </w:rPr>
          <w:t>e</w:t>
        </w:r>
      </w:ins>
      <w:ins w:id="127" w:author="Dias Carneiro" w:date="2020-12-29T16:14:00Z">
        <w:r w:rsidR="006A067E">
          <w:rPr>
            <w:iCs/>
            <w:sz w:val="26"/>
            <w:szCs w:val="26"/>
          </w:rPr>
          <w:t xml:space="preserve"> </w:t>
        </w:r>
      </w:ins>
      <w:ins w:id="128" w:author="Pinheiro Guimarães" w:date="2020-12-24T10:10:00Z">
        <w:r w:rsidRPr="00895F4E">
          <w:rPr>
            <w:iCs/>
            <w:sz w:val="26"/>
            <w:szCs w:val="26"/>
          </w:rPr>
          <w:t>(</w:t>
        </w:r>
        <w:r>
          <w:rPr>
            <w:iCs/>
            <w:sz w:val="26"/>
            <w:szCs w:val="26"/>
          </w:rPr>
          <w:t>v</w:t>
        </w:r>
        <w:r w:rsidRPr="00895F4E">
          <w:rPr>
            <w:iCs/>
            <w:sz w:val="26"/>
            <w:szCs w:val="26"/>
          </w:rPr>
          <w:t>i</w:t>
        </w:r>
        <w:del w:id="129" w:author="Dias Carneiro" w:date="2020-12-29T16:14:00Z">
          <w:r w:rsidRPr="00895F4E" w:rsidDel="006A067E">
            <w:rPr>
              <w:iCs/>
              <w:sz w:val="26"/>
              <w:szCs w:val="26"/>
            </w:rPr>
            <w:delText>i</w:delText>
          </w:r>
          <w:r w:rsidDel="006A067E">
            <w:rPr>
              <w:iCs/>
              <w:sz w:val="26"/>
              <w:szCs w:val="26"/>
            </w:rPr>
            <w:delText>i</w:delText>
          </w:r>
        </w:del>
      </w:ins>
      <w:r w:rsidRPr="00895F4E">
        <w:rPr>
          <w:iCs/>
          <w:sz w:val="26"/>
          <w:szCs w:val="26"/>
        </w:rPr>
        <w:t>) aprovar qualquer das matérias previstas no artigo 136 da Lei das Sociedades por Ações</w:t>
      </w:r>
      <w:r>
        <w:rPr>
          <w:iCs/>
          <w:sz w:val="26"/>
          <w:szCs w:val="26"/>
        </w:rPr>
        <w:t xml:space="preserve">, salvo conforme permitido nos termos da Escritura de Emissão. </w:t>
      </w:r>
    </w:p>
    <w:p w14:paraId="52E750B1" w14:textId="77777777" w:rsidR="00C649A6" w:rsidRDefault="00C649A6" w:rsidP="00C649A6">
      <w:pPr>
        <w:tabs>
          <w:tab w:val="left" w:pos="720"/>
        </w:tabs>
        <w:jc w:val="both"/>
        <w:rPr>
          <w:iCs/>
          <w:color w:val="000000"/>
          <w:sz w:val="26"/>
          <w:szCs w:val="26"/>
        </w:rPr>
      </w:pPr>
    </w:p>
    <w:p w14:paraId="0F0F6E92" w14:textId="503443F0" w:rsidR="00C649A6" w:rsidRPr="00D55BEA" w:rsidRDefault="00C649A6" w:rsidP="00C649A6">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.1.</w:t>
      </w:r>
      <w:r w:rsidRPr="00D55BEA">
        <w:rPr>
          <w:iCs/>
          <w:color w:val="000000"/>
          <w:sz w:val="26"/>
          <w:szCs w:val="26"/>
        </w:rPr>
        <w:tab/>
        <w:t xml:space="preserve">Não obstante o disposto acima, mediante a ocorrência de um Evento de Inadimplemento ou de um evento que, mediante decurso de prazo, </w:t>
      </w:r>
      <w:del w:id="130" w:author="Pinheiro Guimarães" w:date="2020-12-24T10:10:00Z">
        <w:r w:rsidR="00F73E74" w:rsidRPr="00D55BEA">
          <w:rPr>
            <w:iCs/>
            <w:color w:val="000000"/>
            <w:sz w:val="26"/>
            <w:szCs w:val="26"/>
          </w:rPr>
          <w:delText xml:space="preserve">possa </w:delText>
        </w:r>
      </w:del>
      <w:r w:rsidRPr="00D55BEA">
        <w:rPr>
          <w:iCs/>
          <w:color w:val="000000"/>
          <w:sz w:val="26"/>
          <w:szCs w:val="26"/>
        </w:rPr>
        <w:t xml:space="preserve">se </w:t>
      </w:r>
      <w:del w:id="131" w:author="Pinheiro Guimarães" w:date="2020-12-24T10:10:00Z">
        <w:r w:rsidR="00F73E74" w:rsidRPr="00D55BEA">
          <w:rPr>
            <w:iCs/>
            <w:color w:val="000000"/>
            <w:sz w:val="26"/>
            <w:szCs w:val="26"/>
          </w:rPr>
          <w:delText>tornar</w:delText>
        </w:r>
      </w:del>
      <w:ins w:id="132" w:author="Pinheiro Guimarães" w:date="2020-12-24T10:10:00Z">
        <w:r w:rsidRPr="00D55BEA">
          <w:rPr>
            <w:iCs/>
            <w:color w:val="000000"/>
            <w:sz w:val="26"/>
            <w:szCs w:val="26"/>
          </w:rPr>
          <w:t>torn</w:t>
        </w:r>
        <w:r>
          <w:rPr>
            <w:iCs/>
            <w:color w:val="000000"/>
            <w:sz w:val="26"/>
            <w:szCs w:val="26"/>
          </w:rPr>
          <w:t>e</w:t>
        </w:r>
      </w:ins>
      <w:r w:rsidRPr="00D55BEA">
        <w:rPr>
          <w:iCs/>
          <w:color w:val="000000"/>
          <w:sz w:val="26"/>
          <w:szCs w:val="26"/>
        </w:rPr>
        <w:t xml:space="preserve"> um Evento de Inadimplemento, os Alienantes serão obrigados a se abster de votar em toda e qualquer deliberação sem obter o consentimento prévio do Agente Fiduciário com relação ao conteúdo do voto dos Alienantes</w:t>
      </w:r>
      <w:r w:rsidRPr="00895F4E">
        <w:rPr>
          <w:sz w:val="26"/>
          <w:szCs w:val="26"/>
        </w:rPr>
        <w:t>.</w:t>
      </w:r>
      <w:ins w:id="133" w:author="Pinheiro Guimarães" w:date="2020-12-24T10:10:00Z">
        <w:r>
          <w:rPr>
            <w:sz w:val="26"/>
            <w:szCs w:val="26"/>
          </w:rPr>
          <w:t xml:space="preserve"> </w:t>
        </w:r>
      </w:ins>
    </w:p>
    <w:p w14:paraId="5E118977" w14:textId="77777777" w:rsidR="00C649A6" w:rsidRPr="00D55BEA" w:rsidRDefault="00C649A6" w:rsidP="00C649A6">
      <w:pPr>
        <w:tabs>
          <w:tab w:val="left" w:pos="720"/>
        </w:tabs>
        <w:jc w:val="both"/>
        <w:rPr>
          <w:iCs/>
          <w:color w:val="000000"/>
          <w:sz w:val="26"/>
          <w:szCs w:val="26"/>
        </w:rPr>
      </w:pPr>
    </w:p>
    <w:p w14:paraId="61D37D6F" w14:textId="77777777" w:rsidR="00C649A6" w:rsidRPr="00D55BEA" w:rsidRDefault="00C649A6" w:rsidP="00C649A6">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.2.</w:t>
      </w:r>
      <w:r w:rsidRPr="00D55BEA">
        <w:rPr>
          <w:iCs/>
          <w:color w:val="000000"/>
          <w:sz w:val="26"/>
          <w:szCs w:val="26"/>
        </w:rPr>
        <w:tab/>
        <w:t xml:space="preserve">Os </w:t>
      </w:r>
      <w:r w:rsidRPr="00D55BEA">
        <w:rPr>
          <w:color w:val="000000"/>
          <w:sz w:val="26"/>
          <w:szCs w:val="26"/>
        </w:rPr>
        <w:t xml:space="preserve">Alienantes </w:t>
      </w:r>
      <w:r w:rsidRPr="00D55BEA">
        <w:rPr>
          <w:iCs/>
          <w:color w:val="000000"/>
          <w:sz w:val="26"/>
          <w:szCs w:val="26"/>
        </w:rPr>
        <w:t>se comprometem a fazer com que seus administradores e representantes cumpram as condições descritas na Cláusula 2.</w:t>
      </w:r>
      <w:r>
        <w:rPr>
          <w:iCs/>
          <w:color w:val="000000"/>
          <w:sz w:val="26"/>
          <w:szCs w:val="26"/>
        </w:rPr>
        <w:t>5</w:t>
      </w:r>
      <w:r w:rsidRPr="00D55BEA">
        <w:rPr>
          <w:iCs/>
          <w:color w:val="000000"/>
          <w:sz w:val="26"/>
          <w:szCs w:val="26"/>
        </w:rPr>
        <w:t xml:space="preserve"> acima.</w:t>
      </w:r>
    </w:p>
    <w:p w14:paraId="097FF80C" w14:textId="77777777" w:rsidR="00C649A6" w:rsidRPr="00D55BEA" w:rsidRDefault="00C649A6" w:rsidP="00C649A6">
      <w:pPr>
        <w:tabs>
          <w:tab w:val="left" w:pos="720"/>
        </w:tabs>
        <w:jc w:val="both"/>
        <w:rPr>
          <w:iCs/>
          <w:color w:val="000000"/>
          <w:sz w:val="26"/>
          <w:szCs w:val="26"/>
        </w:rPr>
      </w:pPr>
    </w:p>
    <w:p w14:paraId="0D5BAD58" w14:textId="77777777" w:rsidR="00C649A6" w:rsidRPr="00895F4E" w:rsidRDefault="00C649A6" w:rsidP="00C649A6">
      <w:pPr>
        <w:ind w:firstLine="708"/>
        <w:jc w:val="both"/>
        <w:rPr>
          <w:sz w:val="26"/>
          <w:szCs w:val="26"/>
        </w:rPr>
      </w:pPr>
      <w:r w:rsidRPr="00D55BEA">
        <w:rPr>
          <w:iCs/>
          <w:color w:val="000000"/>
          <w:sz w:val="26"/>
          <w:szCs w:val="26"/>
        </w:rPr>
        <w:t>2.</w:t>
      </w:r>
      <w:r>
        <w:rPr>
          <w:iCs/>
          <w:color w:val="000000"/>
          <w:sz w:val="26"/>
          <w:szCs w:val="26"/>
        </w:rPr>
        <w:t>5</w:t>
      </w:r>
      <w:r w:rsidRPr="00D55BEA">
        <w:rPr>
          <w:iCs/>
          <w:color w:val="000000"/>
          <w:sz w:val="26"/>
          <w:szCs w:val="26"/>
        </w:rPr>
        <w:t>.3.</w:t>
      </w:r>
      <w:r w:rsidRPr="00D55BEA">
        <w:rPr>
          <w:iCs/>
          <w:color w:val="000000"/>
          <w:sz w:val="26"/>
          <w:szCs w:val="26"/>
        </w:rPr>
        <w:tab/>
      </w:r>
      <w:r w:rsidRPr="00895F4E">
        <w:rPr>
          <w:sz w:val="26"/>
          <w:szCs w:val="26"/>
        </w:rPr>
        <w:t>Os Alienantes obrigam-se a notificar</w:t>
      </w:r>
      <w:r>
        <w:rPr>
          <w:sz w:val="26"/>
          <w:szCs w:val="26"/>
        </w:rPr>
        <w:t xml:space="preserve"> ao Agente Fiduciário,</w:t>
      </w:r>
      <w:r w:rsidRPr="00895F4E">
        <w:rPr>
          <w:sz w:val="26"/>
          <w:szCs w:val="26"/>
        </w:rPr>
        <w:t xml:space="preserve"> </w:t>
      </w:r>
      <w:r>
        <w:rPr>
          <w:sz w:val="26"/>
          <w:szCs w:val="26"/>
        </w:rPr>
        <w:t>com 15 (quinze) dias de antecedência da data em que uma assembleia que deliberar sobre qualquer das matérias relacionadas na Cláusula 2.5 acima será realizada, ou, no caso da Cláusula 2.5.1, com 15 (quinze) dias de antecedência da data em que qualquer assembleia for ser realizada, sobre qual será a deliberação dos Alienantes em tal assembleia</w:t>
      </w:r>
      <w:r w:rsidRPr="00895F4E">
        <w:rPr>
          <w:sz w:val="26"/>
          <w:szCs w:val="26"/>
        </w:rPr>
        <w:t>.</w:t>
      </w:r>
    </w:p>
    <w:p w14:paraId="1115B94D" w14:textId="77777777" w:rsidR="00C649A6" w:rsidRPr="00895F4E" w:rsidRDefault="00C649A6" w:rsidP="00C649A6">
      <w:pPr>
        <w:jc w:val="both"/>
        <w:rPr>
          <w:sz w:val="26"/>
          <w:szCs w:val="26"/>
        </w:rPr>
      </w:pPr>
    </w:p>
    <w:p w14:paraId="09727885" w14:textId="77777777" w:rsidR="00C649A6" w:rsidRPr="00895F4E" w:rsidRDefault="00C649A6" w:rsidP="00C649A6">
      <w:pPr>
        <w:ind w:firstLine="708"/>
        <w:jc w:val="both"/>
        <w:rPr>
          <w:sz w:val="26"/>
          <w:szCs w:val="26"/>
        </w:rPr>
      </w:pPr>
      <w:r w:rsidRPr="00895F4E">
        <w:rPr>
          <w:sz w:val="26"/>
          <w:szCs w:val="26"/>
        </w:rPr>
        <w:t>2.</w:t>
      </w:r>
      <w:r>
        <w:rPr>
          <w:sz w:val="26"/>
          <w:szCs w:val="26"/>
        </w:rPr>
        <w:t>5</w:t>
      </w:r>
      <w:r w:rsidRPr="00895F4E">
        <w:rPr>
          <w:sz w:val="26"/>
          <w:szCs w:val="26"/>
        </w:rPr>
        <w:t>.4.</w:t>
      </w:r>
      <w:r w:rsidRPr="00895F4E">
        <w:rPr>
          <w:sz w:val="26"/>
          <w:szCs w:val="26"/>
        </w:rPr>
        <w:tab/>
      </w:r>
      <w:r>
        <w:rPr>
          <w:sz w:val="26"/>
          <w:szCs w:val="26"/>
        </w:rPr>
        <w:t>No Dia Útil subsequente ao dia em que o Agente Fiduciário for notificado nos termos da Cláusula 2.5.3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pelos Alienantes</w:t>
      </w:r>
      <w:r w:rsidRPr="00895F4E">
        <w:rPr>
          <w:sz w:val="26"/>
          <w:szCs w:val="26"/>
        </w:rPr>
        <w:t xml:space="preserve">. </w:t>
      </w:r>
    </w:p>
    <w:p w14:paraId="07864CFA" w14:textId="77777777" w:rsidR="00C649A6" w:rsidRPr="00895F4E" w:rsidRDefault="00C649A6" w:rsidP="00C649A6">
      <w:pPr>
        <w:jc w:val="both"/>
        <w:rPr>
          <w:sz w:val="26"/>
          <w:szCs w:val="26"/>
          <w:highlight w:val="yellow"/>
        </w:rPr>
      </w:pPr>
    </w:p>
    <w:p w14:paraId="4643D14F" w14:textId="5986F847" w:rsidR="00C649A6" w:rsidRPr="00895F4E" w:rsidRDefault="00C649A6" w:rsidP="00C649A6">
      <w:pPr>
        <w:pStyle w:val="PargrafodaLista"/>
        <w:ind w:left="0" w:firstLine="708"/>
        <w:jc w:val="both"/>
        <w:rPr>
          <w:sz w:val="26"/>
          <w:szCs w:val="26"/>
        </w:rPr>
      </w:pPr>
      <w:r w:rsidRPr="00895F4E">
        <w:rPr>
          <w:sz w:val="26"/>
          <w:szCs w:val="26"/>
        </w:rPr>
        <w:t>2.</w:t>
      </w:r>
      <w:r>
        <w:rPr>
          <w:sz w:val="26"/>
          <w:szCs w:val="26"/>
        </w:rPr>
        <w:t>5</w:t>
      </w:r>
      <w:r w:rsidRPr="00895F4E">
        <w:rPr>
          <w:sz w:val="26"/>
          <w:szCs w:val="26"/>
        </w:rPr>
        <w:t>.5.</w:t>
      </w:r>
      <w:r w:rsidRPr="00895F4E">
        <w:rPr>
          <w:sz w:val="26"/>
          <w:szCs w:val="26"/>
        </w:rPr>
        <w:tab/>
        <w:t xml:space="preserve">Caso o Agente Fiduciário não comunique para os Alienantes a </w:t>
      </w:r>
      <w:r>
        <w:rPr>
          <w:sz w:val="26"/>
          <w:szCs w:val="26"/>
        </w:rPr>
        <w:t>aprovação ou a recusa</w:t>
      </w:r>
      <w:r w:rsidRPr="00895F4E">
        <w:rPr>
          <w:sz w:val="26"/>
          <w:szCs w:val="26"/>
        </w:rPr>
        <w:t xml:space="preserve"> d</w:t>
      </w:r>
      <w:r>
        <w:rPr>
          <w:sz w:val="26"/>
          <w:szCs w:val="26"/>
        </w:rPr>
        <w:t>o</w:t>
      </w:r>
      <w:r w:rsidRPr="00895F4E">
        <w:rPr>
          <w:sz w:val="26"/>
          <w:szCs w:val="26"/>
        </w:rPr>
        <w:t xml:space="preserve"> voto dos Alienantes</w:t>
      </w:r>
      <w:r>
        <w:rPr>
          <w:sz w:val="26"/>
          <w:szCs w:val="26"/>
        </w:rPr>
        <w:t xml:space="preserve"> pelos Debenturistas</w:t>
      </w:r>
      <w:ins w:id="134" w:author="Pinheiro Guimarães" w:date="2020-12-24T10:10:00Z">
        <w:del w:id="135" w:author="Dias Carneiro" w:date="2020-12-28T11:42:00Z">
          <w:r w:rsidDel="00C40BB1">
            <w:rPr>
              <w:sz w:val="26"/>
              <w:szCs w:val="26"/>
            </w:rPr>
            <w:delText>, desde que a assembleia geral de Debenturistas tenha sido instalada que possua uma deliberação,</w:delText>
          </w:r>
        </w:del>
      </w:ins>
      <w:r>
        <w:rPr>
          <w:sz w:val="26"/>
          <w:szCs w:val="26"/>
        </w:rPr>
        <w:t xml:space="preserve"> com até 1 (um) Dia Útil de antecedência para a realização da Assembleia</w:t>
      </w:r>
      <w:r w:rsidRPr="00895F4E">
        <w:rPr>
          <w:sz w:val="26"/>
          <w:szCs w:val="26"/>
        </w:rPr>
        <w:t xml:space="preserve">, os Alienantes </w:t>
      </w:r>
      <w:r>
        <w:rPr>
          <w:sz w:val="26"/>
          <w:szCs w:val="26"/>
        </w:rPr>
        <w:t>estarão autorizados a</w:t>
      </w:r>
      <w:r w:rsidRPr="00895F4E">
        <w:rPr>
          <w:sz w:val="26"/>
          <w:szCs w:val="26"/>
        </w:rPr>
        <w:t xml:space="preserve"> proferir seu voto</w:t>
      </w:r>
      <w:r>
        <w:rPr>
          <w:sz w:val="26"/>
          <w:szCs w:val="26"/>
        </w:rPr>
        <w:t xml:space="preserve"> da maneira que melhor lhes convier</w:t>
      </w:r>
      <w:r w:rsidRPr="00895F4E">
        <w:rPr>
          <w:sz w:val="26"/>
          <w:szCs w:val="26"/>
        </w:rPr>
        <w:t>, devendo apresentar ao Agente Fiduciário a ata da ass</w:t>
      </w:r>
      <w:r>
        <w:rPr>
          <w:sz w:val="26"/>
          <w:szCs w:val="26"/>
        </w:rPr>
        <w:t>e</w:t>
      </w:r>
      <w:r w:rsidRPr="00895F4E">
        <w:rPr>
          <w:sz w:val="26"/>
          <w:szCs w:val="26"/>
        </w:rPr>
        <w:t xml:space="preserve">mbleia geral, dentro de </w:t>
      </w:r>
      <w:r>
        <w:rPr>
          <w:sz w:val="26"/>
          <w:szCs w:val="26"/>
        </w:rPr>
        <w:t>2</w:t>
      </w:r>
      <w:r w:rsidRPr="00895F4E">
        <w:rPr>
          <w:sz w:val="26"/>
          <w:szCs w:val="26"/>
        </w:rPr>
        <w:t xml:space="preserve"> (</w:t>
      </w:r>
      <w:r>
        <w:rPr>
          <w:sz w:val="26"/>
          <w:szCs w:val="26"/>
        </w:rPr>
        <w:t>dois</w:t>
      </w:r>
      <w:r w:rsidRPr="00895F4E">
        <w:rPr>
          <w:sz w:val="26"/>
          <w:szCs w:val="26"/>
        </w:rPr>
        <w:t>) Dia</w:t>
      </w:r>
      <w:r>
        <w:rPr>
          <w:sz w:val="26"/>
          <w:szCs w:val="26"/>
        </w:rPr>
        <w:t>s</w:t>
      </w:r>
      <w:r w:rsidRPr="00895F4E">
        <w:rPr>
          <w:sz w:val="26"/>
          <w:szCs w:val="26"/>
        </w:rPr>
        <w:t xml:space="preserve"> Út</w:t>
      </w:r>
      <w:r>
        <w:rPr>
          <w:sz w:val="26"/>
          <w:szCs w:val="26"/>
        </w:rPr>
        <w:t>eis</w:t>
      </w:r>
      <w:r w:rsidRPr="00895F4E">
        <w:rPr>
          <w:sz w:val="26"/>
          <w:szCs w:val="26"/>
        </w:rPr>
        <w:t xml:space="preserve"> contado d</w:t>
      </w:r>
      <w:r>
        <w:rPr>
          <w:sz w:val="26"/>
          <w:szCs w:val="26"/>
        </w:rPr>
        <w:t>e sua</w:t>
      </w:r>
      <w:r w:rsidRPr="00895F4E">
        <w:rPr>
          <w:sz w:val="26"/>
          <w:szCs w:val="26"/>
        </w:rPr>
        <w:t xml:space="preserve"> realização.</w:t>
      </w:r>
      <w:ins w:id="136" w:author="Pinheiro Guimarães" w:date="2020-12-24T10:10:00Z">
        <w:r>
          <w:rPr>
            <w:sz w:val="26"/>
            <w:szCs w:val="26"/>
          </w:rPr>
          <w:t xml:space="preserve"> </w:t>
        </w:r>
      </w:ins>
    </w:p>
    <w:p w14:paraId="32C1B045" w14:textId="77777777" w:rsidR="00C649A6" w:rsidRPr="00845EFC" w:rsidRDefault="00C649A6" w:rsidP="00C649A6">
      <w:pPr>
        <w:tabs>
          <w:tab w:val="left" w:pos="720"/>
        </w:tabs>
        <w:jc w:val="both"/>
        <w:rPr>
          <w:iCs/>
          <w:color w:val="000000"/>
          <w:sz w:val="26"/>
          <w:szCs w:val="26"/>
        </w:rPr>
      </w:pPr>
    </w:p>
    <w:p w14:paraId="4B942879" w14:textId="77777777" w:rsidR="00C649A6" w:rsidRPr="00845EFC" w:rsidRDefault="00C649A6" w:rsidP="00C649A6">
      <w:pPr>
        <w:pStyle w:val="Celso1"/>
        <w:widowControl/>
        <w:rPr>
          <w:rFonts w:ascii="Times New Roman" w:hAnsi="Times New Roman" w:cs="Times New Roman"/>
          <w:color w:val="000000"/>
          <w:sz w:val="26"/>
          <w:szCs w:val="26"/>
        </w:rPr>
      </w:pPr>
      <w:r w:rsidRPr="00896E31">
        <w:rPr>
          <w:rFonts w:ascii="Times New Roman" w:hAnsi="Times New Roman" w:cs="Times New Roman"/>
          <w:color w:val="000000"/>
          <w:sz w:val="26"/>
          <w:szCs w:val="26"/>
        </w:rPr>
        <w:t>2.</w:t>
      </w:r>
      <w:r>
        <w:rPr>
          <w:rFonts w:ascii="Times New Roman" w:hAnsi="Times New Roman" w:cs="Times New Roman"/>
          <w:color w:val="000000"/>
          <w:sz w:val="26"/>
          <w:szCs w:val="26"/>
        </w:rPr>
        <w:t>6</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 os</w:t>
      </w:r>
      <w:r w:rsidRPr="00845EFC">
        <w:rPr>
          <w:rFonts w:ascii="Times New Roman" w:hAnsi="Times New Roman" w:cs="Times New Roman"/>
          <w:color w:val="000000"/>
          <w:sz w:val="26"/>
          <w:szCs w:val="26"/>
        </w:rPr>
        <w:t xml:space="preserve"> Alienantes se obrigam a adotar todas as medidas e providências que possam ser determinadas pela legislação aplicável que o Agente Fiduciário solicitar de forma razoável para assegurar a manutenção aos titulares das Debêntures de todos os direitos e benefícios decorrentes deste Contrato, incluindo a preferência absoluta com relação aos Bens Alienados Fiduciariamente. </w:t>
      </w:r>
    </w:p>
    <w:p w14:paraId="0DE188E5" w14:textId="77777777" w:rsidR="00C649A6" w:rsidRPr="00845EFC" w:rsidRDefault="00C649A6" w:rsidP="00C649A6">
      <w:pPr>
        <w:tabs>
          <w:tab w:val="left" w:pos="720"/>
        </w:tabs>
        <w:jc w:val="both"/>
        <w:rPr>
          <w:iCs/>
          <w:color w:val="000000"/>
          <w:sz w:val="26"/>
          <w:szCs w:val="26"/>
        </w:rPr>
      </w:pPr>
    </w:p>
    <w:p w14:paraId="204D71FD" w14:textId="77777777" w:rsidR="00C649A6" w:rsidRPr="00845EFC" w:rsidRDefault="00C649A6" w:rsidP="00C649A6">
      <w:pPr>
        <w:tabs>
          <w:tab w:val="left" w:pos="720"/>
        </w:tabs>
        <w:jc w:val="both"/>
        <w:rPr>
          <w:color w:val="000000"/>
          <w:sz w:val="26"/>
          <w:szCs w:val="26"/>
        </w:rPr>
      </w:pPr>
      <w:r w:rsidRPr="00845EFC">
        <w:rPr>
          <w:iCs/>
          <w:color w:val="000000"/>
          <w:sz w:val="26"/>
          <w:szCs w:val="26"/>
        </w:rPr>
        <w:t>2.</w:t>
      </w:r>
      <w:r>
        <w:rPr>
          <w:iCs/>
          <w:color w:val="000000"/>
          <w:sz w:val="26"/>
          <w:szCs w:val="26"/>
        </w:rPr>
        <w:t>7</w:t>
      </w:r>
      <w:r w:rsidRPr="00845EFC">
        <w:rPr>
          <w:iCs/>
          <w:color w:val="000000"/>
          <w:sz w:val="26"/>
          <w:szCs w:val="26"/>
        </w:rPr>
        <w:t>.</w:t>
      </w:r>
      <w:r w:rsidRPr="00845EFC">
        <w:rPr>
          <w:iCs/>
          <w:color w:val="000000"/>
          <w:sz w:val="26"/>
          <w:szCs w:val="26"/>
        </w:rPr>
        <w:tab/>
      </w:r>
      <w:bookmarkStart w:id="137" w:name="_DV_C26"/>
      <w:r w:rsidRPr="00896E31">
        <w:rPr>
          <w:color w:val="000000"/>
          <w:sz w:val="26"/>
          <w:szCs w:val="26"/>
        </w:rPr>
        <w:t xml:space="preserve">Mediante a </w:t>
      </w:r>
      <w:r w:rsidRPr="00896E31">
        <w:rPr>
          <w:sz w:val="26"/>
          <w:szCs w:val="26"/>
        </w:rPr>
        <w:t xml:space="preserve">ocorrência de um </w:t>
      </w:r>
      <w:bookmarkStart w:id="138" w:name="_DV_M66"/>
      <w:bookmarkEnd w:id="137"/>
      <w:bookmarkEnd w:id="138"/>
      <w:r w:rsidRPr="00845EFC">
        <w:rPr>
          <w:sz w:val="26"/>
          <w:szCs w:val="26"/>
        </w:rPr>
        <w:t>Evento de Inadimplemento (conforme definido na Escritura de Emissão)</w:t>
      </w:r>
      <w:r w:rsidRPr="00845EFC">
        <w:rPr>
          <w:color w:val="000000"/>
          <w:sz w:val="26"/>
          <w:szCs w:val="26"/>
        </w:rPr>
        <w:t>, o Agente Fiduciário poderá (mas não estará obrigado a</w:t>
      </w:r>
      <w:r>
        <w:rPr>
          <w:color w:val="000000"/>
          <w:sz w:val="26"/>
          <w:szCs w:val="26"/>
        </w:rPr>
        <w:t>)</w:t>
      </w:r>
      <w:r w:rsidRPr="00845EFC">
        <w:rPr>
          <w:color w:val="000000"/>
          <w:sz w:val="26"/>
          <w:szCs w:val="26"/>
        </w:rPr>
        <w:t xml:space="preserve"> exercer, agindo em nome ou para o benefício dos Debenturistas, os direitos e prerrogativas previstos </w:t>
      </w:r>
      <w:r w:rsidRPr="00845EFC">
        <w:rPr>
          <w:sz w:val="26"/>
          <w:szCs w:val="26"/>
        </w:rPr>
        <w:t>neste Contrato, nos demais Documentos da Operação ou em lei</w:t>
      </w:r>
      <w:bookmarkStart w:id="139" w:name="_DV_M67"/>
      <w:bookmarkEnd w:id="139"/>
      <w:r w:rsidRPr="00845EFC">
        <w:rPr>
          <w:sz w:val="26"/>
          <w:szCs w:val="26"/>
        </w:rPr>
        <w:t xml:space="preserve">. </w:t>
      </w:r>
    </w:p>
    <w:p w14:paraId="561AC49C" w14:textId="77777777" w:rsidR="00C649A6" w:rsidRPr="00845EFC" w:rsidRDefault="00C649A6" w:rsidP="00C649A6">
      <w:pPr>
        <w:tabs>
          <w:tab w:val="left" w:pos="720"/>
        </w:tabs>
        <w:jc w:val="both"/>
        <w:rPr>
          <w:color w:val="000000"/>
          <w:sz w:val="26"/>
          <w:szCs w:val="26"/>
          <w:highlight w:val="yellow"/>
        </w:rPr>
      </w:pPr>
    </w:p>
    <w:p w14:paraId="5BF57C5F" w14:textId="75F33058" w:rsidR="00C649A6" w:rsidRPr="00845EFC" w:rsidRDefault="00C649A6" w:rsidP="00C649A6">
      <w:pPr>
        <w:pStyle w:val="Celso1"/>
        <w:rPr>
          <w:rFonts w:ascii="Times New Roman" w:hAnsi="Times New Roman" w:cs="Times New Roman"/>
          <w:color w:val="000000"/>
          <w:sz w:val="26"/>
          <w:szCs w:val="26"/>
        </w:rPr>
      </w:pPr>
      <w:bookmarkStart w:id="140" w:name="_Hlk59134613"/>
      <w:r w:rsidRPr="005D5230">
        <w:rPr>
          <w:rFonts w:ascii="Times New Roman" w:hAnsi="Times New Roman" w:cs="Times New Roman"/>
          <w:color w:val="000000"/>
          <w:sz w:val="26"/>
          <w:szCs w:val="26"/>
        </w:rPr>
        <w:t>2.8.</w:t>
      </w:r>
      <w:r w:rsidRPr="005D5230">
        <w:rPr>
          <w:rFonts w:ascii="Times New Roman" w:hAnsi="Times New Roman" w:cs="Times New Roman"/>
          <w:color w:val="000000"/>
          <w:sz w:val="26"/>
          <w:szCs w:val="26"/>
        </w:rPr>
        <w:tab/>
      </w:r>
      <w:r w:rsidRPr="001F7123">
        <w:rPr>
          <w:rFonts w:ascii="Times New Roman" w:hAnsi="Times New Roman" w:cs="Times New Roman"/>
          <w:color w:val="000000"/>
          <w:sz w:val="26"/>
          <w:szCs w:val="26"/>
        </w:rPr>
        <w:t>Os Alienantes se obrigam a, após a assinatura do presente instrumento, ou de qualquer aditamento a este Contrato, efetuar o protocolo do presente instrumento, ou averbação de eventual aditamento a este Contrato, conforme a</w:t>
      </w:r>
      <w:r w:rsidRPr="005D5230">
        <w:rPr>
          <w:rFonts w:ascii="Times New Roman" w:hAnsi="Times New Roman" w:cs="Times New Roman"/>
          <w:color w:val="000000"/>
          <w:sz w:val="26"/>
          <w:szCs w:val="26"/>
        </w:rPr>
        <w:t xml:space="preserve">plicável: (a) no prazo de 3 (três) Dias Úteis, no cartório de Registro de Títulos e Documentos da Capital do Estado de São Paulo; e (b) no prazo de </w:t>
      </w:r>
      <w:del w:id="141" w:author="Pinheiro Guimarães" w:date="2020-12-24T10:10:00Z">
        <w:r w:rsidR="00F73E74" w:rsidRPr="005D5230">
          <w:rPr>
            <w:rFonts w:ascii="Times New Roman" w:hAnsi="Times New Roman" w:cs="Times New Roman"/>
            <w:color w:val="000000"/>
            <w:sz w:val="26"/>
            <w:szCs w:val="26"/>
          </w:rPr>
          <w:delText>10 (dez</w:delText>
        </w:r>
      </w:del>
      <w:ins w:id="142" w:author="Pinheiro Guimarães" w:date="2020-12-24T10:10:00Z">
        <w:r>
          <w:rPr>
            <w:rFonts w:ascii="Times New Roman" w:hAnsi="Times New Roman" w:cs="Times New Roman"/>
            <w:color w:val="000000"/>
            <w:sz w:val="26"/>
            <w:szCs w:val="26"/>
          </w:rPr>
          <w:t>7</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sete</w:t>
        </w:r>
      </w:ins>
      <w:r w:rsidRPr="005D5230">
        <w:rPr>
          <w:rFonts w:ascii="Times New Roman" w:hAnsi="Times New Roman" w:cs="Times New Roman"/>
          <w:color w:val="000000"/>
          <w:sz w:val="26"/>
          <w:szCs w:val="26"/>
        </w:rPr>
        <w:t xml:space="preserve">) Dias Úteis, nos cartórios de Registro de Títulos e Documentos das comarcas em que os Alienantes com domicílio ou sede fora da Comarca São Paulo, e entregar ao Agente Fiduciário, nos termos da Cláusula </w:t>
      </w:r>
      <w:r w:rsidRPr="005D5230">
        <w:rPr>
          <w:rFonts w:ascii="Times New Roman" w:hAnsi="Times New Roman" w:cs="Times New Roman"/>
          <w:color w:val="000000"/>
          <w:sz w:val="26"/>
          <w:szCs w:val="26"/>
        </w:rPr>
        <w:lastRenderedPageBreak/>
        <w:t>7.1 abaixo, (i) cópia digital de tal protocolo ou averbação em até 1 (um) Dia Útil após sua respectiva data, e (</w:t>
      </w:r>
      <w:proofErr w:type="spellStart"/>
      <w:r w:rsidRPr="005D5230">
        <w:rPr>
          <w:rFonts w:ascii="Times New Roman" w:hAnsi="Times New Roman" w:cs="Times New Roman"/>
          <w:color w:val="000000"/>
          <w:sz w:val="26"/>
          <w:szCs w:val="26"/>
        </w:rPr>
        <w:t>ii</w:t>
      </w:r>
      <w:proofErr w:type="spellEnd"/>
      <w:r w:rsidRPr="005D5230">
        <w:rPr>
          <w:rFonts w:ascii="Times New Roman" w:hAnsi="Times New Roman" w:cs="Times New Roman"/>
          <w:color w:val="000000"/>
          <w:sz w:val="26"/>
          <w:szCs w:val="26"/>
        </w:rPr>
        <w:t xml:space="preserve">) </w:t>
      </w:r>
      <w:del w:id="143" w:author="Pinheiro Guimarães" w:date="2020-12-24T10:10:00Z">
        <w:r w:rsidR="00F73E74" w:rsidRPr="005D5230">
          <w:rPr>
            <w:rFonts w:ascii="Times New Roman" w:hAnsi="Times New Roman" w:cs="Times New Roman"/>
            <w:color w:val="000000"/>
            <w:sz w:val="26"/>
            <w:szCs w:val="26"/>
          </w:rPr>
          <w:delText>cópia digital</w:delText>
        </w:r>
      </w:del>
      <w:ins w:id="144" w:author="Pinheiro Guimarães" w:date="2020-12-24T10:10:00Z">
        <w:r>
          <w:rPr>
            <w:rFonts w:ascii="Times New Roman" w:hAnsi="Times New Roman" w:cs="Times New Roman"/>
            <w:color w:val="000000"/>
            <w:sz w:val="26"/>
            <w:szCs w:val="26"/>
          </w:rPr>
          <w:t>1 (uma) via original</w:t>
        </w:r>
      </w:ins>
      <w:r>
        <w:rPr>
          <w:rFonts w:ascii="Times New Roman" w:hAnsi="Times New Roman" w:cs="Times New Roman"/>
          <w:color w:val="000000"/>
          <w:sz w:val="26"/>
          <w:szCs w:val="26"/>
        </w:rPr>
        <w:t xml:space="preserve"> </w:t>
      </w:r>
      <w:r w:rsidRPr="005D5230">
        <w:rPr>
          <w:rFonts w:ascii="Times New Roman" w:hAnsi="Times New Roman" w:cs="Times New Roman"/>
          <w:color w:val="000000"/>
          <w:sz w:val="26"/>
          <w:szCs w:val="26"/>
        </w:rPr>
        <w:t xml:space="preserve">de tal registro em até </w:t>
      </w:r>
      <w:del w:id="145" w:author="Dias Carneiro" w:date="2020-12-29T16:19:00Z">
        <w:r w:rsidRPr="005D5230" w:rsidDel="00AC1DAA">
          <w:rPr>
            <w:rFonts w:ascii="Times New Roman" w:hAnsi="Times New Roman" w:cs="Times New Roman"/>
            <w:color w:val="000000"/>
            <w:sz w:val="26"/>
            <w:szCs w:val="26"/>
          </w:rPr>
          <w:delText xml:space="preserve">1 </w:delText>
        </w:r>
      </w:del>
      <w:ins w:id="146" w:author="Dias Carneiro" w:date="2020-12-29T16:20:00Z">
        <w:r w:rsidR="00AC1DAA">
          <w:rPr>
            <w:rFonts w:ascii="Times New Roman" w:hAnsi="Times New Roman" w:cs="Times New Roman"/>
            <w:color w:val="000000"/>
            <w:sz w:val="26"/>
            <w:szCs w:val="26"/>
          </w:rPr>
          <w:t>7</w:t>
        </w:r>
      </w:ins>
      <w:ins w:id="147" w:author="Dias Carneiro" w:date="2020-12-29T16:19:00Z">
        <w:r w:rsidR="00AC1DAA" w:rsidRPr="005D5230">
          <w:rPr>
            <w:rFonts w:ascii="Times New Roman" w:hAnsi="Times New Roman" w:cs="Times New Roman"/>
            <w:color w:val="000000"/>
            <w:sz w:val="26"/>
            <w:szCs w:val="26"/>
          </w:rPr>
          <w:t xml:space="preserve"> </w:t>
        </w:r>
      </w:ins>
      <w:r w:rsidRPr="005D5230">
        <w:rPr>
          <w:rFonts w:ascii="Times New Roman" w:hAnsi="Times New Roman" w:cs="Times New Roman"/>
          <w:color w:val="000000"/>
          <w:sz w:val="26"/>
          <w:szCs w:val="26"/>
        </w:rPr>
        <w:t>(</w:t>
      </w:r>
      <w:del w:id="148" w:author="Dias Carneiro" w:date="2020-12-29T16:20:00Z">
        <w:r w:rsidRPr="005D5230" w:rsidDel="00AC1DAA">
          <w:rPr>
            <w:rFonts w:ascii="Times New Roman" w:hAnsi="Times New Roman" w:cs="Times New Roman"/>
            <w:color w:val="000000"/>
            <w:sz w:val="26"/>
            <w:szCs w:val="26"/>
          </w:rPr>
          <w:delText>um</w:delText>
        </w:r>
      </w:del>
      <w:ins w:id="149" w:author="Dias Carneiro" w:date="2020-12-29T16:20:00Z">
        <w:r w:rsidR="00AC1DAA">
          <w:rPr>
            <w:rFonts w:ascii="Times New Roman" w:hAnsi="Times New Roman" w:cs="Times New Roman"/>
            <w:color w:val="000000"/>
            <w:sz w:val="26"/>
            <w:szCs w:val="26"/>
          </w:rPr>
          <w:t>sete</w:t>
        </w:r>
      </w:ins>
      <w:r w:rsidRPr="005D5230">
        <w:rPr>
          <w:rFonts w:ascii="Times New Roman" w:hAnsi="Times New Roman" w:cs="Times New Roman"/>
          <w:color w:val="000000"/>
          <w:sz w:val="26"/>
          <w:szCs w:val="26"/>
        </w:rPr>
        <w:t>) Dia</w:t>
      </w:r>
      <w:ins w:id="150" w:author="Dias Carneiro" w:date="2020-12-29T16:20:00Z">
        <w:r w:rsidR="00AC1DAA">
          <w:rPr>
            <w:rFonts w:ascii="Times New Roman" w:hAnsi="Times New Roman" w:cs="Times New Roman"/>
            <w:color w:val="000000"/>
            <w:sz w:val="26"/>
            <w:szCs w:val="26"/>
          </w:rPr>
          <w:t>s</w:t>
        </w:r>
      </w:ins>
      <w:r w:rsidRPr="005D5230">
        <w:rPr>
          <w:rFonts w:ascii="Times New Roman" w:hAnsi="Times New Roman" w:cs="Times New Roman"/>
          <w:color w:val="000000"/>
          <w:sz w:val="26"/>
          <w:szCs w:val="26"/>
        </w:rPr>
        <w:t xml:space="preserve"> </w:t>
      </w:r>
      <w:del w:id="151" w:author="Dias Carneiro" w:date="2020-12-29T16:20:00Z">
        <w:r w:rsidRPr="005D5230" w:rsidDel="00AC1DAA">
          <w:rPr>
            <w:rFonts w:ascii="Times New Roman" w:hAnsi="Times New Roman" w:cs="Times New Roman"/>
            <w:color w:val="000000"/>
            <w:sz w:val="26"/>
            <w:szCs w:val="26"/>
          </w:rPr>
          <w:delText xml:space="preserve">Útil </w:delText>
        </w:r>
      </w:del>
      <w:ins w:id="152" w:author="Dias Carneiro" w:date="2020-12-29T16:20:00Z">
        <w:r w:rsidR="00AC1DAA">
          <w:rPr>
            <w:rFonts w:ascii="Times New Roman" w:hAnsi="Times New Roman" w:cs="Times New Roman"/>
            <w:color w:val="000000"/>
            <w:sz w:val="26"/>
            <w:szCs w:val="26"/>
          </w:rPr>
          <w:t>Úteis</w:t>
        </w:r>
        <w:r w:rsidR="00AC1DAA" w:rsidRPr="005D5230">
          <w:rPr>
            <w:rFonts w:ascii="Times New Roman" w:hAnsi="Times New Roman" w:cs="Times New Roman"/>
            <w:color w:val="000000"/>
            <w:sz w:val="26"/>
            <w:szCs w:val="26"/>
          </w:rPr>
          <w:t xml:space="preserve"> </w:t>
        </w:r>
      </w:ins>
      <w:r w:rsidRPr="005D5230">
        <w:rPr>
          <w:rFonts w:ascii="Times New Roman" w:hAnsi="Times New Roman" w:cs="Times New Roman"/>
          <w:color w:val="000000"/>
          <w:sz w:val="26"/>
          <w:szCs w:val="26"/>
        </w:rPr>
        <w:t>após a data de registro.</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p>
    <w:bookmarkEnd w:id="140"/>
    <w:p w14:paraId="73B13155" w14:textId="77777777" w:rsidR="00C649A6" w:rsidRPr="00845EFC" w:rsidRDefault="00C649A6" w:rsidP="00C649A6">
      <w:pPr>
        <w:pStyle w:val="Celso1"/>
        <w:widowControl/>
        <w:rPr>
          <w:rFonts w:ascii="Times New Roman" w:hAnsi="Times New Roman" w:cs="Times New Roman"/>
          <w:color w:val="000000"/>
          <w:sz w:val="26"/>
          <w:szCs w:val="26"/>
          <w:highlight w:val="yellow"/>
        </w:rPr>
      </w:pPr>
    </w:p>
    <w:p w14:paraId="6FBE8E80" w14:textId="77777777" w:rsidR="00C649A6" w:rsidRPr="00896E31" w:rsidRDefault="00C649A6" w:rsidP="00C649A6">
      <w:pPr>
        <w:pStyle w:val="Celso1"/>
        <w:rPr>
          <w:rFonts w:ascii="Times New Roman" w:hAnsi="Times New Roman" w:cs="Times New Roman"/>
          <w:color w:val="000000"/>
          <w:sz w:val="26"/>
          <w:szCs w:val="26"/>
        </w:rPr>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9</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Para fins da legislação aplicável, as Obrigações Garantidas têm suas principais características devidamente descritas no </w:t>
      </w:r>
      <w:r w:rsidRPr="001A133E">
        <w:rPr>
          <w:rFonts w:ascii="Times New Roman" w:hAnsi="Times New Roman"/>
          <w:color w:val="000000"/>
          <w:sz w:val="26"/>
          <w:u w:val="single"/>
        </w:rPr>
        <w:t xml:space="preserve">Anexo </w:t>
      </w:r>
      <w:r>
        <w:rPr>
          <w:rFonts w:ascii="Times New Roman" w:hAnsi="Times New Roman" w:cs="Times New Roman"/>
          <w:color w:val="000000"/>
          <w:sz w:val="26"/>
          <w:szCs w:val="26"/>
          <w:u w:val="single"/>
        </w:rPr>
        <w:t>I</w:t>
      </w:r>
      <w:r w:rsidRPr="00F57AC5">
        <w:rPr>
          <w:rFonts w:ascii="Times New Roman" w:hAnsi="Times New Roman" w:cs="Times New Roman"/>
          <w:color w:val="000000"/>
          <w:sz w:val="26"/>
          <w:szCs w:val="26"/>
          <w:u w:val="single"/>
        </w:rPr>
        <w:t>II</w:t>
      </w:r>
      <w:r w:rsidRPr="00845EFC">
        <w:rPr>
          <w:rFonts w:ascii="Times New Roman" w:hAnsi="Times New Roman" w:cs="Times New Roman"/>
          <w:color w:val="000000"/>
          <w:sz w:val="26"/>
          <w:szCs w:val="26"/>
        </w:rPr>
        <w:t xml:space="preserve"> deste Contrato, sem prejuízo da completa descrição constante da Escritura de Emissão, a qual deverá prevalecer, em caso de dúvida ou divergência.</w:t>
      </w:r>
    </w:p>
    <w:p w14:paraId="7C6DB1D1" w14:textId="77777777" w:rsidR="00C649A6" w:rsidRPr="00845EFC" w:rsidRDefault="00C649A6" w:rsidP="00C649A6">
      <w:pPr>
        <w:pStyle w:val="Celso1"/>
        <w:widowControl/>
        <w:rPr>
          <w:rFonts w:ascii="Times New Roman" w:hAnsi="Times New Roman" w:cs="Times New Roman"/>
          <w:color w:val="000000"/>
          <w:sz w:val="26"/>
          <w:szCs w:val="26"/>
        </w:rPr>
      </w:pPr>
    </w:p>
    <w:p w14:paraId="174B9FBB" w14:textId="77777777" w:rsidR="00C649A6" w:rsidRPr="00896E31" w:rsidRDefault="00C649A6" w:rsidP="00C649A6">
      <w:pPr>
        <w:pStyle w:val="Recuodecorpodetexto"/>
        <w:widowControl w:val="0"/>
        <w:spacing w:after="0"/>
        <w:ind w:left="0"/>
        <w:jc w:val="both"/>
        <w:rPr>
          <w:sz w:val="26"/>
          <w:szCs w:val="26"/>
        </w:rPr>
      </w:pPr>
      <w:r w:rsidRPr="00ED4116">
        <w:rPr>
          <w:sz w:val="26"/>
          <w:szCs w:val="26"/>
        </w:rPr>
        <w:t>2.</w:t>
      </w:r>
      <w:r>
        <w:rPr>
          <w:sz w:val="26"/>
          <w:szCs w:val="26"/>
        </w:rPr>
        <w:t>10</w:t>
      </w:r>
      <w:r w:rsidRPr="00ED4116">
        <w:rPr>
          <w:sz w:val="26"/>
          <w:szCs w:val="26"/>
        </w:rPr>
        <w:t>.</w:t>
      </w:r>
      <w:r w:rsidRPr="00ED4116">
        <w:rPr>
          <w:sz w:val="26"/>
          <w:szCs w:val="26"/>
        </w:rPr>
        <w:tab/>
      </w:r>
      <w:r w:rsidRPr="00ED4116">
        <w:rPr>
          <w:bCs/>
          <w:sz w:val="26"/>
          <w:szCs w:val="26"/>
        </w:rPr>
        <w:t>Nos termos dos artigos 1.367, 1.425 e 1.427 do Código Civil, caso (i) a garantia prestada pelos Alienantes por força deste Contrato venha a (a) ser objeto de qualquer penhora, arresto ou qualquer medida judicial ou administrativa de efeito similar, apesar da alienação fiduciária aqui constituída, ou (b) tornar-se insuficiente</w:t>
      </w:r>
      <w:r>
        <w:rPr>
          <w:bCs/>
          <w:sz w:val="26"/>
          <w:szCs w:val="26"/>
        </w:rPr>
        <w:t xml:space="preserve"> para, em conjunto com as demais garantias reais, garantir o pagamento das Obrigações Garantidas</w:t>
      </w:r>
      <w:r w:rsidRPr="00ED4116">
        <w:rPr>
          <w:bCs/>
          <w:sz w:val="26"/>
          <w:szCs w:val="26"/>
        </w:rPr>
        <w:t>, os Alienantes ficarão obrigados a substituir ou reforçar a garantia constituída nos termos deste Contrato com outras garantias aceitáveis pelo Agente Fiduciário, de modo a recompor integralmente a garantia ("</w:t>
      </w:r>
      <w:r w:rsidRPr="00ED4116">
        <w:rPr>
          <w:bCs/>
          <w:sz w:val="26"/>
          <w:szCs w:val="26"/>
          <w:u w:val="single"/>
        </w:rPr>
        <w:t>Reforço de Garantia</w:t>
      </w:r>
      <w:r w:rsidRPr="00ED4116">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dos Alienantes e/ou da </w:t>
      </w:r>
      <w:r w:rsidRPr="00ED4116">
        <w:rPr>
          <w:sz w:val="26"/>
          <w:szCs w:val="26"/>
        </w:rPr>
        <w:t>Companhia</w:t>
      </w:r>
      <w:r w:rsidRPr="00ED4116">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r w:rsidRPr="00896E31">
        <w:rPr>
          <w:bCs/>
          <w:sz w:val="26"/>
          <w:szCs w:val="26"/>
        </w:rPr>
        <w:t xml:space="preserve"> </w:t>
      </w:r>
    </w:p>
    <w:p w14:paraId="4B3B85B3" w14:textId="77777777" w:rsidR="00C649A6" w:rsidRPr="00154031" w:rsidRDefault="00C649A6" w:rsidP="00C649A6">
      <w:pPr>
        <w:jc w:val="both"/>
        <w:rPr>
          <w:color w:val="000000"/>
          <w:sz w:val="26"/>
        </w:rPr>
      </w:pPr>
    </w:p>
    <w:p w14:paraId="458509C8" w14:textId="77777777" w:rsidR="00C649A6" w:rsidRDefault="00C649A6" w:rsidP="00C649A6">
      <w:pPr>
        <w:jc w:val="both"/>
        <w:rPr>
          <w:color w:val="000000"/>
          <w:sz w:val="26"/>
          <w:szCs w:val="26"/>
        </w:rPr>
      </w:pPr>
      <w:commentRangeStart w:id="153"/>
      <w:r w:rsidRPr="00FA5694">
        <w:rPr>
          <w:color w:val="000000"/>
          <w:sz w:val="26"/>
          <w:szCs w:val="26"/>
        </w:rPr>
        <w:t>2.11.</w:t>
      </w:r>
      <w:r w:rsidRPr="00FA5694">
        <w:rPr>
          <w:color w:val="000000"/>
          <w:sz w:val="26"/>
          <w:szCs w:val="26"/>
        </w:rPr>
        <w:tab/>
        <w:t xml:space="preserve">Os Alienantes, neste ato, declaram que as Ações Alienadas estão sujeitas aos Ônus constituídos nos termos do (i) </w:t>
      </w:r>
      <w:proofErr w:type="spellStart"/>
      <w:r w:rsidRPr="00FA5694">
        <w:rPr>
          <w:i/>
          <w:iCs/>
          <w:color w:val="000000"/>
          <w:sz w:val="26"/>
          <w:szCs w:val="26"/>
        </w:rPr>
        <w:t>Shareholders</w:t>
      </w:r>
      <w:proofErr w:type="spellEnd"/>
      <w:r w:rsidRPr="00FA5694">
        <w:rPr>
          <w:i/>
          <w:iCs/>
          <w:color w:val="000000"/>
          <w:sz w:val="26"/>
          <w:szCs w:val="26"/>
        </w:rPr>
        <w:t xml:space="preserve">' </w:t>
      </w:r>
      <w:proofErr w:type="spellStart"/>
      <w:r w:rsidRPr="00FA5694">
        <w:rPr>
          <w:i/>
          <w:iCs/>
          <w:color w:val="000000"/>
          <w:sz w:val="26"/>
          <w:szCs w:val="26"/>
        </w:rPr>
        <w:t>Agreement</w:t>
      </w:r>
      <w:proofErr w:type="spellEnd"/>
      <w:r w:rsidRPr="00FA5694">
        <w:rPr>
          <w:i/>
          <w:iCs/>
          <w:color w:val="000000"/>
          <w:sz w:val="26"/>
          <w:szCs w:val="26"/>
        </w:rPr>
        <w:t xml:space="preserve"> </w:t>
      </w:r>
      <w:proofErr w:type="spellStart"/>
      <w:r w:rsidRPr="00FA5694">
        <w:rPr>
          <w:i/>
          <w:iCs/>
          <w:color w:val="000000"/>
          <w:sz w:val="26"/>
          <w:szCs w:val="26"/>
        </w:rPr>
        <w:t>of</w:t>
      </w:r>
      <w:proofErr w:type="spellEnd"/>
      <w:r w:rsidRPr="00FA5694">
        <w:rPr>
          <w:i/>
          <w:iCs/>
          <w:color w:val="000000"/>
          <w:sz w:val="26"/>
          <w:szCs w:val="26"/>
        </w:rPr>
        <w:t xml:space="preserve"> Acqio Holding Participações S.A.</w:t>
      </w:r>
      <w:r w:rsidRPr="00FA5694">
        <w:rPr>
          <w:color w:val="000000"/>
          <w:sz w:val="26"/>
          <w:szCs w:val="26"/>
        </w:rPr>
        <w:t>, celebrado em 9 de novembro de 2018, entre os Alienantes</w:t>
      </w:r>
      <w:r w:rsidRPr="0000578D">
        <w:rPr>
          <w:color w:val="000000"/>
          <w:sz w:val="26"/>
          <w:szCs w:val="26"/>
        </w:rPr>
        <w:t xml:space="preserve"> e a Companhia</w:t>
      </w:r>
      <w:r>
        <w:rPr>
          <w:color w:val="000000"/>
          <w:sz w:val="26"/>
          <w:szCs w:val="26"/>
        </w:rPr>
        <w:t>, como interveniente anuente, conforme aditado</w:t>
      </w:r>
      <w:r w:rsidRPr="0000578D">
        <w:rPr>
          <w:color w:val="000000"/>
          <w:sz w:val="26"/>
          <w:szCs w:val="26"/>
        </w:rPr>
        <w:t xml:space="preserve"> (o "</w:t>
      </w:r>
      <w:r w:rsidRPr="0000578D">
        <w:rPr>
          <w:color w:val="000000"/>
          <w:sz w:val="26"/>
          <w:szCs w:val="26"/>
          <w:u w:val="single"/>
        </w:rPr>
        <w:t>Acordo de Acionistas 2018</w:t>
      </w:r>
      <w:r w:rsidRPr="0000578D">
        <w:rPr>
          <w:color w:val="000000"/>
          <w:sz w:val="26"/>
          <w:szCs w:val="26"/>
        </w:rPr>
        <w:t>"), e (</w:t>
      </w:r>
      <w:proofErr w:type="spellStart"/>
      <w:r w:rsidRPr="0000578D">
        <w:rPr>
          <w:color w:val="000000"/>
          <w:sz w:val="26"/>
          <w:szCs w:val="26"/>
        </w:rPr>
        <w:t>ii</w:t>
      </w:r>
      <w:proofErr w:type="spellEnd"/>
      <w:r w:rsidRPr="0000578D">
        <w:rPr>
          <w:color w:val="000000"/>
          <w:sz w:val="26"/>
          <w:szCs w:val="26"/>
        </w:rPr>
        <w:t xml:space="preserve">) </w:t>
      </w:r>
      <w:proofErr w:type="spellStart"/>
      <w:r w:rsidRPr="0000578D">
        <w:rPr>
          <w:i/>
          <w:iCs/>
          <w:color w:val="000000"/>
          <w:sz w:val="26"/>
          <w:szCs w:val="26"/>
        </w:rPr>
        <w:t>Shareholders</w:t>
      </w:r>
      <w:proofErr w:type="spellEnd"/>
      <w:r w:rsidRPr="0000578D">
        <w:rPr>
          <w:i/>
          <w:iCs/>
          <w:color w:val="000000"/>
          <w:sz w:val="26"/>
          <w:szCs w:val="26"/>
        </w:rPr>
        <w:t xml:space="preserve">' </w:t>
      </w:r>
      <w:proofErr w:type="spellStart"/>
      <w:r w:rsidRPr="0000578D">
        <w:rPr>
          <w:i/>
          <w:iCs/>
          <w:color w:val="000000"/>
          <w:sz w:val="26"/>
          <w:szCs w:val="26"/>
        </w:rPr>
        <w:t>Agreement</w:t>
      </w:r>
      <w:proofErr w:type="spellEnd"/>
      <w:r w:rsidRPr="0000578D">
        <w:rPr>
          <w:i/>
          <w:iCs/>
          <w:color w:val="000000"/>
          <w:sz w:val="26"/>
          <w:szCs w:val="26"/>
        </w:rPr>
        <w:t xml:space="preserve"> </w:t>
      </w:r>
      <w:proofErr w:type="spellStart"/>
      <w:r w:rsidRPr="0000578D">
        <w:rPr>
          <w:i/>
          <w:iCs/>
          <w:color w:val="000000"/>
          <w:sz w:val="26"/>
          <w:szCs w:val="26"/>
        </w:rPr>
        <w:t>of</w:t>
      </w:r>
      <w:proofErr w:type="spellEnd"/>
      <w:r w:rsidRPr="0000578D">
        <w:rPr>
          <w:i/>
          <w:iCs/>
          <w:color w:val="000000"/>
          <w:sz w:val="26"/>
          <w:szCs w:val="26"/>
        </w:rPr>
        <w:t xml:space="preserve"> Acqio Holding Participações S.A.</w:t>
      </w:r>
      <w:r w:rsidRPr="0000578D">
        <w:rPr>
          <w:color w:val="000000"/>
          <w:sz w:val="26"/>
          <w:szCs w:val="26"/>
        </w:rPr>
        <w:t xml:space="preserve">, celebrado em 11 de julho de 2020, entre </w:t>
      </w:r>
      <w:r>
        <w:rPr>
          <w:color w:val="000000"/>
          <w:sz w:val="26"/>
          <w:szCs w:val="26"/>
        </w:rPr>
        <w:t>Robson, Gustavo, Igor, Felipe</w:t>
      </w:r>
      <w:r w:rsidRPr="0000578D">
        <w:rPr>
          <w:color w:val="000000"/>
          <w:sz w:val="26"/>
          <w:szCs w:val="26"/>
        </w:rPr>
        <w:t xml:space="preserve"> e </w:t>
      </w:r>
      <w:r>
        <w:rPr>
          <w:color w:val="000000"/>
          <w:sz w:val="26"/>
          <w:szCs w:val="26"/>
        </w:rPr>
        <w:t>o FIP</w:t>
      </w:r>
      <w:r w:rsidRPr="0000578D">
        <w:rPr>
          <w:color w:val="000000"/>
          <w:sz w:val="26"/>
          <w:szCs w:val="26"/>
        </w:rPr>
        <w:t xml:space="preserve"> (o "</w:t>
      </w:r>
      <w:r w:rsidRPr="0000578D">
        <w:rPr>
          <w:color w:val="000000"/>
          <w:sz w:val="26"/>
          <w:szCs w:val="26"/>
          <w:u w:val="single"/>
        </w:rPr>
        <w:t>Acordo de Acionistas 2020</w:t>
      </w:r>
      <w:r w:rsidRPr="0000578D">
        <w:rPr>
          <w:color w:val="000000"/>
          <w:sz w:val="26"/>
          <w:szCs w:val="26"/>
        </w:rPr>
        <w:t>" e, em conjunto com o Acordo de Acionistas 2018, os "</w:t>
      </w:r>
      <w:r w:rsidRPr="0000578D">
        <w:rPr>
          <w:color w:val="000000"/>
          <w:sz w:val="26"/>
          <w:szCs w:val="26"/>
          <w:u w:val="single"/>
        </w:rPr>
        <w:t>Acordos de Acionistas</w:t>
      </w:r>
      <w:r w:rsidRPr="0000578D">
        <w:rPr>
          <w:color w:val="000000"/>
          <w:sz w:val="26"/>
          <w:szCs w:val="26"/>
        </w:rPr>
        <w:t>").</w:t>
      </w:r>
      <w:commentRangeEnd w:id="153"/>
      <w:r>
        <w:rPr>
          <w:rStyle w:val="Refdecomentrio"/>
          <w:szCs w:val="20"/>
        </w:rPr>
        <w:commentReference w:id="153"/>
      </w:r>
    </w:p>
    <w:p w14:paraId="1BD50AC3" w14:textId="77777777" w:rsidR="00C649A6" w:rsidRDefault="00C649A6" w:rsidP="00C649A6">
      <w:pPr>
        <w:jc w:val="both"/>
        <w:rPr>
          <w:color w:val="000000"/>
          <w:sz w:val="26"/>
          <w:szCs w:val="26"/>
        </w:rPr>
      </w:pPr>
    </w:p>
    <w:p w14:paraId="570A8ACB" w14:textId="21434D5F" w:rsidR="00C649A6" w:rsidRDefault="00C649A6" w:rsidP="00C649A6">
      <w:pPr>
        <w:ind w:firstLine="706"/>
        <w:jc w:val="both"/>
        <w:rPr>
          <w:color w:val="000000"/>
          <w:sz w:val="26"/>
          <w:szCs w:val="26"/>
        </w:rPr>
      </w:pPr>
      <w:r>
        <w:rPr>
          <w:color w:val="000000"/>
          <w:sz w:val="26"/>
          <w:szCs w:val="26"/>
        </w:rPr>
        <w:t xml:space="preserve">2.11.1. </w:t>
      </w:r>
      <w:ins w:id="154" w:author="Dias Carneiro" w:date="2020-12-29T16:08:00Z">
        <w:r w:rsidR="006A067E">
          <w:rPr>
            <w:color w:val="000000"/>
            <w:sz w:val="26"/>
            <w:szCs w:val="26"/>
          </w:rPr>
          <w:t>Para fins e efeit</w:t>
        </w:r>
      </w:ins>
      <w:ins w:id="155" w:author="Dias Carneiro" w:date="2020-12-29T16:09:00Z">
        <w:r w:rsidR="006A067E">
          <w:rPr>
            <w:color w:val="000000"/>
            <w:sz w:val="26"/>
            <w:szCs w:val="26"/>
          </w:rPr>
          <w:t xml:space="preserve">os da excussão de que trata a Cláusula 5.1 abaixo, </w:t>
        </w:r>
      </w:ins>
      <w:del w:id="156" w:author="Dias Carneiro" w:date="2020-12-29T16:09:00Z">
        <w:r w:rsidDel="006A067E">
          <w:rPr>
            <w:color w:val="000000"/>
            <w:sz w:val="26"/>
            <w:szCs w:val="26"/>
          </w:rPr>
          <w:delText>O</w:delText>
        </w:r>
      </w:del>
      <w:ins w:id="157" w:author="Dias Carneiro" w:date="2020-12-29T16:09:00Z">
        <w:r w:rsidR="006A067E">
          <w:rPr>
            <w:color w:val="000000"/>
            <w:sz w:val="26"/>
            <w:szCs w:val="26"/>
          </w:rPr>
          <w:t>o</w:t>
        </w:r>
      </w:ins>
      <w:r>
        <w:rPr>
          <w:color w:val="000000"/>
          <w:sz w:val="26"/>
          <w:szCs w:val="26"/>
        </w:rPr>
        <w:t xml:space="preserve">s Alienantes, neste ato, </w:t>
      </w:r>
      <w:del w:id="158" w:author="Dias Carneiro" w:date="2020-12-29T16:10:00Z">
        <w:r w:rsidR="00F73E74" w:rsidDel="006A067E">
          <w:rPr>
            <w:color w:val="000000"/>
            <w:sz w:val="26"/>
            <w:szCs w:val="26"/>
          </w:rPr>
          <w:delText>subordinam</w:delText>
        </w:r>
      </w:del>
      <w:ins w:id="159" w:author="Pinheiro Guimarães" w:date="2020-12-24T10:10:00Z">
        <w:del w:id="160" w:author="Dias Carneiro" w:date="2020-12-29T16:10:00Z">
          <w:r w:rsidDel="006A067E">
            <w:rPr>
              <w:color w:val="000000"/>
              <w:sz w:val="26"/>
              <w:szCs w:val="26"/>
            </w:rPr>
            <w:delText>renunciam</w:delText>
          </w:r>
        </w:del>
      </w:ins>
      <w:ins w:id="161" w:author="Dias Carneiro" w:date="2020-12-29T16:11:00Z">
        <w:r w:rsidR="006A067E">
          <w:rPr>
            <w:color w:val="000000"/>
            <w:sz w:val="26"/>
            <w:szCs w:val="26"/>
          </w:rPr>
          <w:t>concordam</w:t>
        </w:r>
      </w:ins>
      <w:r>
        <w:rPr>
          <w:color w:val="000000"/>
          <w:sz w:val="26"/>
          <w:szCs w:val="26"/>
        </w:rPr>
        <w:t xml:space="preserve"> expressamente</w:t>
      </w:r>
      <w:ins w:id="162" w:author="Dias Carneiro" w:date="2020-12-29T16:11:00Z">
        <w:r w:rsidR="006A067E">
          <w:rPr>
            <w:color w:val="000000"/>
            <w:sz w:val="26"/>
            <w:szCs w:val="26"/>
          </w:rPr>
          <w:t xml:space="preserve"> em não exercer</w:t>
        </w:r>
      </w:ins>
      <w:del w:id="163" w:author="Pinheiro Guimarães" w:date="2020-12-24T10:10:00Z">
        <w:r w:rsidR="00F73E74">
          <w:rPr>
            <w:color w:val="000000"/>
            <w:sz w:val="26"/>
            <w:szCs w:val="26"/>
          </w:rPr>
          <w:delText xml:space="preserve"> à garantia aqui prevista</w:delText>
        </w:r>
      </w:del>
      <w:r>
        <w:rPr>
          <w:color w:val="000000"/>
          <w:sz w:val="26"/>
          <w:szCs w:val="26"/>
        </w:rPr>
        <w:t xml:space="preserve">, com relação única e exclusivamente às Ações Alienadas, os direitos previstos nas Cláusulas 5 e 6 do Acordo de Acionistas 2018, na Cláusula 7 do Acordo de Acionistas 2020, e a todos e quaisquer direitos que estejam previstos em qualquer dos Acordos de Acionistas que possam afetar </w:t>
      </w:r>
      <w:del w:id="164" w:author="Pinheiro Guimarães" w:date="2020-12-24T10:10:00Z">
        <w:r w:rsidR="00F73E74">
          <w:rPr>
            <w:color w:val="000000"/>
            <w:sz w:val="26"/>
            <w:szCs w:val="26"/>
          </w:rPr>
          <w:delText xml:space="preserve">diretamente </w:delText>
        </w:r>
      </w:del>
      <w:r>
        <w:rPr>
          <w:color w:val="000000"/>
          <w:sz w:val="26"/>
          <w:szCs w:val="26"/>
        </w:rPr>
        <w:t>a Transferência das Ações Alienadas e/ou a consolidação e excussão das Ações Alienadas, incluindo</w:t>
      </w:r>
      <w:ins w:id="165" w:author="Pinheiro Guimarães" w:date="2020-12-24T10:10:00Z">
        <w:r>
          <w:rPr>
            <w:color w:val="000000"/>
            <w:sz w:val="26"/>
            <w:szCs w:val="26"/>
          </w:rPr>
          <w:t>, sem limitações,</w:t>
        </w:r>
      </w:ins>
      <w:r>
        <w:rPr>
          <w:color w:val="000000"/>
          <w:sz w:val="26"/>
          <w:szCs w:val="26"/>
        </w:rPr>
        <w:t xml:space="preserve"> restrições a </w:t>
      </w:r>
      <w:r w:rsidRPr="003B539B">
        <w:rPr>
          <w:color w:val="000000"/>
          <w:sz w:val="26"/>
          <w:szCs w:val="26"/>
        </w:rPr>
        <w:t>transferência d</w:t>
      </w:r>
      <w:r>
        <w:rPr>
          <w:color w:val="000000"/>
          <w:sz w:val="26"/>
          <w:szCs w:val="26"/>
        </w:rPr>
        <w:t>as</w:t>
      </w:r>
      <w:r w:rsidRPr="003B539B">
        <w:rPr>
          <w:color w:val="000000"/>
          <w:sz w:val="26"/>
          <w:szCs w:val="26"/>
        </w:rPr>
        <w:t xml:space="preserve"> </w:t>
      </w:r>
      <w:r>
        <w:rPr>
          <w:color w:val="000000"/>
          <w:sz w:val="26"/>
          <w:szCs w:val="26"/>
        </w:rPr>
        <w:t>A</w:t>
      </w:r>
      <w:r w:rsidRPr="003B539B">
        <w:rPr>
          <w:color w:val="000000"/>
          <w:sz w:val="26"/>
          <w:szCs w:val="26"/>
        </w:rPr>
        <w:t>ções</w:t>
      </w:r>
      <w:r>
        <w:rPr>
          <w:color w:val="000000"/>
          <w:sz w:val="26"/>
          <w:szCs w:val="26"/>
        </w:rPr>
        <w:t xml:space="preserve"> </w:t>
      </w:r>
      <w:r>
        <w:rPr>
          <w:color w:val="000000"/>
          <w:sz w:val="26"/>
          <w:szCs w:val="26"/>
        </w:rPr>
        <w:lastRenderedPageBreak/>
        <w:t>Alienadas</w:t>
      </w:r>
      <w:r w:rsidRPr="003B539B">
        <w:rPr>
          <w:color w:val="000000"/>
          <w:sz w:val="26"/>
          <w:szCs w:val="26"/>
        </w:rPr>
        <w:t xml:space="preserve">, </w:t>
      </w:r>
      <w:r>
        <w:rPr>
          <w:color w:val="000000"/>
          <w:sz w:val="26"/>
          <w:szCs w:val="26"/>
        </w:rPr>
        <w:t>direito de venda conjunta (</w:t>
      </w:r>
      <w:proofErr w:type="spellStart"/>
      <w:r w:rsidRPr="008C729B">
        <w:rPr>
          <w:i/>
          <w:iCs/>
          <w:color w:val="000000"/>
          <w:sz w:val="26"/>
          <w:szCs w:val="26"/>
        </w:rPr>
        <w:t>tag</w:t>
      </w:r>
      <w:proofErr w:type="spellEnd"/>
      <w:r w:rsidRPr="008C729B">
        <w:rPr>
          <w:i/>
          <w:iCs/>
          <w:color w:val="000000"/>
          <w:sz w:val="26"/>
          <w:szCs w:val="26"/>
        </w:rPr>
        <w:t xml:space="preserve"> </w:t>
      </w:r>
      <w:proofErr w:type="spellStart"/>
      <w:r w:rsidRPr="008C729B">
        <w:rPr>
          <w:i/>
          <w:iCs/>
          <w:color w:val="000000"/>
          <w:sz w:val="26"/>
          <w:szCs w:val="26"/>
        </w:rPr>
        <w:t>along</w:t>
      </w:r>
      <w:proofErr w:type="spellEnd"/>
      <w:r>
        <w:rPr>
          <w:color w:val="000000"/>
          <w:sz w:val="26"/>
          <w:szCs w:val="26"/>
        </w:rPr>
        <w:t>) em caso de alienação das Ações Alienadas</w:t>
      </w:r>
      <w:del w:id="166" w:author="Pinheiro Guimarães" w:date="2020-12-24T10:10:00Z">
        <w:r w:rsidR="00F73E74">
          <w:rPr>
            <w:color w:val="000000"/>
            <w:sz w:val="26"/>
            <w:szCs w:val="26"/>
          </w:rPr>
          <w:delText xml:space="preserve"> e</w:delText>
        </w:r>
      </w:del>
      <w:ins w:id="167" w:author="Pinheiro Guimarães" w:date="2020-12-24T10:10:00Z">
        <w:r>
          <w:rPr>
            <w:color w:val="000000"/>
            <w:sz w:val="26"/>
            <w:szCs w:val="26"/>
          </w:rPr>
          <w:t xml:space="preserve">, </w:t>
        </w:r>
      </w:ins>
      <w:r w:rsidRPr="003B539B">
        <w:rPr>
          <w:color w:val="000000"/>
          <w:sz w:val="26"/>
          <w:szCs w:val="26"/>
        </w:rPr>
        <w:t xml:space="preserve"> </w:t>
      </w:r>
      <w:r>
        <w:rPr>
          <w:color w:val="000000"/>
          <w:sz w:val="26"/>
          <w:szCs w:val="26"/>
        </w:rPr>
        <w:t>direito de venda forçada (</w:t>
      </w:r>
      <w:proofErr w:type="spellStart"/>
      <w:r w:rsidRPr="008C729B">
        <w:rPr>
          <w:i/>
          <w:iCs/>
          <w:color w:val="000000"/>
          <w:sz w:val="26"/>
          <w:szCs w:val="26"/>
        </w:rPr>
        <w:t>drag</w:t>
      </w:r>
      <w:proofErr w:type="spellEnd"/>
      <w:r w:rsidRPr="008C729B">
        <w:rPr>
          <w:i/>
          <w:iCs/>
          <w:color w:val="000000"/>
          <w:sz w:val="26"/>
          <w:szCs w:val="26"/>
        </w:rPr>
        <w:t xml:space="preserve"> </w:t>
      </w:r>
      <w:proofErr w:type="spellStart"/>
      <w:r w:rsidRPr="008C729B">
        <w:rPr>
          <w:i/>
          <w:iCs/>
          <w:color w:val="000000"/>
          <w:sz w:val="26"/>
          <w:szCs w:val="26"/>
        </w:rPr>
        <w:t>along</w:t>
      </w:r>
      <w:proofErr w:type="spellEnd"/>
      <w:r>
        <w:rPr>
          <w:color w:val="000000"/>
          <w:sz w:val="26"/>
          <w:szCs w:val="26"/>
        </w:rPr>
        <w:t>) sobre as Ações Alienadas</w:t>
      </w:r>
      <w:del w:id="168" w:author="Pinheiro Guimarães" w:date="2020-12-24T10:10:00Z">
        <w:r w:rsidR="00F73E74">
          <w:rPr>
            <w:color w:val="000000"/>
            <w:sz w:val="26"/>
            <w:szCs w:val="26"/>
          </w:rPr>
          <w:delText>, mas excluindo o</w:delText>
        </w:r>
      </w:del>
      <w:ins w:id="169" w:author="Pinheiro Guimarães" w:date="2020-12-24T10:10:00Z">
        <w:r>
          <w:rPr>
            <w:color w:val="000000"/>
            <w:sz w:val="26"/>
            <w:szCs w:val="26"/>
          </w:rPr>
          <w:t xml:space="preserve"> e</w:t>
        </w:r>
      </w:ins>
      <w:r w:rsidRPr="003B539B">
        <w:rPr>
          <w:color w:val="000000"/>
          <w:sz w:val="26"/>
          <w:szCs w:val="26"/>
        </w:rPr>
        <w:t xml:space="preserve"> direito de </w:t>
      </w:r>
      <w:r>
        <w:rPr>
          <w:color w:val="000000"/>
          <w:sz w:val="26"/>
          <w:szCs w:val="26"/>
        </w:rPr>
        <w:t>primeira recusa (</w:t>
      </w:r>
      <w:proofErr w:type="spellStart"/>
      <w:r>
        <w:rPr>
          <w:i/>
          <w:iCs/>
          <w:color w:val="000000"/>
          <w:sz w:val="26"/>
          <w:szCs w:val="26"/>
        </w:rPr>
        <w:t>right</w:t>
      </w:r>
      <w:proofErr w:type="spellEnd"/>
      <w:r>
        <w:rPr>
          <w:i/>
          <w:iCs/>
          <w:color w:val="000000"/>
          <w:sz w:val="26"/>
          <w:szCs w:val="26"/>
        </w:rPr>
        <w:t xml:space="preserve"> </w:t>
      </w:r>
      <w:proofErr w:type="spellStart"/>
      <w:r>
        <w:rPr>
          <w:i/>
          <w:iCs/>
          <w:color w:val="000000"/>
          <w:sz w:val="26"/>
          <w:szCs w:val="26"/>
        </w:rPr>
        <w:t>of</w:t>
      </w:r>
      <w:proofErr w:type="spellEnd"/>
      <w:r>
        <w:rPr>
          <w:i/>
          <w:iCs/>
          <w:color w:val="000000"/>
          <w:sz w:val="26"/>
          <w:szCs w:val="26"/>
        </w:rPr>
        <w:t xml:space="preserve"> </w:t>
      </w:r>
      <w:proofErr w:type="spellStart"/>
      <w:r>
        <w:rPr>
          <w:i/>
          <w:iCs/>
          <w:color w:val="000000"/>
          <w:sz w:val="26"/>
          <w:szCs w:val="26"/>
        </w:rPr>
        <w:t>first</w:t>
      </w:r>
      <w:proofErr w:type="spellEnd"/>
      <w:r>
        <w:rPr>
          <w:i/>
          <w:iCs/>
          <w:color w:val="000000"/>
          <w:sz w:val="26"/>
          <w:szCs w:val="26"/>
        </w:rPr>
        <w:t xml:space="preserve"> </w:t>
      </w:r>
      <w:proofErr w:type="spellStart"/>
      <w:r>
        <w:rPr>
          <w:i/>
          <w:iCs/>
          <w:color w:val="000000"/>
          <w:sz w:val="26"/>
          <w:szCs w:val="26"/>
        </w:rPr>
        <w:t>refusal</w:t>
      </w:r>
      <w:proofErr w:type="spellEnd"/>
      <w:r>
        <w:rPr>
          <w:color w:val="000000"/>
          <w:sz w:val="26"/>
          <w:szCs w:val="26"/>
        </w:rPr>
        <w:t>) sobre as Ações Alienadas</w:t>
      </w:r>
      <w:del w:id="170" w:author="Pinheiro Guimarães" w:date="2020-12-24T10:10:00Z">
        <w:r w:rsidR="00F73E74">
          <w:rPr>
            <w:color w:val="000000"/>
            <w:sz w:val="26"/>
            <w:szCs w:val="26"/>
          </w:rPr>
          <w:delText>, que deverá ser respeitado integralmente pelo Agente Fiduciário em caso de excussão da Garantia.</w:delText>
        </w:r>
        <w:r w:rsidR="00F73E74" w:rsidRPr="001F7123">
          <w:rPr>
            <w:color w:val="000000"/>
            <w:sz w:val="26"/>
            <w:szCs w:val="26"/>
            <w:highlight w:val="yellow"/>
          </w:rPr>
          <w:delText>[Nota: Em discussão.]</w:delText>
        </w:r>
      </w:del>
      <w:ins w:id="171" w:author="Pinheiro Guimarães" w:date="2020-12-24T10:10:00Z">
        <w:r>
          <w:rPr>
            <w:color w:val="000000"/>
            <w:sz w:val="26"/>
            <w:szCs w:val="26"/>
          </w:rPr>
          <w:t xml:space="preserve">. </w:t>
        </w:r>
      </w:ins>
    </w:p>
    <w:p w14:paraId="4A7B712D" w14:textId="77777777" w:rsidR="00C649A6" w:rsidRDefault="00C649A6" w:rsidP="00C649A6">
      <w:pPr>
        <w:ind w:firstLine="706"/>
        <w:jc w:val="both"/>
        <w:rPr>
          <w:color w:val="000000"/>
          <w:sz w:val="26"/>
          <w:szCs w:val="26"/>
        </w:rPr>
      </w:pPr>
    </w:p>
    <w:p w14:paraId="7CB1A69B" w14:textId="7F0D154D" w:rsidR="00C649A6" w:rsidRDefault="00C649A6" w:rsidP="00C649A6">
      <w:pPr>
        <w:ind w:firstLine="706"/>
        <w:jc w:val="both"/>
        <w:rPr>
          <w:color w:val="000000"/>
          <w:sz w:val="26"/>
          <w:szCs w:val="26"/>
        </w:rPr>
      </w:pPr>
      <w:r>
        <w:rPr>
          <w:color w:val="000000"/>
          <w:sz w:val="26"/>
          <w:szCs w:val="26"/>
        </w:rPr>
        <w:t xml:space="preserve">2.11.2. Os Alienantes </w:t>
      </w:r>
      <w:del w:id="172" w:author="Pinheiro Guimarães" w:date="2020-12-24T10:10:00Z">
        <w:r w:rsidR="00F73E74">
          <w:rPr>
            <w:color w:val="000000"/>
            <w:sz w:val="26"/>
            <w:szCs w:val="26"/>
          </w:rPr>
          <w:delText>obrigam-se a,</w:delText>
        </w:r>
      </w:del>
      <w:ins w:id="173" w:author="Pinheiro Guimarães" w:date="2020-12-24T10:10:00Z">
        <w:r>
          <w:rPr>
            <w:color w:val="000000"/>
            <w:sz w:val="26"/>
            <w:szCs w:val="26"/>
          </w:rPr>
          <w:t>reconhecem que, em</w:t>
        </w:r>
      </w:ins>
      <w:r>
        <w:rPr>
          <w:color w:val="000000"/>
          <w:sz w:val="26"/>
          <w:szCs w:val="26"/>
        </w:rPr>
        <w:t xml:space="preserve"> caso </w:t>
      </w:r>
      <w:del w:id="174" w:author="Pinheiro Guimarães" w:date="2020-12-24T10:10:00Z">
        <w:r w:rsidR="00F73E74">
          <w:rPr>
            <w:color w:val="000000"/>
            <w:sz w:val="26"/>
            <w:szCs w:val="26"/>
          </w:rPr>
          <w:delText>as Ações Alienadas venham a ser excutidas</w:delText>
        </w:r>
      </w:del>
      <w:ins w:id="175" w:author="Pinheiro Guimarães" w:date="2020-12-24T10:10:00Z">
        <w:r>
          <w:rPr>
            <w:color w:val="000000"/>
            <w:sz w:val="26"/>
            <w:szCs w:val="26"/>
          </w:rPr>
          <w:t>de excussão</w:t>
        </w:r>
      </w:ins>
      <w:r>
        <w:rPr>
          <w:color w:val="000000"/>
          <w:sz w:val="26"/>
          <w:szCs w:val="26"/>
        </w:rPr>
        <w:t xml:space="preserve"> e/ou </w:t>
      </w:r>
      <w:del w:id="176" w:author="Pinheiro Guimarães" w:date="2020-12-24T10:10:00Z">
        <w:r w:rsidR="00F73E74">
          <w:rPr>
            <w:color w:val="000000"/>
            <w:sz w:val="26"/>
            <w:szCs w:val="26"/>
          </w:rPr>
          <w:delText xml:space="preserve">Transferidas de qualquer forma, agir de boa-fé e cooperar para que a </w:delText>
        </w:r>
      </w:del>
      <w:r>
        <w:rPr>
          <w:color w:val="000000"/>
          <w:sz w:val="26"/>
          <w:szCs w:val="26"/>
        </w:rPr>
        <w:t xml:space="preserve">Transferência </w:t>
      </w:r>
      <w:ins w:id="177" w:author="Pinheiro Guimarães" w:date="2020-12-24T10:10:00Z">
        <w:r>
          <w:rPr>
            <w:color w:val="000000"/>
            <w:sz w:val="26"/>
            <w:szCs w:val="26"/>
          </w:rPr>
          <w:t xml:space="preserve">de qualquer outra forma das Ações Alienadas, o adquirente </w:t>
        </w:r>
      </w:ins>
      <w:r>
        <w:rPr>
          <w:color w:val="000000"/>
          <w:sz w:val="26"/>
          <w:szCs w:val="26"/>
        </w:rPr>
        <w:t xml:space="preserve">das Ações Alienadas </w:t>
      </w:r>
      <w:del w:id="178" w:author="Pinheiro Guimarães" w:date="2020-12-24T10:10:00Z">
        <w:r w:rsidR="00F73E74">
          <w:rPr>
            <w:color w:val="000000"/>
            <w:sz w:val="26"/>
            <w:szCs w:val="26"/>
          </w:rPr>
          <w:delText>seja realizada nos</w:delText>
        </w:r>
      </w:del>
      <w:ins w:id="179" w:author="Pinheiro Guimarães" w:date="2020-12-24T10:10:00Z">
        <w:r>
          <w:rPr>
            <w:color w:val="000000"/>
            <w:sz w:val="26"/>
            <w:szCs w:val="26"/>
          </w:rPr>
          <w:t>não estarão sujeitos aos</w:t>
        </w:r>
      </w:ins>
      <w:r>
        <w:rPr>
          <w:color w:val="000000"/>
          <w:sz w:val="26"/>
          <w:szCs w:val="26"/>
        </w:rPr>
        <w:t xml:space="preserve"> termos </w:t>
      </w:r>
      <w:del w:id="180" w:author="Pinheiro Guimarães" w:date="2020-12-24T10:10:00Z">
        <w:r w:rsidR="00F73E74">
          <w:rPr>
            <w:color w:val="000000"/>
            <w:sz w:val="26"/>
            <w:szCs w:val="26"/>
          </w:rPr>
          <w:delText>aqui previstos e da lei aplicável, incluindo, sem limitação, receber e firmar</w:delText>
        </w:r>
      </w:del>
      <w:ins w:id="181" w:author="Pinheiro Guimarães" w:date="2020-12-24T10:10:00Z">
        <w:r>
          <w:rPr>
            <w:color w:val="000000"/>
            <w:sz w:val="26"/>
            <w:szCs w:val="26"/>
          </w:rPr>
          <w:t>e condições dos Acordos de Acionistas, comprometendo-se a celebrar</w:t>
        </w:r>
      </w:ins>
      <w:r>
        <w:rPr>
          <w:color w:val="000000"/>
          <w:sz w:val="26"/>
          <w:szCs w:val="26"/>
        </w:rPr>
        <w:t xml:space="preserve"> todo e qualquer documento </w:t>
      </w:r>
      <w:ins w:id="182" w:author="Pinheiro Guimarães" w:date="2020-12-24T10:10:00Z">
        <w:r>
          <w:rPr>
            <w:color w:val="000000"/>
            <w:sz w:val="26"/>
            <w:szCs w:val="26"/>
          </w:rPr>
          <w:t xml:space="preserve">que seja </w:t>
        </w:r>
      </w:ins>
      <w:r>
        <w:rPr>
          <w:color w:val="000000"/>
          <w:sz w:val="26"/>
          <w:szCs w:val="26"/>
        </w:rPr>
        <w:t xml:space="preserve">necessário para </w:t>
      </w:r>
      <w:del w:id="183" w:author="Pinheiro Guimarães" w:date="2020-12-24T10:10:00Z">
        <w:r w:rsidR="00F73E74">
          <w:rPr>
            <w:color w:val="000000"/>
            <w:sz w:val="26"/>
            <w:szCs w:val="26"/>
          </w:rPr>
          <w:delText>que os adquirentes das</w:delText>
        </w:r>
      </w:del>
      <w:ins w:id="184" w:author="Pinheiro Guimarães" w:date="2020-12-24T10:10:00Z">
        <w:r>
          <w:rPr>
            <w:color w:val="000000"/>
            <w:sz w:val="26"/>
            <w:szCs w:val="26"/>
          </w:rPr>
          <w:t>desvincular as</w:t>
        </w:r>
      </w:ins>
      <w:r>
        <w:rPr>
          <w:color w:val="000000"/>
          <w:sz w:val="26"/>
          <w:szCs w:val="26"/>
        </w:rPr>
        <w:t xml:space="preserve"> Ações Alienadas </w:t>
      </w:r>
      <w:del w:id="185" w:author="Pinheiro Guimarães" w:date="2020-12-24T10:10:00Z">
        <w:r w:rsidR="00F73E74">
          <w:rPr>
            <w:color w:val="000000"/>
            <w:sz w:val="26"/>
            <w:szCs w:val="26"/>
          </w:rPr>
          <w:delText>passem a fazer parte</w:delText>
        </w:r>
      </w:del>
      <w:ins w:id="186" w:author="Pinheiro Guimarães" w:date="2020-12-24T10:10:00Z">
        <w:r>
          <w:rPr>
            <w:color w:val="000000"/>
            <w:sz w:val="26"/>
            <w:szCs w:val="26"/>
          </w:rPr>
          <w:t>que forem excutidos e/ou transferidas</w:t>
        </w:r>
      </w:ins>
      <w:r>
        <w:rPr>
          <w:color w:val="000000"/>
          <w:sz w:val="26"/>
          <w:szCs w:val="26"/>
        </w:rPr>
        <w:t xml:space="preserve"> dos Acordos de Acionistas.</w:t>
      </w:r>
      <w:ins w:id="187" w:author="Pinheiro Guimarães" w:date="2020-12-24T10:10:00Z">
        <w:r>
          <w:rPr>
            <w:color w:val="000000"/>
            <w:sz w:val="26"/>
            <w:szCs w:val="26"/>
          </w:rPr>
          <w:t xml:space="preserve"> </w:t>
        </w:r>
      </w:ins>
    </w:p>
    <w:p w14:paraId="465191A7" w14:textId="77777777" w:rsidR="00C649A6" w:rsidRDefault="00C649A6" w:rsidP="00C649A6">
      <w:pPr>
        <w:ind w:firstLine="706"/>
        <w:jc w:val="both"/>
        <w:rPr>
          <w:color w:val="000000"/>
          <w:sz w:val="26"/>
          <w:szCs w:val="26"/>
        </w:rPr>
      </w:pPr>
    </w:p>
    <w:p w14:paraId="424D8B8F" w14:textId="77777777" w:rsidR="00C649A6" w:rsidRDefault="00C649A6" w:rsidP="00C649A6">
      <w:pPr>
        <w:ind w:firstLine="706"/>
        <w:jc w:val="both"/>
        <w:rPr>
          <w:color w:val="000000"/>
          <w:sz w:val="26"/>
          <w:szCs w:val="26"/>
        </w:rPr>
      </w:pPr>
      <w:r>
        <w:rPr>
          <w:color w:val="000000"/>
          <w:sz w:val="26"/>
          <w:szCs w:val="26"/>
        </w:rPr>
        <w:t xml:space="preserve">2.11.3. Os Alienantes, obrigam-se ainda a, caso venham a Transferir parte das ações de sua titularidade de emissão da Companhia (salvo em caso de excussão da presente garantia), fazer com que o respectivo adquirente das ações se comprometa a observar todas as obrigações que lhes são previstas neste Contrato, incluindo as obrigações previstas nesta Cláusula 2.11. </w:t>
      </w:r>
    </w:p>
    <w:p w14:paraId="33EFC943" w14:textId="77777777" w:rsidR="00C649A6" w:rsidRPr="008537B7" w:rsidRDefault="00C649A6" w:rsidP="00C649A6">
      <w:pPr>
        <w:pStyle w:val="Celso1"/>
        <w:widowControl/>
        <w:rPr>
          <w:color w:val="000000"/>
          <w:sz w:val="26"/>
        </w:rPr>
      </w:pPr>
    </w:p>
    <w:p w14:paraId="1108E0CA" w14:textId="77777777" w:rsidR="00C649A6" w:rsidRPr="00845EFC" w:rsidRDefault="00C649A6" w:rsidP="00C649A6">
      <w:pPr>
        <w:jc w:val="both"/>
        <w:rPr>
          <w:color w:val="000000"/>
          <w:sz w:val="26"/>
          <w:szCs w:val="26"/>
        </w:rPr>
      </w:pPr>
      <w:bookmarkStart w:id="188" w:name="_DV_M232"/>
      <w:bookmarkStart w:id="189" w:name="_DV_M233"/>
      <w:bookmarkEnd w:id="188"/>
      <w:bookmarkEnd w:id="189"/>
      <w:r w:rsidRPr="00845EFC">
        <w:rPr>
          <w:sz w:val="26"/>
          <w:szCs w:val="26"/>
        </w:rPr>
        <w:t>3.</w:t>
      </w:r>
      <w:r w:rsidRPr="00845EFC">
        <w:rPr>
          <w:sz w:val="26"/>
          <w:szCs w:val="26"/>
        </w:rPr>
        <w:tab/>
      </w:r>
      <w:r w:rsidRPr="00845EFC">
        <w:rPr>
          <w:smallCaps/>
          <w:color w:val="000000"/>
          <w:sz w:val="26"/>
          <w:szCs w:val="26"/>
        </w:rPr>
        <w:t>Obrigações dos Alienantes e da Companhia</w:t>
      </w:r>
    </w:p>
    <w:p w14:paraId="1CA469DF" w14:textId="77777777" w:rsidR="00C649A6" w:rsidRPr="00845EFC" w:rsidRDefault="00C649A6" w:rsidP="00C649A6">
      <w:pPr>
        <w:jc w:val="both"/>
        <w:rPr>
          <w:b/>
          <w:color w:val="000000"/>
          <w:sz w:val="26"/>
          <w:szCs w:val="26"/>
        </w:rPr>
      </w:pPr>
    </w:p>
    <w:p w14:paraId="6A7E443C" w14:textId="77777777" w:rsidR="00C649A6" w:rsidRPr="00845EFC" w:rsidRDefault="00C649A6" w:rsidP="00C649A6">
      <w:pPr>
        <w:jc w:val="both"/>
        <w:rPr>
          <w:b/>
          <w:color w:val="000000"/>
          <w:sz w:val="26"/>
          <w:szCs w:val="26"/>
        </w:rPr>
      </w:pPr>
      <w:r w:rsidRPr="00845EFC">
        <w:rPr>
          <w:color w:val="000000"/>
          <w:sz w:val="26"/>
          <w:szCs w:val="26"/>
        </w:rPr>
        <w:t>3.1.</w:t>
      </w:r>
      <w:r w:rsidRPr="00845EFC">
        <w:rPr>
          <w:color w:val="000000"/>
          <w:sz w:val="26"/>
          <w:szCs w:val="26"/>
        </w:rPr>
        <w:tab/>
        <w:t xml:space="preserve">Sem prejuízo das demais obrigações previstas neste Contrato ou na Escritura de Emissão, </w:t>
      </w:r>
      <w:r>
        <w:rPr>
          <w:color w:val="000000"/>
          <w:sz w:val="26"/>
          <w:szCs w:val="26"/>
        </w:rPr>
        <w:t>cada um d</w:t>
      </w:r>
      <w:r w:rsidRPr="00845EFC">
        <w:rPr>
          <w:color w:val="000000"/>
          <w:sz w:val="26"/>
          <w:szCs w:val="26"/>
        </w:rPr>
        <w:t>os Alienantes e a Companhia, conforme aplicável, de forma irrevogável e irretratável, obrigam</w:t>
      </w:r>
      <w:r w:rsidRPr="00845EFC">
        <w:rPr>
          <w:color w:val="000000"/>
          <w:sz w:val="26"/>
          <w:szCs w:val="26"/>
        </w:rPr>
        <w:noBreakHyphen/>
        <w:t>se a, até o pagamento integral das Obrigações Garantidas</w:t>
      </w:r>
      <w:r>
        <w:rPr>
          <w:color w:val="000000"/>
          <w:sz w:val="26"/>
          <w:szCs w:val="26"/>
        </w:rPr>
        <w:t>, de maneira individual, independente e separadamente</w:t>
      </w:r>
      <w:r w:rsidRPr="00845EFC">
        <w:rPr>
          <w:color w:val="000000"/>
          <w:sz w:val="26"/>
          <w:szCs w:val="26"/>
        </w:rPr>
        <w:t xml:space="preserve">: </w:t>
      </w:r>
    </w:p>
    <w:p w14:paraId="090CA2CB" w14:textId="77777777" w:rsidR="00C649A6" w:rsidRPr="00845EFC" w:rsidRDefault="00C649A6" w:rsidP="00C649A6">
      <w:pPr>
        <w:pStyle w:val="Celso1"/>
        <w:widowControl/>
        <w:tabs>
          <w:tab w:val="num" w:pos="1276"/>
        </w:tabs>
        <w:ind w:left="1276" w:hanging="571"/>
        <w:rPr>
          <w:rFonts w:ascii="Times New Roman" w:hAnsi="Times New Roman" w:cs="Times New Roman"/>
          <w:color w:val="000000"/>
          <w:sz w:val="26"/>
          <w:szCs w:val="26"/>
        </w:rPr>
      </w:pPr>
    </w:p>
    <w:p w14:paraId="44CDF5ED" w14:textId="77777777" w:rsidR="00C649A6" w:rsidRPr="00845EFC" w:rsidRDefault="00C649A6" w:rsidP="00C649A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manter a presente garantia real existente, válida, eficaz, </w:t>
      </w:r>
      <w:r w:rsidRPr="00896E31">
        <w:rPr>
          <w:rFonts w:ascii="Times New Roman" w:hAnsi="Times New Roman" w:cs="Times New Roman"/>
          <w:color w:val="000000"/>
          <w:sz w:val="26"/>
          <w:szCs w:val="26"/>
        </w:rPr>
        <w:t xml:space="preserve">exequível, </w:t>
      </w:r>
      <w:r w:rsidRPr="00845EFC">
        <w:rPr>
          <w:rFonts w:ascii="Times New Roman" w:hAnsi="Times New Roman" w:cs="Times New Roman"/>
          <w:color w:val="000000"/>
          <w:sz w:val="26"/>
          <w:szCs w:val="26"/>
        </w:rPr>
        <w:t>em perfeita ordem e em pleno vigor, sem qualquer restrição ou condição, e os Bens Alienados Fiduciariamente livres e desembaraçados de todos e quaisquer ônus, gravames, limitações ou restrições, judiciais ou extrajudiciais, alienação fiduciária, penhor, usufruto ou caução</w:t>
      </w:r>
      <w:r>
        <w:rPr>
          <w:rFonts w:ascii="Times New Roman" w:hAnsi="Times New Roman" w:cs="Times New Roman"/>
          <w:color w:val="000000"/>
          <w:sz w:val="26"/>
          <w:szCs w:val="26"/>
        </w:rPr>
        <w:t xml:space="preserve"> ou</w:t>
      </w:r>
      <w:r w:rsidRPr="00845EFC">
        <w:rPr>
          <w:rFonts w:ascii="Times New Roman" w:hAnsi="Times New Roman" w:cs="Times New Roman"/>
          <w:color w:val="000000"/>
          <w:sz w:val="26"/>
          <w:szCs w:val="26"/>
        </w:rPr>
        <w:t xml:space="preserve"> encargos, disputas ou litígios</w:t>
      </w:r>
      <w:r>
        <w:rPr>
          <w:rFonts w:ascii="Times New Roman" w:hAnsi="Times New Roman" w:cs="Times New Roman"/>
          <w:color w:val="000000"/>
          <w:sz w:val="26"/>
          <w:szCs w:val="26"/>
        </w:rPr>
        <w:t xml:space="preserve">, </w:t>
      </w:r>
      <w:r w:rsidRPr="00961BFA">
        <w:rPr>
          <w:rFonts w:ascii="Times New Roman" w:hAnsi="Times New Roman" w:cs="Times New Roman"/>
          <w:color w:val="000000"/>
          <w:sz w:val="26"/>
          <w:szCs w:val="26"/>
        </w:rPr>
        <w:t>ressalvado o ônus constituído por este Contrato</w:t>
      </w:r>
      <w:r w:rsidRPr="00845EFC">
        <w:rPr>
          <w:rFonts w:ascii="Times New Roman" w:hAnsi="Times New Roman" w:cs="Times New Roman"/>
          <w:color w:val="000000"/>
          <w:sz w:val="26"/>
          <w:szCs w:val="26"/>
        </w:rPr>
        <w:t>;</w:t>
      </w:r>
    </w:p>
    <w:p w14:paraId="2C605712" w14:textId="77777777" w:rsidR="00C649A6" w:rsidRPr="00845EFC" w:rsidRDefault="00C649A6" w:rsidP="00C649A6">
      <w:pPr>
        <w:pStyle w:val="Celso1"/>
        <w:tabs>
          <w:tab w:val="left" w:pos="3405"/>
        </w:tabs>
        <w:ind w:left="705"/>
        <w:rPr>
          <w:rFonts w:ascii="Times New Roman" w:hAnsi="Times New Roman" w:cs="Times New Roman"/>
          <w:color w:val="000000"/>
          <w:sz w:val="26"/>
          <w:szCs w:val="26"/>
        </w:rPr>
      </w:pPr>
    </w:p>
    <w:p w14:paraId="06F91C71" w14:textId="77777777" w:rsidR="00C649A6" w:rsidRDefault="00C649A6" w:rsidP="00C649A6">
      <w:pPr>
        <w:pStyle w:val="PargrafodaLista"/>
        <w:numPr>
          <w:ilvl w:val="0"/>
          <w:numId w:val="4"/>
        </w:numPr>
        <w:tabs>
          <w:tab w:val="clear" w:pos="1410"/>
          <w:tab w:val="num" w:pos="1276"/>
        </w:tabs>
        <w:suppressAutoHyphens/>
        <w:autoSpaceDN/>
        <w:adjustRightInd/>
        <w:ind w:left="1276" w:hanging="567"/>
        <w:contextualSpacing/>
        <w:jc w:val="both"/>
        <w:rPr>
          <w:color w:val="000000"/>
          <w:sz w:val="26"/>
          <w:szCs w:val="26"/>
        </w:rPr>
      </w:pPr>
      <w:r w:rsidRPr="00EC39B1">
        <w:rPr>
          <w:color w:val="000000"/>
          <w:sz w:val="26"/>
          <w:szCs w:val="26"/>
        </w:rPr>
        <w:t>notificar o Agente Fiduciário</w:t>
      </w:r>
      <w:r>
        <w:rPr>
          <w:color w:val="000000"/>
          <w:sz w:val="26"/>
          <w:szCs w:val="26"/>
        </w:rPr>
        <w:t>, no prazo de até 2 (dois) Dia Úteis da data de conhecimento</w:t>
      </w:r>
      <w:r w:rsidRPr="00EC39B1">
        <w:rPr>
          <w:color w:val="000000"/>
          <w:sz w:val="26"/>
          <w:szCs w:val="26"/>
        </w:rPr>
        <w:t xml:space="preserve">, em caso de penhora ou do início de processo de execução em face dos </w:t>
      </w:r>
      <w:r>
        <w:rPr>
          <w:color w:val="000000"/>
          <w:sz w:val="26"/>
          <w:szCs w:val="26"/>
        </w:rPr>
        <w:t xml:space="preserve">Bens Alienados </w:t>
      </w:r>
      <w:r w:rsidRPr="00EC39B1">
        <w:rPr>
          <w:color w:val="000000"/>
          <w:sz w:val="26"/>
          <w:szCs w:val="26"/>
        </w:rPr>
        <w:t xml:space="preserve">Fiduciariamente, no todo ou em parte, ou caso qualquer ato similar ocorra ou qualquer procedimento similar seja instaurado com relação a qualquer dos </w:t>
      </w:r>
      <w:r>
        <w:rPr>
          <w:color w:val="000000"/>
          <w:sz w:val="26"/>
          <w:szCs w:val="26"/>
        </w:rPr>
        <w:t xml:space="preserve">Bens Alienados </w:t>
      </w:r>
      <w:r w:rsidRPr="00EC39B1">
        <w:rPr>
          <w:color w:val="000000"/>
          <w:sz w:val="26"/>
          <w:szCs w:val="26"/>
        </w:rPr>
        <w:t xml:space="preserve">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1DC4D8CB" w14:textId="77777777" w:rsidR="00C649A6" w:rsidRPr="00845EFC" w:rsidRDefault="00C649A6" w:rsidP="00C649A6">
      <w:pPr>
        <w:pStyle w:val="PargrafodaLista"/>
        <w:rPr>
          <w:color w:val="000000"/>
          <w:sz w:val="26"/>
          <w:szCs w:val="26"/>
        </w:rPr>
      </w:pPr>
    </w:p>
    <w:p w14:paraId="23BDB100" w14:textId="77777777" w:rsidR="00C649A6" w:rsidRPr="00845EFC" w:rsidRDefault="00C649A6" w:rsidP="00C649A6">
      <w:pPr>
        <w:pStyle w:val="Celso1"/>
        <w:widowControl/>
        <w:numPr>
          <w:ilvl w:val="0"/>
          <w:numId w:val="4"/>
        </w:numPr>
        <w:tabs>
          <w:tab w:val="clear" w:pos="1410"/>
          <w:tab w:val="left" w:pos="1276"/>
        </w:tabs>
        <w:suppressAutoHyphens/>
        <w:autoSpaceDN/>
        <w:adjustRightInd/>
        <w:ind w:left="1276"/>
        <w:rPr>
          <w:rFonts w:ascii="Times New Roman" w:hAnsi="Times New Roman"/>
          <w:color w:val="000000"/>
          <w:sz w:val="26"/>
          <w:szCs w:val="26"/>
        </w:rPr>
      </w:pPr>
      <w:r w:rsidRPr="00EC39B1">
        <w:rPr>
          <w:rFonts w:ascii="Times New Roman" w:hAnsi="Times New Roman"/>
          <w:color w:val="000000"/>
          <w:sz w:val="26"/>
          <w:szCs w:val="26"/>
        </w:rPr>
        <w:lastRenderedPageBreak/>
        <w:t xml:space="preserve">prontamente entregar ao Agente Fiduciário, mediante solicitação, inclusive para informação à comunhão de </w:t>
      </w:r>
      <w:r>
        <w:rPr>
          <w:rFonts w:ascii="Times New Roman" w:hAnsi="Times New Roman"/>
          <w:color w:val="000000"/>
          <w:sz w:val="26"/>
          <w:szCs w:val="26"/>
        </w:rPr>
        <w:t>D</w:t>
      </w:r>
      <w:r w:rsidRPr="00EC39B1">
        <w:rPr>
          <w:rFonts w:ascii="Times New Roman" w:hAnsi="Times New Roman"/>
          <w:color w:val="000000"/>
          <w:sz w:val="26"/>
          <w:szCs w:val="26"/>
        </w:rPr>
        <w:t>ebenturistas, quaisquer informações solicitadas pelo Agente Fiduciário com relação a</w:t>
      </w:r>
      <w:r w:rsidRPr="00EC39B1">
        <w:rPr>
          <w:rFonts w:ascii="Times New Roman" w:hAnsi="Times New Roman"/>
          <w:bCs/>
          <w:color w:val="000000"/>
          <w:sz w:val="26"/>
          <w:szCs w:val="26"/>
        </w:rPr>
        <w:t xml:space="preserve">os </w:t>
      </w:r>
      <w:r>
        <w:rPr>
          <w:rFonts w:ascii="Times New Roman" w:hAnsi="Times New Roman"/>
          <w:bCs/>
          <w:color w:val="000000"/>
          <w:sz w:val="26"/>
          <w:szCs w:val="26"/>
        </w:rPr>
        <w:t xml:space="preserve">Bens Alienados </w:t>
      </w:r>
      <w:r w:rsidRPr="00EC39B1">
        <w:rPr>
          <w:rFonts w:ascii="Times New Roman" w:hAnsi="Times New Roman"/>
          <w:color w:val="000000"/>
          <w:sz w:val="26"/>
          <w:szCs w:val="26"/>
        </w:rPr>
        <w:t>Fiduciariamente, incluindo cópias d</w:t>
      </w:r>
      <w:r>
        <w:rPr>
          <w:rFonts w:ascii="Times New Roman" w:hAnsi="Times New Roman"/>
          <w:color w:val="000000"/>
          <w:sz w:val="26"/>
          <w:szCs w:val="26"/>
        </w:rPr>
        <w:t xml:space="preserve">o livro de registro de ações e </w:t>
      </w:r>
      <w:r w:rsidRPr="00EC39B1">
        <w:rPr>
          <w:rFonts w:ascii="Times New Roman" w:hAnsi="Times New Roman"/>
          <w:color w:val="000000"/>
          <w:sz w:val="26"/>
          <w:szCs w:val="26"/>
        </w:rPr>
        <w:t>quaisquer outros documentos</w:t>
      </w:r>
      <w:r>
        <w:rPr>
          <w:rFonts w:ascii="Times New Roman" w:hAnsi="Times New Roman"/>
          <w:color w:val="000000"/>
          <w:sz w:val="26"/>
          <w:szCs w:val="26"/>
        </w:rPr>
        <w:t>;</w:t>
      </w:r>
      <w:r w:rsidRPr="00EC39B1">
        <w:rPr>
          <w:rFonts w:ascii="Times New Roman" w:hAnsi="Times New Roman"/>
          <w:color w:val="000000"/>
          <w:sz w:val="26"/>
          <w:szCs w:val="26"/>
        </w:rPr>
        <w:t xml:space="preserve"> </w:t>
      </w:r>
    </w:p>
    <w:p w14:paraId="3F3C0AE4" w14:textId="77777777" w:rsidR="00C649A6" w:rsidRDefault="00C649A6" w:rsidP="00C649A6">
      <w:pPr>
        <w:pStyle w:val="PargrafodaLista"/>
        <w:rPr>
          <w:color w:val="000000"/>
          <w:sz w:val="26"/>
          <w:szCs w:val="26"/>
        </w:rPr>
      </w:pPr>
    </w:p>
    <w:p w14:paraId="7D7AA803" w14:textId="77777777" w:rsidR="00C649A6" w:rsidRPr="00845EFC" w:rsidRDefault="00C649A6" w:rsidP="00C649A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658C7D77" w14:textId="77777777" w:rsidR="00C649A6" w:rsidRPr="00845EFC" w:rsidRDefault="00C649A6" w:rsidP="00C649A6">
      <w:pPr>
        <w:pStyle w:val="Celso1"/>
        <w:widowControl/>
        <w:tabs>
          <w:tab w:val="num" w:pos="1276"/>
        </w:tabs>
        <w:ind w:left="1276" w:hanging="571"/>
        <w:rPr>
          <w:rFonts w:ascii="Times New Roman" w:hAnsi="Times New Roman" w:cs="Times New Roman"/>
          <w:color w:val="000000"/>
          <w:sz w:val="26"/>
          <w:szCs w:val="26"/>
        </w:rPr>
      </w:pPr>
    </w:p>
    <w:p w14:paraId="59B61A2B" w14:textId="77777777" w:rsidR="00C649A6" w:rsidRPr="00845EFC" w:rsidRDefault="00C649A6" w:rsidP="00C649A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3A16B897" w14:textId="77777777" w:rsidR="00C649A6" w:rsidRPr="00845EFC" w:rsidRDefault="00C649A6" w:rsidP="00C649A6">
      <w:pPr>
        <w:pStyle w:val="PargrafodaLista"/>
        <w:rPr>
          <w:color w:val="000000"/>
          <w:sz w:val="26"/>
          <w:szCs w:val="26"/>
        </w:rPr>
      </w:pPr>
    </w:p>
    <w:p w14:paraId="14B451F3" w14:textId="77777777" w:rsidR="00C649A6" w:rsidRPr="00845EFC" w:rsidRDefault="00C649A6" w:rsidP="00C649A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pagar ou reembolsar</w:t>
      </w:r>
      <w:r>
        <w:rPr>
          <w:rFonts w:ascii="Times New Roman" w:hAnsi="Times New Roman" w:cs="Times New Roman"/>
          <w:color w:val="000000"/>
          <w:sz w:val="26"/>
          <w:szCs w:val="26"/>
        </w:rPr>
        <w:t>, conforme o caso,</w:t>
      </w:r>
      <w:r w:rsidRPr="00845EFC">
        <w:rPr>
          <w:rFonts w:ascii="Times New Roman" w:hAnsi="Times New Roman" w:cs="Times New Roman"/>
          <w:color w:val="000000"/>
          <w:sz w:val="26"/>
          <w:szCs w:val="26"/>
        </w:rPr>
        <w:t xml:space="preserve"> ao Agente Fiduciário e aos Debenturistas, mediante solicitação, quaisquer despesas e tributos</w:t>
      </w:r>
      <w:r>
        <w:rPr>
          <w:rFonts w:ascii="Times New Roman" w:hAnsi="Times New Roman" w:cs="Times New Roman"/>
          <w:color w:val="000000"/>
          <w:sz w:val="26"/>
          <w:szCs w:val="26"/>
        </w:rPr>
        <w:t xml:space="preserve"> comprovadamente</w:t>
      </w:r>
      <w:r w:rsidRPr="00845EFC">
        <w:rPr>
          <w:rFonts w:ascii="Times New Roman" w:hAnsi="Times New Roman" w:cs="Times New Roman"/>
          <w:color w:val="000000"/>
          <w:sz w:val="26"/>
          <w:szCs w:val="26"/>
        </w:rPr>
        <w:t xml:space="preserv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w:t>
      </w:r>
      <w:r>
        <w:rPr>
          <w:rFonts w:ascii="Times New Roman" w:hAnsi="Times New Roman" w:cs="Times New Roman"/>
          <w:color w:val="000000"/>
          <w:sz w:val="26"/>
          <w:szCs w:val="26"/>
        </w:rPr>
        <w:t>, desde que relacionados à presente garantia</w:t>
      </w:r>
      <w:r w:rsidRPr="00845EFC">
        <w:rPr>
          <w:rFonts w:ascii="Times New Roman" w:hAnsi="Times New Roman" w:cs="Times New Roman"/>
          <w:color w:val="000000"/>
          <w:sz w:val="26"/>
          <w:szCs w:val="26"/>
        </w:rPr>
        <w:t xml:space="preserve">; </w:t>
      </w:r>
    </w:p>
    <w:p w14:paraId="64B889A1" w14:textId="77777777" w:rsidR="00C649A6" w:rsidRPr="00845EFC" w:rsidRDefault="00C649A6" w:rsidP="00C649A6">
      <w:pPr>
        <w:pStyle w:val="Celso1"/>
        <w:widowControl/>
        <w:tabs>
          <w:tab w:val="num" w:pos="1276"/>
        </w:tabs>
        <w:ind w:left="1276" w:hanging="571"/>
        <w:rPr>
          <w:rFonts w:ascii="Times New Roman" w:hAnsi="Times New Roman" w:cs="Times New Roman"/>
          <w:color w:val="000000"/>
          <w:sz w:val="26"/>
          <w:szCs w:val="26"/>
        </w:rPr>
      </w:pPr>
    </w:p>
    <w:p w14:paraId="1684C1BA" w14:textId="77777777" w:rsidR="00C649A6" w:rsidRPr="00845EFC" w:rsidRDefault="00C649A6" w:rsidP="00C649A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defender-se, de forma tempestiva e eficaz, de qualquer ato, ação, procedimento ou processo que possa afetar, no todo ou em parte, os Bens Alienados Fiduciariamente e/ou o cumprimento das Obrigações</w:t>
      </w:r>
      <w:r>
        <w:rPr>
          <w:rFonts w:ascii="Times New Roman" w:hAnsi="Times New Roman" w:cs="Times New Roman"/>
          <w:color w:val="000000"/>
          <w:sz w:val="26"/>
          <w:szCs w:val="26"/>
        </w:rPr>
        <w:t xml:space="preserve"> Garantidas</w:t>
      </w:r>
      <w:r w:rsidRPr="00845EFC">
        <w:rPr>
          <w:rFonts w:ascii="Times New Roman" w:hAnsi="Times New Roman" w:cs="Times New Roman"/>
          <w:color w:val="000000"/>
          <w:sz w:val="26"/>
          <w:szCs w:val="26"/>
        </w:rPr>
        <w:t>, mantendo o Agente Fiduciário informado, por meio de relatórios descrevendo o ato, ação, procedimento e processo em questão e as medidas tomadas pelos Alienantes;</w:t>
      </w:r>
      <w:r>
        <w:rPr>
          <w:rFonts w:ascii="Times New Roman" w:hAnsi="Times New Roman" w:cs="Times New Roman"/>
          <w:color w:val="000000"/>
          <w:sz w:val="26"/>
          <w:szCs w:val="26"/>
        </w:rPr>
        <w:t xml:space="preserve"> </w:t>
      </w:r>
    </w:p>
    <w:p w14:paraId="7E08C70C" w14:textId="77777777" w:rsidR="00C649A6" w:rsidRPr="00845EFC" w:rsidRDefault="00C649A6" w:rsidP="00C649A6">
      <w:pPr>
        <w:pStyle w:val="Celso1"/>
        <w:tabs>
          <w:tab w:val="left" w:pos="975"/>
        </w:tabs>
        <w:rPr>
          <w:rFonts w:ascii="Times New Roman" w:hAnsi="Times New Roman" w:cs="Times New Roman"/>
          <w:color w:val="000000"/>
          <w:sz w:val="26"/>
          <w:szCs w:val="26"/>
        </w:rPr>
      </w:pPr>
    </w:p>
    <w:p w14:paraId="31C90654" w14:textId="33F72661" w:rsidR="00C649A6" w:rsidRPr="00845EFC" w:rsidRDefault="00C649A6" w:rsidP="00C649A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proofErr w:type="gramStart"/>
      <w:r w:rsidRPr="00845EFC">
        <w:rPr>
          <w:rFonts w:ascii="Times New Roman" w:hAnsi="Times New Roman" w:cs="Times New Roman"/>
          <w:color w:val="000000"/>
          <w:sz w:val="26"/>
          <w:szCs w:val="26"/>
        </w:rPr>
        <w:t>não Transferir</w:t>
      </w:r>
      <w:proofErr w:type="gramEnd"/>
      <w:r w:rsidRPr="00845EFC">
        <w:rPr>
          <w:rFonts w:ascii="Times New Roman" w:hAnsi="Times New Roman" w:cs="Times New Roman"/>
          <w:color w:val="000000"/>
          <w:sz w:val="26"/>
          <w:szCs w:val="26"/>
        </w:rPr>
        <w:t xml:space="preserve"> (conforme definido na Escritura de Emissão) os Bens Alienados Fiduciariamente, sem a prévia e expressa autorização do Agente Fiduciário</w:t>
      </w:r>
      <w:del w:id="190" w:author="Pinheiro Guimarães" w:date="2020-12-24T10:10:00Z">
        <w:r w:rsidR="00F73E74" w:rsidRPr="00845EFC">
          <w:rPr>
            <w:rFonts w:ascii="Times New Roman" w:hAnsi="Times New Roman" w:cs="Times New Roman"/>
            <w:color w:val="000000"/>
            <w:sz w:val="26"/>
            <w:szCs w:val="26"/>
          </w:rPr>
          <w:delText>;</w:delText>
        </w:r>
      </w:del>
      <w:ins w:id="191" w:author="Pinheiro Guimarães" w:date="2020-12-24T10:10:00Z">
        <w:r>
          <w:rPr>
            <w:rFonts w:ascii="Times New Roman" w:hAnsi="Times New Roman" w:cs="Times New Roman"/>
            <w:color w:val="000000"/>
            <w:sz w:val="26"/>
            <w:szCs w:val="26"/>
          </w:rPr>
          <w:t xml:space="preserve"> (agindo conforme instruído pelos Debenturistas)</w:t>
        </w:r>
        <w:r w:rsidRPr="00845EFC">
          <w:rPr>
            <w:rFonts w:ascii="Times New Roman" w:hAnsi="Times New Roman" w:cs="Times New Roman"/>
            <w:color w:val="000000"/>
            <w:sz w:val="26"/>
            <w:szCs w:val="26"/>
          </w:rPr>
          <w:t>;</w:t>
        </w:r>
      </w:ins>
    </w:p>
    <w:p w14:paraId="08049ECF" w14:textId="77777777" w:rsidR="00C649A6" w:rsidRPr="00845EFC" w:rsidRDefault="00C649A6" w:rsidP="00C649A6">
      <w:pPr>
        <w:pStyle w:val="Celso1"/>
        <w:widowControl/>
        <w:tabs>
          <w:tab w:val="num" w:pos="1276"/>
        </w:tabs>
        <w:rPr>
          <w:rFonts w:ascii="Times New Roman" w:hAnsi="Times New Roman" w:cs="Times New Roman"/>
          <w:color w:val="000000"/>
          <w:sz w:val="26"/>
          <w:szCs w:val="26"/>
        </w:rPr>
      </w:pPr>
    </w:p>
    <w:p w14:paraId="344D19F5" w14:textId="77777777" w:rsidR="00C649A6" w:rsidRPr="00845EFC" w:rsidRDefault="00C649A6" w:rsidP="00C649A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informar ao Agente Fiduciário</w:t>
      </w:r>
      <w:r w:rsidRPr="00845EFC">
        <w:rPr>
          <w:rFonts w:ascii="Times New Roman" w:hAnsi="Times New Roman" w:cs="Times New Roman"/>
          <w:sz w:val="26"/>
          <w:szCs w:val="26"/>
        </w:rPr>
        <w:t xml:space="preserve">, no prazo de 2 (dois) Dias Úteis contados da data em que tomar conhecimento de cada evento ou situação, </w:t>
      </w:r>
      <w:r w:rsidRPr="00845EFC">
        <w:rPr>
          <w:rFonts w:ascii="Times New Roman" w:hAnsi="Times New Roman" w:cs="Times New Roman"/>
          <w:color w:val="000000"/>
          <w:sz w:val="26"/>
          <w:szCs w:val="26"/>
        </w:rPr>
        <w:t xml:space="preserve">os detalhes de qualquer litígio, arbitragem, processo administrativo iniciado, pendente ou, até onde seja do seu conhecimento, iminente, fato, evento </w:t>
      </w:r>
      <w:r w:rsidRPr="00845EFC">
        <w:rPr>
          <w:rFonts w:ascii="Times New Roman" w:hAnsi="Times New Roman" w:cs="Times New Roman"/>
          <w:color w:val="000000"/>
          <w:sz w:val="26"/>
          <w:szCs w:val="26"/>
        </w:rPr>
        <w:lastRenderedPageBreak/>
        <w:t>ou controvérsia que de qualquer forma possa envolver os Bens Alienados Fiduciariamente;</w:t>
      </w:r>
    </w:p>
    <w:p w14:paraId="0CE98CAC" w14:textId="77777777" w:rsidR="00C649A6" w:rsidRPr="00845EFC" w:rsidRDefault="00C649A6" w:rsidP="00C649A6">
      <w:pPr>
        <w:pStyle w:val="Celso1"/>
        <w:widowControl/>
        <w:rPr>
          <w:rFonts w:ascii="Times New Roman" w:hAnsi="Times New Roman" w:cs="Times New Roman"/>
          <w:color w:val="000000"/>
          <w:sz w:val="26"/>
          <w:szCs w:val="26"/>
        </w:rPr>
      </w:pPr>
    </w:p>
    <w:p w14:paraId="76C64C97" w14:textId="77777777" w:rsidR="00C649A6" w:rsidRPr="00845EFC" w:rsidRDefault="00C649A6" w:rsidP="00C649A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averbadas a alienação e cessão fiduciária criadas por este Contrato sobre as Ações Alienadas e os Direitos Econômicos na página do Livro de Registro de Ações Nominativas da Companhia aberta em nome dos Alienantes, na forma aqui estabelecida, bem como entregar ao Agente Fiduciário, na data de qualquer subscrição e/ou aquisição de Ações Adicionais, cópia da página do Livro de Registro de Ações Nominativas da Companhia aberta em nome dos Alienantes e demais evidências satisfatórias ao Agente Fiduciário, com a constituição de alienação fiduciária sobre tais Ações Adicionais;</w:t>
      </w:r>
    </w:p>
    <w:p w14:paraId="30754035" w14:textId="77777777" w:rsidR="00C649A6" w:rsidRPr="00845EFC" w:rsidRDefault="00C649A6" w:rsidP="00C649A6">
      <w:pPr>
        <w:pStyle w:val="PargrafodaLista"/>
        <w:rPr>
          <w:color w:val="000000"/>
          <w:sz w:val="26"/>
          <w:szCs w:val="26"/>
        </w:rPr>
      </w:pPr>
    </w:p>
    <w:p w14:paraId="1D2CF4C4" w14:textId="0EA2E0CA" w:rsidR="00C649A6" w:rsidRDefault="00C649A6" w:rsidP="00C649A6">
      <w:pPr>
        <w:pStyle w:val="Celso1"/>
        <w:widowControl/>
        <w:numPr>
          <w:ilvl w:val="0"/>
          <w:numId w:val="4"/>
        </w:numPr>
        <w:tabs>
          <w:tab w:val="clear" w:pos="1410"/>
          <w:tab w:val="num" w:pos="1276"/>
        </w:tabs>
        <w:ind w:left="1276" w:hanging="571"/>
        <w:rPr>
          <w:ins w:id="192" w:author="Dias Carneiro" w:date="2020-12-29T16:05:00Z"/>
          <w:rFonts w:ascii="Times New Roman" w:hAnsi="Times New Roman" w:cs="Times New Roman"/>
          <w:color w:val="000000"/>
          <w:sz w:val="26"/>
          <w:szCs w:val="26"/>
        </w:rPr>
      </w:pPr>
      <w:ins w:id="193" w:author="Pinheiro Guimarães" w:date="2020-12-24T10:10:00Z">
        <w:del w:id="194" w:author="Dias Carneiro" w:date="2020-12-29T16:21:00Z">
          <w:r w:rsidDel="00AC1DAA">
            <w:rPr>
              <w:rFonts w:ascii="Times New Roman" w:hAnsi="Times New Roman" w:cs="Times New Roman"/>
              <w:color w:val="000000"/>
              <w:sz w:val="26"/>
              <w:szCs w:val="26"/>
            </w:rPr>
            <w:delText>[</w:delText>
          </w:r>
        </w:del>
        <w:r w:rsidRPr="00845EFC">
          <w:rPr>
            <w:rFonts w:ascii="Times New Roman" w:hAnsi="Times New Roman" w:cs="Times New Roman"/>
            <w:color w:val="000000"/>
            <w:sz w:val="26"/>
            <w:szCs w:val="26"/>
          </w:rPr>
          <w:t xml:space="preserve">não celebrar qualquer acordo de acionistas, </w:t>
        </w:r>
      </w:ins>
      <w:ins w:id="195" w:author="Dias Carneiro" w:date="2020-12-29T16:04:00Z">
        <w:r w:rsidR="006A067E">
          <w:rPr>
            <w:rFonts w:ascii="Times New Roman" w:hAnsi="Times New Roman" w:cs="Times New Roman"/>
            <w:color w:val="000000"/>
            <w:sz w:val="26"/>
            <w:szCs w:val="26"/>
          </w:rPr>
          <w:t>aditamentos ou alteraç</w:t>
        </w:r>
      </w:ins>
      <w:ins w:id="196" w:author="Dias Carneiro" w:date="2020-12-29T16:05:00Z">
        <w:r w:rsidR="006A067E">
          <w:rPr>
            <w:rFonts w:ascii="Times New Roman" w:hAnsi="Times New Roman" w:cs="Times New Roman"/>
            <w:color w:val="000000"/>
            <w:sz w:val="26"/>
            <w:szCs w:val="26"/>
          </w:rPr>
          <w:t>ões aos termos do</w:t>
        </w:r>
      </w:ins>
      <w:ins w:id="197" w:author="Dias Carneiro" w:date="2020-12-29T16:25:00Z">
        <w:r w:rsidR="009573C7">
          <w:rPr>
            <w:rFonts w:ascii="Times New Roman" w:hAnsi="Times New Roman" w:cs="Times New Roman"/>
            <w:color w:val="000000"/>
            <w:sz w:val="26"/>
            <w:szCs w:val="26"/>
          </w:rPr>
          <w:t>s</w:t>
        </w:r>
      </w:ins>
      <w:ins w:id="198" w:author="Dias Carneiro" w:date="2020-12-29T16:05:00Z">
        <w:r w:rsidR="006A067E">
          <w:rPr>
            <w:rFonts w:ascii="Times New Roman" w:hAnsi="Times New Roman" w:cs="Times New Roman"/>
            <w:color w:val="000000"/>
            <w:sz w:val="26"/>
            <w:szCs w:val="26"/>
          </w:rPr>
          <w:t xml:space="preserve"> Acordo</w:t>
        </w:r>
      </w:ins>
      <w:ins w:id="199" w:author="Dias Carneiro" w:date="2020-12-29T16:25:00Z">
        <w:r w:rsidR="009573C7">
          <w:rPr>
            <w:rFonts w:ascii="Times New Roman" w:hAnsi="Times New Roman" w:cs="Times New Roman"/>
            <w:color w:val="000000"/>
            <w:sz w:val="26"/>
            <w:szCs w:val="26"/>
          </w:rPr>
          <w:t>s</w:t>
        </w:r>
      </w:ins>
      <w:ins w:id="200" w:author="Dias Carneiro" w:date="2020-12-29T16:05:00Z">
        <w:r w:rsidR="006A067E">
          <w:rPr>
            <w:rFonts w:ascii="Times New Roman" w:hAnsi="Times New Roman" w:cs="Times New Roman"/>
            <w:color w:val="000000"/>
            <w:sz w:val="26"/>
            <w:szCs w:val="26"/>
          </w:rPr>
          <w:t xml:space="preserve"> de Acionistas</w:t>
        </w:r>
      </w:ins>
      <w:ins w:id="201" w:author="Dias Carneiro" w:date="2020-12-29T16:04:00Z">
        <w:r w:rsidR="006A067E">
          <w:rPr>
            <w:rFonts w:ascii="Times New Roman" w:hAnsi="Times New Roman" w:cs="Times New Roman"/>
            <w:color w:val="000000"/>
            <w:sz w:val="26"/>
            <w:szCs w:val="26"/>
          </w:rPr>
          <w:t xml:space="preserve">, </w:t>
        </w:r>
      </w:ins>
      <w:ins w:id="202" w:author="Pinheiro Guimarães" w:date="2020-12-24T10:10:00Z">
        <w:r w:rsidRPr="00845EFC">
          <w:rPr>
            <w:rFonts w:ascii="Times New Roman" w:hAnsi="Times New Roman" w:cs="Times New Roman"/>
            <w:color w:val="000000"/>
            <w:sz w:val="26"/>
            <w:szCs w:val="26"/>
          </w:rPr>
          <w:t>acordo de voto ou acordos que contenham restrições ou condições à Transferência e disposição das Ações Alienadas</w:t>
        </w:r>
        <w:r>
          <w:rPr>
            <w:rFonts w:ascii="Times New Roman" w:hAnsi="Times New Roman" w:cs="Times New Roman"/>
            <w:color w:val="000000"/>
            <w:sz w:val="26"/>
            <w:szCs w:val="26"/>
          </w:rPr>
          <w:t xml:space="preserve">, </w:t>
        </w:r>
        <w:r>
          <w:rPr>
            <w:rFonts w:ascii="Times New Roman" w:hAnsi="Times New Roman" w:cs="Times New Roman"/>
            <w:iCs/>
            <w:color w:val="000000"/>
            <w:sz w:val="26"/>
            <w:szCs w:val="26"/>
          </w:rPr>
          <w:t>caso tenha ocorrido</w:t>
        </w:r>
        <w:r w:rsidRPr="007B4D77">
          <w:rPr>
            <w:rFonts w:ascii="Times New Roman" w:hAnsi="Times New Roman" w:cs="Times New Roman"/>
            <w:iCs/>
            <w:color w:val="000000"/>
            <w:sz w:val="26"/>
            <w:szCs w:val="26"/>
          </w:rPr>
          <w:t xml:space="preserve"> um Evento de Inadimplemento ou </w:t>
        </w:r>
        <w:r>
          <w:rPr>
            <w:rFonts w:ascii="Times New Roman" w:hAnsi="Times New Roman" w:cs="Times New Roman"/>
            <w:iCs/>
            <w:color w:val="000000"/>
            <w:sz w:val="26"/>
            <w:szCs w:val="26"/>
          </w:rPr>
          <w:t xml:space="preserve">esteja em curso </w:t>
        </w:r>
        <w:r w:rsidRPr="007B4D77">
          <w:rPr>
            <w:rFonts w:ascii="Times New Roman" w:hAnsi="Times New Roman" w:cs="Times New Roman"/>
            <w:iCs/>
            <w:color w:val="000000"/>
            <w:sz w:val="26"/>
            <w:szCs w:val="26"/>
          </w:rPr>
          <w:t xml:space="preserve">um evento que, mediante decurso de prazo, </w:t>
        </w:r>
        <w:r>
          <w:rPr>
            <w:rFonts w:ascii="Times New Roman" w:hAnsi="Times New Roman" w:cs="Times New Roman"/>
            <w:iCs/>
            <w:color w:val="000000"/>
            <w:sz w:val="26"/>
            <w:szCs w:val="26"/>
          </w:rPr>
          <w:t xml:space="preserve">possa </w:t>
        </w:r>
        <w:r w:rsidRPr="007B4D77">
          <w:rPr>
            <w:rFonts w:ascii="Times New Roman" w:hAnsi="Times New Roman" w:cs="Times New Roman"/>
            <w:iCs/>
            <w:color w:val="000000"/>
            <w:sz w:val="26"/>
            <w:szCs w:val="26"/>
          </w:rPr>
          <w:t>se torn</w:t>
        </w:r>
        <w:r>
          <w:rPr>
            <w:rFonts w:ascii="Times New Roman" w:hAnsi="Times New Roman" w:cs="Times New Roman"/>
            <w:iCs/>
            <w:color w:val="000000"/>
            <w:sz w:val="26"/>
            <w:szCs w:val="26"/>
          </w:rPr>
          <w:t>ar</w:t>
        </w:r>
        <w:r w:rsidRPr="007B4D77">
          <w:rPr>
            <w:rFonts w:ascii="Times New Roman" w:hAnsi="Times New Roman" w:cs="Times New Roman"/>
            <w:iCs/>
            <w:color w:val="000000"/>
            <w:sz w:val="26"/>
            <w:szCs w:val="26"/>
          </w:rPr>
          <w:t xml:space="preserve"> um Evento de Inadimplemento</w:t>
        </w:r>
        <w:r w:rsidRPr="00845EFC">
          <w:rPr>
            <w:rFonts w:ascii="Times New Roman" w:hAnsi="Times New Roman" w:cs="Times New Roman"/>
            <w:color w:val="000000"/>
            <w:sz w:val="26"/>
            <w:szCs w:val="26"/>
          </w:rPr>
          <w:t>;</w:t>
        </w:r>
        <w:del w:id="203" w:author="Dias Carneiro" w:date="2020-12-29T16:21:00Z">
          <w:r w:rsidDel="00AC1DAA">
            <w:rPr>
              <w:rFonts w:ascii="Times New Roman" w:hAnsi="Times New Roman" w:cs="Times New Roman"/>
              <w:color w:val="000000"/>
              <w:sz w:val="26"/>
              <w:szCs w:val="26"/>
            </w:rPr>
            <w:delText xml:space="preserve">] </w:delText>
          </w:r>
        </w:del>
      </w:ins>
    </w:p>
    <w:p w14:paraId="203AE80E" w14:textId="77777777" w:rsidR="006A067E" w:rsidRDefault="006A067E" w:rsidP="00507AF0">
      <w:pPr>
        <w:pStyle w:val="PargrafodaLista"/>
        <w:rPr>
          <w:ins w:id="204" w:author="Dias Carneiro" w:date="2020-12-29T16:05:00Z"/>
          <w:color w:val="000000"/>
          <w:sz w:val="26"/>
          <w:szCs w:val="26"/>
        </w:rPr>
      </w:pPr>
    </w:p>
    <w:p w14:paraId="583FBCCD" w14:textId="0EE523ED" w:rsidR="006A067E" w:rsidRPr="00845EFC" w:rsidDel="006A067E" w:rsidRDefault="006A067E" w:rsidP="00507AF0">
      <w:pPr>
        <w:pStyle w:val="Celso1"/>
        <w:widowControl/>
        <w:ind w:left="1276"/>
        <w:rPr>
          <w:ins w:id="205" w:author="Pinheiro Guimarães" w:date="2020-12-24T10:10:00Z"/>
          <w:del w:id="206" w:author="Dias Carneiro" w:date="2020-12-29T16:05:00Z"/>
          <w:rFonts w:ascii="Times New Roman" w:hAnsi="Times New Roman" w:cs="Times New Roman"/>
          <w:color w:val="000000"/>
          <w:sz w:val="26"/>
          <w:szCs w:val="26"/>
        </w:rPr>
      </w:pPr>
    </w:p>
    <w:p w14:paraId="60B6CFEE" w14:textId="77777777" w:rsidR="00C649A6" w:rsidRDefault="00C649A6" w:rsidP="00C649A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fazer com que as Ações Alienadas correspondam, a todo tempo durante a vigência deste Contrato, ao Percentual Obrigatório;</w:t>
      </w:r>
    </w:p>
    <w:p w14:paraId="6053B74C" w14:textId="77777777" w:rsidR="00C649A6" w:rsidRDefault="00C649A6" w:rsidP="00C649A6">
      <w:pPr>
        <w:pStyle w:val="PargrafodaLista"/>
        <w:rPr>
          <w:color w:val="000000"/>
          <w:sz w:val="26"/>
          <w:szCs w:val="26"/>
        </w:rPr>
      </w:pPr>
    </w:p>
    <w:p w14:paraId="06ABD6A6" w14:textId="77777777" w:rsidR="00C649A6" w:rsidRPr="00845EFC" w:rsidRDefault="00C649A6" w:rsidP="00C649A6">
      <w:pPr>
        <w:pStyle w:val="Celso1"/>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 </w:t>
      </w:r>
    </w:p>
    <w:p w14:paraId="09565156" w14:textId="77777777" w:rsidR="00C649A6" w:rsidRPr="00845EFC" w:rsidRDefault="00C649A6" w:rsidP="00C649A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Pr>
          <w:rFonts w:ascii="Times New Roman" w:hAnsi="Times New Roman" w:cs="Times New Roman"/>
          <w:color w:val="000000"/>
          <w:sz w:val="26"/>
          <w:szCs w:val="26"/>
        </w:rPr>
        <w:t>apresentar</w:t>
      </w:r>
      <w:r w:rsidRPr="00845EFC">
        <w:rPr>
          <w:rFonts w:ascii="Times New Roman" w:hAnsi="Times New Roman" w:cs="Times New Roman"/>
          <w:color w:val="000000"/>
          <w:sz w:val="26"/>
          <w:szCs w:val="26"/>
        </w:rPr>
        <w:t xml:space="preserve"> ao Agente Fiduciário</w:t>
      </w:r>
      <w:bookmarkStart w:id="207" w:name="_Hlk59132457"/>
      <w:r>
        <w:rPr>
          <w:rFonts w:ascii="Times New Roman" w:hAnsi="Times New Roman" w:cs="Times New Roman"/>
          <w:color w:val="000000"/>
          <w:sz w:val="26"/>
          <w:szCs w:val="26"/>
        </w:rPr>
        <w:t>, sempre que solicitado por escrito,</w:t>
      </w:r>
      <w:bookmarkEnd w:id="207"/>
      <w:r w:rsidRPr="00845EFC">
        <w:rPr>
          <w:rFonts w:ascii="Times New Roman" w:hAnsi="Times New Roman" w:cs="Times New Roman"/>
          <w:color w:val="000000"/>
          <w:sz w:val="26"/>
          <w:szCs w:val="26"/>
        </w:rPr>
        <w:t xml:space="preserve"> todas as deliberações tomadas em assembleia geral ou qualquer órgão da administração da Companhia, encaminhando cópia autenticada das respectivas atas em até 3 (três) </w:t>
      </w:r>
      <w:r>
        <w:rPr>
          <w:rFonts w:ascii="Times New Roman" w:hAnsi="Times New Roman" w:cs="Times New Roman"/>
          <w:color w:val="000000"/>
          <w:sz w:val="26"/>
          <w:szCs w:val="26"/>
        </w:rPr>
        <w:t>D</w:t>
      </w:r>
      <w:r w:rsidRPr="00845EFC">
        <w:rPr>
          <w:rFonts w:ascii="Times New Roman" w:hAnsi="Times New Roman" w:cs="Times New Roman"/>
          <w:color w:val="000000"/>
          <w:sz w:val="26"/>
          <w:szCs w:val="26"/>
        </w:rPr>
        <w:t xml:space="preserve">ias </w:t>
      </w:r>
      <w:r>
        <w:rPr>
          <w:rFonts w:ascii="Times New Roman" w:hAnsi="Times New Roman" w:cs="Times New Roman"/>
          <w:color w:val="000000"/>
          <w:sz w:val="26"/>
          <w:szCs w:val="26"/>
        </w:rPr>
        <w:t>Ú</w:t>
      </w:r>
      <w:r w:rsidRPr="00845EFC">
        <w:rPr>
          <w:rFonts w:ascii="Times New Roman" w:hAnsi="Times New Roman" w:cs="Times New Roman"/>
          <w:color w:val="000000"/>
          <w:sz w:val="26"/>
          <w:szCs w:val="26"/>
        </w:rPr>
        <w:t>teis d</w:t>
      </w:r>
      <w:r>
        <w:rPr>
          <w:rFonts w:ascii="Times New Roman" w:hAnsi="Times New Roman" w:cs="Times New Roman"/>
          <w:color w:val="000000"/>
          <w:sz w:val="26"/>
          <w:szCs w:val="26"/>
        </w:rPr>
        <w:t>e</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qualquer solicitação</w:t>
      </w:r>
      <w:r w:rsidRPr="00845EFC">
        <w:rPr>
          <w:rFonts w:ascii="Times New Roman" w:hAnsi="Times New Roman" w:cs="Times New Roman"/>
          <w:color w:val="000000"/>
          <w:sz w:val="26"/>
          <w:szCs w:val="26"/>
        </w:rPr>
        <w:t>; e</w:t>
      </w:r>
    </w:p>
    <w:p w14:paraId="4F7AF81A" w14:textId="77777777" w:rsidR="00C649A6" w:rsidRPr="00154031" w:rsidRDefault="00C649A6" w:rsidP="00C649A6"/>
    <w:p w14:paraId="3B8CEF90" w14:textId="77777777" w:rsidR="00C649A6" w:rsidRPr="00845EFC" w:rsidRDefault="00C649A6" w:rsidP="00C649A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celebrar qualquer contrato ou praticar qualquer ato que possa restringir os direitos ou a capacidade do Agente Fiduciário</w:t>
      </w:r>
      <w:r w:rsidRPr="00845EFC">
        <w:rPr>
          <w:rFonts w:ascii="Times New Roman" w:hAnsi="Times New Roman" w:cs="Times New Roman"/>
          <w:iCs/>
          <w:color w:val="000000"/>
          <w:sz w:val="26"/>
          <w:szCs w:val="26"/>
        </w:rPr>
        <w:t xml:space="preserve"> de </w:t>
      </w:r>
      <w:r w:rsidRPr="00845EFC">
        <w:rPr>
          <w:rFonts w:ascii="Times New Roman" w:hAnsi="Times New Roman" w:cs="Times New Roman"/>
          <w:color w:val="000000"/>
          <w:sz w:val="26"/>
          <w:szCs w:val="26"/>
        </w:rPr>
        <w:t>vender ou de qualquer outra forma dispor dos Bens Alienados Fiduciariamente, no todo ou em parte, após a ocorrência de um Evento de Inadimplemento.</w:t>
      </w:r>
    </w:p>
    <w:p w14:paraId="28CF334B" w14:textId="77777777" w:rsidR="00C649A6" w:rsidRDefault="00C649A6" w:rsidP="00C649A6">
      <w:pPr>
        <w:jc w:val="both"/>
        <w:rPr>
          <w:color w:val="000000"/>
          <w:sz w:val="26"/>
          <w:szCs w:val="26"/>
        </w:rPr>
      </w:pPr>
      <w:bookmarkStart w:id="208" w:name="_DV_M267"/>
      <w:bookmarkStart w:id="209" w:name="_DV_M277"/>
      <w:bookmarkEnd w:id="208"/>
      <w:bookmarkEnd w:id="209"/>
    </w:p>
    <w:p w14:paraId="2FEF7EC4" w14:textId="77777777" w:rsidR="00C649A6" w:rsidRDefault="00C649A6" w:rsidP="00C649A6">
      <w:pPr>
        <w:jc w:val="both"/>
        <w:rPr>
          <w:ins w:id="210" w:author="Pinheiro Guimarães" w:date="2020-12-24T10:10:00Z"/>
          <w:color w:val="000000"/>
          <w:sz w:val="26"/>
          <w:szCs w:val="26"/>
        </w:rPr>
      </w:pPr>
      <w:r>
        <w:rPr>
          <w:color w:val="000000"/>
          <w:sz w:val="26"/>
          <w:szCs w:val="26"/>
        </w:rPr>
        <w:t>3.2.</w:t>
      </w:r>
      <w:r>
        <w:rPr>
          <w:color w:val="000000"/>
          <w:sz w:val="26"/>
          <w:szCs w:val="26"/>
        </w:rPr>
        <w:tab/>
        <w:t>Os Alienantes obrigam-se a praticar todos os atos e firmar todos os documentos societários e cooperar com o Agente Fiduciário, os Debenturistas e terceiros adquirentes das Ações Alienadas,</w:t>
      </w:r>
      <w:r w:rsidRPr="002749DE">
        <w:rPr>
          <w:color w:val="000000"/>
          <w:sz w:val="26"/>
          <w:szCs w:val="26"/>
        </w:rPr>
        <w:t xml:space="preserve"> </w:t>
      </w:r>
      <w:r>
        <w:rPr>
          <w:color w:val="000000"/>
          <w:sz w:val="26"/>
          <w:szCs w:val="26"/>
        </w:rPr>
        <w:t>nos termos aqui previstos e da lei aplicável, em caso de excussão, para, em caso de excussão da alienação fiduciária objeto deste Contrato, obter todas as aprovações regulatórias que sejam necessárias para a consolidação da propriedade sobre as Ações Alienadas e transferência para os adquirentes das Ações Alienadas, inclusive aprovações que sejam necessárias do Banco Central do Brasil e do Conselho Administrativo de Defesa Econômica – CADE.</w:t>
      </w:r>
    </w:p>
    <w:p w14:paraId="11DEF9BA" w14:textId="212726E4" w:rsidR="00C649A6" w:rsidDel="006A067E" w:rsidRDefault="00C649A6" w:rsidP="00C649A6">
      <w:pPr>
        <w:jc w:val="both"/>
        <w:rPr>
          <w:ins w:id="211" w:author="Pinheiro Guimarães" w:date="2020-12-24T10:10:00Z"/>
          <w:del w:id="212" w:author="Dias Carneiro" w:date="2020-12-29T16:03:00Z"/>
          <w:color w:val="000000"/>
          <w:sz w:val="26"/>
          <w:szCs w:val="26"/>
        </w:rPr>
      </w:pPr>
    </w:p>
    <w:p w14:paraId="321F03DA" w14:textId="7CCB34AA" w:rsidR="00C649A6" w:rsidDel="006A067E" w:rsidRDefault="00C649A6" w:rsidP="00C649A6">
      <w:pPr>
        <w:jc w:val="both"/>
        <w:rPr>
          <w:del w:id="213" w:author="Dias Carneiro" w:date="2020-12-29T16:03:00Z"/>
          <w:color w:val="000000"/>
          <w:sz w:val="26"/>
          <w:szCs w:val="26"/>
        </w:rPr>
      </w:pPr>
      <w:ins w:id="214" w:author="Pinheiro Guimarães" w:date="2020-12-24T10:10:00Z">
        <w:del w:id="215" w:author="Dias Carneiro" w:date="2020-12-29T16:03:00Z">
          <w:r w:rsidDel="006A067E">
            <w:rPr>
              <w:color w:val="000000"/>
              <w:sz w:val="26"/>
              <w:szCs w:val="26"/>
            </w:rPr>
            <w:delText>[3.3.</w:delText>
          </w:r>
          <w:r w:rsidDel="006A067E">
            <w:rPr>
              <w:color w:val="000000"/>
              <w:sz w:val="26"/>
              <w:szCs w:val="26"/>
            </w:rPr>
            <w:tab/>
            <w:delText xml:space="preserve">Os Alienantes obrigam-se ainda a, </w:delText>
          </w:r>
          <w:r w:rsidRPr="00E648DC" w:rsidDel="006A067E">
            <w:rPr>
              <w:color w:val="000000"/>
              <w:sz w:val="26"/>
              <w:szCs w:val="26"/>
            </w:rPr>
            <w:delText>não celebrar qualquer aditamento, ou realizar qualquer alteração aos termos dos Acordos de Acionistas</w:delText>
          </w:r>
          <w:r w:rsidDel="006A067E">
            <w:rPr>
              <w:color w:val="000000"/>
              <w:sz w:val="26"/>
              <w:szCs w:val="26"/>
            </w:rPr>
            <w:delText xml:space="preserve">, </w:delText>
          </w:r>
          <w:r w:rsidRPr="00E648DC" w:rsidDel="006A067E">
            <w:rPr>
              <w:color w:val="000000"/>
              <w:sz w:val="26"/>
              <w:szCs w:val="26"/>
            </w:rPr>
            <w:delText>sem o prévio consentimento do Agente Fiduciário</w:delText>
          </w:r>
          <w:r w:rsidDel="006A067E">
            <w:rPr>
              <w:color w:val="000000"/>
              <w:sz w:val="26"/>
              <w:szCs w:val="26"/>
            </w:rPr>
            <w:delText>,</w:delText>
          </w:r>
          <w:r w:rsidRPr="00E648DC" w:rsidDel="006A067E">
            <w:rPr>
              <w:color w:val="000000"/>
              <w:sz w:val="26"/>
              <w:szCs w:val="26"/>
            </w:rPr>
            <w:delText xml:space="preserve"> agindo conforme instruído pelos Debenturistas</w:delText>
          </w:r>
          <w:r w:rsidDel="006A067E">
            <w:rPr>
              <w:color w:val="000000"/>
              <w:sz w:val="26"/>
              <w:szCs w:val="26"/>
            </w:rPr>
            <w:delText>, caso esteja em curso um Evento de Inadimplemento, ou um evento que, mediante decurso de prazo possa se tornar um Evento de Inadimplemento</w:delText>
          </w:r>
          <w:r w:rsidRPr="00E648DC" w:rsidDel="006A067E">
            <w:rPr>
              <w:color w:val="000000"/>
              <w:sz w:val="26"/>
              <w:szCs w:val="26"/>
            </w:rPr>
            <w:delText>.</w:delText>
          </w:r>
          <w:r w:rsidDel="006A067E">
            <w:rPr>
              <w:color w:val="000000"/>
              <w:sz w:val="26"/>
              <w:szCs w:val="26"/>
            </w:rPr>
            <w:delText>] [</w:delText>
          </w:r>
          <w:r w:rsidRPr="00FF0E9A" w:rsidDel="006A067E">
            <w:rPr>
              <w:color w:val="000000"/>
              <w:sz w:val="26"/>
              <w:szCs w:val="26"/>
              <w:highlight w:val="yellow"/>
            </w:rPr>
            <w:delText>PG: Em discussão.</w:delText>
          </w:r>
          <w:r w:rsidDel="006A067E">
            <w:rPr>
              <w:color w:val="000000"/>
              <w:sz w:val="26"/>
              <w:szCs w:val="26"/>
            </w:rPr>
            <w:delText>]</w:delText>
          </w:r>
        </w:del>
      </w:ins>
      <w:del w:id="216" w:author="Dias Carneiro" w:date="2020-12-29T16:03:00Z">
        <w:r w:rsidDel="006A067E">
          <w:rPr>
            <w:color w:val="000000"/>
            <w:sz w:val="26"/>
            <w:szCs w:val="26"/>
          </w:rPr>
          <w:delText xml:space="preserve"> </w:delText>
        </w:r>
      </w:del>
    </w:p>
    <w:p w14:paraId="6AE38D45" w14:textId="77777777" w:rsidR="00C649A6" w:rsidRPr="00845EFC" w:rsidRDefault="00C649A6" w:rsidP="00C649A6">
      <w:pPr>
        <w:jc w:val="both"/>
        <w:rPr>
          <w:color w:val="000000"/>
          <w:sz w:val="26"/>
          <w:szCs w:val="26"/>
        </w:rPr>
      </w:pPr>
    </w:p>
    <w:p w14:paraId="36AF906B" w14:textId="77777777" w:rsidR="00C649A6" w:rsidRPr="00845EFC" w:rsidRDefault="00C649A6" w:rsidP="00C649A6">
      <w:pPr>
        <w:jc w:val="both"/>
        <w:rPr>
          <w:color w:val="000000"/>
          <w:sz w:val="26"/>
          <w:szCs w:val="26"/>
        </w:rPr>
      </w:pPr>
      <w:r w:rsidRPr="00845EFC">
        <w:rPr>
          <w:color w:val="000000"/>
          <w:sz w:val="26"/>
          <w:szCs w:val="26"/>
        </w:rPr>
        <w:lastRenderedPageBreak/>
        <w:t>4.</w:t>
      </w:r>
      <w:r w:rsidRPr="00845EFC">
        <w:rPr>
          <w:color w:val="000000"/>
          <w:sz w:val="26"/>
          <w:szCs w:val="26"/>
        </w:rPr>
        <w:tab/>
      </w:r>
      <w:bookmarkStart w:id="217" w:name="_DV_M278"/>
      <w:bookmarkEnd w:id="217"/>
      <w:r w:rsidRPr="00845EFC">
        <w:rPr>
          <w:smallCaps/>
          <w:color w:val="000000"/>
          <w:sz w:val="26"/>
          <w:szCs w:val="26"/>
        </w:rPr>
        <w:t>Declarações e Garantias</w:t>
      </w:r>
    </w:p>
    <w:p w14:paraId="0844388F" w14:textId="77777777" w:rsidR="00C649A6" w:rsidRPr="00845EFC" w:rsidRDefault="00C649A6" w:rsidP="00C649A6">
      <w:pPr>
        <w:jc w:val="both"/>
        <w:rPr>
          <w:b/>
          <w:color w:val="000000"/>
          <w:sz w:val="26"/>
          <w:szCs w:val="26"/>
        </w:rPr>
      </w:pPr>
    </w:p>
    <w:p w14:paraId="3C3A77B4" w14:textId="77777777" w:rsidR="00C649A6" w:rsidRPr="00845EFC" w:rsidRDefault="00C649A6" w:rsidP="00C649A6">
      <w:pPr>
        <w:jc w:val="both"/>
        <w:rPr>
          <w:sz w:val="26"/>
          <w:szCs w:val="26"/>
        </w:rPr>
      </w:pPr>
      <w:r w:rsidRPr="00845EFC">
        <w:rPr>
          <w:sz w:val="26"/>
          <w:szCs w:val="26"/>
        </w:rPr>
        <w:t>4.1.</w:t>
      </w:r>
      <w:r w:rsidRPr="00845EFC">
        <w:rPr>
          <w:sz w:val="26"/>
          <w:szCs w:val="26"/>
        </w:rPr>
        <w:tab/>
        <w:t xml:space="preserve">Os Alienantes e a Companhia, neste ato, declaram e garantem aos Debenturistas e ao Agente Fiduciário, para benefício destes, em relação a si e aos </w:t>
      </w:r>
      <w:r>
        <w:rPr>
          <w:sz w:val="26"/>
          <w:szCs w:val="26"/>
        </w:rPr>
        <w:t xml:space="preserve">respectivos </w:t>
      </w:r>
      <w:r w:rsidRPr="00845EFC">
        <w:rPr>
          <w:sz w:val="26"/>
          <w:szCs w:val="26"/>
        </w:rPr>
        <w:t>Bens Alienados Fiduciariamente, que:</w:t>
      </w:r>
      <w:bookmarkStart w:id="218" w:name="_DV_M231"/>
      <w:bookmarkEnd w:id="218"/>
      <w:r>
        <w:rPr>
          <w:sz w:val="26"/>
          <w:szCs w:val="26"/>
        </w:rPr>
        <w:t xml:space="preserve"> </w:t>
      </w:r>
    </w:p>
    <w:p w14:paraId="2A0EFF3F" w14:textId="77777777" w:rsidR="00C649A6" w:rsidRPr="00845EFC" w:rsidRDefault="00C649A6" w:rsidP="00C649A6">
      <w:pPr>
        <w:jc w:val="both"/>
        <w:rPr>
          <w:color w:val="000000"/>
          <w:sz w:val="26"/>
          <w:szCs w:val="26"/>
        </w:rPr>
      </w:pPr>
    </w:p>
    <w:p w14:paraId="1C62D8F9" w14:textId="77777777" w:rsidR="00C649A6" w:rsidRPr="00845EFC" w:rsidRDefault="00C649A6" w:rsidP="00C649A6">
      <w:pPr>
        <w:numPr>
          <w:ilvl w:val="0"/>
          <w:numId w:val="5"/>
        </w:numPr>
        <w:tabs>
          <w:tab w:val="clear" w:pos="1065"/>
          <w:tab w:val="num" w:pos="1276"/>
        </w:tabs>
        <w:ind w:left="1276" w:hanging="556"/>
        <w:jc w:val="both"/>
        <w:rPr>
          <w:color w:val="000000"/>
          <w:sz w:val="26"/>
          <w:szCs w:val="26"/>
        </w:rPr>
      </w:pPr>
      <w:r w:rsidRPr="00845EFC">
        <w:rPr>
          <w:color w:val="000000"/>
          <w:sz w:val="26"/>
          <w:szCs w:val="26"/>
        </w:rPr>
        <w:t>o FIP é um fundo de investimento em participações devidamente constituído e validamente existente de acordo com as leis brasileiras. A Companhia é uma sociedade anônima devidamente constituída e validamente existente de acordo com as leis brasileiras. O FIP e a Companhia possuem poderes e autoridade para celebrar este Contrato, e assumir as obrigações decorrentes deste Contrato;</w:t>
      </w:r>
    </w:p>
    <w:p w14:paraId="172A8E11" w14:textId="77777777" w:rsidR="00C649A6" w:rsidRPr="00845EFC" w:rsidRDefault="00C649A6" w:rsidP="00C649A6">
      <w:pPr>
        <w:ind w:left="1276"/>
        <w:jc w:val="both"/>
        <w:rPr>
          <w:color w:val="000000"/>
          <w:sz w:val="26"/>
          <w:szCs w:val="26"/>
        </w:rPr>
      </w:pPr>
    </w:p>
    <w:p w14:paraId="5698F233" w14:textId="77777777" w:rsidR="00C649A6" w:rsidRPr="00845EFC" w:rsidRDefault="00C649A6" w:rsidP="00C649A6">
      <w:pPr>
        <w:numPr>
          <w:ilvl w:val="0"/>
          <w:numId w:val="5"/>
        </w:numPr>
        <w:tabs>
          <w:tab w:val="clear" w:pos="1065"/>
          <w:tab w:val="num" w:pos="1276"/>
        </w:tabs>
        <w:ind w:left="1276" w:hanging="556"/>
        <w:jc w:val="both"/>
        <w:rPr>
          <w:color w:val="000000"/>
          <w:sz w:val="26"/>
          <w:szCs w:val="26"/>
        </w:rPr>
      </w:pPr>
      <w:r>
        <w:rPr>
          <w:color w:val="000000"/>
          <w:sz w:val="26"/>
          <w:szCs w:val="26"/>
        </w:rPr>
        <w:t>o</w:t>
      </w:r>
      <w:r w:rsidRPr="00845EFC">
        <w:rPr>
          <w:color w:val="000000"/>
          <w:sz w:val="26"/>
          <w:szCs w:val="26"/>
        </w:rPr>
        <w:t xml:space="preserve">s Alienantes e a Companhia possuem todos os poderes e capacidade necessários para celebrar o presente Contrato e qualquer aditamento a ele relacionado e para cumprir suas obrigações aqui e ali previstas, bem como consumar as operações aqui contempladas, e o presente instrumento foi devidamente celebrado pelos Alienantes e pela Companhia e constitui obrigação legal, válida e vinculante dos Alienantes e da Companhia, contra eles exigível e exequível, de acordo com os seus termos; </w:t>
      </w:r>
    </w:p>
    <w:p w14:paraId="44906811" w14:textId="77777777" w:rsidR="00C649A6" w:rsidRPr="00845EFC" w:rsidRDefault="00C649A6" w:rsidP="00C649A6">
      <w:pPr>
        <w:tabs>
          <w:tab w:val="num" w:pos="1276"/>
        </w:tabs>
        <w:ind w:left="1276" w:hanging="556"/>
        <w:jc w:val="both"/>
        <w:rPr>
          <w:color w:val="000000"/>
          <w:sz w:val="26"/>
          <w:szCs w:val="26"/>
        </w:rPr>
      </w:pPr>
    </w:p>
    <w:p w14:paraId="72F53056" w14:textId="77777777" w:rsidR="00C649A6" w:rsidRPr="00845EFC" w:rsidRDefault="00C649A6" w:rsidP="00C649A6">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a celebração e o cumprimento do presente Contrato, a consumação das operações aqui previstas e o cumprimento dos termos aqui contidos não constituem nem constituirão conflito, inadimplemento ou violação: (</w:t>
      </w:r>
      <w:r>
        <w:rPr>
          <w:color w:val="000000"/>
          <w:sz w:val="26"/>
          <w:szCs w:val="26"/>
        </w:rPr>
        <w:t>a</w:t>
      </w:r>
      <w:r w:rsidRPr="00896E31">
        <w:rPr>
          <w:color w:val="000000"/>
          <w:sz w:val="26"/>
          <w:szCs w:val="26"/>
        </w:rPr>
        <w:t>) de quaisquer dos termos ou disposições de qualquer escritura, hipo</w:t>
      </w:r>
      <w:r w:rsidRPr="00845EFC">
        <w:rPr>
          <w:color w:val="000000"/>
          <w:sz w:val="26"/>
          <w:szCs w:val="26"/>
        </w:rPr>
        <w:t>teca, título, locação, licença, concessão, autorização, contrato de empréstimo, outro instrumento de dívida ou outro contrato do qual os Alienantes e/ou a Companhia sejam partes,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w:t>
      </w:r>
      <w:bookmarkStart w:id="219" w:name="_Hlk57065515"/>
      <w:r w:rsidRPr="00845EFC">
        <w:rPr>
          <w:color w:val="000000"/>
          <w:sz w:val="26"/>
          <w:szCs w:val="26"/>
        </w:rPr>
        <w:t xml:space="preserve">ressalvado o ônus constituído por este </w:t>
      </w:r>
      <w:r>
        <w:rPr>
          <w:color w:val="000000"/>
          <w:sz w:val="26"/>
          <w:szCs w:val="26"/>
        </w:rPr>
        <w:t>Contrato</w:t>
      </w:r>
      <w:bookmarkEnd w:id="219"/>
      <w:r w:rsidRPr="00845EFC">
        <w:rPr>
          <w:color w:val="000000"/>
          <w:sz w:val="26"/>
          <w:szCs w:val="26"/>
        </w:rPr>
        <w:t>) resultam ou resultarão na constituição ou imposição de qualquer ônus sobre qualquer dos bens dos Alienantes e/ou da Companhia nos termos dos instrumentos acima mencionados, (</w:t>
      </w:r>
      <w:r>
        <w:rPr>
          <w:color w:val="000000"/>
          <w:sz w:val="26"/>
          <w:szCs w:val="26"/>
        </w:rPr>
        <w:t>b</w:t>
      </w:r>
      <w:r w:rsidRPr="00845EFC">
        <w:rPr>
          <w:color w:val="000000"/>
          <w:sz w:val="26"/>
          <w:szCs w:val="26"/>
        </w:rPr>
        <w:t>) dos atos constitutivos do FIP e/ou da Companhia, (</w:t>
      </w:r>
      <w:r>
        <w:rPr>
          <w:color w:val="000000"/>
          <w:sz w:val="26"/>
          <w:szCs w:val="26"/>
        </w:rPr>
        <w:t>c</w:t>
      </w:r>
      <w:r w:rsidRPr="00845EFC">
        <w:rPr>
          <w:color w:val="000000"/>
          <w:sz w:val="26"/>
          <w:szCs w:val="26"/>
        </w:rPr>
        <w:t>) de qualquer lei, norma ou regulamentação aplicável aos Alienantes e à Companhia, ou ainda a quaisquer de seus respectivos bens</w:t>
      </w:r>
      <w:r>
        <w:rPr>
          <w:color w:val="000000"/>
          <w:sz w:val="26"/>
          <w:szCs w:val="26"/>
        </w:rPr>
        <w:t>, (d) dos Acordos de Acionistas,</w:t>
      </w:r>
      <w:r w:rsidRPr="00845EFC">
        <w:rPr>
          <w:color w:val="000000"/>
          <w:sz w:val="26"/>
          <w:szCs w:val="26"/>
        </w:rPr>
        <w:t xml:space="preserve"> ou (</w:t>
      </w:r>
      <w:r>
        <w:rPr>
          <w:color w:val="000000"/>
          <w:sz w:val="26"/>
          <w:szCs w:val="26"/>
        </w:rPr>
        <w:t>e</w:t>
      </w:r>
      <w:r w:rsidRPr="00845EFC">
        <w:rPr>
          <w:color w:val="000000"/>
          <w:sz w:val="26"/>
          <w:szCs w:val="26"/>
        </w:rPr>
        <w:t>) de qualquer sentença, decisão ou ordem de qualquer juízo ou outro órgão público que tenha jurisdição sobre os Alienantes e/ou a Companhia;</w:t>
      </w:r>
      <w:r>
        <w:rPr>
          <w:color w:val="000000"/>
          <w:sz w:val="26"/>
          <w:szCs w:val="26"/>
        </w:rPr>
        <w:t xml:space="preserve"> </w:t>
      </w:r>
    </w:p>
    <w:p w14:paraId="434C3D1E" w14:textId="77777777" w:rsidR="00C649A6" w:rsidRPr="00845EFC" w:rsidRDefault="00C649A6" w:rsidP="00C649A6">
      <w:pPr>
        <w:tabs>
          <w:tab w:val="num" w:pos="1276"/>
        </w:tabs>
        <w:ind w:left="1276" w:hanging="556"/>
        <w:jc w:val="both"/>
        <w:rPr>
          <w:color w:val="000000"/>
          <w:sz w:val="26"/>
          <w:szCs w:val="26"/>
        </w:rPr>
      </w:pPr>
      <w:bookmarkStart w:id="220" w:name="WCTOCLevel2Mark47in19Q02"/>
    </w:p>
    <w:p w14:paraId="5ED174B3" w14:textId="77777777" w:rsidR="00C649A6" w:rsidRPr="008C729B" w:rsidRDefault="00C649A6" w:rsidP="00C649A6">
      <w:pPr>
        <w:pStyle w:val="PargrafodaLista"/>
        <w:numPr>
          <w:ilvl w:val="0"/>
          <w:numId w:val="5"/>
        </w:numPr>
        <w:tabs>
          <w:tab w:val="clear" w:pos="1065"/>
        </w:tabs>
        <w:ind w:left="1276" w:hanging="567"/>
        <w:jc w:val="both"/>
        <w:rPr>
          <w:color w:val="000000"/>
          <w:sz w:val="26"/>
          <w:szCs w:val="26"/>
        </w:rPr>
      </w:pPr>
      <w:r w:rsidRPr="00896E31">
        <w:rPr>
          <w:color w:val="000000"/>
          <w:sz w:val="26"/>
          <w:szCs w:val="26"/>
        </w:rPr>
        <w:lastRenderedPageBreak/>
        <w:t>este Contrato foi devidamente celebrado por representantes legais do</w:t>
      </w:r>
      <w:r w:rsidRPr="00845EFC">
        <w:rPr>
          <w:color w:val="000000"/>
          <w:sz w:val="26"/>
          <w:szCs w:val="26"/>
        </w:rPr>
        <w:t>s Alienantes e da Companhia, os quais têm poderes para assumir, em seus respectivos nomes, as obrigações aqui estabelecidas, incluindo o poder de outorgar mandatos, constituindo este Contrato uma obrigação lícita e válida, exequível contra os Alienantes e a Companhia,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sidRPr="00845EFC">
        <w:rPr>
          <w:color w:val="000000"/>
          <w:sz w:val="26"/>
          <w:szCs w:val="26"/>
          <w:u w:val="single"/>
        </w:rPr>
        <w:t>Código de Processo Civil</w:t>
      </w:r>
      <w:r w:rsidRPr="00845EFC">
        <w:rPr>
          <w:color w:val="000000"/>
          <w:sz w:val="26"/>
          <w:szCs w:val="26"/>
        </w:rPr>
        <w:t xml:space="preserve">"); </w:t>
      </w:r>
      <w:bookmarkStart w:id="221" w:name="WCTOCLevel2Mark48in19Q02"/>
      <w:bookmarkEnd w:id="220"/>
    </w:p>
    <w:bookmarkEnd w:id="221"/>
    <w:p w14:paraId="2476D7D6" w14:textId="77777777" w:rsidR="00C649A6" w:rsidRPr="00845EFC" w:rsidRDefault="00C649A6" w:rsidP="00C649A6">
      <w:pPr>
        <w:pStyle w:val="PargrafodaLista"/>
        <w:tabs>
          <w:tab w:val="num" w:pos="1276"/>
        </w:tabs>
        <w:ind w:left="1276" w:hanging="556"/>
        <w:rPr>
          <w:color w:val="000000"/>
          <w:sz w:val="26"/>
          <w:szCs w:val="26"/>
        </w:rPr>
      </w:pPr>
    </w:p>
    <w:p w14:paraId="7E42FA4A" w14:textId="77777777" w:rsidR="00C649A6" w:rsidRPr="00845EFC" w:rsidRDefault="00C649A6" w:rsidP="00C649A6">
      <w:pPr>
        <w:numPr>
          <w:ilvl w:val="0"/>
          <w:numId w:val="5"/>
        </w:numPr>
        <w:tabs>
          <w:tab w:val="clear" w:pos="1065"/>
          <w:tab w:val="num" w:pos="1276"/>
        </w:tabs>
        <w:ind w:left="1276" w:hanging="556"/>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exceto </w:t>
      </w:r>
      <w:r>
        <w:rPr>
          <w:color w:val="000000"/>
          <w:sz w:val="26"/>
          <w:szCs w:val="26"/>
        </w:rPr>
        <w:t xml:space="preserve">pelo disposto nos Acordos de Acionistas e </w:t>
      </w:r>
      <w:r w:rsidRPr="00896E31">
        <w:rPr>
          <w:sz w:val="26"/>
          <w:szCs w:val="26"/>
        </w:rPr>
        <w:t>pela cessão fiduciária em garantia ora acordada</w:t>
      </w:r>
      <w:r w:rsidRPr="00845EFC">
        <w:rPr>
          <w:sz w:val="26"/>
          <w:szCs w:val="26"/>
        </w:rPr>
        <w:t xml:space="preserve">, e não existe, em qualquer </w:t>
      </w:r>
      <w:r>
        <w:rPr>
          <w:sz w:val="26"/>
          <w:szCs w:val="26"/>
        </w:rPr>
        <w:t xml:space="preserve">outro </w:t>
      </w:r>
      <w:r w:rsidRPr="00845EFC">
        <w:rPr>
          <w:sz w:val="26"/>
          <w:szCs w:val="26"/>
        </w:rPr>
        <w:t>acordo, contrato ou avença de que os Alienantes ou a Companhia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 xml:space="preserve">. </w:t>
      </w:r>
      <w:r>
        <w:rPr>
          <w:color w:val="000000"/>
          <w:sz w:val="26"/>
          <w:szCs w:val="26"/>
        </w:rPr>
        <w:t>Exceto pelo Acordo de Acionistas 2018, a</w:t>
      </w:r>
      <w:r w:rsidRPr="00845EFC">
        <w:rPr>
          <w:color w:val="000000"/>
          <w:sz w:val="26"/>
          <w:szCs w:val="26"/>
        </w:rPr>
        <w:t>s Ações Alienadas não estão sujeitas a qualquer opção de compra, opção de venda ou acordos que contenham restrições ou condições a sua transferência e disposição ou que outorguem direito de exigir a disposição das Ações Alienadas;</w:t>
      </w:r>
    </w:p>
    <w:p w14:paraId="6A88E902" w14:textId="77777777" w:rsidR="00C649A6" w:rsidRPr="00845EFC" w:rsidRDefault="00C649A6" w:rsidP="00C649A6">
      <w:pPr>
        <w:tabs>
          <w:tab w:val="num" w:pos="1276"/>
        </w:tabs>
        <w:ind w:left="1276" w:hanging="556"/>
        <w:jc w:val="both"/>
        <w:rPr>
          <w:color w:val="000000"/>
          <w:sz w:val="26"/>
          <w:szCs w:val="26"/>
        </w:rPr>
      </w:pPr>
    </w:p>
    <w:p w14:paraId="215FE2F2" w14:textId="77777777" w:rsidR="00C649A6" w:rsidRPr="00845EFC" w:rsidRDefault="00C649A6" w:rsidP="00C649A6">
      <w:pPr>
        <w:numPr>
          <w:ilvl w:val="0"/>
          <w:numId w:val="5"/>
        </w:numPr>
        <w:tabs>
          <w:tab w:val="clear" w:pos="1065"/>
          <w:tab w:val="num" w:pos="1276"/>
          <w:tab w:val="num" w:pos="1418"/>
        </w:tabs>
        <w:ind w:left="1276" w:hanging="556"/>
        <w:jc w:val="both"/>
        <w:rPr>
          <w:color w:val="000000"/>
          <w:sz w:val="26"/>
          <w:szCs w:val="26"/>
        </w:rPr>
      </w:pPr>
      <w:r w:rsidRPr="00845EFC">
        <w:rPr>
          <w:color w:val="000000"/>
          <w:sz w:val="26"/>
          <w:szCs w:val="26"/>
        </w:rPr>
        <w:t xml:space="preserve">os Bens Alienados Fiduciariamente são de titularidade única e exclusiva dos Alienantes; </w:t>
      </w:r>
    </w:p>
    <w:p w14:paraId="769222FF" w14:textId="77777777" w:rsidR="00C649A6" w:rsidRPr="008C729B" w:rsidRDefault="00C649A6" w:rsidP="00C649A6">
      <w:pPr>
        <w:rPr>
          <w:color w:val="000000"/>
          <w:sz w:val="26"/>
          <w:szCs w:val="26"/>
        </w:rPr>
      </w:pPr>
    </w:p>
    <w:p w14:paraId="5F557C9B" w14:textId="77777777" w:rsidR="00C649A6" w:rsidRPr="00845EFC" w:rsidRDefault="00C649A6" w:rsidP="00C649A6">
      <w:pPr>
        <w:numPr>
          <w:ilvl w:val="0"/>
          <w:numId w:val="5"/>
        </w:numPr>
        <w:tabs>
          <w:tab w:val="clear" w:pos="1065"/>
          <w:tab w:val="num" w:pos="1276"/>
          <w:tab w:val="num" w:pos="1418"/>
        </w:tabs>
        <w:ind w:left="1276" w:hanging="556"/>
        <w:jc w:val="both"/>
        <w:rPr>
          <w:color w:val="000000"/>
          <w:sz w:val="26"/>
          <w:szCs w:val="26"/>
        </w:rPr>
      </w:pPr>
      <w:r>
        <w:rPr>
          <w:color w:val="000000"/>
          <w:sz w:val="26"/>
          <w:szCs w:val="26"/>
        </w:rPr>
        <w:t>exceto pelos Acordos de Acionistas, as Ações Alienadas não estão vinculadas a qualquer acordo de acionistas ou qualquer contrato, acordo ou obrigação que contenha restrições, limitações ou condições para a transferência das Ações Alienadas, recebimento dos Direitos Econômicos ou exercício do direito de voto em relação às Ações Vinculadas;</w:t>
      </w:r>
      <w:r w:rsidRPr="00845EFC">
        <w:rPr>
          <w:color w:val="000000"/>
          <w:sz w:val="26"/>
          <w:szCs w:val="26"/>
        </w:rPr>
        <w:t xml:space="preserve"> e</w:t>
      </w:r>
    </w:p>
    <w:p w14:paraId="6D9A3CC5" w14:textId="77777777" w:rsidR="00C649A6" w:rsidRPr="00845EFC" w:rsidRDefault="00C649A6" w:rsidP="00C649A6">
      <w:pPr>
        <w:pStyle w:val="PargrafodaLista"/>
        <w:ind w:left="1276"/>
        <w:rPr>
          <w:color w:val="000000"/>
          <w:sz w:val="26"/>
          <w:szCs w:val="26"/>
        </w:rPr>
      </w:pPr>
    </w:p>
    <w:p w14:paraId="511A3213" w14:textId="77777777" w:rsidR="00C649A6" w:rsidRPr="00845EFC" w:rsidRDefault="00C649A6" w:rsidP="00C649A6">
      <w:pPr>
        <w:pStyle w:val="PargrafodaLista"/>
        <w:numPr>
          <w:ilvl w:val="0"/>
          <w:numId w:val="5"/>
        </w:numPr>
        <w:tabs>
          <w:tab w:val="clear" w:pos="1065"/>
          <w:tab w:val="num" w:pos="1276"/>
        </w:tabs>
        <w:ind w:left="1276" w:hanging="709"/>
        <w:jc w:val="both"/>
      </w:pPr>
      <w:r w:rsidRPr="00896E31">
        <w:rPr>
          <w:color w:val="000000"/>
          <w:sz w:val="26"/>
          <w:szCs w:val="26"/>
        </w:rPr>
        <w:t xml:space="preserve">os </w:t>
      </w:r>
      <w:r w:rsidRPr="00845EFC">
        <w:rPr>
          <w:color w:val="000000"/>
          <w:sz w:val="26"/>
          <w:szCs w:val="26"/>
        </w:rPr>
        <w:t>Alienantes não se encontram em estado de insolvência, nem poderão ser levadas à insolvência em decorrência da outorga da garantia constituída por este Contrato.</w:t>
      </w:r>
    </w:p>
    <w:p w14:paraId="74FFDAF1" w14:textId="77777777" w:rsidR="00C649A6" w:rsidRPr="00845EFC" w:rsidRDefault="00C649A6" w:rsidP="00C649A6">
      <w:pPr>
        <w:jc w:val="both"/>
        <w:rPr>
          <w:b/>
          <w:color w:val="000000"/>
          <w:sz w:val="26"/>
          <w:szCs w:val="26"/>
        </w:rPr>
      </w:pPr>
    </w:p>
    <w:p w14:paraId="167F39CD" w14:textId="32E3016B" w:rsidR="00C649A6" w:rsidRPr="00845EFC" w:rsidRDefault="00C649A6" w:rsidP="00C649A6">
      <w:pPr>
        <w:pStyle w:val="PargrafodaLista"/>
        <w:ind w:left="0"/>
        <w:jc w:val="both"/>
        <w:rPr>
          <w:sz w:val="26"/>
          <w:szCs w:val="26"/>
        </w:rPr>
      </w:pPr>
      <w:r w:rsidRPr="00845EFC">
        <w:rPr>
          <w:sz w:val="26"/>
          <w:szCs w:val="26"/>
        </w:rPr>
        <w:t>4.2.</w:t>
      </w:r>
      <w:r w:rsidRPr="00845EFC">
        <w:rPr>
          <w:sz w:val="26"/>
          <w:szCs w:val="26"/>
        </w:rPr>
        <w:tab/>
      </w:r>
      <w:r>
        <w:rPr>
          <w:sz w:val="26"/>
          <w:szCs w:val="26"/>
        </w:rPr>
        <w:t>Cada um dos</w:t>
      </w:r>
      <w:r w:rsidRPr="00845EFC">
        <w:rPr>
          <w:sz w:val="26"/>
          <w:szCs w:val="26"/>
        </w:rPr>
        <w:t xml:space="preserve"> Alienantes e a Companhia indenizarão e reembolsarão o Agente Fiduciário e os Debenturistas, confo</w:t>
      </w:r>
      <w:r>
        <w:rPr>
          <w:sz w:val="26"/>
          <w:szCs w:val="26"/>
        </w:rPr>
        <w:t>r</w:t>
      </w:r>
      <w:r w:rsidRPr="00845EFC">
        <w:rPr>
          <w:sz w:val="26"/>
          <w:szCs w:val="26"/>
        </w:rPr>
        <w:t xml:space="preserve">me o caso, </w:t>
      </w:r>
      <w:r>
        <w:rPr>
          <w:sz w:val="26"/>
          <w:szCs w:val="26"/>
        </w:rPr>
        <w:t>de maneira individual, independente e separadamente (i.e., não haverá solidariedade entre os Alienantes ou entre qualquer dos Alienantes e a Companhia)</w:t>
      </w:r>
      <w:r w:rsidRPr="00845EFC">
        <w:rPr>
          <w:sz w:val="26"/>
          <w:szCs w:val="26"/>
        </w:rPr>
        <w:t>, bem como seus respectivos sucessores e cessionários ("</w:t>
      </w:r>
      <w:r w:rsidRPr="00845EFC">
        <w:rPr>
          <w:sz w:val="26"/>
          <w:szCs w:val="26"/>
          <w:u w:val="single"/>
        </w:rPr>
        <w:t>Partes Indenizadas</w:t>
      </w:r>
      <w:r w:rsidRPr="00845EFC">
        <w:rPr>
          <w:sz w:val="26"/>
          <w:szCs w:val="26"/>
        </w:rPr>
        <w:t xml:space="preserve">"), e manterão as Partes Indenizadas isentas de qualquer </w:t>
      </w:r>
      <w:r w:rsidRPr="00845EFC">
        <w:rPr>
          <w:sz w:val="26"/>
          <w:szCs w:val="26"/>
        </w:rPr>
        <w:lastRenderedPageBreak/>
        <w:t>responsabilidade, por qualquer perda, danos diretos, custos e despesas de qualquer tipo</w:t>
      </w:r>
      <w:r>
        <w:rPr>
          <w:sz w:val="26"/>
          <w:szCs w:val="26"/>
        </w:rPr>
        <w:t xml:space="preserve"> comprovadamente incorridos</w:t>
      </w:r>
      <w:r w:rsidRPr="00845EFC">
        <w:rPr>
          <w:sz w:val="26"/>
          <w:szCs w:val="26"/>
        </w:rPr>
        <w:t>, incluindo as despesas com honorários advocatícios</w:t>
      </w:r>
      <w:r w:rsidRPr="00667653">
        <w:rPr>
          <w:sz w:val="26"/>
          <w:szCs w:val="26"/>
        </w:rPr>
        <w:t xml:space="preserve"> </w:t>
      </w:r>
      <w:del w:id="222" w:author="Pinheiro Guimarães" w:date="2020-12-24T10:10:00Z">
        <w:r w:rsidR="00F73E74">
          <w:rPr>
            <w:sz w:val="26"/>
            <w:szCs w:val="26"/>
          </w:rPr>
          <w:delText>razoáveis</w:delText>
        </w:r>
        <w:r w:rsidR="00F73E74" w:rsidRPr="00845EFC">
          <w:rPr>
            <w:sz w:val="26"/>
            <w:szCs w:val="26"/>
          </w:rPr>
          <w:delText>,</w:delText>
        </w:r>
        <w:r w:rsidR="00F73E74" w:rsidRPr="00667653">
          <w:rPr>
            <w:sz w:val="26"/>
            <w:szCs w:val="26"/>
          </w:rPr>
          <w:delText xml:space="preserve"> </w:delText>
        </w:r>
      </w:del>
      <w:r w:rsidRPr="00667653">
        <w:rPr>
          <w:sz w:val="26"/>
          <w:szCs w:val="26"/>
        </w:rPr>
        <w:t>incorridos</w:t>
      </w:r>
      <w:r w:rsidRPr="00845EFC">
        <w:rPr>
          <w:sz w:val="26"/>
          <w:szCs w:val="26"/>
        </w:rPr>
        <w:t xml:space="preserve"> por referidas Partes Indenizadas em relação a qualquer falsidade ou incorreção quanto a qualquer informação, declaração ou garantia prestada neste Contrato ou nos demais Documentos da Operação</w:t>
      </w:r>
      <w:ins w:id="223" w:author="Dias Carneiro" w:date="2020-12-29T16:26:00Z">
        <w:r w:rsidR="009573C7">
          <w:rPr>
            <w:sz w:val="26"/>
            <w:szCs w:val="26"/>
          </w:rPr>
          <w:t xml:space="preserve">, bem como </w:t>
        </w:r>
      </w:ins>
      <w:ins w:id="224" w:author="Dias Carneiro" w:date="2020-12-29T16:27:00Z">
        <w:r w:rsidR="009573C7">
          <w:rPr>
            <w:sz w:val="26"/>
            <w:szCs w:val="26"/>
          </w:rPr>
          <w:t>reembolsarão</w:t>
        </w:r>
      </w:ins>
      <w:ins w:id="225" w:author="Dias Carneiro" w:date="2020-12-29T16:26:00Z">
        <w:r w:rsidR="009573C7">
          <w:rPr>
            <w:sz w:val="26"/>
            <w:szCs w:val="26"/>
          </w:rPr>
          <w:t xml:space="preserve"> os cu</w:t>
        </w:r>
      </w:ins>
      <w:ins w:id="226" w:author="Dias Carneiro" w:date="2020-12-29T16:27:00Z">
        <w:r w:rsidR="009573C7">
          <w:rPr>
            <w:sz w:val="26"/>
            <w:szCs w:val="26"/>
          </w:rPr>
          <w:t>stos e despesas comprovadamente incorridos</w:t>
        </w:r>
      </w:ins>
      <w:ins w:id="227" w:author="Pinheiro Guimarães" w:date="2020-12-24T10:10:00Z">
        <w:del w:id="228" w:author="Dias Carneiro" w:date="2020-12-29T16:27:00Z">
          <w:r w:rsidRPr="00845EFC" w:rsidDel="009573C7">
            <w:rPr>
              <w:sz w:val="26"/>
              <w:szCs w:val="26"/>
            </w:rPr>
            <w:delText xml:space="preserve"> ou</w:delText>
          </w:r>
        </w:del>
        <w:r w:rsidRPr="00845EFC">
          <w:rPr>
            <w:sz w:val="26"/>
            <w:szCs w:val="26"/>
          </w:rPr>
          <w:t xml:space="preserve"> </w:t>
        </w:r>
        <w:del w:id="229" w:author="Dias Carneiro" w:date="2020-12-29T16:29:00Z">
          <w:r w:rsidRPr="00845EFC" w:rsidDel="00283517">
            <w:rPr>
              <w:sz w:val="26"/>
              <w:szCs w:val="26"/>
            </w:rPr>
            <w:delText>em razão</w:delText>
          </w:r>
        </w:del>
      </w:ins>
      <w:ins w:id="230" w:author="Dias Carneiro" w:date="2020-12-29T16:30:00Z">
        <w:r w:rsidR="00283517">
          <w:rPr>
            <w:sz w:val="26"/>
            <w:szCs w:val="26"/>
          </w:rPr>
          <w:t xml:space="preserve">e </w:t>
        </w:r>
      </w:ins>
      <w:ins w:id="231" w:author="Dias Carneiro" w:date="2020-12-29T16:29:00Z">
        <w:r w:rsidR="00283517">
          <w:rPr>
            <w:sz w:val="26"/>
            <w:szCs w:val="26"/>
          </w:rPr>
          <w:t>decorrentes diretamente</w:t>
        </w:r>
      </w:ins>
      <w:ins w:id="232" w:author="Pinheiro Guimarães" w:date="2020-12-24T10:10:00Z">
        <w:r w:rsidRPr="00845EFC">
          <w:rPr>
            <w:sz w:val="26"/>
            <w:szCs w:val="26"/>
          </w:rPr>
          <w:t xml:space="preserve"> da consolidação e eventual venda em excussão da garantia aqui outorgada e consequente titularidade das Ações Alienadas</w:t>
        </w:r>
      </w:ins>
      <w:r>
        <w:rPr>
          <w:sz w:val="26"/>
          <w:szCs w:val="26"/>
        </w:rPr>
        <w:t>, observado que lucros cessantes e quaisquer tipos de danos indiretos estão expressamente excluídos da obrigação de indenizar</w:t>
      </w:r>
      <w:r w:rsidRPr="00845EFC">
        <w:rPr>
          <w:sz w:val="26"/>
          <w:szCs w:val="26"/>
        </w:rPr>
        <w:t>. Tais indenizações e reembolsos serão devidos sem prejuízo do direito de declarar o vencimento antecipado dos Documentos da Operação.</w:t>
      </w:r>
      <w:r w:rsidRPr="00936120">
        <w:rPr>
          <w:sz w:val="26"/>
          <w:szCs w:val="26"/>
        </w:rPr>
        <w:t xml:space="preserve"> </w:t>
      </w:r>
      <w:del w:id="233" w:author="Pinheiro Guimarães" w:date="2020-12-24T10:10:00Z">
        <w:r w:rsidR="00F73E74" w:rsidRPr="00212383">
          <w:rPr>
            <w:sz w:val="26"/>
            <w:szCs w:val="26"/>
            <w:highlight w:val="yellow"/>
          </w:rPr>
          <w:delText>[Nota: Em discussão.]</w:delText>
        </w:r>
      </w:del>
    </w:p>
    <w:p w14:paraId="29D936D4" w14:textId="77777777" w:rsidR="00C649A6" w:rsidRPr="00845EFC" w:rsidRDefault="00C649A6" w:rsidP="00C649A6">
      <w:pPr>
        <w:jc w:val="both"/>
        <w:rPr>
          <w:sz w:val="26"/>
          <w:szCs w:val="26"/>
        </w:rPr>
      </w:pPr>
    </w:p>
    <w:p w14:paraId="0D193631" w14:textId="77777777" w:rsidR="00C649A6" w:rsidRPr="00845EFC" w:rsidRDefault="00C649A6" w:rsidP="00C649A6">
      <w:pPr>
        <w:jc w:val="both"/>
        <w:rPr>
          <w:color w:val="000000"/>
          <w:sz w:val="26"/>
          <w:szCs w:val="26"/>
        </w:rPr>
      </w:pPr>
      <w:r>
        <w:rPr>
          <w:color w:val="000000"/>
          <w:sz w:val="26"/>
          <w:szCs w:val="26"/>
        </w:rPr>
        <w:t>5</w:t>
      </w:r>
      <w:r w:rsidRPr="00845EFC">
        <w:rPr>
          <w:color w:val="000000"/>
          <w:sz w:val="26"/>
          <w:szCs w:val="26"/>
        </w:rPr>
        <w:t>.</w:t>
      </w:r>
      <w:r w:rsidRPr="00845EFC">
        <w:rPr>
          <w:color w:val="000000"/>
          <w:sz w:val="26"/>
          <w:szCs w:val="26"/>
        </w:rPr>
        <w:tab/>
      </w:r>
      <w:r w:rsidRPr="00845EFC">
        <w:rPr>
          <w:smallCaps/>
          <w:color w:val="000000"/>
          <w:sz w:val="26"/>
          <w:szCs w:val="26"/>
        </w:rPr>
        <w:t>Excussão</w:t>
      </w:r>
      <w:bookmarkStart w:id="234" w:name="_DV_M234"/>
      <w:bookmarkEnd w:id="234"/>
    </w:p>
    <w:p w14:paraId="1B409ABE" w14:textId="77777777" w:rsidR="00C649A6" w:rsidRPr="00845EFC" w:rsidRDefault="00C649A6" w:rsidP="00C649A6">
      <w:pPr>
        <w:jc w:val="both"/>
        <w:rPr>
          <w:color w:val="000000"/>
          <w:sz w:val="26"/>
          <w:szCs w:val="26"/>
        </w:rPr>
      </w:pPr>
    </w:p>
    <w:p w14:paraId="187D338F" w14:textId="48E271E1" w:rsidR="00C649A6" w:rsidRPr="00845EFC" w:rsidRDefault="00C649A6" w:rsidP="00C649A6">
      <w:pPr>
        <w:jc w:val="both"/>
        <w:rPr>
          <w:color w:val="000000"/>
          <w:sz w:val="26"/>
          <w:szCs w:val="26"/>
        </w:rPr>
      </w:pPr>
      <w:bookmarkStart w:id="235" w:name="_DV_M235"/>
      <w:bookmarkEnd w:id="235"/>
      <w:r>
        <w:rPr>
          <w:color w:val="000000"/>
          <w:sz w:val="26"/>
          <w:szCs w:val="26"/>
        </w:rPr>
        <w:t>5</w:t>
      </w:r>
      <w:r w:rsidRPr="00845EFC">
        <w:rPr>
          <w:color w:val="000000"/>
          <w:sz w:val="26"/>
          <w:szCs w:val="26"/>
        </w:rPr>
        <w:t xml:space="preserve">.1. </w:t>
      </w:r>
      <w:bookmarkStart w:id="236" w:name="_DV_M236"/>
      <w:bookmarkEnd w:id="236"/>
      <w:r w:rsidRPr="00845EFC">
        <w:rPr>
          <w:color w:val="000000"/>
          <w:sz w:val="26"/>
          <w:szCs w:val="26"/>
        </w:rPr>
        <w:tab/>
      </w:r>
      <w:r w:rsidRPr="00896E31">
        <w:rPr>
          <w:sz w:val="26"/>
          <w:szCs w:val="26"/>
        </w:rPr>
        <w:t xml:space="preserve">Mediante a ocorrência de um Evento de </w:t>
      </w:r>
      <w:r w:rsidRPr="00845EFC">
        <w:rPr>
          <w:sz w:val="26"/>
          <w:szCs w:val="26"/>
        </w:rPr>
        <w:t>Inadimplemento, o Agente Fiduciário (diretamente ou por meio de seus representantes) poderá, em nome e para o benefício dos Debenturistas, independentemente de qualquer aviso ou notificação judicial ou extrajudicial, sem prejuízo dos demais direitos previstos em lei, de forma amigável e de boa-fé</w:t>
      </w:r>
      <w:del w:id="237" w:author="Pinheiro Guimarães" w:date="2020-12-24T10:10:00Z">
        <w:r w:rsidR="00F73E74">
          <w:rPr>
            <w:sz w:val="26"/>
            <w:szCs w:val="26"/>
          </w:rPr>
          <w:delText xml:space="preserve"> </w:delText>
        </w:r>
      </w:del>
      <w:ins w:id="238" w:author="Dias Carneiro" w:date="2020-12-29T16:06:00Z">
        <w:r w:rsidR="006A067E">
          <w:rPr>
            <w:sz w:val="26"/>
            <w:szCs w:val="26"/>
          </w:rPr>
          <w:t xml:space="preserve"> </w:t>
        </w:r>
      </w:ins>
      <w:ins w:id="239" w:author="Dias Carneiro" w:date="2020-12-29T16:05:00Z">
        <w:r w:rsidR="006A067E">
          <w:rPr>
            <w:sz w:val="26"/>
            <w:szCs w:val="26"/>
          </w:rPr>
          <w:t>e nunca a preço vil</w:t>
        </w:r>
      </w:ins>
      <w:del w:id="240" w:author="Pinheiro Guimarães" w:date="2020-12-24T10:10:00Z">
        <w:r w:rsidR="00F73E74">
          <w:rPr>
            <w:sz w:val="26"/>
            <w:szCs w:val="26"/>
          </w:rPr>
          <w:delText>e nunca por preço vil</w:delText>
        </w:r>
      </w:del>
      <w:r w:rsidRPr="00845EFC">
        <w:rPr>
          <w:sz w:val="26"/>
          <w:szCs w:val="26"/>
        </w:rPr>
        <w:t>, (i) excutir os Bens Alienados Fiduciariamente, cobrar e receber os Bens Alienados Fiduciariamente e/ou utilizar-se de todos os recursos decorrentes da alienação dos Bens Alienados Fiduciariamente, para o pagamento, parcial ou total, das Obrigações Garantidas, sem prejuízo do exercício, pelo Agente Fiduciário ou pelos Debenturistas, de quaisquer outros direitos, garantias e prerrogativas cabíveis;; e/ou (</w:t>
      </w:r>
      <w:proofErr w:type="spellStart"/>
      <w:r w:rsidRPr="00845EFC">
        <w:rPr>
          <w:sz w:val="26"/>
          <w:szCs w:val="26"/>
        </w:rPr>
        <w:t>ii</w:t>
      </w:r>
      <w:proofErr w:type="spellEnd"/>
      <w:r w:rsidRPr="00845EFC">
        <w:rPr>
          <w:sz w:val="26"/>
          <w:szCs w:val="26"/>
        </w:rPr>
        <w:t xml:space="preserve">)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alienar, no todo ou em parte, as Ações Alienadas e os direitos delas decorrentes, para o pagamento parcial ou total das Obrigações Garantidas, ficando as Ações Alienadas, de pleno direito e independente de qualquer formalidade, desvinculadas de quaisquer acordos de acionistas</w:t>
      </w:r>
      <w:r w:rsidRPr="00845EFC">
        <w:rPr>
          <w:color w:val="000000"/>
          <w:sz w:val="26"/>
          <w:szCs w:val="26"/>
        </w:rPr>
        <w:t>.</w:t>
      </w:r>
      <w:bookmarkStart w:id="241" w:name="_DV_M155"/>
      <w:bookmarkEnd w:id="241"/>
      <w:r w:rsidRPr="00845EFC">
        <w:rPr>
          <w:color w:val="000000"/>
          <w:sz w:val="26"/>
          <w:szCs w:val="26"/>
        </w:rPr>
        <w:t xml:space="preserve">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ussão no pagamento das Obrigações Garantidas e das despesas de cobrança, o Agente Fiduciário ficará obrigado a entregar o saldo aos Alienantes, caso existente, nos termos do artigo 1.364 do Código Civil.</w:t>
      </w:r>
      <w:r w:rsidRPr="00896E31">
        <w:rPr>
          <w:color w:val="000000"/>
          <w:sz w:val="26"/>
          <w:szCs w:val="26"/>
        </w:rPr>
        <w:t xml:space="preserve"> </w:t>
      </w:r>
      <w:r>
        <w:rPr>
          <w:color w:val="000000"/>
          <w:sz w:val="26"/>
          <w:szCs w:val="26"/>
        </w:rPr>
        <w:t xml:space="preserve"> </w:t>
      </w:r>
    </w:p>
    <w:p w14:paraId="162FA1D6" w14:textId="77777777" w:rsidR="00C649A6" w:rsidRPr="00845EFC" w:rsidRDefault="00C649A6" w:rsidP="00C649A6">
      <w:pPr>
        <w:jc w:val="both"/>
        <w:rPr>
          <w:sz w:val="26"/>
          <w:szCs w:val="26"/>
        </w:rPr>
      </w:pPr>
    </w:p>
    <w:p w14:paraId="3C603AA7" w14:textId="77777777" w:rsidR="00C649A6" w:rsidRPr="00845EFC" w:rsidRDefault="00C649A6" w:rsidP="00C649A6">
      <w:pPr>
        <w:ind w:firstLine="706"/>
        <w:jc w:val="both"/>
        <w:rPr>
          <w:sz w:val="26"/>
          <w:szCs w:val="26"/>
        </w:rPr>
      </w:pPr>
      <w:r>
        <w:rPr>
          <w:sz w:val="26"/>
          <w:szCs w:val="26"/>
        </w:rPr>
        <w:t>5</w:t>
      </w:r>
      <w:r w:rsidRPr="00845EFC">
        <w:rPr>
          <w:sz w:val="26"/>
          <w:szCs w:val="26"/>
        </w:rPr>
        <w:t>.1.1.</w:t>
      </w:r>
      <w:r w:rsidRPr="00845EFC">
        <w:rPr>
          <w:sz w:val="26"/>
          <w:szCs w:val="26"/>
        </w:rPr>
        <w:tab/>
        <w:t>Para os fins da excussão da garantia aqui constituída, os Alienantes, neste ato, em caráter irrevogável e irretratável, nos termos dos artigos 684, 685 e do parágrafo único do artigo 686 do Código Civil, nomeia e constitu</w:t>
      </w:r>
      <w:r>
        <w:rPr>
          <w:sz w:val="26"/>
          <w:szCs w:val="26"/>
        </w:rPr>
        <w:t>em</w:t>
      </w:r>
      <w:r w:rsidRPr="00845EFC">
        <w:rPr>
          <w:sz w:val="26"/>
          <w:szCs w:val="26"/>
        </w:rPr>
        <w:t xml:space="preserve">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52B6DD14" w14:textId="77777777" w:rsidR="00C649A6" w:rsidRPr="00845EFC" w:rsidRDefault="00C649A6" w:rsidP="00C649A6">
      <w:pPr>
        <w:ind w:left="709" w:hanging="3"/>
        <w:jc w:val="both"/>
        <w:rPr>
          <w:sz w:val="26"/>
          <w:szCs w:val="26"/>
        </w:rPr>
      </w:pPr>
    </w:p>
    <w:p w14:paraId="4C4C1BE3" w14:textId="77777777" w:rsidR="00C649A6" w:rsidRPr="00845EFC" w:rsidRDefault="00C649A6" w:rsidP="00C649A6">
      <w:pPr>
        <w:ind w:left="709" w:hanging="3"/>
        <w:jc w:val="both"/>
        <w:rPr>
          <w:sz w:val="26"/>
          <w:szCs w:val="26"/>
        </w:rPr>
      </w:pPr>
      <w:r w:rsidRPr="00845EFC">
        <w:rPr>
          <w:sz w:val="26"/>
          <w:szCs w:val="26"/>
        </w:rPr>
        <w:t>(a)</w:t>
      </w:r>
      <w:r>
        <w:rPr>
          <w:sz w:val="26"/>
          <w:szCs w:val="26"/>
        </w:rPr>
        <w:tab/>
      </w:r>
      <w:r w:rsidRPr="00845EFC">
        <w:rPr>
          <w:sz w:val="26"/>
          <w:szCs w:val="26"/>
        </w:rPr>
        <w:t>promover a liberação dos ônus existentes sobre as Ações Alienadas e demais direitos relativos às Ações Alienadas nos termos deste Contrato para fins de alienação das Ações Alienadas a terceiros;</w:t>
      </w:r>
    </w:p>
    <w:p w14:paraId="1ED6A238" w14:textId="77777777" w:rsidR="00C649A6" w:rsidRPr="00845EFC" w:rsidRDefault="00C649A6" w:rsidP="00C649A6">
      <w:pPr>
        <w:ind w:left="709" w:hanging="3"/>
        <w:jc w:val="both"/>
        <w:rPr>
          <w:sz w:val="26"/>
          <w:szCs w:val="26"/>
        </w:rPr>
      </w:pPr>
    </w:p>
    <w:p w14:paraId="2B19EE26" w14:textId="77777777" w:rsidR="00C649A6" w:rsidRPr="00845EFC" w:rsidRDefault="00C649A6" w:rsidP="00C649A6">
      <w:pPr>
        <w:ind w:left="709" w:hanging="3"/>
        <w:jc w:val="both"/>
        <w:rPr>
          <w:sz w:val="26"/>
          <w:szCs w:val="26"/>
        </w:rPr>
      </w:pPr>
      <w:r w:rsidRPr="00845EFC">
        <w:rPr>
          <w:sz w:val="26"/>
          <w:szCs w:val="26"/>
        </w:rPr>
        <w:t>(b)</w:t>
      </w:r>
      <w:r>
        <w:rPr>
          <w:sz w:val="26"/>
          <w:szCs w:val="26"/>
        </w:rPr>
        <w:tab/>
      </w:r>
      <w:r w:rsidRPr="00845EFC">
        <w:rPr>
          <w:sz w:val="26"/>
          <w:szCs w:val="26"/>
        </w:rPr>
        <w:t xml:space="preserve">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neste Contrato; </w:t>
      </w:r>
    </w:p>
    <w:p w14:paraId="1CD1FD4D" w14:textId="77777777" w:rsidR="00C649A6" w:rsidRPr="00896E31" w:rsidRDefault="00C649A6" w:rsidP="00C649A6">
      <w:pPr>
        <w:ind w:left="709" w:hanging="3"/>
        <w:jc w:val="both"/>
        <w:rPr>
          <w:sz w:val="26"/>
          <w:szCs w:val="26"/>
        </w:rPr>
      </w:pPr>
    </w:p>
    <w:p w14:paraId="3EEF301D" w14:textId="77777777" w:rsidR="00C649A6" w:rsidRDefault="00C649A6" w:rsidP="00C649A6">
      <w:pPr>
        <w:ind w:left="709" w:hanging="3"/>
        <w:jc w:val="both"/>
        <w:rPr>
          <w:sz w:val="26"/>
          <w:szCs w:val="26"/>
        </w:rPr>
      </w:pPr>
      <w:r w:rsidRPr="00845EFC">
        <w:rPr>
          <w:sz w:val="26"/>
          <w:szCs w:val="26"/>
        </w:rPr>
        <w:t>(c)</w:t>
      </w:r>
      <w:r>
        <w:rPr>
          <w:sz w:val="26"/>
          <w:szCs w:val="26"/>
        </w:rPr>
        <w:tab/>
      </w:r>
      <w:r w:rsidRPr="00845EFC">
        <w:rPr>
          <w:sz w:val="26"/>
          <w:szCs w:val="26"/>
        </w:rPr>
        <w:t xml:space="preserve">promover a transferência das Ações Alienadas, mediante transferência realizada nos livros sociais da Companhia; </w:t>
      </w:r>
    </w:p>
    <w:p w14:paraId="7915AAC3" w14:textId="77777777" w:rsidR="00C649A6" w:rsidRDefault="00C649A6" w:rsidP="00C649A6">
      <w:pPr>
        <w:ind w:left="709" w:hanging="3"/>
        <w:jc w:val="both"/>
        <w:rPr>
          <w:sz w:val="26"/>
          <w:szCs w:val="26"/>
        </w:rPr>
      </w:pPr>
    </w:p>
    <w:p w14:paraId="4F450010" w14:textId="77777777" w:rsidR="00C649A6" w:rsidRPr="00845EFC" w:rsidRDefault="00C649A6" w:rsidP="00C649A6">
      <w:pPr>
        <w:ind w:left="709" w:hanging="3"/>
        <w:jc w:val="both"/>
        <w:rPr>
          <w:sz w:val="26"/>
          <w:szCs w:val="26"/>
        </w:rPr>
      </w:pPr>
      <w:r>
        <w:rPr>
          <w:sz w:val="26"/>
          <w:szCs w:val="26"/>
        </w:rPr>
        <w:t>(d)</w:t>
      </w:r>
      <w:r>
        <w:rPr>
          <w:sz w:val="26"/>
          <w:szCs w:val="26"/>
        </w:rPr>
        <w:tab/>
        <w:t>celebrar todo e qualquer aditamento aos Acordos de Acionistas e/ou termos de adesão aos Acordos de Acionistas, cujo objetivo seja viabilizar o ingresso de terceiros adquirentes das Ações Alienadas aos Acordos de Acionistas;</w:t>
      </w:r>
    </w:p>
    <w:p w14:paraId="25203E28" w14:textId="77777777" w:rsidR="00C649A6" w:rsidRPr="00845EFC" w:rsidRDefault="00C649A6" w:rsidP="00C649A6">
      <w:pPr>
        <w:ind w:left="709" w:hanging="3"/>
        <w:jc w:val="both"/>
        <w:rPr>
          <w:sz w:val="26"/>
          <w:szCs w:val="26"/>
        </w:rPr>
      </w:pPr>
    </w:p>
    <w:p w14:paraId="60FD3DED" w14:textId="77777777" w:rsidR="00C649A6" w:rsidRPr="00845EFC" w:rsidRDefault="00C649A6" w:rsidP="00C649A6">
      <w:pPr>
        <w:ind w:left="709" w:hanging="3"/>
        <w:jc w:val="both"/>
        <w:rPr>
          <w:sz w:val="26"/>
          <w:szCs w:val="26"/>
        </w:rPr>
      </w:pPr>
      <w:r w:rsidRPr="00845EFC">
        <w:rPr>
          <w:sz w:val="26"/>
          <w:szCs w:val="26"/>
        </w:rPr>
        <w:t>(</w:t>
      </w:r>
      <w:r>
        <w:rPr>
          <w:sz w:val="26"/>
          <w:szCs w:val="26"/>
        </w:rPr>
        <w:t>e</w:t>
      </w:r>
      <w:r w:rsidRPr="00845EFC">
        <w:rPr>
          <w:sz w:val="26"/>
          <w:szCs w:val="26"/>
        </w:rPr>
        <w:t>)</w:t>
      </w:r>
      <w:r>
        <w:rPr>
          <w:sz w:val="26"/>
          <w:szCs w:val="26"/>
        </w:rPr>
        <w:tab/>
      </w:r>
      <w:r w:rsidRPr="00845EFC">
        <w:rPr>
          <w:bCs/>
          <w:sz w:val="26"/>
          <w:szCs w:val="26"/>
        </w:rPr>
        <w:t>celebrar documentos de transferência, incluindo documentos de quitação com relação aos Bens Alienados Fiduciariamente, e representar os Alienantes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 Garantidas</w:t>
      </w:r>
      <w:r w:rsidRPr="00845EFC">
        <w:rPr>
          <w:sz w:val="26"/>
          <w:szCs w:val="26"/>
        </w:rPr>
        <w:t xml:space="preserve">; </w:t>
      </w:r>
    </w:p>
    <w:p w14:paraId="6E3D8C2E" w14:textId="77777777" w:rsidR="00C649A6" w:rsidRPr="00845EFC" w:rsidRDefault="00C649A6" w:rsidP="00C649A6">
      <w:pPr>
        <w:ind w:left="709" w:hanging="3"/>
        <w:jc w:val="both"/>
        <w:rPr>
          <w:sz w:val="26"/>
          <w:szCs w:val="26"/>
        </w:rPr>
      </w:pPr>
    </w:p>
    <w:p w14:paraId="4A37ADCE" w14:textId="77777777" w:rsidR="00C649A6" w:rsidRPr="00845EFC" w:rsidRDefault="00C649A6" w:rsidP="00C649A6">
      <w:pPr>
        <w:ind w:left="709" w:hanging="3"/>
        <w:jc w:val="both"/>
        <w:rPr>
          <w:sz w:val="26"/>
          <w:szCs w:val="26"/>
        </w:rPr>
      </w:pPr>
      <w:r w:rsidRPr="00845EFC">
        <w:rPr>
          <w:sz w:val="26"/>
          <w:szCs w:val="26"/>
        </w:rPr>
        <w:t>(</w:t>
      </w:r>
      <w:r>
        <w:rPr>
          <w:sz w:val="26"/>
          <w:szCs w:val="26"/>
        </w:rPr>
        <w:t>f</w:t>
      </w:r>
      <w:r w:rsidRPr="00845EFC">
        <w:rPr>
          <w:sz w:val="26"/>
          <w:szCs w:val="26"/>
        </w:rPr>
        <w:t>)</w:t>
      </w:r>
      <w:r>
        <w:rPr>
          <w:sz w:val="26"/>
          <w:szCs w:val="26"/>
        </w:rPr>
        <w:tab/>
      </w:r>
      <w:r w:rsidRPr="00845EFC">
        <w:rPr>
          <w:sz w:val="26"/>
          <w:szCs w:val="26"/>
        </w:rPr>
        <w:t>cobrar e receber os Direitos Econômicos</w:t>
      </w:r>
      <w:r>
        <w:rPr>
          <w:sz w:val="26"/>
          <w:szCs w:val="26"/>
        </w:rPr>
        <w:t xml:space="preserve"> diretamente da Companhia, nos termos do presente Contrato</w:t>
      </w:r>
      <w:r w:rsidRPr="00845EFC">
        <w:rPr>
          <w:sz w:val="26"/>
          <w:szCs w:val="26"/>
        </w:rPr>
        <w:t>;</w:t>
      </w:r>
      <w:r>
        <w:rPr>
          <w:sz w:val="26"/>
          <w:szCs w:val="26"/>
        </w:rPr>
        <w:t xml:space="preserve"> e</w:t>
      </w:r>
      <w:r w:rsidRPr="00845EFC">
        <w:rPr>
          <w:sz w:val="26"/>
          <w:szCs w:val="26"/>
        </w:rPr>
        <w:t xml:space="preserve"> </w:t>
      </w:r>
    </w:p>
    <w:p w14:paraId="5513A3A8" w14:textId="77777777" w:rsidR="00C649A6" w:rsidRPr="00845EFC" w:rsidRDefault="00C649A6" w:rsidP="00C649A6">
      <w:pPr>
        <w:ind w:left="706"/>
        <w:jc w:val="both"/>
        <w:rPr>
          <w:sz w:val="26"/>
          <w:szCs w:val="26"/>
        </w:rPr>
      </w:pPr>
    </w:p>
    <w:p w14:paraId="6D7A4C7B" w14:textId="77777777" w:rsidR="00C649A6" w:rsidRPr="00845EFC" w:rsidRDefault="00C649A6" w:rsidP="00C649A6">
      <w:pPr>
        <w:ind w:left="709" w:hanging="3"/>
        <w:jc w:val="both"/>
        <w:rPr>
          <w:sz w:val="26"/>
          <w:szCs w:val="26"/>
        </w:rPr>
      </w:pPr>
    </w:p>
    <w:p w14:paraId="07D4EC78" w14:textId="77777777" w:rsidR="00C649A6" w:rsidRPr="00845EFC" w:rsidRDefault="00C649A6" w:rsidP="00C649A6">
      <w:pPr>
        <w:ind w:left="709" w:hanging="3"/>
        <w:jc w:val="both"/>
        <w:rPr>
          <w:sz w:val="26"/>
          <w:szCs w:val="26"/>
        </w:rPr>
      </w:pPr>
      <w:r w:rsidRPr="00845EFC">
        <w:rPr>
          <w:sz w:val="26"/>
          <w:szCs w:val="26"/>
        </w:rPr>
        <w:t>(</w:t>
      </w:r>
      <w:r>
        <w:rPr>
          <w:sz w:val="26"/>
          <w:szCs w:val="26"/>
        </w:rPr>
        <w:t>g</w:t>
      </w:r>
      <w:r w:rsidRPr="00845EFC">
        <w:rPr>
          <w:sz w:val="26"/>
          <w:szCs w:val="26"/>
        </w:rPr>
        <w:t>)</w:t>
      </w:r>
      <w:r>
        <w:rPr>
          <w:sz w:val="26"/>
          <w:szCs w:val="26"/>
        </w:rPr>
        <w:tab/>
      </w:r>
      <w:r w:rsidRPr="00845EFC">
        <w:rPr>
          <w:sz w:val="26"/>
          <w:szCs w:val="26"/>
        </w:rPr>
        <w:t>praticar todos e quaisquer outros atos necessários ao bom e fiel cumprimento do presente mandato, podendo os poderes aqui outorgados ser substabelecidos.</w:t>
      </w:r>
    </w:p>
    <w:p w14:paraId="0E806CB9" w14:textId="77777777" w:rsidR="00C649A6" w:rsidRPr="00845EFC" w:rsidRDefault="00C649A6" w:rsidP="00C649A6">
      <w:pPr>
        <w:jc w:val="both"/>
        <w:rPr>
          <w:color w:val="000000"/>
          <w:sz w:val="26"/>
          <w:szCs w:val="26"/>
        </w:rPr>
      </w:pPr>
    </w:p>
    <w:p w14:paraId="6FD7A05D" w14:textId="77777777" w:rsidR="00C649A6" w:rsidRPr="00845EFC" w:rsidRDefault="00C649A6" w:rsidP="00C649A6">
      <w:pPr>
        <w:ind w:firstLine="706"/>
        <w:jc w:val="both"/>
        <w:rPr>
          <w:sz w:val="26"/>
          <w:szCs w:val="26"/>
        </w:rPr>
      </w:pPr>
      <w:r>
        <w:rPr>
          <w:color w:val="000000"/>
          <w:sz w:val="26"/>
          <w:szCs w:val="26"/>
        </w:rPr>
        <w:t>5</w:t>
      </w:r>
      <w:r w:rsidRPr="00845EFC">
        <w:rPr>
          <w:color w:val="000000"/>
          <w:sz w:val="26"/>
          <w:szCs w:val="26"/>
        </w:rPr>
        <w:t>.1.2.</w:t>
      </w:r>
      <w:r w:rsidRPr="00845EFC">
        <w:rPr>
          <w:color w:val="000000"/>
          <w:sz w:val="26"/>
          <w:szCs w:val="26"/>
        </w:rPr>
        <w:tab/>
      </w:r>
      <w:r w:rsidRPr="00896E31">
        <w:rPr>
          <w:color w:val="000000"/>
          <w:sz w:val="26"/>
          <w:szCs w:val="26"/>
        </w:rPr>
        <w:t>Os Alienan</w:t>
      </w:r>
      <w:r w:rsidRPr="00845EFC">
        <w:rPr>
          <w:color w:val="000000"/>
          <w:sz w:val="26"/>
          <w:szCs w:val="26"/>
        </w:rPr>
        <w:t>tes</w:t>
      </w:r>
      <w:r>
        <w:rPr>
          <w:color w:val="000000"/>
          <w:sz w:val="26"/>
          <w:szCs w:val="26"/>
        </w:rPr>
        <w:t xml:space="preserve"> </w:t>
      </w:r>
      <w:r w:rsidRPr="00845EFC">
        <w:rPr>
          <w:color w:val="000000"/>
          <w:sz w:val="26"/>
          <w:szCs w:val="26"/>
        </w:rPr>
        <w:t xml:space="preserve">assinaram e entregaram, ao Agente Fiduciário, na presente data, uma procuração irrevogável substancialmente na forma do </w:t>
      </w:r>
      <w:r w:rsidRPr="00845EFC">
        <w:rPr>
          <w:color w:val="000000"/>
          <w:sz w:val="26"/>
          <w:szCs w:val="26"/>
          <w:u w:val="single"/>
        </w:rPr>
        <w:t xml:space="preserve">Anexo </w:t>
      </w:r>
      <w:r w:rsidRPr="00896E31">
        <w:rPr>
          <w:color w:val="000000"/>
          <w:sz w:val="26"/>
          <w:szCs w:val="26"/>
          <w:u w:val="single"/>
        </w:rPr>
        <w:t>I</w:t>
      </w:r>
      <w:r>
        <w:rPr>
          <w:color w:val="000000"/>
          <w:sz w:val="26"/>
          <w:szCs w:val="26"/>
          <w:u w:val="single"/>
        </w:rPr>
        <w:t>V</w:t>
      </w:r>
      <w:r w:rsidRPr="00896E31">
        <w:rPr>
          <w:color w:val="000000"/>
          <w:sz w:val="26"/>
          <w:szCs w:val="26"/>
        </w:rPr>
        <w:t xml:space="preserve"> ao presente Contrato, e se comprometem a manter a procuração em vigor até o pagamento integral das Obrigações Garantidas. </w:t>
      </w:r>
      <w:r w:rsidRPr="00845EFC">
        <w:rPr>
          <w:color w:val="000000"/>
          <w:sz w:val="26"/>
          <w:szCs w:val="26"/>
        </w:rPr>
        <w:t>Os Alienantes</w:t>
      </w:r>
      <w:r>
        <w:rPr>
          <w:color w:val="000000"/>
          <w:sz w:val="26"/>
          <w:szCs w:val="26"/>
        </w:rPr>
        <w:t xml:space="preserve"> </w:t>
      </w:r>
      <w:r w:rsidRPr="00845EFC">
        <w:rPr>
          <w:color w:val="000000"/>
          <w:sz w:val="26"/>
          <w:szCs w:val="26"/>
        </w:rPr>
        <w:t xml:space="preserve">se obrigam a entregar, sempre que necessário, uma procuração equivalente para cada sucessor do Agente Fiduciário, e a tomar todas as medidas necessárias para assegurar que o Agente </w:t>
      </w:r>
      <w:r w:rsidRPr="00845EFC">
        <w:rPr>
          <w:color w:val="000000"/>
          <w:sz w:val="26"/>
          <w:szCs w:val="26"/>
        </w:rPr>
        <w:lastRenderedPageBreak/>
        <w:t>Fiduciário tenha sempre todos os poderes necessários para praticar e exercer as ações e direitos especificados no presente instrumento.</w:t>
      </w:r>
    </w:p>
    <w:p w14:paraId="3E30019A" w14:textId="77777777" w:rsidR="00C649A6" w:rsidRPr="00845EFC" w:rsidRDefault="00C649A6" w:rsidP="00C649A6">
      <w:pPr>
        <w:jc w:val="both"/>
        <w:rPr>
          <w:sz w:val="26"/>
          <w:szCs w:val="26"/>
        </w:rPr>
      </w:pPr>
    </w:p>
    <w:p w14:paraId="52BA477D" w14:textId="0EB42207" w:rsidR="00C649A6" w:rsidRDefault="00F73E74" w:rsidP="00C649A6">
      <w:pPr>
        <w:jc w:val="both"/>
        <w:rPr>
          <w:ins w:id="242" w:author="Pinheiro Guimarães" w:date="2020-12-24T10:10:00Z"/>
          <w:sz w:val="26"/>
          <w:szCs w:val="26"/>
        </w:rPr>
      </w:pPr>
      <w:del w:id="243" w:author="Pinheiro Guimarães" w:date="2020-12-24T10:10:00Z">
        <w:r>
          <w:rPr>
            <w:sz w:val="26"/>
            <w:szCs w:val="26"/>
          </w:rPr>
          <w:delText>5</w:delText>
        </w:r>
        <w:r w:rsidRPr="00896E31">
          <w:rPr>
            <w:sz w:val="26"/>
            <w:szCs w:val="26"/>
          </w:rPr>
          <w:delText>.2</w:delText>
        </w:r>
      </w:del>
      <w:ins w:id="244" w:author="Pinheiro Guimarães" w:date="2020-12-24T10:10:00Z">
        <w:r w:rsidR="00C649A6">
          <w:rPr>
            <w:sz w:val="26"/>
            <w:szCs w:val="26"/>
          </w:rPr>
          <w:t>5</w:t>
        </w:r>
        <w:r w:rsidR="00C649A6" w:rsidRPr="00896E31">
          <w:rPr>
            <w:sz w:val="26"/>
            <w:szCs w:val="26"/>
          </w:rPr>
          <w:t>.2.</w:t>
        </w:r>
        <w:r w:rsidR="00C649A6" w:rsidRPr="00896E31">
          <w:rPr>
            <w:sz w:val="26"/>
            <w:szCs w:val="26"/>
          </w:rPr>
          <w:tab/>
        </w:r>
        <w:r w:rsidR="00C649A6">
          <w:rPr>
            <w:sz w:val="26"/>
            <w:szCs w:val="26"/>
          </w:rPr>
          <w:t>Não obstante a possibilidade de excussão da garantia aqui prevista, previamente ao início dos procedimentos de excussão da garantia objeto deste Contrato, o Agente Fiduciário deverá enviar comunicação aos Alienantes informando que irá iniciar o processo de excussão da garantia e possibilitando aos Alienantes que adquiram as Ações Alienadas e/ou quitem a dívida vencida previamente ao início do procedimento de excussão da garantia.</w:t>
        </w:r>
      </w:ins>
    </w:p>
    <w:p w14:paraId="4F555862" w14:textId="77777777" w:rsidR="00C649A6" w:rsidRDefault="00C649A6" w:rsidP="00C649A6">
      <w:pPr>
        <w:jc w:val="both"/>
        <w:rPr>
          <w:ins w:id="245" w:author="Pinheiro Guimarães" w:date="2020-12-24T10:10:00Z"/>
          <w:sz w:val="26"/>
          <w:szCs w:val="26"/>
        </w:rPr>
      </w:pPr>
    </w:p>
    <w:p w14:paraId="182C7681" w14:textId="77777777" w:rsidR="00C649A6" w:rsidRDefault="00C649A6" w:rsidP="00C649A6">
      <w:pPr>
        <w:jc w:val="both"/>
        <w:rPr>
          <w:ins w:id="246" w:author="Pinheiro Guimarães" w:date="2020-12-24T10:10:00Z"/>
          <w:sz w:val="26"/>
          <w:szCs w:val="26"/>
        </w:rPr>
      </w:pPr>
      <w:ins w:id="247" w:author="Pinheiro Guimarães" w:date="2020-12-24T10:10:00Z">
        <w:r>
          <w:rPr>
            <w:sz w:val="26"/>
            <w:szCs w:val="26"/>
          </w:rPr>
          <w:t>5.3.</w:t>
        </w:r>
        <w:r>
          <w:rPr>
            <w:sz w:val="26"/>
            <w:szCs w:val="26"/>
          </w:rPr>
          <w:tab/>
          <w:t>Caso a aquisição das Ações Alienadas não tenha sido concluída e/ou a dívida vencida não tenha sido quitada integralmente em 21 (vinte e um) dias corridos da data em que o Agente Fiduciário comunicou aos Alienantes sobre o início do procedimento de excussão, então o Agente Fiduciário poderá iniciar os procedimentos de excussão de garantia, sem qualquer óbice por parte dos Alienantes.</w:t>
        </w:r>
      </w:ins>
    </w:p>
    <w:p w14:paraId="7CCAF09A" w14:textId="32379CA1" w:rsidR="00C649A6" w:rsidDel="006A067E" w:rsidRDefault="00C649A6" w:rsidP="00C649A6">
      <w:pPr>
        <w:jc w:val="both"/>
        <w:rPr>
          <w:ins w:id="248" w:author="Pinheiro Guimarães" w:date="2020-12-24T10:10:00Z"/>
          <w:del w:id="249" w:author="Dias Carneiro" w:date="2020-12-29T16:06:00Z"/>
          <w:sz w:val="26"/>
          <w:szCs w:val="26"/>
        </w:rPr>
      </w:pPr>
    </w:p>
    <w:p w14:paraId="107D3790" w14:textId="1A80A8CD" w:rsidR="00C649A6" w:rsidDel="006A067E" w:rsidRDefault="00C649A6" w:rsidP="00C649A6">
      <w:pPr>
        <w:jc w:val="both"/>
        <w:rPr>
          <w:ins w:id="250" w:author="Pinheiro Guimarães" w:date="2020-12-24T10:10:00Z"/>
          <w:del w:id="251" w:author="Dias Carneiro" w:date="2020-12-29T16:06:00Z"/>
          <w:sz w:val="26"/>
          <w:szCs w:val="26"/>
        </w:rPr>
      </w:pPr>
    </w:p>
    <w:p w14:paraId="2EC94D48" w14:textId="77777777" w:rsidR="00C649A6" w:rsidRDefault="00C649A6" w:rsidP="00C649A6">
      <w:pPr>
        <w:jc w:val="both"/>
        <w:rPr>
          <w:ins w:id="252" w:author="Pinheiro Guimarães" w:date="2020-12-24T10:10:00Z"/>
          <w:sz w:val="26"/>
          <w:szCs w:val="26"/>
        </w:rPr>
      </w:pPr>
    </w:p>
    <w:p w14:paraId="7BA67EF2" w14:textId="77777777" w:rsidR="00C649A6" w:rsidRPr="00845EFC" w:rsidRDefault="00C649A6" w:rsidP="00C649A6">
      <w:pPr>
        <w:jc w:val="both"/>
        <w:rPr>
          <w:sz w:val="26"/>
          <w:szCs w:val="26"/>
        </w:rPr>
      </w:pPr>
      <w:ins w:id="253" w:author="Pinheiro Guimarães" w:date="2020-12-24T10:10:00Z">
        <w:r>
          <w:rPr>
            <w:sz w:val="26"/>
            <w:szCs w:val="26"/>
          </w:rPr>
          <w:t>5.4</w:t>
        </w:r>
      </w:ins>
      <w:r>
        <w:rPr>
          <w:sz w:val="26"/>
          <w:szCs w:val="26"/>
        </w:rPr>
        <w:t>.</w:t>
      </w:r>
      <w:r>
        <w:rPr>
          <w:sz w:val="26"/>
          <w:szCs w:val="26"/>
        </w:rPr>
        <w:tab/>
      </w:r>
      <w:r w:rsidRPr="00896E31">
        <w:rPr>
          <w:sz w:val="26"/>
          <w:szCs w:val="26"/>
        </w:rPr>
        <w:t xml:space="preserve">Mediante evidência da liquidação financeira integral das Obrigações </w:t>
      </w:r>
      <w:r w:rsidRPr="00845EFC">
        <w:rPr>
          <w:sz w:val="26"/>
          <w:szCs w:val="26"/>
        </w:rPr>
        <w:t xml:space="preserve">Garantidas, </w:t>
      </w:r>
      <w:r>
        <w:rPr>
          <w:sz w:val="26"/>
          <w:szCs w:val="26"/>
        </w:rPr>
        <w:t xml:space="preserve">o presente Contrato será considerado extinto e </w:t>
      </w:r>
      <w:r w:rsidRPr="00845EFC">
        <w:rPr>
          <w:sz w:val="26"/>
          <w:szCs w:val="26"/>
        </w:rPr>
        <w:t>o Agente Fiduciário deverá tomar todas as providências que vierem a ser solicitadas pelos Alienantes para liberar os Bens Alienados Fiduciariamente e a garantia constituída por meio deste Contrato.</w:t>
      </w:r>
    </w:p>
    <w:p w14:paraId="3D61082B" w14:textId="77777777" w:rsidR="00C649A6" w:rsidRPr="00845EFC" w:rsidRDefault="00C649A6" w:rsidP="00C649A6">
      <w:pPr>
        <w:jc w:val="both"/>
        <w:rPr>
          <w:sz w:val="26"/>
          <w:szCs w:val="26"/>
        </w:rPr>
      </w:pPr>
    </w:p>
    <w:p w14:paraId="4E833602" w14:textId="2F8A1706" w:rsidR="00C649A6" w:rsidRDefault="00C649A6" w:rsidP="00C649A6">
      <w:pPr>
        <w:jc w:val="both"/>
        <w:rPr>
          <w:sz w:val="26"/>
          <w:szCs w:val="26"/>
        </w:rPr>
      </w:pPr>
      <w:r>
        <w:rPr>
          <w:sz w:val="26"/>
          <w:szCs w:val="26"/>
        </w:rPr>
        <w:t>5</w:t>
      </w:r>
      <w:r w:rsidRPr="00845EFC">
        <w:rPr>
          <w:sz w:val="26"/>
          <w:szCs w:val="26"/>
        </w:rPr>
        <w:t>.</w:t>
      </w:r>
      <w:del w:id="254" w:author="Pinheiro Guimarães" w:date="2020-12-24T10:10:00Z">
        <w:r w:rsidR="00F73E74" w:rsidRPr="00845EFC">
          <w:rPr>
            <w:sz w:val="26"/>
            <w:szCs w:val="26"/>
          </w:rPr>
          <w:delText>2</w:delText>
        </w:r>
      </w:del>
      <w:ins w:id="255" w:author="Pinheiro Guimarães" w:date="2020-12-24T10:10:00Z">
        <w:r>
          <w:rPr>
            <w:sz w:val="26"/>
            <w:szCs w:val="26"/>
          </w:rPr>
          <w:t>4</w:t>
        </w:r>
      </w:ins>
      <w:r w:rsidRPr="00845EFC">
        <w:rPr>
          <w:sz w:val="26"/>
          <w:szCs w:val="26"/>
        </w:rPr>
        <w:t>.1.</w:t>
      </w:r>
      <w:r w:rsidRPr="00845EFC">
        <w:rPr>
          <w:sz w:val="26"/>
          <w:szCs w:val="26"/>
        </w:rPr>
        <w:tab/>
        <w:t>Mediante qualquer confirmação necessária pelo Agente Fiduciário, os Alienantes poderão tomar todas as medidas necessárias e praticar todos os atos necessários para obter o cancelamento da garantia criada nos termos deste Contrato perante os cartórios de Registro de Títulos e Documentos competentes e demais órgãos.</w:t>
      </w:r>
    </w:p>
    <w:p w14:paraId="1ABBC325" w14:textId="77777777" w:rsidR="00C649A6" w:rsidRDefault="00C649A6" w:rsidP="00C649A6">
      <w:pPr>
        <w:jc w:val="both"/>
        <w:rPr>
          <w:sz w:val="26"/>
          <w:szCs w:val="26"/>
        </w:rPr>
      </w:pPr>
    </w:p>
    <w:p w14:paraId="303A22CE" w14:textId="6633202C" w:rsidR="00C649A6" w:rsidRPr="00F234B0" w:rsidRDefault="00C649A6" w:rsidP="00C649A6">
      <w:pPr>
        <w:jc w:val="both"/>
        <w:rPr>
          <w:color w:val="000000"/>
          <w:sz w:val="26"/>
          <w:szCs w:val="26"/>
        </w:rPr>
      </w:pPr>
      <w:r>
        <w:rPr>
          <w:color w:val="000000"/>
          <w:sz w:val="26"/>
          <w:szCs w:val="26"/>
        </w:rPr>
        <w:t>5.</w:t>
      </w:r>
      <w:del w:id="256" w:author="Pinheiro Guimarães" w:date="2020-12-24T10:10:00Z">
        <w:r w:rsidR="00F73E74">
          <w:rPr>
            <w:color w:val="000000"/>
            <w:sz w:val="26"/>
            <w:szCs w:val="26"/>
          </w:rPr>
          <w:delText>2</w:delText>
        </w:r>
      </w:del>
      <w:ins w:id="257" w:author="Pinheiro Guimarães" w:date="2020-12-24T10:10:00Z">
        <w:r>
          <w:rPr>
            <w:color w:val="000000"/>
            <w:sz w:val="26"/>
            <w:szCs w:val="26"/>
          </w:rPr>
          <w:t>4</w:t>
        </w:r>
      </w:ins>
      <w:r>
        <w:rPr>
          <w:color w:val="000000"/>
          <w:sz w:val="26"/>
          <w:szCs w:val="26"/>
        </w:rPr>
        <w:t>.2.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5</w:t>
      </w:r>
      <w:r w:rsidRPr="00D55B77">
        <w:rPr>
          <w:color w:val="000000"/>
          <w:sz w:val="26"/>
          <w:szCs w:val="26"/>
        </w:rPr>
        <w:t>.</w:t>
      </w:r>
      <w:del w:id="258" w:author="Pinheiro Guimarães" w:date="2020-12-24T10:10:00Z">
        <w:r w:rsidR="00F73E74">
          <w:rPr>
            <w:color w:val="000000"/>
            <w:sz w:val="26"/>
            <w:szCs w:val="26"/>
          </w:rPr>
          <w:delText>2</w:delText>
        </w:r>
      </w:del>
      <w:ins w:id="259" w:author="Pinheiro Guimarães" w:date="2020-12-24T10:10:00Z">
        <w:r>
          <w:rPr>
            <w:color w:val="000000"/>
            <w:sz w:val="26"/>
            <w:szCs w:val="26"/>
          </w:rPr>
          <w:t>4</w:t>
        </w:r>
      </w:ins>
      <w:r>
        <w:rPr>
          <w:color w:val="000000"/>
          <w:sz w:val="26"/>
          <w:szCs w:val="26"/>
        </w:rPr>
        <w:t xml:space="preserve"> </w:t>
      </w:r>
      <w:r w:rsidRPr="00D55B77">
        <w:rPr>
          <w:color w:val="000000"/>
          <w:sz w:val="26"/>
          <w:szCs w:val="26"/>
        </w:rPr>
        <w:t xml:space="preserve">acima, o Agente Fiduciário, em nome dos Debenturistas, conferirá </w:t>
      </w:r>
      <w:r>
        <w:rPr>
          <w:color w:val="000000"/>
          <w:sz w:val="26"/>
          <w:szCs w:val="26"/>
        </w:rPr>
        <w:t>aos</w:t>
      </w:r>
      <w:r w:rsidRPr="00D55B77">
        <w:rPr>
          <w:color w:val="000000"/>
          <w:sz w:val="26"/>
          <w:szCs w:val="26"/>
        </w:rPr>
        <w:t xml:space="preserve"> Alienantes,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415613CD" w14:textId="77777777" w:rsidR="00C649A6" w:rsidRPr="00845EFC" w:rsidRDefault="00C649A6" w:rsidP="00C649A6">
      <w:pPr>
        <w:jc w:val="both"/>
        <w:rPr>
          <w:sz w:val="26"/>
          <w:szCs w:val="26"/>
        </w:rPr>
      </w:pPr>
    </w:p>
    <w:p w14:paraId="1E426695" w14:textId="52661D96" w:rsidR="00C649A6" w:rsidRDefault="00C649A6" w:rsidP="00C649A6">
      <w:pPr>
        <w:jc w:val="both"/>
        <w:rPr>
          <w:sz w:val="26"/>
          <w:szCs w:val="26"/>
        </w:rPr>
      </w:pPr>
      <w:r>
        <w:rPr>
          <w:sz w:val="26"/>
          <w:szCs w:val="26"/>
        </w:rPr>
        <w:t>5</w:t>
      </w:r>
      <w:r w:rsidRPr="00845EFC">
        <w:rPr>
          <w:sz w:val="26"/>
          <w:szCs w:val="26"/>
        </w:rPr>
        <w:t>.</w:t>
      </w:r>
      <w:del w:id="260" w:author="Pinheiro Guimarães" w:date="2020-12-24T10:10:00Z">
        <w:r w:rsidR="00F73E74">
          <w:rPr>
            <w:sz w:val="26"/>
            <w:szCs w:val="26"/>
          </w:rPr>
          <w:delText>3</w:delText>
        </w:r>
      </w:del>
      <w:ins w:id="261" w:author="Pinheiro Guimarães" w:date="2020-12-24T10:10:00Z">
        <w:r>
          <w:rPr>
            <w:sz w:val="26"/>
            <w:szCs w:val="26"/>
          </w:rPr>
          <w:t>5</w:t>
        </w:r>
      </w:ins>
      <w:r w:rsidRPr="00845EFC">
        <w:rPr>
          <w:sz w:val="26"/>
          <w:szCs w:val="26"/>
        </w:rPr>
        <w:t>.</w:t>
      </w:r>
      <w:r w:rsidRPr="00845EFC">
        <w:rPr>
          <w:sz w:val="26"/>
          <w:szCs w:val="26"/>
        </w:rPr>
        <w:tab/>
        <w:t xml:space="preserve">Sem prejuízo do disposto na Cláusula </w:t>
      </w:r>
      <w:r>
        <w:rPr>
          <w:sz w:val="26"/>
          <w:szCs w:val="26"/>
        </w:rPr>
        <w:t>8</w:t>
      </w:r>
      <w:r w:rsidRPr="00845EFC">
        <w:rPr>
          <w:sz w:val="26"/>
          <w:szCs w:val="26"/>
        </w:rPr>
        <w:t xml:space="preserve">.4 abaixo, todas as despesas comprovadas que venham a ser incorridas pelo Agente Fiduciário, inclusive honorários </w:t>
      </w:r>
      <w:r w:rsidRPr="00667653">
        <w:rPr>
          <w:sz w:val="26"/>
          <w:szCs w:val="26"/>
        </w:rPr>
        <w:t>advocatícios, custas</w:t>
      </w:r>
      <w:r w:rsidRPr="00845EFC">
        <w:rPr>
          <w:sz w:val="26"/>
          <w:szCs w:val="26"/>
        </w:rPr>
        <w:t xml:space="preserve"> e despesas judiciais para fins de excussão deste Contrato ou execução ou exigência de quaisquer dos seus termos, além de eventuais tributos, encargos, taxas e comissões, integrarão o valor das Obrigações Garantidas.</w:t>
      </w:r>
    </w:p>
    <w:p w14:paraId="74662410" w14:textId="77777777" w:rsidR="00C649A6" w:rsidRPr="00845EFC" w:rsidRDefault="00C649A6" w:rsidP="00C649A6">
      <w:pPr>
        <w:jc w:val="both"/>
        <w:rPr>
          <w:sz w:val="26"/>
          <w:szCs w:val="26"/>
        </w:rPr>
      </w:pPr>
    </w:p>
    <w:p w14:paraId="0D827406" w14:textId="3289E905" w:rsidR="00C649A6" w:rsidRDefault="00C649A6" w:rsidP="00C649A6">
      <w:pPr>
        <w:pStyle w:val="Celso1"/>
        <w:widowControl/>
        <w:rPr>
          <w:rFonts w:ascii="Times New Roman" w:hAnsi="Times New Roman" w:cs="Times New Roman"/>
          <w:color w:val="000000"/>
          <w:sz w:val="26"/>
          <w:szCs w:val="26"/>
        </w:rPr>
      </w:pPr>
      <w:r>
        <w:rPr>
          <w:rFonts w:ascii="Times New Roman" w:hAnsi="Times New Roman" w:cs="Times New Roman"/>
          <w:sz w:val="26"/>
          <w:szCs w:val="26"/>
        </w:rPr>
        <w:t>5</w:t>
      </w:r>
      <w:r w:rsidRPr="00845EFC">
        <w:rPr>
          <w:rFonts w:ascii="Times New Roman" w:hAnsi="Times New Roman" w:cs="Times New Roman"/>
          <w:sz w:val="26"/>
          <w:szCs w:val="26"/>
        </w:rPr>
        <w:t>.</w:t>
      </w:r>
      <w:del w:id="262" w:author="Pinheiro Guimarães" w:date="2020-12-24T10:10:00Z">
        <w:r w:rsidR="00F73E74" w:rsidRPr="00845EFC">
          <w:rPr>
            <w:rFonts w:ascii="Times New Roman" w:hAnsi="Times New Roman" w:cs="Times New Roman"/>
            <w:sz w:val="26"/>
            <w:szCs w:val="26"/>
          </w:rPr>
          <w:delText>4</w:delText>
        </w:r>
      </w:del>
      <w:ins w:id="263" w:author="Pinheiro Guimarães" w:date="2020-12-24T10:10:00Z">
        <w:r>
          <w:rPr>
            <w:rFonts w:ascii="Times New Roman" w:hAnsi="Times New Roman" w:cs="Times New Roman"/>
            <w:sz w:val="26"/>
            <w:szCs w:val="26"/>
          </w:rPr>
          <w:t>6</w:t>
        </w:r>
      </w:ins>
      <w:r w:rsidRPr="00845EFC">
        <w:rPr>
          <w:rFonts w:ascii="Times New Roman" w:hAnsi="Times New Roman" w:cs="Times New Roman"/>
          <w:sz w:val="26"/>
          <w:szCs w:val="26"/>
        </w:rPr>
        <w:t>.</w:t>
      </w:r>
      <w:r w:rsidRPr="00845EFC">
        <w:rPr>
          <w:rFonts w:ascii="Times New Roman" w:hAnsi="Times New Roman" w:cs="Times New Roman"/>
          <w:sz w:val="26"/>
          <w:szCs w:val="26"/>
        </w:rPr>
        <w:tab/>
      </w:r>
      <w:bookmarkStart w:id="264" w:name="_DV_M282"/>
      <w:bookmarkStart w:id="265" w:name="_DV_M284"/>
      <w:bookmarkStart w:id="266" w:name="_DV_M286"/>
      <w:bookmarkEnd w:id="264"/>
      <w:bookmarkEnd w:id="265"/>
      <w:bookmarkEnd w:id="266"/>
      <w:r w:rsidRPr="00845EFC">
        <w:rPr>
          <w:rFonts w:ascii="Times New Roman" w:hAnsi="Times New Roman" w:cs="Times New Roman"/>
          <w:color w:val="000000"/>
          <w:sz w:val="26"/>
          <w:szCs w:val="26"/>
        </w:rPr>
        <w:t xml:space="preserve">A excussão dos </w:t>
      </w:r>
      <w:r w:rsidRPr="00845EFC">
        <w:rPr>
          <w:rFonts w:ascii="Times New Roman" w:hAnsi="Times New Roman" w:cs="Times New Roman"/>
          <w:sz w:val="26"/>
          <w:szCs w:val="26"/>
        </w:rPr>
        <w:t>Bens Alienados Fiduciariamente</w:t>
      </w:r>
      <w:r w:rsidRPr="00845EFC">
        <w:rPr>
          <w:rFonts w:ascii="Times New Roman" w:hAnsi="Times New Roman" w:cs="Times New Roman"/>
          <w:color w:val="000000"/>
          <w:sz w:val="26"/>
          <w:szCs w:val="26"/>
        </w:rPr>
        <w:t xml:space="preserve"> na forma aqui prevista será procedida de forma independente e adicionalmente a qualquer outra excussão de garantia, real ou fidejussória, concedida nos termos dos Documentos da Operação.</w:t>
      </w:r>
    </w:p>
    <w:p w14:paraId="60A9C78B" w14:textId="77777777" w:rsidR="00C649A6" w:rsidRPr="00845EFC" w:rsidRDefault="00C649A6" w:rsidP="00C649A6">
      <w:pPr>
        <w:pStyle w:val="Celso1"/>
        <w:widowControl/>
        <w:rPr>
          <w:rFonts w:ascii="Times New Roman" w:hAnsi="Times New Roman" w:cs="Times New Roman"/>
          <w:color w:val="000000"/>
          <w:sz w:val="26"/>
          <w:szCs w:val="26"/>
        </w:rPr>
      </w:pPr>
    </w:p>
    <w:p w14:paraId="6C5916A1" w14:textId="4ACE9C8E" w:rsidR="00C649A6" w:rsidRDefault="00C649A6" w:rsidP="00C649A6">
      <w:pPr>
        <w:jc w:val="both"/>
        <w:rPr>
          <w:color w:val="000000"/>
          <w:sz w:val="26"/>
          <w:szCs w:val="26"/>
          <w:lang w:eastAsia="en-US"/>
        </w:rPr>
      </w:pPr>
      <w:bookmarkStart w:id="267" w:name="_DV_M279"/>
      <w:bookmarkStart w:id="268" w:name="_DV_M281"/>
      <w:bookmarkEnd w:id="267"/>
      <w:bookmarkEnd w:id="268"/>
      <w:r>
        <w:rPr>
          <w:color w:val="000000"/>
          <w:sz w:val="26"/>
          <w:szCs w:val="26"/>
          <w:lang w:eastAsia="en-US"/>
        </w:rPr>
        <w:lastRenderedPageBreak/>
        <w:t>5</w:t>
      </w:r>
      <w:r w:rsidRPr="00D924F1">
        <w:rPr>
          <w:color w:val="000000"/>
          <w:sz w:val="26"/>
          <w:szCs w:val="26"/>
          <w:lang w:eastAsia="en-US"/>
        </w:rPr>
        <w:t>.</w:t>
      </w:r>
      <w:del w:id="269" w:author="Pinheiro Guimarães" w:date="2020-12-24T10:10:00Z">
        <w:r w:rsidR="00F73E74">
          <w:rPr>
            <w:color w:val="000000"/>
            <w:sz w:val="26"/>
            <w:szCs w:val="26"/>
            <w:lang w:eastAsia="en-US"/>
          </w:rPr>
          <w:delText>5</w:delText>
        </w:r>
      </w:del>
      <w:ins w:id="270" w:author="Pinheiro Guimarães" w:date="2020-12-24T10:10:00Z">
        <w:r>
          <w:rPr>
            <w:color w:val="000000"/>
            <w:sz w:val="26"/>
            <w:szCs w:val="26"/>
            <w:lang w:eastAsia="en-US"/>
          </w:rPr>
          <w:t>7</w:t>
        </w:r>
      </w:ins>
      <w:r w:rsidRPr="00D924F1">
        <w:rPr>
          <w:color w:val="000000"/>
          <w:sz w:val="26"/>
          <w:szCs w:val="26"/>
          <w:lang w:eastAsia="en-US"/>
        </w:rPr>
        <w:t xml:space="preserve">. </w:t>
      </w:r>
      <w:r>
        <w:rPr>
          <w:color w:val="000000"/>
          <w:sz w:val="26"/>
          <w:szCs w:val="26"/>
          <w:lang w:eastAsia="en-US"/>
        </w:rPr>
        <w:tab/>
        <w:t>Alternativamente aos procedimentos de excussão previstos na Cláusula 5.1 acima, m</w:t>
      </w:r>
      <w:r w:rsidRPr="00D924F1">
        <w:rPr>
          <w:color w:val="000000"/>
          <w:sz w:val="26"/>
          <w:szCs w:val="26"/>
          <w:lang w:eastAsia="en-US"/>
        </w:rPr>
        <w:t xml:space="preserve">ediante a ocorrência de um Evento de </w:t>
      </w:r>
      <w:r>
        <w:rPr>
          <w:color w:val="000000"/>
          <w:sz w:val="26"/>
          <w:szCs w:val="26"/>
          <w:lang w:eastAsia="en-US"/>
        </w:rPr>
        <w:t>Inadimplemento</w:t>
      </w:r>
      <w:r w:rsidRPr="00D924F1">
        <w:rPr>
          <w:color w:val="000000"/>
          <w:sz w:val="26"/>
          <w:szCs w:val="26"/>
          <w:lang w:eastAsia="en-US"/>
        </w:rPr>
        <w:t xml:space="preserve">, o </w:t>
      </w:r>
      <w:r>
        <w:rPr>
          <w:color w:val="000000"/>
          <w:sz w:val="26"/>
          <w:szCs w:val="26"/>
          <w:lang w:eastAsia="en-US"/>
        </w:rPr>
        <w:t xml:space="preserve">Agente Fiduciário </w:t>
      </w:r>
      <w:r w:rsidRPr="00D924F1">
        <w:rPr>
          <w:color w:val="000000"/>
          <w:sz w:val="26"/>
          <w:szCs w:val="26"/>
          <w:lang w:eastAsia="en-US"/>
        </w:rPr>
        <w:t xml:space="preserve">poderá, </w:t>
      </w:r>
      <w:r>
        <w:rPr>
          <w:color w:val="000000"/>
          <w:sz w:val="26"/>
          <w:szCs w:val="26"/>
          <w:lang w:eastAsia="en-US"/>
        </w:rPr>
        <w:t>caso assim instruído pelos Debenturistas</w:t>
      </w:r>
      <w:r w:rsidRPr="00D924F1">
        <w:rPr>
          <w:color w:val="000000"/>
          <w:sz w:val="26"/>
          <w:szCs w:val="26"/>
          <w:lang w:eastAsia="en-US"/>
        </w:rPr>
        <w:t>, adquirir</w:t>
      </w:r>
      <w:r>
        <w:rPr>
          <w:color w:val="000000"/>
          <w:sz w:val="26"/>
          <w:szCs w:val="26"/>
          <w:lang w:eastAsia="en-US"/>
        </w:rPr>
        <w:t>, em nome dos Debenturistas,</w:t>
      </w:r>
      <w:r w:rsidRPr="00D924F1">
        <w:rPr>
          <w:color w:val="000000"/>
          <w:sz w:val="26"/>
          <w:szCs w:val="26"/>
          <w:lang w:eastAsia="en-US"/>
        </w:rPr>
        <w:t xml:space="preserve"> a propriedade plena dos Bens Alienados Fiduciariamente, mediante pagamento</w:t>
      </w:r>
      <w:r>
        <w:rPr>
          <w:color w:val="000000"/>
          <w:sz w:val="26"/>
          <w:szCs w:val="26"/>
          <w:lang w:eastAsia="en-US"/>
        </w:rPr>
        <w:t>, sem prejuízo do disposto na Cláusula 5.</w:t>
      </w:r>
      <w:del w:id="271" w:author="Pinheiro Guimarães" w:date="2020-12-24T10:10:00Z">
        <w:r w:rsidR="00F73E74">
          <w:rPr>
            <w:color w:val="000000"/>
            <w:sz w:val="26"/>
            <w:szCs w:val="26"/>
            <w:lang w:eastAsia="en-US"/>
          </w:rPr>
          <w:delText>5</w:delText>
        </w:r>
      </w:del>
      <w:ins w:id="272" w:author="Pinheiro Guimarães" w:date="2020-12-24T10:10:00Z">
        <w:r>
          <w:rPr>
            <w:color w:val="000000"/>
            <w:sz w:val="26"/>
            <w:szCs w:val="26"/>
            <w:lang w:eastAsia="en-US"/>
          </w:rPr>
          <w:t>7</w:t>
        </w:r>
      </w:ins>
      <w:r>
        <w:rPr>
          <w:color w:val="000000"/>
          <w:sz w:val="26"/>
          <w:szCs w:val="26"/>
          <w:lang w:eastAsia="en-US"/>
        </w:rPr>
        <w:t>.1 abaixo</w:t>
      </w:r>
      <w:r w:rsidRPr="00D924F1">
        <w:rPr>
          <w:color w:val="000000"/>
          <w:sz w:val="26"/>
          <w:szCs w:val="26"/>
          <w:lang w:eastAsia="en-US"/>
        </w:rPr>
        <w:t>,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 preço determinado por um avaliador independente, sendo desde já aprovado qualquer dos </w:t>
      </w:r>
      <w:r>
        <w:rPr>
          <w:color w:val="000000"/>
          <w:sz w:val="26"/>
          <w:szCs w:val="26"/>
          <w:lang w:eastAsia="en-US"/>
        </w:rPr>
        <w:t>Auditores Independentes</w:t>
      </w:r>
      <w:r w:rsidRPr="00D924F1">
        <w:rPr>
          <w:color w:val="000000"/>
          <w:sz w:val="26"/>
          <w:szCs w:val="26"/>
          <w:lang w:eastAsia="en-US"/>
        </w:rPr>
        <w:t xml:space="preserve"> </w:t>
      </w:r>
      <w:r>
        <w:rPr>
          <w:color w:val="000000"/>
          <w:sz w:val="26"/>
          <w:szCs w:val="26"/>
          <w:lang w:eastAsia="en-US"/>
        </w:rPr>
        <w:t xml:space="preserve">ou por outro avaliador que seja escolhido pelas Partes de comum acordo </w:t>
      </w:r>
      <w:r w:rsidRPr="00D924F1">
        <w:rPr>
          <w:color w:val="000000"/>
          <w:sz w:val="26"/>
          <w:szCs w:val="26"/>
          <w:lang w:eastAsia="en-US"/>
        </w:rPr>
        <w:t>("</w:t>
      </w:r>
      <w:r w:rsidRPr="00936120">
        <w:rPr>
          <w:color w:val="000000"/>
          <w:sz w:val="26"/>
          <w:szCs w:val="26"/>
          <w:u w:val="single"/>
          <w:lang w:eastAsia="en-US"/>
        </w:rPr>
        <w:t>Avaliador Elegível Escolhido</w:t>
      </w:r>
      <w:r w:rsidRPr="00D924F1">
        <w:rPr>
          <w:color w:val="000000"/>
          <w:sz w:val="26"/>
          <w:szCs w:val="26"/>
          <w:lang w:eastAsia="en-US"/>
        </w:rPr>
        <w:t>"), o qual conduzirá avaliação, obrigando-se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 xml:space="preserve">desde já a com o </w:t>
      </w:r>
      <w:r>
        <w:rPr>
          <w:color w:val="000000"/>
          <w:sz w:val="26"/>
          <w:szCs w:val="26"/>
          <w:lang w:eastAsia="en-US"/>
        </w:rPr>
        <w:t>Agente Fiduciário</w:t>
      </w:r>
      <w:r w:rsidRPr="00D924F1">
        <w:rPr>
          <w:color w:val="000000"/>
          <w:sz w:val="26"/>
          <w:szCs w:val="26"/>
          <w:lang w:eastAsia="en-US"/>
        </w:rPr>
        <w:t xml:space="preserve"> e o Avaliador Elegível Escolhido em todo e qualquer ato que seja necessário ou conveniente para fins do aqui disposto, não obstando qualquer de tais atos, e obrigando-se, ainda, a entregar todas e quaisquer outras informações e documentos que venham a ser razoavelmente solicitados pelo Avaliador Elegível Escolhido e/ou pelo </w:t>
      </w:r>
      <w:r>
        <w:rPr>
          <w:color w:val="000000"/>
          <w:sz w:val="26"/>
          <w:szCs w:val="26"/>
          <w:lang w:eastAsia="en-US"/>
        </w:rPr>
        <w:t>Agente Fiduciário</w:t>
      </w:r>
      <w:r w:rsidRPr="00D924F1">
        <w:rPr>
          <w:color w:val="000000"/>
          <w:sz w:val="26"/>
          <w:szCs w:val="26"/>
          <w:lang w:eastAsia="en-US"/>
        </w:rPr>
        <w:t xml:space="preserve"> para os fins aqui previstos, no prazo de 5 (cinco) Dias Úteis contados da respectiva solicitação.  A determinação de preço na forma aqui estabelecida será vinculante e não poderá ser contestada. Todos os custos e honorários com a avaliação ou processo aqui referido e com o Avaliador Elegível Escolhido deverão ser arcados integralmente e/ou reembolsados pelo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constituindo Obrigações Garantidas. </w:t>
      </w:r>
    </w:p>
    <w:p w14:paraId="30C61759" w14:textId="77777777" w:rsidR="00C649A6" w:rsidRPr="00D924F1" w:rsidRDefault="00C649A6" w:rsidP="00C649A6">
      <w:pPr>
        <w:jc w:val="both"/>
        <w:rPr>
          <w:color w:val="000000"/>
          <w:sz w:val="26"/>
          <w:szCs w:val="26"/>
          <w:lang w:eastAsia="en-US"/>
        </w:rPr>
      </w:pPr>
    </w:p>
    <w:p w14:paraId="3A7A8AB9" w14:textId="76E577FD" w:rsidR="00C649A6" w:rsidRDefault="00C649A6" w:rsidP="00C649A6">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del w:id="273" w:author="Pinheiro Guimarães" w:date="2020-12-24T10:10:00Z">
        <w:r w:rsidR="00F73E74">
          <w:rPr>
            <w:color w:val="000000"/>
            <w:sz w:val="26"/>
            <w:szCs w:val="26"/>
            <w:lang w:eastAsia="en-US"/>
          </w:rPr>
          <w:delText>5</w:delText>
        </w:r>
      </w:del>
      <w:ins w:id="274" w:author="Pinheiro Guimarães" w:date="2020-12-24T10:10:00Z">
        <w:r>
          <w:rPr>
            <w:color w:val="000000"/>
            <w:sz w:val="26"/>
            <w:szCs w:val="26"/>
            <w:lang w:eastAsia="en-US"/>
          </w:rPr>
          <w:t>7</w:t>
        </w:r>
      </w:ins>
      <w:r w:rsidRPr="00D924F1">
        <w:rPr>
          <w:color w:val="000000"/>
          <w:sz w:val="26"/>
          <w:szCs w:val="26"/>
          <w:lang w:eastAsia="en-US"/>
        </w:rPr>
        <w:t xml:space="preserve">.1. O </w:t>
      </w:r>
      <w:r>
        <w:rPr>
          <w:color w:val="000000"/>
          <w:sz w:val="26"/>
          <w:szCs w:val="26"/>
          <w:lang w:eastAsia="en-US"/>
        </w:rPr>
        <w:t>Agente Fiduciário</w:t>
      </w:r>
      <w:r w:rsidRPr="00D924F1">
        <w:rPr>
          <w:color w:val="000000"/>
          <w:sz w:val="26"/>
          <w:szCs w:val="26"/>
          <w:lang w:eastAsia="en-US"/>
        </w:rPr>
        <w:t xml:space="preserve"> poderá</w:t>
      </w:r>
      <w:r>
        <w:rPr>
          <w:color w:val="000000"/>
          <w:sz w:val="26"/>
          <w:szCs w:val="26"/>
          <w:lang w:eastAsia="en-US"/>
        </w:rPr>
        <w:t>, caso assim deliberado pelos Debenturistas, ceder gratuitamente o direito de excussão previsto na Cláusula 5.</w:t>
      </w:r>
      <w:del w:id="275" w:author="Pinheiro Guimarães" w:date="2020-12-24T10:10:00Z">
        <w:r w:rsidR="00F73E74">
          <w:rPr>
            <w:color w:val="000000"/>
            <w:sz w:val="26"/>
            <w:szCs w:val="26"/>
            <w:lang w:eastAsia="en-US"/>
          </w:rPr>
          <w:delText>5</w:delText>
        </w:r>
      </w:del>
      <w:ins w:id="276" w:author="Pinheiro Guimarães" w:date="2020-12-24T10:10:00Z">
        <w:r>
          <w:rPr>
            <w:color w:val="000000"/>
            <w:sz w:val="26"/>
            <w:szCs w:val="26"/>
            <w:lang w:eastAsia="en-US"/>
          </w:rPr>
          <w:t>7</w:t>
        </w:r>
      </w:ins>
      <w:r>
        <w:rPr>
          <w:color w:val="000000"/>
          <w:sz w:val="26"/>
          <w:szCs w:val="26"/>
          <w:lang w:eastAsia="en-US"/>
        </w:rPr>
        <w:t xml:space="preserve"> aos Debenturistas, que poderão</w:t>
      </w:r>
      <w:r w:rsidRPr="00D924F1">
        <w:rPr>
          <w:color w:val="000000"/>
          <w:sz w:val="26"/>
          <w:szCs w:val="26"/>
          <w:lang w:eastAsia="en-US"/>
        </w:rPr>
        <w:t xml:space="preserve"> compensar o preço devido pela aquisição dos Bens Alienados Fiduciariamente a serem adquiridos,</w:t>
      </w:r>
      <w:r>
        <w:rPr>
          <w:color w:val="000000"/>
          <w:sz w:val="26"/>
          <w:szCs w:val="26"/>
          <w:lang w:eastAsia="en-US"/>
        </w:rPr>
        <w:t xml:space="preserve"> </w:t>
      </w:r>
      <w:r w:rsidRPr="00D924F1">
        <w:rPr>
          <w:color w:val="000000"/>
          <w:sz w:val="26"/>
          <w:szCs w:val="26"/>
          <w:lang w:eastAsia="en-US"/>
        </w:rPr>
        <w:t xml:space="preserve">calculado conforme a Cláusula </w:t>
      </w:r>
      <w:r>
        <w:rPr>
          <w:color w:val="000000"/>
          <w:sz w:val="26"/>
          <w:szCs w:val="26"/>
          <w:lang w:eastAsia="en-US"/>
        </w:rPr>
        <w:t>5</w:t>
      </w:r>
      <w:r w:rsidRPr="00D924F1">
        <w:rPr>
          <w:color w:val="000000"/>
          <w:sz w:val="26"/>
          <w:szCs w:val="26"/>
          <w:lang w:eastAsia="en-US"/>
        </w:rPr>
        <w:t>.</w:t>
      </w:r>
      <w:del w:id="277" w:author="Pinheiro Guimarães" w:date="2020-12-24T10:10:00Z">
        <w:r w:rsidR="00F73E74">
          <w:rPr>
            <w:color w:val="000000"/>
            <w:sz w:val="26"/>
            <w:szCs w:val="26"/>
            <w:lang w:eastAsia="en-US"/>
          </w:rPr>
          <w:delText>5</w:delText>
        </w:r>
      </w:del>
      <w:ins w:id="278" w:author="Pinheiro Guimarães" w:date="2020-12-24T10:10:00Z">
        <w:r>
          <w:rPr>
            <w:color w:val="000000"/>
            <w:sz w:val="26"/>
            <w:szCs w:val="26"/>
            <w:lang w:eastAsia="en-US"/>
          </w:rPr>
          <w:t>7</w:t>
        </w:r>
      </w:ins>
      <w:r w:rsidRPr="00D924F1">
        <w:rPr>
          <w:color w:val="000000"/>
          <w:sz w:val="26"/>
          <w:szCs w:val="26"/>
          <w:lang w:eastAsia="en-US"/>
        </w:rPr>
        <w:t xml:space="preserve"> acima, </w:t>
      </w:r>
      <w:r>
        <w:rPr>
          <w:color w:val="000000"/>
          <w:sz w:val="26"/>
          <w:szCs w:val="26"/>
          <w:lang w:eastAsia="en-US"/>
        </w:rPr>
        <w:t xml:space="preserve">e adquirirem os Bens Alienados Fiduciariamente, </w:t>
      </w:r>
      <w:r w:rsidRPr="00D924F1">
        <w:rPr>
          <w:color w:val="000000"/>
          <w:sz w:val="26"/>
          <w:szCs w:val="26"/>
          <w:lang w:eastAsia="en-US"/>
        </w:rPr>
        <w:t>com o saldo devedor das Obrigações Garantidas, observado que: (i) caso o preço aqui referido seja superior ao saldo devedor das Obrigações Garantidas,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transferir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a quantia que exceder o saldo devedor das Obrigações Garantidas; e (</w:t>
      </w:r>
      <w:proofErr w:type="spellStart"/>
      <w:r w:rsidRPr="00D924F1">
        <w:rPr>
          <w:color w:val="000000"/>
          <w:sz w:val="26"/>
          <w:szCs w:val="26"/>
          <w:lang w:eastAsia="en-US"/>
        </w:rPr>
        <w:t>ii</w:t>
      </w:r>
      <w:proofErr w:type="spellEnd"/>
      <w:r w:rsidRPr="00D924F1">
        <w:rPr>
          <w:color w:val="000000"/>
          <w:sz w:val="26"/>
          <w:szCs w:val="26"/>
          <w:lang w:eastAsia="en-US"/>
        </w:rPr>
        <w:t xml:space="preserve">) caso o preço aqui referido seja inferior ao saldo devedor das Obrigações Garantidas, subsistirá a responsabilidade pelo </w:t>
      </w:r>
      <w:r>
        <w:rPr>
          <w:color w:val="000000"/>
          <w:sz w:val="26"/>
          <w:szCs w:val="26"/>
          <w:lang w:eastAsia="en-US"/>
        </w:rPr>
        <w:t xml:space="preserve">pagamento do  </w:t>
      </w:r>
      <w:r w:rsidRPr="00D924F1">
        <w:rPr>
          <w:color w:val="000000"/>
          <w:sz w:val="26"/>
          <w:szCs w:val="26"/>
          <w:lang w:eastAsia="en-US"/>
        </w:rPr>
        <w:t>saldo devedor remanescente de cada uma das Obrigações Garantidas após o pagamento do preço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o qual </w:t>
      </w:r>
      <w:r>
        <w:rPr>
          <w:color w:val="000000"/>
          <w:sz w:val="26"/>
          <w:szCs w:val="26"/>
          <w:lang w:eastAsia="en-US"/>
        </w:rPr>
        <w:t>a</w:t>
      </w:r>
      <w:r w:rsidRPr="00D924F1">
        <w:rPr>
          <w:color w:val="000000"/>
          <w:sz w:val="26"/>
          <w:szCs w:val="26"/>
          <w:lang w:eastAsia="en-US"/>
        </w:rPr>
        <w:t xml:space="preserve"> </w:t>
      </w:r>
      <w:r>
        <w:rPr>
          <w:color w:val="000000"/>
          <w:sz w:val="26"/>
          <w:szCs w:val="26"/>
          <w:lang w:eastAsia="en-US"/>
        </w:rPr>
        <w:t>Companhia</w:t>
      </w:r>
      <w:r w:rsidRPr="00D924F1">
        <w:rPr>
          <w:color w:val="000000"/>
          <w:sz w:val="26"/>
          <w:szCs w:val="26"/>
          <w:lang w:eastAsia="en-US"/>
        </w:rPr>
        <w:t xml:space="preserve"> desde já reconhece como líquido, certo e exigível tal saldo devedor remanescente</w:t>
      </w:r>
    </w:p>
    <w:p w14:paraId="0A28A970" w14:textId="77777777" w:rsidR="00C649A6" w:rsidRPr="00D924F1" w:rsidRDefault="00C649A6" w:rsidP="00C649A6">
      <w:pPr>
        <w:jc w:val="both"/>
        <w:rPr>
          <w:color w:val="000000"/>
          <w:sz w:val="26"/>
          <w:szCs w:val="26"/>
          <w:lang w:eastAsia="en-US"/>
        </w:rPr>
      </w:pPr>
    </w:p>
    <w:p w14:paraId="54F8D313" w14:textId="6813B9FD" w:rsidR="00C649A6" w:rsidRDefault="00C649A6" w:rsidP="00C649A6">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del w:id="279" w:author="Pinheiro Guimarães" w:date="2020-12-24T10:10:00Z">
        <w:r w:rsidR="00F73E74">
          <w:rPr>
            <w:color w:val="000000"/>
            <w:sz w:val="26"/>
            <w:szCs w:val="26"/>
            <w:lang w:eastAsia="en-US"/>
          </w:rPr>
          <w:delText>5</w:delText>
        </w:r>
      </w:del>
      <w:ins w:id="280" w:author="Pinheiro Guimarães" w:date="2020-12-24T10:10:00Z">
        <w:r>
          <w:rPr>
            <w:color w:val="000000"/>
            <w:sz w:val="26"/>
            <w:szCs w:val="26"/>
            <w:lang w:eastAsia="en-US"/>
          </w:rPr>
          <w:t>7</w:t>
        </w:r>
      </w:ins>
      <w:r w:rsidRPr="00D924F1">
        <w:rPr>
          <w:color w:val="000000"/>
          <w:sz w:val="26"/>
          <w:szCs w:val="26"/>
          <w:lang w:eastAsia="en-US"/>
        </w:rPr>
        <w:t>.2.</w:t>
      </w:r>
      <w:r w:rsidRPr="00D924F1">
        <w:rPr>
          <w:color w:val="000000"/>
          <w:sz w:val="26"/>
          <w:szCs w:val="26"/>
          <w:lang w:eastAsia="en-US"/>
        </w:rPr>
        <w:tab/>
        <w:t xml:space="preserve">Para fins desta Cláusula </w:t>
      </w:r>
      <w:r>
        <w:rPr>
          <w:color w:val="000000"/>
          <w:sz w:val="26"/>
          <w:szCs w:val="26"/>
          <w:lang w:eastAsia="en-US"/>
        </w:rPr>
        <w:t>5</w:t>
      </w:r>
      <w:r w:rsidRPr="00D924F1">
        <w:rPr>
          <w:color w:val="000000"/>
          <w:sz w:val="26"/>
          <w:szCs w:val="26"/>
          <w:lang w:eastAsia="en-US"/>
        </w:rPr>
        <w:t>.</w:t>
      </w:r>
      <w:del w:id="281" w:author="Pinheiro Guimarães" w:date="2020-12-24T10:10:00Z">
        <w:r w:rsidR="00F73E74">
          <w:rPr>
            <w:color w:val="000000"/>
            <w:sz w:val="26"/>
            <w:szCs w:val="26"/>
            <w:lang w:eastAsia="en-US"/>
          </w:rPr>
          <w:delText>5</w:delText>
        </w:r>
      </w:del>
      <w:ins w:id="282" w:author="Pinheiro Guimarães" w:date="2020-12-24T10:10:00Z">
        <w:r>
          <w:rPr>
            <w:color w:val="000000"/>
            <w:sz w:val="26"/>
            <w:szCs w:val="26"/>
            <w:lang w:eastAsia="en-US"/>
          </w:rPr>
          <w:t>7</w:t>
        </w:r>
      </w:ins>
      <w:r>
        <w:rPr>
          <w:color w:val="000000"/>
          <w:sz w:val="26"/>
          <w:szCs w:val="26"/>
          <w:lang w:eastAsia="en-US"/>
        </w:rPr>
        <w:t>.2</w:t>
      </w:r>
      <w:r w:rsidRPr="00D924F1">
        <w:rPr>
          <w:color w:val="000000"/>
          <w:sz w:val="26"/>
          <w:szCs w:val="26"/>
          <w:lang w:eastAsia="en-US"/>
        </w:rPr>
        <w:t xml:space="preserve"> e seguintes, e sem prejuízo dos poderes outorgados ao Cessionário por meio da procuração referida na Cláusula</w:t>
      </w:r>
      <w:r>
        <w:rPr>
          <w:color w:val="000000"/>
          <w:sz w:val="26"/>
          <w:szCs w:val="26"/>
          <w:lang w:eastAsia="en-US"/>
        </w:rPr>
        <w:t xml:space="preserve"> 5.</w:t>
      </w:r>
      <w:del w:id="283" w:author="Pinheiro Guimarães" w:date="2020-12-24T10:10:00Z">
        <w:r w:rsidR="00F73E74">
          <w:rPr>
            <w:color w:val="000000"/>
            <w:sz w:val="26"/>
            <w:szCs w:val="26"/>
            <w:lang w:eastAsia="en-US"/>
          </w:rPr>
          <w:delText>1</w:delText>
        </w:r>
      </w:del>
      <w:ins w:id="284" w:author="Pinheiro Guimarães" w:date="2020-12-24T10:10:00Z">
        <w:r>
          <w:rPr>
            <w:color w:val="000000"/>
            <w:sz w:val="26"/>
            <w:szCs w:val="26"/>
            <w:lang w:eastAsia="en-US"/>
          </w:rPr>
          <w:t>7</w:t>
        </w:r>
      </w:ins>
      <w:r>
        <w:rPr>
          <w:color w:val="000000"/>
          <w:sz w:val="26"/>
          <w:szCs w:val="26"/>
          <w:lang w:eastAsia="en-US"/>
        </w:rPr>
        <w:t>.2.</w:t>
      </w:r>
      <w:r w:rsidRPr="00D924F1">
        <w:rPr>
          <w:color w:val="000000"/>
          <w:sz w:val="26"/>
          <w:szCs w:val="26"/>
          <w:lang w:eastAsia="en-US"/>
        </w:rPr>
        <w:t xml:space="preserve"> </w:t>
      </w:r>
      <w:r>
        <w:rPr>
          <w:color w:val="000000"/>
          <w:sz w:val="26"/>
          <w:szCs w:val="26"/>
          <w:lang w:eastAsia="en-US"/>
        </w:rPr>
        <w:t>acima</w:t>
      </w:r>
      <w:r w:rsidRPr="00D924F1">
        <w:rPr>
          <w:color w:val="000000"/>
          <w:sz w:val="26"/>
          <w:szCs w:val="26"/>
          <w:lang w:eastAsia="en-US"/>
        </w:rPr>
        <w:t>,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firmar todo e qualquer documento e executar todo e qualquer ato necessário ou requerido pelo </w:t>
      </w:r>
      <w:r>
        <w:rPr>
          <w:color w:val="000000"/>
          <w:sz w:val="26"/>
          <w:szCs w:val="26"/>
          <w:lang w:eastAsia="en-US"/>
        </w:rPr>
        <w:t>Agente Fiduciário e/ou pelos Debenturistas</w:t>
      </w:r>
      <w:r w:rsidRPr="00D924F1">
        <w:rPr>
          <w:color w:val="000000"/>
          <w:sz w:val="26"/>
          <w:szCs w:val="26"/>
          <w:lang w:eastAsia="en-US"/>
        </w:rPr>
        <w:t xml:space="preserve">, com o objetivo de formalizar a transferência da propriedade plena dos Bens Alienados Fiduciariamente para o </w:t>
      </w:r>
      <w:r>
        <w:rPr>
          <w:color w:val="000000"/>
          <w:sz w:val="26"/>
          <w:szCs w:val="26"/>
          <w:lang w:eastAsia="en-US"/>
        </w:rPr>
        <w:t>Agente Fiduciário e/ou para os Debenturistas</w:t>
      </w:r>
      <w:r w:rsidRPr="00D924F1">
        <w:rPr>
          <w:color w:val="000000"/>
          <w:sz w:val="26"/>
          <w:szCs w:val="26"/>
          <w:lang w:eastAsia="en-US"/>
        </w:rPr>
        <w:t>.</w:t>
      </w:r>
      <w:r>
        <w:rPr>
          <w:color w:val="000000"/>
          <w:sz w:val="26"/>
          <w:szCs w:val="26"/>
          <w:lang w:eastAsia="en-US"/>
        </w:rPr>
        <w:t xml:space="preserve"> </w:t>
      </w:r>
    </w:p>
    <w:p w14:paraId="68C6723E" w14:textId="77777777" w:rsidR="00C649A6" w:rsidRPr="00845EFC" w:rsidRDefault="00C649A6" w:rsidP="00C649A6">
      <w:pPr>
        <w:jc w:val="both"/>
        <w:rPr>
          <w:color w:val="000000"/>
          <w:sz w:val="26"/>
          <w:szCs w:val="26"/>
          <w:lang w:eastAsia="en-US"/>
        </w:rPr>
      </w:pPr>
    </w:p>
    <w:p w14:paraId="20199568" w14:textId="77777777" w:rsidR="00C649A6" w:rsidRPr="00845EFC" w:rsidRDefault="00C649A6" w:rsidP="00C649A6">
      <w:pPr>
        <w:keepNext/>
        <w:jc w:val="both"/>
        <w:rPr>
          <w:color w:val="000000"/>
          <w:sz w:val="26"/>
          <w:szCs w:val="26"/>
          <w:lang w:eastAsia="en-US"/>
        </w:rPr>
      </w:pPr>
      <w:bookmarkStart w:id="285" w:name="_DV_M62"/>
      <w:bookmarkStart w:id="286" w:name="_DV_M84"/>
      <w:bookmarkStart w:id="287" w:name="_DV_M96"/>
      <w:bookmarkEnd w:id="285"/>
      <w:bookmarkEnd w:id="286"/>
      <w:bookmarkEnd w:id="287"/>
      <w:r>
        <w:rPr>
          <w:sz w:val="26"/>
          <w:szCs w:val="26"/>
        </w:rPr>
        <w:lastRenderedPageBreak/>
        <w:t>6</w:t>
      </w:r>
      <w:r w:rsidRPr="00845EFC">
        <w:rPr>
          <w:sz w:val="26"/>
          <w:szCs w:val="26"/>
        </w:rPr>
        <w:t>.</w:t>
      </w:r>
      <w:r w:rsidRPr="00845EFC">
        <w:rPr>
          <w:sz w:val="26"/>
          <w:szCs w:val="26"/>
        </w:rPr>
        <w:tab/>
      </w:r>
      <w:r w:rsidRPr="00845EFC">
        <w:rPr>
          <w:smallCaps/>
          <w:color w:val="000000"/>
          <w:sz w:val="26"/>
          <w:szCs w:val="26"/>
          <w:lang w:eastAsia="en-US"/>
        </w:rPr>
        <w:t>Pagamento dos Direitos Econômicos</w:t>
      </w:r>
    </w:p>
    <w:p w14:paraId="10858B4E" w14:textId="77777777" w:rsidR="00C649A6" w:rsidRPr="00845EFC" w:rsidRDefault="00C649A6" w:rsidP="00C649A6">
      <w:pPr>
        <w:keepNext/>
        <w:jc w:val="both"/>
        <w:rPr>
          <w:color w:val="000000"/>
          <w:sz w:val="26"/>
          <w:szCs w:val="26"/>
          <w:lang w:eastAsia="en-US"/>
        </w:rPr>
      </w:pPr>
    </w:p>
    <w:p w14:paraId="6E3DDE9D" w14:textId="77777777" w:rsidR="00C649A6" w:rsidRPr="00845EFC" w:rsidRDefault="00C649A6" w:rsidP="00C649A6">
      <w:pPr>
        <w:keepNext/>
        <w:jc w:val="both"/>
        <w:rPr>
          <w:color w:val="000000"/>
          <w:sz w:val="26"/>
          <w:szCs w:val="26"/>
          <w:lang w:eastAsia="en-US"/>
        </w:rPr>
      </w:pPr>
      <w:r>
        <w:rPr>
          <w:color w:val="000000"/>
          <w:sz w:val="26"/>
          <w:szCs w:val="26"/>
          <w:lang w:eastAsia="en-US"/>
        </w:rPr>
        <w:t>6</w:t>
      </w:r>
      <w:r w:rsidRPr="00845EFC">
        <w:rPr>
          <w:color w:val="000000"/>
          <w:sz w:val="26"/>
          <w:szCs w:val="26"/>
          <w:lang w:eastAsia="en-US"/>
        </w:rPr>
        <w:t>.1.</w:t>
      </w:r>
      <w:r w:rsidRPr="00845EFC">
        <w:rPr>
          <w:color w:val="000000"/>
          <w:sz w:val="26"/>
          <w:szCs w:val="26"/>
          <w:lang w:eastAsia="en-US"/>
        </w:rPr>
        <w:tab/>
      </w:r>
      <w:bookmarkStart w:id="288" w:name="_DV_M80"/>
      <w:bookmarkEnd w:id="288"/>
      <w:r>
        <w:rPr>
          <w:color w:val="000000"/>
          <w:sz w:val="26"/>
          <w:szCs w:val="26"/>
        </w:rPr>
        <w:t>Desde que não tenha ocorrido qualquer Evento de Inadimplemento ou de evento que, mediante notificação ou decurso de prazo possa se tornar um Evento de Inadimplemento nos termos deste Contrato e/ou dos demais Documentos da Operação, os Direitos Econômicos de titularidade da Alienante serão pagos livremente para os Alienantes.</w:t>
      </w:r>
    </w:p>
    <w:p w14:paraId="56921E7A" w14:textId="77777777" w:rsidR="00C649A6" w:rsidRPr="00845EFC" w:rsidRDefault="00C649A6" w:rsidP="00C649A6">
      <w:pPr>
        <w:pStyle w:val="Corpodetexto"/>
        <w:spacing w:line="240" w:lineRule="auto"/>
        <w:ind w:right="-402"/>
        <w:rPr>
          <w:sz w:val="26"/>
          <w:szCs w:val="26"/>
        </w:rPr>
      </w:pPr>
    </w:p>
    <w:p w14:paraId="3EA80876" w14:textId="77777777" w:rsidR="00C649A6" w:rsidRPr="00845EFC" w:rsidRDefault="00C649A6" w:rsidP="00C649A6">
      <w:pPr>
        <w:keepNext/>
        <w:jc w:val="both"/>
        <w:rPr>
          <w:color w:val="000000"/>
          <w:sz w:val="26"/>
          <w:szCs w:val="26"/>
        </w:rPr>
      </w:pPr>
      <w:r>
        <w:rPr>
          <w:color w:val="000000"/>
          <w:sz w:val="26"/>
          <w:szCs w:val="26"/>
        </w:rPr>
        <w:t>6</w:t>
      </w:r>
      <w:r w:rsidRPr="00845EFC">
        <w:rPr>
          <w:color w:val="000000"/>
          <w:sz w:val="26"/>
          <w:szCs w:val="26"/>
        </w:rPr>
        <w:t>.2.</w:t>
      </w:r>
      <w:r w:rsidRPr="00845EFC">
        <w:rPr>
          <w:color w:val="000000"/>
          <w:sz w:val="26"/>
          <w:szCs w:val="26"/>
        </w:rPr>
        <w:tab/>
      </w:r>
      <w:r>
        <w:rPr>
          <w:color w:val="000000"/>
          <w:sz w:val="26"/>
          <w:szCs w:val="26"/>
          <w:lang w:eastAsia="en-US"/>
        </w:rPr>
        <w:t>Em caso de ocorrência de qualquer Evento de Inadimplemento ou evento que, mediante notificação ou decurso de tempo, possa se tornar um Evento de Inadimplemento, nos termos deste Contrato e/ou dos demais Documentos da Operação, os Direitos Econômicos deverão ser recebidos diretamente em conta a ser informada aos Alienantes pelo Agente Fiduciário</w:t>
      </w:r>
      <w:ins w:id="289" w:author="Pinheiro Guimarães" w:date="2020-12-24T10:10:00Z">
        <w:r>
          <w:rPr>
            <w:color w:val="000000"/>
            <w:sz w:val="26"/>
            <w:szCs w:val="26"/>
            <w:lang w:eastAsia="en-US"/>
          </w:rPr>
          <w:t>, instruído previamente pelos Debenturistas</w:t>
        </w:r>
      </w:ins>
      <w:r>
        <w:rPr>
          <w:color w:val="000000"/>
          <w:sz w:val="26"/>
          <w:szCs w:val="26"/>
          <w:lang w:eastAsia="en-US"/>
        </w:rPr>
        <w:t>.</w:t>
      </w:r>
    </w:p>
    <w:p w14:paraId="4F595E0C" w14:textId="77777777" w:rsidR="00C649A6" w:rsidRPr="00845EFC" w:rsidRDefault="00C649A6" w:rsidP="00C649A6">
      <w:pPr>
        <w:jc w:val="both"/>
        <w:rPr>
          <w:color w:val="000000"/>
          <w:sz w:val="26"/>
          <w:szCs w:val="26"/>
        </w:rPr>
      </w:pPr>
      <w:bookmarkStart w:id="290" w:name="_DV_M85"/>
      <w:bookmarkStart w:id="291" w:name="_DV_M86"/>
      <w:bookmarkEnd w:id="290"/>
      <w:bookmarkEnd w:id="291"/>
    </w:p>
    <w:p w14:paraId="3279E1A1" w14:textId="77777777" w:rsidR="00C649A6" w:rsidRDefault="00C649A6" w:rsidP="00C649A6">
      <w:pPr>
        <w:jc w:val="both"/>
        <w:rPr>
          <w:color w:val="000000"/>
          <w:sz w:val="26"/>
          <w:szCs w:val="26"/>
        </w:rPr>
      </w:pPr>
      <w:r>
        <w:rPr>
          <w:color w:val="000000"/>
          <w:sz w:val="26"/>
          <w:szCs w:val="26"/>
        </w:rPr>
        <w:t>6</w:t>
      </w:r>
      <w:r w:rsidRPr="00896E31">
        <w:rPr>
          <w:color w:val="000000"/>
          <w:sz w:val="26"/>
          <w:szCs w:val="26"/>
        </w:rPr>
        <w:t>.</w:t>
      </w:r>
      <w:r>
        <w:rPr>
          <w:color w:val="000000"/>
          <w:sz w:val="26"/>
          <w:szCs w:val="26"/>
        </w:rPr>
        <w:t>3.</w:t>
      </w:r>
      <w:r w:rsidRPr="00845EFC">
        <w:rPr>
          <w:color w:val="000000"/>
          <w:sz w:val="26"/>
          <w:szCs w:val="26"/>
        </w:rPr>
        <w:t xml:space="preserve"> </w:t>
      </w:r>
      <w:r w:rsidRPr="00845EFC">
        <w:rPr>
          <w:color w:val="000000"/>
          <w:sz w:val="26"/>
          <w:szCs w:val="26"/>
        </w:rPr>
        <w:tab/>
        <w:t>Caso os Alienantes venham a receber, em violação ao disposto no presente Contrato, os Direitos Econômicos de forma diversa da aqui prevista, ou em contas diversas das previstas no presente Contrato, recebê-los-á na qualidade de fiel depositária do Agente Fiduciário</w:t>
      </w:r>
      <w:r>
        <w:rPr>
          <w:color w:val="000000"/>
          <w:sz w:val="26"/>
          <w:szCs w:val="26"/>
        </w:rPr>
        <w:t xml:space="preserve"> e deverá transferir a totalidade dos Direitos Econômicos assim recebidos de forma diversa para a conta a ser informada pelo Agente Fiduciário, </w:t>
      </w:r>
      <w:ins w:id="292" w:author="Pinheiro Guimarães" w:date="2020-12-24T10:10:00Z">
        <w:r>
          <w:rPr>
            <w:color w:val="000000"/>
            <w:sz w:val="26"/>
            <w:szCs w:val="26"/>
          </w:rPr>
          <w:t xml:space="preserve">instruído previamente pelos Debenturistas, </w:t>
        </w:r>
      </w:ins>
      <w:r>
        <w:rPr>
          <w:color w:val="000000"/>
          <w:sz w:val="26"/>
          <w:szCs w:val="26"/>
        </w:rPr>
        <w:t>em até 2 (dois) Dias Úteis contados da data da verificação do seu recebimento, sem qualquer dedução ou desconto, independentemente de qualquer notificação ou outra formalidade para tanto.</w:t>
      </w:r>
      <w:r w:rsidRPr="00845EFC">
        <w:rPr>
          <w:color w:val="000000"/>
          <w:sz w:val="26"/>
          <w:szCs w:val="26"/>
        </w:rPr>
        <w:t xml:space="preserve"> </w:t>
      </w:r>
    </w:p>
    <w:p w14:paraId="08D1AD37" w14:textId="77777777" w:rsidR="00C649A6" w:rsidRPr="00845EFC" w:rsidRDefault="00C649A6" w:rsidP="00C649A6">
      <w:pPr>
        <w:jc w:val="both"/>
        <w:rPr>
          <w:color w:val="000000"/>
          <w:sz w:val="26"/>
          <w:szCs w:val="26"/>
        </w:rPr>
      </w:pPr>
    </w:p>
    <w:p w14:paraId="6EEED4A5" w14:textId="77777777" w:rsidR="00C649A6" w:rsidRPr="00845EFC" w:rsidRDefault="00C649A6" w:rsidP="00C649A6">
      <w:pPr>
        <w:jc w:val="both"/>
        <w:rPr>
          <w:color w:val="000000"/>
          <w:sz w:val="26"/>
          <w:szCs w:val="26"/>
        </w:rPr>
      </w:pPr>
      <w:r>
        <w:rPr>
          <w:color w:val="000000"/>
          <w:sz w:val="26"/>
          <w:szCs w:val="26"/>
        </w:rPr>
        <w:t>6.4.</w:t>
      </w:r>
      <w:r>
        <w:rPr>
          <w:color w:val="000000"/>
          <w:sz w:val="26"/>
          <w:szCs w:val="26"/>
        </w:rPr>
        <w:tab/>
      </w:r>
      <w:r w:rsidRPr="00845EFC">
        <w:rPr>
          <w:color w:val="000000"/>
          <w:sz w:val="26"/>
          <w:szCs w:val="26"/>
        </w:rPr>
        <w:t xml:space="preserve">A Companhia assina este Contrato, na qualidade de interveniente anuente, reconhecendo todos os seus termos, comprometendo-se a cumprir todas as suas </w:t>
      </w:r>
      <w:r>
        <w:rPr>
          <w:color w:val="000000"/>
          <w:sz w:val="26"/>
          <w:szCs w:val="26"/>
        </w:rPr>
        <w:t>obrigações aqui previstas</w:t>
      </w:r>
      <w:r w:rsidRPr="00845EFC">
        <w:rPr>
          <w:color w:val="000000"/>
          <w:sz w:val="26"/>
          <w:szCs w:val="26"/>
        </w:rPr>
        <w:t xml:space="preserve"> e, especialmente, a pagar todos e quaisquer valores relativos aos Direitos Econômicos na</w:t>
      </w:r>
      <w:r>
        <w:rPr>
          <w:color w:val="000000"/>
          <w:sz w:val="26"/>
          <w:szCs w:val="26"/>
        </w:rPr>
        <w:t xml:space="preserve"> forma prevista neste Contrato</w:t>
      </w:r>
      <w:r w:rsidRPr="00845EFC">
        <w:rPr>
          <w:color w:val="000000"/>
          <w:sz w:val="26"/>
          <w:szCs w:val="26"/>
        </w:rPr>
        <w:t>.</w:t>
      </w:r>
      <w:r>
        <w:rPr>
          <w:color w:val="000000"/>
          <w:sz w:val="26"/>
          <w:szCs w:val="26"/>
        </w:rPr>
        <w:t xml:space="preserve"> </w:t>
      </w:r>
    </w:p>
    <w:p w14:paraId="5B60AA96" w14:textId="77777777" w:rsidR="00C649A6" w:rsidRPr="00845EFC" w:rsidRDefault="00C649A6" w:rsidP="00C649A6">
      <w:pPr>
        <w:jc w:val="both"/>
        <w:rPr>
          <w:color w:val="000000"/>
          <w:sz w:val="26"/>
          <w:szCs w:val="26"/>
        </w:rPr>
      </w:pPr>
    </w:p>
    <w:p w14:paraId="267D2505" w14:textId="77777777" w:rsidR="00C649A6" w:rsidRPr="00845EFC" w:rsidRDefault="00C649A6" w:rsidP="00C649A6">
      <w:pPr>
        <w:pStyle w:val="Corpodetexto"/>
        <w:keepNext/>
        <w:spacing w:line="240" w:lineRule="auto"/>
        <w:ind w:right="-731"/>
        <w:rPr>
          <w:sz w:val="26"/>
          <w:szCs w:val="26"/>
        </w:rPr>
      </w:pPr>
      <w:r>
        <w:rPr>
          <w:color w:val="000000"/>
          <w:sz w:val="26"/>
          <w:szCs w:val="26"/>
        </w:rPr>
        <w:t>7</w:t>
      </w:r>
      <w:r w:rsidRPr="00845EFC">
        <w:rPr>
          <w:sz w:val="26"/>
          <w:szCs w:val="26"/>
        </w:rPr>
        <w:t>.</w:t>
      </w:r>
      <w:r w:rsidRPr="00845EFC">
        <w:rPr>
          <w:sz w:val="26"/>
          <w:szCs w:val="26"/>
        </w:rPr>
        <w:tab/>
      </w:r>
      <w:r w:rsidRPr="00845EFC">
        <w:rPr>
          <w:smallCaps/>
          <w:sz w:val="26"/>
          <w:szCs w:val="26"/>
        </w:rPr>
        <w:t>Notificações</w:t>
      </w:r>
    </w:p>
    <w:p w14:paraId="2A01F334" w14:textId="77777777" w:rsidR="00C649A6" w:rsidRPr="00845EFC" w:rsidRDefault="00C649A6" w:rsidP="00C649A6">
      <w:pPr>
        <w:keepNext/>
        <w:jc w:val="both"/>
        <w:rPr>
          <w:sz w:val="26"/>
          <w:szCs w:val="26"/>
        </w:rPr>
      </w:pPr>
    </w:p>
    <w:p w14:paraId="27DBE92F" w14:textId="77777777" w:rsidR="00C649A6" w:rsidRPr="00845EFC" w:rsidRDefault="00C649A6" w:rsidP="00C649A6">
      <w:pPr>
        <w:jc w:val="both"/>
        <w:rPr>
          <w:color w:val="000000"/>
          <w:sz w:val="26"/>
          <w:szCs w:val="26"/>
        </w:rPr>
      </w:pPr>
      <w:r>
        <w:rPr>
          <w:sz w:val="26"/>
          <w:szCs w:val="26"/>
        </w:rPr>
        <w:t>7</w:t>
      </w:r>
      <w:r w:rsidRPr="00845EFC">
        <w:rPr>
          <w:sz w:val="26"/>
          <w:szCs w:val="26"/>
        </w:rPr>
        <w:t>.1.</w:t>
      </w:r>
      <w:r w:rsidRPr="00845EFC">
        <w:rPr>
          <w:sz w:val="26"/>
          <w:szCs w:val="26"/>
        </w:rPr>
        <w:tab/>
      </w:r>
      <w:r w:rsidRPr="00896E31">
        <w:rPr>
          <w:color w:val="000000"/>
          <w:sz w:val="26"/>
          <w:szCs w:val="26"/>
        </w:rPr>
        <w:t>Todas e quaisquer notificações, solicitações, demandas ou quaisquer outras comunicações, para que sejam efetivas e consideradas entregues nos termos deste Contrato</w:t>
      </w:r>
      <w:r w:rsidRPr="00845EFC">
        <w:rPr>
          <w:color w:val="000000"/>
          <w:sz w:val="26"/>
          <w:szCs w:val="26"/>
        </w:rPr>
        <w:t>,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p>
    <w:p w14:paraId="3A8D7B01" w14:textId="77777777" w:rsidR="00C649A6" w:rsidRPr="00845EFC" w:rsidRDefault="00C649A6" w:rsidP="00C649A6">
      <w:pPr>
        <w:keepNext/>
        <w:jc w:val="both"/>
        <w:rPr>
          <w:rFonts w:eastAsia="Arial Unicode MS"/>
          <w:color w:val="000000"/>
          <w:sz w:val="26"/>
          <w:szCs w:val="26"/>
        </w:rPr>
      </w:pPr>
    </w:p>
    <w:p w14:paraId="60B4A16A" w14:textId="77777777" w:rsidR="00C649A6" w:rsidRPr="00845EFC" w:rsidRDefault="00C649A6" w:rsidP="00C649A6">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os Alienantes e para a Companhia:</w:t>
      </w:r>
    </w:p>
    <w:p w14:paraId="0CA1475D" w14:textId="77777777" w:rsidR="00C649A6" w:rsidRPr="00845EFC" w:rsidRDefault="00C649A6" w:rsidP="00C649A6">
      <w:pPr>
        <w:pStyle w:val="Text"/>
        <w:tabs>
          <w:tab w:val="left" w:pos="1440"/>
        </w:tabs>
        <w:spacing w:after="0"/>
        <w:rPr>
          <w:rFonts w:eastAsia="Arial Unicode MS"/>
          <w:color w:val="000000"/>
          <w:sz w:val="26"/>
          <w:szCs w:val="26"/>
          <w:lang w:val="pt-BR"/>
        </w:rPr>
      </w:pPr>
    </w:p>
    <w:p w14:paraId="223B64D2" w14:textId="77777777" w:rsidR="00C649A6" w:rsidRPr="00845EFC" w:rsidRDefault="00C649A6" w:rsidP="00C649A6">
      <w:pPr>
        <w:widowControl w:val="0"/>
        <w:ind w:left="1418"/>
        <w:rPr>
          <w:smallCaps/>
          <w:color w:val="000000"/>
          <w:sz w:val="26"/>
          <w:szCs w:val="26"/>
        </w:rPr>
      </w:pPr>
      <w:r w:rsidRPr="00845EFC">
        <w:rPr>
          <w:smallCaps/>
          <w:sz w:val="26"/>
          <w:szCs w:val="26"/>
        </w:rPr>
        <w:lastRenderedPageBreak/>
        <w:t>[Acqio Holding]</w:t>
      </w:r>
    </w:p>
    <w:p w14:paraId="5B97A24E" w14:textId="77777777" w:rsidR="00C649A6" w:rsidRPr="00845EFC" w:rsidRDefault="00C649A6" w:rsidP="00C649A6">
      <w:pPr>
        <w:widowControl w:val="0"/>
        <w:ind w:left="1418"/>
        <w:rPr>
          <w:sz w:val="26"/>
          <w:szCs w:val="26"/>
        </w:rPr>
      </w:pPr>
      <w:r w:rsidRPr="00845EFC">
        <w:rPr>
          <w:sz w:val="26"/>
          <w:szCs w:val="26"/>
        </w:rPr>
        <w:t>[</w:t>
      </w:r>
      <w:r w:rsidRPr="00845EFC">
        <w:rPr>
          <w:i/>
          <w:iCs/>
          <w:sz w:val="26"/>
          <w:szCs w:val="26"/>
        </w:rPr>
        <w:t>endereço</w:t>
      </w:r>
      <w:r w:rsidRPr="00845EFC">
        <w:rPr>
          <w:sz w:val="26"/>
          <w:szCs w:val="26"/>
        </w:rPr>
        <w:t>]</w:t>
      </w:r>
    </w:p>
    <w:p w14:paraId="633A7841" w14:textId="77777777" w:rsidR="00C649A6" w:rsidRPr="00845EFC" w:rsidRDefault="00C649A6" w:rsidP="00C649A6">
      <w:pPr>
        <w:widowControl w:val="0"/>
        <w:ind w:left="1418"/>
        <w:rPr>
          <w:sz w:val="26"/>
          <w:szCs w:val="26"/>
        </w:rPr>
      </w:pPr>
      <w:r w:rsidRPr="00845EFC">
        <w:rPr>
          <w:sz w:val="26"/>
          <w:szCs w:val="26"/>
        </w:rPr>
        <w:t>[</w:t>
      </w:r>
      <w:proofErr w:type="gramStart"/>
      <w:r w:rsidRPr="00845EFC">
        <w:rPr>
          <w:i/>
          <w:iCs/>
          <w:sz w:val="26"/>
          <w:szCs w:val="26"/>
        </w:rPr>
        <w:t>CEP</w:t>
      </w:r>
      <w:r w:rsidRPr="00845EFC">
        <w:rPr>
          <w:sz w:val="26"/>
          <w:szCs w:val="26"/>
        </w:rPr>
        <w:t>]  [</w:t>
      </w:r>
      <w:proofErr w:type="gramEnd"/>
      <w:r w:rsidRPr="00845EFC">
        <w:rPr>
          <w:i/>
          <w:iCs/>
          <w:sz w:val="26"/>
          <w:szCs w:val="26"/>
        </w:rPr>
        <w:t>cidade/Estado</w:t>
      </w:r>
      <w:r w:rsidRPr="00845EFC">
        <w:rPr>
          <w:sz w:val="26"/>
          <w:szCs w:val="26"/>
        </w:rPr>
        <w:t>]</w:t>
      </w:r>
    </w:p>
    <w:p w14:paraId="5524415C" w14:textId="77777777" w:rsidR="00C649A6" w:rsidRPr="00845EFC" w:rsidRDefault="00C649A6" w:rsidP="00C649A6">
      <w:pPr>
        <w:widowControl w:val="0"/>
        <w:ind w:left="1418"/>
        <w:rPr>
          <w:sz w:val="26"/>
          <w:szCs w:val="26"/>
        </w:rPr>
      </w:pPr>
      <w:r w:rsidRPr="00845EFC">
        <w:rPr>
          <w:sz w:val="26"/>
          <w:szCs w:val="26"/>
        </w:rPr>
        <w:t>Telefone:</w:t>
      </w:r>
      <w:r w:rsidRPr="00845EFC">
        <w:rPr>
          <w:sz w:val="26"/>
          <w:szCs w:val="26"/>
        </w:rPr>
        <w:tab/>
      </w:r>
      <w:r w:rsidRPr="00845EFC">
        <w:rPr>
          <w:sz w:val="26"/>
          <w:szCs w:val="26"/>
        </w:rPr>
        <w:tab/>
        <w:t>[●]</w:t>
      </w:r>
      <w:r w:rsidRPr="00896E31" w:rsidDel="00545541">
        <w:rPr>
          <w:sz w:val="26"/>
          <w:szCs w:val="26"/>
        </w:rPr>
        <w:t xml:space="preserve"> </w:t>
      </w:r>
      <w:r w:rsidRPr="00845EFC">
        <w:rPr>
          <w:sz w:val="26"/>
          <w:szCs w:val="26"/>
        </w:rPr>
        <w:br/>
        <w:t>Fac-símile:</w:t>
      </w:r>
      <w:r w:rsidRPr="00845EFC">
        <w:rPr>
          <w:sz w:val="26"/>
          <w:szCs w:val="26"/>
        </w:rPr>
        <w:tab/>
      </w:r>
      <w:r w:rsidRPr="00845EFC">
        <w:rPr>
          <w:sz w:val="26"/>
          <w:szCs w:val="26"/>
        </w:rPr>
        <w:tab/>
        <w:t>[●]</w:t>
      </w:r>
      <w:r w:rsidRPr="00896E31" w:rsidDel="00545541">
        <w:rPr>
          <w:sz w:val="26"/>
          <w:szCs w:val="26"/>
        </w:rPr>
        <w:t xml:space="preserve"> </w:t>
      </w:r>
    </w:p>
    <w:p w14:paraId="6AEC47E7" w14:textId="77777777" w:rsidR="00C649A6" w:rsidRPr="00845EFC" w:rsidRDefault="00C649A6" w:rsidP="00C649A6">
      <w:pPr>
        <w:widowControl w:val="0"/>
        <w:ind w:left="1418"/>
        <w:rPr>
          <w:smallCaps/>
          <w:color w:val="000000"/>
          <w:sz w:val="26"/>
          <w:szCs w:val="26"/>
        </w:rPr>
      </w:pPr>
      <w:r w:rsidRPr="00845EFC">
        <w:rPr>
          <w:sz w:val="26"/>
          <w:szCs w:val="26"/>
        </w:rPr>
        <w:t>Correio Eletrônico:</w:t>
      </w:r>
      <w:r w:rsidRPr="00845EFC">
        <w:rPr>
          <w:sz w:val="26"/>
          <w:szCs w:val="26"/>
        </w:rPr>
        <w:tab/>
      </w:r>
      <w:bookmarkStart w:id="293" w:name="_Hlk46177711"/>
      <w:r w:rsidRPr="00845EFC">
        <w:rPr>
          <w:sz w:val="26"/>
          <w:szCs w:val="26"/>
        </w:rPr>
        <w:t>[●]</w:t>
      </w:r>
      <w:r w:rsidRPr="00896E31" w:rsidDel="00545541">
        <w:rPr>
          <w:sz w:val="26"/>
          <w:szCs w:val="26"/>
        </w:rPr>
        <w:t xml:space="preserve"> </w:t>
      </w:r>
      <w:bookmarkEnd w:id="293"/>
    </w:p>
    <w:p w14:paraId="058F4ED3" w14:textId="77777777" w:rsidR="00C649A6" w:rsidRPr="00845EFC" w:rsidRDefault="00C649A6" w:rsidP="00C649A6">
      <w:pPr>
        <w:widowControl w:val="0"/>
        <w:ind w:left="1418"/>
        <w:rPr>
          <w:smallCaps/>
          <w:color w:val="000000"/>
          <w:sz w:val="26"/>
          <w:szCs w:val="26"/>
        </w:rPr>
      </w:pPr>
    </w:p>
    <w:p w14:paraId="65CFA953" w14:textId="77777777" w:rsidR="00C649A6" w:rsidRPr="00845EFC" w:rsidRDefault="00C649A6" w:rsidP="00C649A6">
      <w:pPr>
        <w:widowControl w:val="0"/>
        <w:ind w:left="1418"/>
        <w:rPr>
          <w:smallCaps/>
          <w:color w:val="000000"/>
          <w:sz w:val="26"/>
          <w:szCs w:val="26"/>
        </w:rPr>
      </w:pPr>
    </w:p>
    <w:p w14:paraId="6A9FC997" w14:textId="77777777" w:rsidR="00C649A6" w:rsidRPr="00845EFC" w:rsidRDefault="00C649A6" w:rsidP="00C649A6">
      <w:pPr>
        <w:widowControl w:val="0"/>
        <w:ind w:left="1418"/>
        <w:rPr>
          <w:sz w:val="26"/>
          <w:szCs w:val="26"/>
        </w:rPr>
      </w:pPr>
    </w:p>
    <w:p w14:paraId="0F058A0A" w14:textId="77777777" w:rsidR="00C649A6" w:rsidRPr="00845EFC" w:rsidRDefault="00C649A6" w:rsidP="00C649A6">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 Agente Fiduciário:</w:t>
      </w:r>
    </w:p>
    <w:p w14:paraId="628D4F7D" w14:textId="77777777" w:rsidR="00C649A6" w:rsidRPr="00845EFC" w:rsidRDefault="00C649A6" w:rsidP="00C649A6">
      <w:pPr>
        <w:pStyle w:val="Text"/>
        <w:tabs>
          <w:tab w:val="left" w:pos="1440"/>
        </w:tabs>
        <w:spacing w:after="0"/>
        <w:rPr>
          <w:rFonts w:eastAsia="Arial Unicode MS"/>
          <w:color w:val="000000"/>
          <w:sz w:val="26"/>
          <w:szCs w:val="26"/>
          <w:lang w:val="pt-BR"/>
        </w:rPr>
      </w:pPr>
    </w:p>
    <w:p w14:paraId="57D30D47" w14:textId="77777777" w:rsidR="00F73E74" w:rsidRPr="00896E31" w:rsidRDefault="00F73E74" w:rsidP="00F73E74">
      <w:pPr>
        <w:keepLines/>
        <w:ind w:left="1418"/>
        <w:rPr>
          <w:del w:id="294" w:author="Pinheiro Guimarães" w:date="2020-12-24T10:10:00Z"/>
          <w:smallCaps/>
          <w:sz w:val="26"/>
          <w:szCs w:val="26"/>
        </w:rPr>
      </w:pPr>
      <w:del w:id="295" w:author="Pinheiro Guimarães" w:date="2020-12-24T10:10:00Z">
        <w:r w:rsidRPr="00896E31">
          <w:rPr>
            <w:smallCaps/>
            <w:sz w:val="26"/>
            <w:szCs w:val="26"/>
          </w:rPr>
          <w:delText>[Agente Fiduciário].</w:delText>
        </w:r>
      </w:del>
    </w:p>
    <w:p w14:paraId="56B14BFC" w14:textId="77777777" w:rsidR="00F73E74" w:rsidRPr="00845EFC" w:rsidRDefault="00F73E74" w:rsidP="00F73E74">
      <w:pPr>
        <w:keepLines/>
        <w:ind w:left="1418"/>
        <w:rPr>
          <w:del w:id="296" w:author="Pinheiro Guimarães" w:date="2020-12-24T10:10:00Z"/>
          <w:sz w:val="26"/>
          <w:szCs w:val="26"/>
        </w:rPr>
      </w:pPr>
      <w:del w:id="297" w:author="Pinheiro Guimarães" w:date="2020-12-24T10:10:00Z">
        <w:r w:rsidRPr="00845EFC">
          <w:rPr>
            <w:sz w:val="26"/>
            <w:szCs w:val="26"/>
          </w:rPr>
          <w:delText>[Endereço]</w:delText>
        </w:r>
      </w:del>
    </w:p>
    <w:p w14:paraId="6ABCF1AA" w14:textId="77777777" w:rsidR="00F73E74" w:rsidRPr="00845EFC" w:rsidRDefault="00F73E74" w:rsidP="00F73E74">
      <w:pPr>
        <w:keepLines/>
        <w:ind w:left="1418"/>
        <w:rPr>
          <w:del w:id="298" w:author="Pinheiro Guimarães" w:date="2020-12-24T10:10:00Z"/>
          <w:sz w:val="26"/>
          <w:szCs w:val="26"/>
        </w:rPr>
      </w:pPr>
      <w:del w:id="299" w:author="Pinheiro Guimarães" w:date="2020-12-24T10:10:00Z">
        <w:r w:rsidRPr="00845EFC">
          <w:rPr>
            <w:sz w:val="26"/>
            <w:szCs w:val="26"/>
          </w:rPr>
          <w:delText xml:space="preserve">[Cidade], [Estado] </w:delText>
        </w:r>
      </w:del>
    </w:p>
    <w:p w14:paraId="622F4E8B" w14:textId="77777777" w:rsidR="00C649A6" w:rsidRPr="00896E31" w:rsidRDefault="00C649A6" w:rsidP="00C649A6">
      <w:pPr>
        <w:keepLines/>
        <w:ind w:left="1418"/>
        <w:rPr>
          <w:ins w:id="300" w:author="Pinheiro Guimarães" w:date="2020-12-24T10:10:00Z"/>
          <w:smallCaps/>
          <w:sz w:val="26"/>
          <w:szCs w:val="26"/>
        </w:rPr>
      </w:pPr>
      <w:bookmarkStart w:id="301" w:name="_Hlk59475887"/>
      <w:proofErr w:type="spellStart"/>
      <w:ins w:id="302" w:author="Pinheiro Guimarães" w:date="2020-12-24T10:10:00Z">
        <w:r>
          <w:rPr>
            <w:smallCaps/>
            <w:sz w:val="26"/>
            <w:szCs w:val="26"/>
          </w:rPr>
          <w:t>Simplific</w:t>
        </w:r>
        <w:proofErr w:type="spellEnd"/>
        <w:r>
          <w:rPr>
            <w:smallCaps/>
            <w:sz w:val="26"/>
            <w:szCs w:val="26"/>
          </w:rPr>
          <w:t xml:space="preserve"> </w:t>
        </w:r>
        <w:proofErr w:type="spellStart"/>
        <w:r>
          <w:rPr>
            <w:smallCaps/>
            <w:sz w:val="26"/>
            <w:szCs w:val="26"/>
          </w:rPr>
          <w:t>Pavarini</w:t>
        </w:r>
        <w:proofErr w:type="spellEnd"/>
        <w:r>
          <w:rPr>
            <w:smallCaps/>
            <w:sz w:val="26"/>
            <w:szCs w:val="26"/>
          </w:rPr>
          <w:t xml:space="preserve"> Distribuidora de Títulos e Valores Mobiliários LTDA</w:t>
        </w:r>
        <w:r w:rsidRPr="00896E31">
          <w:rPr>
            <w:smallCaps/>
            <w:sz w:val="26"/>
            <w:szCs w:val="26"/>
          </w:rPr>
          <w:t>.</w:t>
        </w:r>
      </w:ins>
    </w:p>
    <w:p w14:paraId="4BE5060F" w14:textId="77777777" w:rsidR="00C649A6" w:rsidRPr="008F4141" w:rsidRDefault="00C649A6" w:rsidP="00C649A6">
      <w:pPr>
        <w:keepLines/>
        <w:ind w:left="1418"/>
        <w:rPr>
          <w:ins w:id="303" w:author="Pinheiro Guimarães" w:date="2020-12-24T10:10:00Z"/>
          <w:sz w:val="26"/>
          <w:szCs w:val="26"/>
        </w:rPr>
      </w:pPr>
      <w:ins w:id="304" w:author="Pinheiro Guimarães" w:date="2020-12-24T10:10:00Z">
        <w:r w:rsidRPr="008F4141">
          <w:rPr>
            <w:sz w:val="26"/>
            <w:szCs w:val="26"/>
          </w:rPr>
          <w:t>Rua Joaquim Floriano 466, sala 1401 - Itaim Bibi</w:t>
        </w:r>
      </w:ins>
    </w:p>
    <w:p w14:paraId="2C2645F1" w14:textId="77777777" w:rsidR="00C649A6" w:rsidRPr="008F4141" w:rsidRDefault="00C649A6" w:rsidP="00C649A6">
      <w:pPr>
        <w:keepLines/>
        <w:ind w:left="1418"/>
        <w:rPr>
          <w:ins w:id="305" w:author="Pinheiro Guimarães" w:date="2020-12-24T10:10:00Z"/>
          <w:sz w:val="26"/>
          <w:szCs w:val="26"/>
        </w:rPr>
      </w:pPr>
      <w:ins w:id="306" w:author="Pinheiro Guimarães" w:date="2020-12-24T10:10:00Z">
        <w:r w:rsidRPr="008F4141">
          <w:rPr>
            <w:sz w:val="26"/>
            <w:szCs w:val="26"/>
          </w:rPr>
          <w:t>04534-002 – São Paulo - SP – Brasil</w:t>
        </w:r>
      </w:ins>
    </w:p>
    <w:p w14:paraId="5355F5E2" w14:textId="6D8FEEE8" w:rsidR="00C649A6" w:rsidRPr="00845EFC" w:rsidRDefault="00C649A6" w:rsidP="00C649A6">
      <w:pPr>
        <w:keepLines/>
        <w:ind w:left="1418"/>
        <w:rPr>
          <w:sz w:val="26"/>
          <w:szCs w:val="26"/>
        </w:rPr>
      </w:pPr>
      <w:r w:rsidRPr="00845EFC">
        <w:rPr>
          <w:sz w:val="26"/>
          <w:szCs w:val="26"/>
        </w:rPr>
        <w:t xml:space="preserve">Atenção: </w:t>
      </w:r>
      <w:del w:id="307" w:author="Pinheiro Guimarães" w:date="2020-12-24T10:10:00Z">
        <w:r w:rsidR="00F73E74" w:rsidRPr="00845EFC">
          <w:rPr>
            <w:sz w:val="26"/>
            <w:szCs w:val="26"/>
          </w:rPr>
          <w:delText xml:space="preserve">[Responsável 1] / </w:delText>
        </w:r>
        <w:r w:rsidR="00F73E74" w:rsidRPr="00845EFC">
          <w:rPr>
            <w:iCs/>
            <w:sz w:val="26"/>
            <w:szCs w:val="26"/>
          </w:rPr>
          <w:delText>[Responsável 2]</w:delText>
        </w:r>
      </w:del>
      <w:ins w:id="308" w:author="Pinheiro Guimarães" w:date="2020-12-24T10:10:00Z">
        <w:r>
          <w:rPr>
            <w:sz w:val="26"/>
            <w:szCs w:val="26"/>
          </w:rPr>
          <w:t>Matheus Gomes Faria / Pedro Paulo Oliveira</w:t>
        </w:r>
      </w:ins>
    </w:p>
    <w:p w14:paraId="23C6B5F2" w14:textId="45CD268D" w:rsidR="00C649A6" w:rsidRPr="00845EFC" w:rsidRDefault="00C649A6" w:rsidP="00C649A6">
      <w:pPr>
        <w:keepLines/>
        <w:ind w:left="1418"/>
        <w:rPr>
          <w:sz w:val="26"/>
          <w:szCs w:val="26"/>
        </w:rPr>
      </w:pPr>
      <w:r w:rsidRPr="00845EFC">
        <w:rPr>
          <w:sz w:val="26"/>
          <w:szCs w:val="26"/>
        </w:rPr>
        <w:t xml:space="preserve">Telefone: +55 </w:t>
      </w:r>
      <w:del w:id="309" w:author="Pinheiro Guimarães" w:date="2020-12-24T10:10:00Z">
        <w:r w:rsidR="00F73E74" w:rsidRPr="00845EFC">
          <w:rPr>
            <w:sz w:val="26"/>
            <w:szCs w:val="26"/>
          </w:rPr>
          <w:delText xml:space="preserve">[ ] [ ] / </w:delText>
        </w:r>
        <w:r w:rsidR="00F73E74" w:rsidRPr="00845EFC">
          <w:rPr>
            <w:iCs/>
            <w:sz w:val="26"/>
            <w:szCs w:val="26"/>
          </w:rPr>
          <w:delText>+55 [ ] [ ]</w:delText>
        </w:r>
      </w:del>
      <w:ins w:id="310" w:author="Pinheiro Guimarães" w:date="2020-12-24T10:10:00Z">
        <w:r>
          <w:rPr>
            <w:sz w:val="26"/>
            <w:szCs w:val="26"/>
          </w:rPr>
          <w:t>(11) 3090-0447</w:t>
        </w:r>
      </w:ins>
    </w:p>
    <w:p w14:paraId="193ECC66" w14:textId="6A4CDB31" w:rsidR="00C649A6" w:rsidRPr="00845EFC" w:rsidRDefault="00C649A6" w:rsidP="00C649A6">
      <w:pPr>
        <w:keepLines/>
        <w:ind w:left="708" w:firstLine="708"/>
        <w:rPr>
          <w:smallCaps/>
          <w:sz w:val="26"/>
          <w:szCs w:val="26"/>
        </w:rPr>
      </w:pPr>
      <w:r w:rsidRPr="00845EFC">
        <w:rPr>
          <w:sz w:val="26"/>
          <w:szCs w:val="26"/>
        </w:rPr>
        <w:t xml:space="preserve">Correio eletrônico: </w:t>
      </w:r>
      <w:del w:id="311" w:author="Pinheiro Guimarães" w:date="2020-12-24T10:10:00Z">
        <w:r w:rsidR="00F73E74" w:rsidRPr="00845EFC">
          <w:rPr>
            <w:sz w:val="26"/>
            <w:szCs w:val="26"/>
          </w:rPr>
          <w:delText xml:space="preserve">/ </w:delText>
        </w:r>
      </w:del>
      <w:ins w:id="312" w:author="Pinheiro Guimarães" w:date="2020-12-24T10:10:00Z">
        <w:r>
          <w:rPr>
            <w:sz w:val="26"/>
            <w:szCs w:val="26"/>
          </w:rPr>
          <w:t>spgarantia@simplificpavarini.com.br</w:t>
        </w:r>
      </w:ins>
      <w:bookmarkEnd w:id="301"/>
    </w:p>
    <w:p w14:paraId="19342379" w14:textId="77777777" w:rsidR="00C649A6" w:rsidRPr="00845EFC" w:rsidRDefault="00C649A6" w:rsidP="00C649A6">
      <w:pPr>
        <w:pStyle w:val="Text"/>
        <w:tabs>
          <w:tab w:val="left" w:pos="1440"/>
        </w:tabs>
        <w:spacing w:after="0"/>
        <w:ind w:left="1440" w:firstLine="0"/>
        <w:rPr>
          <w:rFonts w:eastAsia="Arial Unicode MS"/>
          <w:color w:val="000000"/>
          <w:sz w:val="26"/>
          <w:szCs w:val="26"/>
          <w:lang w:val="pt-BR"/>
        </w:rPr>
      </w:pPr>
    </w:p>
    <w:p w14:paraId="00419833" w14:textId="77777777" w:rsidR="00C649A6" w:rsidRPr="00845EFC" w:rsidRDefault="00C649A6" w:rsidP="00C649A6">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a Companhia:</w:t>
      </w:r>
    </w:p>
    <w:p w14:paraId="6F789BB0" w14:textId="77777777" w:rsidR="00C649A6" w:rsidRPr="00845EFC" w:rsidRDefault="00C649A6" w:rsidP="00C649A6">
      <w:pPr>
        <w:pStyle w:val="Text"/>
        <w:tabs>
          <w:tab w:val="left" w:pos="1440"/>
        </w:tabs>
        <w:spacing w:after="0"/>
        <w:rPr>
          <w:rFonts w:eastAsia="Arial Unicode MS"/>
          <w:color w:val="000000"/>
          <w:sz w:val="26"/>
          <w:szCs w:val="26"/>
          <w:lang w:val="pt-BR"/>
        </w:rPr>
      </w:pPr>
    </w:p>
    <w:p w14:paraId="00F9B3DE" w14:textId="77777777" w:rsidR="00C649A6" w:rsidRPr="00845EFC" w:rsidRDefault="00C649A6" w:rsidP="00C649A6">
      <w:pPr>
        <w:widowControl w:val="0"/>
        <w:ind w:left="1418"/>
        <w:rPr>
          <w:smallCaps/>
          <w:sz w:val="26"/>
          <w:szCs w:val="26"/>
        </w:rPr>
      </w:pPr>
      <w:r w:rsidRPr="00845EFC">
        <w:rPr>
          <w:smallCaps/>
          <w:sz w:val="26"/>
          <w:szCs w:val="26"/>
        </w:rPr>
        <w:t>Acqio Holding Participações S.A.</w:t>
      </w:r>
      <w:r w:rsidRPr="00845EFC" w:rsidDel="00C01237">
        <w:rPr>
          <w:smallCaps/>
          <w:sz w:val="26"/>
          <w:szCs w:val="26"/>
        </w:rPr>
        <w:t xml:space="preserve"> </w:t>
      </w:r>
    </w:p>
    <w:p w14:paraId="0675EFFE" w14:textId="77777777" w:rsidR="00C649A6" w:rsidRPr="00845EFC" w:rsidRDefault="00C649A6" w:rsidP="00C649A6">
      <w:pPr>
        <w:widowControl w:val="0"/>
        <w:ind w:left="1418"/>
        <w:rPr>
          <w:sz w:val="26"/>
          <w:szCs w:val="26"/>
        </w:rPr>
      </w:pPr>
      <w:r w:rsidRPr="00845EFC">
        <w:rPr>
          <w:sz w:val="26"/>
          <w:szCs w:val="26"/>
        </w:rPr>
        <w:t>Rua das Olimpíadas, nº 205, 4º andar, Vila Olímpia</w:t>
      </w:r>
      <w:r w:rsidRPr="00845EFC" w:rsidDel="00AB429C">
        <w:rPr>
          <w:sz w:val="26"/>
          <w:szCs w:val="26"/>
        </w:rPr>
        <w:t xml:space="preserve"> </w:t>
      </w:r>
    </w:p>
    <w:p w14:paraId="75849A6B" w14:textId="77777777" w:rsidR="00C649A6" w:rsidRPr="00845EFC" w:rsidRDefault="00C649A6" w:rsidP="00C649A6">
      <w:pPr>
        <w:widowControl w:val="0"/>
        <w:ind w:left="1418"/>
        <w:rPr>
          <w:sz w:val="26"/>
          <w:szCs w:val="26"/>
        </w:rPr>
      </w:pPr>
      <w:r w:rsidRPr="00845EFC">
        <w:rPr>
          <w:sz w:val="26"/>
          <w:szCs w:val="26"/>
        </w:rPr>
        <w:t>04.551-000</w:t>
      </w:r>
      <w:r w:rsidRPr="00845EFC" w:rsidDel="00AB429C">
        <w:rPr>
          <w:sz w:val="26"/>
          <w:szCs w:val="26"/>
        </w:rPr>
        <w:t xml:space="preserve"> </w:t>
      </w:r>
      <w:r w:rsidRPr="00845EFC">
        <w:rPr>
          <w:sz w:val="26"/>
          <w:szCs w:val="26"/>
        </w:rPr>
        <w:t xml:space="preserve">  São Paulo, SP</w:t>
      </w:r>
    </w:p>
    <w:p w14:paraId="7B24FA94" w14:textId="77777777" w:rsidR="00C649A6" w:rsidRPr="00845EFC" w:rsidRDefault="00C649A6" w:rsidP="00C649A6">
      <w:pPr>
        <w:widowControl w:val="0"/>
        <w:ind w:left="1418"/>
        <w:rPr>
          <w:sz w:val="26"/>
          <w:szCs w:val="26"/>
        </w:rPr>
      </w:pPr>
      <w:r w:rsidRPr="00845EFC">
        <w:rPr>
          <w:sz w:val="26"/>
          <w:szCs w:val="26"/>
        </w:rPr>
        <w:t>Telefone:</w:t>
      </w:r>
      <w:r w:rsidRPr="00845EFC">
        <w:rPr>
          <w:sz w:val="26"/>
          <w:szCs w:val="26"/>
        </w:rPr>
        <w:tab/>
      </w:r>
      <w:r w:rsidRPr="00845EFC">
        <w:rPr>
          <w:sz w:val="26"/>
          <w:szCs w:val="26"/>
        </w:rPr>
        <w:tab/>
        <w:t>[●]</w:t>
      </w:r>
      <w:r w:rsidRPr="00896E31" w:rsidDel="006223AF">
        <w:rPr>
          <w:sz w:val="26"/>
          <w:szCs w:val="26"/>
        </w:rPr>
        <w:t xml:space="preserve"> </w:t>
      </w:r>
      <w:r w:rsidRPr="00845EFC">
        <w:rPr>
          <w:sz w:val="26"/>
          <w:szCs w:val="26"/>
        </w:rPr>
        <w:br/>
        <w:t>Fac-símile:</w:t>
      </w:r>
      <w:r w:rsidRPr="00845EFC">
        <w:rPr>
          <w:sz w:val="26"/>
          <w:szCs w:val="26"/>
        </w:rPr>
        <w:tab/>
      </w:r>
      <w:r w:rsidRPr="00845EFC">
        <w:rPr>
          <w:sz w:val="26"/>
          <w:szCs w:val="26"/>
        </w:rPr>
        <w:tab/>
        <w:t>[●]</w:t>
      </w:r>
      <w:r w:rsidRPr="00896E31" w:rsidDel="006223AF">
        <w:rPr>
          <w:sz w:val="26"/>
          <w:szCs w:val="26"/>
        </w:rPr>
        <w:t xml:space="preserve"> </w:t>
      </w:r>
    </w:p>
    <w:p w14:paraId="54ADFC85" w14:textId="77777777" w:rsidR="00C649A6" w:rsidRPr="00845EFC" w:rsidRDefault="00C649A6" w:rsidP="00C649A6">
      <w:pPr>
        <w:widowControl w:val="0"/>
        <w:ind w:left="1418"/>
        <w:rPr>
          <w:rFonts w:eastAsia="Arial Unicode MS"/>
          <w:color w:val="000000"/>
          <w:sz w:val="26"/>
          <w:szCs w:val="26"/>
        </w:rPr>
      </w:pPr>
      <w:r w:rsidRPr="00845EFC">
        <w:rPr>
          <w:sz w:val="26"/>
          <w:szCs w:val="26"/>
        </w:rPr>
        <w:t>Correio Eletrônico:</w:t>
      </w:r>
      <w:r w:rsidRPr="00845EFC">
        <w:rPr>
          <w:sz w:val="26"/>
          <w:szCs w:val="26"/>
        </w:rPr>
        <w:tab/>
        <w:t>[●]</w:t>
      </w:r>
      <w:r w:rsidRPr="00896E31" w:rsidDel="006223AF">
        <w:rPr>
          <w:sz w:val="26"/>
          <w:szCs w:val="26"/>
        </w:rPr>
        <w:t xml:space="preserve"> </w:t>
      </w:r>
    </w:p>
    <w:p w14:paraId="31BD64CA" w14:textId="77777777" w:rsidR="00C649A6" w:rsidRPr="00AF4565" w:rsidRDefault="00C649A6" w:rsidP="00C649A6">
      <w:pPr>
        <w:autoSpaceDE/>
        <w:autoSpaceDN/>
        <w:adjustRightInd/>
        <w:rPr>
          <w:rFonts w:eastAsia="Arial Unicode MS"/>
          <w:color w:val="000000"/>
          <w:sz w:val="26"/>
        </w:rPr>
      </w:pPr>
    </w:p>
    <w:p w14:paraId="49D0777E" w14:textId="77777777" w:rsidR="00C649A6" w:rsidRPr="00845EFC" w:rsidRDefault="00C649A6" w:rsidP="00C649A6">
      <w:pPr>
        <w:ind w:left="706" w:firstLine="706"/>
        <w:jc w:val="both"/>
        <w:rPr>
          <w:rFonts w:eastAsia="Arial Unicode MS"/>
          <w:color w:val="000000"/>
          <w:sz w:val="26"/>
          <w:szCs w:val="26"/>
          <w:lang w:val="it-IT"/>
        </w:rPr>
      </w:pPr>
      <w:bookmarkStart w:id="313" w:name="_Hlt289700178"/>
      <w:bookmarkStart w:id="314" w:name="_Hlt289700183"/>
      <w:bookmarkEnd w:id="313"/>
      <w:bookmarkEnd w:id="314"/>
    </w:p>
    <w:p w14:paraId="5D84FC01" w14:textId="77777777" w:rsidR="00C649A6" w:rsidRDefault="00C649A6" w:rsidP="00C649A6">
      <w:pPr>
        <w:pStyle w:val="Celso1"/>
        <w:widowControl/>
        <w:rPr>
          <w:rFonts w:ascii="Times New Roman" w:eastAsia="Arial Unicode MS" w:hAnsi="Times New Roman"/>
          <w:color w:val="000000"/>
          <w:sz w:val="26"/>
          <w:szCs w:val="26"/>
        </w:rPr>
      </w:pPr>
      <w:r>
        <w:rPr>
          <w:rFonts w:ascii="Times New Roman" w:hAnsi="Times New Roman" w:cs="Times New Roman"/>
          <w:sz w:val="26"/>
          <w:szCs w:val="26"/>
        </w:rPr>
        <w:t>7</w:t>
      </w:r>
      <w:r w:rsidRPr="00845EFC">
        <w:rPr>
          <w:rFonts w:ascii="Times New Roman" w:hAnsi="Times New Roman" w:cs="Times New Roman"/>
          <w:sz w:val="26"/>
          <w:szCs w:val="26"/>
        </w:rPr>
        <w:t>.2.</w:t>
      </w:r>
      <w:r w:rsidRPr="00845EFC">
        <w:rPr>
          <w:rFonts w:ascii="Times New Roman" w:hAnsi="Times New Roman" w:cs="Times New Roman"/>
          <w:sz w:val="26"/>
          <w:szCs w:val="26"/>
        </w:rPr>
        <w:tab/>
      </w:r>
      <w:bookmarkStart w:id="315" w:name="_DV_C78"/>
      <w:r>
        <w:rPr>
          <w:rFonts w:ascii="Times New Roman" w:eastAsia="Arial Unicode MS" w:hAnsi="Times New Roman"/>
          <w:color w:val="000000"/>
          <w:sz w:val="26"/>
          <w:szCs w:val="26"/>
        </w:rPr>
        <w:t>Os Alienantes, neste ato e nesta forma,</w:t>
      </w:r>
      <w:bookmarkStart w:id="316" w:name="_DV_M222"/>
      <w:bookmarkEnd w:id="315"/>
      <w:bookmarkEnd w:id="316"/>
      <w:r>
        <w:rPr>
          <w:rFonts w:ascii="Times New Roman" w:eastAsia="Arial Unicode MS" w:hAnsi="Times New Roman"/>
          <w:color w:val="000000"/>
          <w:sz w:val="26"/>
          <w:szCs w:val="26"/>
        </w:rPr>
        <w:t xml:space="preserve"> nomeiam e autorizam, </w:t>
      </w:r>
      <w:bookmarkStart w:id="317" w:name="_DV_C80"/>
      <w:r>
        <w:rPr>
          <w:rFonts w:ascii="Times New Roman" w:eastAsia="Arial Unicode MS" w:hAnsi="Times New Roman"/>
          <w:color w:val="000000"/>
          <w:sz w:val="26"/>
          <w:szCs w:val="26"/>
        </w:rPr>
        <w:t>além dos</w:t>
      </w:r>
      <w:bookmarkStart w:id="318" w:name="_DV_M223"/>
      <w:bookmarkEnd w:id="317"/>
      <w:bookmarkEnd w:id="318"/>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pelos Alienantes no Brasil, o(s) seu(s) representante(s) acima identificado(s), como seu(s) mandatário(s) com poderes para receber avisos, citações, intimações, notificações e quaisquer outras comunicações relativas a este Contrato.</w:t>
      </w:r>
    </w:p>
    <w:p w14:paraId="51C4AD65" w14:textId="77777777" w:rsidR="00C649A6" w:rsidRPr="00845EFC" w:rsidRDefault="00C649A6" w:rsidP="00C649A6">
      <w:pPr>
        <w:pStyle w:val="Celso1"/>
        <w:widowControl/>
        <w:rPr>
          <w:rFonts w:ascii="Times New Roman" w:hAnsi="Times New Roman" w:cs="Times New Roman"/>
          <w:sz w:val="26"/>
          <w:szCs w:val="26"/>
        </w:rPr>
      </w:pPr>
    </w:p>
    <w:p w14:paraId="013CDF46" w14:textId="77777777" w:rsidR="00C649A6" w:rsidRPr="00845EFC" w:rsidRDefault="00C649A6" w:rsidP="00C649A6">
      <w:pPr>
        <w:jc w:val="both"/>
        <w:rPr>
          <w:sz w:val="26"/>
          <w:szCs w:val="26"/>
        </w:rPr>
      </w:pPr>
      <w:r>
        <w:rPr>
          <w:sz w:val="26"/>
          <w:szCs w:val="26"/>
        </w:rPr>
        <w:t>8</w:t>
      </w:r>
      <w:r w:rsidRPr="00845EFC">
        <w:rPr>
          <w:sz w:val="26"/>
          <w:szCs w:val="26"/>
        </w:rPr>
        <w:t>.</w:t>
      </w:r>
      <w:r w:rsidRPr="00845EFC">
        <w:rPr>
          <w:sz w:val="26"/>
          <w:szCs w:val="26"/>
        </w:rPr>
        <w:tab/>
      </w:r>
      <w:r w:rsidRPr="00845EFC">
        <w:rPr>
          <w:smallCaps/>
          <w:sz w:val="26"/>
          <w:szCs w:val="26"/>
        </w:rPr>
        <w:t>Disposições Gerais</w:t>
      </w:r>
    </w:p>
    <w:p w14:paraId="174E4345" w14:textId="77777777" w:rsidR="00C649A6" w:rsidRPr="00845EFC" w:rsidRDefault="00C649A6" w:rsidP="00C649A6">
      <w:pPr>
        <w:jc w:val="both"/>
        <w:rPr>
          <w:sz w:val="26"/>
          <w:szCs w:val="26"/>
        </w:rPr>
      </w:pPr>
    </w:p>
    <w:p w14:paraId="30776272" w14:textId="77777777" w:rsidR="00C649A6" w:rsidRPr="00845EFC" w:rsidRDefault="00C649A6" w:rsidP="00C649A6">
      <w:pPr>
        <w:jc w:val="both"/>
        <w:rPr>
          <w:rFonts w:eastAsia="Arial Unicode MS"/>
          <w:color w:val="000000"/>
          <w:sz w:val="26"/>
          <w:szCs w:val="26"/>
        </w:rPr>
      </w:pPr>
      <w:r>
        <w:rPr>
          <w:sz w:val="26"/>
          <w:szCs w:val="26"/>
        </w:rPr>
        <w:t>8</w:t>
      </w:r>
      <w:r w:rsidRPr="00845EFC">
        <w:rPr>
          <w:sz w:val="26"/>
          <w:szCs w:val="26"/>
        </w:rPr>
        <w:t>.1</w:t>
      </w:r>
      <w:r>
        <w:rPr>
          <w:sz w:val="26"/>
          <w:szCs w:val="26"/>
        </w:rPr>
        <w:t>.</w:t>
      </w:r>
      <w:r w:rsidRPr="00845EFC">
        <w:rPr>
          <w:sz w:val="26"/>
          <w:szCs w:val="26"/>
        </w:rPr>
        <w:tab/>
      </w:r>
      <w:r w:rsidRPr="00896E31">
        <w:rPr>
          <w:rFonts w:eastAsia="Arial Unicode MS"/>
          <w:color w:val="000000"/>
          <w:sz w:val="26"/>
          <w:szCs w:val="26"/>
        </w:rPr>
        <w:t xml:space="preserve">Cada Parte reconhece que (a) os direitos e recursos nos termos deste Contrato, da Escritura de Emissão e dos demais Documentos </w:t>
      </w:r>
      <w:r w:rsidRPr="00845EFC">
        <w:rPr>
          <w:sz w:val="26"/>
          <w:szCs w:val="26"/>
        </w:rPr>
        <w:t xml:space="preserve">da Operação </w:t>
      </w:r>
      <w:r w:rsidRPr="00845EFC">
        <w:rPr>
          <w:rFonts w:eastAsia="Arial Unicode MS"/>
          <w:color w:val="000000"/>
          <w:sz w:val="26"/>
          <w:szCs w:val="26"/>
        </w:rPr>
        <w:t xml:space="preserve">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w:t>
      </w:r>
      <w:r w:rsidRPr="00845EFC">
        <w:rPr>
          <w:rFonts w:eastAsia="Arial Unicode MS"/>
          <w:color w:val="000000"/>
          <w:sz w:val="26"/>
          <w:szCs w:val="26"/>
        </w:rPr>
        <w:lastRenderedPageBreak/>
        <w:t xml:space="preserve">considerada como renúncia a qualquer outro direito; e (d) a nulidade ou invalidade de qualquer das cláusulas contratuais aqui previstas não prejudicará a validade e eficácia das demais cláusulas e disposições deste Contrato. </w:t>
      </w:r>
    </w:p>
    <w:p w14:paraId="6F086D1D" w14:textId="77777777" w:rsidR="00C649A6" w:rsidRPr="00845EFC" w:rsidRDefault="00C649A6" w:rsidP="00C649A6">
      <w:pPr>
        <w:jc w:val="both"/>
        <w:rPr>
          <w:sz w:val="26"/>
          <w:szCs w:val="26"/>
        </w:rPr>
      </w:pPr>
    </w:p>
    <w:p w14:paraId="314EF4D9" w14:textId="77777777" w:rsidR="00C649A6" w:rsidRPr="00845EFC" w:rsidRDefault="00C649A6" w:rsidP="00C649A6">
      <w:pPr>
        <w:pStyle w:val="Celso1"/>
        <w:rPr>
          <w:rFonts w:ascii="Times New Roman" w:hAnsi="Times New Roman" w:cs="Times New Roman"/>
          <w:sz w:val="26"/>
          <w:szCs w:val="26"/>
        </w:rPr>
      </w:pPr>
      <w:r>
        <w:rPr>
          <w:rFonts w:ascii="Times New Roman" w:hAnsi="Times New Roman" w:cs="Times New Roman"/>
          <w:sz w:val="26"/>
          <w:szCs w:val="26"/>
        </w:rPr>
        <w:t>8</w:t>
      </w:r>
      <w:r w:rsidRPr="00845EFC">
        <w:rPr>
          <w:rFonts w:ascii="Times New Roman" w:hAnsi="Times New Roman" w:cs="Times New Roman"/>
          <w:sz w:val="26"/>
          <w:szCs w:val="26"/>
        </w:rPr>
        <w:t>.</w:t>
      </w:r>
      <w:r w:rsidRPr="00896E31">
        <w:rPr>
          <w:rFonts w:ascii="Times New Roman" w:hAnsi="Times New Roman" w:cs="Times New Roman"/>
          <w:sz w:val="26"/>
          <w:szCs w:val="26"/>
        </w:rPr>
        <w:t>2</w:t>
      </w:r>
      <w:r w:rsidRPr="00845EFC">
        <w:rPr>
          <w:rFonts w:ascii="Times New Roman" w:hAnsi="Times New Roman" w:cs="Times New Roman"/>
          <w:sz w:val="26"/>
          <w:szCs w:val="26"/>
        </w:rPr>
        <w:t>.</w:t>
      </w:r>
      <w:r w:rsidRPr="00845EFC">
        <w:rPr>
          <w:rFonts w:ascii="Times New Roman" w:hAnsi="Times New Roman" w:cs="Times New Roman"/>
          <w:sz w:val="26"/>
          <w:szCs w:val="26"/>
        </w:rPr>
        <w:tab/>
        <w:t>T</w:t>
      </w:r>
      <w:r w:rsidRPr="00896E31">
        <w:rPr>
          <w:rFonts w:ascii="Times New Roman" w:hAnsi="Times New Roman" w:cs="Times New Roman"/>
          <w:sz w:val="26"/>
          <w:szCs w:val="26"/>
        </w:rPr>
        <w:t>endo</w:t>
      </w:r>
      <w:r w:rsidRPr="00845EFC">
        <w:rPr>
          <w:rFonts w:ascii="Times New Roman" w:hAnsi="Times New Roman" w:cs="Times New Roman"/>
          <w:sz w:val="26"/>
          <w:szCs w:val="26"/>
        </w:rPr>
        <w:t xml:space="preserve"> ocorrido um Evento de Inadimplemento, os Alienantes</w:t>
      </w:r>
      <w:r w:rsidRPr="00896E31">
        <w:rPr>
          <w:rFonts w:ascii="Times New Roman" w:hAnsi="Times New Roman" w:cs="Times New Roman"/>
          <w:sz w:val="26"/>
          <w:szCs w:val="26"/>
        </w:rPr>
        <w:t xml:space="preserve"> </w:t>
      </w:r>
      <w:r w:rsidRPr="00845EFC">
        <w:rPr>
          <w:rFonts w:ascii="Times New Roman" w:eastAsia="Arial Unicode MS" w:hAnsi="Times New Roman" w:cs="Times New Roman"/>
          <w:color w:val="000000"/>
          <w:sz w:val="26"/>
          <w:szCs w:val="26"/>
        </w:rPr>
        <w:t xml:space="preserve">não deverão renunciar, novar e/ou terminar qualquer dos direitos, garantias e prerrogativas de sua titularidade relativos aos Bens </w:t>
      </w:r>
      <w:r w:rsidRPr="00896E31">
        <w:rPr>
          <w:rFonts w:ascii="Times New Roman" w:eastAsia="Arial Unicode MS" w:hAnsi="Times New Roman" w:cs="Times New Roman"/>
          <w:color w:val="000000"/>
          <w:sz w:val="26"/>
          <w:szCs w:val="26"/>
        </w:rPr>
        <w:t>A</w:t>
      </w:r>
      <w:r w:rsidRPr="00845EFC">
        <w:rPr>
          <w:rFonts w:ascii="Times New Roman" w:eastAsia="Arial Unicode MS" w:hAnsi="Times New Roman" w:cs="Times New Roman"/>
          <w:color w:val="000000"/>
          <w:sz w:val="26"/>
          <w:szCs w:val="26"/>
        </w:rPr>
        <w:t>li</w:t>
      </w:r>
      <w:r w:rsidRPr="00896E31">
        <w:rPr>
          <w:rFonts w:ascii="Times New Roman" w:eastAsia="Arial Unicode MS" w:hAnsi="Times New Roman" w:cs="Times New Roman"/>
          <w:color w:val="000000"/>
          <w:sz w:val="26"/>
          <w:szCs w:val="26"/>
        </w:rPr>
        <w:t>e</w:t>
      </w:r>
      <w:r w:rsidRPr="00845EFC">
        <w:rPr>
          <w:rFonts w:ascii="Times New Roman" w:eastAsia="Arial Unicode MS" w:hAnsi="Times New Roman" w:cs="Times New Roman"/>
          <w:color w:val="000000"/>
          <w:sz w:val="26"/>
          <w:szCs w:val="26"/>
        </w:rPr>
        <w:t xml:space="preserve">nados </w:t>
      </w:r>
      <w:r w:rsidRPr="00896E31">
        <w:rPr>
          <w:rFonts w:ascii="Times New Roman" w:hAnsi="Times New Roman" w:cs="Times New Roman"/>
          <w:sz w:val="26"/>
          <w:szCs w:val="26"/>
        </w:rPr>
        <w:t>Fiduciariamente, sem a prévia e expressa autorização, por escrito, do Agente Fiduciário.</w:t>
      </w:r>
    </w:p>
    <w:p w14:paraId="3D13FC14" w14:textId="77777777" w:rsidR="00C649A6" w:rsidRPr="00896E31" w:rsidRDefault="00C649A6" w:rsidP="00C649A6">
      <w:pPr>
        <w:jc w:val="both"/>
        <w:rPr>
          <w:rFonts w:eastAsia="Arial Unicode MS"/>
          <w:color w:val="000000"/>
          <w:sz w:val="26"/>
          <w:szCs w:val="26"/>
        </w:rPr>
      </w:pPr>
      <w:bookmarkStart w:id="319" w:name="_DV_M228"/>
      <w:bookmarkStart w:id="320" w:name="_DV_M230"/>
      <w:bookmarkEnd w:id="319"/>
      <w:bookmarkEnd w:id="320"/>
    </w:p>
    <w:p w14:paraId="42BA5D89" w14:textId="77777777" w:rsidR="00C649A6" w:rsidRPr="00845EFC" w:rsidRDefault="00C649A6" w:rsidP="00C649A6">
      <w:pPr>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.3</w:t>
      </w:r>
      <w:r>
        <w:rPr>
          <w:rFonts w:eastAsia="Arial Unicode MS"/>
          <w:color w:val="000000"/>
          <w:sz w:val="26"/>
          <w:szCs w:val="26"/>
        </w:rPr>
        <w:t>.</w:t>
      </w:r>
      <w:r w:rsidRPr="00845EFC">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2A33B8C" w14:textId="77777777" w:rsidR="00C649A6" w:rsidRPr="00845EFC" w:rsidRDefault="00C649A6" w:rsidP="00C649A6">
      <w:pPr>
        <w:jc w:val="both"/>
        <w:rPr>
          <w:rFonts w:eastAsia="Arial Unicode MS"/>
          <w:color w:val="000000"/>
          <w:sz w:val="26"/>
          <w:szCs w:val="26"/>
        </w:rPr>
      </w:pPr>
    </w:p>
    <w:p w14:paraId="4B30171E" w14:textId="77777777" w:rsidR="00C649A6" w:rsidRPr="00845EFC" w:rsidRDefault="00C649A6" w:rsidP="00C649A6">
      <w:pPr>
        <w:keepNext/>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w:t>
      </w:r>
      <w:r>
        <w:rPr>
          <w:rFonts w:eastAsia="Arial Unicode MS"/>
          <w:color w:val="000000"/>
          <w:sz w:val="26"/>
          <w:szCs w:val="26"/>
        </w:rPr>
        <w:t>.</w:t>
      </w:r>
      <w:r w:rsidRPr="00845EFC">
        <w:rPr>
          <w:rFonts w:eastAsia="Arial Unicode MS"/>
          <w:color w:val="000000"/>
          <w:sz w:val="26"/>
          <w:szCs w:val="26"/>
        </w:rPr>
        <w:tab/>
      </w:r>
      <w:r w:rsidRPr="00845EFC">
        <w:rPr>
          <w:sz w:val="26"/>
          <w:szCs w:val="26"/>
        </w:rPr>
        <w:t xml:space="preserve">Os Alienantes deverão (i) pagar ou reembolsar ao Agente Fiduciário quaisquer custos e despesas razoavelmente incorridos e devidamente </w:t>
      </w:r>
      <w:r>
        <w:rPr>
          <w:sz w:val="26"/>
          <w:szCs w:val="26"/>
        </w:rPr>
        <w:t>comprovados</w:t>
      </w:r>
      <w:r w:rsidRPr="00845EFC">
        <w:rPr>
          <w:sz w:val="26"/>
          <w:szCs w:val="26"/>
        </w:rPr>
        <w:t>, em relação à elaboração, desenvolvimento, negociação, celebração e exercício do presente Contrato, da Escritura de Emissão e dos demais Documentos da Operação, sujeito a qualquer acordo de comissão entre o Agente Fiduciário e os Alienantes,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w:t>
      </w:r>
      <w:proofErr w:type="spellStart"/>
      <w:r w:rsidRPr="00845EFC">
        <w:rPr>
          <w:sz w:val="26"/>
          <w:szCs w:val="26"/>
        </w:rPr>
        <w:t>ii</w:t>
      </w:r>
      <w:proofErr w:type="spellEnd"/>
      <w:r w:rsidRPr="00845EFC">
        <w:rPr>
          <w:sz w:val="26"/>
          <w:szCs w:val="26"/>
        </w:rPr>
        <w:t xml:space="preserve">) pagar ou reembolsar o Agente Fiduciário por quaisquer custos e despesas razoavelmente incorridos e devidamente </w:t>
      </w:r>
      <w:r>
        <w:rPr>
          <w:sz w:val="26"/>
          <w:szCs w:val="26"/>
        </w:rPr>
        <w:t>comprovados</w:t>
      </w:r>
      <w:r w:rsidRPr="00845EFC">
        <w:rPr>
          <w:sz w:val="26"/>
          <w:szCs w:val="26"/>
        </w:rPr>
        <w:t>,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nos termos dos itens (i) e (</w:t>
      </w:r>
      <w:proofErr w:type="spellStart"/>
      <w:r w:rsidRPr="00845EFC">
        <w:rPr>
          <w:sz w:val="26"/>
          <w:szCs w:val="26"/>
        </w:rPr>
        <w:t>ii</w:t>
      </w:r>
      <w:proofErr w:type="spellEnd"/>
      <w:r w:rsidRPr="00845EFC">
        <w:rPr>
          <w:sz w:val="26"/>
          <w:szCs w:val="26"/>
        </w:rPr>
        <w:t xml:space="preserve">)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8</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w:t>
      </w:r>
      <w:r w:rsidRPr="00845EFC">
        <w:rPr>
          <w:sz w:val="26"/>
          <w:szCs w:val="26"/>
        </w:rPr>
        <w:lastRenderedPageBreak/>
        <w:t xml:space="preserve">disposições desta Cláusula </w:t>
      </w:r>
      <w:r>
        <w:rPr>
          <w:sz w:val="26"/>
          <w:szCs w:val="26"/>
        </w:rPr>
        <w:t>8</w:t>
      </w:r>
      <w:r w:rsidRPr="00845EFC">
        <w:rPr>
          <w:sz w:val="26"/>
          <w:szCs w:val="26"/>
        </w:rPr>
        <w:t xml:space="preserve">.4 permanecerão vigentes mesmo após a rescisão ou término do presente Contrato e dos demais Documentos da Operação. </w:t>
      </w:r>
    </w:p>
    <w:p w14:paraId="0EF3A8A7" w14:textId="77777777" w:rsidR="00C649A6" w:rsidRPr="00845EFC" w:rsidRDefault="00C649A6" w:rsidP="00C649A6">
      <w:pPr>
        <w:keepNext/>
        <w:jc w:val="both"/>
        <w:rPr>
          <w:rFonts w:eastAsia="Arial Unicode MS"/>
          <w:color w:val="000000"/>
          <w:sz w:val="26"/>
          <w:szCs w:val="26"/>
        </w:rPr>
      </w:pPr>
    </w:p>
    <w:p w14:paraId="3499D57A" w14:textId="77777777" w:rsidR="00C649A6" w:rsidRPr="00845EFC" w:rsidRDefault="00C649A6" w:rsidP="00C649A6">
      <w:pPr>
        <w:ind w:firstLine="706"/>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.4.1</w:t>
      </w:r>
      <w:r>
        <w:rPr>
          <w:rFonts w:eastAsia="Arial Unicode MS"/>
          <w:color w:val="000000"/>
          <w:sz w:val="26"/>
          <w:szCs w:val="26"/>
        </w:rPr>
        <w:t>.</w:t>
      </w:r>
      <w:r w:rsidRPr="00845EFC">
        <w:rPr>
          <w:rFonts w:eastAsia="Arial Unicode MS"/>
          <w:color w:val="000000"/>
          <w:sz w:val="26"/>
          <w:szCs w:val="26"/>
        </w:rPr>
        <w:tab/>
        <w:t xml:space="preserve">Para fins do disposto </w:t>
      </w:r>
      <w:r>
        <w:rPr>
          <w:rFonts w:eastAsia="Arial Unicode MS"/>
          <w:color w:val="000000"/>
          <w:sz w:val="26"/>
          <w:szCs w:val="26"/>
        </w:rPr>
        <w:t xml:space="preserve">na Cláusula 8.4 </w:t>
      </w:r>
      <w:r w:rsidRPr="00845EFC">
        <w:rPr>
          <w:rFonts w:eastAsia="Arial Unicode MS"/>
          <w:color w:val="000000"/>
          <w:sz w:val="26"/>
          <w:szCs w:val="26"/>
        </w:rPr>
        <w:t>acima, fica esclarecido que os custos de registro deste Contrato (e dos seus eventuais aditamentos, se houver) nos competentes cartórios de Registro de Títulos e Documentos serão de responsabilidade única e exclusiva d</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w:t>
      </w:r>
    </w:p>
    <w:p w14:paraId="0C9F75C0" w14:textId="77777777" w:rsidR="00C649A6" w:rsidRPr="00845EFC" w:rsidRDefault="00C649A6" w:rsidP="00C649A6">
      <w:pPr>
        <w:ind w:left="708"/>
        <w:jc w:val="both"/>
        <w:rPr>
          <w:rFonts w:eastAsia="Arial Unicode MS"/>
          <w:color w:val="000000"/>
          <w:sz w:val="26"/>
          <w:szCs w:val="26"/>
        </w:rPr>
      </w:pPr>
    </w:p>
    <w:p w14:paraId="5C7504B7" w14:textId="77777777" w:rsidR="00C649A6" w:rsidRPr="00845EFC" w:rsidRDefault="00C649A6" w:rsidP="00C649A6">
      <w:pPr>
        <w:ind w:firstLine="706"/>
        <w:jc w:val="both"/>
        <w:rPr>
          <w:sz w:val="26"/>
          <w:szCs w:val="26"/>
        </w:rPr>
      </w:pPr>
      <w:r>
        <w:rPr>
          <w:sz w:val="26"/>
          <w:szCs w:val="26"/>
        </w:rPr>
        <w:t>8</w:t>
      </w:r>
      <w:r w:rsidRPr="00845EFC">
        <w:rPr>
          <w:sz w:val="26"/>
          <w:szCs w:val="26"/>
        </w:rPr>
        <w:t>.4.2</w:t>
      </w:r>
      <w:r>
        <w:rPr>
          <w:sz w:val="26"/>
          <w:szCs w:val="26"/>
        </w:rPr>
        <w:t>.</w:t>
      </w:r>
      <w:r w:rsidRPr="00845EFC">
        <w:rPr>
          <w:sz w:val="26"/>
          <w:szCs w:val="26"/>
        </w:rPr>
        <w:t xml:space="preserve">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o</w:t>
      </w:r>
      <w:r w:rsidRPr="00896E31">
        <w:rPr>
          <w:sz w:val="26"/>
          <w:szCs w:val="26"/>
        </w:rPr>
        <w:t xml:space="preserve">s </w:t>
      </w:r>
      <w:r>
        <w:rPr>
          <w:sz w:val="26"/>
          <w:szCs w:val="26"/>
        </w:rPr>
        <w:t>Alienantes</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o</w:t>
      </w:r>
      <w:r w:rsidRPr="00896E31">
        <w:rPr>
          <w:sz w:val="26"/>
          <w:szCs w:val="26"/>
        </w:rPr>
        <w:t xml:space="preserve">s </w:t>
      </w:r>
      <w:r>
        <w:rPr>
          <w:sz w:val="26"/>
          <w:szCs w:val="26"/>
        </w:rPr>
        <w:t xml:space="preserve">Alienantes </w:t>
      </w:r>
      <w:r w:rsidRPr="00896E31">
        <w:rPr>
          <w:sz w:val="26"/>
          <w:szCs w:val="26"/>
        </w:rPr>
        <w:t xml:space="preserve">deverão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1042C2A4" w14:textId="77777777" w:rsidR="00C649A6" w:rsidRPr="00845EFC" w:rsidRDefault="00C649A6" w:rsidP="00C649A6">
      <w:pPr>
        <w:jc w:val="both"/>
        <w:rPr>
          <w:rFonts w:eastAsia="Arial Unicode MS"/>
          <w:color w:val="000000"/>
          <w:sz w:val="26"/>
          <w:szCs w:val="26"/>
        </w:rPr>
      </w:pPr>
    </w:p>
    <w:p w14:paraId="6C31BF1A" w14:textId="77777777" w:rsidR="00C649A6" w:rsidRPr="00845EFC" w:rsidRDefault="00C649A6" w:rsidP="00C649A6">
      <w:pPr>
        <w:jc w:val="both"/>
        <w:rPr>
          <w:rFonts w:eastAsia="Arial Unicode MS"/>
          <w:color w:val="000000"/>
          <w:sz w:val="26"/>
          <w:szCs w:val="26"/>
        </w:rPr>
      </w:pPr>
      <w:bookmarkStart w:id="321" w:name="_DV_M237"/>
      <w:bookmarkEnd w:id="321"/>
      <w:r>
        <w:rPr>
          <w:rFonts w:eastAsia="Arial Unicode MS"/>
          <w:color w:val="000000"/>
          <w:sz w:val="26"/>
          <w:szCs w:val="26"/>
        </w:rPr>
        <w:t>8</w:t>
      </w:r>
      <w:r w:rsidRPr="00845EFC">
        <w:rPr>
          <w:rFonts w:eastAsia="Arial Unicode MS"/>
          <w:color w:val="000000"/>
          <w:sz w:val="26"/>
          <w:szCs w:val="26"/>
        </w:rPr>
        <w:t>.5</w:t>
      </w:r>
      <w:r>
        <w:rPr>
          <w:rFonts w:eastAsia="Arial Unicode MS"/>
          <w:color w:val="000000"/>
          <w:sz w:val="26"/>
          <w:szCs w:val="26"/>
        </w:rPr>
        <w:t>.</w:t>
      </w:r>
      <w:r w:rsidRPr="00845EFC">
        <w:rPr>
          <w:rFonts w:eastAsia="Arial Unicode MS"/>
          <w:color w:val="000000"/>
          <w:sz w:val="26"/>
          <w:szCs w:val="26"/>
        </w:rPr>
        <w:tab/>
        <w:t xml:space="preserve">Os Alienantes obrigam-se a não ceder ou transferir, total ou parcialmente, os direitos e/ou obrigações decorrentes deste Contrato, salvo mediante prévia e expressa autorização do Agente Fiduciário. Fica assegurado ao Agente Fiduciário o direito de, a qualquer tempo, ceder ou transferir, total ou parcialmente, os direitos oriundos deste Contrato e da Escritura de Emissão ou sua posição contratual neste Contrato, observados os termos e condições da Escritura de Emissão e dos demais Documentos </w:t>
      </w:r>
      <w:r w:rsidRPr="00845EFC">
        <w:rPr>
          <w:sz w:val="26"/>
          <w:szCs w:val="26"/>
        </w:rPr>
        <w:t>da Operação</w:t>
      </w:r>
      <w:r w:rsidRPr="00845EFC">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4B7D4B1F" w14:textId="77777777" w:rsidR="00C649A6" w:rsidRPr="00845EFC" w:rsidRDefault="00C649A6" w:rsidP="00C649A6">
      <w:pPr>
        <w:jc w:val="both"/>
        <w:rPr>
          <w:rFonts w:eastAsia="Arial Unicode MS"/>
          <w:color w:val="000000"/>
          <w:sz w:val="26"/>
          <w:szCs w:val="26"/>
        </w:rPr>
      </w:pPr>
      <w:bookmarkStart w:id="322" w:name="_DV_M238"/>
      <w:bookmarkEnd w:id="322"/>
    </w:p>
    <w:p w14:paraId="20B7B5B6" w14:textId="77777777" w:rsidR="00C649A6" w:rsidRPr="00845EFC" w:rsidRDefault="00C649A6" w:rsidP="00C649A6">
      <w:pPr>
        <w:jc w:val="both"/>
        <w:rPr>
          <w:rFonts w:eastAsia="Arial Unicode MS"/>
          <w:color w:val="000000"/>
          <w:sz w:val="26"/>
          <w:szCs w:val="26"/>
        </w:rPr>
      </w:pPr>
      <w:bookmarkStart w:id="323" w:name="_DV_M239"/>
      <w:bookmarkEnd w:id="323"/>
      <w:r>
        <w:rPr>
          <w:rFonts w:eastAsia="Arial Unicode MS"/>
          <w:color w:val="000000"/>
          <w:sz w:val="26"/>
          <w:szCs w:val="26"/>
        </w:rPr>
        <w:t>8</w:t>
      </w:r>
      <w:r w:rsidRPr="00845EFC">
        <w:rPr>
          <w:rFonts w:eastAsia="Arial Unicode MS"/>
          <w:color w:val="000000"/>
          <w:sz w:val="26"/>
          <w:szCs w:val="26"/>
        </w:rPr>
        <w:t>.6</w:t>
      </w:r>
      <w:r>
        <w:rPr>
          <w:rFonts w:eastAsia="Arial Unicode MS"/>
          <w:color w:val="000000"/>
          <w:sz w:val="26"/>
          <w:szCs w:val="26"/>
        </w:rPr>
        <w:t>.</w:t>
      </w:r>
      <w:r w:rsidRPr="00845EFC">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da comunhão de Debenturistas) em virtude dos demais Documentos </w:t>
      </w:r>
      <w:r w:rsidRPr="00845EFC">
        <w:rPr>
          <w:sz w:val="26"/>
          <w:szCs w:val="26"/>
        </w:rPr>
        <w:t>da Operação</w:t>
      </w:r>
      <w:r w:rsidRPr="00845EFC">
        <w:rPr>
          <w:rFonts w:eastAsia="Arial Unicode MS"/>
          <w:color w:val="000000"/>
          <w:sz w:val="26"/>
          <w:szCs w:val="26"/>
        </w:rPr>
        <w:t>.</w:t>
      </w:r>
    </w:p>
    <w:p w14:paraId="42C2CB9A" w14:textId="77777777" w:rsidR="00C649A6" w:rsidRPr="00845EFC" w:rsidRDefault="00C649A6" w:rsidP="00C649A6">
      <w:pPr>
        <w:jc w:val="both"/>
        <w:rPr>
          <w:rFonts w:eastAsia="Arial Unicode MS"/>
          <w:color w:val="000000"/>
          <w:sz w:val="26"/>
          <w:szCs w:val="26"/>
        </w:rPr>
      </w:pPr>
      <w:bookmarkStart w:id="324" w:name="_DV_M240"/>
      <w:bookmarkEnd w:id="324"/>
    </w:p>
    <w:p w14:paraId="4609AD89" w14:textId="77777777" w:rsidR="00C649A6" w:rsidRPr="00845EFC" w:rsidRDefault="00C649A6" w:rsidP="00C649A6">
      <w:pPr>
        <w:jc w:val="both"/>
        <w:rPr>
          <w:rFonts w:eastAsia="Arial Unicode MS"/>
          <w:color w:val="000000"/>
          <w:sz w:val="26"/>
          <w:szCs w:val="26"/>
        </w:rPr>
      </w:pPr>
      <w:bookmarkStart w:id="325" w:name="_DV_M241"/>
      <w:bookmarkEnd w:id="325"/>
      <w:r>
        <w:rPr>
          <w:rFonts w:eastAsia="Arial Unicode MS"/>
          <w:color w:val="000000"/>
          <w:sz w:val="26"/>
          <w:szCs w:val="26"/>
        </w:rPr>
        <w:t>8</w:t>
      </w:r>
      <w:r w:rsidRPr="00845EFC">
        <w:rPr>
          <w:rFonts w:eastAsia="Arial Unicode MS"/>
          <w:color w:val="000000"/>
          <w:sz w:val="26"/>
          <w:szCs w:val="26"/>
        </w:rPr>
        <w:t>.7</w:t>
      </w:r>
      <w:r>
        <w:rPr>
          <w:rFonts w:eastAsia="Arial Unicode MS"/>
          <w:color w:val="000000"/>
          <w:sz w:val="26"/>
          <w:szCs w:val="26"/>
        </w:rPr>
        <w:t>.</w:t>
      </w:r>
      <w:r w:rsidRPr="00845EFC">
        <w:rPr>
          <w:rFonts w:eastAsia="Arial Unicode MS"/>
          <w:color w:val="000000"/>
          <w:sz w:val="26"/>
          <w:szCs w:val="26"/>
        </w:rPr>
        <w:tab/>
        <w:t xml:space="preserve">Toda e qualquer alteração do presente Contrato somente será válida quando celebrada por escrito e assinada por todas as Partes deste Contrato. </w:t>
      </w:r>
    </w:p>
    <w:p w14:paraId="7C532B65" w14:textId="77777777" w:rsidR="00C649A6" w:rsidRPr="00845EFC" w:rsidRDefault="00C649A6" w:rsidP="00C649A6">
      <w:pPr>
        <w:jc w:val="both"/>
        <w:rPr>
          <w:rFonts w:eastAsia="Arial Unicode MS"/>
          <w:color w:val="000000"/>
          <w:sz w:val="26"/>
          <w:szCs w:val="26"/>
        </w:rPr>
      </w:pPr>
      <w:bookmarkStart w:id="326" w:name="_DV_M242"/>
      <w:bookmarkEnd w:id="326"/>
    </w:p>
    <w:p w14:paraId="1DB4BE99" w14:textId="77777777" w:rsidR="00C649A6" w:rsidRPr="00845EFC" w:rsidRDefault="00C649A6" w:rsidP="00C649A6">
      <w:pPr>
        <w:jc w:val="both"/>
        <w:rPr>
          <w:rFonts w:eastAsia="Arial Unicode MS"/>
          <w:color w:val="000000"/>
          <w:sz w:val="26"/>
          <w:szCs w:val="26"/>
        </w:rPr>
      </w:pPr>
      <w:bookmarkStart w:id="327" w:name="_DV_M243"/>
      <w:bookmarkEnd w:id="327"/>
      <w:r>
        <w:rPr>
          <w:rFonts w:eastAsia="Arial Unicode MS"/>
          <w:color w:val="000000"/>
          <w:sz w:val="26"/>
          <w:szCs w:val="26"/>
        </w:rPr>
        <w:lastRenderedPageBreak/>
        <w:t>8</w:t>
      </w:r>
      <w:r w:rsidRPr="00845EFC">
        <w:rPr>
          <w:rFonts w:eastAsia="Arial Unicode MS"/>
          <w:color w:val="000000"/>
          <w:sz w:val="26"/>
          <w:szCs w:val="26"/>
        </w:rPr>
        <w:t>.8</w:t>
      </w:r>
      <w:r>
        <w:rPr>
          <w:rFonts w:eastAsia="Arial Unicode MS"/>
          <w:color w:val="000000"/>
          <w:sz w:val="26"/>
          <w:szCs w:val="26"/>
        </w:rPr>
        <w:t>.</w:t>
      </w:r>
      <w:r w:rsidRPr="00845EFC">
        <w:rPr>
          <w:rFonts w:eastAsia="Arial Unicode MS"/>
          <w:color w:val="000000"/>
          <w:sz w:val="26"/>
          <w:szCs w:val="26"/>
        </w:rPr>
        <w:tab/>
        <w:t xml:space="preserve">No exercício de seus direitos, agindo no benefício dos Debenturistas contra </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 xml:space="preserve"> nos termos deste Contrato, da Escritura de Emissão e dos demais Documentos </w:t>
      </w:r>
      <w:r w:rsidRPr="00845EFC">
        <w:rPr>
          <w:sz w:val="26"/>
          <w:szCs w:val="26"/>
        </w:rPr>
        <w:t>da Operação</w:t>
      </w:r>
      <w:r w:rsidRPr="00845EFC">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3A00C5A1" w14:textId="77777777" w:rsidR="00C649A6" w:rsidRPr="00845EFC" w:rsidRDefault="00C649A6" w:rsidP="00C649A6">
      <w:pPr>
        <w:pStyle w:val="Corpodetexto"/>
        <w:tabs>
          <w:tab w:val="left" w:pos="709"/>
        </w:tabs>
        <w:rPr>
          <w:color w:val="000000" w:themeColor="text1"/>
          <w:sz w:val="26"/>
          <w:szCs w:val="26"/>
        </w:rPr>
      </w:pPr>
      <w:bookmarkStart w:id="328" w:name="_DV_M244"/>
      <w:bookmarkEnd w:id="328"/>
    </w:p>
    <w:p w14:paraId="4AAA875B" w14:textId="77777777" w:rsidR="00C649A6" w:rsidRPr="00845EFC" w:rsidRDefault="00C649A6" w:rsidP="00C649A6">
      <w:pPr>
        <w:jc w:val="both"/>
        <w:rPr>
          <w:rFonts w:eastAsia="Arial Unicode MS"/>
          <w:bCs/>
          <w:color w:val="000000"/>
          <w:sz w:val="26"/>
          <w:szCs w:val="26"/>
        </w:rPr>
      </w:pPr>
      <w:bookmarkStart w:id="329" w:name="_DV_M245"/>
      <w:bookmarkEnd w:id="329"/>
      <w:r>
        <w:rPr>
          <w:rFonts w:eastAsia="Arial Unicode MS"/>
          <w:bCs/>
          <w:color w:val="000000"/>
          <w:sz w:val="26"/>
          <w:szCs w:val="26"/>
        </w:rPr>
        <w:t>8</w:t>
      </w:r>
      <w:r w:rsidRPr="00845EFC">
        <w:rPr>
          <w:rFonts w:eastAsia="Arial Unicode MS"/>
          <w:bCs/>
          <w:color w:val="000000"/>
          <w:sz w:val="26"/>
          <w:szCs w:val="26"/>
        </w:rPr>
        <w:t>.9</w:t>
      </w:r>
      <w:r>
        <w:rPr>
          <w:rFonts w:eastAsia="Arial Unicode MS"/>
          <w:bCs/>
          <w:color w:val="000000"/>
          <w:sz w:val="26"/>
          <w:szCs w:val="26"/>
        </w:rPr>
        <w:t>.</w:t>
      </w:r>
      <w:r w:rsidRPr="00845EFC">
        <w:rPr>
          <w:rFonts w:eastAsia="Arial Unicode MS"/>
          <w:bCs/>
          <w:color w:val="000000"/>
          <w:sz w:val="26"/>
          <w:szCs w:val="26"/>
        </w:rPr>
        <w:tab/>
        <w:t>Este Contrato será regido e interpretado de acordo com as leis da República Federativa do Brasil.</w:t>
      </w:r>
    </w:p>
    <w:p w14:paraId="0B178E0C" w14:textId="77777777" w:rsidR="00C649A6" w:rsidRPr="00845EFC" w:rsidRDefault="00C649A6" w:rsidP="00C649A6">
      <w:pPr>
        <w:jc w:val="both"/>
        <w:rPr>
          <w:rFonts w:eastAsia="Arial Unicode MS"/>
          <w:bCs/>
          <w:color w:val="000000"/>
          <w:sz w:val="26"/>
          <w:szCs w:val="26"/>
        </w:rPr>
      </w:pPr>
    </w:p>
    <w:p w14:paraId="21B109A0" w14:textId="77777777" w:rsidR="00C649A6" w:rsidRPr="00845EFC" w:rsidRDefault="00C649A6" w:rsidP="00C649A6">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.10</w:t>
      </w:r>
      <w:r>
        <w:rPr>
          <w:rFonts w:eastAsia="Arial Unicode MS"/>
          <w:bCs/>
          <w:color w:val="000000"/>
          <w:sz w:val="26"/>
          <w:szCs w:val="26"/>
        </w:rPr>
        <w:t>.</w:t>
      </w:r>
      <w:r w:rsidRPr="00845EFC">
        <w:rPr>
          <w:rFonts w:eastAsia="Arial Unicode MS"/>
          <w:bCs/>
          <w:color w:val="000000"/>
          <w:sz w:val="26"/>
          <w:szCs w:val="26"/>
        </w:rPr>
        <w:tab/>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o</w:t>
      </w:r>
      <w:r w:rsidRPr="00896E31">
        <w:rPr>
          <w:rFonts w:eastAsia="Arial Unicode MS"/>
          <w:bCs/>
          <w:color w:val="000000"/>
          <w:sz w:val="26"/>
          <w:szCs w:val="26"/>
        </w:rPr>
        <w:t xml:space="preserve">s </w:t>
      </w:r>
      <w:r>
        <w:rPr>
          <w:rFonts w:eastAsia="Arial Unicode MS"/>
          <w:bCs/>
          <w:color w:val="000000"/>
          <w:sz w:val="26"/>
          <w:szCs w:val="26"/>
        </w:rPr>
        <w:t>Alienantes</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1FCAF97F" w14:textId="77777777" w:rsidR="00C649A6" w:rsidRPr="00845EFC" w:rsidRDefault="00C649A6" w:rsidP="00C649A6">
      <w:pPr>
        <w:jc w:val="both"/>
        <w:rPr>
          <w:rFonts w:eastAsia="Arial Unicode MS"/>
          <w:bCs/>
          <w:color w:val="000000"/>
          <w:sz w:val="26"/>
          <w:szCs w:val="26"/>
        </w:rPr>
      </w:pPr>
    </w:p>
    <w:p w14:paraId="48D243B8" w14:textId="77777777" w:rsidR="00C649A6" w:rsidRPr="00845EFC" w:rsidRDefault="00C649A6" w:rsidP="00C649A6">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.11</w:t>
      </w:r>
      <w:r>
        <w:rPr>
          <w:rFonts w:eastAsia="Arial Unicode MS"/>
          <w:bCs/>
          <w:color w:val="000000"/>
          <w:sz w:val="26"/>
          <w:szCs w:val="26"/>
        </w:rPr>
        <w:t>.</w:t>
      </w:r>
      <w:r w:rsidRPr="00845EFC">
        <w:rPr>
          <w:rFonts w:eastAsia="Arial Unicode MS"/>
          <w:bCs/>
          <w:color w:val="000000"/>
          <w:sz w:val="26"/>
          <w:szCs w:val="26"/>
        </w:rPr>
        <w:tab/>
        <w:t>Fica eleito o foro da Comarca da Cidade de São Paulo, Estado de São Paulo, com exclusão de qualquer outro, por mais privilegiado que seja, para dirimir as questões porventura oriundas deste Contrato.</w:t>
      </w:r>
    </w:p>
    <w:p w14:paraId="457CC7BB" w14:textId="77777777" w:rsidR="00C649A6" w:rsidRPr="00845EFC" w:rsidRDefault="00C649A6" w:rsidP="00C649A6">
      <w:pPr>
        <w:autoSpaceDE/>
        <w:autoSpaceDN/>
        <w:adjustRightInd/>
        <w:rPr>
          <w:color w:val="000000"/>
          <w:sz w:val="26"/>
          <w:szCs w:val="26"/>
        </w:rPr>
      </w:pPr>
    </w:p>
    <w:p w14:paraId="5F071B43" w14:textId="77777777" w:rsidR="00C649A6" w:rsidRPr="00845EFC" w:rsidRDefault="00C649A6" w:rsidP="00C649A6">
      <w:pPr>
        <w:jc w:val="both"/>
        <w:rPr>
          <w:color w:val="000000"/>
          <w:sz w:val="26"/>
          <w:szCs w:val="26"/>
        </w:rPr>
      </w:pPr>
      <w:r w:rsidRPr="00845EFC">
        <w:rPr>
          <w:color w:val="000000"/>
          <w:sz w:val="26"/>
          <w:szCs w:val="26"/>
        </w:rPr>
        <w:t xml:space="preserve">E por assim estarem justas e contratadas, as Partes firmam o presente Contrato em </w:t>
      </w:r>
      <w:r w:rsidRPr="00896E31">
        <w:rPr>
          <w:color w:val="000000"/>
          <w:sz w:val="26"/>
          <w:szCs w:val="26"/>
        </w:rPr>
        <w:t>7</w:t>
      </w:r>
      <w:r w:rsidRPr="00845EFC">
        <w:rPr>
          <w:color w:val="000000"/>
          <w:sz w:val="26"/>
          <w:szCs w:val="26"/>
        </w:rPr>
        <w:t xml:space="preserve"> (</w:t>
      </w:r>
      <w:r w:rsidRPr="00896E31">
        <w:rPr>
          <w:color w:val="000000"/>
          <w:sz w:val="26"/>
          <w:szCs w:val="26"/>
        </w:rPr>
        <w:t>sete</w:t>
      </w:r>
      <w:r w:rsidRPr="00845EFC">
        <w:rPr>
          <w:color w:val="000000"/>
          <w:sz w:val="26"/>
          <w:szCs w:val="26"/>
        </w:rPr>
        <w:t>) vias de igual teor e conteúdo, na presença das testemunhas abaixo assinadas.</w:t>
      </w:r>
    </w:p>
    <w:p w14:paraId="2EADBA60" w14:textId="77777777" w:rsidR="00C649A6" w:rsidRPr="00845EFC" w:rsidRDefault="00C649A6" w:rsidP="00C649A6">
      <w:pPr>
        <w:jc w:val="both"/>
        <w:rPr>
          <w:color w:val="000000"/>
          <w:sz w:val="26"/>
          <w:szCs w:val="26"/>
        </w:rPr>
      </w:pPr>
    </w:p>
    <w:p w14:paraId="59D3B0F7" w14:textId="77777777" w:rsidR="00C649A6" w:rsidRPr="00845EFC" w:rsidRDefault="00C649A6" w:rsidP="00C649A6">
      <w:pPr>
        <w:jc w:val="center"/>
        <w:rPr>
          <w:color w:val="000000"/>
          <w:sz w:val="26"/>
          <w:szCs w:val="26"/>
        </w:rPr>
      </w:pPr>
      <w:r w:rsidRPr="00845EFC">
        <w:rPr>
          <w:color w:val="000000"/>
          <w:sz w:val="26"/>
          <w:szCs w:val="26"/>
        </w:rPr>
        <w:t xml:space="preserve">São Paulo,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color w:val="000000"/>
          <w:sz w:val="26"/>
          <w:szCs w:val="26"/>
        </w:rPr>
        <w:t>de 2020</w:t>
      </w:r>
    </w:p>
    <w:p w14:paraId="2938E77F" w14:textId="77777777" w:rsidR="00C649A6" w:rsidRPr="00896E31" w:rsidRDefault="00C649A6" w:rsidP="00C649A6">
      <w:pPr>
        <w:jc w:val="center"/>
        <w:rPr>
          <w:color w:val="000000"/>
          <w:sz w:val="26"/>
          <w:szCs w:val="26"/>
        </w:rPr>
      </w:pPr>
    </w:p>
    <w:p w14:paraId="0715BEF8" w14:textId="77777777" w:rsidR="00C649A6" w:rsidRPr="00845EFC" w:rsidRDefault="00C649A6" w:rsidP="00C649A6">
      <w:pPr>
        <w:jc w:val="center"/>
        <w:rPr>
          <w:color w:val="000000"/>
          <w:sz w:val="26"/>
          <w:szCs w:val="26"/>
        </w:rPr>
      </w:pPr>
      <w:r w:rsidRPr="00845EFC">
        <w:rPr>
          <w:color w:val="000000"/>
          <w:sz w:val="26"/>
          <w:szCs w:val="26"/>
        </w:rPr>
        <w:t>[</w:t>
      </w:r>
      <w:r w:rsidRPr="00845EFC">
        <w:rPr>
          <w:i/>
          <w:iCs/>
          <w:color w:val="000000"/>
          <w:sz w:val="26"/>
          <w:szCs w:val="26"/>
        </w:rPr>
        <w:t>assinaturas seguem nas páginas seguintes</w:t>
      </w:r>
      <w:r w:rsidRPr="00845EFC">
        <w:rPr>
          <w:color w:val="000000"/>
          <w:sz w:val="26"/>
          <w:szCs w:val="26"/>
        </w:rPr>
        <w:t>]</w:t>
      </w:r>
    </w:p>
    <w:p w14:paraId="684BDCAD" w14:textId="77777777" w:rsidR="00C649A6" w:rsidRPr="00896E31" w:rsidRDefault="00C649A6" w:rsidP="00C649A6">
      <w:pPr>
        <w:autoSpaceDE/>
        <w:autoSpaceDN/>
        <w:adjustRightInd/>
        <w:rPr>
          <w:smallCaps/>
          <w:sz w:val="26"/>
          <w:szCs w:val="26"/>
        </w:rPr>
      </w:pPr>
      <w:r w:rsidRPr="00896E31">
        <w:rPr>
          <w:smallCaps/>
          <w:sz w:val="26"/>
          <w:szCs w:val="26"/>
        </w:rPr>
        <w:br w:type="page"/>
      </w:r>
    </w:p>
    <w:p w14:paraId="415DB59C" w14:textId="77777777" w:rsidR="00C649A6" w:rsidRPr="00845EFC" w:rsidRDefault="00C649A6" w:rsidP="00C649A6">
      <w:pPr>
        <w:jc w:val="both"/>
        <w:rPr>
          <w:color w:val="000000"/>
          <w:sz w:val="26"/>
          <w:szCs w:val="26"/>
        </w:rPr>
      </w:pPr>
      <w:r w:rsidRPr="00896E31">
        <w:rPr>
          <w:i/>
          <w:color w:val="000000"/>
          <w:sz w:val="26"/>
          <w:szCs w:val="26"/>
        </w:rPr>
        <w:lastRenderedPageBreak/>
        <w:t>(Página de assinaturas 1/</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 de Títulos e Valores Mobiliários Ltda. e</w:t>
      </w:r>
      <w:r w:rsidRPr="00845EFC">
        <w:rPr>
          <w:i/>
          <w:color w:val="000000"/>
          <w:sz w:val="26"/>
          <w:szCs w:val="26"/>
        </w:rPr>
        <w:t xml:space="preserve"> Acqio Holding Participações S.A.</w:t>
      </w:r>
      <w:r>
        <w:rPr>
          <w:i/>
          <w:color w:val="000000"/>
          <w:sz w:val="26"/>
          <w:szCs w:val="26"/>
        </w:rPr>
        <w:t>)</w:t>
      </w:r>
    </w:p>
    <w:p w14:paraId="430CF691" w14:textId="77777777" w:rsidR="00C649A6" w:rsidRPr="00845EFC" w:rsidRDefault="00C649A6" w:rsidP="00C649A6">
      <w:pPr>
        <w:jc w:val="both"/>
        <w:rPr>
          <w:color w:val="000000"/>
          <w:sz w:val="26"/>
          <w:szCs w:val="26"/>
        </w:rPr>
      </w:pPr>
    </w:p>
    <w:p w14:paraId="635BEACC" w14:textId="77777777" w:rsidR="00C649A6" w:rsidRPr="00845EFC" w:rsidRDefault="00C649A6" w:rsidP="00C649A6">
      <w:pPr>
        <w:jc w:val="both"/>
        <w:rPr>
          <w:color w:val="000000"/>
          <w:sz w:val="26"/>
          <w:szCs w:val="26"/>
        </w:rPr>
      </w:pPr>
      <w:r w:rsidRPr="00845EFC">
        <w:rPr>
          <w:color w:val="000000"/>
          <w:sz w:val="26"/>
          <w:szCs w:val="26"/>
        </w:rPr>
        <w:t xml:space="preserve"> </w:t>
      </w:r>
    </w:p>
    <w:p w14:paraId="584B70F2" w14:textId="77777777" w:rsidR="00C649A6" w:rsidRPr="00845EFC" w:rsidRDefault="00C649A6" w:rsidP="00C649A6">
      <w:pPr>
        <w:jc w:val="center"/>
        <w:rPr>
          <w:smallCaps/>
          <w:sz w:val="26"/>
          <w:szCs w:val="26"/>
        </w:rPr>
      </w:pPr>
    </w:p>
    <w:p w14:paraId="6138CFC6" w14:textId="77777777" w:rsidR="00C649A6" w:rsidRPr="00845EFC" w:rsidRDefault="00C649A6" w:rsidP="00C649A6">
      <w:pPr>
        <w:jc w:val="center"/>
        <w:rPr>
          <w:smallCaps/>
          <w:sz w:val="26"/>
          <w:szCs w:val="26"/>
        </w:rPr>
      </w:pPr>
    </w:p>
    <w:p w14:paraId="5B87D34B" w14:textId="77777777" w:rsidR="00C649A6" w:rsidRPr="00845EFC" w:rsidRDefault="00C649A6" w:rsidP="00C649A6">
      <w:pPr>
        <w:pStyle w:val="DeltaViewTableHeading"/>
        <w:keepNext/>
        <w:keepLines/>
        <w:spacing w:after="0"/>
        <w:rPr>
          <w:rFonts w:ascii="Times New Roman" w:hAnsi="Times New Roman" w:cs="Times New Roman"/>
          <w:b w:val="0"/>
          <w:sz w:val="26"/>
          <w:szCs w:val="26"/>
          <w:lang w:val="pt-BR"/>
        </w:rPr>
      </w:pPr>
    </w:p>
    <w:p w14:paraId="04C1C176" w14:textId="77777777" w:rsidR="00C649A6" w:rsidRPr="00845EFC" w:rsidRDefault="00C649A6" w:rsidP="00C649A6">
      <w:pPr>
        <w:jc w:val="center"/>
        <w:rPr>
          <w:smallCaps/>
          <w:sz w:val="26"/>
          <w:szCs w:val="26"/>
        </w:rPr>
      </w:pPr>
      <w:r w:rsidRPr="00845EFC">
        <w:rPr>
          <w:smallCaps/>
          <w:sz w:val="26"/>
          <w:szCs w:val="26"/>
        </w:rPr>
        <w:t>Robson Campos dos Santos</w:t>
      </w:r>
    </w:p>
    <w:p w14:paraId="18277DD9" w14:textId="77777777" w:rsidR="00C649A6" w:rsidRPr="00845EFC" w:rsidRDefault="00C649A6" w:rsidP="00C649A6">
      <w:pPr>
        <w:jc w:val="center"/>
        <w:rPr>
          <w:color w:val="000000"/>
          <w:sz w:val="26"/>
          <w:szCs w:val="26"/>
        </w:rPr>
      </w:pPr>
    </w:p>
    <w:p w14:paraId="3E13A73A" w14:textId="77777777" w:rsidR="00C649A6" w:rsidRPr="00845EFC" w:rsidRDefault="00C649A6" w:rsidP="00C649A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C649A6" w:rsidRPr="00845EFC" w14:paraId="7E013443" w14:textId="77777777" w:rsidTr="00781CD7">
        <w:trPr>
          <w:jc w:val="center"/>
        </w:trPr>
        <w:tc>
          <w:tcPr>
            <w:tcW w:w="4178" w:type="dxa"/>
            <w:hideMark/>
          </w:tcPr>
          <w:p w14:paraId="13033B28" w14:textId="77777777" w:rsidR="00C649A6" w:rsidRPr="00845EFC" w:rsidRDefault="00C649A6" w:rsidP="00781CD7">
            <w:pPr>
              <w:spacing w:line="276" w:lineRule="auto"/>
              <w:jc w:val="center"/>
              <w:rPr>
                <w:sz w:val="26"/>
                <w:szCs w:val="26"/>
                <w:lang w:val="en-US"/>
              </w:rPr>
            </w:pPr>
            <w:r w:rsidRPr="00845EFC">
              <w:rPr>
                <w:sz w:val="26"/>
                <w:szCs w:val="26"/>
                <w:lang w:val="en-US"/>
              </w:rPr>
              <w:t>___________________________</w:t>
            </w:r>
          </w:p>
        </w:tc>
      </w:tr>
      <w:tr w:rsidR="00C649A6" w:rsidRPr="00845EFC" w14:paraId="79443F6B" w14:textId="77777777" w:rsidTr="00781CD7">
        <w:trPr>
          <w:jc w:val="center"/>
        </w:trPr>
        <w:tc>
          <w:tcPr>
            <w:tcW w:w="4178" w:type="dxa"/>
            <w:hideMark/>
          </w:tcPr>
          <w:p w14:paraId="0F3EDA2A" w14:textId="77777777" w:rsidR="00C649A6" w:rsidRPr="00896E31" w:rsidRDefault="00C649A6" w:rsidP="00781CD7">
            <w:pPr>
              <w:spacing w:line="276" w:lineRule="auto"/>
              <w:rPr>
                <w:sz w:val="26"/>
                <w:szCs w:val="26"/>
                <w:lang w:val="en-US"/>
              </w:rPr>
            </w:pPr>
          </w:p>
        </w:tc>
      </w:tr>
    </w:tbl>
    <w:p w14:paraId="4A41D49F" w14:textId="77777777" w:rsidR="00C649A6" w:rsidRPr="00896E31" w:rsidRDefault="00C649A6" w:rsidP="00C649A6">
      <w:pPr>
        <w:pStyle w:val="Celso1"/>
        <w:ind w:firstLine="708"/>
        <w:rPr>
          <w:rFonts w:ascii="Times New Roman" w:eastAsia="Arial Unicode MS" w:hAnsi="Times New Roman" w:cs="Times New Roman"/>
          <w:sz w:val="26"/>
          <w:szCs w:val="26"/>
          <w:lang w:eastAsia="ar-SA"/>
        </w:rPr>
      </w:pPr>
    </w:p>
    <w:p w14:paraId="5A86AF34" w14:textId="77777777" w:rsidR="00C649A6" w:rsidRPr="00845EFC" w:rsidRDefault="00C649A6" w:rsidP="00C649A6">
      <w:pPr>
        <w:jc w:val="both"/>
        <w:rPr>
          <w:rFonts w:eastAsia="Arial Unicode MS"/>
          <w:sz w:val="26"/>
          <w:szCs w:val="26"/>
        </w:rPr>
      </w:pPr>
      <w:r w:rsidRPr="00845EFC">
        <w:rPr>
          <w:rFonts w:eastAsia="Arial Unicode MS"/>
          <w:sz w:val="26"/>
          <w:szCs w:val="26"/>
        </w:rPr>
        <w:br w:type="page"/>
      </w:r>
    </w:p>
    <w:p w14:paraId="7BFC36C1" w14:textId="77777777" w:rsidR="00C649A6" w:rsidRPr="00845EFC" w:rsidRDefault="00C649A6" w:rsidP="00C649A6">
      <w:pPr>
        <w:jc w:val="both"/>
        <w:rPr>
          <w:color w:val="000000"/>
          <w:sz w:val="26"/>
          <w:szCs w:val="26"/>
        </w:rPr>
      </w:pPr>
      <w:r w:rsidRPr="00845EFC">
        <w:rPr>
          <w:i/>
          <w:color w:val="000000"/>
          <w:sz w:val="26"/>
          <w:szCs w:val="26"/>
        </w:rPr>
        <w:lastRenderedPageBreak/>
        <w:t>(Página de assinaturas 2/</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 de Títulos e Valores Mobiliários Ltda. e</w:t>
      </w:r>
      <w:r w:rsidRPr="00845EFC">
        <w:rPr>
          <w:i/>
          <w:color w:val="000000"/>
          <w:sz w:val="26"/>
          <w:szCs w:val="26"/>
        </w:rPr>
        <w:t xml:space="preserve"> Acqio Holding Participações S.A.</w:t>
      </w:r>
      <w:r>
        <w:rPr>
          <w:i/>
          <w:color w:val="000000"/>
          <w:sz w:val="26"/>
          <w:szCs w:val="26"/>
        </w:rPr>
        <w:t>)</w:t>
      </w:r>
    </w:p>
    <w:p w14:paraId="15CD744A" w14:textId="77777777" w:rsidR="00C649A6" w:rsidRPr="00845EFC" w:rsidRDefault="00C649A6" w:rsidP="00C649A6">
      <w:pPr>
        <w:jc w:val="both"/>
        <w:rPr>
          <w:color w:val="000000"/>
          <w:sz w:val="26"/>
          <w:szCs w:val="26"/>
        </w:rPr>
      </w:pPr>
    </w:p>
    <w:p w14:paraId="05F2FD33" w14:textId="77777777" w:rsidR="00C649A6" w:rsidRPr="00845EFC" w:rsidRDefault="00C649A6" w:rsidP="00C649A6">
      <w:pPr>
        <w:jc w:val="center"/>
        <w:rPr>
          <w:smallCaps/>
          <w:sz w:val="26"/>
          <w:szCs w:val="26"/>
        </w:rPr>
      </w:pPr>
    </w:p>
    <w:p w14:paraId="55E8377C" w14:textId="77777777" w:rsidR="00C649A6" w:rsidRPr="00845EFC" w:rsidRDefault="00C649A6" w:rsidP="00C649A6">
      <w:pPr>
        <w:jc w:val="center"/>
        <w:rPr>
          <w:smallCaps/>
          <w:sz w:val="26"/>
          <w:szCs w:val="26"/>
        </w:rPr>
      </w:pPr>
    </w:p>
    <w:p w14:paraId="48A58576" w14:textId="77777777" w:rsidR="00C649A6" w:rsidRPr="00845EFC" w:rsidRDefault="00C649A6" w:rsidP="00C649A6">
      <w:pPr>
        <w:jc w:val="center"/>
        <w:rPr>
          <w:smallCaps/>
          <w:sz w:val="26"/>
          <w:szCs w:val="26"/>
        </w:rPr>
      </w:pPr>
      <w:r w:rsidRPr="00845EFC">
        <w:rPr>
          <w:smallCaps/>
          <w:sz w:val="26"/>
          <w:szCs w:val="26"/>
        </w:rPr>
        <w:t>Gustavo Danzi de Andrade</w:t>
      </w:r>
    </w:p>
    <w:p w14:paraId="10FDCB8C" w14:textId="77777777" w:rsidR="00C649A6" w:rsidRPr="00845EFC" w:rsidRDefault="00C649A6" w:rsidP="00C649A6">
      <w:pPr>
        <w:jc w:val="center"/>
        <w:rPr>
          <w:color w:val="000000"/>
          <w:sz w:val="26"/>
          <w:szCs w:val="26"/>
        </w:rPr>
      </w:pPr>
    </w:p>
    <w:p w14:paraId="73767EDE" w14:textId="77777777" w:rsidR="00C649A6" w:rsidRPr="00845EFC" w:rsidRDefault="00C649A6" w:rsidP="00C649A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C649A6" w:rsidRPr="00845EFC" w14:paraId="7A0FADCF" w14:textId="77777777" w:rsidTr="00781CD7">
        <w:trPr>
          <w:jc w:val="center"/>
        </w:trPr>
        <w:tc>
          <w:tcPr>
            <w:tcW w:w="4178" w:type="dxa"/>
            <w:hideMark/>
          </w:tcPr>
          <w:p w14:paraId="23EDEFA7" w14:textId="77777777" w:rsidR="00C649A6" w:rsidRPr="00845EFC" w:rsidRDefault="00C649A6" w:rsidP="00781CD7">
            <w:pPr>
              <w:spacing w:line="276" w:lineRule="auto"/>
              <w:jc w:val="center"/>
              <w:rPr>
                <w:sz w:val="26"/>
                <w:szCs w:val="26"/>
                <w:lang w:val="en-US"/>
              </w:rPr>
            </w:pPr>
            <w:r w:rsidRPr="00845EFC">
              <w:rPr>
                <w:sz w:val="26"/>
                <w:szCs w:val="26"/>
                <w:lang w:val="en-US"/>
              </w:rPr>
              <w:t>___________________________</w:t>
            </w:r>
          </w:p>
        </w:tc>
      </w:tr>
      <w:tr w:rsidR="00C649A6" w:rsidRPr="00845EFC" w14:paraId="7EC60866" w14:textId="77777777" w:rsidTr="00781CD7">
        <w:trPr>
          <w:jc w:val="center"/>
        </w:trPr>
        <w:tc>
          <w:tcPr>
            <w:tcW w:w="4178" w:type="dxa"/>
            <w:hideMark/>
          </w:tcPr>
          <w:p w14:paraId="468BDDBA" w14:textId="77777777" w:rsidR="00C649A6" w:rsidRPr="00896E31" w:rsidRDefault="00C649A6" w:rsidP="00781CD7">
            <w:pPr>
              <w:spacing w:line="276" w:lineRule="auto"/>
              <w:rPr>
                <w:sz w:val="26"/>
                <w:szCs w:val="26"/>
                <w:lang w:val="en-US"/>
              </w:rPr>
            </w:pPr>
          </w:p>
        </w:tc>
      </w:tr>
    </w:tbl>
    <w:p w14:paraId="0E3D3D79" w14:textId="77777777" w:rsidR="00C649A6" w:rsidRPr="00845EFC" w:rsidRDefault="00C649A6" w:rsidP="00C649A6">
      <w:pPr>
        <w:jc w:val="both"/>
        <w:rPr>
          <w:color w:val="000000"/>
          <w:sz w:val="26"/>
          <w:szCs w:val="26"/>
          <w:lang w:val="en-US"/>
        </w:rPr>
      </w:pPr>
    </w:p>
    <w:p w14:paraId="5E6C0DB7" w14:textId="77777777" w:rsidR="00C649A6" w:rsidRPr="00845EFC" w:rsidRDefault="00C649A6" w:rsidP="00C649A6">
      <w:pPr>
        <w:autoSpaceDE/>
        <w:autoSpaceDN/>
        <w:adjustRightInd/>
        <w:rPr>
          <w:color w:val="000000"/>
          <w:sz w:val="26"/>
          <w:szCs w:val="26"/>
          <w:lang w:val="en-US"/>
        </w:rPr>
      </w:pPr>
      <w:r w:rsidRPr="00845EFC">
        <w:rPr>
          <w:color w:val="000000"/>
          <w:sz w:val="26"/>
          <w:szCs w:val="26"/>
          <w:lang w:val="en-US"/>
        </w:rPr>
        <w:br w:type="page"/>
      </w:r>
    </w:p>
    <w:p w14:paraId="72571F9C" w14:textId="77777777" w:rsidR="00C649A6" w:rsidRPr="00845EFC" w:rsidRDefault="00C649A6" w:rsidP="00C649A6">
      <w:pPr>
        <w:jc w:val="both"/>
        <w:rPr>
          <w:color w:val="000000"/>
          <w:sz w:val="26"/>
          <w:szCs w:val="26"/>
          <w:lang w:val="en-US"/>
        </w:rPr>
      </w:pPr>
    </w:p>
    <w:p w14:paraId="1364A6B9" w14:textId="77777777" w:rsidR="00C649A6" w:rsidRPr="00845EFC" w:rsidRDefault="00C649A6" w:rsidP="00C649A6">
      <w:pPr>
        <w:jc w:val="both"/>
        <w:rPr>
          <w:color w:val="000000"/>
          <w:sz w:val="26"/>
          <w:szCs w:val="26"/>
        </w:rPr>
      </w:pPr>
      <w:r w:rsidRPr="00845EFC">
        <w:rPr>
          <w:i/>
          <w:color w:val="000000"/>
          <w:sz w:val="26"/>
          <w:szCs w:val="26"/>
        </w:rPr>
        <w:t>(Página de assinaturas 3/</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 de Títulos e Valores Mobiliários Ltda. e</w:t>
      </w:r>
      <w:r w:rsidRPr="00845EFC">
        <w:rPr>
          <w:i/>
          <w:color w:val="000000"/>
          <w:sz w:val="26"/>
          <w:szCs w:val="26"/>
        </w:rPr>
        <w:t xml:space="preserve"> Acqio Holding Participações S.A.</w:t>
      </w:r>
      <w:r>
        <w:rPr>
          <w:i/>
          <w:color w:val="000000"/>
          <w:sz w:val="26"/>
          <w:szCs w:val="26"/>
        </w:rPr>
        <w:t>)</w:t>
      </w:r>
    </w:p>
    <w:p w14:paraId="175CD536" w14:textId="77777777" w:rsidR="00C649A6" w:rsidRPr="00ED4116" w:rsidRDefault="00C649A6" w:rsidP="00C649A6">
      <w:pPr>
        <w:autoSpaceDE/>
        <w:spacing w:after="200" w:line="276" w:lineRule="auto"/>
        <w:rPr>
          <w:color w:val="000000"/>
          <w:sz w:val="26"/>
          <w:szCs w:val="26"/>
        </w:rPr>
      </w:pPr>
    </w:p>
    <w:p w14:paraId="5F6C2F77" w14:textId="77777777" w:rsidR="00C649A6" w:rsidRPr="00ED4116" w:rsidRDefault="00C649A6" w:rsidP="00C649A6">
      <w:pPr>
        <w:autoSpaceDE/>
        <w:spacing w:after="200" w:line="276" w:lineRule="auto"/>
        <w:rPr>
          <w:color w:val="000000"/>
          <w:sz w:val="26"/>
          <w:szCs w:val="26"/>
        </w:rPr>
      </w:pPr>
    </w:p>
    <w:p w14:paraId="5465C092" w14:textId="77777777" w:rsidR="00C649A6" w:rsidRPr="00845EFC" w:rsidRDefault="00C649A6" w:rsidP="00C649A6">
      <w:pPr>
        <w:jc w:val="center"/>
        <w:rPr>
          <w:smallCaps/>
          <w:sz w:val="26"/>
          <w:szCs w:val="26"/>
        </w:rPr>
      </w:pPr>
      <w:r w:rsidRPr="00845EFC">
        <w:rPr>
          <w:smallCaps/>
          <w:sz w:val="26"/>
          <w:szCs w:val="26"/>
        </w:rPr>
        <w:t>Igor de Andrade Lima Gatis</w:t>
      </w:r>
    </w:p>
    <w:p w14:paraId="5E9980CC" w14:textId="77777777" w:rsidR="00C649A6" w:rsidRPr="00845EFC" w:rsidRDefault="00C649A6" w:rsidP="00C649A6">
      <w:pPr>
        <w:jc w:val="center"/>
        <w:rPr>
          <w:color w:val="000000"/>
          <w:sz w:val="26"/>
          <w:szCs w:val="26"/>
        </w:rPr>
      </w:pPr>
    </w:p>
    <w:p w14:paraId="41EEF132" w14:textId="77777777" w:rsidR="00C649A6" w:rsidRPr="00845EFC" w:rsidRDefault="00C649A6" w:rsidP="00C649A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C649A6" w:rsidRPr="00845EFC" w14:paraId="6F2C2A03" w14:textId="77777777" w:rsidTr="00781CD7">
        <w:trPr>
          <w:jc w:val="center"/>
        </w:trPr>
        <w:tc>
          <w:tcPr>
            <w:tcW w:w="4178" w:type="dxa"/>
            <w:hideMark/>
          </w:tcPr>
          <w:p w14:paraId="06A7D1E6" w14:textId="77777777" w:rsidR="00C649A6" w:rsidRPr="00845EFC" w:rsidRDefault="00C649A6" w:rsidP="00781CD7">
            <w:pPr>
              <w:spacing w:line="276" w:lineRule="auto"/>
              <w:jc w:val="center"/>
              <w:rPr>
                <w:sz w:val="26"/>
                <w:szCs w:val="26"/>
                <w:lang w:val="en-US"/>
              </w:rPr>
            </w:pPr>
            <w:r w:rsidRPr="00845EFC">
              <w:rPr>
                <w:sz w:val="26"/>
                <w:szCs w:val="26"/>
                <w:lang w:val="en-US"/>
              </w:rPr>
              <w:t>___________________________</w:t>
            </w:r>
          </w:p>
        </w:tc>
      </w:tr>
      <w:tr w:rsidR="00C649A6" w:rsidRPr="00845EFC" w14:paraId="252C9911" w14:textId="77777777" w:rsidTr="00781CD7">
        <w:trPr>
          <w:jc w:val="center"/>
        </w:trPr>
        <w:tc>
          <w:tcPr>
            <w:tcW w:w="4178" w:type="dxa"/>
            <w:hideMark/>
          </w:tcPr>
          <w:p w14:paraId="0C549D8B" w14:textId="77777777" w:rsidR="00C649A6" w:rsidRPr="00896E31" w:rsidRDefault="00C649A6" w:rsidP="00781CD7">
            <w:pPr>
              <w:spacing w:line="276" w:lineRule="auto"/>
              <w:rPr>
                <w:sz w:val="26"/>
                <w:szCs w:val="26"/>
                <w:lang w:val="en-US"/>
              </w:rPr>
            </w:pPr>
          </w:p>
        </w:tc>
      </w:tr>
    </w:tbl>
    <w:p w14:paraId="3AF8E42A" w14:textId="77777777" w:rsidR="00C649A6" w:rsidRPr="00896E31" w:rsidRDefault="00C649A6" w:rsidP="00C649A6">
      <w:pPr>
        <w:autoSpaceDE/>
        <w:spacing w:after="200" w:line="276" w:lineRule="auto"/>
        <w:rPr>
          <w:color w:val="000000"/>
          <w:sz w:val="26"/>
          <w:szCs w:val="26"/>
          <w:lang w:val="en-US"/>
        </w:rPr>
      </w:pPr>
    </w:p>
    <w:p w14:paraId="7955E191" w14:textId="77777777" w:rsidR="00C649A6" w:rsidRPr="00845EFC" w:rsidRDefault="00C649A6" w:rsidP="00C649A6">
      <w:pPr>
        <w:autoSpaceDE/>
        <w:autoSpaceDN/>
        <w:adjustRightInd/>
        <w:rPr>
          <w:color w:val="000000"/>
          <w:sz w:val="26"/>
          <w:szCs w:val="26"/>
          <w:lang w:val="en-US"/>
        </w:rPr>
      </w:pPr>
      <w:r w:rsidRPr="00845EFC">
        <w:rPr>
          <w:color w:val="000000"/>
          <w:sz w:val="26"/>
          <w:szCs w:val="26"/>
          <w:lang w:val="en-US"/>
        </w:rPr>
        <w:br w:type="page"/>
      </w:r>
    </w:p>
    <w:p w14:paraId="6EBB6E5C" w14:textId="77777777" w:rsidR="00C649A6" w:rsidRPr="00845EFC" w:rsidRDefault="00C649A6" w:rsidP="00C649A6">
      <w:pPr>
        <w:jc w:val="both"/>
        <w:rPr>
          <w:color w:val="000000"/>
          <w:sz w:val="26"/>
          <w:szCs w:val="26"/>
        </w:rPr>
      </w:pPr>
      <w:r w:rsidRPr="00845EFC">
        <w:rPr>
          <w:i/>
          <w:color w:val="000000"/>
          <w:sz w:val="26"/>
          <w:szCs w:val="26"/>
        </w:rPr>
        <w:lastRenderedPageBreak/>
        <w:t>(Página de assinaturas 4/</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 de Títulos e Valores Mobiliários Ltda. e</w:t>
      </w:r>
      <w:r w:rsidRPr="00845EFC">
        <w:rPr>
          <w:i/>
          <w:color w:val="000000"/>
          <w:sz w:val="26"/>
          <w:szCs w:val="26"/>
        </w:rPr>
        <w:t xml:space="preserve"> Acqio Holding Participações S.A.</w:t>
      </w:r>
      <w:r>
        <w:rPr>
          <w:i/>
          <w:color w:val="000000"/>
          <w:sz w:val="26"/>
          <w:szCs w:val="26"/>
        </w:rPr>
        <w:t>)</w:t>
      </w:r>
    </w:p>
    <w:p w14:paraId="2785B4D6" w14:textId="77777777" w:rsidR="00C649A6" w:rsidRPr="00845EFC" w:rsidRDefault="00C649A6" w:rsidP="00C649A6">
      <w:pPr>
        <w:jc w:val="both"/>
        <w:rPr>
          <w:color w:val="000000"/>
          <w:sz w:val="26"/>
          <w:szCs w:val="26"/>
        </w:rPr>
      </w:pPr>
    </w:p>
    <w:p w14:paraId="4F77417E" w14:textId="77777777" w:rsidR="00C649A6" w:rsidRPr="00845EFC" w:rsidRDefault="00C649A6" w:rsidP="00C649A6">
      <w:pPr>
        <w:jc w:val="center"/>
        <w:rPr>
          <w:smallCaps/>
          <w:sz w:val="26"/>
          <w:szCs w:val="26"/>
        </w:rPr>
      </w:pPr>
    </w:p>
    <w:p w14:paraId="2D18711E" w14:textId="77777777" w:rsidR="00C649A6" w:rsidRPr="008C729B" w:rsidRDefault="00C649A6" w:rsidP="00C649A6">
      <w:pPr>
        <w:jc w:val="center"/>
        <w:rPr>
          <w:smallCaps/>
          <w:sz w:val="26"/>
          <w:szCs w:val="26"/>
        </w:rPr>
      </w:pPr>
      <w:r w:rsidRPr="00154031">
        <w:rPr>
          <w:smallCaps/>
          <w:sz w:val="26"/>
        </w:rPr>
        <w:t>Osvaldo</w:t>
      </w:r>
      <w:r w:rsidRPr="00154031">
        <w:rPr>
          <w:sz w:val="26"/>
        </w:rPr>
        <w:t xml:space="preserve"> </w:t>
      </w:r>
      <w:r w:rsidRPr="00154031">
        <w:rPr>
          <w:smallCaps/>
          <w:sz w:val="26"/>
        </w:rPr>
        <w:t>Tiago Arrais</w:t>
      </w:r>
    </w:p>
    <w:p w14:paraId="1DB8466B" w14:textId="77777777" w:rsidR="00C649A6" w:rsidRPr="00154031" w:rsidRDefault="00C649A6" w:rsidP="00C649A6">
      <w:pPr>
        <w:jc w:val="center"/>
        <w:rPr>
          <w:sz w:val="26"/>
        </w:rPr>
      </w:pPr>
    </w:p>
    <w:p w14:paraId="41724B64" w14:textId="77777777" w:rsidR="00C649A6" w:rsidRPr="00154031" w:rsidRDefault="00C649A6" w:rsidP="00C649A6">
      <w:pPr>
        <w:jc w:val="center"/>
        <w:rPr>
          <w:sz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C649A6" w:rsidRPr="00845EFC" w14:paraId="4E6EEB89" w14:textId="77777777" w:rsidTr="00781CD7">
        <w:trPr>
          <w:jc w:val="center"/>
        </w:trPr>
        <w:tc>
          <w:tcPr>
            <w:tcW w:w="4178" w:type="dxa"/>
            <w:hideMark/>
          </w:tcPr>
          <w:p w14:paraId="58C310F8" w14:textId="77777777" w:rsidR="00C649A6" w:rsidRPr="00845EFC" w:rsidRDefault="00C649A6" w:rsidP="00781CD7">
            <w:pPr>
              <w:spacing w:line="276" w:lineRule="auto"/>
              <w:jc w:val="center"/>
              <w:rPr>
                <w:sz w:val="26"/>
                <w:szCs w:val="26"/>
                <w:lang w:val="en-US"/>
              </w:rPr>
            </w:pPr>
            <w:r w:rsidRPr="00845EFC">
              <w:rPr>
                <w:sz w:val="26"/>
                <w:szCs w:val="26"/>
                <w:lang w:val="en-US"/>
              </w:rPr>
              <w:t>___________________________</w:t>
            </w:r>
          </w:p>
        </w:tc>
      </w:tr>
    </w:tbl>
    <w:p w14:paraId="104EC0C3" w14:textId="77777777" w:rsidR="00C649A6" w:rsidRPr="00845EFC" w:rsidRDefault="00C649A6" w:rsidP="00C649A6">
      <w:pPr>
        <w:jc w:val="center"/>
        <w:rPr>
          <w:smallCaps/>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C649A6" w:rsidRPr="00845EFC" w14:paraId="64CDC723" w14:textId="77777777" w:rsidTr="00781CD7">
        <w:trPr>
          <w:jc w:val="center"/>
        </w:trPr>
        <w:tc>
          <w:tcPr>
            <w:tcW w:w="4178" w:type="dxa"/>
            <w:hideMark/>
          </w:tcPr>
          <w:p w14:paraId="3845B216" w14:textId="77777777" w:rsidR="00C649A6" w:rsidRPr="00896E31" w:rsidRDefault="00C649A6" w:rsidP="00781CD7">
            <w:pPr>
              <w:autoSpaceDE/>
              <w:autoSpaceDN/>
              <w:adjustRightInd/>
              <w:spacing w:after="160" w:line="259" w:lineRule="auto"/>
              <w:rPr>
                <w:sz w:val="26"/>
                <w:szCs w:val="26"/>
                <w:lang w:val="en-US"/>
              </w:rPr>
            </w:pPr>
          </w:p>
        </w:tc>
      </w:tr>
    </w:tbl>
    <w:p w14:paraId="455D7F0D" w14:textId="77777777" w:rsidR="00C649A6" w:rsidRPr="00896E31" w:rsidRDefault="00C649A6" w:rsidP="00C649A6">
      <w:pPr>
        <w:jc w:val="center"/>
        <w:rPr>
          <w:smallCaps/>
          <w:sz w:val="26"/>
          <w:szCs w:val="26"/>
        </w:rPr>
      </w:pPr>
    </w:p>
    <w:p w14:paraId="2EE000CC" w14:textId="77777777" w:rsidR="00C649A6" w:rsidRPr="00845EFC" w:rsidRDefault="00C649A6" w:rsidP="00C649A6">
      <w:pPr>
        <w:autoSpaceDE/>
        <w:autoSpaceDN/>
        <w:adjustRightInd/>
        <w:rPr>
          <w:smallCaps/>
          <w:sz w:val="26"/>
          <w:szCs w:val="26"/>
        </w:rPr>
      </w:pPr>
      <w:r w:rsidRPr="00845EFC">
        <w:rPr>
          <w:smallCaps/>
          <w:sz w:val="26"/>
          <w:szCs w:val="26"/>
        </w:rPr>
        <w:br w:type="page"/>
      </w:r>
    </w:p>
    <w:p w14:paraId="628B5B3D" w14:textId="77777777" w:rsidR="00C649A6" w:rsidRPr="00845EFC" w:rsidRDefault="00C649A6" w:rsidP="00C649A6">
      <w:pPr>
        <w:jc w:val="both"/>
        <w:rPr>
          <w:color w:val="000000"/>
          <w:sz w:val="26"/>
          <w:szCs w:val="26"/>
        </w:rPr>
      </w:pPr>
      <w:r w:rsidRPr="00845EFC">
        <w:rPr>
          <w:i/>
          <w:color w:val="000000"/>
          <w:sz w:val="26"/>
          <w:szCs w:val="26"/>
        </w:rPr>
        <w:lastRenderedPageBreak/>
        <w:t>(Página de assinaturas 5/</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 de Títulos e Valores Mobiliários Ltda. e</w:t>
      </w:r>
      <w:r w:rsidRPr="00845EFC">
        <w:rPr>
          <w:i/>
          <w:color w:val="000000"/>
          <w:sz w:val="26"/>
          <w:szCs w:val="26"/>
        </w:rPr>
        <w:t xml:space="preserve"> Acqio Holding Participações S.A.</w:t>
      </w:r>
      <w:r>
        <w:rPr>
          <w:i/>
          <w:color w:val="000000"/>
          <w:sz w:val="26"/>
          <w:szCs w:val="26"/>
        </w:rPr>
        <w:t>)</w:t>
      </w:r>
    </w:p>
    <w:p w14:paraId="173817CB" w14:textId="77777777" w:rsidR="00C649A6" w:rsidRPr="00845EFC" w:rsidRDefault="00C649A6" w:rsidP="00C649A6">
      <w:pPr>
        <w:jc w:val="center"/>
        <w:rPr>
          <w:smallCaps/>
          <w:sz w:val="26"/>
          <w:szCs w:val="26"/>
        </w:rPr>
      </w:pPr>
    </w:p>
    <w:p w14:paraId="5DF5780C" w14:textId="77777777" w:rsidR="00C649A6" w:rsidRPr="00845EFC" w:rsidRDefault="00C649A6" w:rsidP="00C649A6">
      <w:pPr>
        <w:jc w:val="center"/>
        <w:rPr>
          <w:smallCaps/>
          <w:sz w:val="26"/>
          <w:szCs w:val="26"/>
        </w:rPr>
      </w:pPr>
    </w:p>
    <w:p w14:paraId="2D0B5221" w14:textId="77777777" w:rsidR="00C649A6" w:rsidRDefault="00C649A6" w:rsidP="00C649A6">
      <w:pPr>
        <w:jc w:val="center"/>
        <w:rPr>
          <w:smallCaps/>
          <w:sz w:val="26"/>
          <w:szCs w:val="26"/>
        </w:rPr>
      </w:pPr>
      <w:r w:rsidRPr="00154031">
        <w:rPr>
          <w:smallCaps/>
          <w:sz w:val="26"/>
        </w:rPr>
        <w:t>Rodolfo Cezar Cardoso Lucas</w:t>
      </w:r>
    </w:p>
    <w:p w14:paraId="265A99CD" w14:textId="77777777" w:rsidR="00C649A6" w:rsidRDefault="00C649A6" w:rsidP="00C649A6">
      <w:pPr>
        <w:jc w:val="center"/>
        <w:rPr>
          <w:smallCaps/>
          <w:sz w:val="26"/>
          <w:szCs w:val="26"/>
        </w:rPr>
      </w:pPr>
    </w:p>
    <w:p w14:paraId="7CCB10D4" w14:textId="77777777" w:rsidR="00C649A6" w:rsidRDefault="00C649A6" w:rsidP="00C649A6">
      <w:pPr>
        <w:jc w:val="center"/>
        <w:rPr>
          <w:smallCaps/>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C649A6" w:rsidRPr="00845EFC" w14:paraId="778863A2" w14:textId="77777777" w:rsidTr="00781CD7">
        <w:trPr>
          <w:jc w:val="center"/>
        </w:trPr>
        <w:tc>
          <w:tcPr>
            <w:tcW w:w="4178" w:type="dxa"/>
            <w:hideMark/>
          </w:tcPr>
          <w:p w14:paraId="1551A089" w14:textId="77777777" w:rsidR="00C649A6" w:rsidRPr="00845EFC" w:rsidRDefault="00C649A6" w:rsidP="00781CD7">
            <w:pPr>
              <w:spacing w:line="276" w:lineRule="auto"/>
              <w:jc w:val="center"/>
              <w:rPr>
                <w:sz w:val="26"/>
                <w:szCs w:val="26"/>
                <w:lang w:val="en-US"/>
              </w:rPr>
            </w:pPr>
            <w:r w:rsidRPr="00845EFC">
              <w:rPr>
                <w:sz w:val="26"/>
                <w:szCs w:val="26"/>
                <w:lang w:val="en-US"/>
              </w:rPr>
              <w:t>___________________________</w:t>
            </w:r>
          </w:p>
        </w:tc>
      </w:tr>
    </w:tbl>
    <w:p w14:paraId="46634313" w14:textId="77777777" w:rsidR="00C649A6" w:rsidRPr="00845EFC" w:rsidRDefault="00C649A6" w:rsidP="00C649A6">
      <w:pPr>
        <w:jc w:val="center"/>
        <w:rPr>
          <w:smallCaps/>
          <w:sz w:val="26"/>
          <w:szCs w:val="26"/>
        </w:rPr>
      </w:pPr>
    </w:p>
    <w:p w14:paraId="6911083E" w14:textId="77777777" w:rsidR="00C649A6" w:rsidRPr="00845EFC" w:rsidRDefault="00C649A6" w:rsidP="00C649A6">
      <w:pPr>
        <w:jc w:val="center"/>
        <w:rPr>
          <w:smallCaps/>
          <w:sz w:val="26"/>
          <w:szCs w:val="26"/>
        </w:rPr>
      </w:pPr>
    </w:p>
    <w:p w14:paraId="4D761248" w14:textId="77777777" w:rsidR="00C649A6" w:rsidRPr="00845EFC" w:rsidRDefault="00C649A6" w:rsidP="00C649A6">
      <w:pPr>
        <w:jc w:val="center"/>
        <w:rPr>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C649A6" w:rsidRPr="00845EFC" w14:paraId="2457E170" w14:textId="77777777" w:rsidTr="00781CD7">
        <w:tc>
          <w:tcPr>
            <w:tcW w:w="4181" w:type="dxa"/>
          </w:tcPr>
          <w:p w14:paraId="45A8333D" w14:textId="77777777" w:rsidR="00C649A6" w:rsidRPr="00845EFC" w:rsidRDefault="00C649A6" w:rsidP="00781CD7">
            <w:pPr>
              <w:spacing w:line="276" w:lineRule="auto"/>
              <w:rPr>
                <w:sz w:val="26"/>
                <w:szCs w:val="26"/>
                <w:lang w:val="en-US"/>
              </w:rPr>
            </w:pPr>
          </w:p>
        </w:tc>
        <w:tc>
          <w:tcPr>
            <w:tcW w:w="4181" w:type="dxa"/>
          </w:tcPr>
          <w:p w14:paraId="60C29841" w14:textId="77777777" w:rsidR="00C649A6" w:rsidRPr="00845EFC" w:rsidRDefault="00C649A6" w:rsidP="00781CD7">
            <w:pPr>
              <w:autoSpaceDE/>
              <w:spacing w:after="200" w:line="276" w:lineRule="auto"/>
              <w:rPr>
                <w:sz w:val="26"/>
                <w:szCs w:val="26"/>
                <w:lang w:val="en-US"/>
              </w:rPr>
            </w:pPr>
          </w:p>
        </w:tc>
      </w:tr>
      <w:tr w:rsidR="00C649A6" w:rsidRPr="00845EFC" w14:paraId="2A1E1988" w14:textId="77777777" w:rsidTr="00781CD7">
        <w:tc>
          <w:tcPr>
            <w:tcW w:w="4181" w:type="dxa"/>
          </w:tcPr>
          <w:p w14:paraId="5A7047C6" w14:textId="77777777" w:rsidR="00C649A6" w:rsidRPr="00845EFC" w:rsidRDefault="00C649A6" w:rsidP="00781CD7">
            <w:pPr>
              <w:spacing w:line="276" w:lineRule="auto"/>
              <w:rPr>
                <w:sz w:val="26"/>
                <w:szCs w:val="26"/>
                <w:lang w:val="en-US"/>
              </w:rPr>
            </w:pPr>
          </w:p>
        </w:tc>
        <w:tc>
          <w:tcPr>
            <w:tcW w:w="4181" w:type="dxa"/>
          </w:tcPr>
          <w:p w14:paraId="207E58B7" w14:textId="77777777" w:rsidR="00C649A6" w:rsidRPr="00845EFC" w:rsidRDefault="00C649A6" w:rsidP="00781CD7">
            <w:pPr>
              <w:autoSpaceDE/>
              <w:spacing w:after="200" w:line="276" w:lineRule="auto"/>
              <w:rPr>
                <w:sz w:val="26"/>
                <w:szCs w:val="26"/>
                <w:lang w:val="en-US"/>
              </w:rPr>
            </w:pPr>
          </w:p>
        </w:tc>
      </w:tr>
    </w:tbl>
    <w:p w14:paraId="5FC640F5" w14:textId="77777777" w:rsidR="00C649A6" w:rsidRPr="00896E31" w:rsidRDefault="00C649A6" w:rsidP="00C649A6">
      <w:pPr>
        <w:jc w:val="center"/>
        <w:rPr>
          <w:smallCaps/>
          <w:sz w:val="26"/>
          <w:szCs w:val="26"/>
        </w:rPr>
      </w:pPr>
    </w:p>
    <w:p w14:paraId="53B6ECF1" w14:textId="77777777" w:rsidR="00C649A6" w:rsidRPr="00845EFC" w:rsidRDefault="00C649A6" w:rsidP="00C649A6">
      <w:pPr>
        <w:autoSpaceDE/>
        <w:autoSpaceDN/>
        <w:adjustRightInd/>
        <w:rPr>
          <w:smallCaps/>
          <w:sz w:val="26"/>
          <w:szCs w:val="26"/>
        </w:rPr>
      </w:pPr>
      <w:r w:rsidRPr="00845EFC">
        <w:rPr>
          <w:smallCaps/>
          <w:sz w:val="26"/>
          <w:szCs w:val="26"/>
        </w:rPr>
        <w:br w:type="page"/>
      </w:r>
    </w:p>
    <w:p w14:paraId="2BACAFA5" w14:textId="77777777" w:rsidR="00C649A6" w:rsidRPr="00845EFC" w:rsidRDefault="00C649A6" w:rsidP="00C649A6">
      <w:pPr>
        <w:jc w:val="center"/>
        <w:rPr>
          <w:smallCaps/>
          <w:sz w:val="26"/>
          <w:szCs w:val="26"/>
        </w:rPr>
      </w:pPr>
    </w:p>
    <w:p w14:paraId="1ADB1B78" w14:textId="77777777" w:rsidR="00C649A6" w:rsidRPr="00845EFC" w:rsidRDefault="00C649A6" w:rsidP="00C649A6">
      <w:pPr>
        <w:jc w:val="both"/>
        <w:rPr>
          <w:color w:val="000000"/>
          <w:sz w:val="26"/>
          <w:szCs w:val="26"/>
        </w:rPr>
      </w:pPr>
      <w:r w:rsidRPr="00845EFC">
        <w:rPr>
          <w:i/>
          <w:color w:val="000000"/>
          <w:sz w:val="26"/>
          <w:szCs w:val="26"/>
        </w:rPr>
        <w:t>(Página de assinaturas 6/</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 de Títulos e Valores Mobiliários Ltda. e</w:t>
      </w:r>
      <w:r w:rsidRPr="00845EFC">
        <w:rPr>
          <w:i/>
          <w:color w:val="000000"/>
          <w:sz w:val="26"/>
          <w:szCs w:val="26"/>
        </w:rPr>
        <w:t xml:space="preserve"> Acqio Holding Participações S.A.</w:t>
      </w:r>
      <w:r>
        <w:rPr>
          <w:i/>
          <w:color w:val="000000"/>
          <w:sz w:val="26"/>
          <w:szCs w:val="26"/>
        </w:rPr>
        <w:t>)</w:t>
      </w:r>
    </w:p>
    <w:p w14:paraId="62B98BDB" w14:textId="77777777" w:rsidR="00C649A6" w:rsidRPr="00845EFC" w:rsidRDefault="00C649A6" w:rsidP="00C649A6">
      <w:pPr>
        <w:pStyle w:val="DeltaViewTableHeading"/>
        <w:keepNext/>
        <w:keepLines/>
        <w:spacing w:after="0"/>
        <w:rPr>
          <w:rFonts w:ascii="Times New Roman" w:hAnsi="Times New Roman" w:cs="Times New Roman"/>
          <w:b w:val="0"/>
          <w:sz w:val="26"/>
          <w:szCs w:val="26"/>
          <w:lang w:val="pt-BR"/>
        </w:rPr>
      </w:pPr>
    </w:p>
    <w:p w14:paraId="0337326B" w14:textId="77777777" w:rsidR="00C649A6" w:rsidRPr="004773DB" w:rsidRDefault="00C649A6" w:rsidP="00C649A6">
      <w:pPr>
        <w:pStyle w:val="DeltaViewTableHeading"/>
        <w:keepNext/>
        <w:keepLines/>
        <w:spacing w:after="0"/>
        <w:jc w:val="center"/>
        <w:rPr>
          <w:rFonts w:ascii="Times New Roman" w:hAnsi="Times New Roman" w:cs="Times New Roman"/>
          <w:b w:val="0"/>
          <w:smallCaps/>
          <w:sz w:val="26"/>
          <w:szCs w:val="26"/>
          <w:lang w:val="pt-BR"/>
        </w:rPr>
      </w:pPr>
      <w:r>
        <w:rPr>
          <w:rFonts w:ascii="Times New Roman" w:hAnsi="Times New Roman" w:cs="Times New Roman"/>
          <w:b w:val="0"/>
          <w:smallCaps/>
          <w:sz w:val="26"/>
          <w:szCs w:val="26"/>
          <w:lang w:val="pt-BR"/>
        </w:rPr>
        <w:t>Felipe Valença de Sousa</w:t>
      </w:r>
    </w:p>
    <w:p w14:paraId="7795EEE3" w14:textId="77777777" w:rsidR="00C649A6" w:rsidRDefault="00C649A6" w:rsidP="00C649A6">
      <w:pPr>
        <w:jc w:val="center"/>
        <w:rPr>
          <w:smallCaps/>
          <w:sz w:val="26"/>
          <w:szCs w:val="26"/>
        </w:rPr>
      </w:pPr>
    </w:p>
    <w:p w14:paraId="4DFA6743" w14:textId="77777777" w:rsidR="00C649A6" w:rsidRPr="00845EFC" w:rsidRDefault="00C649A6" w:rsidP="00C649A6">
      <w:pPr>
        <w:jc w:val="center"/>
        <w:rPr>
          <w:smallCaps/>
          <w:sz w:val="26"/>
          <w:szCs w:val="26"/>
        </w:rPr>
      </w:pPr>
    </w:p>
    <w:p w14:paraId="1A585C5E" w14:textId="77777777" w:rsidR="00C649A6" w:rsidRPr="00845EFC" w:rsidRDefault="00C649A6" w:rsidP="00C649A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C649A6" w:rsidRPr="00845EFC" w14:paraId="015A7AC0" w14:textId="77777777" w:rsidTr="00781CD7">
        <w:trPr>
          <w:jc w:val="center"/>
        </w:trPr>
        <w:tc>
          <w:tcPr>
            <w:tcW w:w="4178" w:type="dxa"/>
            <w:hideMark/>
          </w:tcPr>
          <w:p w14:paraId="4ADC529F" w14:textId="77777777" w:rsidR="00C649A6" w:rsidRPr="00845EFC" w:rsidRDefault="00C649A6" w:rsidP="00781CD7">
            <w:pPr>
              <w:spacing w:line="276" w:lineRule="auto"/>
              <w:rPr>
                <w:sz w:val="26"/>
                <w:szCs w:val="26"/>
                <w:lang w:val="en-US"/>
              </w:rPr>
            </w:pPr>
            <w:r w:rsidRPr="00845EFC">
              <w:rPr>
                <w:sz w:val="26"/>
                <w:szCs w:val="26"/>
                <w:lang w:val="en-US"/>
              </w:rPr>
              <w:t>___________________________</w:t>
            </w:r>
          </w:p>
        </w:tc>
      </w:tr>
    </w:tbl>
    <w:p w14:paraId="0723DB30" w14:textId="77777777" w:rsidR="00C649A6" w:rsidRPr="00845EFC" w:rsidRDefault="00C649A6" w:rsidP="00C649A6">
      <w:pPr>
        <w:jc w:val="center"/>
        <w:rPr>
          <w:smallCaps/>
          <w:sz w:val="26"/>
          <w:szCs w:val="26"/>
        </w:rPr>
      </w:pPr>
    </w:p>
    <w:p w14:paraId="059C8633" w14:textId="77777777" w:rsidR="00C649A6" w:rsidRPr="00845EFC" w:rsidRDefault="00C649A6" w:rsidP="00C649A6">
      <w:pPr>
        <w:jc w:val="center"/>
        <w:rPr>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C649A6" w:rsidRPr="00845EFC" w14:paraId="729D3EE6" w14:textId="77777777" w:rsidTr="00781CD7">
        <w:tc>
          <w:tcPr>
            <w:tcW w:w="4181" w:type="dxa"/>
          </w:tcPr>
          <w:p w14:paraId="60D515A0" w14:textId="77777777" w:rsidR="00C649A6" w:rsidRPr="00845EFC" w:rsidRDefault="00C649A6" w:rsidP="00781CD7">
            <w:pPr>
              <w:spacing w:line="276" w:lineRule="auto"/>
              <w:rPr>
                <w:sz w:val="26"/>
                <w:szCs w:val="26"/>
                <w:lang w:val="en-US"/>
              </w:rPr>
            </w:pPr>
          </w:p>
        </w:tc>
        <w:tc>
          <w:tcPr>
            <w:tcW w:w="4181" w:type="dxa"/>
          </w:tcPr>
          <w:p w14:paraId="69AB7B12" w14:textId="77777777" w:rsidR="00C649A6" w:rsidRPr="00845EFC" w:rsidRDefault="00C649A6" w:rsidP="00781CD7">
            <w:pPr>
              <w:autoSpaceDE/>
              <w:spacing w:after="200" w:line="276" w:lineRule="auto"/>
              <w:rPr>
                <w:sz w:val="26"/>
                <w:szCs w:val="26"/>
                <w:lang w:val="en-US"/>
              </w:rPr>
            </w:pPr>
          </w:p>
        </w:tc>
      </w:tr>
      <w:tr w:rsidR="00C649A6" w:rsidRPr="00845EFC" w14:paraId="019BC5E6" w14:textId="77777777" w:rsidTr="00781CD7">
        <w:tc>
          <w:tcPr>
            <w:tcW w:w="4181" w:type="dxa"/>
          </w:tcPr>
          <w:p w14:paraId="1582E3D6" w14:textId="77777777" w:rsidR="00C649A6" w:rsidRPr="00845EFC" w:rsidRDefault="00C649A6" w:rsidP="00781CD7">
            <w:pPr>
              <w:spacing w:line="276" w:lineRule="auto"/>
              <w:rPr>
                <w:sz w:val="26"/>
                <w:szCs w:val="26"/>
                <w:lang w:val="en-US"/>
              </w:rPr>
            </w:pPr>
          </w:p>
        </w:tc>
        <w:tc>
          <w:tcPr>
            <w:tcW w:w="4181" w:type="dxa"/>
          </w:tcPr>
          <w:p w14:paraId="596B39F8" w14:textId="77777777" w:rsidR="00C649A6" w:rsidRPr="00845EFC" w:rsidRDefault="00C649A6" w:rsidP="00781CD7">
            <w:pPr>
              <w:autoSpaceDE/>
              <w:spacing w:after="200" w:line="276" w:lineRule="auto"/>
              <w:rPr>
                <w:sz w:val="26"/>
                <w:szCs w:val="26"/>
                <w:lang w:val="en-US"/>
              </w:rPr>
            </w:pPr>
          </w:p>
        </w:tc>
      </w:tr>
    </w:tbl>
    <w:p w14:paraId="5003C41F" w14:textId="77777777" w:rsidR="00C649A6" w:rsidRPr="00896E31" w:rsidRDefault="00C649A6" w:rsidP="00C649A6">
      <w:pPr>
        <w:pStyle w:val="DeltaViewTableHeading"/>
        <w:keepNext/>
        <w:keepLines/>
        <w:spacing w:after="0"/>
        <w:rPr>
          <w:rFonts w:ascii="Times New Roman" w:hAnsi="Times New Roman" w:cs="Times New Roman"/>
          <w:b w:val="0"/>
          <w:sz w:val="26"/>
          <w:szCs w:val="26"/>
          <w:lang w:val="pt-BR"/>
        </w:rPr>
      </w:pPr>
    </w:p>
    <w:p w14:paraId="3B87C29D" w14:textId="77777777" w:rsidR="00C649A6" w:rsidRPr="00845EFC" w:rsidRDefault="00C649A6" w:rsidP="00C649A6">
      <w:pPr>
        <w:autoSpaceDE/>
        <w:autoSpaceDN/>
        <w:adjustRightInd/>
        <w:rPr>
          <w:smallCaps/>
          <w:sz w:val="26"/>
          <w:szCs w:val="26"/>
        </w:rPr>
      </w:pPr>
      <w:r w:rsidRPr="00845EFC">
        <w:rPr>
          <w:smallCaps/>
          <w:sz w:val="26"/>
          <w:szCs w:val="26"/>
        </w:rPr>
        <w:br w:type="page"/>
      </w:r>
    </w:p>
    <w:p w14:paraId="6241CECF" w14:textId="77777777" w:rsidR="00C649A6" w:rsidRPr="00845EFC" w:rsidRDefault="00C649A6" w:rsidP="00C649A6">
      <w:pPr>
        <w:jc w:val="both"/>
        <w:rPr>
          <w:color w:val="000000"/>
          <w:sz w:val="26"/>
          <w:szCs w:val="26"/>
        </w:rPr>
      </w:pPr>
      <w:r w:rsidRPr="00845EFC">
        <w:rPr>
          <w:i/>
          <w:color w:val="000000"/>
          <w:sz w:val="26"/>
          <w:szCs w:val="26"/>
        </w:rPr>
        <w:lastRenderedPageBreak/>
        <w:t>(Página de assinaturas 7/</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 de Títulos e Valores Mobiliários Ltda. e</w:t>
      </w:r>
      <w:r w:rsidRPr="00845EFC">
        <w:rPr>
          <w:i/>
          <w:color w:val="000000"/>
          <w:sz w:val="26"/>
          <w:szCs w:val="26"/>
        </w:rPr>
        <w:t xml:space="preserve"> Acqio Holding Participações S.A.</w:t>
      </w:r>
      <w:r>
        <w:rPr>
          <w:i/>
          <w:color w:val="000000"/>
          <w:sz w:val="26"/>
          <w:szCs w:val="26"/>
        </w:rPr>
        <w:t>)</w:t>
      </w:r>
    </w:p>
    <w:p w14:paraId="11A7C9DF" w14:textId="77777777" w:rsidR="00C649A6" w:rsidRPr="00845EFC" w:rsidRDefault="00C649A6" w:rsidP="00C649A6">
      <w:pPr>
        <w:jc w:val="center"/>
        <w:rPr>
          <w:smallCaps/>
          <w:sz w:val="26"/>
          <w:szCs w:val="26"/>
        </w:rPr>
      </w:pPr>
    </w:p>
    <w:p w14:paraId="6CF82E5A" w14:textId="77777777" w:rsidR="00C649A6" w:rsidRDefault="00C649A6" w:rsidP="00C649A6">
      <w:pPr>
        <w:jc w:val="center"/>
        <w:rPr>
          <w:smallCaps/>
          <w:sz w:val="26"/>
          <w:szCs w:val="26"/>
        </w:rPr>
      </w:pPr>
    </w:p>
    <w:p w14:paraId="08171155" w14:textId="77777777" w:rsidR="00C649A6" w:rsidRPr="00845EFC" w:rsidRDefault="00C649A6" w:rsidP="00C649A6">
      <w:pPr>
        <w:jc w:val="center"/>
        <w:rPr>
          <w:smallCaps/>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p>
    <w:p w14:paraId="7800AD3D" w14:textId="77777777" w:rsidR="00C649A6" w:rsidRPr="00845EFC" w:rsidRDefault="00C649A6" w:rsidP="00C649A6">
      <w:pPr>
        <w:jc w:val="center"/>
        <w:rPr>
          <w:smallCaps/>
          <w:sz w:val="26"/>
          <w:szCs w:val="26"/>
        </w:rPr>
      </w:pPr>
    </w:p>
    <w:p w14:paraId="4D02E250" w14:textId="77777777" w:rsidR="00C649A6" w:rsidRPr="00845EFC" w:rsidRDefault="00C649A6" w:rsidP="00C649A6">
      <w:pPr>
        <w:jc w:val="center"/>
        <w:rPr>
          <w:color w:val="000000"/>
          <w:sz w:val="26"/>
          <w:szCs w:val="26"/>
        </w:rPr>
      </w:pPr>
    </w:p>
    <w:p w14:paraId="02B0F94C" w14:textId="77777777" w:rsidR="00C649A6" w:rsidRPr="00845EFC" w:rsidRDefault="00C649A6" w:rsidP="00C649A6">
      <w:pPr>
        <w:jc w:val="center"/>
        <w:rPr>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C649A6" w:rsidRPr="00845EFC" w14:paraId="739E95D2" w14:textId="77777777" w:rsidTr="00781CD7">
        <w:tc>
          <w:tcPr>
            <w:tcW w:w="4181" w:type="dxa"/>
            <w:hideMark/>
          </w:tcPr>
          <w:p w14:paraId="5A58911B" w14:textId="77777777" w:rsidR="00C649A6" w:rsidRPr="00845EFC" w:rsidRDefault="00C649A6" w:rsidP="00781CD7">
            <w:pPr>
              <w:spacing w:line="276" w:lineRule="auto"/>
              <w:rPr>
                <w:sz w:val="26"/>
                <w:szCs w:val="26"/>
                <w:lang w:val="en-US"/>
              </w:rPr>
            </w:pPr>
            <w:r w:rsidRPr="00845EFC">
              <w:rPr>
                <w:sz w:val="26"/>
                <w:szCs w:val="26"/>
                <w:lang w:val="en-US"/>
              </w:rPr>
              <w:t>___________________________</w:t>
            </w:r>
          </w:p>
        </w:tc>
        <w:tc>
          <w:tcPr>
            <w:tcW w:w="4181" w:type="dxa"/>
            <w:hideMark/>
          </w:tcPr>
          <w:p w14:paraId="12C39101" w14:textId="77777777" w:rsidR="00C649A6" w:rsidRPr="00845EFC" w:rsidRDefault="00C649A6" w:rsidP="00781CD7">
            <w:pPr>
              <w:autoSpaceDE/>
              <w:spacing w:after="200" w:line="276" w:lineRule="auto"/>
              <w:rPr>
                <w:sz w:val="26"/>
                <w:szCs w:val="26"/>
                <w:lang w:val="en-US"/>
              </w:rPr>
            </w:pPr>
            <w:r w:rsidRPr="00845EFC">
              <w:rPr>
                <w:sz w:val="26"/>
                <w:szCs w:val="26"/>
                <w:lang w:val="en-US"/>
              </w:rPr>
              <w:t>___________________________</w:t>
            </w:r>
          </w:p>
        </w:tc>
      </w:tr>
      <w:tr w:rsidR="00C649A6" w:rsidRPr="00845EFC" w14:paraId="25C393BE" w14:textId="77777777" w:rsidTr="00781CD7">
        <w:tc>
          <w:tcPr>
            <w:tcW w:w="4181" w:type="dxa"/>
            <w:hideMark/>
          </w:tcPr>
          <w:p w14:paraId="25E69DEA" w14:textId="77777777" w:rsidR="00C649A6" w:rsidRPr="00845EFC" w:rsidRDefault="00C649A6" w:rsidP="00781CD7">
            <w:pPr>
              <w:spacing w:line="276" w:lineRule="auto"/>
              <w:rPr>
                <w:sz w:val="26"/>
                <w:szCs w:val="26"/>
                <w:lang w:val="en-US"/>
              </w:rPr>
            </w:pPr>
            <w:r w:rsidRPr="00896E31">
              <w:rPr>
                <w:sz w:val="26"/>
                <w:szCs w:val="26"/>
                <w:lang w:val="en-US"/>
              </w:rPr>
              <w:t>Nome:</w:t>
            </w:r>
          </w:p>
          <w:p w14:paraId="1B44E0F8" w14:textId="77777777" w:rsidR="00C649A6" w:rsidRPr="00845EFC" w:rsidRDefault="00C649A6" w:rsidP="00781CD7">
            <w:pPr>
              <w:spacing w:line="276" w:lineRule="auto"/>
              <w:rPr>
                <w:sz w:val="26"/>
                <w:szCs w:val="26"/>
                <w:lang w:val="en-US"/>
              </w:rPr>
            </w:pPr>
            <w:r w:rsidRPr="00845EFC">
              <w:rPr>
                <w:sz w:val="26"/>
                <w:szCs w:val="26"/>
                <w:lang w:val="en-US"/>
              </w:rPr>
              <w:t>Cargo:</w:t>
            </w:r>
          </w:p>
        </w:tc>
        <w:tc>
          <w:tcPr>
            <w:tcW w:w="4181" w:type="dxa"/>
            <w:hideMark/>
          </w:tcPr>
          <w:p w14:paraId="3C773E18" w14:textId="77777777" w:rsidR="00C649A6" w:rsidRPr="00845EFC" w:rsidRDefault="00C649A6" w:rsidP="00781CD7">
            <w:pPr>
              <w:spacing w:line="276" w:lineRule="auto"/>
              <w:rPr>
                <w:sz w:val="26"/>
                <w:szCs w:val="26"/>
                <w:lang w:val="en-US"/>
              </w:rPr>
            </w:pPr>
            <w:r w:rsidRPr="00845EFC">
              <w:rPr>
                <w:sz w:val="26"/>
                <w:szCs w:val="26"/>
                <w:lang w:val="en-US"/>
              </w:rPr>
              <w:t>Nome:</w:t>
            </w:r>
          </w:p>
          <w:p w14:paraId="4595FACE" w14:textId="77777777" w:rsidR="00C649A6" w:rsidRPr="00845EFC" w:rsidRDefault="00C649A6" w:rsidP="00781CD7">
            <w:pPr>
              <w:autoSpaceDE/>
              <w:spacing w:after="200" w:line="276" w:lineRule="auto"/>
              <w:rPr>
                <w:sz w:val="26"/>
                <w:szCs w:val="26"/>
                <w:lang w:val="en-US"/>
              </w:rPr>
            </w:pPr>
            <w:r w:rsidRPr="00845EFC">
              <w:rPr>
                <w:sz w:val="26"/>
                <w:szCs w:val="26"/>
                <w:lang w:val="en-US"/>
              </w:rPr>
              <w:t>Cargo:</w:t>
            </w:r>
          </w:p>
        </w:tc>
      </w:tr>
    </w:tbl>
    <w:p w14:paraId="5B07B0DF" w14:textId="77777777" w:rsidR="00C649A6" w:rsidRPr="00154031" w:rsidRDefault="00C649A6" w:rsidP="00C649A6">
      <w:pPr>
        <w:pStyle w:val="Celso1"/>
        <w:ind w:firstLine="708"/>
        <w:rPr>
          <w:rFonts w:ascii="Times New Roman" w:eastAsia="Arial Unicode MS" w:hAnsi="Times New Roman"/>
          <w:sz w:val="26"/>
        </w:rPr>
      </w:pPr>
    </w:p>
    <w:p w14:paraId="5119347A" w14:textId="77777777" w:rsidR="00C649A6" w:rsidRPr="00154031" w:rsidRDefault="00C649A6" w:rsidP="00C649A6">
      <w:pPr>
        <w:jc w:val="both"/>
        <w:rPr>
          <w:rFonts w:eastAsia="Arial Unicode MS"/>
          <w:sz w:val="26"/>
        </w:rPr>
      </w:pPr>
      <w:r w:rsidRPr="00154031">
        <w:rPr>
          <w:rFonts w:eastAsia="Arial Unicode MS"/>
          <w:sz w:val="26"/>
        </w:rPr>
        <w:br w:type="page"/>
      </w:r>
    </w:p>
    <w:p w14:paraId="4EFF0183" w14:textId="77777777" w:rsidR="00C649A6" w:rsidRPr="00845EFC" w:rsidRDefault="00C649A6" w:rsidP="00C649A6">
      <w:pPr>
        <w:jc w:val="both"/>
        <w:rPr>
          <w:color w:val="000000"/>
          <w:sz w:val="26"/>
          <w:szCs w:val="26"/>
        </w:rPr>
      </w:pPr>
      <w:r w:rsidRPr="00845EFC">
        <w:rPr>
          <w:i/>
          <w:color w:val="000000"/>
          <w:sz w:val="26"/>
          <w:szCs w:val="26"/>
        </w:rPr>
        <w:lastRenderedPageBreak/>
        <w:t>(Página de assinaturas 8/</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 de Títulos e Valores Mobiliários Ltda. e</w:t>
      </w:r>
      <w:r w:rsidRPr="00845EFC">
        <w:rPr>
          <w:i/>
          <w:color w:val="000000"/>
          <w:sz w:val="26"/>
          <w:szCs w:val="26"/>
        </w:rPr>
        <w:t xml:space="preserve"> Acqio Holding Participações S.A.</w:t>
      </w:r>
      <w:r>
        <w:rPr>
          <w:i/>
          <w:color w:val="000000"/>
          <w:sz w:val="26"/>
          <w:szCs w:val="26"/>
        </w:rPr>
        <w:t>)</w:t>
      </w:r>
    </w:p>
    <w:p w14:paraId="27E9EC96" w14:textId="77777777" w:rsidR="00C649A6" w:rsidRPr="00ED4116" w:rsidRDefault="00C649A6" w:rsidP="00C649A6">
      <w:pPr>
        <w:jc w:val="both"/>
        <w:rPr>
          <w:sz w:val="26"/>
          <w:szCs w:val="26"/>
        </w:rPr>
      </w:pPr>
    </w:p>
    <w:p w14:paraId="542602D8" w14:textId="77777777" w:rsidR="00C649A6" w:rsidRPr="00845EFC" w:rsidRDefault="00C649A6" w:rsidP="00C649A6">
      <w:pPr>
        <w:jc w:val="center"/>
        <w:rPr>
          <w:smallCaps/>
          <w:sz w:val="26"/>
          <w:szCs w:val="26"/>
        </w:rPr>
      </w:pPr>
      <w:r w:rsidRPr="00845EFC">
        <w:rPr>
          <w:smallCaps/>
          <w:sz w:val="26"/>
          <w:szCs w:val="26"/>
        </w:rPr>
        <w:t>Acqio Holding Participações S.A.</w:t>
      </w:r>
    </w:p>
    <w:p w14:paraId="5147F5D4" w14:textId="77777777" w:rsidR="00C649A6" w:rsidRDefault="00C649A6" w:rsidP="00C649A6">
      <w:pPr>
        <w:jc w:val="center"/>
        <w:rPr>
          <w:sz w:val="26"/>
          <w:szCs w:val="26"/>
        </w:rPr>
      </w:pPr>
    </w:p>
    <w:p w14:paraId="50AEAC4B" w14:textId="77777777" w:rsidR="00C649A6" w:rsidRPr="00154031" w:rsidRDefault="00C649A6" w:rsidP="00C649A6">
      <w:pPr>
        <w:jc w:val="center"/>
        <w:rPr>
          <w:sz w:val="26"/>
        </w:rPr>
      </w:pPr>
    </w:p>
    <w:p w14:paraId="581490C3" w14:textId="77777777" w:rsidR="00C649A6" w:rsidRPr="00154031" w:rsidRDefault="00C649A6" w:rsidP="00C649A6">
      <w:pPr>
        <w:jc w:val="center"/>
        <w:rPr>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C649A6" w:rsidRPr="00845EFC" w14:paraId="7E6194BE" w14:textId="77777777" w:rsidTr="00781CD7">
        <w:tc>
          <w:tcPr>
            <w:tcW w:w="4181" w:type="dxa"/>
            <w:hideMark/>
          </w:tcPr>
          <w:p w14:paraId="280268AD" w14:textId="77777777" w:rsidR="00C649A6" w:rsidRPr="00845EFC" w:rsidRDefault="00C649A6" w:rsidP="00781CD7">
            <w:pPr>
              <w:spacing w:line="276" w:lineRule="auto"/>
              <w:rPr>
                <w:sz w:val="26"/>
                <w:szCs w:val="26"/>
                <w:lang w:val="en-US"/>
              </w:rPr>
            </w:pPr>
            <w:r w:rsidRPr="00845EFC">
              <w:rPr>
                <w:sz w:val="26"/>
                <w:szCs w:val="26"/>
                <w:lang w:val="en-US"/>
              </w:rPr>
              <w:t>___________________________</w:t>
            </w:r>
          </w:p>
        </w:tc>
        <w:tc>
          <w:tcPr>
            <w:tcW w:w="4181" w:type="dxa"/>
            <w:hideMark/>
          </w:tcPr>
          <w:p w14:paraId="7F767488" w14:textId="77777777" w:rsidR="00C649A6" w:rsidRPr="00845EFC" w:rsidRDefault="00C649A6" w:rsidP="00781CD7">
            <w:pPr>
              <w:autoSpaceDE/>
              <w:spacing w:after="200" w:line="276" w:lineRule="auto"/>
              <w:rPr>
                <w:sz w:val="26"/>
                <w:szCs w:val="26"/>
                <w:lang w:val="en-US"/>
              </w:rPr>
            </w:pPr>
            <w:r w:rsidRPr="00845EFC">
              <w:rPr>
                <w:sz w:val="26"/>
                <w:szCs w:val="26"/>
                <w:lang w:val="en-US"/>
              </w:rPr>
              <w:t>___________________________</w:t>
            </w:r>
          </w:p>
        </w:tc>
      </w:tr>
      <w:tr w:rsidR="00C649A6" w:rsidRPr="00845EFC" w14:paraId="1420F551" w14:textId="77777777" w:rsidTr="00781CD7">
        <w:tc>
          <w:tcPr>
            <w:tcW w:w="4181" w:type="dxa"/>
            <w:hideMark/>
          </w:tcPr>
          <w:p w14:paraId="0094294D" w14:textId="77777777" w:rsidR="00C649A6" w:rsidRPr="00845EFC" w:rsidRDefault="00C649A6" w:rsidP="00781CD7">
            <w:pPr>
              <w:spacing w:line="276" w:lineRule="auto"/>
              <w:rPr>
                <w:sz w:val="26"/>
                <w:szCs w:val="26"/>
                <w:lang w:val="en-US"/>
              </w:rPr>
            </w:pPr>
            <w:r w:rsidRPr="00896E31">
              <w:rPr>
                <w:sz w:val="26"/>
                <w:szCs w:val="26"/>
                <w:lang w:val="en-US"/>
              </w:rPr>
              <w:t>Nome:</w:t>
            </w:r>
          </w:p>
          <w:p w14:paraId="4F010E38" w14:textId="77777777" w:rsidR="00C649A6" w:rsidRPr="00845EFC" w:rsidRDefault="00C649A6" w:rsidP="00781CD7">
            <w:pPr>
              <w:spacing w:line="276" w:lineRule="auto"/>
              <w:rPr>
                <w:sz w:val="26"/>
                <w:szCs w:val="26"/>
                <w:lang w:val="en-US"/>
              </w:rPr>
            </w:pPr>
            <w:r w:rsidRPr="00845EFC">
              <w:rPr>
                <w:sz w:val="26"/>
                <w:szCs w:val="26"/>
                <w:lang w:val="en-US"/>
              </w:rPr>
              <w:t>Cargo:</w:t>
            </w:r>
          </w:p>
        </w:tc>
        <w:tc>
          <w:tcPr>
            <w:tcW w:w="4181" w:type="dxa"/>
            <w:hideMark/>
          </w:tcPr>
          <w:p w14:paraId="768B4A5E" w14:textId="77777777" w:rsidR="00C649A6" w:rsidRPr="00845EFC" w:rsidRDefault="00C649A6" w:rsidP="00781CD7">
            <w:pPr>
              <w:spacing w:line="276" w:lineRule="auto"/>
              <w:rPr>
                <w:sz w:val="26"/>
                <w:szCs w:val="26"/>
                <w:lang w:val="en-US"/>
              </w:rPr>
            </w:pPr>
            <w:r w:rsidRPr="00845EFC">
              <w:rPr>
                <w:sz w:val="26"/>
                <w:szCs w:val="26"/>
                <w:lang w:val="en-US"/>
              </w:rPr>
              <w:t>Nome:</w:t>
            </w:r>
          </w:p>
          <w:p w14:paraId="58B0DD27" w14:textId="77777777" w:rsidR="00C649A6" w:rsidRPr="00845EFC" w:rsidRDefault="00C649A6" w:rsidP="00781CD7">
            <w:pPr>
              <w:autoSpaceDE/>
              <w:spacing w:after="200" w:line="276" w:lineRule="auto"/>
              <w:rPr>
                <w:sz w:val="26"/>
                <w:szCs w:val="26"/>
                <w:lang w:val="en-US"/>
              </w:rPr>
            </w:pPr>
            <w:r w:rsidRPr="00845EFC">
              <w:rPr>
                <w:sz w:val="26"/>
                <w:szCs w:val="26"/>
                <w:lang w:val="en-US"/>
              </w:rPr>
              <w:t>Cargo:</w:t>
            </w:r>
          </w:p>
        </w:tc>
      </w:tr>
    </w:tbl>
    <w:p w14:paraId="4F6FD73A" w14:textId="77777777" w:rsidR="00C649A6" w:rsidRDefault="00C649A6" w:rsidP="00C649A6">
      <w:pPr>
        <w:autoSpaceDE/>
        <w:autoSpaceDN/>
        <w:adjustRightInd/>
        <w:rPr>
          <w:sz w:val="26"/>
          <w:szCs w:val="26"/>
        </w:rPr>
      </w:pPr>
      <w:r>
        <w:rPr>
          <w:sz w:val="26"/>
          <w:szCs w:val="26"/>
        </w:rPr>
        <w:br w:type="page"/>
      </w:r>
    </w:p>
    <w:p w14:paraId="10A0ABC2" w14:textId="77777777" w:rsidR="00C649A6" w:rsidRPr="00845EFC" w:rsidRDefault="00C649A6" w:rsidP="00C649A6">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9</w:t>
      </w:r>
      <w:r w:rsidRPr="00845EFC">
        <w:rPr>
          <w:i/>
          <w:color w:val="000000"/>
          <w:sz w:val="26"/>
          <w:szCs w:val="26"/>
        </w:rPr>
        <w:t>/</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 de Títulos e Valores Mobiliários Ltda. e</w:t>
      </w:r>
      <w:r w:rsidRPr="00845EFC">
        <w:rPr>
          <w:i/>
          <w:color w:val="000000"/>
          <w:sz w:val="26"/>
          <w:szCs w:val="26"/>
        </w:rPr>
        <w:t xml:space="preserve"> Acqio Holding Participações S.A.</w:t>
      </w:r>
      <w:r>
        <w:rPr>
          <w:i/>
          <w:color w:val="000000"/>
          <w:sz w:val="26"/>
          <w:szCs w:val="26"/>
        </w:rPr>
        <w:t>)</w:t>
      </w:r>
    </w:p>
    <w:p w14:paraId="7EE9E33A" w14:textId="77777777" w:rsidR="00C649A6" w:rsidRPr="00ED4116" w:rsidRDefault="00C649A6" w:rsidP="00C649A6">
      <w:pPr>
        <w:jc w:val="both"/>
        <w:rPr>
          <w:sz w:val="26"/>
          <w:szCs w:val="26"/>
        </w:rPr>
      </w:pPr>
    </w:p>
    <w:p w14:paraId="6DBF1949" w14:textId="77777777" w:rsidR="00C649A6" w:rsidRDefault="00C649A6" w:rsidP="00C649A6">
      <w:pPr>
        <w:jc w:val="center"/>
        <w:rPr>
          <w:smallCaps/>
          <w:sz w:val="26"/>
          <w:szCs w:val="26"/>
        </w:rPr>
      </w:pPr>
    </w:p>
    <w:p w14:paraId="5739F10A" w14:textId="77777777" w:rsidR="00C649A6" w:rsidRPr="00845EFC" w:rsidRDefault="00C649A6" w:rsidP="00C649A6">
      <w:pPr>
        <w:jc w:val="center"/>
        <w:rPr>
          <w:smallCaps/>
          <w:sz w:val="26"/>
          <w:szCs w:val="26"/>
        </w:rPr>
      </w:pPr>
      <w:proofErr w:type="spellStart"/>
      <w:r>
        <w:rPr>
          <w:smallCaps/>
          <w:sz w:val="26"/>
          <w:szCs w:val="26"/>
        </w:rPr>
        <w:t>Simplific</w:t>
      </w:r>
      <w:proofErr w:type="spellEnd"/>
      <w:r>
        <w:rPr>
          <w:smallCaps/>
          <w:sz w:val="26"/>
          <w:szCs w:val="26"/>
        </w:rPr>
        <w:t xml:space="preserve"> </w:t>
      </w:r>
      <w:proofErr w:type="spellStart"/>
      <w:r>
        <w:rPr>
          <w:smallCaps/>
          <w:sz w:val="26"/>
          <w:szCs w:val="26"/>
        </w:rPr>
        <w:t>Pavarini</w:t>
      </w:r>
      <w:proofErr w:type="spellEnd"/>
      <w:r>
        <w:rPr>
          <w:smallCaps/>
          <w:sz w:val="26"/>
          <w:szCs w:val="26"/>
        </w:rPr>
        <w:t xml:space="preserve"> Distribuidora de Títulos e Valores Mobiliários Ltda.</w:t>
      </w:r>
    </w:p>
    <w:p w14:paraId="64E0FFA5" w14:textId="77777777" w:rsidR="00C649A6" w:rsidRDefault="00C649A6" w:rsidP="00C649A6">
      <w:pPr>
        <w:jc w:val="center"/>
        <w:rPr>
          <w:smallCaps/>
          <w:sz w:val="26"/>
          <w:szCs w:val="26"/>
        </w:rPr>
      </w:pPr>
    </w:p>
    <w:p w14:paraId="26BC562D" w14:textId="77777777" w:rsidR="00C649A6" w:rsidRPr="00154031" w:rsidRDefault="00C649A6" w:rsidP="00C649A6">
      <w:pPr>
        <w:jc w:val="center"/>
        <w:rPr>
          <w:smallCaps/>
          <w:sz w:val="26"/>
        </w:rPr>
      </w:pPr>
    </w:p>
    <w:p w14:paraId="2242D225" w14:textId="77777777" w:rsidR="00C649A6" w:rsidRPr="00154031" w:rsidRDefault="00C649A6" w:rsidP="00C649A6">
      <w:pPr>
        <w:jc w:val="center"/>
        <w:rPr>
          <w:smallCaps/>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C649A6" w:rsidRPr="00845EFC" w14:paraId="5047FFAA" w14:textId="77777777" w:rsidTr="00781CD7">
        <w:tc>
          <w:tcPr>
            <w:tcW w:w="4181" w:type="dxa"/>
            <w:hideMark/>
          </w:tcPr>
          <w:p w14:paraId="78848817" w14:textId="77777777" w:rsidR="00C649A6" w:rsidRPr="00845EFC" w:rsidRDefault="00C649A6" w:rsidP="00781CD7">
            <w:pPr>
              <w:spacing w:line="276" w:lineRule="auto"/>
              <w:rPr>
                <w:sz w:val="26"/>
                <w:szCs w:val="26"/>
                <w:lang w:val="en-US"/>
              </w:rPr>
            </w:pPr>
            <w:r w:rsidRPr="00845EFC">
              <w:rPr>
                <w:sz w:val="26"/>
                <w:szCs w:val="26"/>
                <w:lang w:val="en-US"/>
              </w:rPr>
              <w:t>___________________________</w:t>
            </w:r>
          </w:p>
        </w:tc>
        <w:tc>
          <w:tcPr>
            <w:tcW w:w="4181" w:type="dxa"/>
            <w:hideMark/>
          </w:tcPr>
          <w:p w14:paraId="0F65D278" w14:textId="77777777" w:rsidR="00C649A6" w:rsidRPr="00845EFC" w:rsidRDefault="00C649A6" w:rsidP="00781CD7">
            <w:pPr>
              <w:autoSpaceDE/>
              <w:spacing w:after="200" w:line="276" w:lineRule="auto"/>
              <w:rPr>
                <w:sz w:val="26"/>
                <w:szCs w:val="26"/>
                <w:lang w:val="en-US"/>
              </w:rPr>
            </w:pPr>
            <w:r w:rsidRPr="00845EFC">
              <w:rPr>
                <w:sz w:val="26"/>
                <w:szCs w:val="26"/>
                <w:lang w:val="en-US"/>
              </w:rPr>
              <w:t>___________________________</w:t>
            </w:r>
          </w:p>
        </w:tc>
      </w:tr>
      <w:tr w:rsidR="00C649A6" w:rsidRPr="00845EFC" w14:paraId="38902C54" w14:textId="77777777" w:rsidTr="00781CD7">
        <w:tc>
          <w:tcPr>
            <w:tcW w:w="4181" w:type="dxa"/>
            <w:hideMark/>
          </w:tcPr>
          <w:p w14:paraId="7527EDD4" w14:textId="77777777" w:rsidR="00C649A6" w:rsidRPr="00845EFC" w:rsidRDefault="00C649A6" w:rsidP="00781CD7">
            <w:pPr>
              <w:spacing w:line="276" w:lineRule="auto"/>
              <w:rPr>
                <w:sz w:val="26"/>
                <w:szCs w:val="26"/>
                <w:lang w:val="en-US"/>
              </w:rPr>
            </w:pPr>
            <w:r w:rsidRPr="00896E31">
              <w:rPr>
                <w:sz w:val="26"/>
                <w:szCs w:val="26"/>
                <w:lang w:val="en-US"/>
              </w:rPr>
              <w:t>Nome:</w:t>
            </w:r>
          </w:p>
          <w:p w14:paraId="17DBCC63" w14:textId="77777777" w:rsidR="00C649A6" w:rsidRPr="00845EFC" w:rsidRDefault="00C649A6" w:rsidP="00781CD7">
            <w:pPr>
              <w:spacing w:line="276" w:lineRule="auto"/>
              <w:rPr>
                <w:sz w:val="26"/>
                <w:szCs w:val="26"/>
                <w:lang w:val="en-US"/>
              </w:rPr>
            </w:pPr>
            <w:r w:rsidRPr="00845EFC">
              <w:rPr>
                <w:sz w:val="26"/>
                <w:szCs w:val="26"/>
                <w:lang w:val="en-US"/>
              </w:rPr>
              <w:t>Cargo:</w:t>
            </w:r>
          </w:p>
        </w:tc>
        <w:tc>
          <w:tcPr>
            <w:tcW w:w="4181" w:type="dxa"/>
            <w:hideMark/>
          </w:tcPr>
          <w:p w14:paraId="663CBADE" w14:textId="77777777" w:rsidR="00C649A6" w:rsidRPr="00845EFC" w:rsidRDefault="00C649A6" w:rsidP="00781CD7">
            <w:pPr>
              <w:spacing w:line="276" w:lineRule="auto"/>
              <w:rPr>
                <w:sz w:val="26"/>
                <w:szCs w:val="26"/>
                <w:lang w:val="en-US"/>
              </w:rPr>
            </w:pPr>
            <w:r w:rsidRPr="00845EFC">
              <w:rPr>
                <w:sz w:val="26"/>
                <w:szCs w:val="26"/>
                <w:lang w:val="en-US"/>
              </w:rPr>
              <w:t>Nome:</w:t>
            </w:r>
          </w:p>
          <w:p w14:paraId="42D9CCBC" w14:textId="77777777" w:rsidR="00C649A6" w:rsidRPr="00845EFC" w:rsidRDefault="00C649A6" w:rsidP="00781CD7">
            <w:pPr>
              <w:autoSpaceDE/>
              <w:spacing w:after="200" w:line="276" w:lineRule="auto"/>
              <w:rPr>
                <w:sz w:val="26"/>
                <w:szCs w:val="26"/>
                <w:lang w:val="en-US"/>
              </w:rPr>
            </w:pPr>
            <w:r w:rsidRPr="00845EFC">
              <w:rPr>
                <w:sz w:val="26"/>
                <w:szCs w:val="26"/>
                <w:lang w:val="en-US"/>
              </w:rPr>
              <w:t>Cargo:</w:t>
            </w:r>
          </w:p>
        </w:tc>
      </w:tr>
    </w:tbl>
    <w:p w14:paraId="0E0158CD" w14:textId="77777777" w:rsidR="00C649A6" w:rsidRDefault="00C649A6" w:rsidP="00C649A6">
      <w:pPr>
        <w:autoSpaceDE/>
        <w:autoSpaceDN/>
        <w:adjustRightInd/>
        <w:rPr>
          <w:sz w:val="26"/>
          <w:szCs w:val="26"/>
        </w:rPr>
      </w:pPr>
      <w:r>
        <w:rPr>
          <w:sz w:val="26"/>
          <w:szCs w:val="26"/>
        </w:rPr>
        <w:br w:type="page"/>
      </w:r>
    </w:p>
    <w:p w14:paraId="64B8727C" w14:textId="77777777" w:rsidR="00C649A6" w:rsidRDefault="00C649A6" w:rsidP="00C649A6">
      <w:pPr>
        <w:autoSpaceDE/>
        <w:autoSpaceDN/>
        <w:adjustRightInd/>
        <w:rPr>
          <w:sz w:val="26"/>
          <w:szCs w:val="26"/>
        </w:rPr>
      </w:pPr>
    </w:p>
    <w:p w14:paraId="130CD9DD" w14:textId="77777777" w:rsidR="00C649A6" w:rsidRPr="00845EFC" w:rsidRDefault="00C649A6" w:rsidP="00C649A6">
      <w:pPr>
        <w:jc w:val="both"/>
        <w:rPr>
          <w:color w:val="000000"/>
          <w:sz w:val="26"/>
          <w:szCs w:val="26"/>
        </w:rPr>
      </w:pPr>
      <w:r w:rsidRPr="00845EFC">
        <w:rPr>
          <w:i/>
          <w:color w:val="000000"/>
          <w:sz w:val="26"/>
          <w:szCs w:val="26"/>
        </w:rPr>
        <w:t xml:space="preserve">(Página de assinaturas </w:t>
      </w:r>
      <w:r>
        <w:rPr>
          <w:i/>
          <w:color w:val="000000"/>
          <w:sz w:val="26"/>
          <w:szCs w:val="26"/>
        </w:rPr>
        <w:t>10</w:t>
      </w:r>
      <w:r w:rsidRPr="00845EFC">
        <w:rPr>
          <w:i/>
          <w:color w:val="000000"/>
          <w:sz w:val="26"/>
          <w:szCs w:val="26"/>
        </w:rPr>
        <w:t>/</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 de Títulos e Valores Mobiliários Ltda. e</w:t>
      </w:r>
      <w:r w:rsidRPr="00845EFC">
        <w:rPr>
          <w:i/>
          <w:color w:val="000000"/>
          <w:sz w:val="26"/>
          <w:szCs w:val="26"/>
        </w:rPr>
        <w:t xml:space="preserve"> Acqio Holding Participações S.A.</w:t>
      </w:r>
      <w:r>
        <w:rPr>
          <w:i/>
          <w:color w:val="000000"/>
          <w:sz w:val="26"/>
          <w:szCs w:val="26"/>
        </w:rPr>
        <w:t>)</w:t>
      </w:r>
    </w:p>
    <w:p w14:paraId="6F0EAC74" w14:textId="77777777" w:rsidR="00C649A6" w:rsidRPr="00ED4116" w:rsidRDefault="00C649A6" w:rsidP="00C649A6">
      <w:pPr>
        <w:jc w:val="both"/>
        <w:rPr>
          <w:sz w:val="26"/>
          <w:szCs w:val="26"/>
        </w:rPr>
      </w:pPr>
    </w:p>
    <w:p w14:paraId="20FACEAF" w14:textId="77777777" w:rsidR="00C649A6" w:rsidRPr="00ED4116" w:rsidRDefault="00C649A6" w:rsidP="00C649A6">
      <w:pPr>
        <w:jc w:val="center"/>
        <w:rPr>
          <w:sz w:val="26"/>
          <w:szCs w:val="26"/>
        </w:rPr>
      </w:pPr>
    </w:p>
    <w:p w14:paraId="50D7E2D2" w14:textId="77777777" w:rsidR="00C649A6" w:rsidRPr="00845EFC" w:rsidRDefault="00C649A6" w:rsidP="00C649A6">
      <w:pPr>
        <w:jc w:val="both"/>
        <w:rPr>
          <w:sz w:val="26"/>
          <w:szCs w:val="26"/>
          <w:lang w:val="en-US"/>
        </w:rPr>
      </w:pPr>
      <w:proofErr w:type="spellStart"/>
      <w:r w:rsidRPr="00845EFC">
        <w:rPr>
          <w:sz w:val="26"/>
          <w:szCs w:val="26"/>
          <w:lang w:val="en-US"/>
        </w:rPr>
        <w:t>Testemunhas</w:t>
      </w:r>
      <w:proofErr w:type="spellEnd"/>
      <w:r w:rsidRPr="00845EFC">
        <w:rPr>
          <w:sz w:val="26"/>
          <w:szCs w:val="26"/>
          <w:lang w:val="en-US"/>
        </w:rPr>
        <w:t>:</w:t>
      </w:r>
    </w:p>
    <w:p w14:paraId="05256490" w14:textId="77777777" w:rsidR="00C649A6" w:rsidRPr="00845EFC" w:rsidRDefault="00C649A6" w:rsidP="00C649A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C649A6" w:rsidRPr="00845EFC" w14:paraId="0A797BC5" w14:textId="77777777" w:rsidTr="00781CD7">
        <w:tc>
          <w:tcPr>
            <w:tcW w:w="4490" w:type="dxa"/>
            <w:hideMark/>
          </w:tcPr>
          <w:p w14:paraId="068FACBA" w14:textId="77777777" w:rsidR="00C649A6" w:rsidRPr="00845EFC" w:rsidRDefault="00C649A6" w:rsidP="00781CD7">
            <w:pPr>
              <w:spacing w:line="276" w:lineRule="auto"/>
              <w:rPr>
                <w:sz w:val="26"/>
                <w:szCs w:val="26"/>
                <w:lang w:val="en-US"/>
              </w:rPr>
            </w:pPr>
            <w:r w:rsidRPr="00845EFC">
              <w:rPr>
                <w:sz w:val="26"/>
                <w:szCs w:val="26"/>
                <w:lang w:val="en-US"/>
              </w:rPr>
              <w:t>1. ___________________________</w:t>
            </w:r>
          </w:p>
        </w:tc>
        <w:tc>
          <w:tcPr>
            <w:tcW w:w="4490" w:type="dxa"/>
            <w:hideMark/>
          </w:tcPr>
          <w:p w14:paraId="50E208D4" w14:textId="77777777" w:rsidR="00C649A6" w:rsidRPr="00845EFC" w:rsidRDefault="00C649A6" w:rsidP="00781CD7">
            <w:pPr>
              <w:spacing w:line="276" w:lineRule="auto"/>
              <w:rPr>
                <w:sz w:val="26"/>
                <w:szCs w:val="26"/>
                <w:lang w:val="en-US"/>
              </w:rPr>
            </w:pPr>
            <w:r w:rsidRPr="00845EFC">
              <w:rPr>
                <w:sz w:val="26"/>
                <w:szCs w:val="26"/>
                <w:lang w:val="en-US"/>
              </w:rPr>
              <w:t>2. ___________________________</w:t>
            </w:r>
          </w:p>
        </w:tc>
      </w:tr>
      <w:tr w:rsidR="00C649A6" w:rsidRPr="00845EFC" w14:paraId="4A296B37" w14:textId="77777777" w:rsidTr="00781CD7">
        <w:tc>
          <w:tcPr>
            <w:tcW w:w="4490" w:type="dxa"/>
            <w:hideMark/>
          </w:tcPr>
          <w:p w14:paraId="718DE45E" w14:textId="77777777" w:rsidR="00C649A6" w:rsidRPr="00845EFC" w:rsidRDefault="00C649A6" w:rsidP="00781CD7">
            <w:pPr>
              <w:spacing w:line="276" w:lineRule="auto"/>
              <w:rPr>
                <w:sz w:val="26"/>
                <w:szCs w:val="26"/>
                <w:lang w:val="en-US"/>
              </w:rPr>
            </w:pPr>
            <w:r w:rsidRPr="00896E31">
              <w:rPr>
                <w:sz w:val="26"/>
                <w:szCs w:val="26"/>
                <w:lang w:val="en-US"/>
              </w:rPr>
              <w:t>Nome:</w:t>
            </w:r>
          </w:p>
          <w:p w14:paraId="6B7EE601" w14:textId="77777777" w:rsidR="00C649A6" w:rsidRPr="00845EFC" w:rsidRDefault="00C649A6" w:rsidP="00781CD7">
            <w:pPr>
              <w:spacing w:line="276" w:lineRule="auto"/>
              <w:rPr>
                <w:sz w:val="26"/>
                <w:szCs w:val="26"/>
                <w:lang w:val="en-US"/>
              </w:rPr>
            </w:pPr>
            <w:r w:rsidRPr="00845EFC">
              <w:rPr>
                <w:sz w:val="26"/>
                <w:szCs w:val="26"/>
                <w:lang w:val="en-US"/>
              </w:rPr>
              <w:t>CPF:</w:t>
            </w:r>
          </w:p>
          <w:p w14:paraId="7E4A97F1" w14:textId="77777777" w:rsidR="00C649A6" w:rsidRPr="00845EFC" w:rsidRDefault="00C649A6" w:rsidP="00781CD7">
            <w:pPr>
              <w:spacing w:line="276" w:lineRule="auto"/>
              <w:rPr>
                <w:sz w:val="26"/>
                <w:szCs w:val="26"/>
                <w:lang w:val="en-US"/>
              </w:rPr>
            </w:pPr>
            <w:r w:rsidRPr="00845EFC">
              <w:rPr>
                <w:sz w:val="26"/>
                <w:szCs w:val="26"/>
                <w:lang w:val="en-US"/>
              </w:rPr>
              <w:t>RG:</w:t>
            </w:r>
          </w:p>
        </w:tc>
        <w:tc>
          <w:tcPr>
            <w:tcW w:w="4490" w:type="dxa"/>
            <w:hideMark/>
          </w:tcPr>
          <w:p w14:paraId="0EB3E1D4" w14:textId="77777777" w:rsidR="00C649A6" w:rsidRPr="00845EFC" w:rsidRDefault="00C649A6" w:rsidP="00781CD7">
            <w:pPr>
              <w:spacing w:line="276" w:lineRule="auto"/>
              <w:rPr>
                <w:sz w:val="26"/>
                <w:szCs w:val="26"/>
                <w:lang w:val="en-US"/>
              </w:rPr>
            </w:pPr>
            <w:r w:rsidRPr="00845EFC">
              <w:rPr>
                <w:sz w:val="26"/>
                <w:szCs w:val="26"/>
                <w:lang w:val="en-US"/>
              </w:rPr>
              <w:t>Nome:</w:t>
            </w:r>
          </w:p>
          <w:p w14:paraId="25EB3D70" w14:textId="77777777" w:rsidR="00C649A6" w:rsidRPr="00845EFC" w:rsidRDefault="00C649A6" w:rsidP="00781CD7">
            <w:pPr>
              <w:spacing w:line="276" w:lineRule="auto"/>
              <w:rPr>
                <w:sz w:val="26"/>
                <w:szCs w:val="26"/>
                <w:lang w:val="en-US"/>
              </w:rPr>
            </w:pPr>
            <w:r w:rsidRPr="00845EFC">
              <w:rPr>
                <w:sz w:val="26"/>
                <w:szCs w:val="26"/>
                <w:lang w:val="en-US"/>
              </w:rPr>
              <w:t>CPF:</w:t>
            </w:r>
          </w:p>
          <w:p w14:paraId="4CA0A6BC" w14:textId="77777777" w:rsidR="00C649A6" w:rsidRPr="00845EFC" w:rsidRDefault="00C649A6" w:rsidP="00781CD7">
            <w:pPr>
              <w:spacing w:line="276" w:lineRule="auto"/>
              <w:rPr>
                <w:sz w:val="26"/>
                <w:szCs w:val="26"/>
                <w:lang w:val="en-US"/>
              </w:rPr>
            </w:pPr>
            <w:r w:rsidRPr="00845EFC">
              <w:rPr>
                <w:sz w:val="26"/>
                <w:szCs w:val="26"/>
                <w:lang w:val="en-US"/>
              </w:rPr>
              <w:t>RG:</w:t>
            </w:r>
          </w:p>
        </w:tc>
      </w:tr>
    </w:tbl>
    <w:p w14:paraId="3202EC8E" w14:textId="77777777" w:rsidR="00C649A6" w:rsidRPr="00845EFC" w:rsidRDefault="00C649A6" w:rsidP="00C649A6">
      <w:pPr>
        <w:jc w:val="center"/>
        <w:rPr>
          <w:smallCaps/>
          <w:sz w:val="26"/>
          <w:szCs w:val="26"/>
        </w:rPr>
      </w:pPr>
    </w:p>
    <w:p w14:paraId="3539D9AE" w14:textId="77777777" w:rsidR="00C649A6" w:rsidRDefault="00C649A6" w:rsidP="00C649A6">
      <w:pPr>
        <w:autoSpaceDE/>
        <w:autoSpaceDN/>
        <w:adjustRightInd/>
        <w:rPr>
          <w:smallCaps/>
          <w:sz w:val="26"/>
          <w:szCs w:val="26"/>
        </w:rPr>
      </w:pPr>
      <w:r>
        <w:rPr>
          <w:smallCaps/>
          <w:sz w:val="26"/>
          <w:szCs w:val="26"/>
        </w:rPr>
        <w:br w:type="page"/>
      </w:r>
    </w:p>
    <w:p w14:paraId="0760B6BD" w14:textId="77777777" w:rsidR="00C649A6" w:rsidRDefault="00C649A6" w:rsidP="00C649A6">
      <w:pPr>
        <w:jc w:val="center"/>
        <w:rPr>
          <w:smallCaps/>
          <w:sz w:val="26"/>
          <w:szCs w:val="26"/>
        </w:rPr>
      </w:pPr>
      <w:r>
        <w:rPr>
          <w:smallCaps/>
          <w:sz w:val="26"/>
          <w:szCs w:val="26"/>
        </w:rPr>
        <w:lastRenderedPageBreak/>
        <w:t>Anexo I</w:t>
      </w:r>
    </w:p>
    <w:p w14:paraId="244F31ED" w14:textId="77777777" w:rsidR="00C649A6" w:rsidRDefault="00C649A6" w:rsidP="00C649A6">
      <w:pPr>
        <w:jc w:val="center"/>
        <w:rPr>
          <w:smallCaps/>
          <w:sz w:val="26"/>
          <w:szCs w:val="26"/>
        </w:rPr>
      </w:pPr>
    </w:p>
    <w:p w14:paraId="0D3B0C98" w14:textId="77777777" w:rsidR="00C649A6" w:rsidRPr="00845EFC" w:rsidRDefault="00C649A6" w:rsidP="00C649A6">
      <w:pPr>
        <w:jc w:val="center"/>
        <w:rPr>
          <w:smallCaps/>
          <w:sz w:val="26"/>
          <w:szCs w:val="26"/>
          <w:u w:val="single"/>
        </w:rPr>
      </w:pPr>
      <w:r w:rsidRPr="00845EFC">
        <w:rPr>
          <w:smallCaps/>
          <w:sz w:val="26"/>
          <w:szCs w:val="26"/>
          <w:u w:val="single"/>
        </w:rPr>
        <w:t>Ações Alienadas</w:t>
      </w:r>
    </w:p>
    <w:p w14:paraId="2D5EDF3D" w14:textId="77777777" w:rsidR="00C649A6" w:rsidRDefault="00C649A6" w:rsidP="00C649A6">
      <w:pPr>
        <w:jc w:val="center"/>
        <w:rPr>
          <w:smallCaps/>
          <w:sz w:val="26"/>
          <w:szCs w:val="26"/>
        </w:rPr>
      </w:pPr>
    </w:p>
    <w:p w14:paraId="2BA6ED98" w14:textId="77777777" w:rsidR="00C649A6" w:rsidRPr="00845EFC" w:rsidRDefault="00C649A6" w:rsidP="00C649A6">
      <w:pPr>
        <w:jc w:val="center"/>
        <w:rPr>
          <w:color w:val="000000"/>
          <w:sz w:val="26"/>
          <w:szCs w:val="26"/>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9"/>
        <w:gridCol w:w="1117"/>
        <w:gridCol w:w="1229"/>
        <w:gridCol w:w="3419"/>
      </w:tblGrid>
      <w:tr w:rsidR="00143BF5" w14:paraId="5A3E313C" w14:textId="77777777" w:rsidTr="00781CD7">
        <w:trPr>
          <w:trHeight w:val="315"/>
        </w:trPr>
        <w:tc>
          <w:tcPr>
            <w:tcW w:w="1009" w:type="dxa"/>
            <w:shd w:val="clear" w:color="auto" w:fill="D9D9D9"/>
            <w:noWrap/>
            <w:vAlign w:val="center"/>
            <w:hideMark/>
          </w:tcPr>
          <w:p w14:paraId="3DF5B02B" w14:textId="77777777" w:rsidR="00C649A6" w:rsidRDefault="00C649A6" w:rsidP="00781CD7">
            <w:pPr>
              <w:jc w:val="center"/>
              <w:rPr>
                <w:rFonts w:eastAsia="Arial Unicode MS"/>
                <w:bCs/>
                <w:smallCaps/>
                <w:sz w:val="22"/>
                <w:szCs w:val="22"/>
                <w:lang w:eastAsia="en-US"/>
              </w:rPr>
            </w:pPr>
            <w:r>
              <w:rPr>
                <w:rFonts w:eastAsia="Arial Unicode MS"/>
                <w:bCs/>
                <w:smallCaps/>
                <w:sz w:val="22"/>
                <w:szCs w:val="22"/>
                <w:lang w:eastAsia="en-US"/>
              </w:rPr>
              <w:t>Acionista</w:t>
            </w:r>
          </w:p>
        </w:tc>
        <w:tc>
          <w:tcPr>
            <w:tcW w:w="1117" w:type="dxa"/>
            <w:shd w:val="clear" w:color="auto" w:fill="D9D9D9"/>
            <w:vAlign w:val="center"/>
            <w:cellIns w:id="330" w:author="Pinheiro Guimarães" w:date="2020-12-24T10:10:00Z"/>
          </w:tcPr>
          <w:p w14:paraId="15743432" w14:textId="77777777" w:rsidR="00C649A6" w:rsidRDefault="00C649A6" w:rsidP="00781CD7">
            <w:pPr>
              <w:jc w:val="center"/>
              <w:rPr>
                <w:rFonts w:eastAsia="Arial Unicode MS"/>
                <w:bCs/>
                <w:smallCaps/>
                <w:sz w:val="22"/>
                <w:szCs w:val="22"/>
                <w:lang w:eastAsia="en-US"/>
              </w:rPr>
            </w:pPr>
            <w:ins w:id="331" w:author="Pinheiro Guimarães" w:date="2020-12-24T10:10:00Z">
              <w:r>
                <w:rPr>
                  <w:rFonts w:eastAsia="Arial Unicode MS"/>
                  <w:bCs/>
                  <w:smallCaps/>
                  <w:sz w:val="22"/>
                  <w:szCs w:val="22"/>
                  <w:lang w:eastAsia="en-US"/>
                </w:rPr>
                <w:t>Valor (R$)</w:t>
              </w:r>
            </w:ins>
          </w:p>
        </w:tc>
        <w:tc>
          <w:tcPr>
            <w:tcW w:w="771" w:type="dxa"/>
            <w:shd w:val="clear" w:color="auto" w:fill="D9D9D9"/>
            <w:noWrap/>
            <w:vAlign w:val="center"/>
            <w:hideMark/>
          </w:tcPr>
          <w:p w14:paraId="26031C16" w14:textId="77777777" w:rsidR="00C649A6" w:rsidRDefault="00C649A6" w:rsidP="00781CD7">
            <w:pPr>
              <w:jc w:val="center"/>
              <w:rPr>
                <w:rFonts w:eastAsia="Arial Unicode MS"/>
                <w:bCs/>
                <w:smallCaps/>
                <w:sz w:val="22"/>
                <w:szCs w:val="22"/>
                <w:lang w:eastAsia="en-US"/>
              </w:rPr>
            </w:pPr>
            <w:r>
              <w:rPr>
                <w:rFonts w:eastAsia="Arial Unicode MS"/>
                <w:bCs/>
                <w:smallCaps/>
                <w:sz w:val="22"/>
                <w:szCs w:val="22"/>
                <w:lang w:eastAsia="en-US"/>
              </w:rPr>
              <w:t>Quantidade</w:t>
            </w:r>
          </w:p>
        </w:tc>
        <w:tc>
          <w:tcPr>
            <w:tcW w:w="3419" w:type="dxa"/>
            <w:shd w:val="clear" w:color="auto" w:fill="D9D9D9"/>
            <w:noWrap/>
            <w:vAlign w:val="center"/>
            <w:hideMark/>
          </w:tcPr>
          <w:p w14:paraId="60593B20" w14:textId="77777777" w:rsidR="00C649A6" w:rsidRDefault="00C649A6" w:rsidP="00781CD7">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143BF5" w14:paraId="3922A752" w14:textId="77777777" w:rsidTr="00781CD7">
        <w:trPr>
          <w:trHeight w:val="315"/>
        </w:trPr>
        <w:tc>
          <w:tcPr>
            <w:tcW w:w="1009" w:type="dxa"/>
            <w:shd w:val="clear" w:color="auto" w:fill="FFFFFF"/>
            <w:noWrap/>
            <w:vAlign w:val="center"/>
            <w:hideMark/>
          </w:tcPr>
          <w:p w14:paraId="1EF3B93E" w14:textId="77777777" w:rsidR="00C649A6" w:rsidRDefault="00C649A6" w:rsidP="00781CD7">
            <w:pPr>
              <w:jc w:val="center"/>
              <w:rPr>
                <w:sz w:val="22"/>
                <w:szCs w:val="22"/>
                <w:lang w:eastAsia="en-US"/>
              </w:rPr>
            </w:pPr>
            <w:r>
              <w:rPr>
                <w:sz w:val="22"/>
                <w:szCs w:val="22"/>
                <w:lang w:eastAsia="en-US"/>
              </w:rPr>
              <w:t>Robson</w:t>
            </w:r>
          </w:p>
        </w:tc>
        <w:tc>
          <w:tcPr>
            <w:tcW w:w="1117" w:type="dxa"/>
            <w:shd w:val="clear" w:color="auto" w:fill="FFFFFF"/>
          </w:tcPr>
          <w:p w14:paraId="07164F53" w14:textId="77777777" w:rsidR="00C649A6" w:rsidRPr="00C8607E" w:rsidRDefault="00C649A6" w:rsidP="00781CD7">
            <w:pPr>
              <w:jc w:val="center"/>
              <w:rPr>
                <w:b/>
                <w:sz w:val="22"/>
                <w:rPrChange w:id="332" w:author="Pinheiro Guimarães" w:date="2020-12-24T10:10:00Z">
                  <w:rPr>
                    <w:sz w:val="22"/>
                  </w:rPr>
                </w:rPrChange>
              </w:rPr>
            </w:pPr>
            <w:r w:rsidRPr="006063C3">
              <w:rPr>
                <w:b/>
                <w:bCs/>
                <w:sz w:val="22"/>
                <w:szCs w:val="22"/>
                <w:lang w:eastAsia="en-US"/>
              </w:rPr>
              <w:t>[●]</w:t>
            </w:r>
          </w:p>
        </w:tc>
        <w:tc>
          <w:tcPr>
            <w:tcW w:w="771" w:type="dxa"/>
            <w:shd w:val="clear" w:color="auto" w:fill="FFFFFF"/>
            <w:noWrap/>
          </w:tcPr>
          <w:p w14:paraId="7DEDE7C9" w14:textId="77777777" w:rsidR="00C649A6" w:rsidRDefault="00C649A6" w:rsidP="00781CD7">
            <w:pPr>
              <w:jc w:val="center"/>
              <w:rPr>
                <w:sz w:val="22"/>
                <w:szCs w:val="22"/>
                <w:lang w:eastAsia="en-US"/>
              </w:rPr>
            </w:pPr>
            <w:r w:rsidRPr="006063C3">
              <w:rPr>
                <w:b/>
                <w:bCs/>
                <w:sz w:val="22"/>
                <w:szCs w:val="22"/>
                <w:lang w:eastAsia="en-US"/>
              </w:rPr>
              <w:t>[●]</w:t>
            </w:r>
          </w:p>
        </w:tc>
        <w:tc>
          <w:tcPr>
            <w:tcW w:w="3419" w:type="dxa"/>
            <w:shd w:val="clear" w:color="auto" w:fill="FFFFFF"/>
            <w:noWrap/>
            <w:cellIns w:id="333" w:author="Pinheiro Guimarães" w:date="2020-12-24T10:10:00Z"/>
          </w:tcPr>
          <w:p w14:paraId="2AE1F28C" w14:textId="77777777" w:rsidR="00C649A6" w:rsidRDefault="00C649A6" w:rsidP="00781CD7">
            <w:pPr>
              <w:jc w:val="center"/>
              <w:rPr>
                <w:sz w:val="22"/>
                <w:szCs w:val="22"/>
                <w:lang w:eastAsia="en-US"/>
              </w:rPr>
            </w:pPr>
            <w:ins w:id="334" w:author="Pinheiro Guimarães" w:date="2020-12-24T10:10:00Z">
              <w:r w:rsidRPr="006063C3">
                <w:rPr>
                  <w:b/>
                  <w:bCs/>
                  <w:sz w:val="22"/>
                  <w:szCs w:val="22"/>
                  <w:lang w:eastAsia="en-US"/>
                </w:rPr>
                <w:t>[●]</w:t>
              </w:r>
            </w:ins>
          </w:p>
        </w:tc>
      </w:tr>
      <w:tr w:rsidR="00143BF5" w14:paraId="1C523620" w14:textId="77777777" w:rsidTr="00781CD7">
        <w:trPr>
          <w:trHeight w:val="315"/>
        </w:trPr>
        <w:tc>
          <w:tcPr>
            <w:tcW w:w="1009" w:type="dxa"/>
            <w:shd w:val="clear" w:color="auto" w:fill="FFFFFF"/>
            <w:noWrap/>
            <w:vAlign w:val="center"/>
          </w:tcPr>
          <w:p w14:paraId="0179D30E" w14:textId="77777777" w:rsidR="00C649A6" w:rsidRDefault="00C649A6" w:rsidP="00781CD7">
            <w:pPr>
              <w:jc w:val="center"/>
              <w:rPr>
                <w:sz w:val="22"/>
                <w:szCs w:val="22"/>
                <w:lang w:eastAsia="en-US"/>
              </w:rPr>
            </w:pPr>
            <w:r>
              <w:rPr>
                <w:sz w:val="22"/>
                <w:szCs w:val="22"/>
                <w:lang w:eastAsia="en-US"/>
              </w:rPr>
              <w:t>Gustavo</w:t>
            </w:r>
          </w:p>
        </w:tc>
        <w:tc>
          <w:tcPr>
            <w:tcW w:w="1117" w:type="dxa"/>
            <w:shd w:val="clear" w:color="auto" w:fill="FFFFFF"/>
          </w:tcPr>
          <w:p w14:paraId="39A26088" w14:textId="77777777" w:rsidR="00C649A6" w:rsidRPr="00C8607E" w:rsidRDefault="00C649A6" w:rsidP="00781CD7">
            <w:pPr>
              <w:jc w:val="center"/>
              <w:rPr>
                <w:b/>
                <w:sz w:val="22"/>
                <w:rPrChange w:id="335" w:author="Pinheiro Guimarães" w:date="2020-12-24T10:10:00Z">
                  <w:rPr>
                    <w:sz w:val="22"/>
                  </w:rPr>
                </w:rPrChange>
              </w:rPr>
            </w:pPr>
            <w:r w:rsidRPr="006063C3">
              <w:rPr>
                <w:b/>
                <w:bCs/>
                <w:sz w:val="22"/>
                <w:szCs w:val="22"/>
                <w:lang w:eastAsia="en-US"/>
              </w:rPr>
              <w:t>[●]</w:t>
            </w:r>
          </w:p>
        </w:tc>
        <w:tc>
          <w:tcPr>
            <w:tcW w:w="771" w:type="dxa"/>
            <w:shd w:val="clear" w:color="auto" w:fill="FFFFFF"/>
            <w:noWrap/>
          </w:tcPr>
          <w:p w14:paraId="255E0DD6" w14:textId="77777777" w:rsidR="00C649A6" w:rsidRDefault="00C649A6" w:rsidP="00781CD7">
            <w:pPr>
              <w:jc w:val="center"/>
              <w:rPr>
                <w:sz w:val="22"/>
                <w:szCs w:val="22"/>
                <w:lang w:eastAsia="en-US"/>
              </w:rPr>
            </w:pPr>
            <w:r w:rsidRPr="006063C3">
              <w:rPr>
                <w:b/>
                <w:bCs/>
                <w:sz w:val="22"/>
                <w:szCs w:val="22"/>
                <w:lang w:eastAsia="en-US"/>
              </w:rPr>
              <w:t>[●]</w:t>
            </w:r>
          </w:p>
        </w:tc>
        <w:tc>
          <w:tcPr>
            <w:tcW w:w="3419" w:type="dxa"/>
            <w:shd w:val="clear" w:color="auto" w:fill="FFFFFF"/>
            <w:noWrap/>
            <w:cellIns w:id="336" w:author="Pinheiro Guimarães" w:date="2020-12-24T10:10:00Z"/>
          </w:tcPr>
          <w:p w14:paraId="2445942D" w14:textId="77777777" w:rsidR="00C649A6" w:rsidRDefault="00C649A6" w:rsidP="00781CD7">
            <w:pPr>
              <w:jc w:val="center"/>
              <w:rPr>
                <w:sz w:val="22"/>
                <w:szCs w:val="22"/>
                <w:lang w:eastAsia="en-US"/>
              </w:rPr>
            </w:pPr>
            <w:ins w:id="337" w:author="Pinheiro Guimarães" w:date="2020-12-24T10:10:00Z">
              <w:r w:rsidRPr="006063C3">
                <w:rPr>
                  <w:b/>
                  <w:bCs/>
                  <w:sz w:val="22"/>
                  <w:szCs w:val="22"/>
                  <w:lang w:eastAsia="en-US"/>
                </w:rPr>
                <w:t>[●]</w:t>
              </w:r>
            </w:ins>
          </w:p>
        </w:tc>
      </w:tr>
      <w:tr w:rsidR="00143BF5" w14:paraId="3F01C90C" w14:textId="77777777" w:rsidTr="00781CD7">
        <w:trPr>
          <w:trHeight w:val="315"/>
        </w:trPr>
        <w:tc>
          <w:tcPr>
            <w:tcW w:w="1009" w:type="dxa"/>
            <w:shd w:val="clear" w:color="auto" w:fill="FFFFFF"/>
            <w:noWrap/>
            <w:vAlign w:val="center"/>
          </w:tcPr>
          <w:p w14:paraId="18F330CF" w14:textId="77777777" w:rsidR="00C649A6" w:rsidRDefault="00C649A6" w:rsidP="00781CD7">
            <w:pPr>
              <w:jc w:val="center"/>
              <w:rPr>
                <w:sz w:val="22"/>
                <w:szCs w:val="22"/>
                <w:lang w:eastAsia="en-US"/>
              </w:rPr>
            </w:pPr>
            <w:r>
              <w:rPr>
                <w:sz w:val="22"/>
                <w:szCs w:val="22"/>
                <w:lang w:eastAsia="en-US"/>
              </w:rPr>
              <w:t>Igor</w:t>
            </w:r>
          </w:p>
        </w:tc>
        <w:tc>
          <w:tcPr>
            <w:tcW w:w="1117" w:type="dxa"/>
            <w:shd w:val="clear" w:color="auto" w:fill="FFFFFF"/>
          </w:tcPr>
          <w:p w14:paraId="44A43E1B" w14:textId="77777777" w:rsidR="00C649A6" w:rsidRPr="00C8607E" w:rsidRDefault="00C649A6" w:rsidP="00781CD7">
            <w:pPr>
              <w:jc w:val="center"/>
              <w:rPr>
                <w:b/>
                <w:sz w:val="22"/>
                <w:rPrChange w:id="338" w:author="Pinheiro Guimarães" w:date="2020-12-24T10:10:00Z">
                  <w:rPr>
                    <w:sz w:val="22"/>
                  </w:rPr>
                </w:rPrChange>
              </w:rPr>
            </w:pPr>
            <w:r w:rsidRPr="006063C3">
              <w:rPr>
                <w:b/>
                <w:bCs/>
                <w:sz w:val="22"/>
                <w:szCs w:val="22"/>
                <w:lang w:eastAsia="en-US"/>
              </w:rPr>
              <w:t>[●]</w:t>
            </w:r>
          </w:p>
        </w:tc>
        <w:tc>
          <w:tcPr>
            <w:tcW w:w="771" w:type="dxa"/>
            <w:shd w:val="clear" w:color="auto" w:fill="FFFFFF"/>
            <w:noWrap/>
          </w:tcPr>
          <w:p w14:paraId="6BEF6188" w14:textId="77777777" w:rsidR="00C649A6" w:rsidRDefault="00C649A6" w:rsidP="00781CD7">
            <w:pPr>
              <w:jc w:val="center"/>
              <w:rPr>
                <w:sz w:val="22"/>
                <w:szCs w:val="22"/>
                <w:lang w:eastAsia="en-US"/>
              </w:rPr>
            </w:pPr>
            <w:r w:rsidRPr="006063C3">
              <w:rPr>
                <w:b/>
                <w:bCs/>
                <w:sz w:val="22"/>
                <w:szCs w:val="22"/>
                <w:lang w:eastAsia="en-US"/>
              </w:rPr>
              <w:t>[●]</w:t>
            </w:r>
          </w:p>
        </w:tc>
        <w:tc>
          <w:tcPr>
            <w:tcW w:w="3419" w:type="dxa"/>
            <w:shd w:val="clear" w:color="auto" w:fill="FFFFFF"/>
            <w:noWrap/>
            <w:cellIns w:id="339" w:author="Pinheiro Guimarães" w:date="2020-12-24T10:10:00Z"/>
          </w:tcPr>
          <w:p w14:paraId="597D826F" w14:textId="77777777" w:rsidR="00C649A6" w:rsidRDefault="00C649A6" w:rsidP="00781CD7">
            <w:pPr>
              <w:jc w:val="center"/>
              <w:rPr>
                <w:sz w:val="22"/>
                <w:szCs w:val="22"/>
                <w:lang w:eastAsia="en-US"/>
              </w:rPr>
            </w:pPr>
            <w:ins w:id="340" w:author="Pinheiro Guimarães" w:date="2020-12-24T10:10:00Z">
              <w:r w:rsidRPr="006063C3">
                <w:rPr>
                  <w:b/>
                  <w:bCs/>
                  <w:sz w:val="22"/>
                  <w:szCs w:val="22"/>
                  <w:lang w:eastAsia="en-US"/>
                </w:rPr>
                <w:t>[●]</w:t>
              </w:r>
            </w:ins>
          </w:p>
        </w:tc>
      </w:tr>
      <w:tr w:rsidR="00143BF5" w14:paraId="32EE4E50" w14:textId="77777777" w:rsidTr="00781CD7">
        <w:trPr>
          <w:trHeight w:val="315"/>
        </w:trPr>
        <w:tc>
          <w:tcPr>
            <w:tcW w:w="1009" w:type="dxa"/>
            <w:shd w:val="clear" w:color="auto" w:fill="FFFFFF"/>
            <w:noWrap/>
            <w:vAlign w:val="center"/>
          </w:tcPr>
          <w:p w14:paraId="428A9A57" w14:textId="77777777" w:rsidR="00C649A6" w:rsidRDefault="00C649A6" w:rsidP="00781CD7">
            <w:pPr>
              <w:jc w:val="center"/>
              <w:rPr>
                <w:sz w:val="22"/>
                <w:szCs w:val="22"/>
                <w:lang w:eastAsia="en-US"/>
              </w:rPr>
            </w:pPr>
            <w:r>
              <w:rPr>
                <w:sz w:val="22"/>
                <w:szCs w:val="22"/>
                <w:lang w:eastAsia="en-US"/>
              </w:rPr>
              <w:t>Osvaldo</w:t>
            </w:r>
          </w:p>
        </w:tc>
        <w:tc>
          <w:tcPr>
            <w:tcW w:w="1117" w:type="dxa"/>
            <w:shd w:val="clear" w:color="auto" w:fill="FFFFFF"/>
          </w:tcPr>
          <w:p w14:paraId="5A4FD24C" w14:textId="77777777" w:rsidR="00C649A6" w:rsidRDefault="00C649A6" w:rsidP="00781CD7">
            <w:pPr>
              <w:jc w:val="center"/>
              <w:rPr>
                <w:b/>
                <w:bCs/>
                <w:sz w:val="22"/>
                <w:szCs w:val="22"/>
                <w:lang w:eastAsia="en-US"/>
              </w:rPr>
            </w:pPr>
            <w:r>
              <w:rPr>
                <w:b/>
                <w:bCs/>
                <w:sz w:val="22"/>
                <w:szCs w:val="22"/>
                <w:lang w:eastAsia="en-US"/>
              </w:rPr>
              <w:t>[●]</w:t>
            </w:r>
          </w:p>
        </w:tc>
        <w:tc>
          <w:tcPr>
            <w:tcW w:w="771" w:type="dxa"/>
            <w:shd w:val="clear" w:color="auto" w:fill="FFFFFF"/>
            <w:noWrap/>
          </w:tcPr>
          <w:p w14:paraId="43438D85" w14:textId="77777777" w:rsidR="00C649A6" w:rsidRPr="006063C3" w:rsidRDefault="00C649A6" w:rsidP="00781CD7">
            <w:pPr>
              <w:jc w:val="center"/>
              <w:rPr>
                <w:b/>
                <w:bCs/>
                <w:sz w:val="22"/>
                <w:szCs w:val="22"/>
                <w:lang w:eastAsia="en-US"/>
              </w:rPr>
            </w:pPr>
            <w:r>
              <w:rPr>
                <w:b/>
                <w:bCs/>
                <w:sz w:val="22"/>
                <w:szCs w:val="22"/>
                <w:lang w:eastAsia="en-US"/>
              </w:rPr>
              <w:t>[●]</w:t>
            </w:r>
          </w:p>
        </w:tc>
        <w:tc>
          <w:tcPr>
            <w:tcW w:w="3419" w:type="dxa"/>
            <w:shd w:val="clear" w:color="auto" w:fill="FFFFFF"/>
            <w:noWrap/>
            <w:cellIns w:id="341" w:author="Pinheiro Guimarães" w:date="2020-12-24T10:10:00Z"/>
          </w:tcPr>
          <w:p w14:paraId="1198EDFA" w14:textId="77777777" w:rsidR="00C649A6" w:rsidRPr="006063C3" w:rsidRDefault="00C649A6" w:rsidP="00781CD7">
            <w:pPr>
              <w:jc w:val="center"/>
              <w:rPr>
                <w:b/>
                <w:bCs/>
                <w:sz w:val="22"/>
                <w:szCs w:val="22"/>
                <w:lang w:eastAsia="en-US"/>
              </w:rPr>
            </w:pPr>
            <w:ins w:id="342" w:author="Pinheiro Guimarães" w:date="2020-12-24T10:10:00Z">
              <w:r>
                <w:rPr>
                  <w:b/>
                  <w:bCs/>
                  <w:sz w:val="22"/>
                  <w:szCs w:val="22"/>
                  <w:lang w:eastAsia="en-US"/>
                </w:rPr>
                <w:t>[●]</w:t>
              </w:r>
            </w:ins>
          </w:p>
        </w:tc>
      </w:tr>
      <w:tr w:rsidR="00143BF5" w14:paraId="19BC7D9D" w14:textId="77777777" w:rsidTr="00781CD7">
        <w:trPr>
          <w:trHeight w:val="315"/>
        </w:trPr>
        <w:tc>
          <w:tcPr>
            <w:tcW w:w="1009" w:type="dxa"/>
            <w:shd w:val="clear" w:color="auto" w:fill="FFFFFF"/>
            <w:noWrap/>
            <w:vAlign w:val="center"/>
          </w:tcPr>
          <w:p w14:paraId="7B3F1944" w14:textId="77777777" w:rsidR="00C649A6" w:rsidRDefault="00C649A6" w:rsidP="00781CD7">
            <w:pPr>
              <w:jc w:val="center"/>
              <w:rPr>
                <w:sz w:val="22"/>
                <w:szCs w:val="22"/>
                <w:lang w:eastAsia="en-US"/>
              </w:rPr>
            </w:pPr>
            <w:r>
              <w:rPr>
                <w:sz w:val="22"/>
                <w:szCs w:val="22"/>
                <w:lang w:eastAsia="en-US"/>
              </w:rPr>
              <w:t>Rodolfo</w:t>
            </w:r>
          </w:p>
        </w:tc>
        <w:tc>
          <w:tcPr>
            <w:tcW w:w="1117" w:type="dxa"/>
            <w:shd w:val="clear" w:color="auto" w:fill="FFFFFF"/>
          </w:tcPr>
          <w:p w14:paraId="3EB94D79" w14:textId="77777777" w:rsidR="00C649A6" w:rsidRDefault="00C649A6" w:rsidP="00781CD7">
            <w:pPr>
              <w:jc w:val="center"/>
              <w:rPr>
                <w:b/>
                <w:bCs/>
                <w:sz w:val="22"/>
                <w:szCs w:val="22"/>
                <w:lang w:eastAsia="en-US"/>
              </w:rPr>
            </w:pPr>
            <w:r>
              <w:rPr>
                <w:b/>
                <w:bCs/>
                <w:sz w:val="22"/>
                <w:szCs w:val="22"/>
                <w:lang w:eastAsia="en-US"/>
              </w:rPr>
              <w:t>[●]</w:t>
            </w:r>
          </w:p>
        </w:tc>
        <w:tc>
          <w:tcPr>
            <w:tcW w:w="771" w:type="dxa"/>
            <w:shd w:val="clear" w:color="auto" w:fill="FFFFFF"/>
            <w:noWrap/>
          </w:tcPr>
          <w:p w14:paraId="65DDF9E4" w14:textId="77777777" w:rsidR="00C649A6" w:rsidRPr="006063C3" w:rsidRDefault="00C649A6" w:rsidP="00781CD7">
            <w:pPr>
              <w:jc w:val="center"/>
              <w:rPr>
                <w:b/>
                <w:bCs/>
                <w:sz w:val="22"/>
                <w:szCs w:val="22"/>
                <w:lang w:eastAsia="en-US"/>
              </w:rPr>
            </w:pPr>
            <w:r>
              <w:rPr>
                <w:b/>
                <w:bCs/>
                <w:sz w:val="22"/>
                <w:szCs w:val="22"/>
                <w:lang w:eastAsia="en-US"/>
              </w:rPr>
              <w:t>[●]</w:t>
            </w:r>
          </w:p>
        </w:tc>
        <w:tc>
          <w:tcPr>
            <w:tcW w:w="3419" w:type="dxa"/>
            <w:shd w:val="clear" w:color="auto" w:fill="FFFFFF"/>
            <w:noWrap/>
            <w:cellIns w:id="343" w:author="Pinheiro Guimarães" w:date="2020-12-24T10:10:00Z"/>
          </w:tcPr>
          <w:p w14:paraId="0FC87EFE" w14:textId="77777777" w:rsidR="00C649A6" w:rsidRPr="006063C3" w:rsidRDefault="00C649A6" w:rsidP="00781CD7">
            <w:pPr>
              <w:jc w:val="center"/>
              <w:rPr>
                <w:b/>
                <w:bCs/>
                <w:sz w:val="22"/>
                <w:szCs w:val="22"/>
                <w:lang w:eastAsia="en-US"/>
              </w:rPr>
            </w:pPr>
            <w:ins w:id="344" w:author="Pinheiro Guimarães" w:date="2020-12-24T10:10:00Z">
              <w:r>
                <w:rPr>
                  <w:b/>
                  <w:bCs/>
                  <w:sz w:val="22"/>
                  <w:szCs w:val="22"/>
                  <w:lang w:eastAsia="en-US"/>
                </w:rPr>
                <w:t>[●]</w:t>
              </w:r>
            </w:ins>
          </w:p>
        </w:tc>
      </w:tr>
      <w:tr w:rsidR="00143BF5" w14:paraId="24236EAD" w14:textId="77777777" w:rsidTr="00781CD7">
        <w:trPr>
          <w:trHeight w:val="315"/>
        </w:trPr>
        <w:tc>
          <w:tcPr>
            <w:tcW w:w="1009" w:type="dxa"/>
            <w:shd w:val="clear" w:color="auto" w:fill="FFFFFF"/>
            <w:noWrap/>
            <w:vAlign w:val="center"/>
          </w:tcPr>
          <w:p w14:paraId="6F2BB15F" w14:textId="77777777" w:rsidR="00C649A6" w:rsidRDefault="00C649A6" w:rsidP="00781CD7">
            <w:pPr>
              <w:jc w:val="center"/>
              <w:rPr>
                <w:sz w:val="22"/>
                <w:szCs w:val="22"/>
                <w:lang w:eastAsia="en-US"/>
              </w:rPr>
            </w:pPr>
            <w:r>
              <w:rPr>
                <w:sz w:val="22"/>
                <w:szCs w:val="22"/>
                <w:lang w:eastAsia="en-US"/>
              </w:rPr>
              <w:t>Felipe</w:t>
            </w:r>
          </w:p>
        </w:tc>
        <w:tc>
          <w:tcPr>
            <w:tcW w:w="1117" w:type="dxa"/>
            <w:shd w:val="clear" w:color="auto" w:fill="FFFFFF"/>
          </w:tcPr>
          <w:p w14:paraId="7A407255" w14:textId="77777777" w:rsidR="00C649A6" w:rsidRPr="00C8607E" w:rsidRDefault="00C649A6" w:rsidP="00781CD7">
            <w:pPr>
              <w:jc w:val="center"/>
              <w:rPr>
                <w:b/>
                <w:sz w:val="22"/>
                <w:rPrChange w:id="345" w:author="Pinheiro Guimarães" w:date="2020-12-24T10:10:00Z">
                  <w:rPr>
                    <w:sz w:val="22"/>
                  </w:rPr>
                </w:rPrChange>
              </w:rPr>
            </w:pPr>
            <w:r w:rsidRPr="006063C3">
              <w:rPr>
                <w:b/>
                <w:bCs/>
                <w:sz w:val="22"/>
                <w:szCs w:val="22"/>
                <w:lang w:eastAsia="en-US"/>
              </w:rPr>
              <w:t>[●]</w:t>
            </w:r>
          </w:p>
        </w:tc>
        <w:tc>
          <w:tcPr>
            <w:tcW w:w="771" w:type="dxa"/>
            <w:shd w:val="clear" w:color="auto" w:fill="FFFFFF"/>
            <w:noWrap/>
          </w:tcPr>
          <w:p w14:paraId="156F2B94" w14:textId="77777777" w:rsidR="00C649A6" w:rsidRDefault="00C649A6" w:rsidP="00781CD7">
            <w:pPr>
              <w:jc w:val="center"/>
              <w:rPr>
                <w:sz w:val="22"/>
                <w:szCs w:val="22"/>
                <w:lang w:eastAsia="en-US"/>
              </w:rPr>
            </w:pPr>
            <w:r w:rsidRPr="006063C3">
              <w:rPr>
                <w:b/>
                <w:bCs/>
                <w:sz w:val="22"/>
                <w:szCs w:val="22"/>
                <w:lang w:eastAsia="en-US"/>
              </w:rPr>
              <w:t>[●]</w:t>
            </w:r>
          </w:p>
        </w:tc>
        <w:tc>
          <w:tcPr>
            <w:tcW w:w="3419" w:type="dxa"/>
            <w:shd w:val="clear" w:color="auto" w:fill="FFFFFF"/>
            <w:noWrap/>
            <w:cellIns w:id="346" w:author="Pinheiro Guimarães" w:date="2020-12-24T10:10:00Z"/>
          </w:tcPr>
          <w:p w14:paraId="64E79A9D" w14:textId="77777777" w:rsidR="00C649A6" w:rsidRDefault="00C649A6" w:rsidP="00781CD7">
            <w:pPr>
              <w:jc w:val="center"/>
              <w:rPr>
                <w:sz w:val="22"/>
                <w:szCs w:val="22"/>
                <w:lang w:eastAsia="en-US"/>
              </w:rPr>
            </w:pPr>
            <w:ins w:id="347" w:author="Pinheiro Guimarães" w:date="2020-12-24T10:10:00Z">
              <w:r w:rsidRPr="006063C3">
                <w:rPr>
                  <w:b/>
                  <w:bCs/>
                  <w:sz w:val="22"/>
                  <w:szCs w:val="22"/>
                  <w:lang w:eastAsia="en-US"/>
                </w:rPr>
                <w:t>[●]</w:t>
              </w:r>
            </w:ins>
          </w:p>
        </w:tc>
      </w:tr>
      <w:tr w:rsidR="00143BF5" w14:paraId="635F24AB" w14:textId="77777777" w:rsidTr="00781CD7">
        <w:trPr>
          <w:trHeight w:val="315"/>
        </w:trPr>
        <w:tc>
          <w:tcPr>
            <w:tcW w:w="1009" w:type="dxa"/>
            <w:shd w:val="clear" w:color="auto" w:fill="FFFFFF"/>
            <w:noWrap/>
            <w:vAlign w:val="center"/>
          </w:tcPr>
          <w:p w14:paraId="7E599D10" w14:textId="77777777" w:rsidR="00C649A6" w:rsidRDefault="00C649A6" w:rsidP="00781CD7">
            <w:pPr>
              <w:jc w:val="center"/>
              <w:rPr>
                <w:sz w:val="22"/>
                <w:szCs w:val="22"/>
                <w:lang w:eastAsia="en-US"/>
              </w:rPr>
            </w:pPr>
            <w:r>
              <w:rPr>
                <w:sz w:val="22"/>
                <w:szCs w:val="22"/>
                <w:lang w:eastAsia="en-US"/>
              </w:rPr>
              <w:t>FIP</w:t>
            </w:r>
          </w:p>
        </w:tc>
        <w:tc>
          <w:tcPr>
            <w:tcW w:w="1117" w:type="dxa"/>
            <w:shd w:val="clear" w:color="auto" w:fill="FFFFFF"/>
          </w:tcPr>
          <w:p w14:paraId="4EEB742F" w14:textId="77777777" w:rsidR="00C649A6" w:rsidRPr="00C8607E" w:rsidRDefault="00C649A6" w:rsidP="00781CD7">
            <w:pPr>
              <w:jc w:val="center"/>
              <w:rPr>
                <w:b/>
                <w:sz w:val="22"/>
                <w:rPrChange w:id="348" w:author="Pinheiro Guimarães" w:date="2020-12-24T10:10:00Z">
                  <w:rPr>
                    <w:sz w:val="22"/>
                  </w:rPr>
                </w:rPrChange>
              </w:rPr>
            </w:pPr>
            <w:r w:rsidRPr="006063C3">
              <w:rPr>
                <w:b/>
                <w:bCs/>
                <w:sz w:val="22"/>
                <w:szCs w:val="22"/>
                <w:lang w:eastAsia="en-US"/>
              </w:rPr>
              <w:t>[●]</w:t>
            </w:r>
          </w:p>
        </w:tc>
        <w:tc>
          <w:tcPr>
            <w:tcW w:w="771" w:type="dxa"/>
            <w:shd w:val="clear" w:color="auto" w:fill="FFFFFF"/>
            <w:noWrap/>
          </w:tcPr>
          <w:p w14:paraId="39D51534" w14:textId="77777777" w:rsidR="00C649A6" w:rsidRDefault="00C649A6" w:rsidP="00781CD7">
            <w:pPr>
              <w:jc w:val="center"/>
              <w:rPr>
                <w:sz w:val="22"/>
                <w:szCs w:val="22"/>
                <w:lang w:eastAsia="en-US"/>
              </w:rPr>
            </w:pPr>
            <w:r w:rsidRPr="006063C3">
              <w:rPr>
                <w:b/>
                <w:bCs/>
                <w:sz w:val="22"/>
                <w:szCs w:val="22"/>
                <w:lang w:eastAsia="en-US"/>
              </w:rPr>
              <w:t>[●]</w:t>
            </w:r>
          </w:p>
        </w:tc>
        <w:tc>
          <w:tcPr>
            <w:tcW w:w="3419" w:type="dxa"/>
            <w:shd w:val="clear" w:color="auto" w:fill="FFFFFF"/>
            <w:noWrap/>
            <w:cellIns w:id="349" w:author="Pinheiro Guimarães" w:date="2020-12-24T10:10:00Z"/>
          </w:tcPr>
          <w:p w14:paraId="3E9B3578" w14:textId="77777777" w:rsidR="00C649A6" w:rsidRDefault="00C649A6" w:rsidP="00781CD7">
            <w:pPr>
              <w:jc w:val="center"/>
              <w:rPr>
                <w:sz w:val="22"/>
                <w:szCs w:val="22"/>
                <w:lang w:eastAsia="en-US"/>
              </w:rPr>
            </w:pPr>
            <w:ins w:id="350" w:author="Pinheiro Guimarães" w:date="2020-12-24T10:10:00Z">
              <w:r w:rsidRPr="006063C3">
                <w:rPr>
                  <w:b/>
                  <w:bCs/>
                  <w:sz w:val="22"/>
                  <w:szCs w:val="22"/>
                  <w:lang w:eastAsia="en-US"/>
                </w:rPr>
                <w:t>[●]</w:t>
              </w:r>
            </w:ins>
          </w:p>
        </w:tc>
      </w:tr>
      <w:tr w:rsidR="00143BF5" w14:paraId="5B34E5FD" w14:textId="77777777" w:rsidTr="00781CD7">
        <w:trPr>
          <w:trHeight w:val="315"/>
        </w:trPr>
        <w:tc>
          <w:tcPr>
            <w:tcW w:w="1009" w:type="dxa"/>
            <w:shd w:val="clear" w:color="auto" w:fill="FFFFFF"/>
            <w:noWrap/>
            <w:vAlign w:val="center"/>
            <w:hideMark/>
          </w:tcPr>
          <w:p w14:paraId="540E996C" w14:textId="77777777" w:rsidR="00C649A6" w:rsidRDefault="00C649A6" w:rsidP="00781CD7">
            <w:pPr>
              <w:jc w:val="center"/>
              <w:rPr>
                <w:b/>
                <w:bCs/>
                <w:sz w:val="22"/>
                <w:szCs w:val="22"/>
                <w:lang w:eastAsia="en-US"/>
              </w:rPr>
            </w:pPr>
            <w:r>
              <w:rPr>
                <w:b/>
                <w:bCs/>
                <w:sz w:val="22"/>
                <w:szCs w:val="22"/>
                <w:lang w:eastAsia="en-US"/>
              </w:rPr>
              <w:t>Total</w:t>
            </w:r>
          </w:p>
        </w:tc>
        <w:tc>
          <w:tcPr>
            <w:tcW w:w="1117" w:type="dxa"/>
            <w:shd w:val="clear" w:color="auto" w:fill="FFFFFF"/>
            <w:vAlign w:val="center"/>
          </w:tcPr>
          <w:p w14:paraId="4F20B440" w14:textId="77777777" w:rsidR="00C649A6" w:rsidRDefault="00C649A6" w:rsidP="00781CD7">
            <w:pPr>
              <w:jc w:val="center"/>
              <w:rPr>
                <w:b/>
                <w:bCs/>
                <w:sz w:val="22"/>
                <w:szCs w:val="22"/>
                <w:lang w:eastAsia="en-US"/>
              </w:rPr>
            </w:pPr>
            <w:r>
              <w:rPr>
                <w:b/>
                <w:bCs/>
                <w:sz w:val="22"/>
                <w:szCs w:val="22"/>
                <w:lang w:eastAsia="en-US"/>
              </w:rPr>
              <w:t>[●]</w:t>
            </w:r>
          </w:p>
        </w:tc>
        <w:tc>
          <w:tcPr>
            <w:tcW w:w="771" w:type="dxa"/>
            <w:shd w:val="clear" w:color="auto" w:fill="FFFFFF"/>
            <w:noWrap/>
            <w:vAlign w:val="center"/>
            <w:cellIns w:id="351" w:author="Pinheiro Guimarães" w:date="2020-12-24T10:10:00Z"/>
          </w:tcPr>
          <w:p w14:paraId="34AFEA4B" w14:textId="77777777" w:rsidR="00C649A6" w:rsidRDefault="00C649A6" w:rsidP="00781CD7">
            <w:pPr>
              <w:jc w:val="center"/>
              <w:rPr>
                <w:b/>
                <w:bCs/>
                <w:sz w:val="22"/>
                <w:szCs w:val="22"/>
                <w:lang w:eastAsia="en-US"/>
              </w:rPr>
            </w:pPr>
            <w:ins w:id="352" w:author="Pinheiro Guimarães" w:date="2020-12-24T10:10:00Z">
              <w:r>
                <w:rPr>
                  <w:b/>
                  <w:bCs/>
                  <w:sz w:val="22"/>
                  <w:szCs w:val="22"/>
                  <w:lang w:eastAsia="en-US"/>
                </w:rPr>
                <w:t>[●]</w:t>
              </w:r>
            </w:ins>
          </w:p>
        </w:tc>
        <w:tc>
          <w:tcPr>
            <w:tcW w:w="3419" w:type="dxa"/>
            <w:shd w:val="clear" w:color="auto" w:fill="FFFFFF"/>
            <w:noWrap/>
            <w:vAlign w:val="center"/>
          </w:tcPr>
          <w:p w14:paraId="5BBC206D" w14:textId="77777777" w:rsidR="00C649A6" w:rsidRDefault="00C649A6" w:rsidP="00781CD7">
            <w:pPr>
              <w:jc w:val="center"/>
              <w:rPr>
                <w:b/>
                <w:bCs/>
                <w:sz w:val="22"/>
                <w:szCs w:val="22"/>
                <w:lang w:eastAsia="en-US"/>
              </w:rPr>
            </w:pPr>
            <w:r>
              <w:rPr>
                <w:b/>
                <w:bCs/>
                <w:sz w:val="22"/>
                <w:szCs w:val="22"/>
                <w:lang w:eastAsia="en-US"/>
              </w:rPr>
              <w:t>35</w:t>
            </w:r>
            <w:ins w:id="353" w:author="Pinheiro Guimarães" w:date="2020-12-24T10:10:00Z">
              <w:r>
                <w:rPr>
                  <w:b/>
                  <w:bCs/>
                  <w:sz w:val="22"/>
                  <w:szCs w:val="22"/>
                  <w:lang w:eastAsia="en-US"/>
                </w:rPr>
                <w:t>,00</w:t>
              </w:r>
            </w:ins>
            <w:r>
              <w:rPr>
                <w:b/>
                <w:bCs/>
                <w:sz w:val="22"/>
                <w:szCs w:val="22"/>
                <w:lang w:eastAsia="en-US"/>
              </w:rPr>
              <w:t>%</w:t>
            </w:r>
          </w:p>
        </w:tc>
      </w:tr>
    </w:tbl>
    <w:p w14:paraId="2181DD31" w14:textId="77777777" w:rsidR="00F73E74" w:rsidRDefault="00F73E74" w:rsidP="00F73E74">
      <w:pPr>
        <w:jc w:val="center"/>
        <w:rPr>
          <w:del w:id="354" w:author="Pinheiro Guimarães" w:date="2020-12-24T10:10:00Z"/>
          <w:color w:val="000000"/>
          <w:sz w:val="26"/>
          <w:szCs w:val="26"/>
        </w:rPr>
      </w:pPr>
    </w:p>
    <w:p w14:paraId="1768066F" w14:textId="77777777" w:rsidR="00C649A6" w:rsidRPr="00845EFC" w:rsidRDefault="00C649A6" w:rsidP="00C649A6">
      <w:pPr>
        <w:jc w:val="center"/>
        <w:rPr>
          <w:color w:val="000000"/>
          <w:sz w:val="26"/>
          <w:szCs w:val="26"/>
        </w:rPr>
      </w:pPr>
    </w:p>
    <w:p w14:paraId="0CCB9CE8" w14:textId="77777777" w:rsidR="00C649A6" w:rsidRPr="00845EFC" w:rsidRDefault="00C649A6" w:rsidP="00C649A6">
      <w:pPr>
        <w:autoSpaceDE/>
        <w:autoSpaceDN/>
        <w:adjustRightInd/>
        <w:jc w:val="center"/>
        <w:rPr>
          <w:sz w:val="26"/>
          <w:szCs w:val="26"/>
        </w:rPr>
      </w:pPr>
    </w:p>
    <w:p w14:paraId="7A4F15D1" w14:textId="77777777" w:rsidR="00C649A6" w:rsidRDefault="00C649A6" w:rsidP="00C649A6">
      <w:pPr>
        <w:autoSpaceDE/>
        <w:autoSpaceDN/>
        <w:adjustRightInd/>
        <w:rPr>
          <w:smallCaps/>
          <w:sz w:val="26"/>
          <w:szCs w:val="26"/>
        </w:rPr>
      </w:pPr>
      <w:r>
        <w:rPr>
          <w:smallCaps/>
          <w:sz w:val="26"/>
          <w:szCs w:val="26"/>
        </w:rPr>
        <w:br w:type="page"/>
      </w:r>
    </w:p>
    <w:p w14:paraId="4704F334" w14:textId="77777777" w:rsidR="00C649A6" w:rsidRPr="004773DB" w:rsidRDefault="00C649A6" w:rsidP="00C649A6">
      <w:pPr>
        <w:jc w:val="center"/>
        <w:rPr>
          <w:smallCaps/>
          <w:sz w:val="26"/>
        </w:rPr>
      </w:pPr>
      <w:r w:rsidRPr="004773DB">
        <w:rPr>
          <w:smallCaps/>
          <w:sz w:val="26"/>
        </w:rPr>
        <w:lastRenderedPageBreak/>
        <w:t>Anexo II</w:t>
      </w:r>
    </w:p>
    <w:p w14:paraId="23F2EA88" w14:textId="77777777" w:rsidR="00C649A6" w:rsidRPr="008E1ECF" w:rsidRDefault="00C649A6" w:rsidP="00C649A6">
      <w:pPr>
        <w:rPr>
          <w:smallCaps/>
          <w:sz w:val="26"/>
          <w:szCs w:val="26"/>
        </w:rPr>
      </w:pPr>
    </w:p>
    <w:p w14:paraId="391C38AD" w14:textId="77777777" w:rsidR="00C649A6" w:rsidRPr="00F57AC5" w:rsidRDefault="00C649A6" w:rsidP="00C649A6">
      <w:pPr>
        <w:pStyle w:val="NormalPlain"/>
        <w:widowControl w:val="0"/>
        <w:jc w:val="center"/>
        <w:rPr>
          <w:smallCaps/>
          <w:sz w:val="26"/>
          <w:szCs w:val="26"/>
          <w:lang w:val="pt-BR"/>
        </w:rPr>
      </w:pPr>
      <w:r w:rsidRPr="00F57AC5">
        <w:rPr>
          <w:smallCaps/>
          <w:sz w:val="26"/>
          <w:szCs w:val="26"/>
          <w:lang w:val="pt-BR"/>
        </w:rPr>
        <w:t>[</w:t>
      </w:r>
      <w:r w:rsidRPr="00F57AC5">
        <w:rPr>
          <w:i/>
          <w:iCs/>
          <w:smallCaps/>
          <w:sz w:val="26"/>
          <w:szCs w:val="26"/>
          <w:lang w:val="pt-BR"/>
        </w:rPr>
        <w:t>número</w:t>
      </w:r>
      <w:r w:rsidRPr="00F57AC5">
        <w:rPr>
          <w:smallCaps/>
          <w:sz w:val="26"/>
          <w:szCs w:val="26"/>
          <w:lang w:val="pt-BR"/>
        </w:rPr>
        <w:t xml:space="preserve">]º </w:t>
      </w:r>
      <w:r>
        <w:rPr>
          <w:smallCaps/>
          <w:sz w:val="26"/>
          <w:szCs w:val="26"/>
          <w:lang w:val="pt-BR"/>
        </w:rPr>
        <w:t>Aditamento</w:t>
      </w:r>
      <w:r w:rsidRPr="00F57AC5">
        <w:rPr>
          <w:smallCaps/>
          <w:sz w:val="26"/>
          <w:szCs w:val="26"/>
          <w:lang w:val="pt-BR"/>
        </w:rPr>
        <w:t xml:space="preserve"> ao  </w:t>
      </w:r>
    </w:p>
    <w:p w14:paraId="0AB71373" w14:textId="77777777" w:rsidR="00C649A6" w:rsidRPr="00154031" w:rsidRDefault="00C649A6" w:rsidP="00C649A6">
      <w:pPr>
        <w:pStyle w:val="NormalPlain"/>
        <w:widowControl w:val="0"/>
        <w:jc w:val="center"/>
        <w:rPr>
          <w:smallCaps/>
          <w:sz w:val="26"/>
          <w:lang w:val="pt-BR"/>
        </w:rPr>
      </w:pPr>
      <w:r w:rsidRPr="00154031">
        <w:rPr>
          <w:smallCaps/>
          <w:sz w:val="26"/>
          <w:lang w:val="pt-BR"/>
        </w:rPr>
        <w:t xml:space="preserve">Instrumento Particular de Contrato de Alienação Fiduciária </w:t>
      </w:r>
    </w:p>
    <w:p w14:paraId="2C71EB02" w14:textId="77777777" w:rsidR="00C649A6" w:rsidRPr="00154031" w:rsidRDefault="00C649A6" w:rsidP="00C649A6">
      <w:pPr>
        <w:pStyle w:val="NormalPlain"/>
        <w:widowControl w:val="0"/>
        <w:jc w:val="center"/>
        <w:rPr>
          <w:smallCaps/>
          <w:sz w:val="26"/>
          <w:lang w:val="pt-BR"/>
        </w:rPr>
      </w:pPr>
      <w:r w:rsidRPr="00154031">
        <w:rPr>
          <w:smallCaps/>
          <w:sz w:val="26"/>
          <w:lang w:val="pt-BR"/>
        </w:rPr>
        <w:t xml:space="preserve">de Ações e Cessão Fiduciária de Direitos </w:t>
      </w:r>
    </w:p>
    <w:p w14:paraId="29518977" w14:textId="77777777" w:rsidR="00C649A6" w:rsidRPr="00F57AC5" w:rsidRDefault="00C649A6" w:rsidP="00C649A6">
      <w:pPr>
        <w:widowControl w:val="0"/>
        <w:jc w:val="both"/>
        <w:rPr>
          <w:sz w:val="26"/>
          <w:szCs w:val="26"/>
        </w:rPr>
      </w:pPr>
    </w:p>
    <w:p w14:paraId="381356A0" w14:textId="77777777" w:rsidR="00C649A6" w:rsidRPr="00F57AC5" w:rsidRDefault="00C649A6" w:rsidP="00C649A6">
      <w:pPr>
        <w:widowControl w:val="0"/>
        <w:jc w:val="both"/>
        <w:rPr>
          <w:sz w:val="26"/>
          <w:szCs w:val="26"/>
        </w:rPr>
      </w:pPr>
      <w:r w:rsidRPr="00F57AC5">
        <w:rPr>
          <w:sz w:val="26"/>
          <w:szCs w:val="26"/>
        </w:rPr>
        <w:t>[</w:t>
      </w:r>
      <w:r w:rsidRPr="00F57AC5">
        <w:rPr>
          <w:i/>
          <w:iCs/>
          <w:sz w:val="26"/>
          <w:szCs w:val="26"/>
        </w:rPr>
        <w:t>Número</w:t>
      </w:r>
      <w:r w:rsidRPr="00F57AC5">
        <w:rPr>
          <w:sz w:val="26"/>
          <w:szCs w:val="26"/>
        </w:rPr>
        <w:t xml:space="preserve">]º </w:t>
      </w:r>
      <w:r>
        <w:rPr>
          <w:sz w:val="26"/>
          <w:szCs w:val="26"/>
        </w:rPr>
        <w:t>Aditamento</w:t>
      </w:r>
      <w:r w:rsidRPr="00F57AC5">
        <w:rPr>
          <w:sz w:val="26"/>
          <w:szCs w:val="26"/>
        </w:rPr>
        <w:t xml:space="preserve"> ao Instrumento Particular de Contrato de Alienação Fiduciária de Ações e Cessão Fiduciária de Direitos ("</w:t>
      </w:r>
      <w:r>
        <w:rPr>
          <w:sz w:val="26"/>
          <w:szCs w:val="26"/>
          <w:u w:val="single"/>
        </w:rPr>
        <w:t>Aditamento</w:t>
      </w:r>
      <w:r w:rsidRPr="00F57AC5">
        <w:rPr>
          <w:sz w:val="26"/>
          <w:szCs w:val="26"/>
        </w:rPr>
        <w:t>"), por e entre:</w:t>
      </w:r>
    </w:p>
    <w:p w14:paraId="58EEFB09" w14:textId="77777777" w:rsidR="00C649A6" w:rsidRPr="005F5C02"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32169F9" w14:textId="77777777" w:rsidR="00C649A6" w:rsidRPr="00845EFC"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13EB7044" w14:textId="77777777" w:rsidR="00C649A6" w:rsidRPr="00845EFC"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A3EAF61" w14:textId="77777777" w:rsidR="00C649A6" w:rsidRPr="00845EFC"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61DAEB70" w14:textId="77777777" w:rsidR="00C649A6" w:rsidRPr="00845EFC"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2687014E" w14:textId="77777777" w:rsidR="00C649A6" w:rsidRPr="00845EFC"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smallCaps/>
          <w:color w:val="000000"/>
          <w:sz w:val="26"/>
          <w:szCs w:val="26"/>
        </w:rPr>
        <w:t>[</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2449CA1B" w14:textId="77777777" w:rsidR="00C649A6" w:rsidRPr="00845EFC"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3DDB2D33" w14:textId="77777777" w:rsidR="00C649A6"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Pr>
          <w:sz w:val="26"/>
          <w:szCs w:val="26"/>
        </w:rPr>
        <w:t>O</w:t>
      </w:r>
      <w:r>
        <w:rPr>
          <w:smallCaps/>
          <w:sz w:val="26"/>
          <w:szCs w:val="26"/>
        </w:rPr>
        <w:t>svaldo Tiago Arrais</w:t>
      </w:r>
      <w:r>
        <w:rPr>
          <w:sz w:val="26"/>
          <w:szCs w:val="26"/>
        </w:rPr>
        <w:t xml:space="preserve">, </w:t>
      </w:r>
      <w:r>
        <w:rPr>
          <w:color w:val="000000"/>
          <w:sz w:val="26"/>
          <w:szCs w:val="26"/>
        </w:rPr>
        <w:t>brasileiro</w:t>
      </w:r>
      <w:r w:rsidRPr="000766F4">
        <w:rPr>
          <w:color w:val="000000"/>
          <w:sz w:val="26"/>
          <w:szCs w:val="26"/>
        </w:rPr>
        <w:t xml:space="preserve">, </w:t>
      </w:r>
      <w:r>
        <w:rPr>
          <w:color w:val="000000"/>
          <w:sz w:val="26"/>
          <w:szCs w:val="26"/>
        </w:rPr>
        <w:t>casado</w:t>
      </w:r>
      <w:r w:rsidRPr="000766F4">
        <w:rPr>
          <w:color w:val="000000"/>
          <w:sz w:val="26"/>
          <w:szCs w:val="26"/>
        </w:rPr>
        <w:t xml:space="preserve">, </w:t>
      </w:r>
      <w:r>
        <w:rPr>
          <w:color w:val="000000"/>
          <w:sz w:val="26"/>
          <w:szCs w:val="26"/>
        </w:rPr>
        <w:t>empresário</w:t>
      </w:r>
      <w:r w:rsidRPr="000766F4">
        <w:rPr>
          <w:color w:val="000000"/>
          <w:sz w:val="26"/>
          <w:szCs w:val="26"/>
        </w:rPr>
        <w:t xml:space="preserve">, </w:t>
      </w:r>
      <w:r>
        <w:rPr>
          <w:color w:val="000000"/>
          <w:sz w:val="26"/>
          <w:szCs w:val="26"/>
        </w:rPr>
        <w:t>inscrito no</w:t>
      </w:r>
      <w:r w:rsidRPr="000766F4">
        <w:rPr>
          <w:color w:val="000000"/>
          <w:sz w:val="26"/>
          <w:szCs w:val="26"/>
        </w:rPr>
        <w:t xml:space="preserve"> CPF/MF </w:t>
      </w:r>
      <w:r>
        <w:rPr>
          <w:color w:val="000000"/>
          <w:sz w:val="26"/>
          <w:szCs w:val="26"/>
        </w:rPr>
        <w:t>sob o nº</w:t>
      </w:r>
      <w:r w:rsidRPr="000766F4">
        <w:rPr>
          <w:color w:val="000000"/>
          <w:sz w:val="26"/>
          <w:szCs w:val="26"/>
        </w:rPr>
        <w:t xml:space="preserve">. 308.525.458-78, </w:t>
      </w:r>
      <w:r>
        <w:rPr>
          <w:color w:val="000000"/>
          <w:sz w:val="26"/>
          <w:szCs w:val="26"/>
        </w:rPr>
        <w:t xml:space="preserve">residente e domiciliado sob o na Rua </w:t>
      </w:r>
      <w:r w:rsidRPr="000766F4">
        <w:rPr>
          <w:color w:val="000000"/>
          <w:sz w:val="26"/>
          <w:szCs w:val="26"/>
        </w:rPr>
        <w:t xml:space="preserve">Marieta </w:t>
      </w:r>
      <w:proofErr w:type="spellStart"/>
      <w:r w:rsidRPr="000766F4">
        <w:rPr>
          <w:color w:val="000000"/>
          <w:sz w:val="26"/>
          <w:szCs w:val="26"/>
        </w:rPr>
        <w:t>Steimbach</w:t>
      </w:r>
      <w:proofErr w:type="spellEnd"/>
      <w:r w:rsidRPr="000766F4">
        <w:rPr>
          <w:color w:val="000000"/>
          <w:sz w:val="26"/>
          <w:szCs w:val="26"/>
        </w:rPr>
        <w:t xml:space="preserve"> Silva, </w:t>
      </w:r>
      <w:r>
        <w:rPr>
          <w:color w:val="000000"/>
          <w:sz w:val="26"/>
          <w:szCs w:val="26"/>
        </w:rPr>
        <w:t>nº</w:t>
      </w:r>
      <w:r w:rsidRPr="000766F4">
        <w:rPr>
          <w:color w:val="000000"/>
          <w:sz w:val="26"/>
          <w:szCs w:val="26"/>
        </w:rPr>
        <w:t xml:space="preserve"> 106, apt</w:t>
      </w:r>
      <w:r>
        <w:rPr>
          <w:color w:val="000000"/>
          <w:sz w:val="26"/>
          <w:szCs w:val="26"/>
        </w:rPr>
        <w:t>o.</w:t>
      </w:r>
      <w:r w:rsidRPr="000766F4">
        <w:rPr>
          <w:color w:val="000000"/>
          <w:sz w:val="26"/>
          <w:szCs w:val="26"/>
        </w:rPr>
        <w:t xml:space="preserve"> 2801, Miramar</w:t>
      </w:r>
      <w:r>
        <w:rPr>
          <w:color w:val="000000"/>
          <w:sz w:val="26"/>
          <w:szCs w:val="26"/>
        </w:rPr>
        <w:t>,</w:t>
      </w:r>
      <w:r w:rsidRPr="000766F4">
        <w:rPr>
          <w:color w:val="000000"/>
          <w:sz w:val="26"/>
          <w:szCs w:val="26"/>
        </w:rPr>
        <w:t xml:space="preserve"> </w:t>
      </w:r>
      <w:r>
        <w:rPr>
          <w:color w:val="000000"/>
          <w:sz w:val="26"/>
          <w:szCs w:val="26"/>
        </w:rPr>
        <w:t xml:space="preserve">na Cidade de João Pessoa, Estado da </w:t>
      </w:r>
      <w:r w:rsidRPr="000766F4">
        <w:rPr>
          <w:color w:val="000000"/>
          <w:sz w:val="26"/>
          <w:szCs w:val="26"/>
        </w:rPr>
        <w:t xml:space="preserve">Paraíba, </w:t>
      </w:r>
      <w:r>
        <w:rPr>
          <w:color w:val="000000"/>
          <w:sz w:val="26"/>
          <w:szCs w:val="26"/>
        </w:rPr>
        <w:t>CEP</w:t>
      </w:r>
      <w:r w:rsidRPr="000766F4">
        <w:rPr>
          <w:color w:val="000000"/>
          <w:sz w:val="26"/>
          <w:szCs w:val="26"/>
        </w:rPr>
        <w:t xml:space="preserve"> 58043-320 </w:t>
      </w:r>
      <w:r>
        <w:rPr>
          <w:color w:val="000000"/>
          <w:sz w:val="26"/>
          <w:szCs w:val="26"/>
        </w:rPr>
        <w:t>("</w:t>
      </w:r>
      <w:r>
        <w:rPr>
          <w:color w:val="000000"/>
          <w:sz w:val="26"/>
          <w:szCs w:val="26"/>
          <w:u w:val="single"/>
        </w:rPr>
        <w:t>Osvaldo</w:t>
      </w:r>
      <w:r>
        <w:rPr>
          <w:color w:val="000000"/>
          <w:sz w:val="26"/>
          <w:szCs w:val="26"/>
        </w:rPr>
        <w:t>");</w:t>
      </w:r>
    </w:p>
    <w:p w14:paraId="1C61CAA2" w14:textId="77777777" w:rsidR="00C649A6" w:rsidRPr="000766F4"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p>
    <w:p w14:paraId="6EA758CE" w14:textId="77777777" w:rsidR="00C649A6" w:rsidRDefault="00C649A6" w:rsidP="00C649A6">
      <w:pPr>
        <w:jc w:val="both"/>
        <w:rPr>
          <w:sz w:val="26"/>
          <w:szCs w:val="26"/>
        </w:rPr>
      </w:pPr>
      <w:r w:rsidRPr="008C729B">
        <w:rPr>
          <w:smallCaps/>
          <w:sz w:val="26"/>
          <w:szCs w:val="26"/>
        </w:rPr>
        <w:t>Rodolfo Cézar Cardoso Lucas</w:t>
      </w:r>
      <w:r w:rsidRPr="00A47C17">
        <w:rPr>
          <w:sz w:val="26"/>
          <w:szCs w:val="26"/>
        </w:rPr>
        <w:t xml:space="preserve">, </w:t>
      </w:r>
      <w:r>
        <w:rPr>
          <w:sz w:val="26"/>
          <w:szCs w:val="26"/>
        </w:rPr>
        <w:t>brasileiro</w:t>
      </w:r>
      <w:r w:rsidRPr="00A47C17">
        <w:rPr>
          <w:sz w:val="26"/>
          <w:szCs w:val="26"/>
        </w:rPr>
        <w:t xml:space="preserve">, </w:t>
      </w:r>
      <w:r>
        <w:rPr>
          <w:sz w:val="26"/>
          <w:szCs w:val="26"/>
        </w:rPr>
        <w:t>casado</w:t>
      </w:r>
      <w:r w:rsidRPr="00A47C17">
        <w:rPr>
          <w:sz w:val="26"/>
          <w:szCs w:val="26"/>
        </w:rPr>
        <w:t xml:space="preserve">, </w:t>
      </w:r>
      <w:r>
        <w:rPr>
          <w:sz w:val="26"/>
          <w:szCs w:val="26"/>
        </w:rPr>
        <w:t>empresário</w:t>
      </w:r>
      <w:r w:rsidRPr="00A47C17">
        <w:rPr>
          <w:sz w:val="26"/>
          <w:szCs w:val="26"/>
        </w:rPr>
        <w:t xml:space="preserve">, </w:t>
      </w:r>
      <w:r>
        <w:rPr>
          <w:sz w:val="26"/>
          <w:szCs w:val="26"/>
        </w:rPr>
        <w:t xml:space="preserve">inscrito no </w:t>
      </w:r>
      <w:r w:rsidRPr="00A47C17">
        <w:rPr>
          <w:sz w:val="26"/>
          <w:szCs w:val="26"/>
        </w:rPr>
        <w:t xml:space="preserve">CPF/MF </w:t>
      </w:r>
      <w:r>
        <w:rPr>
          <w:sz w:val="26"/>
          <w:szCs w:val="26"/>
        </w:rPr>
        <w:t>sob o</w:t>
      </w:r>
      <w:r w:rsidRPr="00A47C17">
        <w:rPr>
          <w:sz w:val="26"/>
          <w:szCs w:val="26"/>
        </w:rPr>
        <w:t xml:space="preserve"> </w:t>
      </w:r>
      <w:r>
        <w:rPr>
          <w:sz w:val="26"/>
          <w:szCs w:val="26"/>
        </w:rPr>
        <w:t>nº</w:t>
      </w:r>
      <w:r w:rsidRPr="00A47C17">
        <w:rPr>
          <w:sz w:val="26"/>
          <w:szCs w:val="26"/>
        </w:rPr>
        <w:t xml:space="preserve"> 052.528.784-12, </w:t>
      </w:r>
      <w:r>
        <w:rPr>
          <w:sz w:val="26"/>
          <w:szCs w:val="26"/>
        </w:rPr>
        <w:t xml:space="preserve">residente e domiciliado na </w:t>
      </w:r>
      <w:r w:rsidRPr="00A47C17">
        <w:rPr>
          <w:sz w:val="26"/>
          <w:szCs w:val="26"/>
        </w:rPr>
        <w:t xml:space="preserve">Rua Rodrigues Alves, </w:t>
      </w:r>
      <w:r>
        <w:rPr>
          <w:sz w:val="26"/>
          <w:szCs w:val="26"/>
        </w:rPr>
        <w:t>nº</w:t>
      </w:r>
      <w:r w:rsidRPr="00A47C17">
        <w:rPr>
          <w:sz w:val="26"/>
          <w:szCs w:val="26"/>
        </w:rPr>
        <w:t xml:space="preserve"> 1000, ap</w:t>
      </w:r>
      <w:r>
        <w:rPr>
          <w:sz w:val="26"/>
          <w:szCs w:val="26"/>
        </w:rPr>
        <w:t>to</w:t>
      </w:r>
      <w:r w:rsidRPr="00A47C17">
        <w:rPr>
          <w:sz w:val="26"/>
          <w:szCs w:val="26"/>
        </w:rPr>
        <w:t xml:space="preserve"> </w:t>
      </w:r>
      <w:r>
        <w:rPr>
          <w:sz w:val="26"/>
          <w:szCs w:val="26"/>
        </w:rPr>
        <w:t>nº</w:t>
      </w:r>
      <w:r w:rsidRPr="00A47C17">
        <w:rPr>
          <w:sz w:val="26"/>
          <w:szCs w:val="26"/>
        </w:rPr>
        <w:t xml:space="preserve"> 901, Prata</w:t>
      </w:r>
      <w:r>
        <w:rPr>
          <w:sz w:val="26"/>
          <w:szCs w:val="26"/>
        </w:rPr>
        <w:t>, na Cidade de</w:t>
      </w:r>
      <w:r w:rsidRPr="00A47C17">
        <w:rPr>
          <w:sz w:val="26"/>
          <w:szCs w:val="26"/>
        </w:rPr>
        <w:t xml:space="preserve"> Campina Grande, </w:t>
      </w:r>
      <w:r>
        <w:rPr>
          <w:sz w:val="26"/>
          <w:szCs w:val="26"/>
        </w:rPr>
        <w:t>Estado da</w:t>
      </w:r>
      <w:r w:rsidRPr="00A47C17">
        <w:rPr>
          <w:sz w:val="26"/>
          <w:szCs w:val="26"/>
        </w:rPr>
        <w:t xml:space="preserve"> Paraíba, </w:t>
      </w:r>
      <w:r>
        <w:rPr>
          <w:sz w:val="26"/>
          <w:szCs w:val="26"/>
        </w:rPr>
        <w:t>CEP</w:t>
      </w:r>
      <w:r w:rsidRPr="00A47C17">
        <w:rPr>
          <w:sz w:val="26"/>
          <w:szCs w:val="26"/>
        </w:rPr>
        <w:t xml:space="preserve"> 58400-550 (</w:t>
      </w:r>
      <w:r>
        <w:rPr>
          <w:sz w:val="26"/>
          <w:szCs w:val="26"/>
        </w:rPr>
        <w:t>"</w:t>
      </w:r>
      <w:r w:rsidRPr="00895F4E">
        <w:rPr>
          <w:sz w:val="26"/>
          <w:szCs w:val="26"/>
          <w:u w:val="single"/>
        </w:rPr>
        <w:t>Rodolfo</w:t>
      </w:r>
      <w:r>
        <w:rPr>
          <w:sz w:val="26"/>
          <w:szCs w:val="26"/>
        </w:rPr>
        <w:t>"</w:t>
      </w:r>
      <w:r w:rsidRPr="00A47C17">
        <w:rPr>
          <w:sz w:val="26"/>
          <w:szCs w:val="26"/>
        </w:rPr>
        <w:t>);</w:t>
      </w:r>
      <w:r>
        <w:rPr>
          <w:sz w:val="26"/>
          <w:szCs w:val="26"/>
        </w:rPr>
        <w:t xml:space="preserve"> </w:t>
      </w:r>
    </w:p>
    <w:p w14:paraId="2506BA45" w14:textId="77777777" w:rsidR="00C649A6" w:rsidRDefault="00C649A6" w:rsidP="00C649A6">
      <w:pPr>
        <w:jc w:val="both"/>
        <w:rPr>
          <w:sz w:val="26"/>
          <w:szCs w:val="26"/>
        </w:rPr>
      </w:pPr>
    </w:p>
    <w:p w14:paraId="0E249E0B" w14:textId="77777777" w:rsidR="00C649A6" w:rsidRPr="00845EFC"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xml:space="preserve">" e, em conjunto com Robson, </w:t>
      </w:r>
      <w:proofErr w:type="gramStart"/>
      <w:r w:rsidRPr="00845EFC">
        <w:rPr>
          <w:color w:val="000000"/>
          <w:sz w:val="26"/>
          <w:szCs w:val="26"/>
        </w:rPr>
        <w:t>Gustavo</w:t>
      </w:r>
      <w:r>
        <w:rPr>
          <w:color w:val="000000"/>
          <w:sz w:val="26"/>
          <w:szCs w:val="26"/>
        </w:rPr>
        <w:t>,</w:t>
      </w:r>
      <w:r w:rsidRPr="00845EFC">
        <w:rPr>
          <w:color w:val="000000"/>
          <w:sz w:val="26"/>
          <w:szCs w:val="26"/>
        </w:rPr>
        <w:t xml:space="preserve">  Igor</w:t>
      </w:r>
      <w:proofErr w:type="gramEnd"/>
      <w:r>
        <w:rPr>
          <w:color w:val="000000"/>
          <w:sz w:val="26"/>
          <w:szCs w:val="26"/>
        </w:rPr>
        <w:t>, Osvaldo e Rodolfo</w:t>
      </w:r>
      <w:r w:rsidRPr="00845EFC">
        <w:rPr>
          <w:color w:val="000000"/>
          <w:sz w:val="26"/>
          <w:szCs w:val="26"/>
        </w:rPr>
        <w:t>, 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2DCFCF95" w14:textId="77777777" w:rsidR="00C649A6"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185B5AD4" w14:textId="77777777" w:rsidR="00C649A6" w:rsidRPr="00845EFC"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w:t>
      </w:r>
      <w:r>
        <w:rPr>
          <w:sz w:val="26"/>
          <w:szCs w:val="26"/>
        </w:rPr>
        <w:t>com sede na Praia de Botafogo, 501, bloco 01, sala 501, Botafogo, CEP 22.250-040, Cidade do Rio de Janeiro, Estado do Rio de Janeiro</w:t>
      </w:r>
      <w:r w:rsidRPr="00845EFC">
        <w:rPr>
          <w:sz w:val="26"/>
          <w:szCs w:val="26"/>
        </w:rPr>
        <w:t xml:space="preserve">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w:t>
      </w:r>
      <w:proofErr w:type="spellStart"/>
      <w:r>
        <w:rPr>
          <w:color w:val="000000"/>
          <w:sz w:val="26"/>
          <w:szCs w:val="26"/>
        </w:rPr>
        <w:t>Asset</w:t>
      </w:r>
      <w:proofErr w:type="spellEnd"/>
      <w:r>
        <w:rPr>
          <w:color w:val="000000"/>
          <w:sz w:val="26"/>
          <w:szCs w:val="26"/>
        </w:rPr>
        <w:t xml:space="preserve">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03B82660" w14:textId="77777777" w:rsidR="00C649A6" w:rsidRDefault="00C649A6" w:rsidP="00C649A6">
      <w:pPr>
        <w:jc w:val="both"/>
        <w:rPr>
          <w:sz w:val="26"/>
          <w:szCs w:val="26"/>
        </w:rPr>
      </w:pPr>
    </w:p>
    <w:p w14:paraId="4AA4DC8F" w14:textId="77777777" w:rsidR="00C649A6" w:rsidRPr="002D488B"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roofErr w:type="spellStart"/>
      <w:r w:rsidRPr="002D488B">
        <w:rPr>
          <w:smallCaps/>
          <w:sz w:val="26"/>
          <w:szCs w:val="26"/>
        </w:rPr>
        <w:t>Simplific</w:t>
      </w:r>
      <w:proofErr w:type="spellEnd"/>
      <w:r w:rsidRPr="002D488B">
        <w:rPr>
          <w:smallCaps/>
          <w:sz w:val="26"/>
          <w:szCs w:val="26"/>
        </w:rPr>
        <w:t xml:space="preserve"> </w:t>
      </w:r>
      <w:proofErr w:type="spellStart"/>
      <w:r w:rsidRPr="002D488B">
        <w:rPr>
          <w:smallCaps/>
          <w:sz w:val="26"/>
          <w:szCs w:val="26"/>
        </w:rPr>
        <w:t>Pavarini</w:t>
      </w:r>
      <w:proofErr w:type="spellEnd"/>
      <w:r w:rsidRPr="002D488B">
        <w:rPr>
          <w:smallCaps/>
          <w:sz w:val="26"/>
          <w:szCs w:val="26"/>
        </w:rPr>
        <w:t> Distribuidora de Títulos e Valores Mobiliários Ltda</w:t>
      </w:r>
      <w:r w:rsidRPr="002D488B">
        <w:rPr>
          <w:bCs/>
          <w:smallCaps/>
          <w:sz w:val="26"/>
          <w:szCs w:val="26"/>
        </w:rPr>
        <w:t>.</w:t>
      </w:r>
      <w:r w:rsidRPr="002D488B">
        <w:rPr>
          <w:sz w:val="26"/>
          <w:szCs w:val="26"/>
        </w:rPr>
        <w:t>,</w:t>
      </w:r>
      <w:r w:rsidRPr="001F7123">
        <w:rPr>
          <w:sz w:val="26"/>
        </w:rPr>
        <w:t xml:space="preserve"> </w:t>
      </w:r>
      <w:r w:rsidRPr="002D488B">
        <w:rPr>
          <w:sz w:val="26"/>
          <w:szCs w:val="26"/>
        </w:rPr>
        <w:t>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2D488B">
        <w:rPr>
          <w:sz w:val="26"/>
          <w:szCs w:val="26"/>
          <w:u w:val="single"/>
        </w:rPr>
        <w:t>Agente Fiduciário</w:t>
      </w:r>
      <w:r w:rsidRPr="002D488B">
        <w:rPr>
          <w:sz w:val="26"/>
          <w:szCs w:val="26"/>
        </w:rPr>
        <w:t>").</w:t>
      </w:r>
    </w:p>
    <w:p w14:paraId="31AE2FD1" w14:textId="77777777" w:rsidR="00C649A6" w:rsidRPr="00845EFC"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26D44EA" w14:textId="77777777" w:rsidR="00C649A6" w:rsidRPr="00845EFC"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34F96C45" w14:textId="77777777" w:rsidR="00C649A6" w:rsidRPr="00845EFC" w:rsidRDefault="00C649A6" w:rsidP="00C649A6">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p>
    <w:p w14:paraId="5FBB73CD" w14:textId="77777777" w:rsidR="00C649A6" w:rsidRPr="00845EFC" w:rsidRDefault="00C649A6" w:rsidP="00C649A6">
      <w:pPr>
        <w:jc w:val="both"/>
        <w:rPr>
          <w:sz w:val="26"/>
          <w:szCs w:val="26"/>
        </w:rPr>
      </w:pPr>
    </w:p>
    <w:p w14:paraId="35565D0F" w14:textId="77777777" w:rsidR="00C649A6" w:rsidRPr="00845EFC" w:rsidRDefault="00C649A6" w:rsidP="00C649A6">
      <w:pPr>
        <w:jc w:val="both"/>
        <w:rPr>
          <w:sz w:val="26"/>
          <w:szCs w:val="26"/>
        </w:rPr>
      </w:pPr>
      <w:r w:rsidRPr="00845EFC">
        <w:rPr>
          <w:sz w:val="26"/>
          <w:szCs w:val="26"/>
        </w:rPr>
        <w:t xml:space="preserve">e, ainda, </w:t>
      </w:r>
      <w:proofErr w:type="gramStart"/>
      <w:r w:rsidRPr="00845EFC">
        <w:rPr>
          <w:sz w:val="26"/>
          <w:szCs w:val="26"/>
        </w:rPr>
        <w:t>como interveniente anuente</w:t>
      </w:r>
      <w:r>
        <w:rPr>
          <w:sz w:val="26"/>
          <w:szCs w:val="26"/>
        </w:rPr>
        <w:t>s</w:t>
      </w:r>
      <w:proofErr w:type="gramEnd"/>
      <w:r w:rsidRPr="00845EFC">
        <w:rPr>
          <w:sz w:val="26"/>
          <w:szCs w:val="26"/>
        </w:rPr>
        <w:t>:</w:t>
      </w:r>
    </w:p>
    <w:p w14:paraId="4D3CDD44" w14:textId="77777777" w:rsidR="00C649A6" w:rsidRPr="00845EFC" w:rsidRDefault="00C649A6" w:rsidP="00C649A6">
      <w:pPr>
        <w:jc w:val="both"/>
        <w:rPr>
          <w:sz w:val="26"/>
          <w:szCs w:val="26"/>
        </w:rPr>
      </w:pPr>
    </w:p>
    <w:p w14:paraId="33016B38" w14:textId="77777777" w:rsidR="00C649A6" w:rsidRPr="00845EFC" w:rsidRDefault="00C649A6" w:rsidP="00C649A6">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p w14:paraId="587B244D" w14:textId="77777777" w:rsidR="00C649A6" w:rsidRPr="00F57AC5"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72C7977" w14:textId="77777777" w:rsidR="00C649A6" w:rsidRPr="00F57AC5" w:rsidRDefault="00C649A6" w:rsidP="00C649A6">
      <w:pPr>
        <w:widowControl w:val="0"/>
        <w:ind w:firstLine="706"/>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r>
        <w:rPr>
          <w:sz w:val="26"/>
          <w:szCs w:val="26"/>
        </w:rPr>
        <w:t>[●]</w:t>
      </w:r>
      <w:r w:rsidRPr="00F57AC5">
        <w:rPr>
          <w:sz w:val="26"/>
          <w:szCs w:val="26"/>
        </w:rPr>
        <w:t xml:space="preserve"> de </w:t>
      </w:r>
      <w:r>
        <w:rPr>
          <w:sz w:val="26"/>
          <w:szCs w:val="26"/>
        </w:rPr>
        <w:t>[●]</w:t>
      </w:r>
      <w:r w:rsidRPr="00F57AC5">
        <w:rPr>
          <w:sz w:val="26"/>
          <w:szCs w:val="26"/>
        </w:rPr>
        <w:t xml:space="preserve"> </w:t>
      </w:r>
      <w:r w:rsidRPr="00F57AC5">
        <w:rPr>
          <w:sz w:val="26"/>
          <w:szCs w:val="26"/>
          <w:lang w:eastAsia="en-US"/>
        </w:rPr>
        <w:t xml:space="preserve">de 2020, as Partes </w:t>
      </w:r>
      <w:r>
        <w:rPr>
          <w:sz w:val="26"/>
          <w:szCs w:val="26"/>
          <w:lang w:eastAsia="en-US"/>
        </w:rPr>
        <w:t xml:space="preserve">e a Companhia </w:t>
      </w:r>
      <w:r w:rsidRPr="00F57AC5">
        <w:rPr>
          <w:sz w:val="26"/>
          <w:szCs w:val="26"/>
          <w:lang w:eastAsia="en-US"/>
        </w:rPr>
        <w:t xml:space="preserve">celebraram o </w:t>
      </w:r>
      <w:r w:rsidRPr="00F57AC5">
        <w:rPr>
          <w:sz w:val="26"/>
          <w:szCs w:val="26"/>
        </w:rPr>
        <w:t xml:space="preserve">Instrumento Particular de Contrato de Alienação Fiduciária de Ações e Cessão Fiduciária de Direitos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 xml:space="preserve">"), por meio do qual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alien</w:t>
      </w:r>
      <w:r>
        <w:rPr>
          <w:sz w:val="26"/>
          <w:szCs w:val="26"/>
          <w:lang w:eastAsia="en-US"/>
        </w:rPr>
        <w:t>aram</w:t>
      </w:r>
      <w:r w:rsidRPr="00F57AC5">
        <w:rPr>
          <w:sz w:val="26"/>
          <w:szCs w:val="26"/>
          <w:lang w:eastAsia="en-US"/>
        </w:rPr>
        <w:t xml:space="preserve"> fiduciariamente, dentre outros bens, as Ações Alienadas (conforme definido no Contrato) em favor </w:t>
      </w:r>
      <w:r w:rsidRPr="00F57AC5">
        <w:rPr>
          <w:sz w:val="26"/>
          <w:szCs w:val="26"/>
        </w:rPr>
        <w:t>d</w:t>
      </w:r>
      <w:r>
        <w:rPr>
          <w:sz w:val="26"/>
          <w:szCs w:val="26"/>
        </w:rPr>
        <w:t>o Agente Fiduciário, na qualidade de representante dos Debenturistas</w:t>
      </w:r>
      <w:r w:rsidRPr="00F57AC5">
        <w:rPr>
          <w:sz w:val="26"/>
          <w:szCs w:val="26"/>
          <w:lang w:eastAsia="en-US"/>
        </w:rPr>
        <w:t>;</w:t>
      </w:r>
    </w:p>
    <w:p w14:paraId="503C7563" w14:textId="77777777" w:rsidR="00C649A6" w:rsidRPr="00F57AC5" w:rsidRDefault="00C649A6" w:rsidP="00C649A6">
      <w:pPr>
        <w:widowControl w:val="0"/>
        <w:ind w:firstLine="706"/>
        <w:jc w:val="both"/>
        <w:rPr>
          <w:sz w:val="26"/>
          <w:szCs w:val="26"/>
          <w:lang w:eastAsia="en-US"/>
        </w:rPr>
      </w:pPr>
    </w:p>
    <w:p w14:paraId="3A7048C8" w14:textId="77777777" w:rsidR="00C649A6" w:rsidRPr="00F57AC5" w:rsidRDefault="00C649A6" w:rsidP="00C649A6">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w:t>
      </w:r>
      <w:r>
        <w:rPr>
          <w:sz w:val="26"/>
          <w:szCs w:val="26"/>
          <w:lang w:eastAsia="en-US"/>
        </w:rPr>
        <w:t>[</w:t>
      </w:r>
      <w:r w:rsidRPr="00F57AC5">
        <w:rPr>
          <w:sz w:val="26"/>
          <w:szCs w:val="26"/>
          <w:lang w:eastAsia="en-US"/>
        </w:rPr>
        <w:t xml:space="preserve">nos termos do Contrato,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obrig</w:t>
      </w:r>
      <w:r>
        <w:rPr>
          <w:sz w:val="26"/>
          <w:szCs w:val="26"/>
          <w:lang w:eastAsia="en-US"/>
        </w:rPr>
        <w:t>aram</w:t>
      </w:r>
      <w:r w:rsidRPr="00F57AC5">
        <w:rPr>
          <w:sz w:val="26"/>
          <w:szCs w:val="26"/>
          <w:lang w:eastAsia="en-US"/>
        </w:rPr>
        <w:t>-se a alienar fiduciariamente, em favor d</w:t>
      </w:r>
      <w:r>
        <w:rPr>
          <w:sz w:val="26"/>
          <w:szCs w:val="26"/>
          <w:lang w:eastAsia="en-US"/>
        </w:rPr>
        <w:t>o Agente Fiduciário</w:t>
      </w:r>
      <w:r w:rsidRPr="00F57AC5">
        <w:rPr>
          <w:sz w:val="26"/>
          <w:szCs w:val="26"/>
          <w:lang w:eastAsia="en-US"/>
        </w:rPr>
        <w:t xml:space="preserve">, </w:t>
      </w:r>
      <w:r>
        <w:rPr>
          <w:sz w:val="26"/>
          <w:szCs w:val="26"/>
          <w:lang w:eastAsia="en-US"/>
        </w:rPr>
        <w:t xml:space="preserve">na qualidade de representante dos Debenturistas, </w:t>
      </w:r>
      <w:r w:rsidRPr="00F57AC5">
        <w:rPr>
          <w:sz w:val="26"/>
          <w:szCs w:val="26"/>
          <w:lang w:eastAsia="en-US"/>
        </w:rPr>
        <w:t xml:space="preserve">Ações Adicionais (conforme definido no Contrato), as quais devem ser incluídas no Anexo I ao Contrato para fins </w:t>
      </w:r>
      <w:r w:rsidRPr="00F57AC5">
        <w:rPr>
          <w:sz w:val="26"/>
          <w:szCs w:val="26"/>
        </w:rPr>
        <w:t>meramente declaratórios do ônus já constituído nos termos do Contrato</w:t>
      </w:r>
      <w:r w:rsidRPr="00F57AC5">
        <w:rPr>
          <w:sz w:val="26"/>
          <w:szCs w:val="26"/>
          <w:lang w:eastAsia="en-US"/>
        </w:rPr>
        <w:t>;</w:t>
      </w:r>
      <w:r>
        <w:rPr>
          <w:sz w:val="26"/>
          <w:szCs w:val="26"/>
          <w:lang w:eastAsia="en-US"/>
        </w:rPr>
        <w:t>] {</w:t>
      </w:r>
      <w:r>
        <w:rPr>
          <w:i/>
          <w:iCs/>
          <w:sz w:val="26"/>
          <w:szCs w:val="26"/>
          <w:lang w:eastAsia="en-US"/>
        </w:rPr>
        <w:t>ou</w:t>
      </w:r>
      <w:r>
        <w:rPr>
          <w:sz w:val="26"/>
          <w:szCs w:val="26"/>
          <w:lang w:eastAsia="en-US"/>
        </w:rPr>
        <w:t>}[nos termos da Cláusula 2.1.2 do Contrato, os Alienantes obrigaram-se a alienar fiduciariamente, em favor do Agente Fiduciário, na qualidade de representante dos Debenturistas, ações adicionais de emissão da Companhia, de modo a fazer com que as Ações Atuais (conforme definido no Contrato) passem a representar [42% (quarenta e dois por cento)] {</w:t>
      </w:r>
      <w:r w:rsidRPr="00F57AC5">
        <w:rPr>
          <w:i/>
          <w:iCs/>
          <w:sz w:val="26"/>
          <w:szCs w:val="26"/>
          <w:lang w:eastAsia="en-US"/>
        </w:rPr>
        <w:t>ou</w:t>
      </w:r>
      <w:r>
        <w:rPr>
          <w:sz w:val="26"/>
          <w:szCs w:val="26"/>
          <w:lang w:eastAsia="en-US"/>
        </w:rPr>
        <w:t xml:space="preserve">} [51% </w:t>
      </w:r>
      <w:r>
        <w:rPr>
          <w:sz w:val="26"/>
          <w:szCs w:val="26"/>
          <w:lang w:eastAsia="en-US"/>
        </w:rPr>
        <w:lastRenderedPageBreak/>
        <w:t>(cinquenta e um por cento)] do capital social da Companhia, como condição para a Integralização das [Debêntures da Segunda Série] {</w:t>
      </w:r>
      <w:r w:rsidRPr="00F57AC5">
        <w:rPr>
          <w:i/>
          <w:iCs/>
          <w:sz w:val="26"/>
          <w:szCs w:val="26"/>
          <w:lang w:eastAsia="en-US"/>
        </w:rPr>
        <w:t>ou</w:t>
      </w:r>
      <w:r>
        <w:rPr>
          <w:sz w:val="26"/>
          <w:szCs w:val="26"/>
          <w:lang w:eastAsia="en-US"/>
        </w:rPr>
        <w:t>} [Debêntures da Terceira Série]] {</w:t>
      </w:r>
      <w:r>
        <w:rPr>
          <w:i/>
          <w:iCs/>
          <w:sz w:val="26"/>
          <w:szCs w:val="26"/>
          <w:lang w:eastAsia="en-US"/>
        </w:rPr>
        <w:t>ou</w:t>
      </w:r>
      <w:r>
        <w:rPr>
          <w:sz w:val="26"/>
          <w:szCs w:val="26"/>
          <w:lang w:eastAsia="en-US"/>
        </w:rPr>
        <w:t>} [nos termos da Cláusula 2.2.2, os Alienantes fizeram uma Solicitação de Liberação Parcial de Ações, de modo que [●] Ações Atuais devem ser liberadas da garantia objeto do Contrato; e]</w:t>
      </w:r>
    </w:p>
    <w:p w14:paraId="00A4F721" w14:textId="77777777" w:rsidR="00C649A6" w:rsidRPr="00F57AC5" w:rsidRDefault="00C649A6" w:rsidP="00C649A6">
      <w:pPr>
        <w:widowControl w:val="0"/>
        <w:ind w:firstLine="708"/>
        <w:jc w:val="both"/>
        <w:rPr>
          <w:sz w:val="26"/>
          <w:szCs w:val="26"/>
          <w:lang w:eastAsia="en-US"/>
        </w:rPr>
      </w:pPr>
    </w:p>
    <w:p w14:paraId="53A951A1" w14:textId="77777777" w:rsidR="00C649A6" w:rsidRPr="00F57AC5" w:rsidRDefault="00C649A6" w:rsidP="00C649A6">
      <w:pPr>
        <w:widowControl w:val="0"/>
        <w:ind w:firstLine="708"/>
        <w:jc w:val="both"/>
        <w:rPr>
          <w:sz w:val="26"/>
          <w:szCs w:val="26"/>
          <w:lang w:eastAsia="en-US"/>
        </w:rPr>
      </w:pPr>
      <w:r>
        <w:rPr>
          <w:smallCaps/>
          <w:sz w:val="26"/>
          <w:szCs w:val="26"/>
          <w:lang w:eastAsia="en-US"/>
        </w:rPr>
        <w:t>[</w:t>
      </w:r>
      <w:r w:rsidRPr="00F57AC5">
        <w:rPr>
          <w:smallCaps/>
          <w:sz w:val="26"/>
          <w:szCs w:val="26"/>
          <w:lang w:eastAsia="en-US"/>
        </w:rPr>
        <w:t>Considerando que</w:t>
      </w:r>
      <w:r w:rsidRPr="00F57AC5">
        <w:rPr>
          <w:sz w:val="26"/>
          <w:szCs w:val="26"/>
          <w:lang w:eastAsia="en-US"/>
        </w:rPr>
        <w:t xml:space="preserve">, em </w:t>
      </w:r>
      <w:proofErr w:type="gramStart"/>
      <w:r w:rsidRPr="00F57AC5">
        <w:rPr>
          <w:sz w:val="26"/>
          <w:szCs w:val="26"/>
          <w:lang w:eastAsia="en-US"/>
        </w:rPr>
        <w:t>[ ]</w:t>
      </w:r>
      <w:proofErr w:type="gramEnd"/>
      <w:r w:rsidRPr="00F57AC5">
        <w:rPr>
          <w:sz w:val="26"/>
          <w:szCs w:val="26"/>
          <w:lang w:eastAsia="en-US"/>
        </w:rPr>
        <w:t>, houve a emissão pela Companhia de [ ] ([ ]) Ações Adicionais, as quais foram subscritas e integralizadas pela Alienante; e</w:t>
      </w:r>
      <w:r>
        <w:rPr>
          <w:sz w:val="26"/>
          <w:szCs w:val="26"/>
          <w:lang w:eastAsia="en-US"/>
        </w:rPr>
        <w:t>]</w:t>
      </w:r>
    </w:p>
    <w:p w14:paraId="21AD6083" w14:textId="77777777" w:rsidR="00C649A6" w:rsidRPr="00F57AC5" w:rsidRDefault="00C649A6" w:rsidP="00C649A6">
      <w:pPr>
        <w:widowControl w:val="0"/>
        <w:ind w:firstLine="708"/>
        <w:jc w:val="both"/>
        <w:rPr>
          <w:sz w:val="26"/>
          <w:szCs w:val="26"/>
          <w:lang w:eastAsia="en-US"/>
        </w:rPr>
      </w:pPr>
    </w:p>
    <w:p w14:paraId="135C4A6C" w14:textId="77777777" w:rsidR="00C649A6" w:rsidRPr="00F57AC5" w:rsidRDefault="00C649A6" w:rsidP="00C649A6">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nos termos do Contrato, as Partes resolvem aditar o Contrato para refletir </w:t>
      </w:r>
      <w:r>
        <w:rPr>
          <w:sz w:val="26"/>
          <w:szCs w:val="26"/>
          <w:lang w:eastAsia="en-US"/>
        </w:rPr>
        <w:t>corretamente o número de Ações Alienadas</w:t>
      </w:r>
      <w:r w:rsidRPr="00F57AC5">
        <w:rPr>
          <w:sz w:val="26"/>
          <w:szCs w:val="26"/>
          <w:lang w:eastAsia="en-US"/>
        </w:rPr>
        <w:t xml:space="preserve">, sendo o presente </w:t>
      </w:r>
      <w:r>
        <w:rPr>
          <w:sz w:val="26"/>
          <w:szCs w:val="26"/>
          <w:lang w:eastAsia="en-US"/>
        </w:rPr>
        <w:t>Aditamento</w:t>
      </w:r>
      <w:r w:rsidRPr="00F57AC5">
        <w:rPr>
          <w:sz w:val="26"/>
          <w:szCs w:val="26"/>
          <w:lang w:eastAsia="en-US"/>
        </w:rPr>
        <w:t xml:space="preserve"> celebrado em caráter</w:t>
      </w:r>
      <w:r w:rsidRPr="00F57AC5">
        <w:rPr>
          <w:sz w:val="26"/>
          <w:szCs w:val="26"/>
        </w:rPr>
        <w:t xml:space="preserve"> meramente declaratório do ônus já constituído nos termos do Contrato</w:t>
      </w:r>
      <w:r w:rsidRPr="00F57AC5">
        <w:rPr>
          <w:sz w:val="26"/>
          <w:szCs w:val="26"/>
          <w:lang w:eastAsia="en-US"/>
        </w:rPr>
        <w:t>;</w:t>
      </w:r>
    </w:p>
    <w:p w14:paraId="569FD9FD" w14:textId="77777777" w:rsidR="00C649A6" w:rsidRPr="00F57AC5" w:rsidRDefault="00C649A6" w:rsidP="00C649A6">
      <w:pPr>
        <w:widowControl w:val="0"/>
        <w:ind w:firstLine="708"/>
        <w:jc w:val="both"/>
        <w:rPr>
          <w:sz w:val="26"/>
          <w:szCs w:val="26"/>
          <w:lang w:eastAsia="en-US"/>
        </w:rPr>
      </w:pPr>
    </w:p>
    <w:p w14:paraId="4D7AA70F" w14:textId="77777777" w:rsidR="00C649A6" w:rsidRPr="00F57AC5" w:rsidRDefault="00C649A6" w:rsidP="00C649A6">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 </w:t>
      </w:r>
      <w:r>
        <w:rPr>
          <w:sz w:val="26"/>
          <w:szCs w:val="26"/>
          <w:lang w:eastAsia="en-US"/>
        </w:rPr>
        <w:t>Aditamento</w:t>
      </w:r>
      <w:r w:rsidRPr="00F57AC5">
        <w:rPr>
          <w:sz w:val="26"/>
          <w:szCs w:val="26"/>
          <w:lang w:eastAsia="en-US"/>
        </w:rPr>
        <w:t xml:space="preserve"> de acordo com os seguintes termos e condições:</w:t>
      </w:r>
    </w:p>
    <w:p w14:paraId="7567D6B8" w14:textId="77777777" w:rsidR="00C649A6" w:rsidRPr="00F57AC5" w:rsidRDefault="00C649A6" w:rsidP="00C649A6">
      <w:pPr>
        <w:widowControl w:val="0"/>
        <w:jc w:val="both"/>
        <w:rPr>
          <w:sz w:val="26"/>
          <w:szCs w:val="26"/>
          <w:lang w:eastAsia="en-US"/>
        </w:rPr>
      </w:pPr>
    </w:p>
    <w:p w14:paraId="2BA53CBE" w14:textId="77777777" w:rsidR="00C649A6" w:rsidRPr="00691FD9" w:rsidRDefault="00C649A6" w:rsidP="00C649A6">
      <w:pPr>
        <w:widowControl w:val="0"/>
        <w:jc w:val="both"/>
        <w:rPr>
          <w:sz w:val="26"/>
          <w:szCs w:val="26"/>
        </w:rPr>
      </w:pPr>
      <w:r w:rsidRPr="00F57AC5">
        <w:rPr>
          <w:sz w:val="26"/>
          <w:szCs w:val="26"/>
          <w:lang w:eastAsia="en-US"/>
        </w:rPr>
        <w:t>1.</w:t>
      </w:r>
      <w:r w:rsidRPr="00F57AC5">
        <w:rPr>
          <w:sz w:val="26"/>
          <w:szCs w:val="26"/>
          <w:lang w:eastAsia="en-US"/>
        </w:rPr>
        <w:tab/>
      </w:r>
      <w:r>
        <w:rPr>
          <w:sz w:val="26"/>
          <w:szCs w:val="26"/>
          <w:lang w:eastAsia="en-US"/>
        </w:rPr>
        <w:t>[</w:t>
      </w:r>
      <w:r w:rsidRPr="00F57AC5">
        <w:rPr>
          <w:sz w:val="26"/>
          <w:szCs w:val="26"/>
        </w:rPr>
        <w:t xml:space="preserve">O </w:t>
      </w:r>
      <w:r w:rsidRPr="00F57AC5">
        <w:rPr>
          <w:sz w:val="26"/>
          <w:szCs w:val="26"/>
          <w:u w:val="single"/>
          <w:lang w:eastAsia="en-US"/>
        </w:rPr>
        <w:t>Anexo A</w:t>
      </w:r>
      <w:r w:rsidRPr="00F57AC5">
        <w:rPr>
          <w:sz w:val="26"/>
          <w:szCs w:val="26"/>
        </w:rPr>
        <w:t xml:space="preserve"> </w:t>
      </w:r>
      <w:proofErr w:type="spellStart"/>
      <w:r w:rsidRPr="00F57AC5">
        <w:rPr>
          <w:sz w:val="26"/>
          <w:szCs w:val="26"/>
        </w:rPr>
        <w:t>a</w:t>
      </w:r>
      <w:proofErr w:type="spellEnd"/>
      <w:r w:rsidRPr="00F57AC5">
        <w:rPr>
          <w:sz w:val="26"/>
          <w:szCs w:val="26"/>
        </w:rPr>
        <w:t xml:space="preserve"> este </w:t>
      </w:r>
      <w:r>
        <w:rPr>
          <w:sz w:val="26"/>
          <w:szCs w:val="26"/>
          <w:lang w:eastAsia="en-US"/>
        </w:rPr>
        <w:t>Aditamento</w:t>
      </w:r>
      <w:r w:rsidRPr="00F57AC5">
        <w:rPr>
          <w:sz w:val="26"/>
          <w:szCs w:val="26"/>
        </w:rPr>
        <w:t xml:space="preserve"> substituirá integralmente o Anexo </w:t>
      </w:r>
      <w:r w:rsidRPr="00F57AC5">
        <w:rPr>
          <w:sz w:val="26"/>
          <w:szCs w:val="26"/>
          <w:lang w:eastAsia="en-US"/>
        </w:rPr>
        <w:t>I</w:t>
      </w:r>
      <w:r w:rsidRPr="00F57AC5">
        <w:rPr>
          <w:sz w:val="26"/>
          <w:szCs w:val="26"/>
        </w:rPr>
        <w:t xml:space="preserve"> ao Contrato. As Partes desde já concordam que a</w:t>
      </w:r>
      <w:r w:rsidRPr="00F57AC5">
        <w:rPr>
          <w:sz w:val="26"/>
          <w:szCs w:val="26"/>
          <w:lang w:val="pt-PT"/>
        </w:rPr>
        <w:t>s Ações Adicionais integram de pleno direito automaticamente, independentemente de qualquer outra formalidade, a definição de "Ações Alienadas" prevista no Contrato desde a data de emissão das referidas Ações Adicionais.</w:t>
      </w:r>
      <w:r>
        <w:rPr>
          <w:sz w:val="26"/>
          <w:szCs w:val="26"/>
          <w:lang w:val="pt-PT"/>
        </w:rPr>
        <w:t>] {</w:t>
      </w:r>
      <w:r>
        <w:rPr>
          <w:i/>
          <w:iCs/>
          <w:sz w:val="26"/>
          <w:szCs w:val="26"/>
          <w:lang w:val="pt-PT"/>
        </w:rPr>
        <w:t>ou</w:t>
      </w:r>
      <w:r>
        <w:rPr>
          <w:sz w:val="26"/>
          <w:szCs w:val="26"/>
          <w:lang w:val="pt-PT"/>
        </w:rPr>
        <w:t>} [</w:t>
      </w:r>
      <w:r w:rsidRPr="00691FD9">
        <w:rPr>
          <w:sz w:val="26"/>
          <w:szCs w:val="26"/>
        </w:rPr>
        <w:t xml:space="preserve">O </w:t>
      </w:r>
      <w:r w:rsidRPr="00691FD9">
        <w:rPr>
          <w:sz w:val="26"/>
          <w:szCs w:val="26"/>
          <w:u w:val="single"/>
          <w:lang w:eastAsia="en-US"/>
        </w:rPr>
        <w:t>Anexo A</w:t>
      </w:r>
      <w:r w:rsidRPr="00691FD9">
        <w:rPr>
          <w:sz w:val="26"/>
          <w:szCs w:val="26"/>
        </w:rPr>
        <w:t xml:space="preserve"> </w:t>
      </w:r>
      <w:proofErr w:type="spellStart"/>
      <w:r w:rsidRPr="00691FD9">
        <w:rPr>
          <w:sz w:val="26"/>
          <w:szCs w:val="26"/>
        </w:rPr>
        <w:t>a</w:t>
      </w:r>
      <w:proofErr w:type="spellEnd"/>
      <w:r w:rsidRPr="00691FD9">
        <w:rPr>
          <w:sz w:val="26"/>
          <w:szCs w:val="26"/>
        </w:rPr>
        <w:t xml:space="preserve"> este </w:t>
      </w:r>
      <w:r>
        <w:rPr>
          <w:sz w:val="26"/>
          <w:szCs w:val="26"/>
          <w:lang w:eastAsia="en-US"/>
        </w:rPr>
        <w:t>Aditamento</w:t>
      </w:r>
      <w:r w:rsidRPr="00691FD9">
        <w:rPr>
          <w:sz w:val="26"/>
          <w:szCs w:val="26"/>
        </w:rPr>
        <w:t xml:space="preserve"> substituirá integralmente o Anexo </w:t>
      </w:r>
      <w:r w:rsidRPr="00691FD9">
        <w:rPr>
          <w:sz w:val="26"/>
          <w:szCs w:val="26"/>
          <w:lang w:eastAsia="en-US"/>
        </w:rPr>
        <w:t>I</w:t>
      </w:r>
      <w:r w:rsidRPr="00691FD9">
        <w:rPr>
          <w:sz w:val="26"/>
          <w:szCs w:val="26"/>
        </w:rPr>
        <w:t xml:space="preserve"> ao Contrato. As Partes desde já concordam que </w:t>
      </w:r>
      <w:r>
        <w:rPr>
          <w:sz w:val="26"/>
          <w:szCs w:val="26"/>
        </w:rPr>
        <w:t xml:space="preserve">a quantidade de ações indicadas no </w:t>
      </w:r>
      <w:r w:rsidRPr="00691FD9">
        <w:rPr>
          <w:sz w:val="26"/>
          <w:szCs w:val="26"/>
          <w:u w:val="single"/>
        </w:rPr>
        <w:t>Anexo A</w:t>
      </w:r>
      <w:r>
        <w:rPr>
          <w:sz w:val="26"/>
          <w:szCs w:val="26"/>
        </w:rPr>
        <w:t xml:space="preserve"> (e, consequentemente, no </w:t>
      </w:r>
      <w:r w:rsidRPr="00691FD9">
        <w:rPr>
          <w:sz w:val="26"/>
          <w:szCs w:val="26"/>
          <w:u w:val="single"/>
        </w:rPr>
        <w:t>Anexo I</w:t>
      </w:r>
      <w:r>
        <w:rPr>
          <w:sz w:val="26"/>
          <w:szCs w:val="26"/>
        </w:rPr>
        <w:t xml:space="preserve"> ao Contrato) passará a ser a quantidade de Ações Atuais, conforme indicado no Contrato, </w:t>
      </w:r>
      <w:r w:rsidRPr="00691FD9">
        <w:rPr>
          <w:sz w:val="26"/>
          <w:szCs w:val="26"/>
          <w:lang w:val="pt-PT"/>
        </w:rPr>
        <w:t>independentemente de qualquer outra formalidade.</w:t>
      </w:r>
      <w:r>
        <w:rPr>
          <w:sz w:val="26"/>
          <w:szCs w:val="26"/>
          <w:lang w:val="pt-PT"/>
        </w:rPr>
        <w:t>]</w:t>
      </w:r>
    </w:p>
    <w:p w14:paraId="7D180E13" w14:textId="77777777" w:rsidR="00C649A6" w:rsidRPr="00F57AC5" w:rsidRDefault="00C649A6" w:rsidP="00C649A6">
      <w:pPr>
        <w:widowControl w:val="0"/>
        <w:jc w:val="both"/>
        <w:rPr>
          <w:sz w:val="26"/>
          <w:szCs w:val="26"/>
          <w:lang w:eastAsia="en-US"/>
        </w:rPr>
      </w:pPr>
    </w:p>
    <w:p w14:paraId="1EE0F2EE" w14:textId="77777777" w:rsidR="00C649A6" w:rsidRPr="00F57AC5" w:rsidRDefault="00C649A6" w:rsidP="00C649A6">
      <w:pPr>
        <w:widowControl w:val="0"/>
        <w:jc w:val="both"/>
        <w:rPr>
          <w:sz w:val="26"/>
          <w:szCs w:val="26"/>
          <w:lang w:eastAsia="en-US"/>
        </w:rPr>
      </w:pPr>
      <w:r w:rsidRPr="00F57AC5">
        <w:rPr>
          <w:sz w:val="26"/>
          <w:szCs w:val="26"/>
          <w:lang w:eastAsia="en-US"/>
        </w:rPr>
        <w:t>2.</w:t>
      </w:r>
      <w:r w:rsidRPr="00F57AC5">
        <w:rPr>
          <w:sz w:val="26"/>
          <w:szCs w:val="26"/>
          <w:lang w:eastAsia="en-US"/>
        </w:rPr>
        <w:tab/>
        <w:t xml:space="preserve">Para os fins legais,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rPr>
        <w:t xml:space="preserve"> </w:t>
      </w:r>
      <w:r w:rsidRPr="00F57AC5">
        <w:rPr>
          <w:sz w:val="26"/>
          <w:szCs w:val="26"/>
          <w:lang w:eastAsia="en-US"/>
        </w:rPr>
        <w:t>apresenta</w:t>
      </w:r>
      <w:r>
        <w:rPr>
          <w:sz w:val="26"/>
          <w:szCs w:val="26"/>
          <w:lang w:eastAsia="en-US"/>
        </w:rPr>
        <w:t>m</w:t>
      </w:r>
      <w:r w:rsidRPr="00F57AC5">
        <w:rPr>
          <w:sz w:val="26"/>
          <w:szCs w:val="26"/>
          <w:lang w:eastAsia="en-US"/>
        </w:rPr>
        <w:t xml:space="preserve"> neste ato a Certidão Negativa (ou Positiva com Efeitos de Negativa, conforme o caso) de Débitos relativos aos Tributos Federais e à Dívida Ativa da União (abrangendo contribuições sociais) expedida, conjuntamente, pela Secretaria da Receita Federal do Brasil e pela Procuradoria Geral da Fazenda Nacional, cuja cópia constitui (e constituirá) o </w:t>
      </w:r>
      <w:r w:rsidRPr="00F57AC5">
        <w:rPr>
          <w:sz w:val="26"/>
          <w:szCs w:val="26"/>
          <w:u w:val="single"/>
          <w:lang w:eastAsia="en-US"/>
        </w:rPr>
        <w:t>Anexo B</w:t>
      </w:r>
      <w:r w:rsidRPr="00F57AC5">
        <w:rPr>
          <w:sz w:val="26"/>
          <w:szCs w:val="26"/>
          <w:lang w:eastAsia="en-US"/>
        </w:rPr>
        <w:t xml:space="preserve"> a este </w:t>
      </w:r>
      <w:r>
        <w:rPr>
          <w:sz w:val="26"/>
          <w:szCs w:val="26"/>
          <w:lang w:eastAsia="en-US"/>
        </w:rPr>
        <w:t>Aditamento</w:t>
      </w:r>
      <w:r w:rsidRPr="00F57AC5">
        <w:rPr>
          <w:sz w:val="26"/>
          <w:szCs w:val="26"/>
          <w:lang w:eastAsia="en-US"/>
        </w:rPr>
        <w:t>.</w:t>
      </w:r>
    </w:p>
    <w:p w14:paraId="36D44A09" w14:textId="77777777" w:rsidR="00C649A6" w:rsidRPr="00F57AC5" w:rsidRDefault="00C649A6" w:rsidP="00C649A6">
      <w:pPr>
        <w:widowControl w:val="0"/>
        <w:jc w:val="both"/>
        <w:rPr>
          <w:sz w:val="26"/>
          <w:szCs w:val="26"/>
          <w:lang w:eastAsia="en-US"/>
        </w:rPr>
      </w:pPr>
    </w:p>
    <w:p w14:paraId="0929103E" w14:textId="77777777" w:rsidR="00C649A6" w:rsidRPr="00F57AC5" w:rsidRDefault="00C649A6" w:rsidP="00C649A6">
      <w:pPr>
        <w:widowControl w:val="0"/>
        <w:jc w:val="both"/>
        <w:rPr>
          <w:sz w:val="26"/>
          <w:szCs w:val="26"/>
          <w:lang w:eastAsia="en-US"/>
        </w:rPr>
      </w:pPr>
      <w:r w:rsidRPr="00F57AC5">
        <w:rPr>
          <w:sz w:val="26"/>
          <w:szCs w:val="26"/>
          <w:lang w:eastAsia="en-US"/>
        </w:rPr>
        <w:t>3.</w:t>
      </w:r>
      <w:r w:rsidRPr="00F57AC5">
        <w:rPr>
          <w:sz w:val="26"/>
          <w:szCs w:val="26"/>
          <w:lang w:eastAsia="en-US"/>
        </w:rPr>
        <w:tab/>
        <w:t xml:space="preserve">Todas as declarações e garantias contidas no Contrato são ora ratificadas, inclusive com relação às </w:t>
      </w:r>
      <w:r>
        <w:rPr>
          <w:sz w:val="26"/>
          <w:szCs w:val="26"/>
          <w:lang w:eastAsia="en-US"/>
        </w:rPr>
        <w:t>ações</w:t>
      </w:r>
      <w:r w:rsidRPr="00F57AC5">
        <w:rPr>
          <w:sz w:val="26"/>
          <w:szCs w:val="26"/>
          <w:lang w:eastAsia="en-US"/>
        </w:rPr>
        <w:t xml:space="preserve"> objeto deste </w:t>
      </w:r>
      <w:r>
        <w:rPr>
          <w:sz w:val="26"/>
          <w:szCs w:val="26"/>
          <w:lang w:eastAsia="en-US"/>
        </w:rPr>
        <w:t>Aditamento</w:t>
      </w:r>
      <w:r w:rsidRPr="00F57AC5">
        <w:rPr>
          <w:sz w:val="26"/>
          <w:szCs w:val="26"/>
          <w:lang w:eastAsia="en-US"/>
        </w:rPr>
        <w:t xml:space="preserve"> e os Direitos Econômicos delas decorrentes. </w:t>
      </w:r>
    </w:p>
    <w:p w14:paraId="0760CD41" w14:textId="77777777" w:rsidR="00C649A6" w:rsidRPr="00F57AC5" w:rsidRDefault="00C649A6" w:rsidP="00C649A6">
      <w:pPr>
        <w:widowControl w:val="0"/>
        <w:jc w:val="both"/>
        <w:rPr>
          <w:sz w:val="26"/>
          <w:szCs w:val="26"/>
          <w:lang w:eastAsia="en-US"/>
        </w:rPr>
      </w:pPr>
    </w:p>
    <w:p w14:paraId="27AEE8F8" w14:textId="77777777" w:rsidR="00C649A6" w:rsidRPr="00F57AC5" w:rsidRDefault="00C649A6" w:rsidP="00C649A6">
      <w:pPr>
        <w:widowControl w:val="0"/>
        <w:jc w:val="both"/>
        <w:rPr>
          <w:sz w:val="26"/>
          <w:szCs w:val="26"/>
          <w:lang w:eastAsia="en-US"/>
        </w:rPr>
      </w:pPr>
      <w:r w:rsidRPr="00F57AC5">
        <w:rPr>
          <w:sz w:val="26"/>
          <w:szCs w:val="26"/>
          <w:lang w:eastAsia="en-US"/>
        </w:rPr>
        <w:t>4.</w:t>
      </w:r>
      <w:r w:rsidRPr="00F57AC5">
        <w:rPr>
          <w:sz w:val="26"/>
          <w:szCs w:val="26"/>
          <w:lang w:eastAsia="en-US"/>
        </w:rPr>
        <w:tab/>
        <w:t xml:space="preserve">Os termos iniciados em letra maiúscula e não definidos no presente </w:t>
      </w:r>
      <w:r>
        <w:rPr>
          <w:sz w:val="26"/>
          <w:szCs w:val="26"/>
          <w:lang w:eastAsia="en-US"/>
        </w:rPr>
        <w:t>Aditamento</w:t>
      </w:r>
      <w:r w:rsidRPr="00F57AC5">
        <w:rPr>
          <w:sz w:val="26"/>
          <w:szCs w:val="26"/>
          <w:lang w:eastAsia="en-US"/>
        </w:rPr>
        <w:t xml:space="preserve"> deverão ter a definição a eles atribuída no Contrato.</w:t>
      </w:r>
    </w:p>
    <w:p w14:paraId="7C2C27F7" w14:textId="77777777" w:rsidR="00C649A6" w:rsidRPr="00F57AC5" w:rsidRDefault="00C649A6" w:rsidP="00C649A6">
      <w:pPr>
        <w:widowControl w:val="0"/>
        <w:jc w:val="both"/>
        <w:rPr>
          <w:sz w:val="26"/>
          <w:szCs w:val="26"/>
          <w:lang w:eastAsia="en-US"/>
        </w:rPr>
      </w:pPr>
    </w:p>
    <w:p w14:paraId="45061F93" w14:textId="77777777" w:rsidR="00C649A6" w:rsidRPr="00F57AC5" w:rsidRDefault="00C649A6" w:rsidP="00C649A6">
      <w:pPr>
        <w:widowControl w:val="0"/>
        <w:jc w:val="both"/>
        <w:rPr>
          <w:sz w:val="26"/>
          <w:szCs w:val="26"/>
          <w:lang w:eastAsia="en-US"/>
        </w:rPr>
      </w:pPr>
      <w:r w:rsidRPr="00F57AC5">
        <w:rPr>
          <w:sz w:val="26"/>
          <w:szCs w:val="26"/>
          <w:lang w:eastAsia="en-US"/>
        </w:rPr>
        <w:t>5</w:t>
      </w:r>
      <w:r w:rsidRPr="00F57AC5" w:rsidDel="00A24547">
        <w:rPr>
          <w:sz w:val="26"/>
          <w:szCs w:val="26"/>
          <w:lang w:eastAsia="en-US"/>
        </w:rPr>
        <w:t>.</w:t>
      </w:r>
      <w:r w:rsidRPr="00F57AC5">
        <w:rPr>
          <w:sz w:val="26"/>
          <w:szCs w:val="26"/>
          <w:lang w:eastAsia="en-US"/>
        </w:rPr>
        <w:tab/>
        <w:t xml:space="preserve">Todas as demais disposições do Contrato são ora ratificadas e permanecem em pleno vigor e eficácia, aplicando-se de igual forma às Ações Alienadas elencadas no Anexo A ao presente </w:t>
      </w:r>
      <w:r>
        <w:rPr>
          <w:sz w:val="26"/>
          <w:szCs w:val="26"/>
          <w:lang w:eastAsia="en-US"/>
        </w:rPr>
        <w:t>Aditamento</w:t>
      </w:r>
      <w:r w:rsidRPr="00F57AC5">
        <w:rPr>
          <w:sz w:val="26"/>
          <w:szCs w:val="26"/>
          <w:lang w:eastAsia="en-US"/>
        </w:rPr>
        <w:t>.</w:t>
      </w:r>
    </w:p>
    <w:p w14:paraId="16F61329" w14:textId="77777777" w:rsidR="00C649A6" w:rsidRPr="00F57AC5" w:rsidRDefault="00C649A6" w:rsidP="00C649A6">
      <w:pPr>
        <w:widowControl w:val="0"/>
        <w:jc w:val="both"/>
        <w:rPr>
          <w:sz w:val="26"/>
          <w:szCs w:val="26"/>
          <w:lang w:eastAsia="en-US"/>
        </w:rPr>
      </w:pPr>
    </w:p>
    <w:p w14:paraId="7949CDAE" w14:textId="77777777" w:rsidR="00C649A6" w:rsidRPr="00F57AC5" w:rsidRDefault="00C649A6" w:rsidP="00C649A6">
      <w:pPr>
        <w:widowControl w:val="0"/>
        <w:jc w:val="both"/>
        <w:rPr>
          <w:sz w:val="26"/>
          <w:szCs w:val="26"/>
          <w:lang w:eastAsia="en-US"/>
        </w:rPr>
      </w:pPr>
      <w:r w:rsidRPr="00F57AC5">
        <w:rPr>
          <w:sz w:val="26"/>
          <w:szCs w:val="26"/>
          <w:lang w:eastAsia="en-US"/>
        </w:rPr>
        <w:t>6.</w:t>
      </w:r>
      <w:r w:rsidRPr="00F57AC5">
        <w:rPr>
          <w:sz w:val="26"/>
          <w:szCs w:val="26"/>
          <w:lang w:eastAsia="en-US"/>
        </w:rPr>
        <w:tab/>
        <w:t xml:space="preserve">Este </w:t>
      </w:r>
      <w:r>
        <w:rPr>
          <w:sz w:val="26"/>
          <w:szCs w:val="26"/>
          <w:lang w:eastAsia="en-US"/>
        </w:rPr>
        <w:t>Aditamento</w:t>
      </w:r>
      <w:r w:rsidRPr="00F57AC5">
        <w:rPr>
          <w:sz w:val="26"/>
          <w:szCs w:val="26"/>
          <w:lang w:eastAsia="en-US"/>
        </w:rPr>
        <w:t xml:space="preserve"> constitui </w:t>
      </w:r>
      <w:r>
        <w:rPr>
          <w:sz w:val="26"/>
          <w:szCs w:val="26"/>
          <w:lang w:eastAsia="en-US"/>
        </w:rPr>
        <w:t>parte integrante d</w:t>
      </w:r>
      <w:r w:rsidRPr="00F57AC5">
        <w:rPr>
          <w:sz w:val="26"/>
          <w:szCs w:val="26"/>
          <w:lang w:eastAsia="en-US"/>
        </w:rPr>
        <w:t>o Contrato, para todos os fins de direito.</w:t>
      </w:r>
    </w:p>
    <w:p w14:paraId="1F64787C" w14:textId="77777777" w:rsidR="00C649A6" w:rsidRPr="00F57AC5" w:rsidRDefault="00C649A6" w:rsidP="00C649A6">
      <w:pPr>
        <w:widowControl w:val="0"/>
        <w:jc w:val="both"/>
        <w:rPr>
          <w:sz w:val="26"/>
          <w:szCs w:val="26"/>
          <w:lang w:eastAsia="en-US"/>
        </w:rPr>
      </w:pPr>
    </w:p>
    <w:p w14:paraId="6C6EF2A7" w14:textId="77777777" w:rsidR="00C649A6" w:rsidRPr="00F57AC5" w:rsidRDefault="00C649A6" w:rsidP="00C649A6">
      <w:pPr>
        <w:widowControl w:val="0"/>
        <w:jc w:val="both"/>
        <w:rPr>
          <w:sz w:val="26"/>
          <w:szCs w:val="26"/>
          <w:lang w:eastAsia="en-US"/>
        </w:rPr>
      </w:pPr>
      <w:r w:rsidRPr="00F57AC5">
        <w:rPr>
          <w:sz w:val="26"/>
          <w:szCs w:val="26"/>
          <w:lang w:eastAsia="en-US"/>
        </w:rPr>
        <w:t>7.</w:t>
      </w:r>
      <w:r w:rsidRPr="00F57AC5">
        <w:rPr>
          <w:sz w:val="26"/>
          <w:szCs w:val="26"/>
          <w:lang w:eastAsia="en-US"/>
        </w:rPr>
        <w:tab/>
      </w:r>
      <w:r w:rsidRPr="00F57AC5">
        <w:rPr>
          <w:sz w:val="26"/>
          <w:szCs w:val="26"/>
        </w:rPr>
        <w:t xml:space="preserve">As Partes concordaram expressamente no Contrato em se submeter às autoridades judiciárias brasileiras para processar e julgar ações decorrentes ou relacionadas a este </w:t>
      </w:r>
      <w:r>
        <w:rPr>
          <w:sz w:val="26"/>
          <w:szCs w:val="26"/>
        </w:rPr>
        <w:t>Aditamento</w:t>
      </w:r>
      <w:r w:rsidRPr="00F57AC5">
        <w:rPr>
          <w:sz w:val="26"/>
          <w:szCs w:val="26"/>
        </w:rPr>
        <w:t xml:space="preserve">, ficando eleito exclusivamente o Foro da Cidade de São Paulo, Estado de São Paulo, como competente para conhecer e dirimir eventuais dúvidas e litígios decorrentes deste ou relativos a este </w:t>
      </w:r>
      <w:r>
        <w:rPr>
          <w:sz w:val="26"/>
          <w:szCs w:val="26"/>
        </w:rPr>
        <w:t>Aditamento</w:t>
      </w:r>
      <w:r w:rsidRPr="00F57AC5">
        <w:rPr>
          <w:sz w:val="26"/>
          <w:szCs w:val="26"/>
        </w:rPr>
        <w:t>, com renúncia a qualquer outro, por mais privilegiado que seja.</w:t>
      </w:r>
    </w:p>
    <w:p w14:paraId="775FE70D" w14:textId="77777777" w:rsidR="00C649A6" w:rsidRPr="00F57AC5" w:rsidRDefault="00C649A6" w:rsidP="00C649A6">
      <w:pPr>
        <w:widowControl w:val="0"/>
        <w:jc w:val="both"/>
        <w:rPr>
          <w:sz w:val="26"/>
          <w:szCs w:val="26"/>
          <w:lang w:eastAsia="en-US"/>
        </w:rPr>
      </w:pPr>
    </w:p>
    <w:p w14:paraId="352FDDA0" w14:textId="77777777" w:rsidR="00C649A6" w:rsidRDefault="00C649A6" w:rsidP="00C649A6">
      <w:pPr>
        <w:widowControl w:val="0"/>
        <w:jc w:val="both"/>
        <w:rPr>
          <w:sz w:val="26"/>
          <w:szCs w:val="26"/>
          <w:lang w:eastAsia="en-US"/>
        </w:rPr>
      </w:pPr>
      <w:r w:rsidRPr="00F57AC5">
        <w:rPr>
          <w:sz w:val="26"/>
          <w:szCs w:val="26"/>
          <w:lang w:eastAsia="en-US"/>
        </w:rPr>
        <w:t>8.</w:t>
      </w:r>
      <w:r w:rsidRPr="00F57AC5">
        <w:rPr>
          <w:sz w:val="26"/>
          <w:szCs w:val="26"/>
          <w:lang w:eastAsia="en-US"/>
        </w:rPr>
        <w:tab/>
      </w:r>
      <w:r>
        <w:rPr>
          <w:sz w:val="26"/>
          <w:szCs w:val="26"/>
          <w:lang w:eastAsia="en-US"/>
        </w:rPr>
        <w:t>Este Aditamento será registrado nos Cartórios de Registro de Títulos e Documentos da sede da comarca de cada uma das Partes.</w:t>
      </w:r>
    </w:p>
    <w:p w14:paraId="08561F5E" w14:textId="77777777" w:rsidR="00C649A6" w:rsidRDefault="00C649A6" w:rsidP="00C649A6">
      <w:pPr>
        <w:widowControl w:val="0"/>
        <w:jc w:val="both"/>
        <w:rPr>
          <w:sz w:val="26"/>
          <w:szCs w:val="26"/>
          <w:lang w:eastAsia="en-US"/>
        </w:rPr>
      </w:pPr>
    </w:p>
    <w:p w14:paraId="6AFDFD43" w14:textId="77777777" w:rsidR="00C649A6" w:rsidRPr="00F57AC5" w:rsidRDefault="00C649A6" w:rsidP="00C649A6">
      <w:pPr>
        <w:widowControl w:val="0"/>
        <w:jc w:val="both"/>
        <w:rPr>
          <w:sz w:val="26"/>
          <w:szCs w:val="26"/>
          <w:lang w:eastAsia="en-US"/>
        </w:rPr>
      </w:pPr>
      <w:r>
        <w:rPr>
          <w:sz w:val="26"/>
          <w:szCs w:val="26"/>
          <w:lang w:eastAsia="en-US"/>
        </w:rPr>
        <w:t>9.</w:t>
      </w:r>
      <w:r>
        <w:rPr>
          <w:sz w:val="26"/>
          <w:szCs w:val="26"/>
          <w:lang w:eastAsia="en-US"/>
        </w:rPr>
        <w:tab/>
      </w:r>
      <w:r w:rsidRPr="00F57AC5">
        <w:rPr>
          <w:sz w:val="26"/>
          <w:szCs w:val="26"/>
          <w:lang w:eastAsia="en-US"/>
        </w:rPr>
        <w:t xml:space="preserve">Para fins de registro, as Partes atribuem ao presente </w:t>
      </w:r>
      <w:r>
        <w:rPr>
          <w:sz w:val="26"/>
          <w:szCs w:val="26"/>
          <w:lang w:eastAsia="en-US"/>
        </w:rPr>
        <w:t>Aditamento</w:t>
      </w:r>
      <w:r w:rsidRPr="00F57AC5">
        <w:rPr>
          <w:sz w:val="26"/>
          <w:szCs w:val="26"/>
          <w:lang w:eastAsia="en-US"/>
        </w:rPr>
        <w:t xml:space="preserve"> o valor de R$1,00 (um real).</w:t>
      </w:r>
      <w:r>
        <w:rPr>
          <w:sz w:val="26"/>
          <w:szCs w:val="26"/>
          <w:lang w:eastAsia="en-US"/>
        </w:rPr>
        <w:t xml:space="preserve"> </w:t>
      </w:r>
    </w:p>
    <w:p w14:paraId="2CE9E24F" w14:textId="77777777" w:rsidR="00C649A6" w:rsidRPr="00F57AC5" w:rsidRDefault="00C649A6" w:rsidP="00C649A6">
      <w:pPr>
        <w:widowControl w:val="0"/>
        <w:jc w:val="both"/>
        <w:rPr>
          <w:sz w:val="26"/>
          <w:szCs w:val="26"/>
          <w:lang w:eastAsia="en-US"/>
        </w:rPr>
      </w:pPr>
    </w:p>
    <w:p w14:paraId="239BCAFD" w14:textId="77777777" w:rsidR="00C649A6" w:rsidRPr="00F57AC5" w:rsidRDefault="00C649A6" w:rsidP="00C649A6">
      <w:pPr>
        <w:autoSpaceDE/>
        <w:autoSpaceDN/>
        <w:adjustRightInd/>
        <w:jc w:val="both"/>
        <w:rPr>
          <w:sz w:val="26"/>
          <w:szCs w:val="26"/>
        </w:rPr>
      </w:pPr>
      <w:r w:rsidRPr="00F57AC5">
        <w:rPr>
          <w:sz w:val="26"/>
          <w:szCs w:val="26"/>
        </w:rPr>
        <w:t xml:space="preserve">E por assim estarem justas e contratadas, as Partes firmam este </w:t>
      </w:r>
      <w:r>
        <w:rPr>
          <w:sz w:val="26"/>
          <w:szCs w:val="26"/>
        </w:rPr>
        <w:t>Aditamento</w:t>
      </w:r>
      <w:r w:rsidRPr="00F57AC5">
        <w:rPr>
          <w:sz w:val="26"/>
          <w:szCs w:val="26"/>
        </w:rPr>
        <w:t xml:space="preserve"> em </w:t>
      </w:r>
      <w:r>
        <w:rPr>
          <w:sz w:val="26"/>
          <w:szCs w:val="26"/>
        </w:rPr>
        <w:t>[●]</w:t>
      </w:r>
      <w:r w:rsidRPr="00F57AC5">
        <w:rPr>
          <w:sz w:val="26"/>
          <w:szCs w:val="26"/>
        </w:rPr>
        <w:t xml:space="preserve"> (</w:t>
      </w:r>
      <w:r>
        <w:rPr>
          <w:sz w:val="26"/>
          <w:szCs w:val="26"/>
        </w:rPr>
        <w:t>[●]</w:t>
      </w:r>
      <w:r w:rsidRPr="00F57AC5">
        <w:rPr>
          <w:sz w:val="26"/>
          <w:szCs w:val="26"/>
        </w:rPr>
        <w:t>) vias de igual teor e conteúdo, na presença das 2 (duas) testemunhas abaixo assinadas.</w:t>
      </w:r>
    </w:p>
    <w:p w14:paraId="2AC72108" w14:textId="77777777" w:rsidR="00C649A6" w:rsidRPr="00F57AC5" w:rsidRDefault="00C649A6" w:rsidP="00C649A6">
      <w:pPr>
        <w:widowControl w:val="0"/>
        <w:jc w:val="center"/>
        <w:rPr>
          <w:rFonts w:eastAsia="Arial Unicode MS"/>
          <w:sz w:val="26"/>
          <w:szCs w:val="26"/>
        </w:rPr>
      </w:pPr>
    </w:p>
    <w:p w14:paraId="344AF092" w14:textId="77777777" w:rsidR="00C649A6" w:rsidRPr="00F57AC5" w:rsidRDefault="00C649A6" w:rsidP="00C649A6">
      <w:pPr>
        <w:widowControl w:val="0"/>
        <w:jc w:val="center"/>
        <w:rPr>
          <w:sz w:val="26"/>
          <w:szCs w:val="26"/>
        </w:rPr>
      </w:pPr>
      <w:r w:rsidRPr="00F57AC5">
        <w:rPr>
          <w:sz w:val="26"/>
          <w:szCs w:val="26"/>
        </w:rPr>
        <w:t xml:space="preserve">São Paulo, </w:t>
      </w:r>
      <w:r w:rsidRPr="00F57AC5">
        <w:rPr>
          <w:sz w:val="26"/>
          <w:szCs w:val="26"/>
          <w:lang w:eastAsia="en-US"/>
        </w:rPr>
        <w:t>[•]</w:t>
      </w:r>
      <w:r w:rsidRPr="00F57AC5">
        <w:rPr>
          <w:sz w:val="26"/>
          <w:szCs w:val="26"/>
        </w:rPr>
        <w:t xml:space="preserve"> de </w:t>
      </w:r>
      <w:r w:rsidRPr="00F57AC5">
        <w:rPr>
          <w:sz w:val="26"/>
          <w:szCs w:val="26"/>
          <w:lang w:eastAsia="en-US"/>
        </w:rPr>
        <w:t>[•]</w:t>
      </w:r>
      <w:r w:rsidRPr="00F57AC5">
        <w:rPr>
          <w:sz w:val="26"/>
          <w:szCs w:val="26"/>
        </w:rPr>
        <w:t xml:space="preserve"> de </w:t>
      </w:r>
      <w:r w:rsidRPr="00F57AC5">
        <w:rPr>
          <w:sz w:val="26"/>
          <w:szCs w:val="26"/>
          <w:lang w:eastAsia="en-US"/>
        </w:rPr>
        <w:t>[•]</w:t>
      </w:r>
    </w:p>
    <w:p w14:paraId="39FBE183" w14:textId="77777777" w:rsidR="00C649A6" w:rsidRPr="00F57AC5" w:rsidRDefault="00C649A6" w:rsidP="00C649A6">
      <w:pPr>
        <w:widowControl w:val="0"/>
        <w:jc w:val="center"/>
        <w:rPr>
          <w:sz w:val="26"/>
          <w:szCs w:val="26"/>
          <w:lang w:eastAsia="en-US"/>
        </w:rPr>
      </w:pPr>
    </w:p>
    <w:p w14:paraId="0F073B94" w14:textId="77777777" w:rsidR="00C649A6" w:rsidRPr="00F57AC5" w:rsidRDefault="00C649A6" w:rsidP="00C649A6">
      <w:pPr>
        <w:widowControl w:val="0"/>
        <w:jc w:val="center"/>
        <w:rPr>
          <w:sz w:val="26"/>
          <w:szCs w:val="26"/>
          <w:lang w:eastAsia="en-US"/>
        </w:rPr>
      </w:pPr>
      <w:r w:rsidRPr="00F57AC5">
        <w:rPr>
          <w:sz w:val="26"/>
          <w:szCs w:val="26"/>
          <w:lang w:eastAsia="en-US"/>
        </w:rPr>
        <w:t>[</w:t>
      </w:r>
      <w:r w:rsidRPr="00F57AC5">
        <w:rPr>
          <w:i/>
          <w:smallCaps/>
          <w:sz w:val="26"/>
          <w:szCs w:val="26"/>
          <w:lang w:eastAsia="en-US"/>
        </w:rPr>
        <w:t>Incluir páginas de assinatura.</w:t>
      </w:r>
      <w:r w:rsidRPr="00F57AC5">
        <w:rPr>
          <w:sz w:val="26"/>
          <w:szCs w:val="26"/>
          <w:lang w:eastAsia="en-US"/>
        </w:rPr>
        <w:t>]</w:t>
      </w:r>
    </w:p>
    <w:p w14:paraId="23856034" w14:textId="77777777" w:rsidR="00C649A6" w:rsidRPr="00F57AC5" w:rsidRDefault="00C649A6" w:rsidP="00C649A6">
      <w:pPr>
        <w:widowControl w:val="0"/>
        <w:jc w:val="center"/>
        <w:rPr>
          <w:smallCaps/>
          <w:sz w:val="26"/>
          <w:szCs w:val="26"/>
          <w:lang w:eastAsia="en-US"/>
        </w:rPr>
      </w:pPr>
    </w:p>
    <w:p w14:paraId="4EC870A6" w14:textId="77777777" w:rsidR="00C649A6" w:rsidRPr="00F57AC5" w:rsidRDefault="00C649A6" w:rsidP="00C649A6">
      <w:pPr>
        <w:widowControl w:val="0"/>
        <w:jc w:val="center"/>
        <w:rPr>
          <w:smallCaps/>
          <w:sz w:val="26"/>
          <w:szCs w:val="26"/>
          <w:lang w:eastAsia="en-US"/>
        </w:rPr>
      </w:pPr>
      <w:r w:rsidRPr="00F57AC5">
        <w:rPr>
          <w:smallCaps/>
          <w:sz w:val="26"/>
          <w:szCs w:val="26"/>
          <w:lang w:eastAsia="en-US"/>
        </w:rPr>
        <w:t>*.*.*.*</w:t>
      </w:r>
    </w:p>
    <w:p w14:paraId="7A966E43" w14:textId="77777777" w:rsidR="00C649A6" w:rsidRPr="00F57AC5" w:rsidRDefault="00C649A6" w:rsidP="00C649A6">
      <w:pPr>
        <w:autoSpaceDE/>
        <w:autoSpaceDN/>
        <w:adjustRightInd/>
        <w:jc w:val="both"/>
        <w:rPr>
          <w:smallCaps/>
          <w:sz w:val="26"/>
          <w:szCs w:val="26"/>
          <w:lang w:eastAsia="en-US"/>
        </w:rPr>
      </w:pPr>
      <w:r w:rsidRPr="00F57AC5">
        <w:rPr>
          <w:smallCaps/>
          <w:sz w:val="26"/>
          <w:szCs w:val="26"/>
          <w:lang w:eastAsia="en-US"/>
        </w:rPr>
        <w:br w:type="page"/>
      </w:r>
    </w:p>
    <w:p w14:paraId="7810F7FF" w14:textId="77777777" w:rsidR="00C649A6" w:rsidRPr="00F57AC5" w:rsidRDefault="00C649A6" w:rsidP="00C649A6">
      <w:pPr>
        <w:widowControl w:val="0"/>
        <w:jc w:val="center"/>
        <w:rPr>
          <w:smallCaps/>
          <w:sz w:val="26"/>
          <w:szCs w:val="26"/>
          <w:lang w:eastAsia="en-US"/>
        </w:rPr>
      </w:pPr>
    </w:p>
    <w:p w14:paraId="3E06F4FD" w14:textId="77777777" w:rsidR="00C649A6" w:rsidRPr="00F57AC5" w:rsidRDefault="00C649A6" w:rsidP="00C649A6">
      <w:pPr>
        <w:widowControl w:val="0"/>
        <w:jc w:val="center"/>
        <w:rPr>
          <w:smallCaps/>
          <w:sz w:val="26"/>
          <w:szCs w:val="26"/>
        </w:rPr>
      </w:pPr>
      <w:r w:rsidRPr="00F57AC5">
        <w:rPr>
          <w:smallCaps/>
          <w:sz w:val="26"/>
          <w:szCs w:val="26"/>
        </w:rPr>
        <w:t xml:space="preserve">Anexo A ao </w:t>
      </w:r>
      <w:r>
        <w:rPr>
          <w:smallCaps/>
          <w:sz w:val="26"/>
          <w:szCs w:val="26"/>
        </w:rPr>
        <w:t>Aditamento</w:t>
      </w:r>
    </w:p>
    <w:p w14:paraId="2BF1516C" w14:textId="77777777" w:rsidR="00C649A6" w:rsidRPr="00F57AC5" w:rsidRDefault="00C649A6" w:rsidP="00C649A6">
      <w:pPr>
        <w:widowControl w:val="0"/>
        <w:jc w:val="center"/>
        <w:rPr>
          <w:smallCaps/>
          <w:sz w:val="26"/>
          <w:szCs w:val="26"/>
        </w:rPr>
      </w:pPr>
    </w:p>
    <w:p w14:paraId="63CD68F6" w14:textId="77777777" w:rsidR="00C649A6" w:rsidRPr="00F57AC5" w:rsidRDefault="00C649A6" w:rsidP="00C649A6">
      <w:pPr>
        <w:widowControl w:val="0"/>
        <w:jc w:val="center"/>
        <w:rPr>
          <w:smallCaps/>
          <w:sz w:val="26"/>
          <w:szCs w:val="26"/>
        </w:rPr>
      </w:pPr>
      <w:r w:rsidRPr="00F57AC5">
        <w:rPr>
          <w:smallCaps/>
          <w:sz w:val="26"/>
          <w:szCs w:val="26"/>
        </w:rPr>
        <w:t>Anexo I</w:t>
      </w:r>
    </w:p>
    <w:p w14:paraId="5A407F34" w14:textId="77777777" w:rsidR="00C649A6" w:rsidRPr="00F57AC5" w:rsidRDefault="00C649A6" w:rsidP="00C649A6">
      <w:pPr>
        <w:pStyle w:val="Celso1"/>
        <w:jc w:val="center"/>
        <w:rPr>
          <w:rFonts w:ascii="Times New Roman" w:eastAsia="Arial Unicode MS" w:hAnsi="Times New Roman" w:cs="Times New Roman"/>
          <w:sz w:val="26"/>
          <w:szCs w:val="26"/>
        </w:rPr>
      </w:pPr>
    </w:p>
    <w:p w14:paraId="775CE5EC" w14:textId="77777777" w:rsidR="00C649A6" w:rsidRPr="00F57AC5" w:rsidRDefault="00C649A6" w:rsidP="00C649A6">
      <w:pPr>
        <w:widowControl w:val="0"/>
        <w:jc w:val="center"/>
        <w:rPr>
          <w:rFonts w:eastAsia="Arial Unicode MS"/>
          <w:bCs/>
          <w:smallCaps/>
          <w:sz w:val="26"/>
          <w:szCs w:val="26"/>
          <w:u w:val="single"/>
        </w:rPr>
      </w:pPr>
      <w:r w:rsidRPr="00F57AC5">
        <w:rPr>
          <w:rFonts w:eastAsia="Arial Unicode MS"/>
          <w:bCs/>
          <w:smallCaps/>
          <w:sz w:val="26"/>
          <w:szCs w:val="26"/>
          <w:u w:val="single"/>
        </w:rPr>
        <w:t>Ações Alienadas</w:t>
      </w:r>
    </w:p>
    <w:p w14:paraId="41ED8E7D" w14:textId="77777777" w:rsidR="00C649A6" w:rsidRPr="00F57AC5" w:rsidRDefault="00C649A6" w:rsidP="00C649A6">
      <w:pPr>
        <w:widowControl w:val="0"/>
        <w:jc w:val="center"/>
        <w:rPr>
          <w:rFonts w:eastAsia="Arial Unicode MS"/>
          <w:bCs/>
          <w:smallCaps/>
          <w:sz w:val="26"/>
          <w:szCs w:val="26"/>
          <w:u w:val="single"/>
        </w:rPr>
      </w:pPr>
    </w:p>
    <w:p w14:paraId="51801FB6" w14:textId="77777777" w:rsidR="00C649A6" w:rsidRPr="00F57AC5" w:rsidRDefault="00C649A6" w:rsidP="00C649A6">
      <w:pPr>
        <w:autoSpaceDE/>
        <w:autoSpaceDN/>
        <w:adjustRightInd/>
        <w:jc w:val="center"/>
        <w:rPr>
          <w:smallCaps/>
          <w:sz w:val="26"/>
          <w:szCs w:val="26"/>
        </w:rPr>
      </w:pPr>
      <w:r w:rsidRPr="00F57AC5">
        <w:rPr>
          <w:smallCaps/>
          <w:sz w:val="26"/>
          <w:szCs w:val="26"/>
        </w:rPr>
        <w:t>[</w:t>
      </w:r>
      <w:r w:rsidRPr="00F57AC5">
        <w:rPr>
          <w:i/>
          <w:sz w:val="26"/>
          <w:szCs w:val="26"/>
        </w:rPr>
        <w:t xml:space="preserve">Tabela atualizada a ser incluída quando da assinatura do </w:t>
      </w:r>
      <w:r>
        <w:rPr>
          <w:i/>
          <w:sz w:val="26"/>
          <w:szCs w:val="26"/>
        </w:rPr>
        <w:t>Aditamento</w:t>
      </w:r>
      <w:r w:rsidRPr="00F57AC5">
        <w:rPr>
          <w:i/>
          <w:sz w:val="26"/>
          <w:szCs w:val="26"/>
        </w:rPr>
        <w:t>.</w:t>
      </w:r>
      <w:r w:rsidRPr="00F57AC5">
        <w:rPr>
          <w:smallCaps/>
          <w:sz w:val="26"/>
          <w:szCs w:val="26"/>
        </w:rPr>
        <w:t>]</w:t>
      </w:r>
    </w:p>
    <w:p w14:paraId="3B4D5BD7" w14:textId="77777777" w:rsidR="00C649A6" w:rsidRPr="00F57AC5" w:rsidRDefault="00C649A6" w:rsidP="00C649A6">
      <w:pPr>
        <w:widowControl w:val="0"/>
        <w:jc w:val="center"/>
        <w:rPr>
          <w:smallCaps/>
          <w:sz w:val="26"/>
          <w:szCs w:val="26"/>
          <w:lang w:eastAsia="en-US"/>
        </w:rPr>
      </w:pPr>
    </w:p>
    <w:p w14:paraId="21C90EF7" w14:textId="77777777" w:rsidR="00C649A6" w:rsidRPr="00F57AC5" w:rsidRDefault="00C649A6" w:rsidP="00C649A6">
      <w:pPr>
        <w:widowControl w:val="0"/>
        <w:jc w:val="center"/>
        <w:rPr>
          <w:smallCaps/>
          <w:sz w:val="26"/>
          <w:szCs w:val="26"/>
          <w:lang w:eastAsia="en-US"/>
        </w:rPr>
      </w:pPr>
      <w:r w:rsidRPr="00F57AC5">
        <w:rPr>
          <w:smallCaps/>
          <w:sz w:val="26"/>
          <w:szCs w:val="26"/>
          <w:lang w:eastAsia="en-US"/>
        </w:rPr>
        <w:t>*.*.*.*</w:t>
      </w:r>
    </w:p>
    <w:p w14:paraId="394FD4A0" w14:textId="77777777" w:rsidR="00C649A6" w:rsidRPr="00F57AC5" w:rsidRDefault="00C649A6" w:rsidP="00C649A6">
      <w:pPr>
        <w:widowControl w:val="0"/>
        <w:jc w:val="center"/>
        <w:rPr>
          <w:smallCaps/>
          <w:sz w:val="26"/>
          <w:szCs w:val="26"/>
        </w:rPr>
      </w:pPr>
    </w:p>
    <w:p w14:paraId="469CCF1F" w14:textId="77777777" w:rsidR="00C649A6" w:rsidRPr="00F57AC5" w:rsidRDefault="00C649A6" w:rsidP="00C649A6">
      <w:pPr>
        <w:widowControl w:val="0"/>
        <w:jc w:val="center"/>
        <w:rPr>
          <w:smallCaps/>
          <w:sz w:val="26"/>
          <w:szCs w:val="26"/>
        </w:rPr>
      </w:pPr>
      <w:r w:rsidRPr="00F57AC5">
        <w:rPr>
          <w:smallCaps/>
          <w:sz w:val="26"/>
          <w:szCs w:val="26"/>
        </w:rPr>
        <w:t xml:space="preserve">Anexo B ao </w:t>
      </w:r>
      <w:r>
        <w:rPr>
          <w:smallCaps/>
          <w:sz w:val="26"/>
          <w:szCs w:val="26"/>
        </w:rPr>
        <w:t>Aditamento</w:t>
      </w:r>
    </w:p>
    <w:p w14:paraId="08C2BFAB" w14:textId="77777777" w:rsidR="00C649A6" w:rsidRPr="00F57AC5" w:rsidRDefault="00C649A6" w:rsidP="00C649A6">
      <w:pPr>
        <w:pStyle w:val="Celso1"/>
        <w:jc w:val="center"/>
        <w:rPr>
          <w:rFonts w:ascii="Times New Roman" w:eastAsia="Arial Unicode MS" w:hAnsi="Times New Roman" w:cs="Times New Roman"/>
          <w:sz w:val="26"/>
          <w:szCs w:val="26"/>
        </w:rPr>
      </w:pPr>
    </w:p>
    <w:p w14:paraId="323FA9B6" w14:textId="77777777" w:rsidR="00C649A6" w:rsidRPr="00F57AC5" w:rsidRDefault="00C649A6" w:rsidP="00C649A6">
      <w:pPr>
        <w:widowControl w:val="0"/>
        <w:jc w:val="center"/>
        <w:rPr>
          <w:bCs/>
          <w:smallCaps/>
          <w:sz w:val="26"/>
          <w:szCs w:val="26"/>
          <w:u w:val="single"/>
        </w:rPr>
      </w:pPr>
      <w:r w:rsidRPr="00F57AC5">
        <w:rPr>
          <w:bCs/>
          <w:smallCaps/>
          <w:sz w:val="26"/>
          <w:szCs w:val="26"/>
          <w:u w:val="single"/>
        </w:rPr>
        <w:t>Certidão</w:t>
      </w:r>
    </w:p>
    <w:p w14:paraId="4F5E737F" w14:textId="77777777" w:rsidR="00C649A6" w:rsidRPr="00F57AC5" w:rsidRDefault="00C649A6" w:rsidP="00C649A6">
      <w:pPr>
        <w:autoSpaceDE/>
        <w:autoSpaceDN/>
        <w:adjustRightInd/>
        <w:rPr>
          <w:smallCaps/>
          <w:sz w:val="26"/>
          <w:szCs w:val="26"/>
        </w:rPr>
      </w:pPr>
    </w:p>
    <w:p w14:paraId="7581BACE" w14:textId="77777777" w:rsidR="00C649A6" w:rsidRPr="00F57AC5" w:rsidRDefault="00C649A6" w:rsidP="00C649A6">
      <w:pPr>
        <w:autoSpaceDE/>
        <w:autoSpaceDN/>
        <w:adjustRightInd/>
        <w:jc w:val="center"/>
        <w:rPr>
          <w:smallCaps/>
          <w:sz w:val="26"/>
          <w:szCs w:val="26"/>
        </w:rPr>
      </w:pPr>
      <w:r w:rsidRPr="00F57AC5">
        <w:rPr>
          <w:smallCaps/>
          <w:sz w:val="26"/>
          <w:szCs w:val="26"/>
        </w:rPr>
        <w:t>[</w:t>
      </w:r>
      <w:r w:rsidRPr="00F57AC5">
        <w:rPr>
          <w:i/>
          <w:sz w:val="26"/>
          <w:szCs w:val="26"/>
        </w:rPr>
        <w:t xml:space="preserve">A ser incluída quando da assinatura do </w:t>
      </w:r>
      <w:r>
        <w:rPr>
          <w:i/>
          <w:sz w:val="26"/>
          <w:szCs w:val="26"/>
        </w:rPr>
        <w:t>Aditamento</w:t>
      </w:r>
      <w:r w:rsidRPr="00F57AC5">
        <w:rPr>
          <w:i/>
          <w:sz w:val="26"/>
          <w:szCs w:val="26"/>
        </w:rPr>
        <w:t>.</w:t>
      </w:r>
      <w:r w:rsidRPr="00F57AC5">
        <w:rPr>
          <w:smallCaps/>
          <w:sz w:val="26"/>
          <w:szCs w:val="26"/>
        </w:rPr>
        <w:t>]</w:t>
      </w:r>
    </w:p>
    <w:p w14:paraId="0CE871B7" w14:textId="77777777" w:rsidR="00C649A6" w:rsidRPr="00F57AC5" w:rsidRDefault="00C649A6" w:rsidP="00C649A6">
      <w:pPr>
        <w:widowControl w:val="0"/>
        <w:jc w:val="center"/>
        <w:rPr>
          <w:smallCaps/>
          <w:sz w:val="26"/>
          <w:szCs w:val="26"/>
        </w:rPr>
      </w:pPr>
      <w:r w:rsidRPr="00F57AC5">
        <w:rPr>
          <w:smallCaps/>
          <w:sz w:val="26"/>
          <w:szCs w:val="26"/>
          <w:lang w:eastAsia="en-US"/>
        </w:rPr>
        <w:t>*.*.*.*</w:t>
      </w:r>
      <w:r w:rsidRPr="00F57AC5">
        <w:rPr>
          <w:smallCaps/>
          <w:sz w:val="26"/>
          <w:szCs w:val="26"/>
        </w:rPr>
        <w:br w:type="page"/>
      </w:r>
    </w:p>
    <w:p w14:paraId="4C5F3D24" w14:textId="77777777" w:rsidR="00C649A6" w:rsidRDefault="00C649A6" w:rsidP="00C649A6">
      <w:pPr>
        <w:jc w:val="center"/>
        <w:rPr>
          <w:smallCaps/>
          <w:sz w:val="26"/>
          <w:szCs w:val="26"/>
        </w:rPr>
      </w:pPr>
    </w:p>
    <w:p w14:paraId="7CB968BD" w14:textId="77777777" w:rsidR="00C649A6" w:rsidRPr="00845EFC" w:rsidRDefault="00C649A6" w:rsidP="00C649A6">
      <w:pPr>
        <w:jc w:val="center"/>
        <w:rPr>
          <w:smallCaps/>
          <w:color w:val="000000"/>
          <w:sz w:val="26"/>
          <w:szCs w:val="26"/>
        </w:rPr>
      </w:pPr>
      <w:r w:rsidRPr="00845EFC">
        <w:rPr>
          <w:smallCaps/>
          <w:color w:val="000000"/>
          <w:sz w:val="26"/>
          <w:szCs w:val="26"/>
        </w:rPr>
        <w:t>Anexo I</w:t>
      </w:r>
      <w:r w:rsidRPr="00896E31">
        <w:rPr>
          <w:smallCaps/>
          <w:color w:val="000000"/>
          <w:sz w:val="26"/>
          <w:szCs w:val="26"/>
        </w:rPr>
        <w:t>I</w:t>
      </w:r>
      <w:r>
        <w:rPr>
          <w:smallCaps/>
          <w:color w:val="000000"/>
          <w:sz w:val="26"/>
          <w:szCs w:val="26"/>
        </w:rPr>
        <w:t>I</w:t>
      </w:r>
    </w:p>
    <w:p w14:paraId="6FF4129E" w14:textId="77777777" w:rsidR="00C649A6" w:rsidRPr="00845EFC" w:rsidRDefault="00C649A6" w:rsidP="00C649A6">
      <w:pPr>
        <w:pStyle w:val="Celso1"/>
        <w:jc w:val="center"/>
        <w:rPr>
          <w:rFonts w:ascii="Times New Roman" w:eastAsia="Arial Unicode MS" w:hAnsi="Times New Roman" w:cs="Times New Roman"/>
          <w:color w:val="000000"/>
          <w:sz w:val="26"/>
          <w:szCs w:val="26"/>
        </w:rPr>
      </w:pPr>
    </w:p>
    <w:p w14:paraId="017B3043" w14:textId="77777777" w:rsidR="00C649A6" w:rsidRPr="00845EFC" w:rsidRDefault="00C649A6" w:rsidP="00C649A6">
      <w:pPr>
        <w:jc w:val="center"/>
        <w:rPr>
          <w:bCs/>
          <w:smallCaps/>
          <w:sz w:val="26"/>
          <w:szCs w:val="26"/>
          <w:u w:val="single"/>
        </w:rPr>
      </w:pPr>
      <w:r w:rsidRPr="00845EFC">
        <w:rPr>
          <w:bCs/>
          <w:smallCaps/>
          <w:sz w:val="26"/>
          <w:szCs w:val="26"/>
          <w:u w:val="single"/>
        </w:rPr>
        <w:t>Descrição das Principais Características das Obrigações</w:t>
      </w:r>
      <w:r>
        <w:rPr>
          <w:bCs/>
          <w:smallCaps/>
          <w:sz w:val="26"/>
          <w:szCs w:val="26"/>
          <w:u w:val="single"/>
        </w:rPr>
        <w:t xml:space="preserve"> Garantidas</w:t>
      </w:r>
    </w:p>
    <w:p w14:paraId="6DF72D5D" w14:textId="77777777" w:rsidR="00C649A6" w:rsidRPr="00845EFC" w:rsidRDefault="00C649A6" w:rsidP="00C649A6">
      <w:pPr>
        <w:jc w:val="center"/>
        <w:rPr>
          <w:sz w:val="26"/>
          <w:szCs w:val="26"/>
        </w:rPr>
      </w:pPr>
    </w:p>
    <w:p w14:paraId="3E943D60" w14:textId="77777777" w:rsidR="00C649A6" w:rsidRPr="00845EFC" w:rsidRDefault="00C649A6" w:rsidP="00C649A6">
      <w:pPr>
        <w:jc w:val="both"/>
        <w:rPr>
          <w:sz w:val="26"/>
          <w:szCs w:val="26"/>
        </w:rPr>
      </w:pPr>
      <w:r w:rsidRPr="00896E31">
        <w:rPr>
          <w:sz w:val="26"/>
          <w:szCs w:val="26"/>
        </w:rPr>
        <w:t xml:space="preserve">(Termos utilizados neste Anexo </w:t>
      </w:r>
      <w:r>
        <w:rPr>
          <w:sz w:val="26"/>
          <w:szCs w:val="26"/>
        </w:rPr>
        <w:t>I</w:t>
      </w:r>
      <w:r w:rsidRPr="00896E31">
        <w:rPr>
          <w:sz w:val="26"/>
          <w:szCs w:val="26"/>
        </w:rPr>
        <w:t>II que não estiverem definidos aqui ou no Contrato têm o significado que lh</w:t>
      </w:r>
      <w:r w:rsidRPr="00845EFC">
        <w:rPr>
          <w:sz w:val="26"/>
          <w:szCs w:val="26"/>
        </w:rPr>
        <w:t>es foi atribuído na Escritura de Emissão, conforme aplicável).</w:t>
      </w:r>
    </w:p>
    <w:p w14:paraId="5803632A" w14:textId="77777777" w:rsidR="00C649A6" w:rsidRPr="00845EFC" w:rsidRDefault="00C649A6" w:rsidP="00C649A6">
      <w:pPr>
        <w:jc w:val="both"/>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C649A6" w:rsidRPr="00845EFC" w14:paraId="2F678948" w14:textId="77777777" w:rsidTr="00781CD7">
        <w:tc>
          <w:tcPr>
            <w:tcW w:w="2254" w:type="dxa"/>
            <w:tcBorders>
              <w:top w:val="single" w:sz="4" w:space="0" w:color="auto"/>
              <w:left w:val="single" w:sz="4" w:space="0" w:color="auto"/>
              <w:bottom w:val="single" w:sz="4" w:space="0" w:color="auto"/>
              <w:right w:val="single" w:sz="4" w:space="0" w:color="auto"/>
            </w:tcBorders>
            <w:vAlign w:val="bottom"/>
            <w:hideMark/>
          </w:tcPr>
          <w:p w14:paraId="1500338D" w14:textId="77777777" w:rsidR="00C649A6" w:rsidRPr="00845EFC" w:rsidRDefault="00C649A6" w:rsidP="00781CD7">
            <w:pPr>
              <w:spacing w:after="120" w:line="276" w:lineRule="auto"/>
              <w:rPr>
                <w:sz w:val="26"/>
                <w:szCs w:val="26"/>
              </w:rPr>
            </w:pPr>
            <w:r w:rsidRPr="00845EFC">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43C67446" w14:textId="77777777" w:rsidR="00C649A6" w:rsidRPr="00845EFC" w:rsidRDefault="00C649A6" w:rsidP="00781CD7">
            <w:pPr>
              <w:spacing w:after="120" w:line="276" w:lineRule="auto"/>
              <w:jc w:val="both"/>
              <w:rPr>
                <w:sz w:val="26"/>
                <w:szCs w:val="26"/>
              </w:rPr>
            </w:pPr>
            <w:r w:rsidRPr="00845EFC">
              <w:rPr>
                <w:sz w:val="26"/>
                <w:szCs w:val="26"/>
              </w:rPr>
              <w:t>O valor total da Emissão será de R$</w:t>
            </w:r>
            <w:r>
              <w:rPr>
                <w:sz w:val="26"/>
                <w:szCs w:val="26"/>
              </w:rPr>
              <w:t>49</w:t>
            </w:r>
            <w:r w:rsidRPr="00845EFC">
              <w:rPr>
                <w:sz w:val="26"/>
                <w:szCs w:val="26"/>
              </w:rPr>
              <w:t>.000.000,00 (</w:t>
            </w:r>
            <w:r>
              <w:rPr>
                <w:sz w:val="26"/>
                <w:szCs w:val="26"/>
              </w:rPr>
              <w:t xml:space="preserve">quarenta e nove </w:t>
            </w:r>
            <w:r w:rsidRPr="00845EFC">
              <w:rPr>
                <w:sz w:val="26"/>
                <w:szCs w:val="26"/>
              </w:rPr>
              <w:t>milhões de reais), na Data de Emissão, sendo que (i) o valor de todas as Debêntures da Primeira Série será de R$2</w:t>
            </w:r>
            <w:r>
              <w:rPr>
                <w:sz w:val="26"/>
                <w:szCs w:val="26"/>
              </w:rPr>
              <w:t>4</w:t>
            </w:r>
            <w:r w:rsidRPr="00845EFC">
              <w:rPr>
                <w:sz w:val="26"/>
                <w:szCs w:val="26"/>
              </w:rPr>
              <w:t xml:space="preserve">.000.000,00 (vinte e </w:t>
            </w:r>
            <w:r>
              <w:rPr>
                <w:sz w:val="26"/>
                <w:szCs w:val="26"/>
              </w:rPr>
              <w:t>quatro</w:t>
            </w:r>
            <w:r w:rsidRPr="00845EFC">
              <w:rPr>
                <w:sz w:val="26"/>
                <w:szCs w:val="26"/>
              </w:rPr>
              <w:t xml:space="preserve"> milhões de reais), (</w:t>
            </w:r>
            <w:proofErr w:type="spellStart"/>
            <w:r w:rsidRPr="00845EFC">
              <w:rPr>
                <w:sz w:val="26"/>
                <w:szCs w:val="26"/>
              </w:rPr>
              <w:t>ii</w:t>
            </w:r>
            <w:proofErr w:type="spellEnd"/>
            <w:r w:rsidRPr="00845EFC">
              <w:rPr>
                <w:sz w:val="26"/>
                <w:szCs w:val="26"/>
              </w:rPr>
              <w:t>) o valor de todas as Debêntures da Segunda Série será de R$10.000.000,00 (dez milhões de reais), e (</w:t>
            </w:r>
            <w:proofErr w:type="spellStart"/>
            <w:r w:rsidRPr="00845EFC">
              <w:rPr>
                <w:sz w:val="26"/>
                <w:szCs w:val="26"/>
              </w:rPr>
              <w:t>iii</w:t>
            </w:r>
            <w:proofErr w:type="spellEnd"/>
            <w:r w:rsidRPr="00845EFC">
              <w:rPr>
                <w:sz w:val="26"/>
                <w:szCs w:val="26"/>
              </w:rPr>
              <w:t>) o valor de todas as Debêntures da Terceira Série será de R$15.000.000,00 (quinze milhões de reais).</w:t>
            </w:r>
          </w:p>
        </w:tc>
      </w:tr>
      <w:tr w:rsidR="00C649A6" w:rsidRPr="00845EFC" w14:paraId="5A1E21DD" w14:textId="77777777" w:rsidTr="00781CD7">
        <w:tc>
          <w:tcPr>
            <w:tcW w:w="2254" w:type="dxa"/>
            <w:tcBorders>
              <w:top w:val="single" w:sz="4" w:space="0" w:color="auto"/>
              <w:left w:val="single" w:sz="4" w:space="0" w:color="auto"/>
              <w:bottom w:val="single" w:sz="4" w:space="0" w:color="auto"/>
              <w:right w:val="single" w:sz="4" w:space="0" w:color="auto"/>
            </w:tcBorders>
            <w:hideMark/>
          </w:tcPr>
          <w:p w14:paraId="320A5F8E" w14:textId="77777777" w:rsidR="00C649A6" w:rsidRPr="00845EFC" w:rsidRDefault="00C649A6" w:rsidP="00781CD7">
            <w:pPr>
              <w:spacing w:after="120" w:line="276" w:lineRule="auto"/>
              <w:jc w:val="both"/>
              <w:rPr>
                <w:sz w:val="26"/>
                <w:szCs w:val="26"/>
              </w:rPr>
            </w:pPr>
            <w:r w:rsidRPr="00845EFC">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5300A09A" w14:textId="77777777" w:rsidR="00C649A6" w:rsidRPr="00845EFC" w:rsidRDefault="00C649A6" w:rsidP="00781CD7">
            <w:pPr>
              <w:spacing w:after="120" w:line="276" w:lineRule="auto"/>
              <w:jc w:val="both"/>
              <w:rPr>
                <w:sz w:val="26"/>
                <w:szCs w:val="26"/>
              </w:rPr>
            </w:pPr>
            <w:r w:rsidRPr="00845EFC">
              <w:rPr>
                <w:sz w:val="26"/>
                <w:szCs w:val="26"/>
              </w:rPr>
              <w:t>[●] ([●]) debêntures, sendo (i) [●] ([●]) debêntures da primeira série ("</w:t>
            </w:r>
            <w:r w:rsidRPr="00845EFC">
              <w:rPr>
                <w:sz w:val="26"/>
                <w:szCs w:val="26"/>
                <w:u w:val="single"/>
              </w:rPr>
              <w:t>Debêntures da Primeira Série</w:t>
            </w:r>
            <w:r w:rsidRPr="00845EFC">
              <w:rPr>
                <w:sz w:val="26"/>
                <w:szCs w:val="26"/>
              </w:rPr>
              <w:t>"), (</w:t>
            </w:r>
            <w:proofErr w:type="spellStart"/>
            <w:r w:rsidRPr="00845EFC">
              <w:rPr>
                <w:sz w:val="26"/>
                <w:szCs w:val="26"/>
              </w:rPr>
              <w:t>ii</w:t>
            </w:r>
            <w:proofErr w:type="spellEnd"/>
            <w:r w:rsidRPr="00845EFC">
              <w:rPr>
                <w:sz w:val="26"/>
                <w:szCs w:val="26"/>
              </w:rPr>
              <w:t>) [●] ([●]) debêntures da segunda série ("</w:t>
            </w:r>
            <w:r w:rsidRPr="00845EFC">
              <w:rPr>
                <w:sz w:val="26"/>
                <w:szCs w:val="26"/>
                <w:u w:val="single"/>
              </w:rPr>
              <w:t>Debêntures da Segunda Série</w:t>
            </w:r>
            <w:r w:rsidRPr="00845EFC">
              <w:rPr>
                <w:sz w:val="26"/>
                <w:szCs w:val="26"/>
              </w:rPr>
              <w:t>"), e (</w:t>
            </w:r>
            <w:proofErr w:type="spellStart"/>
            <w:r w:rsidRPr="00845EFC">
              <w:rPr>
                <w:sz w:val="26"/>
                <w:szCs w:val="26"/>
              </w:rPr>
              <w:t>iii</w:t>
            </w:r>
            <w:proofErr w:type="spellEnd"/>
            <w:r w:rsidRPr="00845EFC">
              <w:rPr>
                <w:sz w:val="26"/>
                <w:szCs w:val="26"/>
              </w:rPr>
              <w:t>) ([●] ([●]) debêntures da terceira série ("</w:t>
            </w:r>
            <w:r w:rsidRPr="00845EFC">
              <w:rPr>
                <w:sz w:val="26"/>
                <w:szCs w:val="26"/>
                <w:u w:val="single"/>
              </w:rPr>
              <w:t>Debêntures da Terceira Série</w:t>
            </w:r>
            <w:r w:rsidRPr="00845EFC">
              <w:rPr>
                <w:sz w:val="26"/>
                <w:szCs w:val="26"/>
              </w:rPr>
              <w:t>"), cada uma com valor nominal unitário de R$[●] ([●]), na Data de Emissão ("</w:t>
            </w:r>
            <w:r w:rsidRPr="00845EFC">
              <w:rPr>
                <w:sz w:val="26"/>
                <w:szCs w:val="26"/>
                <w:u w:val="single"/>
              </w:rPr>
              <w:t>Valor Nominal Unitário</w:t>
            </w:r>
            <w:r w:rsidRPr="00845EFC">
              <w:rPr>
                <w:sz w:val="26"/>
                <w:szCs w:val="26"/>
              </w:rPr>
              <w:t>").</w:t>
            </w:r>
          </w:p>
        </w:tc>
      </w:tr>
      <w:tr w:rsidR="00C649A6" w:rsidRPr="00845EFC" w14:paraId="50177EDE" w14:textId="77777777" w:rsidTr="00781CD7">
        <w:tc>
          <w:tcPr>
            <w:tcW w:w="2254" w:type="dxa"/>
            <w:tcBorders>
              <w:top w:val="single" w:sz="4" w:space="0" w:color="auto"/>
              <w:left w:val="single" w:sz="4" w:space="0" w:color="auto"/>
              <w:bottom w:val="single" w:sz="4" w:space="0" w:color="auto"/>
              <w:right w:val="single" w:sz="4" w:space="0" w:color="auto"/>
            </w:tcBorders>
            <w:hideMark/>
          </w:tcPr>
          <w:p w14:paraId="51060708" w14:textId="77777777" w:rsidR="00C649A6" w:rsidRPr="00845EFC" w:rsidRDefault="00C649A6" w:rsidP="00781CD7">
            <w:pPr>
              <w:spacing w:after="120" w:line="276" w:lineRule="auto"/>
              <w:rPr>
                <w:sz w:val="26"/>
                <w:szCs w:val="26"/>
                <w:lang w:eastAsia="ar-SA"/>
              </w:rPr>
            </w:pPr>
            <w:r w:rsidRPr="00845EFC">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6F489F63" w14:textId="77777777" w:rsidR="00C649A6" w:rsidRPr="00845EFC" w:rsidRDefault="00C649A6" w:rsidP="00781CD7">
            <w:pPr>
              <w:spacing w:after="120" w:line="276" w:lineRule="auto"/>
              <w:jc w:val="both"/>
              <w:rPr>
                <w:sz w:val="26"/>
                <w:szCs w:val="26"/>
              </w:rPr>
            </w:pPr>
            <w:bookmarkStart w:id="355" w:name="_Ref137107209"/>
            <w:r>
              <w:rPr>
                <w:sz w:val="26"/>
                <w:szCs w:val="26"/>
              </w:rPr>
              <w:t xml:space="preserve">100% (cem por cento) da Taxa DI, acrescida de </w:t>
            </w:r>
            <w:r>
              <w:rPr>
                <w:i/>
                <w:iCs/>
                <w:sz w:val="26"/>
                <w:szCs w:val="26"/>
              </w:rPr>
              <w:t xml:space="preserve">spread </w:t>
            </w:r>
            <w:r>
              <w:rPr>
                <w:sz w:val="26"/>
                <w:szCs w:val="26"/>
              </w:rPr>
              <w:t xml:space="preserve">de </w:t>
            </w:r>
            <w:r>
              <w:rPr>
                <w:bCs/>
                <w:sz w:val="26"/>
                <w:szCs w:val="26"/>
              </w:rPr>
              <w:t>6,00% (seis inteiros por cento</w:t>
            </w:r>
            <w:r>
              <w:rPr>
                <w:sz w:val="26"/>
                <w:szCs w:val="26"/>
              </w:rPr>
              <w:t xml:space="preserve">) ao ano, base 252 (duzentos e cinquenta e dois) dias úteis, calculada de forma exponencial e cumulativa </w:t>
            </w:r>
            <w:r>
              <w:rPr>
                <w:i/>
                <w:iCs/>
                <w:sz w:val="26"/>
                <w:szCs w:val="26"/>
              </w:rPr>
              <w:t xml:space="preserve">pro rata </w:t>
            </w:r>
            <w:proofErr w:type="spellStart"/>
            <w:r>
              <w:rPr>
                <w:i/>
                <w:iCs/>
                <w:sz w:val="26"/>
                <w:szCs w:val="26"/>
              </w:rPr>
              <w:t>temporis</w:t>
            </w:r>
            <w:proofErr w:type="spellEnd"/>
            <w:r w:rsidRPr="004773DB">
              <w:rPr>
                <w:i/>
                <w:sz w:val="26"/>
              </w:rPr>
              <w:t xml:space="preserve"> </w:t>
            </w:r>
            <w:r>
              <w:rPr>
                <w:sz w:val="26"/>
                <w:szCs w:val="26"/>
              </w:rPr>
              <w:t xml:space="preserve">por dias úteis decorridos </w:t>
            </w:r>
            <w:r>
              <w:rPr>
                <w:bCs/>
                <w:sz w:val="26"/>
                <w:szCs w:val="26"/>
              </w:rPr>
              <w:t>desde a Primeira Data de Integralização das Debêntures da respectiva série ou a data de pagamento de Remuneração imediatamente anterior, conforme o caso, até a data do efetivo pagamento</w:t>
            </w:r>
            <w:bookmarkEnd w:id="355"/>
            <w:r>
              <w:rPr>
                <w:bCs/>
                <w:sz w:val="26"/>
                <w:szCs w:val="26"/>
              </w:rPr>
              <w:t xml:space="preserve">, calculados de acordo com a fórmula </w:t>
            </w:r>
            <w:r>
              <w:rPr>
                <w:sz w:val="26"/>
                <w:szCs w:val="26"/>
              </w:rPr>
              <w:t>prevista na Escritura de Emissão ("</w:t>
            </w:r>
            <w:r>
              <w:rPr>
                <w:sz w:val="26"/>
                <w:szCs w:val="26"/>
                <w:u w:val="single"/>
              </w:rPr>
              <w:t>Remuneração</w:t>
            </w:r>
            <w:r>
              <w:rPr>
                <w:sz w:val="26"/>
                <w:szCs w:val="26"/>
              </w:rPr>
              <w:t>").</w:t>
            </w:r>
          </w:p>
        </w:tc>
      </w:tr>
      <w:tr w:rsidR="00C649A6" w:rsidRPr="00845EFC" w14:paraId="131BDA46" w14:textId="77777777" w:rsidTr="00781CD7">
        <w:tc>
          <w:tcPr>
            <w:tcW w:w="2254" w:type="dxa"/>
            <w:tcBorders>
              <w:top w:val="single" w:sz="4" w:space="0" w:color="auto"/>
              <w:left w:val="single" w:sz="4" w:space="0" w:color="auto"/>
              <w:bottom w:val="single" w:sz="4" w:space="0" w:color="auto"/>
              <w:right w:val="single" w:sz="4" w:space="0" w:color="auto"/>
            </w:tcBorders>
            <w:hideMark/>
          </w:tcPr>
          <w:p w14:paraId="306AE5B0" w14:textId="77777777" w:rsidR="00C649A6" w:rsidRPr="00845EFC" w:rsidRDefault="00C649A6" w:rsidP="00781CD7">
            <w:pPr>
              <w:spacing w:after="120" w:line="276" w:lineRule="auto"/>
              <w:rPr>
                <w:sz w:val="26"/>
                <w:szCs w:val="26"/>
              </w:rPr>
            </w:pPr>
            <w:r w:rsidRPr="00845EFC">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0FFA5F04" w14:textId="77777777" w:rsidR="00C649A6" w:rsidRPr="00845EFC" w:rsidRDefault="00C649A6" w:rsidP="00781CD7">
            <w:pPr>
              <w:spacing w:after="120" w:line="276" w:lineRule="auto"/>
              <w:jc w:val="both"/>
              <w:rPr>
                <w:sz w:val="26"/>
                <w:szCs w:val="26"/>
              </w:rPr>
            </w:pPr>
            <w:r w:rsidRPr="00845EFC">
              <w:rPr>
                <w:sz w:val="26"/>
                <w:szCs w:val="26"/>
              </w:rPr>
              <w:t>A Remuneração das Debêntures será paga trimestralmente, nos dias [●] dos meses de [</w:t>
            </w:r>
            <w:r>
              <w:rPr>
                <w:sz w:val="26"/>
                <w:szCs w:val="26"/>
              </w:rPr>
              <w:t>janeiro</w:t>
            </w:r>
            <w:r w:rsidRPr="00845EFC">
              <w:rPr>
                <w:sz w:val="26"/>
                <w:szCs w:val="26"/>
              </w:rPr>
              <w:t>], [</w:t>
            </w:r>
            <w:r>
              <w:rPr>
                <w:sz w:val="26"/>
                <w:szCs w:val="26"/>
              </w:rPr>
              <w:t>abril</w:t>
            </w:r>
            <w:r w:rsidRPr="00845EFC">
              <w:rPr>
                <w:sz w:val="26"/>
                <w:szCs w:val="26"/>
              </w:rPr>
              <w:t>], [</w:t>
            </w:r>
            <w:r>
              <w:rPr>
                <w:sz w:val="26"/>
                <w:szCs w:val="26"/>
              </w:rPr>
              <w:t>julho</w:t>
            </w:r>
            <w:r w:rsidRPr="00845EFC">
              <w:rPr>
                <w:sz w:val="26"/>
                <w:szCs w:val="26"/>
              </w:rPr>
              <w:t>] e [</w:t>
            </w:r>
            <w:r>
              <w:rPr>
                <w:sz w:val="26"/>
                <w:szCs w:val="26"/>
              </w:rPr>
              <w:t>outubro</w:t>
            </w:r>
            <w:r w:rsidRPr="00845EFC">
              <w:rPr>
                <w:sz w:val="26"/>
                <w:szCs w:val="26"/>
              </w:rPr>
              <w:t>], ocorrendo o primeiro pagamento em [●] de [</w:t>
            </w:r>
            <w:r>
              <w:rPr>
                <w:sz w:val="26"/>
                <w:szCs w:val="26"/>
              </w:rPr>
              <w:t>janeiro</w:t>
            </w:r>
            <w:r w:rsidRPr="00845EFC">
              <w:rPr>
                <w:sz w:val="26"/>
                <w:szCs w:val="26"/>
              </w:rPr>
              <w:t>] de 2021 e o último em [●] de [</w:t>
            </w:r>
            <w:r>
              <w:rPr>
                <w:sz w:val="26"/>
                <w:szCs w:val="26"/>
              </w:rPr>
              <w:t>julho</w:t>
            </w:r>
            <w:r w:rsidRPr="00845EFC">
              <w:rPr>
                <w:sz w:val="26"/>
                <w:szCs w:val="26"/>
              </w:rPr>
              <w:t>] de 2023.</w:t>
            </w:r>
          </w:p>
        </w:tc>
      </w:tr>
      <w:tr w:rsidR="00C649A6" w:rsidRPr="00845EFC" w14:paraId="43B24D6E" w14:textId="77777777" w:rsidTr="00781CD7">
        <w:tc>
          <w:tcPr>
            <w:tcW w:w="2254" w:type="dxa"/>
            <w:tcBorders>
              <w:top w:val="single" w:sz="4" w:space="0" w:color="auto"/>
              <w:left w:val="single" w:sz="4" w:space="0" w:color="auto"/>
              <w:bottom w:val="single" w:sz="4" w:space="0" w:color="auto"/>
              <w:right w:val="single" w:sz="4" w:space="0" w:color="auto"/>
            </w:tcBorders>
            <w:hideMark/>
          </w:tcPr>
          <w:p w14:paraId="2E915D4A" w14:textId="77777777" w:rsidR="00C649A6" w:rsidRPr="00845EFC" w:rsidRDefault="00C649A6" w:rsidP="00781CD7">
            <w:pPr>
              <w:spacing w:after="120" w:line="276" w:lineRule="auto"/>
              <w:rPr>
                <w:sz w:val="26"/>
                <w:szCs w:val="26"/>
              </w:rPr>
            </w:pPr>
            <w:r w:rsidRPr="00845EFC">
              <w:rPr>
                <w:sz w:val="26"/>
                <w:szCs w:val="26"/>
              </w:rPr>
              <w:lastRenderedPageBreak/>
              <w:t>Data de Vencimento / 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19B499A8" w14:textId="77777777" w:rsidR="00C649A6" w:rsidRDefault="00C649A6" w:rsidP="00781CD7">
            <w:pPr>
              <w:spacing w:after="120" w:line="276" w:lineRule="auto"/>
              <w:jc w:val="both"/>
              <w:rPr>
                <w:sz w:val="26"/>
                <w:szCs w:val="26"/>
              </w:rPr>
            </w:pPr>
            <w:r w:rsidRPr="00845EFC">
              <w:rPr>
                <w:sz w:val="26"/>
                <w:szCs w:val="26"/>
              </w:rPr>
              <w:t>O Valor Nominal Unitário das Debêntures será amortizado da seguinte maneira:</w:t>
            </w:r>
          </w:p>
          <w:p w14:paraId="4077773B" w14:textId="77777777" w:rsidR="00C649A6" w:rsidRPr="00845EFC" w:rsidRDefault="00C649A6" w:rsidP="00781CD7">
            <w:pPr>
              <w:spacing w:after="120" w:line="276" w:lineRule="auto"/>
              <w:jc w:val="both"/>
              <w:rPr>
                <w:sz w:val="26"/>
                <w:szCs w:val="26"/>
              </w:rPr>
            </w:pPr>
            <w:r>
              <w:rPr>
                <w:sz w:val="26"/>
                <w:szCs w:val="26"/>
              </w:rPr>
              <w:t>[</w:t>
            </w:r>
            <w:r>
              <w:rPr>
                <w:i/>
                <w:iCs/>
                <w:sz w:val="26"/>
                <w:szCs w:val="26"/>
              </w:rPr>
              <w:t>a ser incluído após definição na Escritura de Emissão</w:t>
            </w:r>
            <w:r>
              <w:rPr>
                <w:sz w:val="26"/>
                <w:szCs w:val="26"/>
              </w:rPr>
              <w:t>]</w:t>
            </w:r>
            <w:r w:rsidRPr="00845EFC">
              <w:rPr>
                <w:sz w:val="26"/>
                <w:szCs w:val="26"/>
              </w:rPr>
              <w:t xml:space="preserve"> </w:t>
            </w:r>
          </w:p>
          <w:p w14:paraId="4225EAED" w14:textId="77777777" w:rsidR="00C649A6" w:rsidRPr="00845EFC" w:rsidRDefault="00C649A6" w:rsidP="00781CD7">
            <w:pPr>
              <w:spacing w:after="120" w:line="276" w:lineRule="auto"/>
              <w:ind w:left="792"/>
              <w:jc w:val="both"/>
              <w:rPr>
                <w:sz w:val="26"/>
                <w:szCs w:val="26"/>
              </w:rPr>
            </w:pPr>
          </w:p>
        </w:tc>
      </w:tr>
      <w:tr w:rsidR="00C649A6" w:rsidRPr="00845EFC" w14:paraId="27CB3935" w14:textId="77777777" w:rsidTr="00781CD7">
        <w:tc>
          <w:tcPr>
            <w:tcW w:w="2254" w:type="dxa"/>
            <w:tcBorders>
              <w:top w:val="single" w:sz="4" w:space="0" w:color="auto"/>
              <w:left w:val="single" w:sz="4" w:space="0" w:color="auto"/>
              <w:bottom w:val="single" w:sz="4" w:space="0" w:color="auto"/>
              <w:right w:val="single" w:sz="4" w:space="0" w:color="auto"/>
            </w:tcBorders>
            <w:hideMark/>
          </w:tcPr>
          <w:p w14:paraId="2A514BCE" w14:textId="77777777" w:rsidR="00C649A6" w:rsidRPr="00845EFC" w:rsidRDefault="00C649A6" w:rsidP="00781CD7">
            <w:pPr>
              <w:spacing w:after="120" w:line="276" w:lineRule="auto"/>
              <w:rPr>
                <w:sz w:val="26"/>
                <w:szCs w:val="26"/>
              </w:rPr>
            </w:pPr>
            <w:r w:rsidRPr="00845EFC">
              <w:rPr>
                <w:sz w:val="26"/>
                <w:szCs w:val="26"/>
              </w:rPr>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0BD5E552" w14:textId="77777777" w:rsidR="00C649A6" w:rsidRPr="00845EFC" w:rsidRDefault="00C649A6" w:rsidP="00781CD7">
            <w:pPr>
              <w:spacing w:after="120" w:line="276" w:lineRule="auto"/>
              <w:jc w:val="both"/>
              <w:rPr>
                <w:sz w:val="26"/>
                <w:szCs w:val="26"/>
              </w:rPr>
            </w:pPr>
            <w:r w:rsidRPr="00845EFC">
              <w:rPr>
                <w:sz w:val="26"/>
                <w:szCs w:val="26"/>
              </w:rPr>
              <w:t>(i) multa moratória convencional, irredutível e de natureza não compensatória de 2% (dois por cento) sobre o valor devido e não pago; e (</w:t>
            </w:r>
            <w:proofErr w:type="spellStart"/>
            <w:r w:rsidRPr="00845EFC">
              <w:rPr>
                <w:sz w:val="26"/>
                <w:szCs w:val="26"/>
              </w:rPr>
              <w:t>ii</w:t>
            </w:r>
            <w:proofErr w:type="spellEnd"/>
            <w:r w:rsidRPr="00845EFC">
              <w:rPr>
                <w:sz w:val="26"/>
                <w:szCs w:val="26"/>
              </w:rPr>
              <w:t>)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C649A6" w:rsidRPr="00845EFC" w14:paraId="0CDC0089" w14:textId="77777777" w:rsidTr="00781CD7">
        <w:tc>
          <w:tcPr>
            <w:tcW w:w="2254" w:type="dxa"/>
            <w:tcBorders>
              <w:top w:val="single" w:sz="4" w:space="0" w:color="auto"/>
              <w:left w:val="single" w:sz="4" w:space="0" w:color="auto"/>
              <w:bottom w:val="single" w:sz="4" w:space="0" w:color="auto"/>
              <w:right w:val="single" w:sz="4" w:space="0" w:color="auto"/>
            </w:tcBorders>
            <w:hideMark/>
          </w:tcPr>
          <w:p w14:paraId="3A5E657E" w14:textId="77777777" w:rsidR="00C649A6" w:rsidRPr="00845EFC" w:rsidRDefault="00C649A6" w:rsidP="00781CD7">
            <w:pPr>
              <w:spacing w:after="120" w:line="276" w:lineRule="auto"/>
              <w:rPr>
                <w:sz w:val="26"/>
                <w:szCs w:val="26"/>
              </w:rPr>
            </w:pPr>
            <w:r w:rsidRPr="00845EFC">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5268784D" w14:textId="77777777" w:rsidR="00C649A6" w:rsidRPr="00845EFC" w:rsidRDefault="00C649A6" w:rsidP="00781CD7">
            <w:pPr>
              <w:spacing w:after="120" w:line="276" w:lineRule="auto"/>
              <w:jc w:val="both"/>
              <w:rPr>
                <w:sz w:val="26"/>
                <w:szCs w:val="26"/>
              </w:rPr>
            </w:pPr>
            <w:r w:rsidRPr="00845EFC">
              <w:rPr>
                <w:sz w:val="26"/>
                <w:szCs w:val="26"/>
              </w:rPr>
              <w:t xml:space="preserve">Todos os demais encargos, despesas, custos, indenizações, honorários, comissões e demais valores devidos pela </w:t>
            </w:r>
            <w:r w:rsidRPr="00896E31">
              <w:rPr>
                <w:sz w:val="26"/>
                <w:szCs w:val="26"/>
              </w:rPr>
              <w:t>Companh</w:t>
            </w:r>
            <w:r w:rsidRPr="00845EFC">
              <w:rPr>
                <w:sz w:val="26"/>
                <w:szCs w:val="26"/>
              </w:rPr>
              <w:t>ia, conforme descrito na Escritura de Emissão.</w:t>
            </w:r>
          </w:p>
        </w:tc>
      </w:tr>
    </w:tbl>
    <w:p w14:paraId="6F0D4416" w14:textId="77777777" w:rsidR="00C649A6" w:rsidRPr="00845EFC" w:rsidRDefault="00C649A6" w:rsidP="00C649A6">
      <w:pPr>
        <w:rPr>
          <w:sz w:val="26"/>
          <w:szCs w:val="26"/>
        </w:rPr>
      </w:pPr>
    </w:p>
    <w:p w14:paraId="6AF9E24C" w14:textId="77777777" w:rsidR="00C649A6" w:rsidRPr="00845EFC" w:rsidRDefault="00C649A6" w:rsidP="00C649A6">
      <w:pPr>
        <w:jc w:val="center"/>
        <w:rPr>
          <w:bCs/>
          <w:sz w:val="26"/>
          <w:szCs w:val="26"/>
        </w:rPr>
      </w:pPr>
    </w:p>
    <w:p w14:paraId="0F6B6371" w14:textId="77777777" w:rsidR="00C649A6" w:rsidRPr="00845EFC" w:rsidRDefault="00C649A6" w:rsidP="00C649A6">
      <w:pPr>
        <w:jc w:val="both"/>
        <w:rPr>
          <w:bCs/>
          <w:sz w:val="26"/>
          <w:szCs w:val="26"/>
        </w:rPr>
      </w:pPr>
      <w:r w:rsidRPr="00845EFC">
        <w:rPr>
          <w:bCs/>
          <w:sz w:val="26"/>
          <w:szCs w:val="26"/>
        </w:rPr>
        <w:t>A presente tabela, que resume certos termos das Obrigações</w:t>
      </w:r>
      <w:r>
        <w:rPr>
          <w:bCs/>
          <w:sz w:val="26"/>
          <w:szCs w:val="26"/>
        </w:rPr>
        <w:t xml:space="preserve"> Garantidas</w:t>
      </w:r>
      <w:r w:rsidRPr="00845EFC">
        <w:rPr>
          <w:bCs/>
          <w:sz w:val="26"/>
          <w:szCs w:val="26"/>
        </w:rPr>
        <w:t>,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w:t>
      </w:r>
      <w:r>
        <w:rPr>
          <w:bCs/>
          <w:sz w:val="26"/>
          <w:szCs w:val="26"/>
        </w:rPr>
        <w:t xml:space="preserve"> Garantidas</w:t>
      </w:r>
      <w:r w:rsidRPr="00845EFC">
        <w:rPr>
          <w:bCs/>
          <w:sz w:val="26"/>
          <w:szCs w:val="26"/>
        </w:rPr>
        <w:t xml:space="preserve"> ao longo do tempo; tampouco limitará os direitos do Agente Fiduciário, na qualidade de representante dos titulares das Debêntures.</w:t>
      </w:r>
    </w:p>
    <w:p w14:paraId="25D293D5" w14:textId="77777777" w:rsidR="00C649A6" w:rsidRPr="00845EFC" w:rsidRDefault="00C649A6" w:rsidP="00C649A6">
      <w:pPr>
        <w:autoSpaceDE/>
        <w:autoSpaceDN/>
        <w:adjustRightInd/>
        <w:rPr>
          <w:sz w:val="26"/>
          <w:szCs w:val="26"/>
        </w:rPr>
      </w:pPr>
      <w:r w:rsidRPr="00845EFC">
        <w:rPr>
          <w:sz w:val="26"/>
          <w:szCs w:val="26"/>
        </w:rPr>
        <w:br w:type="page"/>
      </w:r>
    </w:p>
    <w:p w14:paraId="1A7E2B8C" w14:textId="77777777" w:rsidR="00C649A6" w:rsidRPr="00845EFC" w:rsidRDefault="00C649A6" w:rsidP="00C649A6">
      <w:pPr>
        <w:jc w:val="center"/>
        <w:rPr>
          <w:smallCaps/>
          <w:color w:val="000000"/>
          <w:sz w:val="26"/>
          <w:szCs w:val="26"/>
        </w:rPr>
      </w:pPr>
      <w:bookmarkStart w:id="356" w:name="_DV_M256"/>
      <w:bookmarkEnd w:id="356"/>
      <w:r w:rsidRPr="00845EFC">
        <w:rPr>
          <w:smallCaps/>
          <w:sz w:val="26"/>
          <w:szCs w:val="26"/>
        </w:rPr>
        <w:lastRenderedPageBreak/>
        <w:t>Anexo I</w:t>
      </w:r>
      <w:r>
        <w:rPr>
          <w:smallCaps/>
          <w:sz w:val="26"/>
          <w:szCs w:val="26"/>
        </w:rPr>
        <w:t>V</w:t>
      </w:r>
    </w:p>
    <w:p w14:paraId="7559532D" w14:textId="77777777" w:rsidR="00C649A6" w:rsidRPr="00845EFC" w:rsidRDefault="00C649A6" w:rsidP="00C649A6">
      <w:pPr>
        <w:jc w:val="center"/>
        <w:rPr>
          <w:smallCaps/>
          <w:sz w:val="26"/>
          <w:szCs w:val="26"/>
        </w:rPr>
      </w:pPr>
    </w:p>
    <w:p w14:paraId="7ED8E3D3" w14:textId="77777777" w:rsidR="00C649A6" w:rsidRPr="00845EFC" w:rsidRDefault="00C649A6" w:rsidP="00C649A6">
      <w:pPr>
        <w:pStyle w:val="Ttulo9"/>
        <w:rPr>
          <w:rFonts w:eastAsia="Arial Unicode MS"/>
          <w:b w:val="0"/>
          <w:caps/>
          <w:smallCaps/>
          <w:sz w:val="26"/>
          <w:szCs w:val="26"/>
          <w:u w:val="single"/>
        </w:rPr>
      </w:pPr>
      <w:bookmarkStart w:id="357" w:name="_DV_M287"/>
      <w:bookmarkStart w:id="358" w:name="_DV_M257"/>
      <w:bookmarkStart w:id="359" w:name="_DV_M258"/>
      <w:bookmarkStart w:id="360" w:name="_DV_M259"/>
      <w:bookmarkStart w:id="361" w:name="_DV_M260"/>
      <w:bookmarkStart w:id="362" w:name="_DV_M261"/>
      <w:bookmarkStart w:id="363" w:name="_DV_M262"/>
      <w:bookmarkStart w:id="364" w:name="_DV_M263"/>
      <w:bookmarkStart w:id="365" w:name="_DV_M264"/>
      <w:bookmarkStart w:id="366" w:name="_DV_M265"/>
      <w:bookmarkStart w:id="367" w:name="_DV_M266"/>
      <w:bookmarkStart w:id="368" w:name="_DV_M268"/>
      <w:bookmarkStart w:id="369" w:name="_DV_M269"/>
      <w:bookmarkStart w:id="370" w:name="_DV_M270"/>
      <w:bookmarkStart w:id="371" w:name="_DV_M271"/>
      <w:bookmarkStart w:id="372" w:name="_DV_M272"/>
      <w:bookmarkStart w:id="373" w:name="_DV_M273"/>
      <w:bookmarkStart w:id="374" w:name="_DV_M274"/>
      <w:bookmarkStart w:id="375" w:name="_DV_M275"/>
      <w:bookmarkStart w:id="376" w:name="_DV_M471"/>
      <w:bookmarkStart w:id="377" w:name="_DV_M472"/>
      <w:bookmarkStart w:id="378" w:name="_DV_M474"/>
      <w:bookmarkStart w:id="379" w:name="_DV_M475"/>
      <w:bookmarkStart w:id="380" w:name="_DV_M476"/>
      <w:bookmarkStart w:id="381" w:name="_DV_M477"/>
      <w:bookmarkStart w:id="382" w:name="_DV_M480"/>
      <w:bookmarkStart w:id="383" w:name="_DV_M483"/>
      <w:bookmarkStart w:id="384" w:name="_DV_M481"/>
      <w:bookmarkStart w:id="385" w:name="_DV_M482"/>
      <w:bookmarkStart w:id="386" w:name="_DV_M484"/>
      <w:bookmarkStart w:id="387" w:name="_DV_M485"/>
      <w:bookmarkStart w:id="388" w:name="_DV_M488"/>
      <w:bookmarkStart w:id="389" w:name="_DV_M129"/>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845EFC">
        <w:rPr>
          <w:rFonts w:eastAsia="Arial Unicode MS"/>
          <w:b w:val="0"/>
          <w:smallCaps/>
          <w:sz w:val="26"/>
          <w:szCs w:val="26"/>
          <w:u w:val="single"/>
        </w:rPr>
        <w:t xml:space="preserve">Modelo de Procuração </w:t>
      </w:r>
    </w:p>
    <w:p w14:paraId="61A906DE" w14:textId="77777777" w:rsidR="00C649A6" w:rsidRPr="00845EFC" w:rsidRDefault="00C649A6" w:rsidP="00C649A6">
      <w:pPr>
        <w:jc w:val="center"/>
        <w:rPr>
          <w:color w:val="000000"/>
          <w:sz w:val="26"/>
          <w:szCs w:val="26"/>
        </w:rPr>
      </w:pPr>
      <w:bookmarkStart w:id="390" w:name="_DV_M432"/>
      <w:bookmarkStart w:id="391" w:name="_DV_M461"/>
      <w:bookmarkStart w:id="392" w:name="_DV_M464"/>
      <w:bookmarkStart w:id="393" w:name="_DV_M469"/>
      <w:bookmarkStart w:id="394" w:name="_DV_M470"/>
      <w:bookmarkStart w:id="395" w:name="_DV_M503"/>
      <w:bookmarkEnd w:id="390"/>
      <w:bookmarkEnd w:id="391"/>
      <w:bookmarkEnd w:id="392"/>
      <w:bookmarkEnd w:id="393"/>
      <w:bookmarkEnd w:id="394"/>
      <w:bookmarkEnd w:id="395"/>
    </w:p>
    <w:p w14:paraId="2C795E2C" w14:textId="77777777" w:rsidR="00C649A6" w:rsidRPr="00895F4E" w:rsidRDefault="00C649A6" w:rsidP="00C64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sidRPr="00845EFC">
        <w:rPr>
          <w:sz w:val="26"/>
          <w:szCs w:val="26"/>
        </w:rPr>
        <w:t xml:space="preserve">Por meio desta Procuração, </w:t>
      </w:r>
      <w:r w:rsidRPr="00896E31">
        <w:rPr>
          <w:sz w:val="26"/>
          <w:szCs w:val="26"/>
        </w:rPr>
        <w:t xml:space="preserve">(a) </w:t>
      </w:r>
      <w:r w:rsidRPr="00845EFC">
        <w:rPr>
          <w:smallCaps/>
          <w:sz w:val="26"/>
          <w:szCs w:val="26"/>
        </w:rPr>
        <w:t xml:space="preserve">Robson Campos de Santos Cruz, </w:t>
      </w:r>
      <w:r w:rsidRPr="00845EFC">
        <w:rPr>
          <w:sz w:val="26"/>
          <w:szCs w:val="26"/>
        </w:rPr>
        <w:t xml:space="preserve">brasileiro, </w:t>
      </w:r>
      <w:r>
        <w:rPr>
          <w:color w:val="000000"/>
          <w:sz w:val="26"/>
          <w:szCs w:val="26"/>
        </w:rPr>
        <w:t xml:space="preserve">casado sob o </w:t>
      </w:r>
      <w:r w:rsidRPr="00154031">
        <w:rPr>
          <w:color w:val="000000"/>
          <w:sz w:val="26"/>
        </w:rPr>
        <w:t xml:space="preserve">regime de </w:t>
      </w:r>
      <w:r>
        <w:rPr>
          <w:color w:val="000000"/>
          <w:sz w:val="26"/>
          <w:szCs w:val="26"/>
        </w:rPr>
        <w:t xml:space="preserve">comunhão parcial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Alameda das Paineiras, nº 198m Aldeia da Serra, na cidade de Santana de Parnaíba, Estado de São Paulo, CEP 06519-305</w:t>
      </w:r>
      <w:r w:rsidRPr="00845EFC">
        <w:rPr>
          <w:sz w:val="26"/>
          <w:szCs w:val="26"/>
        </w:rPr>
        <w:t xml:space="preserve">, portador da carteira de identidade RG nº </w:t>
      </w:r>
      <w:r>
        <w:rPr>
          <w:sz w:val="26"/>
          <w:szCs w:val="26"/>
        </w:rPr>
        <w:t>22.999.129</w:t>
      </w:r>
      <w:r w:rsidRPr="00845EFC">
        <w:rPr>
          <w:color w:val="000000"/>
          <w:sz w:val="26"/>
          <w:szCs w:val="26"/>
        </w:rPr>
        <w:t xml:space="preserve">, expedida pelo </w:t>
      </w:r>
      <w:r>
        <w:rPr>
          <w:sz w:val="26"/>
          <w:szCs w:val="26"/>
        </w:rPr>
        <w:t>SSP/SP</w:t>
      </w:r>
      <w:r w:rsidRPr="00845EFC">
        <w:rPr>
          <w:color w:val="000000"/>
          <w:sz w:val="26"/>
          <w:szCs w:val="26"/>
        </w:rPr>
        <w:t xml:space="preserve">, </w:t>
      </w:r>
      <w:r w:rsidRPr="00845EFC">
        <w:rPr>
          <w:sz w:val="26"/>
          <w:szCs w:val="26"/>
        </w:rPr>
        <w:t>inscrito no CPF/MF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r w:rsidRPr="00896E31">
        <w:rPr>
          <w:sz w:val="26"/>
          <w:szCs w:val="26"/>
        </w:rPr>
        <w:t>(</w:t>
      </w:r>
      <w:r w:rsidRPr="00845EFC">
        <w:rPr>
          <w:sz w:val="26"/>
          <w:szCs w:val="26"/>
        </w:rPr>
        <w:t xml:space="preserve">b) </w:t>
      </w:r>
      <w:r w:rsidRPr="00845EFC">
        <w:rPr>
          <w:smallCaps/>
          <w:sz w:val="26"/>
          <w:szCs w:val="26"/>
        </w:rPr>
        <w:t>Gustavo Danzi de Andrade,</w:t>
      </w:r>
      <w:r w:rsidRPr="00845EFC">
        <w:rPr>
          <w:sz w:val="26"/>
          <w:szCs w:val="26"/>
        </w:rPr>
        <w:t xml:space="preserve"> 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Leonardo Bezerra Cavalcanti, nº 59, ap. 301, Parnamirim, Cidade de Recife, Estado de Pernambuco, CEP 52060-</w:t>
      </w:r>
      <w:r w:rsidRPr="00845EFC">
        <w:rPr>
          <w:sz w:val="26"/>
          <w:szCs w:val="26"/>
        </w:rPr>
        <w:t xml:space="preserve">, portador da carteira de identidade RG nº </w:t>
      </w:r>
      <w:r>
        <w:rPr>
          <w:sz w:val="26"/>
          <w:szCs w:val="26"/>
        </w:rPr>
        <w:t>5.912.690</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r w:rsidRPr="00896E31">
        <w:rPr>
          <w:sz w:val="26"/>
          <w:szCs w:val="26"/>
        </w:rPr>
        <w:t xml:space="preserve">(c) </w:t>
      </w:r>
      <w:r w:rsidRPr="00845EFC">
        <w:rPr>
          <w:smallCaps/>
          <w:sz w:val="26"/>
          <w:szCs w:val="26"/>
        </w:rPr>
        <w:t xml:space="preserve">Igor de Andrade Lima Gatis, </w:t>
      </w:r>
      <w:r w:rsidRPr="00845EFC">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Amazonas, nº 196, apto. 204, Boa Viagem, na Cidade de Recife, Estado de Pernambuco, CEP 51011-065</w:t>
      </w:r>
      <w:r w:rsidRPr="00845EFC">
        <w:rPr>
          <w:sz w:val="26"/>
          <w:szCs w:val="26"/>
        </w:rPr>
        <w:t xml:space="preserve">, portador da carteira de identidade RG nº </w:t>
      </w:r>
      <w:r>
        <w:rPr>
          <w:sz w:val="26"/>
          <w:szCs w:val="26"/>
        </w:rPr>
        <w:t>5264567</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036.546.014-13 (</w:t>
      </w:r>
      <w:r w:rsidRPr="00896E31">
        <w:rPr>
          <w:sz w:val="26"/>
          <w:szCs w:val="26"/>
        </w:rPr>
        <w:t>"</w:t>
      </w:r>
      <w:r w:rsidRPr="00845EFC">
        <w:rPr>
          <w:sz w:val="26"/>
          <w:szCs w:val="26"/>
          <w:u w:val="single"/>
        </w:rPr>
        <w:t>Igor</w:t>
      </w:r>
      <w:r w:rsidRPr="00896E31">
        <w:rPr>
          <w:sz w:val="26"/>
          <w:szCs w:val="26"/>
        </w:rPr>
        <w:t>"</w:t>
      </w:r>
      <w:r w:rsidRPr="00845EFC">
        <w:rPr>
          <w:sz w:val="26"/>
          <w:szCs w:val="26"/>
        </w:rPr>
        <w:t xml:space="preserve">); </w:t>
      </w:r>
      <w:r w:rsidRPr="00896E31">
        <w:rPr>
          <w:sz w:val="26"/>
          <w:szCs w:val="26"/>
        </w:rPr>
        <w:t xml:space="preserve">(d) </w:t>
      </w:r>
      <w:r w:rsidRPr="00845EFC">
        <w:rPr>
          <w:smallCaps/>
          <w:sz w:val="26"/>
          <w:szCs w:val="26"/>
        </w:rPr>
        <w:t xml:space="preserve">Felipe Valença de Sousa, </w:t>
      </w:r>
      <w:r w:rsidRPr="00845EFC">
        <w:rPr>
          <w:sz w:val="26"/>
          <w:szCs w:val="26"/>
        </w:rPr>
        <w:t xml:space="preserve">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na </w:t>
      </w:r>
      <w:r>
        <w:rPr>
          <w:sz w:val="26"/>
          <w:szCs w:val="26"/>
        </w:rPr>
        <w:t>Avenida Beira Mar nº 2366, apto. 501, Piedade, Cidade de Jaboatão dos Guararapes, Estado de Pernambuco, CEP 54410-000</w:t>
      </w:r>
      <w:r w:rsidRPr="00845EFC">
        <w:rPr>
          <w:sz w:val="26"/>
          <w:szCs w:val="26"/>
        </w:rPr>
        <w:t xml:space="preserve">, portador da carteira de identidade RG nº </w:t>
      </w:r>
      <w:r>
        <w:rPr>
          <w:sz w:val="26"/>
          <w:szCs w:val="26"/>
        </w:rPr>
        <w:t>4894299</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w:t>
      </w:r>
      <w:r w:rsidRPr="00845EFC">
        <w:rPr>
          <w:sz w:val="26"/>
          <w:szCs w:val="26"/>
        </w:rPr>
        <w:t xml:space="preserve">; </w:t>
      </w:r>
      <w:r w:rsidRPr="00896E31">
        <w:rPr>
          <w:sz w:val="26"/>
          <w:szCs w:val="26"/>
        </w:rPr>
        <w:t>(</w:t>
      </w:r>
      <w:r w:rsidRPr="00845EFC">
        <w:rPr>
          <w:sz w:val="26"/>
          <w:szCs w:val="26"/>
        </w:rPr>
        <w:t xml:space="preserve">e) </w:t>
      </w:r>
      <w:r>
        <w:rPr>
          <w:sz w:val="26"/>
          <w:szCs w:val="26"/>
        </w:rPr>
        <w:t>O</w:t>
      </w:r>
      <w:r>
        <w:rPr>
          <w:smallCaps/>
          <w:sz w:val="26"/>
          <w:szCs w:val="26"/>
        </w:rPr>
        <w:t>svaldo Tiago Arrais</w:t>
      </w:r>
      <w:r>
        <w:rPr>
          <w:sz w:val="26"/>
          <w:szCs w:val="26"/>
        </w:rPr>
        <w:t xml:space="preserve">, </w:t>
      </w:r>
      <w:r>
        <w:rPr>
          <w:color w:val="000000"/>
          <w:sz w:val="26"/>
          <w:szCs w:val="26"/>
        </w:rPr>
        <w:t>brasileiro</w:t>
      </w:r>
      <w:r w:rsidRPr="000766F4">
        <w:rPr>
          <w:color w:val="000000"/>
          <w:sz w:val="26"/>
          <w:szCs w:val="26"/>
        </w:rPr>
        <w:t xml:space="preserve">, </w:t>
      </w:r>
      <w:r>
        <w:rPr>
          <w:color w:val="000000"/>
          <w:sz w:val="26"/>
          <w:szCs w:val="26"/>
        </w:rPr>
        <w:t>casado</w:t>
      </w:r>
      <w:r w:rsidRPr="000766F4">
        <w:rPr>
          <w:color w:val="000000"/>
          <w:sz w:val="26"/>
          <w:szCs w:val="26"/>
        </w:rPr>
        <w:t xml:space="preserve">, </w:t>
      </w:r>
      <w:r>
        <w:rPr>
          <w:color w:val="000000"/>
          <w:sz w:val="26"/>
          <w:szCs w:val="26"/>
        </w:rPr>
        <w:t>empresário</w:t>
      </w:r>
      <w:r w:rsidRPr="000766F4">
        <w:rPr>
          <w:color w:val="000000"/>
          <w:sz w:val="26"/>
          <w:szCs w:val="26"/>
        </w:rPr>
        <w:t xml:space="preserve">, </w:t>
      </w:r>
      <w:r>
        <w:rPr>
          <w:color w:val="000000"/>
          <w:sz w:val="26"/>
          <w:szCs w:val="26"/>
        </w:rPr>
        <w:t>inscrito no</w:t>
      </w:r>
      <w:r w:rsidRPr="000766F4">
        <w:rPr>
          <w:color w:val="000000"/>
          <w:sz w:val="26"/>
          <w:szCs w:val="26"/>
        </w:rPr>
        <w:t xml:space="preserve"> CPF/MF </w:t>
      </w:r>
      <w:r>
        <w:rPr>
          <w:color w:val="000000"/>
          <w:sz w:val="26"/>
          <w:szCs w:val="26"/>
        </w:rPr>
        <w:t>sob o nº</w:t>
      </w:r>
      <w:r w:rsidRPr="000766F4">
        <w:rPr>
          <w:color w:val="000000"/>
          <w:sz w:val="26"/>
          <w:szCs w:val="26"/>
        </w:rPr>
        <w:t xml:space="preserve">. 308.525.458-78, </w:t>
      </w:r>
      <w:r>
        <w:rPr>
          <w:color w:val="000000"/>
          <w:sz w:val="26"/>
          <w:szCs w:val="26"/>
        </w:rPr>
        <w:t xml:space="preserve">residente e domiciliado sob o na Rua </w:t>
      </w:r>
      <w:r w:rsidRPr="000766F4">
        <w:rPr>
          <w:color w:val="000000"/>
          <w:sz w:val="26"/>
          <w:szCs w:val="26"/>
        </w:rPr>
        <w:t xml:space="preserve">Marieta </w:t>
      </w:r>
      <w:proofErr w:type="spellStart"/>
      <w:r w:rsidRPr="000766F4">
        <w:rPr>
          <w:color w:val="000000"/>
          <w:sz w:val="26"/>
          <w:szCs w:val="26"/>
        </w:rPr>
        <w:t>Steimbach</w:t>
      </w:r>
      <w:proofErr w:type="spellEnd"/>
      <w:r w:rsidRPr="000766F4">
        <w:rPr>
          <w:color w:val="000000"/>
          <w:sz w:val="26"/>
          <w:szCs w:val="26"/>
        </w:rPr>
        <w:t xml:space="preserve"> Silva, </w:t>
      </w:r>
      <w:r>
        <w:rPr>
          <w:color w:val="000000"/>
          <w:sz w:val="26"/>
          <w:szCs w:val="26"/>
        </w:rPr>
        <w:t>nº</w:t>
      </w:r>
      <w:r w:rsidRPr="000766F4">
        <w:rPr>
          <w:color w:val="000000"/>
          <w:sz w:val="26"/>
          <w:szCs w:val="26"/>
        </w:rPr>
        <w:t xml:space="preserve"> 106, apt</w:t>
      </w:r>
      <w:r>
        <w:rPr>
          <w:color w:val="000000"/>
          <w:sz w:val="26"/>
          <w:szCs w:val="26"/>
        </w:rPr>
        <w:t>o.</w:t>
      </w:r>
      <w:r w:rsidRPr="000766F4">
        <w:rPr>
          <w:color w:val="000000"/>
          <w:sz w:val="26"/>
          <w:szCs w:val="26"/>
        </w:rPr>
        <w:t xml:space="preserve"> 2801, Miramar</w:t>
      </w:r>
      <w:r>
        <w:rPr>
          <w:color w:val="000000"/>
          <w:sz w:val="26"/>
          <w:szCs w:val="26"/>
        </w:rPr>
        <w:t>,</w:t>
      </w:r>
      <w:r w:rsidRPr="000766F4">
        <w:rPr>
          <w:color w:val="000000"/>
          <w:sz w:val="26"/>
          <w:szCs w:val="26"/>
        </w:rPr>
        <w:t xml:space="preserve"> </w:t>
      </w:r>
      <w:r>
        <w:rPr>
          <w:color w:val="000000"/>
          <w:sz w:val="26"/>
          <w:szCs w:val="26"/>
        </w:rPr>
        <w:t xml:space="preserve">na Cidade de João Pessoa, Estado da </w:t>
      </w:r>
      <w:r w:rsidRPr="000766F4">
        <w:rPr>
          <w:color w:val="000000"/>
          <w:sz w:val="26"/>
          <w:szCs w:val="26"/>
        </w:rPr>
        <w:t xml:space="preserve">Paraíba, </w:t>
      </w:r>
      <w:r>
        <w:rPr>
          <w:color w:val="000000"/>
          <w:sz w:val="26"/>
          <w:szCs w:val="26"/>
        </w:rPr>
        <w:t>CEP</w:t>
      </w:r>
      <w:r w:rsidRPr="000766F4">
        <w:rPr>
          <w:color w:val="000000"/>
          <w:sz w:val="26"/>
          <w:szCs w:val="26"/>
        </w:rPr>
        <w:t xml:space="preserve"> 58043-320 </w:t>
      </w:r>
      <w:r>
        <w:rPr>
          <w:color w:val="000000"/>
          <w:sz w:val="26"/>
          <w:szCs w:val="26"/>
        </w:rPr>
        <w:t>("</w:t>
      </w:r>
      <w:r>
        <w:rPr>
          <w:color w:val="000000"/>
          <w:sz w:val="26"/>
          <w:szCs w:val="26"/>
          <w:u w:val="single"/>
        </w:rPr>
        <w:t>Osvaldo</w:t>
      </w:r>
      <w:r>
        <w:rPr>
          <w:color w:val="000000"/>
          <w:sz w:val="26"/>
          <w:szCs w:val="26"/>
        </w:rPr>
        <w:t xml:space="preserve"> "); </w:t>
      </w:r>
      <w:r>
        <w:rPr>
          <w:sz w:val="26"/>
          <w:szCs w:val="26"/>
        </w:rPr>
        <w:t>(f</w:t>
      </w:r>
      <w:r w:rsidRPr="00154031">
        <w:rPr>
          <w:sz w:val="26"/>
        </w:rPr>
        <w:t xml:space="preserve">) </w:t>
      </w:r>
      <w:r w:rsidRPr="008C729B">
        <w:rPr>
          <w:smallCaps/>
          <w:sz w:val="26"/>
          <w:szCs w:val="26"/>
        </w:rPr>
        <w:t>Rodolfo Cézar Cardoso Lucas</w:t>
      </w:r>
      <w:r w:rsidRPr="00A47C17">
        <w:rPr>
          <w:sz w:val="26"/>
          <w:szCs w:val="26"/>
        </w:rPr>
        <w:t xml:space="preserve">, </w:t>
      </w:r>
      <w:r>
        <w:rPr>
          <w:sz w:val="26"/>
          <w:szCs w:val="26"/>
        </w:rPr>
        <w:t>brasileiro</w:t>
      </w:r>
      <w:r w:rsidRPr="00A47C17">
        <w:rPr>
          <w:sz w:val="26"/>
          <w:szCs w:val="26"/>
        </w:rPr>
        <w:t xml:space="preserve">, </w:t>
      </w:r>
      <w:r>
        <w:rPr>
          <w:sz w:val="26"/>
          <w:szCs w:val="26"/>
        </w:rPr>
        <w:t>casado</w:t>
      </w:r>
      <w:r w:rsidRPr="00A47C17">
        <w:rPr>
          <w:sz w:val="26"/>
          <w:szCs w:val="26"/>
        </w:rPr>
        <w:t xml:space="preserve">, </w:t>
      </w:r>
      <w:r>
        <w:rPr>
          <w:sz w:val="26"/>
          <w:szCs w:val="26"/>
        </w:rPr>
        <w:t>empresário</w:t>
      </w:r>
      <w:r w:rsidRPr="00A47C17">
        <w:rPr>
          <w:sz w:val="26"/>
          <w:szCs w:val="26"/>
        </w:rPr>
        <w:t xml:space="preserve">, </w:t>
      </w:r>
      <w:r>
        <w:rPr>
          <w:sz w:val="26"/>
          <w:szCs w:val="26"/>
        </w:rPr>
        <w:t xml:space="preserve">inscrito no </w:t>
      </w:r>
      <w:r w:rsidRPr="00A47C17">
        <w:rPr>
          <w:sz w:val="26"/>
          <w:szCs w:val="26"/>
        </w:rPr>
        <w:t xml:space="preserve">CPF/MF </w:t>
      </w:r>
      <w:r>
        <w:rPr>
          <w:sz w:val="26"/>
          <w:szCs w:val="26"/>
        </w:rPr>
        <w:t>sob o</w:t>
      </w:r>
      <w:r w:rsidRPr="00A47C17">
        <w:rPr>
          <w:sz w:val="26"/>
          <w:szCs w:val="26"/>
        </w:rPr>
        <w:t xml:space="preserve"> </w:t>
      </w:r>
      <w:r>
        <w:rPr>
          <w:sz w:val="26"/>
          <w:szCs w:val="26"/>
        </w:rPr>
        <w:t>nº</w:t>
      </w:r>
      <w:r w:rsidRPr="00A47C17">
        <w:rPr>
          <w:sz w:val="26"/>
          <w:szCs w:val="26"/>
        </w:rPr>
        <w:t xml:space="preserve"> 052.528.784-12, </w:t>
      </w:r>
      <w:r>
        <w:rPr>
          <w:sz w:val="26"/>
          <w:szCs w:val="26"/>
        </w:rPr>
        <w:t xml:space="preserve">residente e domiciliado na </w:t>
      </w:r>
      <w:r w:rsidRPr="00A47C17">
        <w:rPr>
          <w:sz w:val="26"/>
          <w:szCs w:val="26"/>
        </w:rPr>
        <w:t xml:space="preserve">Rua Rodrigues Alves, </w:t>
      </w:r>
      <w:r>
        <w:rPr>
          <w:sz w:val="26"/>
          <w:szCs w:val="26"/>
        </w:rPr>
        <w:t>nº</w:t>
      </w:r>
      <w:r w:rsidRPr="00A47C17">
        <w:rPr>
          <w:sz w:val="26"/>
          <w:szCs w:val="26"/>
        </w:rPr>
        <w:t xml:space="preserve"> 1000, ap</w:t>
      </w:r>
      <w:r>
        <w:rPr>
          <w:sz w:val="26"/>
          <w:szCs w:val="26"/>
        </w:rPr>
        <w:t>to</w:t>
      </w:r>
      <w:r w:rsidRPr="00A47C17">
        <w:rPr>
          <w:sz w:val="26"/>
          <w:szCs w:val="26"/>
        </w:rPr>
        <w:t xml:space="preserve"> </w:t>
      </w:r>
      <w:r>
        <w:rPr>
          <w:sz w:val="26"/>
          <w:szCs w:val="26"/>
        </w:rPr>
        <w:t>nº</w:t>
      </w:r>
      <w:r w:rsidRPr="00A47C17">
        <w:rPr>
          <w:sz w:val="26"/>
          <w:szCs w:val="26"/>
        </w:rPr>
        <w:t xml:space="preserve"> 901, Prata</w:t>
      </w:r>
      <w:r>
        <w:rPr>
          <w:sz w:val="26"/>
          <w:szCs w:val="26"/>
        </w:rPr>
        <w:t>, na Cidade de</w:t>
      </w:r>
      <w:r w:rsidRPr="00A47C17">
        <w:rPr>
          <w:sz w:val="26"/>
          <w:szCs w:val="26"/>
        </w:rPr>
        <w:t xml:space="preserve"> Campina Grande, </w:t>
      </w:r>
      <w:r>
        <w:rPr>
          <w:sz w:val="26"/>
          <w:szCs w:val="26"/>
        </w:rPr>
        <w:t>Estado da</w:t>
      </w:r>
      <w:r w:rsidRPr="00A47C17">
        <w:rPr>
          <w:sz w:val="26"/>
          <w:szCs w:val="26"/>
        </w:rPr>
        <w:t xml:space="preserve"> Paraíba, </w:t>
      </w:r>
      <w:r>
        <w:rPr>
          <w:sz w:val="26"/>
          <w:szCs w:val="26"/>
        </w:rPr>
        <w:t>CEP</w:t>
      </w:r>
      <w:r w:rsidRPr="00A47C17">
        <w:rPr>
          <w:sz w:val="26"/>
          <w:szCs w:val="26"/>
        </w:rPr>
        <w:t xml:space="preserve"> 58400-550 (</w:t>
      </w:r>
      <w:r>
        <w:rPr>
          <w:sz w:val="26"/>
          <w:szCs w:val="26"/>
        </w:rPr>
        <w:t>"</w:t>
      </w:r>
      <w:r w:rsidRPr="002400C0">
        <w:rPr>
          <w:sz w:val="26"/>
          <w:szCs w:val="26"/>
          <w:u w:val="single"/>
        </w:rPr>
        <w:t>Rodolfo</w:t>
      </w:r>
      <w:r>
        <w:rPr>
          <w:sz w:val="26"/>
          <w:szCs w:val="26"/>
        </w:rPr>
        <w:t>")</w:t>
      </w:r>
      <w:r>
        <w:rPr>
          <w:color w:val="000000"/>
          <w:sz w:val="26"/>
          <w:szCs w:val="26"/>
        </w:rPr>
        <w:t xml:space="preserve">; e (g) </w:t>
      </w: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constituído sob a forma de condomínio fechado,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 xml:space="preserve">, </w:t>
      </w:r>
      <w:r w:rsidRPr="00845EFC">
        <w:rPr>
          <w:color w:val="000000"/>
          <w:sz w:val="26"/>
          <w:szCs w:val="26"/>
        </w:rPr>
        <w:t>neste</w:t>
      </w:r>
      <w:r w:rsidRPr="00896E31">
        <w:rPr>
          <w:sz w:val="26"/>
          <w:szCs w:val="26"/>
        </w:rPr>
        <w:t xml:space="preserve"> ato representado por </w:t>
      </w:r>
      <w:r>
        <w:rPr>
          <w:sz w:val="26"/>
          <w:szCs w:val="26"/>
        </w:rPr>
        <w:t>seu gestor</w:t>
      </w:r>
      <w:r w:rsidRPr="00845EFC">
        <w:rPr>
          <w:color w:val="000000"/>
          <w:sz w:val="26"/>
          <w:szCs w:val="26"/>
        </w:rPr>
        <w:t xml:space="preserve">,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w:t>
      </w:r>
      <w:proofErr w:type="spellStart"/>
      <w:r>
        <w:rPr>
          <w:color w:val="000000"/>
          <w:sz w:val="26"/>
          <w:szCs w:val="26"/>
        </w:rPr>
        <w:t>Asset</w:t>
      </w:r>
      <w:proofErr w:type="spellEnd"/>
      <w:r>
        <w:rPr>
          <w:color w:val="000000"/>
          <w:sz w:val="26"/>
          <w:szCs w:val="26"/>
        </w:rPr>
        <w:t xml:space="preserve">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w:t>
      </w:r>
      <w:r>
        <w:rPr>
          <w:sz w:val="26"/>
          <w:szCs w:val="26"/>
        </w:rPr>
        <w:t xml:space="preserve"> e, em conjunto com Robson, Gustavo, Igor, Osvaldo e Rodolfo</w:t>
      </w:r>
      <w:r w:rsidRPr="00845EFC">
        <w:rPr>
          <w:sz w:val="26"/>
          <w:szCs w:val="26"/>
        </w:rPr>
        <w:t>, os "</w:t>
      </w:r>
      <w:r w:rsidRPr="00845EFC">
        <w:rPr>
          <w:sz w:val="26"/>
          <w:szCs w:val="26"/>
          <w:u w:val="single"/>
        </w:rPr>
        <w:t>Outorgantes</w:t>
      </w:r>
      <w:r w:rsidRPr="00845EFC">
        <w:rPr>
          <w:sz w:val="26"/>
          <w:szCs w:val="26"/>
        </w:rPr>
        <w:t xml:space="preserve">"), constituem e nomeiam, neste ato, irrevogavelmente, </w:t>
      </w:r>
      <w:proofErr w:type="spellStart"/>
      <w:r>
        <w:rPr>
          <w:smallCaps/>
          <w:sz w:val="26"/>
          <w:szCs w:val="26"/>
        </w:rPr>
        <w:t>Simplific</w:t>
      </w:r>
      <w:proofErr w:type="spellEnd"/>
      <w:r>
        <w:rPr>
          <w:smallCaps/>
          <w:sz w:val="26"/>
          <w:szCs w:val="26"/>
        </w:rPr>
        <w:t xml:space="preserve"> </w:t>
      </w:r>
      <w:proofErr w:type="spellStart"/>
      <w:r>
        <w:rPr>
          <w:smallCaps/>
          <w:sz w:val="26"/>
          <w:szCs w:val="26"/>
        </w:rPr>
        <w:t>Pavarini</w:t>
      </w:r>
      <w:proofErr w:type="spellEnd"/>
      <w:r>
        <w:rPr>
          <w:smallCaps/>
          <w:sz w:val="26"/>
          <w:szCs w:val="26"/>
        </w:rPr>
        <w:t xml:space="preserve"> Distribuidora de Títulos e Valores Mobiliários Ltda.</w:t>
      </w:r>
      <w:r w:rsidRPr="00845EFC">
        <w:rPr>
          <w:smallCaps/>
          <w:sz w:val="26"/>
          <w:szCs w:val="26"/>
        </w:rPr>
        <w:t xml:space="preserve">, </w:t>
      </w:r>
      <w:r w:rsidRPr="00845EFC">
        <w:rPr>
          <w:sz w:val="26"/>
          <w:szCs w:val="26"/>
        </w:rPr>
        <w:t xml:space="preserve">instituição financeira autorizada a funcionar pelo Banco Central do Brasil, com sede </w:t>
      </w:r>
      <w:r w:rsidRPr="00637E4B">
        <w:rPr>
          <w:sz w:val="26"/>
          <w:szCs w:val="26"/>
        </w:rPr>
        <w:t>na Cidade do Rio de Janeiro, Estado do Rio de Janeiro, na Rua Sete de Setembro, nº 99, sala 2401, Centro, CEP 20.050-005, inscrita no CNPJ sob o n.º 15.227.994/0001-50</w:t>
      </w:r>
      <w:r w:rsidRPr="00845EFC">
        <w:rPr>
          <w:sz w:val="26"/>
          <w:szCs w:val="26"/>
        </w:rPr>
        <w:t xml:space="preserve"> (o </w:t>
      </w:r>
      <w:r w:rsidRPr="00845EFC">
        <w:rPr>
          <w:color w:val="000000"/>
          <w:sz w:val="26"/>
          <w:szCs w:val="26"/>
        </w:rPr>
        <w:t>"</w:t>
      </w:r>
      <w:r w:rsidRPr="00845EFC">
        <w:rPr>
          <w:color w:val="000000"/>
          <w:sz w:val="26"/>
          <w:szCs w:val="26"/>
          <w:u w:val="single"/>
        </w:rPr>
        <w:t>Outorgado</w:t>
      </w:r>
      <w:r w:rsidRPr="00845EFC">
        <w:rPr>
          <w:color w:val="000000"/>
          <w:sz w:val="26"/>
          <w:szCs w:val="26"/>
        </w:rPr>
        <w:t>"</w:t>
      </w:r>
      <w:r w:rsidRPr="00845EFC">
        <w:rPr>
          <w:sz w:val="26"/>
          <w:szCs w:val="26"/>
        </w:rPr>
        <w:t>), na qualidade de agente fiduciário representante da comunhão dos titulares das</w:t>
      </w:r>
      <w:r w:rsidRPr="00896E31">
        <w:rPr>
          <w:sz w:val="26"/>
          <w:szCs w:val="26"/>
        </w:rPr>
        <w:t xml:space="preserve"> </w:t>
      </w:r>
      <w:r w:rsidRPr="00845EFC">
        <w:rPr>
          <w:sz w:val="26"/>
          <w:szCs w:val="26"/>
        </w:rPr>
        <w:t xml:space="preserve">debêntures simples, não conversíveis em ações, da espécie com garantia </w:t>
      </w:r>
      <w:r w:rsidRPr="00845EFC">
        <w:rPr>
          <w:sz w:val="26"/>
          <w:szCs w:val="26"/>
        </w:rPr>
        <w:lastRenderedPageBreak/>
        <w:t>real da primeira emissão de Acqio Holding Participações S.A. (a</w:t>
      </w:r>
      <w:r w:rsidRPr="00896E31">
        <w:rPr>
          <w:sz w:val="26"/>
          <w:szCs w:val="26"/>
        </w:rPr>
        <w:t>s</w:t>
      </w:r>
      <w:r w:rsidRPr="00845EFC">
        <w:rPr>
          <w:sz w:val="26"/>
          <w:szCs w:val="26"/>
        </w:rPr>
        <w:t xml:space="preserve"> "</w:t>
      </w:r>
      <w:r w:rsidRPr="00896E31">
        <w:rPr>
          <w:sz w:val="26"/>
          <w:szCs w:val="26"/>
          <w:u w:val="single"/>
        </w:rPr>
        <w:t>Debêntures</w:t>
      </w:r>
      <w:r w:rsidRPr="00845EFC">
        <w:rPr>
          <w:sz w:val="26"/>
          <w:szCs w:val="26"/>
        </w:rPr>
        <w:t xml:space="preserve">"), como seu procurador para agir em seu nome e lugar, na medida máxima possível, para, exclusivamente mediante a ocorrência de um inadimplemento ou na ocorrência de um Evento de </w:t>
      </w:r>
      <w:r w:rsidRPr="00896E31">
        <w:rPr>
          <w:sz w:val="26"/>
          <w:szCs w:val="26"/>
        </w:rPr>
        <w:t>Inadimplemen</w:t>
      </w:r>
      <w:r w:rsidRPr="00845EFC">
        <w:rPr>
          <w:sz w:val="26"/>
          <w:szCs w:val="26"/>
        </w:rPr>
        <w:t xml:space="preserve">to, nos termos do </w:t>
      </w:r>
      <w:r w:rsidRPr="00845EFC">
        <w:rPr>
          <w:color w:val="000000"/>
          <w:sz w:val="26"/>
          <w:szCs w:val="26"/>
        </w:rPr>
        <w:t>Instrumento Particular de Contrato de Alienação Fiduciária de Ações e Cessão Fiduciária de Direitos</w:t>
      </w:r>
      <w:r w:rsidRPr="00896E31">
        <w:rPr>
          <w:color w:val="000000"/>
          <w:sz w:val="26"/>
          <w:szCs w:val="26"/>
        </w:rPr>
        <w:t>,</w:t>
      </w:r>
      <w:r w:rsidRPr="00845EFC" w:rsidDel="00231A3E">
        <w:rPr>
          <w:color w:val="000000"/>
          <w:sz w:val="26"/>
          <w:szCs w:val="26"/>
        </w:rPr>
        <w:t xml:space="preserve"> </w:t>
      </w:r>
      <w:r w:rsidRPr="00845EFC">
        <w:rPr>
          <w:bCs/>
          <w:sz w:val="26"/>
          <w:szCs w:val="26"/>
        </w:rPr>
        <w:t xml:space="preserve">celebrado em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sz w:val="26"/>
          <w:szCs w:val="26"/>
        </w:rPr>
        <w:t>de 2020</w:t>
      </w:r>
      <w:r w:rsidRPr="00845EFC">
        <w:rPr>
          <w:bCs/>
          <w:sz w:val="26"/>
          <w:szCs w:val="26"/>
        </w:rPr>
        <w:t xml:space="preserve"> </w:t>
      </w:r>
      <w:r w:rsidRPr="00845EFC">
        <w:rPr>
          <w:sz w:val="26"/>
          <w:szCs w:val="26"/>
        </w:rPr>
        <w:t>(o "</w:t>
      </w:r>
      <w:r w:rsidRPr="00845EFC">
        <w:rPr>
          <w:sz w:val="26"/>
          <w:szCs w:val="26"/>
          <w:u w:val="single"/>
        </w:rPr>
        <w:t>Contrato</w:t>
      </w:r>
      <w:r w:rsidRPr="00845EFC">
        <w:rPr>
          <w:sz w:val="26"/>
          <w:szCs w:val="26"/>
        </w:rPr>
        <w:t xml:space="preserve">"), entre os Outorgantes, o Outorgado </w:t>
      </w:r>
      <w:r w:rsidRPr="00845EFC">
        <w:rPr>
          <w:bCs/>
          <w:sz w:val="26"/>
          <w:szCs w:val="26"/>
        </w:rPr>
        <w:t xml:space="preserve">e Acqio Holding Participações S.A. </w:t>
      </w:r>
      <w:r w:rsidRPr="00845EFC">
        <w:rPr>
          <w:sz w:val="26"/>
          <w:szCs w:val="26"/>
        </w:rPr>
        <w:t>("</w:t>
      </w:r>
      <w:r w:rsidRPr="00845EFC">
        <w:rPr>
          <w:sz w:val="26"/>
          <w:szCs w:val="26"/>
          <w:u w:val="single"/>
        </w:rPr>
        <w:t>Companhia</w:t>
      </w:r>
      <w:r w:rsidRPr="00845EFC">
        <w:rPr>
          <w:sz w:val="26"/>
          <w:szCs w:val="26"/>
        </w:rPr>
        <w:t>"), por si ou seus representantes legais ou substabelecidos:</w:t>
      </w:r>
    </w:p>
    <w:p w14:paraId="471E8A90" w14:textId="77777777" w:rsidR="00C649A6" w:rsidRPr="00845EFC" w:rsidRDefault="00C649A6" w:rsidP="00C649A6">
      <w:pPr>
        <w:jc w:val="both"/>
        <w:rPr>
          <w:sz w:val="26"/>
          <w:szCs w:val="26"/>
        </w:rPr>
      </w:pPr>
    </w:p>
    <w:p w14:paraId="79B68236" w14:textId="77777777" w:rsidR="00C649A6" w:rsidRPr="00845EFC" w:rsidRDefault="00C649A6" w:rsidP="00C649A6">
      <w:pPr>
        <w:numPr>
          <w:ilvl w:val="0"/>
          <w:numId w:val="6"/>
        </w:numPr>
        <w:jc w:val="both"/>
        <w:rPr>
          <w:sz w:val="26"/>
          <w:szCs w:val="26"/>
        </w:rPr>
      </w:pPr>
      <w:r w:rsidRPr="00845EFC">
        <w:rPr>
          <w:sz w:val="26"/>
          <w:szCs w:val="26"/>
        </w:rPr>
        <w:t>promover a liberação dos ônus existentes sobre as Ações Alienadas e demais direitos relativos às Ações Alienadas nos termos do Contrato para fins de alienação das Ações Alienadas a terceiros;</w:t>
      </w:r>
    </w:p>
    <w:p w14:paraId="69AE51E4" w14:textId="77777777" w:rsidR="00C649A6" w:rsidRPr="00845EFC" w:rsidRDefault="00C649A6" w:rsidP="00C649A6">
      <w:pPr>
        <w:ind w:left="1324"/>
        <w:jc w:val="both"/>
        <w:rPr>
          <w:sz w:val="26"/>
          <w:szCs w:val="26"/>
        </w:rPr>
      </w:pPr>
    </w:p>
    <w:p w14:paraId="5F8896D4" w14:textId="77777777" w:rsidR="00C649A6" w:rsidRPr="00845EFC" w:rsidRDefault="00C649A6" w:rsidP="00C649A6">
      <w:pPr>
        <w:numPr>
          <w:ilvl w:val="0"/>
          <w:numId w:val="6"/>
        </w:numPr>
        <w:jc w:val="both"/>
        <w:rPr>
          <w:sz w:val="26"/>
          <w:szCs w:val="26"/>
        </w:rPr>
      </w:pPr>
      <w:r w:rsidRPr="00845EFC">
        <w:rPr>
          <w:sz w:val="26"/>
          <w:szCs w:val="26"/>
        </w:rPr>
        <w:t>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no Contrato;</w:t>
      </w:r>
    </w:p>
    <w:p w14:paraId="160F3EA6" w14:textId="77777777" w:rsidR="00C649A6" w:rsidRPr="00845EFC" w:rsidRDefault="00C649A6" w:rsidP="00C649A6">
      <w:pPr>
        <w:pStyle w:val="PargrafodaLista"/>
        <w:rPr>
          <w:sz w:val="26"/>
          <w:szCs w:val="26"/>
        </w:rPr>
      </w:pPr>
    </w:p>
    <w:p w14:paraId="61E334E7" w14:textId="77777777" w:rsidR="00C649A6" w:rsidRDefault="00C649A6" w:rsidP="00C649A6">
      <w:pPr>
        <w:numPr>
          <w:ilvl w:val="0"/>
          <w:numId w:val="6"/>
        </w:numPr>
        <w:jc w:val="both"/>
        <w:rPr>
          <w:sz w:val="26"/>
          <w:szCs w:val="26"/>
        </w:rPr>
      </w:pPr>
      <w:r w:rsidRPr="00845EFC">
        <w:rPr>
          <w:sz w:val="26"/>
          <w:szCs w:val="26"/>
        </w:rPr>
        <w:t>promover a transferência das Ações Alienadas, mediante transferência realizada nos livros sociais da Companhia;</w:t>
      </w:r>
    </w:p>
    <w:p w14:paraId="64717083" w14:textId="49BA245C" w:rsidR="00C649A6" w:rsidDel="00283517" w:rsidRDefault="00C649A6" w:rsidP="00C649A6">
      <w:pPr>
        <w:pStyle w:val="PargrafodaLista"/>
        <w:rPr>
          <w:del w:id="396" w:author="Dias Carneiro" w:date="2020-12-29T16:31:00Z"/>
          <w:sz w:val="26"/>
          <w:szCs w:val="26"/>
        </w:rPr>
      </w:pPr>
    </w:p>
    <w:p w14:paraId="6EF62F53" w14:textId="1FCA5026" w:rsidR="00C649A6" w:rsidRPr="00895F4E" w:rsidDel="00283517" w:rsidRDefault="00C649A6" w:rsidP="00C649A6">
      <w:pPr>
        <w:pStyle w:val="PargrafodaLista"/>
        <w:numPr>
          <w:ilvl w:val="0"/>
          <w:numId w:val="6"/>
        </w:numPr>
        <w:jc w:val="both"/>
        <w:rPr>
          <w:del w:id="397" w:author="Dias Carneiro" w:date="2020-12-29T16:31:00Z"/>
          <w:sz w:val="26"/>
          <w:szCs w:val="26"/>
        </w:rPr>
      </w:pPr>
      <w:del w:id="398" w:author="Dias Carneiro" w:date="2020-12-29T16:31:00Z">
        <w:r w:rsidRPr="006544B4" w:rsidDel="00283517">
          <w:rPr>
            <w:sz w:val="26"/>
            <w:szCs w:val="26"/>
          </w:rPr>
          <w:delText>celebrar todo e qualquer aditamento aos Acordos de Acionistas e/ou termos de adesão aos Acordos de Acionistas, cujo objetivo seja viabilizar o ingresso de terceiros adquirentes das Ações Alienadas aos Acordos de Acionistas;</w:delText>
        </w:r>
      </w:del>
    </w:p>
    <w:p w14:paraId="758265E8" w14:textId="77777777" w:rsidR="00C649A6" w:rsidRPr="00845EFC" w:rsidRDefault="00C649A6" w:rsidP="00C649A6">
      <w:pPr>
        <w:pStyle w:val="PargrafodaLista"/>
        <w:rPr>
          <w:sz w:val="26"/>
          <w:szCs w:val="26"/>
        </w:rPr>
      </w:pPr>
    </w:p>
    <w:p w14:paraId="268C5EB5" w14:textId="77777777" w:rsidR="00C649A6" w:rsidRPr="00845EFC" w:rsidRDefault="00C649A6" w:rsidP="00C649A6">
      <w:pPr>
        <w:numPr>
          <w:ilvl w:val="0"/>
          <w:numId w:val="6"/>
        </w:numPr>
        <w:jc w:val="both"/>
        <w:rPr>
          <w:sz w:val="26"/>
          <w:szCs w:val="26"/>
        </w:rPr>
      </w:pPr>
      <w:r w:rsidRPr="00845EFC">
        <w:rPr>
          <w:sz w:val="26"/>
          <w:szCs w:val="26"/>
        </w:rPr>
        <w:t xml:space="preserve">cobrar e receber os Direitos Econômicos </w:t>
      </w:r>
      <w:r>
        <w:rPr>
          <w:sz w:val="26"/>
          <w:szCs w:val="26"/>
        </w:rPr>
        <w:t>diretamente da Companhia, nos termos do Contrato</w:t>
      </w:r>
      <w:r w:rsidRPr="00845EFC">
        <w:rPr>
          <w:sz w:val="26"/>
          <w:szCs w:val="26"/>
        </w:rPr>
        <w:t>;</w:t>
      </w:r>
    </w:p>
    <w:p w14:paraId="721A0F1B" w14:textId="77777777" w:rsidR="00C649A6" w:rsidRPr="00845EFC" w:rsidRDefault="00C649A6" w:rsidP="00C649A6">
      <w:pPr>
        <w:pStyle w:val="PargrafodaLista"/>
        <w:rPr>
          <w:sz w:val="26"/>
          <w:szCs w:val="26"/>
        </w:rPr>
      </w:pPr>
    </w:p>
    <w:p w14:paraId="6CC27857" w14:textId="77777777" w:rsidR="00C649A6" w:rsidRPr="00845EFC" w:rsidRDefault="00C649A6" w:rsidP="00C649A6">
      <w:pPr>
        <w:numPr>
          <w:ilvl w:val="0"/>
          <w:numId w:val="6"/>
        </w:numPr>
        <w:jc w:val="both"/>
        <w:rPr>
          <w:sz w:val="26"/>
          <w:szCs w:val="26"/>
        </w:rPr>
      </w:pPr>
      <w:r w:rsidRPr="00845EFC">
        <w:rPr>
          <w:bCs/>
          <w:sz w:val="26"/>
          <w:szCs w:val="26"/>
        </w:rPr>
        <w:t>celebrar documentos de transferência, incluindo documentos de quitação com relação aos Bens Alienados Fiduciariamente, e representar os Outorgantes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w:t>
      </w:r>
      <w:r>
        <w:rPr>
          <w:bCs/>
          <w:sz w:val="26"/>
          <w:szCs w:val="26"/>
        </w:rPr>
        <w:t xml:space="preserve"> Garantidas</w:t>
      </w:r>
      <w:r w:rsidRPr="00845EFC">
        <w:rPr>
          <w:bCs/>
          <w:sz w:val="26"/>
          <w:szCs w:val="26"/>
        </w:rPr>
        <w:t>;</w:t>
      </w:r>
    </w:p>
    <w:p w14:paraId="7B8F936B" w14:textId="77777777" w:rsidR="00C649A6" w:rsidRPr="00845EFC" w:rsidRDefault="00C649A6" w:rsidP="00C649A6">
      <w:pPr>
        <w:jc w:val="both"/>
        <w:rPr>
          <w:sz w:val="26"/>
          <w:szCs w:val="26"/>
        </w:rPr>
      </w:pPr>
    </w:p>
    <w:p w14:paraId="4E176CC7" w14:textId="77777777" w:rsidR="00C649A6" w:rsidRPr="00845EFC" w:rsidRDefault="00C649A6" w:rsidP="00C649A6">
      <w:pPr>
        <w:numPr>
          <w:ilvl w:val="0"/>
          <w:numId w:val="6"/>
        </w:numPr>
        <w:jc w:val="both"/>
        <w:rPr>
          <w:sz w:val="26"/>
          <w:szCs w:val="26"/>
        </w:rPr>
      </w:pPr>
      <w:r w:rsidRPr="00845EFC">
        <w:rPr>
          <w:sz w:val="26"/>
          <w:szCs w:val="26"/>
        </w:rPr>
        <w:t>em geral, exercer por e em nome dos Outorgantes e praticar todos os demais atos que o Outorgado possa considerar necessários relativos aos itens (i) a (v) acima; e</w:t>
      </w:r>
    </w:p>
    <w:p w14:paraId="73B4E056" w14:textId="77777777" w:rsidR="00C649A6" w:rsidRPr="00845EFC" w:rsidRDefault="00C649A6" w:rsidP="00C649A6">
      <w:pPr>
        <w:pStyle w:val="PargrafodaLista"/>
        <w:rPr>
          <w:sz w:val="26"/>
          <w:szCs w:val="26"/>
        </w:rPr>
      </w:pPr>
    </w:p>
    <w:p w14:paraId="7D0F3F78" w14:textId="77777777" w:rsidR="00C649A6" w:rsidRPr="00845EFC" w:rsidRDefault="00C649A6" w:rsidP="00C649A6">
      <w:pPr>
        <w:numPr>
          <w:ilvl w:val="0"/>
          <w:numId w:val="6"/>
        </w:numPr>
        <w:jc w:val="both"/>
        <w:rPr>
          <w:sz w:val="26"/>
          <w:szCs w:val="26"/>
        </w:rPr>
      </w:pPr>
      <w:r w:rsidRPr="00845EFC">
        <w:rPr>
          <w:sz w:val="26"/>
          <w:szCs w:val="26"/>
        </w:rPr>
        <w:t>a seu critério, e dentro dos limites desta Procuração, nomear e destituir qualquer substabelecido em relação a qualquer um dos fins acima mencionados.</w:t>
      </w:r>
    </w:p>
    <w:p w14:paraId="4D02E517" w14:textId="77777777" w:rsidR="00C649A6" w:rsidRPr="00845EFC" w:rsidRDefault="00C649A6" w:rsidP="00C649A6">
      <w:pPr>
        <w:jc w:val="both"/>
        <w:rPr>
          <w:sz w:val="26"/>
          <w:szCs w:val="26"/>
        </w:rPr>
      </w:pPr>
    </w:p>
    <w:p w14:paraId="031B7EFF" w14:textId="77777777" w:rsidR="00C649A6" w:rsidRPr="00845EFC" w:rsidRDefault="00C649A6" w:rsidP="00C649A6">
      <w:pPr>
        <w:jc w:val="both"/>
        <w:rPr>
          <w:sz w:val="26"/>
          <w:szCs w:val="26"/>
        </w:rPr>
      </w:pPr>
      <w:r w:rsidRPr="00845EFC">
        <w:rPr>
          <w:sz w:val="26"/>
          <w:szCs w:val="26"/>
        </w:rPr>
        <w:t xml:space="preserve">Qualquer notificação enviada pelo Outorgado sobre a ocorrência de inadimplemento ou de um Evento de </w:t>
      </w:r>
      <w:r w:rsidRPr="00896E31">
        <w:rPr>
          <w:sz w:val="26"/>
          <w:szCs w:val="26"/>
        </w:rPr>
        <w:t>Inadimplemento</w:t>
      </w:r>
      <w:r w:rsidRPr="00845EFC">
        <w:rPr>
          <w:sz w:val="26"/>
          <w:szCs w:val="26"/>
        </w:rPr>
        <w:t xml:space="preserve"> será considerada conclusiva contra os Outorgantes e todos os demais terceiros.</w:t>
      </w:r>
    </w:p>
    <w:p w14:paraId="50E3B5BB" w14:textId="77777777" w:rsidR="00C649A6" w:rsidRPr="00845EFC" w:rsidRDefault="00C649A6" w:rsidP="00C649A6">
      <w:pPr>
        <w:jc w:val="both"/>
        <w:rPr>
          <w:sz w:val="26"/>
          <w:szCs w:val="26"/>
        </w:rPr>
      </w:pPr>
    </w:p>
    <w:p w14:paraId="4ABFB082" w14:textId="77777777" w:rsidR="00C649A6" w:rsidRPr="00845EFC" w:rsidRDefault="00C649A6" w:rsidP="00C649A6">
      <w:pPr>
        <w:jc w:val="both"/>
        <w:rPr>
          <w:sz w:val="26"/>
          <w:szCs w:val="26"/>
        </w:rPr>
      </w:pPr>
      <w:r w:rsidRPr="00845EFC">
        <w:rPr>
          <w:sz w:val="26"/>
          <w:szCs w:val="26"/>
        </w:rPr>
        <w:t>Termos iniciados em letras maiúsculas empregados neste instrumento e que não estejam de outra forma definidos nesta Procuração terão os mesmos significados a eles atribuídos no Contrato.</w:t>
      </w:r>
    </w:p>
    <w:p w14:paraId="36E35972" w14:textId="77777777" w:rsidR="00C649A6" w:rsidRPr="00845EFC" w:rsidRDefault="00C649A6" w:rsidP="00C649A6">
      <w:pPr>
        <w:jc w:val="both"/>
        <w:rPr>
          <w:sz w:val="26"/>
          <w:szCs w:val="26"/>
        </w:rPr>
      </w:pPr>
    </w:p>
    <w:p w14:paraId="4AEB4BAC" w14:textId="77777777" w:rsidR="00C649A6" w:rsidRPr="00845EFC" w:rsidRDefault="00C649A6" w:rsidP="00C649A6">
      <w:pPr>
        <w:jc w:val="both"/>
        <w:rPr>
          <w:sz w:val="26"/>
          <w:szCs w:val="26"/>
        </w:rPr>
      </w:pPr>
      <w:r w:rsidRPr="00845EFC">
        <w:rPr>
          <w:sz w:val="26"/>
          <w:szCs w:val="26"/>
        </w:rPr>
        <w:t>Os poderes aqui outorgados são adicionais aos poderes outorgados pelos Outorgantes ao Outorgado nos termos do Contrato e não cancelam ou revogam qualquer um de tais poderes.</w:t>
      </w:r>
    </w:p>
    <w:p w14:paraId="3FC2D67B" w14:textId="77777777" w:rsidR="00C649A6" w:rsidRPr="00845EFC" w:rsidRDefault="00C649A6" w:rsidP="00C649A6">
      <w:pPr>
        <w:jc w:val="both"/>
        <w:rPr>
          <w:sz w:val="26"/>
          <w:szCs w:val="26"/>
        </w:rPr>
      </w:pPr>
    </w:p>
    <w:p w14:paraId="30AB1416" w14:textId="77777777" w:rsidR="00C649A6" w:rsidRPr="00845EFC" w:rsidRDefault="00C649A6" w:rsidP="00C649A6">
      <w:pPr>
        <w:jc w:val="both"/>
        <w:rPr>
          <w:sz w:val="26"/>
          <w:szCs w:val="26"/>
        </w:rPr>
      </w:pPr>
      <w:r w:rsidRPr="00845EFC">
        <w:rPr>
          <w:color w:val="000000"/>
          <w:sz w:val="26"/>
          <w:szCs w:val="26"/>
        </w:rPr>
        <w:t>Esta Procuração não implica a transferência ao Outorgado do direito de voto ou qualquer outro direito político inerente às Ações Alienadas, nos termos do Contrato.</w:t>
      </w:r>
    </w:p>
    <w:p w14:paraId="2E2E5CF2" w14:textId="77777777" w:rsidR="00C649A6" w:rsidRPr="00845EFC" w:rsidRDefault="00C649A6" w:rsidP="00C649A6">
      <w:pPr>
        <w:jc w:val="both"/>
        <w:rPr>
          <w:sz w:val="26"/>
          <w:szCs w:val="26"/>
        </w:rPr>
      </w:pPr>
    </w:p>
    <w:p w14:paraId="43B0784B" w14:textId="77777777" w:rsidR="00C649A6" w:rsidRPr="00845EFC" w:rsidRDefault="00C649A6" w:rsidP="00C649A6">
      <w:pPr>
        <w:jc w:val="both"/>
        <w:rPr>
          <w:sz w:val="26"/>
          <w:szCs w:val="26"/>
        </w:rPr>
      </w:pPr>
      <w:r w:rsidRPr="00845EFC">
        <w:rPr>
          <w:sz w:val="26"/>
          <w:szCs w:val="26"/>
        </w:rPr>
        <w:t>Esta Procuração é outorgada em causa própria como uma condição do Contrato e como um meio de cumprir as Obrigações</w:t>
      </w:r>
      <w:r>
        <w:rPr>
          <w:sz w:val="26"/>
          <w:szCs w:val="26"/>
        </w:rPr>
        <w:t xml:space="preserve"> Garantidas</w:t>
      </w:r>
      <w:r w:rsidRPr="00845EFC">
        <w:rPr>
          <w:sz w:val="26"/>
          <w:szCs w:val="26"/>
        </w:rPr>
        <w:t xml:space="preserve"> ali estabelecidas, e será, nos termos do</w:t>
      </w:r>
      <w:r w:rsidRPr="00896E31">
        <w:rPr>
          <w:sz w:val="26"/>
          <w:szCs w:val="26"/>
        </w:rPr>
        <w:t>s</w:t>
      </w:r>
      <w:r w:rsidRPr="00845EFC">
        <w:rPr>
          <w:sz w:val="26"/>
          <w:szCs w:val="26"/>
        </w:rPr>
        <w:t xml:space="preserve"> artigo</w:t>
      </w:r>
      <w:r w:rsidRPr="00896E31">
        <w:rPr>
          <w:sz w:val="26"/>
          <w:szCs w:val="26"/>
        </w:rPr>
        <w:t>s</w:t>
      </w:r>
      <w:r w:rsidRPr="00845EFC">
        <w:rPr>
          <w:sz w:val="26"/>
          <w:szCs w:val="26"/>
        </w:rPr>
        <w:t xml:space="preserve"> 684</w:t>
      </w:r>
      <w:r w:rsidRPr="00896E31">
        <w:rPr>
          <w:sz w:val="26"/>
          <w:szCs w:val="26"/>
        </w:rPr>
        <w:t xml:space="preserve">, </w:t>
      </w:r>
      <w:r w:rsidRPr="00845EFC">
        <w:rPr>
          <w:sz w:val="26"/>
          <w:szCs w:val="26"/>
        </w:rPr>
        <w:t xml:space="preserve">685 </w:t>
      </w:r>
      <w:r w:rsidRPr="00896E31">
        <w:rPr>
          <w:sz w:val="26"/>
          <w:szCs w:val="26"/>
        </w:rPr>
        <w:t xml:space="preserve">e </w:t>
      </w:r>
      <w:r w:rsidRPr="00845EFC">
        <w:rPr>
          <w:sz w:val="26"/>
          <w:szCs w:val="26"/>
        </w:rPr>
        <w:t xml:space="preserve">686 parágrafo único do Código Civil, irrevogável, válida e efetiva até que as Obrigações </w:t>
      </w:r>
      <w:r>
        <w:rPr>
          <w:sz w:val="26"/>
          <w:szCs w:val="26"/>
        </w:rPr>
        <w:t xml:space="preserve">Garantidas </w:t>
      </w:r>
      <w:r w:rsidRPr="00845EFC">
        <w:rPr>
          <w:sz w:val="26"/>
          <w:szCs w:val="26"/>
        </w:rPr>
        <w:t>definidas no Contrato tenham sido integralmente pagas.</w:t>
      </w:r>
    </w:p>
    <w:p w14:paraId="6403C0EB" w14:textId="77777777" w:rsidR="00C649A6" w:rsidRPr="00845EFC" w:rsidRDefault="00C649A6" w:rsidP="00C649A6">
      <w:pPr>
        <w:jc w:val="both"/>
        <w:rPr>
          <w:sz w:val="26"/>
          <w:szCs w:val="26"/>
        </w:rPr>
      </w:pPr>
    </w:p>
    <w:p w14:paraId="7F0CD1E2" w14:textId="77777777" w:rsidR="00C649A6" w:rsidRPr="00845EFC" w:rsidRDefault="00C649A6" w:rsidP="00C649A6">
      <w:pPr>
        <w:jc w:val="both"/>
        <w:rPr>
          <w:sz w:val="26"/>
          <w:szCs w:val="26"/>
        </w:rPr>
      </w:pPr>
      <w:r w:rsidRPr="00845EFC">
        <w:rPr>
          <w:sz w:val="26"/>
          <w:szCs w:val="26"/>
        </w:rPr>
        <w:t>Esta Procuração poderá ser substabelecida, com ou sem reserva de iguais. Qualquer sucessor ou cessionário do Outorgado poderá suceder total ou parcialmente os direitos e poderes dos Outorgado de acordo com os termos aqui previstos, mediante o substabelecimento, com ou sem reserva de iguais poderes.</w:t>
      </w:r>
    </w:p>
    <w:p w14:paraId="29DCB520" w14:textId="77777777" w:rsidR="00C649A6" w:rsidRPr="00845EFC" w:rsidRDefault="00C649A6" w:rsidP="00C649A6">
      <w:pPr>
        <w:jc w:val="both"/>
        <w:rPr>
          <w:sz w:val="26"/>
          <w:szCs w:val="26"/>
        </w:rPr>
      </w:pPr>
    </w:p>
    <w:p w14:paraId="131D675E" w14:textId="77777777" w:rsidR="00C649A6" w:rsidRPr="00845EFC" w:rsidRDefault="00C649A6" w:rsidP="00C649A6">
      <w:pPr>
        <w:jc w:val="center"/>
        <w:rPr>
          <w:color w:val="000000"/>
          <w:sz w:val="26"/>
          <w:szCs w:val="26"/>
        </w:rPr>
      </w:pPr>
      <w:r w:rsidRPr="00845EFC">
        <w:rPr>
          <w:color w:val="000000"/>
          <w:sz w:val="26"/>
          <w:szCs w:val="26"/>
        </w:rPr>
        <w:t>São Paulo,</w:t>
      </w:r>
      <w:r w:rsidRPr="00896E31" w:rsidDel="00F85221">
        <w:rPr>
          <w:color w:val="000000"/>
          <w:sz w:val="26"/>
          <w:szCs w:val="26"/>
        </w:rPr>
        <w:t xml:space="preserve"> </w:t>
      </w:r>
      <w:r w:rsidRPr="00845EFC">
        <w:rPr>
          <w:sz w:val="26"/>
          <w:szCs w:val="26"/>
        </w:rPr>
        <w:t>[</w:t>
      </w:r>
      <w:proofErr w:type="gramStart"/>
      <w:r w:rsidRPr="00845EFC">
        <w:rPr>
          <w:sz w:val="26"/>
          <w:szCs w:val="26"/>
        </w:rPr>
        <w:t>●]</w:t>
      </w:r>
      <w:r w:rsidRPr="00896E31" w:rsidDel="00F85221">
        <w:rPr>
          <w:color w:val="000000"/>
          <w:sz w:val="26"/>
          <w:szCs w:val="26"/>
        </w:rPr>
        <w:t xml:space="preserve"> </w:t>
      </w:r>
      <w:r w:rsidRPr="00845EFC">
        <w:rPr>
          <w:color w:val="000000"/>
          <w:sz w:val="26"/>
          <w:szCs w:val="26"/>
        </w:rPr>
        <w:t xml:space="preserve"> de</w:t>
      </w:r>
      <w:proofErr w:type="gramEnd"/>
      <w:r w:rsidRPr="00845EFC">
        <w:rPr>
          <w:color w:val="000000"/>
          <w:sz w:val="26"/>
          <w:szCs w:val="26"/>
        </w:rPr>
        <w:t xml:space="preserve"> </w:t>
      </w:r>
      <w:r w:rsidRPr="00845EFC">
        <w:rPr>
          <w:sz w:val="26"/>
          <w:szCs w:val="26"/>
        </w:rPr>
        <w:t>[●]</w:t>
      </w:r>
      <w:r w:rsidRPr="00896E31" w:rsidDel="00F85221">
        <w:rPr>
          <w:color w:val="000000"/>
          <w:sz w:val="26"/>
          <w:szCs w:val="26"/>
        </w:rPr>
        <w:t xml:space="preserve"> </w:t>
      </w:r>
      <w:r w:rsidRPr="00845EFC">
        <w:rPr>
          <w:sz w:val="26"/>
          <w:szCs w:val="26"/>
        </w:rPr>
        <w:t>de 2020</w:t>
      </w:r>
    </w:p>
    <w:p w14:paraId="6A133359" w14:textId="77777777" w:rsidR="00C649A6" w:rsidRPr="00845EFC" w:rsidRDefault="00C649A6" w:rsidP="00C649A6">
      <w:pPr>
        <w:jc w:val="center"/>
        <w:rPr>
          <w:color w:val="000000"/>
          <w:sz w:val="26"/>
          <w:szCs w:val="26"/>
        </w:rPr>
      </w:pPr>
    </w:p>
    <w:p w14:paraId="7DA5D1FE" w14:textId="77777777" w:rsidR="00C649A6" w:rsidRPr="00845EFC" w:rsidRDefault="00C649A6" w:rsidP="00C649A6">
      <w:pPr>
        <w:jc w:val="center"/>
        <w:rPr>
          <w:smallCaps/>
          <w:sz w:val="26"/>
          <w:szCs w:val="26"/>
        </w:rPr>
      </w:pPr>
    </w:p>
    <w:p w14:paraId="5D75F65B" w14:textId="77777777" w:rsidR="00C649A6" w:rsidRPr="00845EFC" w:rsidRDefault="00C649A6" w:rsidP="00C649A6">
      <w:pPr>
        <w:jc w:val="center"/>
        <w:rPr>
          <w:color w:val="000000"/>
          <w:sz w:val="26"/>
          <w:szCs w:val="26"/>
        </w:rPr>
      </w:pPr>
      <w:r w:rsidRPr="00845EFC">
        <w:rPr>
          <w:smallCaps/>
          <w:sz w:val="26"/>
          <w:szCs w:val="26"/>
        </w:rPr>
        <w:t>Robson Campos de Santos Cruz</w:t>
      </w:r>
    </w:p>
    <w:p w14:paraId="1178EF48" w14:textId="77777777" w:rsidR="00C649A6" w:rsidRPr="00845EFC" w:rsidRDefault="00C649A6" w:rsidP="00C649A6">
      <w:pPr>
        <w:rPr>
          <w:color w:val="000000"/>
          <w:sz w:val="26"/>
          <w:szCs w:val="26"/>
        </w:rPr>
      </w:pPr>
    </w:p>
    <w:p w14:paraId="6780580C" w14:textId="77777777" w:rsidR="00C649A6" w:rsidRPr="00845EFC" w:rsidRDefault="00C649A6" w:rsidP="00C649A6">
      <w:pPr>
        <w:jc w:val="center"/>
        <w:rPr>
          <w:color w:val="000000"/>
          <w:sz w:val="26"/>
          <w:szCs w:val="26"/>
        </w:rPr>
      </w:pPr>
      <w:r w:rsidRPr="00845EFC">
        <w:rPr>
          <w:color w:val="000000"/>
          <w:sz w:val="26"/>
          <w:szCs w:val="26"/>
        </w:rPr>
        <w:t>____________________________________</w:t>
      </w:r>
    </w:p>
    <w:p w14:paraId="41BEBBB8" w14:textId="77777777" w:rsidR="00C649A6" w:rsidRPr="00845EFC" w:rsidRDefault="00C649A6" w:rsidP="00C649A6">
      <w:pPr>
        <w:jc w:val="center"/>
        <w:rPr>
          <w:color w:val="000000"/>
          <w:sz w:val="26"/>
          <w:szCs w:val="26"/>
        </w:rPr>
      </w:pPr>
    </w:p>
    <w:p w14:paraId="4D34693F" w14:textId="77777777" w:rsidR="00C649A6" w:rsidRPr="00845EFC" w:rsidRDefault="00C649A6" w:rsidP="00C649A6">
      <w:pPr>
        <w:rPr>
          <w:color w:val="000000"/>
          <w:sz w:val="26"/>
          <w:szCs w:val="26"/>
        </w:rPr>
      </w:pPr>
    </w:p>
    <w:p w14:paraId="6EB662D6" w14:textId="77777777" w:rsidR="00C649A6" w:rsidRPr="00845EFC" w:rsidRDefault="00C649A6" w:rsidP="00C649A6">
      <w:pPr>
        <w:rPr>
          <w:smallCaps/>
          <w:sz w:val="26"/>
          <w:szCs w:val="26"/>
        </w:rPr>
      </w:pPr>
    </w:p>
    <w:p w14:paraId="65FA9A7C" w14:textId="77777777" w:rsidR="00C649A6" w:rsidRPr="00845EFC" w:rsidRDefault="00C649A6" w:rsidP="00C649A6">
      <w:pPr>
        <w:jc w:val="center"/>
        <w:rPr>
          <w:smallCaps/>
          <w:sz w:val="26"/>
          <w:szCs w:val="26"/>
        </w:rPr>
      </w:pPr>
      <w:r w:rsidRPr="00845EFC">
        <w:rPr>
          <w:smallCaps/>
          <w:sz w:val="26"/>
          <w:szCs w:val="26"/>
        </w:rPr>
        <w:t>Gustavo Danzi de Andrade</w:t>
      </w:r>
    </w:p>
    <w:p w14:paraId="5A0572DE" w14:textId="77777777" w:rsidR="00C649A6" w:rsidRPr="00845EFC" w:rsidRDefault="00C649A6" w:rsidP="00C649A6">
      <w:pPr>
        <w:rPr>
          <w:color w:val="000000"/>
          <w:sz w:val="26"/>
          <w:szCs w:val="26"/>
        </w:rPr>
      </w:pPr>
    </w:p>
    <w:p w14:paraId="1E14971A" w14:textId="77777777" w:rsidR="00C649A6" w:rsidRPr="00845EFC" w:rsidRDefault="00C649A6" w:rsidP="00C649A6">
      <w:pPr>
        <w:jc w:val="center"/>
        <w:rPr>
          <w:color w:val="000000"/>
          <w:sz w:val="26"/>
          <w:szCs w:val="26"/>
        </w:rPr>
      </w:pPr>
      <w:r w:rsidRPr="00845EFC">
        <w:rPr>
          <w:color w:val="000000"/>
          <w:sz w:val="26"/>
          <w:szCs w:val="26"/>
        </w:rPr>
        <w:t>____________________________________</w:t>
      </w:r>
    </w:p>
    <w:p w14:paraId="16F57BDE" w14:textId="77777777" w:rsidR="00C649A6" w:rsidRPr="00845EFC" w:rsidRDefault="00C649A6" w:rsidP="00C649A6">
      <w:pPr>
        <w:jc w:val="center"/>
        <w:rPr>
          <w:color w:val="000000"/>
          <w:sz w:val="26"/>
          <w:szCs w:val="26"/>
        </w:rPr>
      </w:pPr>
    </w:p>
    <w:p w14:paraId="629DA8B2" w14:textId="77777777" w:rsidR="00C649A6" w:rsidRPr="00845EFC" w:rsidRDefault="00C649A6" w:rsidP="00C649A6">
      <w:pPr>
        <w:rPr>
          <w:smallCaps/>
          <w:sz w:val="26"/>
          <w:szCs w:val="26"/>
        </w:rPr>
      </w:pPr>
    </w:p>
    <w:p w14:paraId="555DA594" w14:textId="77777777" w:rsidR="00C649A6" w:rsidRPr="00845EFC" w:rsidRDefault="00C649A6" w:rsidP="00C649A6">
      <w:pPr>
        <w:rPr>
          <w:smallCaps/>
          <w:sz w:val="26"/>
          <w:szCs w:val="26"/>
        </w:rPr>
      </w:pPr>
    </w:p>
    <w:p w14:paraId="04A614B5" w14:textId="77777777" w:rsidR="00C649A6" w:rsidRPr="00845EFC" w:rsidRDefault="00C649A6" w:rsidP="00C649A6">
      <w:pPr>
        <w:jc w:val="center"/>
        <w:rPr>
          <w:color w:val="000000"/>
          <w:sz w:val="26"/>
          <w:szCs w:val="26"/>
        </w:rPr>
      </w:pPr>
      <w:r w:rsidRPr="00845EFC">
        <w:rPr>
          <w:smallCaps/>
          <w:sz w:val="26"/>
          <w:szCs w:val="26"/>
        </w:rPr>
        <w:t>Igor de Andrade Lima Gatis</w:t>
      </w:r>
    </w:p>
    <w:p w14:paraId="7275137B" w14:textId="77777777" w:rsidR="00C649A6" w:rsidRPr="00896E31" w:rsidRDefault="00C649A6" w:rsidP="00C649A6">
      <w:pPr>
        <w:rPr>
          <w:color w:val="000000"/>
          <w:sz w:val="26"/>
          <w:szCs w:val="26"/>
        </w:rPr>
      </w:pPr>
    </w:p>
    <w:p w14:paraId="10794A93" w14:textId="77777777" w:rsidR="00C649A6" w:rsidRPr="00845EFC" w:rsidRDefault="00C649A6" w:rsidP="00C649A6">
      <w:pPr>
        <w:jc w:val="center"/>
        <w:rPr>
          <w:color w:val="000000"/>
          <w:sz w:val="26"/>
          <w:szCs w:val="26"/>
        </w:rPr>
      </w:pPr>
    </w:p>
    <w:p w14:paraId="182EAAAB" w14:textId="77777777" w:rsidR="00C649A6" w:rsidRPr="00845EFC" w:rsidRDefault="00C649A6" w:rsidP="00C649A6">
      <w:pPr>
        <w:jc w:val="center"/>
        <w:rPr>
          <w:color w:val="000000"/>
          <w:sz w:val="26"/>
          <w:szCs w:val="26"/>
        </w:rPr>
      </w:pPr>
      <w:r w:rsidRPr="00845EFC">
        <w:rPr>
          <w:color w:val="000000"/>
          <w:sz w:val="26"/>
          <w:szCs w:val="26"/>
        </w:rPr>
        <w:t>____________________________________</w:t>
      </w:r>
    </w:p>
    <w:p w14:paraId="51561D9D" w14:textId="77777777" w:rsidR="00C649A6" w:rsidRPr="00845EFC" w:rsidRDefault="00C649A6" w:rsidP="00C649A6">
      <w:pPr>
        <w:jc w:val="center"/>
        <w:rPr>
          <w:color w:val="000000"/>
          <w:sz w:val="26"/>
          <w:szCs w:val="26"/>
        </w:rPr>
      </w:pPr>
    </w:p>
    <w:p w14:paraId="6FBAF26A" w14:textId="77777777" w:rsidR="00C649A6" w:rsidRPr="00845EFC" w:rsidRDefault="00C649A6" w:rsidP="00C649A6">
      <w:pPr>
        <w:jc w:val="center"/>
        <w:rPr>
          <w:smallCaps/>
          <w:sz w:val="26"/>
          <w:szCs w:val="26"/>
        </w:rPr>
      </w:pPr>
    </w:p>
    <w:p w14:paraId="71F2B94D" w14:textId="77777777" w:rsidR="00C649A6" w:rsidRPr="00845EFC" w:rsidRDefault="00C649A6" w:rsidP="00C649A6">
      <w:pPr>
        <w:jc w:val="center"/>
        <w:rPr>
          <w:smallCaps/>
          <w:sz w:val="26"/>
          <w:szCs w:val="26"/>
        </w:rPr>
      </w:pPr>
    </w:p>
    <w:p w14:paraId="07BBB54A" w14:textId="77777777" w:rsidR="00C649A6" w:rsidRPr="00845EFC" w:rsidRDefault="00C649A6" w:rsidP="00C649A6">
      <w:pPr>
        <w:jc w:val="center"/>
        <w:rPr>
          <w:smallCaps/>
          <w:sz w:val="26"/>
          <w:szCs w:val="26"/>
        </w:rPr>
      </w:pPr>
      <w:r w:rsidRPr="00845EFC">
        <w:rPr>
          <w:smallCaps/>
          <w:sz w:val="26"/>
          <w:szCs w:val="26"/>
        </w:rPr>
        <w:t>Felipe Valença de Sousa</w:t>
      </w:r>
    </w:p>
    <w:p w14:paraId="4726842A" w14:textId="77777777" w:rsidR="00C649A6" w:rsidRPr="00896E31" w:rsidRDefault="00C649A6" w:rsidP="00C649A6">
      <w:pPr>
        <w:rPr>
          <w:smallCaps/>
          <w:sz w:val="26"/>
          <w:szCs w:val="26"/>
        </w:rPr>
      </w:pPr>
    </w:p>
    <w:p w14:paraId="2BA92683" w14:textId="77777777" w:rsidR="00C649A6" w:rsidRPr="00845EFC" w:rsidRDefault="00C649A6" w:rsidP="00C649A6">
      <w:pPr>
        <w:rPr>
          <w:color w:val="000000"/>
          <w:sz w:val="26"/>
          <w:szCs w:val="26"/>
        </w:rPr>
      </w:pPr>
    </w:p>
    <w:p w14:paraId="13372E9C" w14:textId="77777777" w:rsidR="00C649A6" w:rsidRPr="00845EFC" w:rsidRDefault="00C649A6" w:rsidP="00C649A6">
      <w:pPr>
        <w:jc w:val="center"/>
        <w:rPr>
          <w:color w:val="000000"/>
          <w:sz w:val="26"/>
          <w:szCs w:val="26"/>
        </w:rPr>
      </w:pPr>
      <w:r w:rsidRPr="00845EFC">
        <w:rPr>
          <w:color w:val="000000"/>
          <w:sz w:val="26"/>
          <w:szCs w:val="26"/>
        </w:rPr>
        <w:t>____________________________________</w:t>
      </w:r>
    </w:p>
    <w:p w14:paraId="4703C0EE" w14:textId="77777777" w:rsidR="00C649A6" w:rsidRPr="00845EFC" w:rsidRDefault="00C649A6" w:rsidP="00C649A6">
      <w:pPr>
        <w:rPr>
          <w:smallCaps/>
          <w:sz w:val="26"/>
          <w:szCs w:val="26"/>
        </w:rPr>
      </w:pPr>
    </w:p>
    <w:p w14:paraId="760D5561" w14:textId="77777777" w:rsidR="00C649A6" w:rsidRPr="00845EFC" w:rsidRDefault="00C649A6" w:rsidP="00C649A6">
      <w:pPr>
        <w:jc w:val="center"/>
        <w:rPr>
          <w:smallCaps/>
          <w:sz w:val="26"/>
          <w:szCs w:val="26"/>
        </w:rPr>
      </w:pPr>
    </w:p>
    <w:p w14:paraId="78917228" w14:textId="77777777" w:rsidR="00C649A6" w:rsidRPr="008C729B" w:rsidRDefault="00C649A6" w:rsidP="00C649A6">
      <w:pPr>
        <w:jc w:val="center"/>
        <w:rPr>
          <w:smallCaps/>
          <w:sz w:val="26"/>
          <w:szCs w:val="26"/>
        </w:rPr>
      </w:pPr>
      <w:r w:rsidRPr="008C729B">
        <w:rPr>
          <w:smallCaps/>
          <w:sz w:val="26"/>
          <w:szCs w:val="26"/>
        </w:rPr>
        <w:t>Osvaldo</w:t>
      </w:r>
      <w:r>
        <w:rPr>
          <w:sz w:val="26"/>
          <w:szCs w:val="26"/>
        </w:rPr>
        <w:t xml:space="preserve"> </w:t>
      </w:r>
      <w:r>
        <w:rPr>
          <w:smallCaps/>
          <w:sz w:val="26"/>
          <w:szCs w:val="26"/>
        </w:rPr>
        <w:t>Tiago Arrais</w:t>
      </w:r>
    </w:p>
    <w:p w14:paraId="7ED5558C" w14:textId="77777777" w:rsidR="00C649A6" w:rsidRDefault="00C649A6" w:rsidP="00C649A6">
      <w:pPr>
        <w:jc w:val="center"/>
        <w:rPr>
          <w:sz w:val="26"/>
          <w:szCs w:val="26"/>
        </w:rPr>
      </w:pPr>
    </w:p>
    <w:p w14:paraId="593FE726" w14:textId="77777777" w:rsidR="00C649A6" w:rsidRDefault="00C649A6" w:rsidP="00C649A6">
      <w:pPr>
        <w:jc w:val="center"/>
        <w:rPr>
          <w:sz w:val="26"/>
          <w:szCs w:val="26"/>
        </w:rPr>
      </w:pPr>
    </w:p>
    <w:p w14:paraId="0393906C" w14:textId="77777777" w:rsidR="00C649A6" w:rsidRPr="00845EFC" w:rsidRDefault="00C649A6" w:rsidP="00C649A6">
      <w:pPr>
        <w:jc w:val="center"/>
        <w:rPr>
          <w:color w:val="000000"/>
          <w:sz w:val="26"/>
          <w:szCs w:val="26"/>
        </w:rPr>
      </w:pPr>
      <w:r w:rsidRPr="00845EFC">
        <w:rPr>
          <w:color w:val="000000"/>
          <w:sz w:val="26"/>
          <w:szCs w:val="26"/>
        </w:rPr>
        <w:t>____________________________________</w:t>
      </w:r>
    </w:p>
    <w:p w14:paraId="4F183D20" w14:textId="77777777" w:rsidR="00C649A6" w:rsidRDefault="00C649A6" w:rsidP="00C649A6">
      <w:pPr>
        <w:jc w:val="center"/>
        <w:rPr>
          <w:smallCaps/>
          <w:sz w:val="26"/>
          <w:szCs w:val="26"/>
        </w:rPr>
      </w:pPr>
    </w:p>
    <w:p w14:paraId="6FEDCFCF" w14:textId="77777777" w:rsidR="00C649A6" w:rsidRDefault="00C649A6" w:rsidP="00C649A6">
      <w:pPr>
        <w:jc w:val="center"/>
        <w:rPr>
          <w:smallCaps/>
          <w:sz w:val="26"/>
          <w:szCs w:val="26"/>
        </w:rPr>
      </w:pPr>
    </w:p>
    <w:p w14:paraId="114A3A94" w14:textId="77777777" w:rsidR="00C649A6" w:rsidRDefault="00C649A6" w:rsidP="00C649A6">
      <w:pPr>
        <w:jc w:val="center"/>
        <w:rPr>
          <w:smallCaps/>
          <w:sz w:val="26"/>
          <w:szCs w:val="26"/>
        </w:rPr>
      </w:pPr>
    </w:p>
    <w:p w14:paraId="67B5F556" w14:textId="77777777" w:rsidR="00C649A6" w:rsidRDefault="00C649A6" w:rsidP="00C649A6">
      <w:pPr>
        <w:jc w:val="center"/>
        <w:rPr>
          <w:smallCaps/>
          <w:sz w:val="26"/>
          <w:szCs w:val="26"/>
        </w:rPr>
      </w:pPr>
      <w:r>
        <w:rPr>
          <w:smallCaps/>
          <w:sz w:val="26"/>
          <w:szCs w:val="26"/>
        </w:rPr>
        <w:t>Rodolfo Cezar Cardoso Lucas</w:t>
      </w:r>
    </w:p>
    <w:p w14:paraId="4A91DF93" w14:textId="77777777" w:rsidR="00C649A6" w:rsidRDefault="00C649A6" w:rsidP="00C649A6">
      <w:pPr>
        <w:jc w:val="center"/>
        <w:rPr>
          <w:smallCaps/>
          <w:sz w:val="26"/>
          <w:szCs w:val="26"/>
        </w:rPr>
      </w:pPr>
    </w:p>
    <w:p w14:paraId="593AE37E" w14:textId="77777777" w:rsidR="00C649A6" w:rsidRDefault="00C649A6" w:rsidP="00C649A6">
      <w:pPr>
        <w:jc w:val="center"/>
        <w:rPr>
          <w:smallCaps/>
          <w:sz w:val="26"/>
          <w:szCs w:val="26"/>
        </w:rPr>
      </w:pPr>
    </w:p>
    <w:p w14:paraId="4336317D" w14:textId="77777777" w:rsidR="00C649A6" w:rsidRPr="00845EFC" w:rsidRDefault="00C649A6" w:rsidP="00C649A6">
      <w:pPr>
        <w:jc w:val="center"/>
        <w:rPr>
          <w:color w:val="000000"/>
          <w:sz w:val="26"/>
          <w:szCs w:val="26"/>
        </w:rPr>
      </w:pPr>
      <w:r w:rsidRPr="00845EFC">
        <w:rPr>
          <w:color w:val="000000"/>
          <w:sz w:val="26"/>
          <w:szCs w:val="26"/>
        </w:rPr>
        <w:t>____________________________________</w:t>
      </w:r>
    </w:p>
    <w:p w14:paraId="111564A6" w14:textId="77777777" w:rsidR="00C649A6" w:rsidRDefault="00C649A6" w:rsidP="00C649A6">
      <w:pPr>
        <w:jc w:val="center"/>
        <w:rPr>
          <w:smallCaps/>
          <w:sz w:val="26"/>
          <w:szCs w:val="26"/>
        </w:rPr>
      </w:pPr>
    </w:p>
    <w:p w14:paraId="7CC2FEC8" w14:textId="77777777" w:rsidR="00C649A6" w:rsidRDefault="00C649A6" w:rsidP="00C649A6">
      <w:pPr>
        <w:jc w:val="center"/>
        <w:rPr>
          <w:smallCaps/>
          <w:sz w:val="26"/>
          <w:szCs w:val="26"/>
        </w:rPr>
      </w:pPr>
    </w:p>
    <w:p w14:paraId="5FB52DA0" w14:textId="77777777" w:rsidR="00C649A6" w:rsidRPr="00845EFC" w:rsidRDefault="00C649A6" w:rsidP="00C649A6">
      <w:pPr>
        <w:jc w:val="center"/>
        <w:rPr>
          <w:smallCaps/>
          <w:sz w:val="26"/>
          <w:szCs w:val="26"/>
        </w:rPr>
      </w:pPr>
    </w:p>
    <w:p w14:paraId="44A42D6A" w14:textId="77777777" w:rsidR="00C649A6" w:rsidRPr="00845EFC" w:rsidRDefault="00C649A6" w:rsidP="00C649A6">
      <w:pPr>
        <w:jc w:val="center"/>
        <w:rPr>
          <w:color w:val="000000"/>
          <w:sz w:val="26"/>
          <w:szCs w:val="26"/>
        </w:rPr>
      </w:pPr>
      <w:r w:rsidRPr="00845EFC">
        <w:rPr>
          <w:smallCaps/>
          <w:sz w:val="26"/>
          <w:szCs w:val="26"/>
        </w:rPr>
        <w:t>Acqio Holding Participações S.A.</w:t>
      </w:r>
    </w:p>
    <w:p w14:paraId="696F10A0" w14:textId="77777777" w:rsidR="00C649A6" w:rsidRPr="00845EFC" w:rsidRDefault="00C649A6" w:rsidP="00C649A6">
      <w:pPr>
        <w:jc w:val="center"/>
        <w:rPr>
          <w:color w:val="000000"/>
          <w:sz w:val="26"/>
          <w:szCs w:val="26"/>
        </w:rPr>
      </w:pPr>
    </w:p>
    <w:p w14:paraId="64DDB126" w14:textId="77777777" w:rsidR="00C649A6" w:rsidRPr="00845EFC" w:rsidRDefault="00C649A6" w:rsidP="00C649A6">
      <w:pPr>
        <w:jc w:val="center"/>
        <w:rPr>
          <w:color w:val="000000"/>
          <w:sz w:val="26"/>
          <w:szCs w:val="26"/>
        </w:rPr>
      </w:pPr>
    </w:p>
    <w:p w14:paraId="27E1F5A5" w14:textId="77777777" w:rsidR="00C649A6" w:rsidRPr="00845EFC" w:rsidRDefault="00C649A6" w:rsidP="00C649A6">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C649A6" w:rsidRPr="00845EFC" w14:paraId="72262447" w14:textId="77777777" w:rsidTr="00781CD7">
        <w:tc>
          <w:tcPr>
            <w:tcW w:w="4398" w:type="dxa"/>
            <w:tcBorders>
              <w:top w:val="single" w:sz="4" w:space="0" w:color="auto"/>
            </w:tcBorders>
          </w:tcPr>
          <w:p w14:paraId="22997191" w14:textId="77777777" w:rsidR="00C649A6" w:rsidRPr="00845EFC" w:rsidRDefault="00C649A6" w:rsidP="00781CD7">
            <w:pPr>
              <w:jc w:val="both"/>
              <w:rPr>
                <w:sz w:val="26"/>
                <w:szCs w:val="26"/>
              </w:rPr>
            </w:pPr>
            <w:r w:rsidRPr="00845EFC">
              <w:rPr>
                <w:sz w:val="26"/>
                <w:szCs w:val="26"/>
              </w:rPr>
              <w:t>Nome:</w:t>
            </w:r>
          </w:p>
        </w:tc>
        <w:tc>
          <w:tcPr>
            <w:tcW w:w="468" w:type="dxa"/>
          </w:tcPr>
          <w:p w14:paraId="73A68B1C" w14:textId="77777777" w:rsidR="00C649A6" w:rsidRPr="00845EFC" w:rsidRDefault="00C649A6" w:rsidP="00781CD7">
            <w:pPr>
              <w:jc w:val="both"/>
              <w:rPr>
                <w:sz w:val="26"/>
                <w:szCs w:val="26"/>
              </w:rPr>
            </w:pPr>
          </w:p>
        </w:tc>
        <w:tc>
          <w:tcPr>
            <w:tcW w:w="4368" w:type="dxa"/>
            <w:tcBorders>
              <w:top w:val="single" w:sz="4" w:space="0" w:color="auto"/>
            </w:tcBorders>
          </w:tcPr>
          <w:p w14:paraId="57339D4B" w14:textId="77777777" w:rsidR="00C649A6" w:rsidRPr="00845EFC" w:rsidRDefault="00C649A6" w:rsidP="00781CD7">
            <w:pPr>
              <w:jc w:val="both"/>
              <w:rPr>
                <w:sz w:val="26"/>
                <w:szCs w:val="26"/>
              </w:rPr>
            </w:pPr>
            <w:r w:rsidRPr="00845EFC">
              <w:rPr>
                <w:sz w:val="26"/>
                <w:szCs w:val="26"/>
              </w:rPr>
              <w:t>Nome:</w:t>
            </w:r>
          </w:p>
        </w:tc>
      </w:tr>
      <w:tr w:rsidR="00C649A6" w:rsidRPr="00845EFC" w14:paraId="15D94B1B" w14:textId="77777777" w:rsidTr="00781CD7">
        <w:tc>
          <w:tcPr>
            <w:tcW w:w="4398" w:type="dxa"/>
          </w:tcPr>
          <w:p w14:paraId="3C4AB66C" w14:textId="77777777" w:rsidR="00C649A6" w:rsidRPr="00845EFC" w:rsidRDefault="00C649A6" w:rsidP="00781CD7">
            <w:pPr>
              <w:jc w:val="both"/>
              <w:rPr>
                <w:sz w:val="26"/>
                <w:szCs w:val="26"/>
              </w:rPr>
            </w:pPr>
            <w:r w:rsidRPr="00845EFC">
              <w:rPr>
                <w:sz w:val="26"/>
                <w:szCs w:val="26"/>
              </w:rPr>
              <w:t>Cargo:</w:t>
            </w:r>
          </w:p>
        </w:tc>
        <w:tc>
          <w:tcPr>
            <w:tcW w:w="468" w:type="dxa"/>
          </w:tcPr>
          <w:p w14:paraId="1945262D" w14:textId="77777777" w:rsidR="00C649A6" w:rsidRPr="00845EFC" w:rsidRDefault="00C649A6" w:rsidP="00781CD7">
            <w:pPr>
              <w:jc w:val="both"/>
              <w:rPr>
                <w:sz w:val="26"/>
                <w:szCs w:val="26"/>
              </w:rPr>
            </w:pPr>
          </w:p>
        </w:tc>
        <w:tc>
          <w:tcPr>
            <w:tcW w:w="4368" w:type="dxa"/>
          </w:tcPr>
          <w:p w14:paraId="0CD65721" w14:textId="77777777" w:rsidR="00C649A6" w:rsidRPr="00845EFC" w:rsidRDefault="00C649A6" w:rsidP="00781CD7">
            <w:pPr>
              <w:jc w:val="both"/>
              <w:rPr>
                <w:sz w:val="26"/>
                <w:szCs w:val="26"/>
              </w:rPr>
            </w:pPr>
            <w:r w:rsidRPr="00845EFC">
              <w:rPr>
                <w:sz w:val="26"/>
                <w:szCs w:val="26"/>
              </w:rPr>
              <w:t>Cargo:</w:t>
            </w:r>
          </w:p>
        </w:tc>
      </w:tr>
    </w:tbl>
    <w:p w14:paraId="4C23148A" w14:textId="77777777" w:rsidR="00C649A6" w:rsidRPr="00845EFC" w:rsidRDefault="00C649A6" w:rsidP="00C649A6">
      <w:pPr>
        <w:jc w:val="center"/>
        <w:rPr>
          <w:color w:val="000000"/>
          <w:sz w:val="26"/>
          <w:szCs w:val="26"/>
        </w:rPr>
      </w:pPr>
    </w:p>
    <w:p w14:paraId="78D7C1C7" w14:textId="77777777" w:rsidR="00C649A6" w:rsidRPr="00845EFC" w:rsidRDefault="00C649A6" w:rsidP="00C649A6">
      <w:pPr>
        <w:autoSpaceDE/>
        <w:autoSpaceDN/>
        <w:adjustRightInd/>
        <w:rPr>
          <w:sz w:val="26"/>
          <w:szCs w:val="26"/>
        </w:rPr>
      </w:pPr>
      <w:r w:rsidRPr="00845EFC">
        <w:rPr>
          <w:sz w:val="26"/>
          <w:szCs w:val="26"/>
        </w:rPr>
        <w:br w:type="page"/>
      </w:r>
    </w:p>
    <w:p w14:paraId="0831F2B9" w14:textId="77777777" w:rsidR="00C649A6" w:rsidRPr="00845EFC" w:rsidRDefault="00C649A6" w:rsidP="00C649A6">
      <w:pPr>
        <w:jc w:val="center"/>
        <w:rPr>
          <w:smallCaps/>
          <w:color w:val="000000"/>
          <w:sz w:val="26"/>
          <w:szCs w:val="26"/>
        </w:rPr>
      </w:pPr>
      <w:r w:rsidRPr="00845EFC">
        <w:rPr>
          <w:smallCaps/>
          <w:sz w:val="26"/>
          <w:szCs w:val="26"/>
        </w:rPr>
        <w:lastRenderedPageBreak/>
        <w:t xml:space="preserve">Anexo </w:t>
      </w:r>
      <w:r w:rsidRPr="00896E31">
        <w:rPr>
          <w:smallCaps/>
          <w:sz w:val="26"/>
          <w:szCs w:val="26"/>
        </w:rPr>
        <w:t>V</w:t>
      </w:r>
    </w:p>
    <w:p w14:paraId="7F394765" w14:textId="77777777" w:rsidR="00C649A6" w:rsidRPr="00845EFC" w:rsidRDefault="00C649A6" w:rsidP="00C649A6">
      <w:pPr>
        <w:jc w:val="center"/>
        <w:rPr>
          <w:smallCaps/>
          <w:sz w:val="26"/>
          <w:szCs w:val="26"/>
        </w:rPr>
      </w:pPr>
    </w:p>
    <w:p w14:paraId="5374E3A1" w14:textId="77777777" w:rsidR="00C649A6" w:rsidRPr="00845EFC" w:rsidRDefault="00C649A6" w:rsidP="00C649A6">
      <w:pPr>
        <w:pStyle w:val="Ttulo9"/>
        <w:rPr>
          <w:sz w:val="26"/>
          <w:szCs w:val="26"/>
        </w:rPr>
      </w:pPr>
      <w:r w:rsidRPr="00845EFC">
        <w:rPr>
          <w:rFonts w:eastAsia="Arial Unicode MS"/>
          <w:b w:val="0"/>
          <w:smallCaps/>
          <w:sz w:val="26"/>
          <w:szCs w:val="26"/>
          <w:u w:val="single"/>
        </w:rPr>
        <w:t xml:space="preserve">Certidão </w:t>
      </w:r>
      <w:r w:rsidRPr="00896E31">
        <w:rPr>
          <w:rFonts w:eastAsia="Arial Unicode MS"/>
          <w:b w:val="0"/>
          <w:smallCaps/>
          <w:sz w:val="26"/>
          <w:szCs w:val="26"/>
          <w:u w:val="single"/>
        </w:rPr>
        <w:t>Alienantes</w:t>
      </w:r>
      <w:r w:rsidRPr="00845EFC">
        <w:rPr>
          <w:rFonts w:eastAsia="Arial Unicode MS"/>
          <w:b w:val="0"/>
          <w:smallCaps/>
          <w:sz w:val="26"/>
          <w:szCs w:val="26"/>
          <w:u w:val="single"/>
        </w:rPr>
        <w:br/>
      </w:r>
      <w:r w:rsidRPr="00845EFC">
        <w:rPr>
          <w:rFonts w:eastAsia="Arial Unicode MS"/>
          <w:b w:val="0"/>
          <w:smallCaps/>
          <w:sz w:val="26"/>
          <w:szCs w:val="26"/>
          <w:u w:val="single"/>
        </w:rPr>
        <w:br/>
      </w:r>
      <w:r w:rsidRPr="00845EFC">
        <w:rPr>
          <w:rFonts w:eastAsia="Arial Unicode MS"/>
          <w:b w:val="0"/>
          <w:smallCaps/>
          <w:sz w:val="26"/>
          <w:szCs w:val="26"/>
        </w:rPr>
        <w:t>[</w:t>
      </w:r>
      <w:r w:rsidRPr="00845EFC">
        <w:rPr>
          <w:rFonts w:eastAsia="Arial Unicode MS"/>
          <w:b w:val="0"/>
          <w:i/>
          <w:iCs/>
          <w:sz w:val="26"/>
          <w:szCs w:val="26"/>
        </w:rPr>
        <w:t>a ser in</w:t>
      </w:r>
      <w:r>
        <w:rPr>
          <w:rFonts w:eastAsia="Arial Unicode MS"/>
          <w:b w:val="0"/>
          <w:i/>
          <w:iCs/>
          <w:sz w:val="26"/>
          <w:szCs w:val="26"/>
        </w:rPr>
        <w:t>cl</w:t>
      </w:r>
      <w:r w:rsidRPr="00845EFC">
        <w:rPr>
          <w:rFonts w:eastAsia="Arial Unicode MS"/>
          <w:b w:val="0"/>
          <w:i/>
          <w:iCs/>
          <w:sz w:val="26"/>
          <w:szCs w:val="26"/>
        </w:rPr>
        <w:t>uído</w:t>
      </w:r>
      <w:r w:rsidRPr="00845EFC">
        <w:rPr>
          <w:rFonts w:eastAsia="Arial Unicode MS"/>
          <w:b w:val="0"/>
          <w:smallCaps/>
          <w:sz w:val="26"/>
          <w:szCs w:val="26"/>
        </w:rPr>
        <w:t>]</w:t>
      </w:r>
      <w:bookmarkStart w:id="399" w:name="_DV_M487"/>
      <w:bookmarkEnd w:id="399"/>
    </w:p>
    <w:p w14:paraId="464D6DBB" w14:textId="77777777" w:rsidR="00C649A6" w:rsidRDefault="00C649A6" w:rsidP="00C649A6"/>
    <w:p w14:paraId="23777B66" w14:textId="77777777" w:rsidR="00C649A6" w:rsidRDefault="00C649A6" w:rsidP="00C649A6"/>
    <w:p w14:paraId="39C5B113" w14:textId="77777777" w:rsidR="00C649A6" w:rsidRDefault="00C649A6" w:rsidP="00C649A6"/>
    <w:p w14:paraId="70270881" w14:textId="77777777" w:rsidR="00C649A6" w:rsidRDefault="00C649A6" w:rsidP="00C649A6"/>
    <w:p w14:paraId="247E3E91" w14:textId="77777777" w:rsidR="00FD36CD" w:rsidRDefault="00FD36CD"/>
    <w:sectPr w:rsidR="00FD36CD" w:rsidSect="00781CD7">
      <w:headerReference w:type="even" r:id="rId12"/>
      <w:headerReference w:type="default" r:id="rId13"/>
      <w:footerReference w:type="even" r:id="rId14"/>
      <w:footerReference w:type="default" r:id="rId15"/>
      <w:headerReference w:type="first" r:id="rId16"/>
      <w:footerReference w:type="first" r:id="rId17"/>
      <w:pgSz w:w="12240" w:h="15840" w:code="1"/>
      <w:pgMar w:top="1418" w:right="1701" w:bottom="1418" w:left="1701" w:header="720" w:footer="567" w:gutter="0"/>
      <w:cols w:space="28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Matheus Gomes Faria" w:date="2020-12-21T13:38:00Z" w:initials="MGF">
    <w:p w14:paraId="1A330457" w14:textId="77777777" w:rsidR="006A067E" w:rsidRDefault="006A067E" w:rsidP="00C649A6">
      <w:pPr>
        <w:pStyle w:val="Textodecomentrio"/>
      </w:pPr>
      <w:r>
        <w:rPr>
          <w:rStyle w:val="Refdecomentrio"/>
        </w:rPr>
        <w:annotationRef/>
      </w:r>
      <w:r>
        <w:t>Favor encaminhar o Estatuto Social</w:t>
      </w:r>
    </w:p>
  </w:comment>
  <w:comment w:id="153" w:author="Matheus Gomes Faria" w:date="2020-12-21T14:51:00Z" w:initials="MGF">
    <w:p w14:paraId="323A31E8" w14:textId="77777777" w:rsidR="006A067E" w:rsidRDefault="006A067E" w:rsidP="00C649A6">
      <w:pPr>
        <w:pStyle w:val="Textodecomentrio"/>
      </w:pPr>
      <w:r>
        <w:rPr>
          <w:rStyle w:val="Refdecomentrio"/>
        </w:rPr>
        <w:annotationRef/>
      </w:r>
      <w:r>
        <w:t>Favor encaminhar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330457" w15:done="0"/>
  <w15:commentEx w15:paraId="323A31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23F0" w16cex:dateUtc="2020-12-21T16:38:00Z"/>
  <w16cex:commentExtensible w16cex:durableId="238B34F5" w16cex:dateUtc="2020-12-21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330457" w16cid:durableId="238B23F0"/>
  <w16cid:commentId w16cid:paraId="323A31E8" w16cid:durableId="238B34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DE960" w14:textId="77777777" w:rsidR="006A067E" w:rsidRDefault="006A067E">
      <w:r>
        <w:separator/>
      </w:r>
    </w:p>
  </w:endnote>
  <w:endnote w:type="continuationSeparator" w:id="0">
    <w:p w14:paraId="4533C173" w14:textId="77777777" w:rsidR="006A067E" w:rsidRDefault="006A067E">
      <w:r>
        <w:continuationSeparator/>
      </w:r>
    </w:p>
  </w:endnote>
  <w:endnote w:type="continuationNotice" w:id="1">
    <w:p w14:paraId="191903C8" w14:textId="77777777" w:rsidR="006A067E" w:rsidRDefault="006A0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1BCE1" w14:textId="77777777" w:rsidR="006A067E" w:rsidRDefault="006A067E">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62E7F15B" w14:textId="77777777" w:rsidR="006A067E" w:rsidRDefault="006A06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0FD37" w14:textId="77777777" w:rsidR="006A067E" w:rsidRPr="004F2A3A" w:rsidRDefault="006A067E">
    <w:pPr>
      <w:pStyle w:val="Rodap"/>
      <w:framePr w:wrap="around" w:vAnchor="text" w:hAnchor="margin" w:xAlign="center" w:y="1"/>
      <w:rPr>
        <w:rStyle w:val="Nmerodepgina"/>
        <w:sz w:val="18"/>
        <w:szCs w:val="18"/>
        <w:lang w:val="pt-BR"/>
      </w:rPr>
    </w:pPr>
    <w:r w:rsidRPr="004F2A3A">
      <w:rPr>
        <w:rStyle w:val="Nmerodepgina"/>
        <w:sz w:val="18"/>
        <w:szCs w:val="18"/>
      </w:rPr>
      <w:fldChar w:fldCharType="begin"/>
    </w:r>
    <w:r w:rsidRPr="004F2A3A">
      <w:rPr>
        <w:rStyle w:val="Nmerodepgina"/>
        <w:sz w:val="18"/>
        <w:szCs w:val="18"/>
        <w:lang w:val="pt-BR"/>
      </w:rPr>
      <w:instrText xml:space="preserve">PAGE  </w:instrText>
    </w:r>
    <w:r w:rsidRPr="004F2A3A">
      <w:rPr>
        <w:rStyle w:val="Nmerodepgina"/>
        <w:sz w:val="18"/>
        <w:szCs w:val="18"/>
      </w:rPr>
      <w:fldChar w:fldCharType="separate"/>
    </w:r>
    <w:r>
      <w:rPr>
        <w:rStyle w:val="Nmerodepgina"/>
        <w:noProof/>
        <w:sz w:val="18"/>
        <w:szCs w:val="18"/>
        <w:lang w:val="pt-BR"/>
      </w:rPr>
      <w:t>38</w:t>
    </w:r>
    <w:r w:rsidRPr="004F2A3A">
      <w:rPr>
        <w:rStyle w:val="Nmerodepgina"/>
        <w:sz w:val="18"/>
        <w:szCs w:val="18"/>
      </w:rPr>
      <w:fldChar w:fldCharType="end"/>
    </w:r>
  </w:p>
  <w:p w14:paraId="617EE518" w14:textId="77777777" w:rsidR="006A067E" w:rsidRPr="00113792" w:rsidRDefault="006A067E" w:rsidP="00781CD7">
    <w:pPr>
      <w:pStyle w:val="Rodap"/>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131C3" w14:textId="77777777" w:rsidR="006A067E" w:rsidRPr="00845EFC" w:rsidRDefault="006A067E">
    <w:pPr>
      <w:pStyle w:val="Rodap"/>
      <w:rPr>
        <w:sz w:val="16"/>
        <w:szCs w:val="16"/>
        <w:lang w:val="pt-BR"/>
      </w:rPr>
    </w:pPr>
    <w:r w:rsidRPr="00113792" w:rsidDel="00316CB4">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CA307" w14:textId="77777777" w:rsidR="006A067E" w:rsidRDefault="006A067E">
      <w:r>
        <w:separator/>
      </w:r>
    </w:p>
  </w:footnote>
  <w:footnote w:type="continuationSeparator" w:id="0">
    <w:p w14:paraId="42C93613" w14:textId="77777777" w:rsidR="006A067E" w:rsidRDefault="006A067E">
      <w:r>
        <w:continuationSeparator/>
      </w:r>
    </w:p>
  </w:footnote>
  <w:footnote w:type="continuationNotice" w:id="1">
    <w:p w14:paraId="53A51840" w14:textId="77777777" w:rsidR="006A067E" w:rsidRDefault="006A067E"/>
  </w:footnote>
  <w:footnote w:id="2">
    <w:p w14:paraId="756C3746" w14:textId="77777777" w:rsidR="006A067E" w:rsidRDefault="006A067E" w:rsidP="00F73E74">
      <w:pPr>
        <w:pStyle w:val="Textodenotaderodap"/>
        <w:rPr>
          <w:del w:id="66" w:author="Pinheiro Guimarães" w:date="2020-12-24T10:10:00Z"/>
        </w:rPr>
      </w:pPr>
      <w:del w:id="67" w:author="Pinheiro Guimarães" w:date="2020-12-24T10:10:00Z">
        <w:r>
          <w:rPr>
            <w:rStyle w:val="Refdenotaderodap"/>
          </w:rPr>
          <w:footnoteRef/>
        </w:r>
        <w:r>
          <w:delText xml:space="preserve"> NTD: Menor prazo possível a ser indicado, considerando que o cálculo e as providências do Agente Fiduciário deveriam ser relativamente simples.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962E0" w14:textId="77777777" w:rsidR="006A067E" w:rsidRDefault="006A06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F0B3D" w14:textId="77777777" w:rsidR="006A067E" w:rsidRDefault="006A067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03035" w14:textId="77777777" w:rsidR="006A067E" w:rsidRDefault="006A06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2"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3"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5"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7" w15:restartNumberingAfterBreak="0">
    <w:nsid w:val="7D625BF4"/>
    <w:multiLevelType w:val="hybridMultilevel"/>
    <w:tmpl w:val="13D2DA24"/>
    <w:lvl w:ilvl="0" w:tplc="44525A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nheiro Guimarães">
    <w15:presenceInfo w15:providerId="None" w15:userId="Pinheiro Guimarães"/>
  </w15:person>
  <w15:person w15:author="Dias Carneiro">
    <w15:presenceInfo w15:providerId="None" w15:userId="Dias Carneiro"/>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A6"/>
    <w:rsid w:val="00143BF5"/>
    <w:rsid w:val="00283517"/>
    <w:rsid w:val="00302FC7"/>
    <w:rsid w:val="00437FBD"/>
    <w:rsid w:val="00453896"/>
    <w:rsid w:val="004E3784"/>
    <w:rsid w:val="00507AF0"/>
    <w:rsid w:val="0065408B"/>
    <w:rsid w:val="006A067E"/>
    <w:rsid w:val="00781CD7"/>
    <w:rsid w:val="009573C7"/>
    <w:rsid w:val="00973ABD"/>
    <w:rsid w:val="00A95A8F"/>
    <w:rsid w:val="00AC1DAA"/>
    <w:rsid w:val="00BA0B3B"/>
    <w:rsid w:val="00C40BB1"/>
    <w:rsid w:val="00C649A6"/>
    <w:rsid w:val="00D45950"/>
    <w:rsid w:val="00E139F4"/>
    <w:rsid w:val="00E424FE"/>
    <w:rsid w:val="00E83D12"/>
    <w:rsid w:val="00E9623D"/>
    <w:rsid w:val="00F73E74"/>
    <w:rsid w:val="00FD36CD"/>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3245"/>
  <w15:chartTrackingRefBased/>
  <w15:docId w15:val="{0FD411D7-7ECC-4595-957A-E0600122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9A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C649A6"/>
    <w:pPr>
      <w:keepNext/>
      <w:keepLines/>
      <w:numPr>
        <w:numId w:val="1"/>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C649A6"/>
    <w:pPr>
      <w:numPr>
        <w:ilvl w:val="1"/>
        <w:numId w:val="1"/>
      </w:numPr>
      <w:spacing w:after="240"/>
      <w:jc w:val="both"/>
      <w:outlineLvl w:val="1"/>
    </w:pPr>
    <w:rPr>
      <w:lang w:val="en-GB"/>
    </w:rPr>
  </w:style>
  <w:style w:type="paragraph" w:styleId="Ttulo3">
    <w:name w:val="heading 3"/>
    <w:basedOn w:val="Normal"/>
    <w:next w:val="Normal"/>
    <w:link w:val="Ttulo3Char"/>
    <w:uiPriority w:val="99"/>
    <w:qFormat/>
    <w:rsid w:val="00C649A6"/>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C649A6"/>
    <w:pPr>
      <w:numPr>
        <w:ilvl w:val="3"/>
        <w:numId w:val="1"/>
      </w:numPr>
      <w:spacing w:after="240"/>
      <w:jc w:val="both"/>
      <w:outlineLvl w:val="3"/>
    </w:pPr>
    <w:rPr>
      <w:lang w:val="en-GB"/>
    </w:rPr>
  </w:style>
  <w:style w:type="paragraph" w:styleId="Ttulo5">
    <w:name w:val="heading 5"/>
    <w:basedOn w:val="Normal"/>
    <w:next w:val="Normal"/>
    <w:link w:val="Ttulo5Char"/>
    <w:uiPriority w:val="99"/>
    <w:qFormat/>
    <w:rsid w:val="00C649A6"/>
    <w:pPr>
      <w:numPr>
        <w:ilvl w:val="4"/>
        <w:numId w:val="2"/>
      </w:numPr>
      <w:spacing w:after="240"/>
      <w:jc w:val="both"/>
      <w:outlineLvl w:val="4"/>
    </w:pPr>
    <w:rPr>
      <w:lang w:val="en-US"/>
    </w:rPr>
  </w:style>
  <w:style w:type="paragraph" w:styleId="Ttulo6">
    <w:name w:val="heading 6"/>
    <w:basedOn w:val="Normal"/>
    <w:next w:val="Normal"/>
    <w:link w:val="Ttulo6Char"/>
    <w:uiPriority w:val="99"/>
    <w:qFormat/>
    <w:rsid w:val="00C649A6"/>
    <w:pPr>
      <w:keepNext/>
      <w:spacing w:line="312" w:lineRule="auto"/>
      <w:jc w:val="center"/>
      <w:outlineLvl w:val="5"/>
    </w:pPr>
    <w:rPr>
      <w:b/>
      <w:bCs/>
      <w:smallCaps/>
    </w:rPr>
  </w:style>
  <w:style w:type="paragraph" w:styleId="Ttulo7">
    <w:name w:val="heading 7"/>
    <w:basedOn w:val="Normal"/>
    <w:next w:val="Normal"/>
    <w:link w:val="Ttulo7Char"/>
    <w:uiPriority w:val="99"/>
    <w:qFormat/>
    <w:rsid w:val="00C649A6"/>
    <w:pPr>
      <w:keepNext/>
      <w:spacing w:line="312" w:lineRule="auto"/>
      <w:jc w:val="center"/>
      <w:outlineLvl w:val="6"/>
    </w:pPr>
  </w:style>
  <w:style w:type="paragraph" w:styleId="Ttulo8">
    <w:name w:val="heading 8"/>
    <w:basedOn w:val="Normal"/>
    <w:next w:val="Normal"/>
    <w:link w:val="Ttulo8Char"/>
    <w:uiPriority w:val="99"/>
    <w:qFormat/>
    <w:rsid w:val="00C649A6"/>
    <w:pPr>
      <w:keepNext/>
      <w:ind w:right="284"/>
      <w:jc w:val="right"/>
      <w:outlineLvl w:val="7"/>
    </w:pPr>
    <w:rPr>
      <w:b/>
      <w:bCs/>
      <w:smallCaps/>
    </w:rPr>
  </w:style>
  <w:style w:type="paragraph" w:styleId="Ttulo9">
    <w:name w:val="heading 9"/>
    <w:basedOn w:val="Normal"/>
    <w:next w:val="Normal"/>
    <w:link w:val="Ttulo9Char"/>
    <w:uiPriority w:val="99"/>
    <w:qFormat/>
    <w:rsid w:val="00C649A6"/>
    <w:pPr>
      <w:keepNext/>
      <w:jc w:val="center"/>
      <w:outlineLvl w:val="8"/>
    </w:pPr>
    <w:rPr>
      <w:b/>
      <w:bCs/>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649A6"/>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C649A6"/>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C649A6"/>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C649A6"/>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C649A6"/>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C649A6"/>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C649A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C649A6"/>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C649A6"/>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C649A6"/>
    <w:pPr>
      <w:jc w:val="center"/>
    </w:pPr>
    <w:rPr>
      <w:i/>
      <w:iCs/>
      <w:sz w:val="20"/>
      <w:szCs w:val="20"/>
    </w:rPr>
  </w:style>
  <w:style w:type="character" w:customStyle="1" w:styleId="Corpodetexto2Char">
    <w:name w:val="Corpo de texto 2 Char"/>
    <w:basedOn w:val="Fontepargpadro"/>
    <w:link w:val="Corpodetexto2"/>
    <w:uiPriority w:val="99"/>
    <w:rsid w:val="00C649A6"/>
    <w:rPr>
      <w:rFonts w:ascii="Times New Roman" w:eastAsia="Times New Roman" w:hAnsi="Times New Roman" w:cs="Times New Roman"/>
      <w:i/>
      <w:iCs/>
      <w:sz w:val="20"/>
      <w:szCs w:val="20"/>
      <w:lang w:eastAsia="pt-BR"/>
    </w:rPr>
  </w:style>
  <w:style w:type="paragraph" w:customStyle="1" w:styleId="Celso1">
    <w:name w:val="Celso1"/>
    <w:basedOn w:val="Normal"/>
    <w:link w:val="Celso1Char"/>
    <w:uiPriority w:val="99"/>
    <w:rsid w:val="00C649A6"/>
    <w:pPr>
      <w:widowControl w:val="0"/>
      <w:jc w:val="both"/>
    </w:pPr>
    <w:rPr>
      <w:rFonts w:ascii="Univers (W1)" w:hAnsi="Univers (W1)" w:cs="Univers (W1)"/>
    </w:rPr>
  </w:style>
  <w:style w:type="paragraph" w:styleId="Corpodetexto">
    <w:name w:val="Body Text"/>
    <w:aliases w:val="bt"/>
    <w:basedOn w:val="Normal"/>
    <w:link w:val="CorpodetextoChar"/>
    <w:uiPriority w:val="99"/>
    <w:rsid w:val="00C649A6"/>
    <w:pPr>
      <w:spacing w:line="312" w:lineRule="auto"/>
      <w:jc w:val="both"/>
    </w:pPr>
  </w:style>
  <w:style w:type="character" w:customStyle="1" w:styleId="CorpodetextoChar">
    <w:name w:val="Corpo de texto Char"/>
    <w:aliases w:val="bt Char"/>
    <w:basedOn w:val="Fontepargpadro"/>
    <w:link w:val="Corpodetexto"/>
    <w:uiPriority w:val="99"/>
    <w:rsid w:val="00C649A6"/>
    <w:rPr>
      <w:rFonts w:ascii="Times New Roman" w:eastAsia="Times New Roman" w:hAnsi="Times New Roman" w:cs="Times New Roman"/>
      <w:sz w:val="24"/>
      <w:szCs w:val="24"/>
      <w:lang w:eastAsia="pt-BR"/>
    </w:rPr>
  </w:style>
  <w:style w:type="paragraph" w:styleId="Cabealho">
    <w:name w:val="header"/>
    <w:basedOn w:val="Normal"/>
    <w:link w:val="CabealhoChar"/>
    <w:rsid w:val="00C649A6"/>
    <w:pPr>
      <w:widowControl w:val="0"/>
      <w:tabs>
        <w:tab w:val="center" w:pos="4419"/>
        <w:tab w:val="right" w:pos="8838"/>
      </w:tabs>
    </w:pPr>
    <w:rPr>
      <w:sz w:val="20"/>
      <w:szCs w:val="20"/>
    </w:rPr>
  </w:style>
  <w:style w:type="character" w:customStyle="1" w:styleId="CabealhoChar">
    <w:name w:val="Cabeçalho Char"/>
    <w:basedOn w:val="Fontepargpadro"/>
    <w:link w:val="Cabealho"/>
    <w:rsid w:val="00C649A6"/>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C649A6"/>
    <w:rPr>
      <w:rFonts w:cs="Times New Roman"/>
      <w:spacing w:val="0"/>
      <w:vertAlign w:val="superscript"/>
    </w:rPr>
  </w:style>
  <w:style w:type="character" w:styleId="Nmerodepgina">
    <w:name w:val="page number"/>
    <w:basedOn w:val="Fontepargpadro"/>
    <w:uiPriority w:val="99"/>
    <w:rsid w:val="00C649A6"/>
    <w:rPr>
      <w:rFonts w:cs="Times New Roman"/>
    </w:rPr>
  </w:style>
  <w:style w:type="paragraph" w:styleId="Rodap">
    <w:name w:val="footer"/>
    <w:basedOn w:val="Normal"/>
    <w:link w:val="RodapChar"/>
    <w:rsid w:val="00C649A6"/>
    <w:pPr>
      <w:widowControl w:val="0"/>
      <w:tabs>
        <w:tab w:val="center" w:pos="4419"/>
        <w:tab w:val="right" w:pos="8838"/>
      </w:tabs>
    </w:pPr>
    <w:rPr>
      <w:lang w:val="en-US"/>
    </w:rPr>
  </w:style>
  <w:style w:type="character" w:customStyle="1" w:styleId="RodapChar">
    <w:name w:val="Rodapé Char"/>
    <w:basedOn w:val="Fontepargpadro"/>
    <w:link w:val="Rodap"/>
    <w:rsid w:val="00C649A6"/>
    <w:rPr>
      <w:rFonts w:ascii="Times New Roman" w:eastAsia="Times New Roman" w:hAnsi="Times New Roman" w:cs="Times New Roman"/>
      <w:sz w:val="24"/>
      <w:szCs w:val="24"/>
      <w:lang w:val="en-US" w:eastAsia="pt-BR"/>
    </w:rPr>
  </w:style>
  <w:style w:type="character" w:styleId="Refdecomentrio">
    <w:name w:val="annotation reference"/>
    <w:basedOn w:val="Fontepargpadro"/>
    <w:uiPriority w:val="99"/>
    <w:semiHidden/>
    <w:rsid w:val="00C649A6"/>
    <w:rPr>
      <w:rFonts w:cs="Times New Roman"/>
      <w:spacing w:val="0"/>
      <w:sz w:val="16"/>
    </w:rPr>
  </w:style>
  <w:style w:type="paragraph" w:styleId="Textodecomentrio">
    <w:name w:val="annotation text"/>
    <w:basedOn w:val="Normal"/>
    <w:link w:val="TextodecomentrioChar"/>
    <w:uiPriority w:val="99"/>
    <w:semiHidden/>
    <w:rsid w:val="00C649A6"/>
    <w:rPr>
      <w:sz w:val="20"/>
      <w:szCs w:val="20"/>
    </w:rPr>
  </w:style>
  <w:style w:type="character" w:customStyle="1" w:styleId="TextodecomentrioChar">
    <w:name w:val="Texto de comentário Char"/>
    <w:basedOn w:val="Fontepargpadro"/>
    <w:link w:val="Textodecomentrio"/>
    <w:uiPriority w:val="99"/>
    <w:semiHidden/>
    <w:rsid w:val="00C649A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C649A6"/>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C649A6"/>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C649A6"/>
    <w:pPr>
      <w:spacing w:line="312" w:lineRule="auto"/>
      <w:jc w:val="both"/>
    </w:pPr>
    <w:rPr>
      <w:b/>
      <w:bCs/>
      <w:smallCaps/>
    </w:rPr>
  </w:style>
  <w:style w:type="character" w:customStyle="1" w:styleId="Corpodetexto3Char">
    <w:name w:val="Corpo de texto 3 Char"/>
    <w:basedOn w:val="Fontepargpadro"/>
    <w:link w:val="Corpodetexto3"/>
    <w:uiPriority w:val="99"/>
    <w:rsid w:val="00C649A6"/>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C649A6"/>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C649A6"/>
    <w:rPr>
      <w:rFonts w:ascii="Times New Roman" w:eastAsia="Times New Roman" w:hAnsi="Times New Roman" w:cs="Times New Roman"/>
      <w:b/>
      <w:bCs/>
      <w:sz w:val="24"/>
      <w:szCs w:val="24"/>
      <w:lang w:eastAsia="pt-BR"/>
    </w:rPr>
  </w:style>
  <w:style w:type="paragraph" w:styleId="NormalWeb">
    <w:name w:val="Normal (Web)"/>
    <w:basedOn w:val="Normal"/>
    <w:rsid w:val="00C649A6"/>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C649A6"/>
    <w:rPr>
      <w:rFonts w:ascii="Tahoma" w:hAnsi="Tahoma" w:cs="Tahoma"/>
      <w:sz w:val="16"/>
      <w:szCs w:val="16"/>
    </w:rPr>
  </w:style>
  <w:style w:type="character" w:styleId="Hyperlink">
    <w:name w:val="Hyperlink"/>
    <w:basedOn w:val="Fontepargpadro"/>
    <w:uiPriority w:val="99"/>
    <w:rsid w:val="00C649A6"/>
    <w:rPr>
      <w:rFonts w:cs="Times New Roman"/>
      <w:color w:val="0000FF"/>
      <w:spacing w:val="0"/>
      <w:u w:val="single"/>
    </w:rPr>
  </w:style>
  <w:style w:type="character" w:styleId="HiperlinkVisitado">
    <w:name w:val="FollowedHyperlink"/>
    <w:basedOn w:val="Fontepargpadro"/>
    <w:uiPriority w:val="99"/>
    <w:rsid w:val="00C649A6"/>
    <w:rPr>
      <w:rFonts w:cs="Times New Roman"/>
      <w:color w:val="800080"/>
      <w:spacing w:val="0"/>
      <w:u w:val="single"/>
    </w:rPr>
  </w:style>
  <w:style w:type="paragraph" w:styleId="Textodenotaderodap">
    <w:name w:val="footnote text"/>
    <w:basedOn w:val="Normal"/>
    <w:link w:val="TextodenotaderodapChar"/>
    <w:semiHidden/>
    <w:rsid w:val="00C649A6"/>
    <w:rPr>
      <w:sz w:val="20"/>
      <w:szCs w:val="20"/>
    </w:rPr>
  </w:style>
  <w:style w:type="character" w:customStyle="1" w:styleId="TextodenotaderodapChar">
    <w:name w:val="Texto de nota de rodapé Char"/>
    <w:basedOn w:val="Fontepargpadro"/>
    <w:link w:val="Textodenotaderodap"/>
    <w:semiHidden/>
    <w:rsid w:val="00C649A6"/>
    <w:rPr>
      <w:rFonts w:ascii="Times New Roman" w:eastAsia="Times New Roman" w:hAnsi="Times New Roman" w:cs="Times New Roman"/>
      <w:sz w:val="20"/>
      <w:szCs w:val="20"/>
      <w:lang w:eastAsia="pt-BR"/>
    </w:rPr>
  </w:style>
  <w:style w:type="character" w:customStyle="1" w:styleId="INDENT2">
    <w:name w:val="INDENT 2"/>
    <w:uiPriority w:val="99"/>
    <w:rsid w:val="00C649A6"/>
    <w:rPr>
      <w:rFonts w:ascii="Times New Roman" w:hAnsi="Times New Roman"/>
      <w:spacing w:val="0"/>
      <w:sz w:val="24"/>
    </w:rPr>
  </w:style>
  <w:style w:type="paragraph" w:customStyle="1" w:styleId="DeltaViewTableHeading">
    <w:name w:val="DeltaView Table Heading"/>
    <w:basedOn w:val="Normal"/>
    <w:rsid w:val="00C649A6"/>
    <w:pPr>
      <w:spacing w:after="120"/>
    </w:pPr>
    <w:rPr>
      <w:rFonts w:ascii="Arial" w:hAnsi="Arial" w:cs="Arial"/>
      <w:b/>
      <w:bCs/>
      <w:lang w:val="en-US"/>
    </w:rPr>
  </w:style>
  <w:style w:type="paragraph" w:customStyle="1" w:styleId="DeltaViewTableBody">
    <w:name w:val="DeltaView Table Body"/>
    <w:basedOn w:val="Normal"/>
    <w:uiPriority w:val="99"/>
    <w:rsid w:val="00C649A6"/>
    <w:rPr>
      <w:rFonts w:ascii="Arial" w:hAnsi="Arial" w:cs="Arial"/>
      <w:lang w:val="en-US"/>
    </w:rPr>
  </w:style>
  <w:style w:type="paragraph" w:customStyle="1" w:styleId="DeltaViewAnnounce">
    <w:name w:val="DeltaView Announce"/>
    <w:uiPriority w:val="99"/>
    <w:rsid w:val="00C649A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C649A6"/>
    <w:rPr>
      <w:color w:val="0000FF"/>
      <w:spacing w:val="0"/>
      <w:u w:val="double"/>
    </w:rPr>
  </w:style>
  <w:style w:type="character" w:customStyle="1" w:styleId="DeltaViewDeletion">
    <w:name w:val="DeltaView Deletion"/>
    <w:uiPriority w:val="99"/>
    <w:rsid w:val="00C649A6"/>
    <w:rPr>
      <w:strike/>
      <w:color w:val="FF0000"/>
      <w:spacing w:val="0"/>
    </w:rPr>
  </w:style>
  <w:style w:type="character" w:customStyle="1" w:styleId="DeltaViewMoveSource">
    <w:name w:val="DeltaView Move Source"/>
    <w:uiPriority w:val="99"/>
    <w:rsid w:val="00C649A6"/>
    <w:rPr>
      <w:strike/>
      <w:color w:val="auto"/>
      <w:spacing w:val="0"/>
    </w:rPr>
  </w:style>
  <w:style w:type="character" w:customStyle="1" w:styleId="DeltaViewMoveDestination">
    <w:name w:val="DeltaView Move Destination"/>
    <w:uiPriority w:val="99"/>
    <w:rsid w:val="00C649A6"/>
    <w:rPr>
      <w:color w:val="auto"/>
      <w:spacing w:val="0"/>
      <w:u w:val="double"/>
    </w:rPr>
  </w:style>
  <w:style w:type="character" w:customStyle="1" w:styleId="DeltaViewChangeNumber">
    <w:name w:val="DeltaView Change Number"/>
    <w:uiPriority w:val="99"/>
    <w:rsid w:val="00C649A6"/>
    <w:rPr>
      <w:color w:val="000000"/>
      <w:spacing w:val="0"/>
      <w:vertAlign w:val="superscript"/>
    </w:rPr>
  </w:style>
  <w:style w:type="character" w:customStyle="1" w:styleId="DeltaViewDelimiter">
    <w:name w:val="DeltaView Delimiter"/>
    <w:uiPriority w:val="99"/>
    <w:rsid w:val="00C649A6"/>
    <w:rPr>
      <w:spacing w:val="0"/>
    </w:rPr>
  </w:style>
  <w:style w:type="paragraph" w:styleId="MapadoDocumento">
    <w:name w:val="Document Map"/>
    <w:basedOn w:val="Normal"/>
    <w:link w:val="MapadoDocumentoChar"/>
    <w:uiPriority w:val="99"/>
    <w:semiHidden/>
    <w:rsid w:val="00C649A6"/>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C649A6"/>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C649A6"/>
    <w:rPr>
      <w:color w:val="000000"/>
      <w:spacing w:val="0"/>
    </w:rPr>
  </w:style>
  <w:style w:type="character" w:customStyle="1" w:styleId="DeltaViewMovedDeletion">
    <w:name w:val="DeltaView Moved Deletion"/>
    <w:uiPriority w:val="99"/>
    <w:rsid w:val="00C649A6"/>
    <w:rPr>
      <w:strike/>
      <w:color w:val="auto"/>
      <w:spacing w:val="0"/>
    </w:rPr>
  </w:style>
  <w:style w:type="character" w:customStyle="1" w:styleId="DeltaViewEditorComment">
    <w:name w:val="DeltaView Editor Comment"/>
    <w:uiPriority w:val="99"/>
    <w:rsid w:val="00C649A6"/>
    <w:rPr>
      <w:color w:val="0000FF"/>
      <w:spacing w:val="0"/>
      <w:u w:val="double"/>
    </w:rPr>
  </w:style>
  <w:style w:type="paragraph" w:customStyle="1" w:styleId="InitialCodes">
    <w:name w:val="InitialCodes"/>
    <w:uiPriority w:val="99"/>
    <w:rsid w:val="00C649A6"/>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C649A6"/>
    <w:pPr>
      <w:spacing w:after="240"/>
      <w:ind w:firstLine="1440"/>
    </w:pPr>
    <w:rPr>
      <w:lang w:val="en-US" w:eastAsia="en-US"/>
    </w:rPr>
  </w:style>
  <w:style w:type="character" w:customStyle="1" w:styleId="INDENT1">
    <w:name w:val="INDENT 1"/>
    <w:uiPriority w:val="99"/>
    <w:rsid w:val="00C649A6"/>
    <w:rPr>
      <w:rFonts w:ascii="Times New Roman" w:hAnsi="Times New Roman"/>
      <w:sz w:val="24"/>
    </w:rPr>
  </w:style>
  <w:style w:type="paragraph" w:customStyle="1" w:styleId="A">
    <w:name w:val="A"/>
    <w:basedOn w:val="Normal"/>
    <w:autoRedefine/>
    <w:uiPriority w:val="99"/>
    <w:rsid w:val="00C649A6"/>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C649A6"/>
    <w:pPr>
      <w:spacing w:after="240"/>
      <w:jc w:val="center"/>
    </w:pPr>
    <w:rPr>
      <w:lang w:val="en-US"/>
    </w:rPr>
  </w:style>
  <w:style w:type="paragraph" w:customStyle="1" w:styleId="NormalPlain">
    <w:name w:val="NormalPlain"/>
    <w:basedOn w:val="Normal"/>
    <w:uiPriority w:val="99"/>
    <w:rsid w:val="00C649A6"/>
    <w:pPr>
      <w:suppressAutoHyphens/>
    </w:pPr>
    <w:rPr>
      <w:lang w:val="en-US"/>
    </w:rPr>
  </w:style>
  <w:style w:type="paragraph" w:customStyle="1" w:styleId="Text">
    <w:name w:val="Text"/>
    <w:basedOn w:val="Normal"/>
    <w:uiPriority w:val="99"/>
    <w:rsid w:val="00C649A6"/>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C649A6"/>
    <w:rPr>
      <w:sz w:val="24"/>
      <w:szCs w:val="24"/>
    </w:rPr>
  </w:style>
  <w:style w:type="paragraph" w:styleId="Commarcadores">
    <w:name w:val="List Bullet"/>
    <w:basedOn w:val="Normal"/>
    <w:uiPriority w:val="99"/>
    <w:rsid w:val="00C649A6"/>
    <w:pPr>
      <w:numPr>
        <w:numId w:val="2"/>
      </w:numPr>
      <w:tabs>
        <w:tab w:val="clear" w:pos="720"/>
      </w:tabs>
      <w:ind w:left="360" w:hanging="360"/>
    </w:pPr>
  </w:style>
  <w:style w:type="paragraph" w:styleId="Ttulo">
    <w:name w:val="Title"/>
    <w:basedOn w:val="Normal"/>
    <w:link w:val="TtuloChar"/>
    <w:qFormat/>
    <w:rsid w:val="00C649A6"/>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C649A6"/>
    <w:rPr>
      <w:rFonts w:ascii="Akzidenz Grotesk Light" w:eastAsia="Times New Roman" w:hAnsi="Akzidenz Grotesk Light" w:cs="Times New Roman"/>
      <w:b/>
      <w:szCs w:val="20"/>
    </w:rPr>
  </w:style>
  <w:style w:type="paragraph" w:styleId="Lista">
    <w:name w:val="List"/>
    <w:basedOn w:val="Normal"/>
    <w:uiPriority w:val="99"/>
    <w:rsid w:val="00C649A6"/>
    <w:pPr>
      <w:ind w:left="283" w:hanging="283"/>
    </w:pPr>
  </w:style>
  <w:style w:type="paragraph" w:styleId="Lista2">
    <w:name w:val="List 2"/>
    <w:basedOn w:val="Normal"/>
    <w:uiPriority w:val="99"/>
    <w:rsid w:val="00C649A6"/>
    <w:pPr>
      <w:ind w:left="566" w:hanging="283"/>
    </w:pPr>
  </w:style>
  <w:style w:type="paragraph" w:styleId="Lista3">
    <w:name w:val="List 3"/>
    <w:basedOn w:val="Normal"/>
    <w:uiPriority w:val="99"/>
    <w:rsid w:val="00C649A6"/>
    <w:pPr>
      <w:ind w:left="849" w:hanging="283"/>
    </w:pPr>
  </w:style>
  <w:style w:type="paragraph" w:styleId="Lista4">
    <w:name w:val="List 4"/>
    <w:basedOn w:val="Normal"/>
    <w:uiPriority w:val="99"/>
    <w:rsid w:val="00C649A6"/>
    <w:pPr>
      <w:ind w:left="1132" w:hanging="283"/>
    </w:pPr>
  </w:style>
  <w:style w:type="paragraph" w:styleId="Listadecontinuao2">
    <w:name w:val="List Continue 2"/>
    <w:basedOn w:val="Normal"/>
    <w:uiPriority w:val="99"/>
    <w:rsid w:val="00C649A6"/>
    <w:pPr>
      <w:spacing w:after="120"/>
      <w:ind w:left="566"/>
    </w:pPr>
  </w:style>
  <w:style w:type="paragraph" w:styleId="Primeirorecuodecorpodetexto">
    <w:name w:val="Body Text First Indent"/>
    <w:basedOn w:val="Corpodetexto"/>
    <w:link w:val="PrimeirorecuodecorpodetextoChar"/>
    <w:uiPriority w:val="99"/>
    <w:rsid w:val="00C649A6"/>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C649A6"/>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C649A6"/>
    <w:pPr>
      <w:spacing w:after="120"/>
      <w:ind w:left="283"/>
    </w:pPr>
  </w:style>
  <w:style w:type="character" w:customStyle="1" w:styleId="RecuodecorpodetextoChar">
    <w:name w:val="Recuo de corpo de texto Char"/>
    <w:basedOn w:val="Fontepargpadro"/>
    <w:link w:val="Recuodecorpodetexto"/>
    <w:uiPriority w:val="99"/>
    <w:rsid w:val="00C649A6"/>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C649A6"/>
    <w:pPr>
      <w:ind w:firstLine="210"/>
    </w:pPr>
  </w:style>
  <w:style w:type="character" w:customStyle="1" w:styleId="Primeirorecuodecorpodetexto2Char">
    <w:name w:val="Primeiro recuo de corpo de texto 2 Char"/>
    <w:basedOn w:val="RecuodecorpodetextoChar"/>
    <w:link w:val="Primeirorecuodecorpodetexto2"/>
    <w:uiPriority w:val="99"/>
    <w:rsid w:val="00C649A6"/>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C649A6"/>
    <w:rPr>
      <w:b/>
      <w:bCs/>
    </w:rPr>
  </w:style>
  <w:style w:type="character" w:customStyle="1" w:styleId="AssuntodocomentrioChar">
    <w:name w:val="Assunto do comentário Char"/>
    <w:basedOn w:val="TextodecomentrioChar"/>
    <w:link w:val="Assuntodocomentrio"/>
    <w:uiPriority w:val="99"/>
    <w:semiHidden/>
    <w:rsid w:val="00C649A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649A6"/>
    <w:rPr>
      <w:rFonts w:ascii="Tahoma" w:hAnsi="Tahoma" w:cs="Tahoma"/>
      <w:sz w:val="16"/>
      <w:szCs w:val="16"/>
    </w:rPr>
  </w:style>
  <w:style w:type="character" w:customStyle="1" w:styleId="TextodebaloChar">
    <w:name w:val="Texto de balão Char"/>
    <w:basedOn w:val="Fontepargpadro"/>
    <w:link w:val="Textodebalo"/>
    <w:uiPriority w:val="99"/>
    <w:semiHidden/>
    <w:rsid w:val="00C649A6"/>
    <w:rPr>
      <w:rFonts w:ascii="Tahoma" w:eastAsia="Times New Roman" w:hAnsi="Tahoma" w:cs="Tahoma"/>
      <w:sz w:val="16"/>
      <w:szCs w:val="16"/>
      <w:lang w:eastAsia="pt-BR"/>
    </w:rPr>
  </w:style>
  <w:style w:type="paragraph" w:customStyle="1" w:styleId="ListParagraph1">
    <w:name w:val="List Paragraph1"/>
    <w:basedOn w:val="Normal"/>
    <w:uiPriority w:val="99"/>
    <w:rsid w:val="00C649A6"/>
    <w:pPr>
      <w:ind w:left="720"/>
    </w:pPr>
  </w:style>
  <w:style w:type="paragraph" w:styleId="PargrafodaLista">
    <w:name w:val="List Paragraph"/>
    <w:basedOn w:val="Normal"/>
    <w:uiPriority w:val="34"/>
    <w:qFormat/>
    <w:rsid w:val="00C649A6"/>
    <w:pPr>
      <w:ind w:left="708"/>
    </w:pPr>
  </w:style>
  <w:style w:type="paragraph" w:styleId="Subttulo">
    <w:name w:val="Subtitle"/>
    <w:basedOn w:val="Normal"/>
    <w:link w:val="SubttuloChar"/>
    <w:uiPriority w:val="99"/>
    <w:qFormat/>
    <w:rsid w:val="00C649A6"/>
    <w:pPr>
      <w:ind w:right="709"/>
      <w:jc w:val="center"/>
    </w:pPr>
    <w:rPr>
      <w:rFonts w:ascii="Cambria" w:hAnsi="Cambria"/>
      <w:lang w:val="pt-PT"/>
    </w:rPr>
  </w:style>
  <w:style w:type="character" w:customStyle="1" w:styleId="SubttuloChar">
    <w:name w:val="Subtítulo Char"/>
    <w:basedOn w:val="Fontepargpadro"/>
    <w:link w:val="Subttulo"/>
    <w:uiPriority w:val="99"/>
    <w:rsid w:val="00C649A6"/>
    <w:rPr>
      <w:rFonts w:ascii="Cambria" w:eastAsia="Times New Roman" w:hAnsi="Cambria" w:cs="Times New Roman"/>
      <w:sz w:val="24"/>
      <w:szCs w:val="24"/>
      <w:lang w:val="pt-PT" w:eastAsia="pt-BR"/>
    </w:rPr>
  </w:style>
  <w:style w:type="character" w:customStyle="1" w:styleId="MenoPendente1">
    <w:name w:val="Menção Pendente1"/>
    <w:basedOn w:val="Fontepargpadro"/>
    <w:uiPriority w:val="99"/>
    <w:semiHidden/>
    <w:unhideWhenUsed/>
    <w:rsid w:val="00C649A6"/>
    <w:rPr>
      <w:color w:val="605E5C"/>
      <w:shd w:val="clear" w:color="auto" w:fill="E1DFDD"/>
    </w:rPr>
  </w:style>
  <w:style w:type="character" w:customStyle="1" w:styleId="Celso1Char">
    <w:name w:val="Celso1 Char"/>
    <w:link w:val="Celso1"/>
    <w:uiPriority w:val="99"/>
    <w:locked/>
    <w:rsid w:val="00C649A6"/>
    <w:rPr>
      <w:rFonts w:ascii="Univers (W1)" w:eastAsia="Times New Roman" w:hAnsi="Univers (W1)" w:cs="Univers (W1)"/>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436EC-A8E6-4AC3-917A-D587A39D2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13388</Words>
  <Characters>72298</Characters>
  <Application>Microsoft Office Word</Application>
  <DocSecurity>0</DocSecurity>
  <Lines>602</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2020-12-29T23:31:00Z</dcterms:created>
  <dcterms:modified xsi:type="dcterms:W3CDTF">2020-12-29T23:31:00Z</dcterms:modified>
</cp:coreProperties>
</file>