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8E1BB" w14:textId="77777777" w:rsidR="00824E53" w:rsidRPr="005930F5" w:rsidRDefault="00824E53" w:rsidP="00824E53">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5930F5">
        <w:rPr>
          <w:smallCaps/>
          <w:u w:val="single"/>
        </w:rPr>
        <w:t xml:space="preserve">Real, </w:t>
      </w:r>
      <w:r w:rsidRPr="007A72CA">
        <w:rPr>
          <w:smallCaps/>
          <w:u w:val="single"/>
        </w:rPr>
        <w:t xml:space="preserve">em Três Séries, </w:t>
      </w:r>
      <w:r w:rsidRPr="005930F5">
        <w:rPr>
          <w:smallCaps/>
          <w:u w:val="single"/>
        </w:rPr>
        <w:t>da Primeira Emissão de Acqio Holding Participações</w:t>
      </w:r>
      <w:r w:rsidRPr="007A72CA">
        <w:rPr>
          <w:smallCaps/>
          <w:u w:val="single"/>
        </w:rPr>
        <w:t> </w:t>
      </w:r>
      <w:r w:rsidRPr="005930F5">
        <w:rPr>
          <w:smallCaps/>
          <w:u w:val="single"/>
        </w:rPr>
        <w:t>S.A.</w:t>
      </w:r>
    </w:p>
    <w:p w14:paraId="5E68D232" w14:textId="77777777" w:rsidR="00824E53" w:rsidRPr="007645A7" w:rsidRDefault="00824E53" w:rsidP="00824E53">
      <w:pPr>
        <w:rPr>
          <w:szCs w:val="26"/>
        </w:rPr>
      </w:pPr>
    </w:p>
    <w:p w14:paraId="7654AD64" w14:textId="77777777" w:rsidR="00824E53" w:rsidRDefault="00824E53" w:rsidP="00824E53">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298CBE61" w14:textId="77777777" w:rsidR="00824E53" w:rsidRPr="007645A7" w:rsidRDefault="00824E53" w:rsidP="00824E53">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17705C31" w14:textId="77777777" w:rsidR="00824E53" w:rsidRPr="007645A7" w:rsidRDefault="00824E53" w:rsidP="00824E53">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4C8D8C2E" w14:textId="77777777" w:rsidR="00824E53" w:rsidRPr="00D1679D" w:rsidRDefault="00824E53" w:rsidP="00824E53">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6D47AC61" w14:textId="77777777" w:rsidR="00824E53" w:rsidRPr="007A72CA" w:rsidRDefault="00824E53" w:rsidP="00824E53">
      <w:pPr>
        <w:keepLines/>
        <w:ind w:left="709"/>
        <w:rPr>
          <w:szCs w:val="26"/>
        </w:rPr>
      </w:pPr>
      <w:proofErr w:type="spellStart"/>
      <w:r w:rsidRPr="005930F5">
        <w:rPr>
          <w:smallCaps/>
        </w:rPr>
        <w:t>Simplific</w:t>
      </w:r>
      <w:proofErr w:type="spellEnd"/>
      <w:r w:rsidRPr="005930F5">
        <w:rPr>
          <w:smallCaps/>
        </w:rPr>
        <w:t xml:space="preserve"> </w:t>
      </w:r>
      <w:proofErr w:type="spellStart"/>
      <w:r w:rsidRPr="005930F5">
        <w:rPr>
          <w:smallCaps/>
        </w:rPr>
        <w:t>Pavarini</w:t>
      </w:r>
      <w:proofErr w:type="spellEnd"/>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71AD061D" w14:textId="77777777" w:rsidR="00824E53" w:rsidRDefault="00824E53" w:rsidP="00824E53">
      <w:pPr>
        <w:keepLines/>
        <w:ind w:left="709"/>
      </w:pPr>
    </w:p>
    <w:p w14:paraId="15D07090" w14:textId="77777777" w:rsidR="00824E53" w:rsidRPr="007D6A67" w:rsidRDefault="00824E53" w:rsidP="00824E53">
      <w:pPr>
        <w:keepNext/>
        <w:numPr>
          <w:ilvl w:val="0"/>
          <w:numId w:val="3"/>
        </w:numPr>
        <w:rPr>
          <w:smallCaps/>
          <w:szCs w:val="26"/>
          <w:u w:val="single"/>
        </w:rPr>
      </w:pPr>
      <w:r w:rsidRPr="007D6A67">
        <w:rPr>
          <w:smallCaps/>
          <w:szCs w:val="26"/>
          <w:u w:val="single"/>
        </w:rPr>
        <w:t>Definições</w:t>
      </w:r>
    </w:p>
    <w:p w14:paraId="787AF8AF" w14:textId="77777777" w:rsidR="00824E53" w:rsidRPr="007D6A67" w:rsidRDefault="00824E53" w:rsidP="00824E53">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20A35081" w14:textId="77777777" w:rsidR="00824E53" w:rsidRDefault="00824E53" w:rsidP="00824E53">
      <w:pPr>
        <w:tabs>
          <w:tab w:val="left" w:pos="709"/>
        </w:tabs>
        <w:ind w:left="709"/>
      </w:pPr>
      <w:r>
        <w:lastRenderedPageBreak/>
        <w:t>"</w:t>
      </w:r>
      <w:r w:rsidRPr="00775596">
        <w:rPr>
          <w:szCs w:val="26"/>
          <w:u w:val="single"/>
        </w:rPr>
        <w:t>Acionistas Alienantes</w:t>
      </w:r>
      <w:r>
        <w:t>" significa, em conjunto, os seguintes acionistas da Companhia: Felipe Valença de Sousa (CPF nº 962.097.044-68), Igor de Andrade Lima Gatis (CPF nº 036.546.014-13), Gustavo Danzi de Andrade (CPF nº 038.064.264-65), Robson Campos dos Santos Cruz (CPF nº 171.233.538-38),</w:t>
      </w:r>
      <w:r w:rsidRPr="0093701C">
        <w:t xml:space="preserve"> </w:t>
      </w:r>
      <w:r w:rsidRPr="00F06F02">
        <w:t>Osvaldo Tiago Arrais (CPF nº 308.525.458-78)</w:t>
      </w:r>
      <w:r>
        <w:t>,</w:t>
      </w:r>
      <w:r w:rsidRPr="00F06F02">
        <w:t xml:space="preserve"> Rodolfo Cezar Cardoso Lucas (CPF nº 052.528.784-12)</w:t>
      </w:r>
      <w:r>
        <w:t xml:space="preserve"> e Sprint Fundo de Investimento em Participações </w:t>
      </w:r>
      <w:proofErr w:type="spellStart"/>
      <w:r>
        <w:t>Multiestratégia</w:t>
      </w:r>
      <w:proofErr w:type="spellEnd"/>
      <w:r>
        <w:t xml:space="preserve"> (CNPJ/ME nº 24.430.554/0001-07).</w:t>
      </w:r>
    </w:p>
    <w:p w14:paraId="34543350" w14:textId="77777777" w:rsidR="00824E53" w:rsidRDefault="00824E53" w:rsidP="00824E53">
      <w:pPr>
        <w:tabs>
          <w:tab w:val="left" w:pos="709"/>
        </w:tabs>
        <w:ind w:left="709"/>
      </w:pPr>
      <w:bookmarkStart w:id="2" w:name="_Hlk54198023"/>
      <w:r>
        <w:t>"</w:t>
      </w:r>
      <w:r>
        <w:rPr>
          <w:u w:val="single"/>
        </w:rPr>
        <w:t xml:space="preserve">Acqio </w:t>
      </w:r>
      <w:proofErr w:type="spellStart"/>
      <w:r>
        <w:rPr>
          <w:u w:val="single"/>
        </w:rPr>
        <w:t>Adquirência</w:t>
      </w:r>
      <w:proofErr w:type="spellEnd"/>
      <w:r>
        <w:t xml:space="preserve">" significa a Acqio </w:t>
      </w:r>
      <w:proofErr w:type="spellStart"/>
      <w:r>
        <w:t>Adquirência</w:t>
      </w:r>
      <w:proofErr w:type="spellEnd"/>
      <w:r>
        <w:t xml:space="preserve"> S.A</w:t>
      </w:r>
      <w:bookmarkEnd w:id="2"/>
      <w:r>
        <w:t>.</w:t>
      </w:r>
    </w:p>
    <w:p w14:paraId="1D4164B9" w14:textId="77777777" w:rsidR="00824E53" w:rsidRDefault="00824E53" w:rsidP="00824E53">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70C1CCD2" w14:textId="77777777" w:rsidR="00824E53" w:rsidRPr="007D6A67" w:rsidRDefault="00824E53" w:rsidP="00824E53">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55DB764B" w14:textId="77777777" w:rsidR="00824E53" w:rsidRDefault="00824E53" w:rsidP="00824E53">
      <w:pPr>
        <w:tabs>
          <w:tab w:val="left" w:pos="709"/>
        </w:tabs>
        <w:ind w:left="709"/>
        <w:rPr>
          <w:szCs w:val="26"/>
        </w:rPr>
      </w:pPr>
      <w:r w:rsidRPr="007A1FC2">
        <w:rPr>
          <w:szCs w:val="26"/>
        </w:rPr>
        <w:t>"</w:t>
      </w:r>
      <w:r>
        <w:rPr>
          <w:szCs w:val="26"/>
          <w:u w:val="single"/>
        </w:rPr>
        <w:t>Agente Liquidante</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5F560B90" w14:textId="77777777" w:rsidR="00824E53" w:rsidRPr="00052555" w:rsidRDefault="00824E53" w:rsidP="00824E53">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030677DF" w14:textId="77777777" w:rsidR="00824E53" w:rsidRPr="00052555" w:rsidRDefault="00824E53" w:rsidP="00824E53">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2A315059" w14:textId="77777777" w:rsidR="00824E53" w:rsidRDefault="00824E53" w:rsidP="00824E53">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40E431DD" w14:textId="77777777" w:rsidR="00824E53" w:rsidRDefault="00824E53" w:rsidP="00824E53">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0D59B95D" w14:textId="77777777" w:rsidR="00824E53" w:rsidRDefault="00824E53" w:rsidP="00824E53">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4628E29A" w14:textId="2E706241" w:rsidR="00824E53" w:rsidRDefault="00824E53" w:rsidP="00824E53">
      <w:pPr>
        <w:tabs>
          <w:tab w:val="left" w:pos="709"/>
        </w:tabs>
        <w:ind w:left="709"/>
        <w:rPr>
          <w:iCs/>
        </w:rPr>
      </w:pPr>
      <w:r>
        <w:rPr>
          <w:iCs/>
        </w:rPr>
        <w:t>"</w:t>
      </w:r>
      <w:r>
        <w:rPr>
          <w:iCs/>
          <w:u w:val="single"/>
        </w:rPr>
        <w:t>Banco Depositário</w:t>
      </w:r>
      <w:r>
        <w:rPr>
          <w:iCs/>
        </w:rPr>
        <w:t xml:space="preserve">" significa </w:t>
      </w:r>
      <w:del w:id="3" w:author="Pinheiro Guimarães" w:date="2020-12-24T10:07:00Z">
        <w:r w:rsidR="00B67E05">
          <w:rPr>
            <w:iCs/>
          </w:rPr>
          <w:delText>[●].</w:delText>
        </w:r>
      </w:del>
      <w:ins w:id="4" w:author="Pinheiro Guimarães" w:date="2020-12-24T10:07:00Z">
        <w:r>
          <w:rPr>
            <w:iCs/>
          </w:rPr>
          <w:t>QI Sociedade de Crédito Direto S.A.</w:t>
        </w:r>
      </w:ins>
    </w:p>
    <w:p w14:paraId="298A022B" w14:textId="77777777" w:rsidR="00824E53" w:rsidRPr="007D6A67" w:rsidRDefault="00824E53" w:rsidP="00824E53">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2E81E564" w14:textId="77777777" w:rsidR="00824E53" w:rsidRPr="007D6A67" w:rsidRDefault="00824E53" w:rsidP="00824E53">
      <w:pPr>
        <w:tabs>
          <w:tab w:val="left" w:pos="709"/>
        </w:tabs>
        <w:ind w:left="709"/>
        <w:rPr>
          <w:szCs w:val="26"/>
        </w:rPr>
      </w:pPr>
      <w:r w:rsidRPr="007D6A67">
        <w:rPr>
          <w:szCs w:val="26"/>
        </w:rPr>
        <w:lastRenderedPageBreak/>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484A08E4" w14:textId="77777777" w:rsidR="00824E53" w:rsidRPr="007D6A67" w:rsidRDefault="00824E53" w:rsidP="00824E53">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5B43EB51" w14:textId="77777777" w:rsidR="00824E53" w:rsidRDefault="00824E53" w:rsidP="00824E53">
      <w:pPr>
        <w:tabs>
          <w:tab w:val="left" w:pos="709"/>
        </w:tabs>
        <w:ind w:left="709"/>
      </w:pPr>
      <w:r>
        <w:t>"</w:t>
      </w:r>
      <w:r w:rsidRPr="00952AC2">
        <w:rPr>
          <w:u w:val="single"/>
        </w:rPr>
        <w:t>Código Civil</w:t>
      </w:r>
      <w:r>
        <w:t>" significa a Lei n.º 10.406, de 10 de janeiro de 2002, conforme alterada.</w:t>
      </w:r>
    </w:p>
    <w:p w14:paraId="57A7701F" w14:textId="77777777" w:rsidR="00824E53" w:rsidRDefault="00824E53" w:rsidP="00824E53">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4D852C1A" w14:textId="77777777" w:rsidR="00824E53" w:rsidRDefault="00824E53" w:rsidP="00824E53">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08F9CF4B" w14:textId="77777777" w:rsidR="00824E53" w:rsidRDefault="00824E53" w:rsidP="00824E53">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72922EA9" w14:textId="77777777" w:rsidR="00824E53" w:rsidRDefault="00824E53" w:rsidP="00824E53">
      <w:pPr>
        <w:tabs>
          <w:tab w:val="left" w:pos="709"/>
        </w:tabs>
        <w:ind w:left="709"/>
        <w:rPr>
          <w:szCs w:val="26"/>
        </w:rPr>
      </w:pPr>
      <w:r>
        <w:rPr>
          <w:szCs w:val="26"/>
        </w:rPr>
        <w:t>"</w:t>
      </w:r>
      <w:r>
        <w:rPr>
          <w:szCs w:val="26"/>
          <w:u w:val="single"/>
        </w:rPr>
        <w:t>Conta Vinculada</w:t>
      </w:r>
      <w:r>
        <w:rPr>
          <w:szCs w:val="26"/>
        </w:rPr>
        <w:t xml:space="preserve">" significa a conta nº [●], mantida pela Acqio </w:t>
      </w:r>
      <w:proofErr w:type="spellStart"/>
      <w:r>
        <w:rPr>
          <w:szCs w:val="26"/>
        </w:rPr>
        <w:t>Adquirência</w:t>
      </w:r>
      <w:proofErr w:type="spellEnd"/>
      <w:r>
        <w:rPr>
          <w:szCs w:val="26"/>
        </w:rPr>
        <w:t xml:space="preserve">, junto ao Banco Depositário, agência nº [●]. </w:t>
      </w:r>
    </w:p>
    <w:p w14:paraId="6D14EEFF" w14:textId="77777777" w:rsidR="00824E53" w:rsidRDefault="00824E53" w:rsidP="00824E53">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2020</w:t>
      </w:r>
      <w:r w:rsidRPr="007645A7">
        <w:rPr>
          <w:szCs w:val="26"/>
        </w:rPr>
        <w:t xml:space="preserve">, entre </w:t>
      </w:r>
      <w:r>
        <w:rPr>
          <w:szCs w:val="26"/>
        </w:rPr>
        <w:t xml:space="preserve">os </w:t>
      </w:r>
      <w:commentRangeStart w:id="5"/>
      <w:r>
        <w:rPr>
          <w:szCs w:val="26"/>
        </w:rPr>
        <w:t>Acionistas Alienantes</w:t>
      </w:r>
      <w:commentRangeEnd w:id="5"/>
      <w:r>
        <w:rPr>
          <w:rStyle w:val="Refdecomentrio"/>
        </w:rPr>
        <w:commentReference w:id="5"/>
      </w:r>
      <w:r w:rsidRPr="007645A7">
        <w:rPr>
          <w:szCs w:val="26"/>
        </w:rPr>
        <w:t>, o Agente Fiduciário</w:t>
      </w:r>
      <w:r>
        <w:rPr>
          <w:szCs w:val="26"/>
        </w:rPr>
        <w:t xml:space="preserve"> e </w:t>
      </w:r>
      <w:r w:rsidRPr="007645A7">
        <w:rPr>
          <w:szCs w:val="26"/>
        </w:rPr>
        <w:t>a Companhia</w:t>
      </w:r>
      <w:r>
        <w:rPr>
          <w:szCs w:val="26"/>
        </w:rPr>
        <w:t>, conforme aditado de tempos em tempos.</w:t>
      </w:r>
    </w:p>
    <w:p w14:paraId="5721922A" w14:textId="77777777" w:rsidR="00824E53" w:rsidRDefault="00824E53" w:rsidP="00824E53">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xml:space="preserve">" significa o "Instrumento Particular de Contrato de Alienação Fiduciária de Cotas e Outras Avenças", celebrado em [●] de [●] de 2020, entre Acqio </w:t>
      </w:r>
      <w:proofErr w:type="spellStart"/>
      <w:r>
        <w:rPr>
          <w:szCs w:val="26"/>
        </w:rPr>
        <w:t>Adquirência</w:t>
      </w:r>
      <w:proofErr w:type="spellEnd"/>
      <w:r>
        <w:rPr>
          <w:szCs w:val="26"/>
        </w:rPr>
        <w:t xml:space="preserve">, o Agente Fiduciário e a CM Capital </w:t>
      </w:r>
      <w:proofErr w:type="spellStart"/>
      <w:r>
        <w:rPr>
          <w:szCs w:val="26"/>
        </w:rPr>
        <w:t>Markets</w:t>
      </w:r>
      <w:proofErr w:type="spellEnd"/>
      <w:r>
        <w:rPr>
          <w:szCs w:val="26"/>
        </w:rPr>
        <w:t xml:space="preserve"> Distribuidora de Títulos e Valores Mobiliários Ltda., na qualidade de administradora do FIDC Acqio, conforme aditado de tempos em tempos. [</w:t>
      </w:r>
      <w:commentRangeStart w:id="6"/>
      <w:r w:rsidRPr="008E2B12">
        <w:rPr>
          <w:szCs w:val="26"/>
          <w:highlight w:val="yellow"/>
        </w:rPr>
        <w:t>Nota PG: Acqio, favor informar a sociedade que é titular das quotas do FIDC Acqio, bem como, enviar documentos evidenciando a titularidade de tais quotas.</w:t>
      </w:r>
      <w:commentRangeEnd w:id="6"/>
      <w:r>
        <w:rPr>
          <w:rStyle w:val="Refdecomentrio"/>
        </w:rPr>
        <w:commentReference w:id="6"/>
      </w:r>
      <w:r>
        <w:rPr>
          <w:szCs w:val="26"/>
        </w:rPr>
        <w:t>]</w:t>
      </w:r>
    </w:p>
    <w:p w14:paraId="3DF133E5" w14:textId="77777777" w:rsidR="00824E53" w:rsidRDefault="00824E53" w:rsidP="00824E53">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69609B7A" w14:textId="77777777" w:rsidR="00824E53" w:rsidRPr="00775596" w:rsidRDefault="00824E53" w:rsidP="00824E53">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3A397581" w14:textId="77777777" w:rsidR="00824E53" w:rsidRDefault="00824E53" w:rsidP="00824E53">
      <w:pPr>
        <w:tabs>
          <w:tab w:val="left" w:pos="709"/>
        </w:tabs>
        <w:ind w:left="709"/>
        <w:rPr>
          <w:szCs w:val="26"/>
        </w:rPr>
      </w:pPr>
      <w:r>
        <w:rPr>
          <w:szCs w:val="26"/>
        </w:rPr>
        <w:lastRenderedPageBreak/>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495DBC11" w14:textId="77777777" w:rsidR="00824E53" w:rsidRDefault="00824E53" w:rsidP="00824E53">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2C04A8BA" w14:textId="77777777" w:rsidR="00824E53" w:rsidRPr="007D6A67" w:rsidRDefault="00824E53" w:rsidP="00824E53">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49C9A529" w14:textId="77777777" w:rsidR="00824E53" w:rsidRPr="007D6A67" w:rsidRDefault="00824E53" w:rsidP="00824E53">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57D1FB92" w14:textId="77777777" w:rsidR="00824E53" w:rsidRDefault="00824E53" w:rsidP="00824E53">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DE4E22">
        <w:rPr>
          <w:szCs w:val="26"/>
        </w:rPr>
        <w:t>abaixo</w:t>
      </w:r>
      <w:r w:rsidRPr="007D6A67">
        <w:rPr>
          <w:szCs w:val="26"/>
        </w:rPr>
        <w:fldChar w:fldCharType="end"/>
      </w:r>
      <w:r>
        <w:t>.</w:t>
      </w:r>
    </w:p>
    <w:p w14:paraId="2DACFC89" w14:textId="77777777" w:rsidR="00824E53" w:rsidRPr="007D6A67" w:rsidRDefault="00824E53" w:rsidP="00824E53">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6060EE35" w14:textId="77777777" w:rsidR="00824E53" w:rsidRDefault="00824E53" w:rsidP="00824E53">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019F4A50" w14:textId="77777777" w:rsidR="00824E53" w:rsidRPr="00DC33DD" w:rsidRDefault="00824E53" w:rsidP="00824E53">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56F2977C" w14:textId="77777777" w:rsidR="00824E53" w:rsidRPr="005905C8" w:rsidRDefault="00824E53" w:rsidP="00824E53">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33AA4145" w14:textId="77777777" w:rsidR="00824E53" w:rsidRDefault="00824E53" w:rsidP="00824E53">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596D57A" w14:textId="77777777" w:rsidR="00824E53" w:rsidRDefault="00824E53" w:rsidP="00824E53">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268861E5" w14:textId="77777777" w:rsidR="00824E53" w:rsidRPr="007D6A67" w:rsidRDefault="00824E53" w:rsidP="00824E53">
      <w:pPr>
        <w:tabs>
          <w:tab w:val="left" w:pos="709"/>
        </w:tabs>
        <w:ind w:left="709"/>
        <w:rPr>
          <w:szCs w:val="26"/>
        </w:rPr>
      </w:pPr>
      <w:r w:rsidRPr="007645A7">
        <w:rPr>
          <w:szCs w:val="26"/>
        </w:rPr>
        <w:lastRenderedPageBreak/>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w:t>
      </w:r>
      <w:proofErr w:type="spellStart"/>
      <w:r w:rsidRPr="007645A7">
        <w:rPr>
          <w:szCs w:val="26"/>
        </w:rPr>
        <w:t>ii</w:t>
      </w:r>
      <w:proofErr w:type="spellEnd"/>
      <w:r w:rsidRPr="007645A7">
        <w:rPr>
          <w:szCs w:val="26"/>
        </w:rPr>
        <w:t>)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592046FC" w14:textId="77777777" w:rsidR="00824E53" w:rsidRDefault="00824E53" w:rsidP="00824E53">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4650259C" w14:textId="77777777" w:rsidR="00824E53" w:rsidRPr="005905C8" w:rsidRDefault="00824E53" w:rsidP="00824E53">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0BBFB960" w14:textId="77777777" w:rsidR="00824E53" w:rsidRPr="00694C9B" w:rsidRDefault="00824E53" w:rsidP="00824E53">
      <w:pPr>
        <w:tabs>
          <w:tab w:val="left" w:pos="709"/>
        </w:tabs>
        <w:ind w:left="709"/>
        <w:rPr>
          <w:szCs w:val="26"/>
        </w:rPr>
      </w:pPr>
      <w:r w:rsidRPr="00694C9B">
        <w:rPr>
          <w:szCs w:val="26"/>
        </w:rPr>
        <w:t>"</w:t>
      </w:r>
      <w:r w:rsidRPr="00694C9B">
        <w:rPr>
          <w:szCs w:val="26"/>
          <w:u w:val="single"/>
        </w:rPr>
        <w:t>Debêntures em Circulação</w:t>
      </w:r>
      <w:r w:rsidRPr="00694C9B">
        <w:rPr>
          <w:szCs w:val="26"/>
        </w:rPr>
        <w:t>" significa, em conjunto, as Debêntures da Primeira Série em Circulação, as Debêntures da Segunda Série em Circulação e as Debêntures da Terceira Série em Circulação.</w:t>
      </w:r>
    </w:p>
    <w:p w14:paraId="55375A56" w14:textId="77777777" w:rsidR="00824E53" w:rsidRDefault="00824E53" w:rsidP="00824E53">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47917380" w14:textId="77777777" w:rsidR="00824E53" w:rsidRDefault="00824E53" w:rsidP="00824E53">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3208E2AC" w14:textId="77777777" w:rsidR="00824E53" w:rsidRDefault="00824E53" w:rsidP="00824E53">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19ECACEA" w14:textId="77777777" w:rsidR="00824E53" w:rsidRDefault="00824E53" w:rsidP="00824E53">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27B24AFA" w14:textId="77777777" w:rsidR="00824E53" w:rsidRDefault="00824E53" w:rsidP="00824E53">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7DF3149C" w14:textId="77777777" w:rsidR="00824E53" w:rsidRPr="007D6A67" w:rsidRDefault="00824E53" w:rsidP="00824E53">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pagamento que não seja realizada por meio da B3, qualquer dia em que houver expediente bancário na Cidade de São </w:t>
      </w:r>
      <w:r>
        <w:rPr>
          <w:szCs w:val="26"/>
        </w:rPr>
        <w:lastRenderedPageBreak/>
        <w:t xml:space="preserve">Paulo, Estado de São Paulo, e que não seja sábado, domingo ou 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p>
    <w:p w14:paraId="716AA2EC" w14:textId="77777777" w:rsidR="00824E53" w:rsidRPr="00930D40" w:rsidRDefault="00824E53" w:rsidP="00824E53">
      <w:pPr>
        <w:tabs>
          <w:tab w:val="left" w:pos="709"/>
        </w:tabs>
        <w:ind w:left="709"/>
        <w:rPr>
          <w:szCs w:val="18"/>
        </w:rPr>
      </w:pPr>
      <w:bookmarkStart w:id="7" w:name="_Hlk513044024"/>
      <w:r w:rsidRPr="00930D40">
        <w:t>"</w:t>
      </w:r>
      <w:r w:rsidRPr="00930D40">
        <w:rPr>
          <w:u w:val="single"/>
        </w:rPr>
        <w:t>Dívida Financeira</w:t>
      </w:r>
      <w:r w:rsidRPr="00930D40">
        <w:t xml:space="preserve">" </w:t>
      </w:r>
      <w:r w:rsidRPr="00930D40">
        <w:rPr>
          <w:szCs w:val="26"/>
        </w:rPr>
        <w:t xml:space="preserve">significa, com relação a uma Pessoa, com base nas demonstrações financeiras (consolidadas, se aplicável)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 (</w:t>
      </w:r>
      <w:proofErr w:type="spellStart"/>
      <w:r w:rsidRPr="00930D40">
        <w:t>iii</w:t>
      </w:r>
      <w:proofErr w:type="spellEnd"/>
      <w:r w:rsidRPr="00930D40">
        <w:t xml:space="preserve">) saldo líquido das operações ativas e passivas com derivativos (sendo que o referido saldo será </w:t>
      </w:r>
      <w:r w:rsidRPr="00E16A71">
        <w:t>líquido do que já estiver classificado no passivo circulante e no passivo não circulante); (</w:t>
      </w:r>
      <w:proofErr w:type="spellStart"/>
      <w:r w:rsidRPr="00E16A71">
        <w:t>iv</w:t>
      </w:r>
      <w:proofErr w:type="spellEnd"/>
      <w:r w:rsidRPr="00E16A71">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 e (</w:t>
      </w:r>
      <w:proofErr w:type="spellStart"/>
      <w:r w:rsidRPr="0098797D">
        <w:t>vii</w:t>
      </w:r>
      <w:proofErr w:type="spellEnd"/>
      <w:r w:rsidRPr="0098797D">
        <w:t>)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22F93A7D" w14:textId="77777777" w:rsidR="00824E53" w:rsidRPr="007D6A67" w:rsidRDefault="00824E53" w:rsidP="00824E53">
      <w:pPr>
        <w:tabs>
          <w:tab w:val="left" w:pos="709"/>
        </w:tabs>
        <w:ind w:left="709"/>
        <w:rPr>
          <w:szCs w:val="18"/>
        </w:rPr>
      </w:pPr>
      <w:r w:rsidRPr="00930D40">
        <w:t>"</w:t>
      </w:r>
      <w:r w:rsidRPr="00930D40">
        <w:rPr>
          <w:u w:val="single"/>
        </w:rPr>
        <w:t>Dívida Financeira Líquida</w:t>
      </w:r>
      <w:r w:rsidRPr="00930D40">
        <w:t xml:space="preserve">" </w:t>
      </w:r>
      <w:r w:rsidRPr="00930D40">
        <w:rPr>
          <w:szCs w:val="26"/>
        </w:rPr>
        <w:t>significa, com relação a uma Pessoa, com base nas demonstrações financeiras (consolidadas, se aplicável) de tal Pessoa</w:t>
      </w:r>
      <w:r w:rsidRPr="00930D40">
        <w:t xml:space="preserve"> a Dívida Financeira de tal </w:t>
      </w:r>
      <w:r>
        <w:t>P</w:t>
      </w:r>
      <w:r w:rsidRPr="00930D40">
        <w:t>essoa, deduzida do somatório do caixa, aplicações financeiras e títulos e valores mobiliários, livres e desembaraçados de quaisquer Ônus.</w:t>
      </w:r>
    </w:p>
    <w:bookmarkEnd w:id="7"/>
    <w:p w14:paraId="4E457F89" w14:textId="77777777" w:rsidR="00824E53" w:rsidRDefault="00824E53" w:rsidP="00824E53">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5B3A9877" w14:textId="77777777" w:rsidR="00824E53" w:rsidRDefault="00824E53" w:rsidP="00824E53">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71F7E412" w14:textId="77777777" w:rsidR="00824E53" w:rsidRDefault="00824E53" w:rsidP="00824E53">
      <w:pPr>
        <w:tabs>
          <w:tab w:val="left" w:pos="709"/>
        </w:tabs>
        <w:ind w:left="709"/>
      </w:pPr>
      <w:bookmarkStart w:id="8" w:name="_Hlk513044711"/>
      <w:r w:rsidRPr="007645A7">
        <w:lastRenderedPageBreak/>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8"/>
    <w:p w14:paraId="4DF57462" w14:textId="77777777" w:rsidR="00824E53" w:rsidRPr="007D6A67" w:rsidRDefault="00824E53" w:rsidP="00824E53">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proofErr w:type="spellStart"/>
      <w:r>
        <w:t>ii</w:t>
      </w:r>
      <w:proofErr w:type="spellEnd"/>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5C7EB887" w14:textId="77777777" w:rsidR="00824E53" w:rsidRDefault="00824E53" w:rsidP="00824E53">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047A0696" w14:textId="77777777" w:rsidR="00824E53" w:rsidRDefault="00824E53" w:rsidP="00824E53">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7.21 abaixo</w:t>
      </w:r>
      <w:r>
        <w:fldChar w:fldCharType="end"/>
      </w:r>
      <w:r>
        <w:t>.</w:t>
      </w:r>
    </w:p>
    <w:p w14:paraId="585B5F6A" w14:textId="77777777" w:rsidR="00824E53" w:rsidRPr="007D6A67" w:rsidRDefault="00824E53" w:rsidP="00824E53">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446844D1" w14:textId="77777777" w:rsidR="00824E53" w:rsidRDefault="00824E53" w:rsidP="00824E53">
      <w:pPr>
        <w:tabs>
          <w:tab w:val="left" w:pos="709"/>
        </w:tabs>
        <w:ind w:left="709"/>
        <w:rPr>
          <w:szCs w:val="26"/>
        </w:rPr>
      </w:pPr>
      <w:bookmarkStart w:id="9" w:name="_Hlk54198054"/>
      <w:r w:rsidRPr="007A1FC2">
        <w:rPr>
          <w:szCs w:val="26"/>
        </w:rPr>
        <w:t>"</w:t>
      </w:r>
      <w:proofErr w:type="spellStart"/>
      <w:r w:rsidRPr="007A1FC2">
        <w:rPr>
          <w:szCs w:val="26"/>
          <w:u w:val="single"/>
        </w:rPr>
        <w:t>Escriturador</w:t>
      </w:r>
      <w:proofErr w:type="spellEnd"/>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6F24E18F" w14:textId="77777777" w:rsidR="00824E53" w:rsidRPr="007D6A67" w:rsidRDefault="00824E53" w:rsidP="00824E53">
      <w:pPr>
        <w:tabs>
          <w:tab w:val="left" w:pos="709"/>
        </w:tabs>
        <w:ind w:left="709"/>
        <w:rPr>
          <w:szCs w:val="26"/>
        </w:rPr>
      </w:pPr>
      <w:r>
        <w:rPr>
          <w:szCs w:val="26"/>
        </w:rPr>
        <w:t>"</w:t>
      </w:r>
      <w:r>
        <w:rPr>
          <w:szCs w:val="26"/>
          <w:u w:val="single"/>
        </w:rPr>
        <w:t>Esfera 5</w:t>
      </w:r>
      <w:r>
        <w:rPr>
          <w:szCs w:val="26"/>
        </w:rPr>
        <w:t>" significa a Esfera 5 Tecnologia e Pagamentos S.A.</w:t>
      </w:r>
    </w:p>
    <w:bookmarkEnd w:id="9"/>
    <w:p w14:paraId="74EE30C5" w14:textId="77777777" w:rsidR="00824E53" w:rsidRPr="007D6A67" w:rsidRDefault="00824E53" w:rsidP="00824E53">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7.23 abaixo</w:t>
      </w:r>
      <w:r>
        <w:fldChar w:fldCharType="end"/>
      </w:r>
      <w:r>
        <w:t>.</w:t>
      </w:r>
    </w:p>
    <w:p w14:paraId="70D1DF4A" w14:textId="77777777" w:rsidR="00824E53" w:rsidRDefault="00824E53" w:rsidP="00824E53">
      <w:pPr>
        <w:tabs>
          <w:tab w:val="left" w:pos="709"/>
        </w:tabs>
        <w:ind w:left="709"/>
      </w:pPr>
      <w:r>
        <w:t>"</w:t>
      </w:r>
      <w:r>
        <w:rPr>
          <w:u w:val="single"/>
        </w:rPr>
        <w:t>FIDC Acqio</w:t>
      </w:r>
      <w:r>
        <w:t>" significa o Acqio 1.5 Fundo de Investimentos em Direitos Creditórios.</w:t>
      </w:r>
    </w:p>
    <w:p w14:paraId="3E6FFF1D" w14:textId="77777777" w:rsidR="00824E53" w:rsidRDefault="00824E53" w:rsidP="00824E53">
      <w:pPr>
        <w:tabs>
          <w:tab w:val="left" w:pos="709"/>
        </w:tabs>
        <w:ind w:left="709"/>
        <w:rPr>
          <w:szCs w:val="26"/>
        </w:rPr>
      </w:pPr>
      <w:r>
        <w:rPr>
          <w:szCs w:val="26"/>
        </w:rPr>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xml:space="preserve">, fundo de investimentos em participação inscrito no CNPJ sob o nº 21.430.554/0001-07, nesta data administrado por Modal </w:t>
      </w:r>
      <w:proofErr w:type="spellStart"/>
      <w:r>
        <w:t>Asset</w:t>
      </w:r>
      <w:proofErr w:type="spellEnd"/>
      <w:r>
        <w:t xml:space="preserve"> Management Ltda., inscrita no CNPJ sob o nº 05.230.601/0001-04, e gerido pela Gestora.</w:t>
      </w:r>
    </w:p>
    <w:p w14:paraId="699ABE4B" w14:textId="77777777" w:rsidR="00824E53" w:rsidRDefault="00824E53" w:rsidP="00824E53">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70833D60" w14:textId="77777777" w:rsidR="00824E53" w:rsidRPr="007A72CA" w:rsidRDefault="00824E53" w:rsidP="00824E53">
      <w:pPr>
        <w:tabs>
          <w:tab w:val="left" w:pos="709"/>
        </w:tabs>
        <w:ind w:left="709"/>
        <w:rPr>
          <w:szCs w:val="26"/>
        </w:rPr>
      </w:pPr>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w:t>
      </w:r>
      <w:proofErr w:type="spellStart"/>
      <w:r>
        <w:t>Asset</w:t>
      </w:r>
      <w:proofErr w:type="spellEnd"/>
      <w:r>
        <w:t xml:space="preserve"> Management) Brasil Ltda., inscrita no CNPJ sob o nº 13.772.037/0001-80.</w:t>
      </w:r>
    </w:p>
    <w:p w14:paraId="75D68EEC" w14:textId="77777777" w:rsidR="00824E53" w:rsidRDefault="00824E53" w:rsidP="00824E53">
      <w:pPr>
        <w:tabs>
          <w:tab w:val="left" w:pos="709"/>
        </w:tabs>
        <w:ind w:left="709"/>
      </w:pPr>
      <w:r w:rsidRPr="00930D40">
        <w:rPr>
          <w:szCs w:val="26"/>
        </w:rPr>
        <w:lastRenderedPageBreak/>
        <w:t>["</w:t>
      </w:r>
      <w:r w:rsidRPr="00930D40">
        <w:rPr>
          <w:szCs w:val="26"/>
          <w:u w:val="single"/>
        </w:rPr>
        <w:t>IGPM</w:t>
      </w:r>
      <w:r w:rsidRPr="00930D40">
        <w:rPr>
          <w:szCs w:val="26"/>
        </w:rPr>
        <w:t>" significa Índice Geral de Preços – Mercado, divulgado pela Fundação Getúlio Vargas.]</w:t>
      </w:r>
    </w:p>
    <w:p w14:paraId="4335E819" w14:textId="77777777" w:rsidR="00824E53" w:rsidRPr="007D6A67" w:rsidRDefault="00824E53" w:rsidP="00824E53">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7.23.2 abaixo</w:t>
      </w:r>
      <w:r>
        <w:fldChar w:fldCharType="end"/>
      </w:r>
      <w:r>
        <w:t>, inciso </w:t>
      </w:r>
      <w:r>
        <w:fldChar w:fldCharType="begin"/>
      </w:r>
      <w:r>
        <w:instrText xml:space="preserve"> REF _Ref53061074 \n \h </w:instrText>
      </w:r>
      <w:r>
        <w:fldChar w:fldCharType="separate"/>
      </w:r>
      <w:r>
        <w:t>XVI</w:t>
      </w:r>
      <w:r>
        <w:fldChar w:fldCharType="end"/>
      </w:r>
      <w:r>
        <w:t>.</w:t>
      </w:r>
    </w:p>
    <w:p w14:paraId="0615E45F" w14:textId="77777777" w:rsidR="00824E53" w:rsidRPr="007D6A67" w:rsidRDefault="00824E53" w:rsidP="00824E53">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10E6C976" w14:textId="77777777" w:rsidR="00824E53" w:rsidRDefault="00824E53" w:rsidP="00824E53">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00CB6925" w14:textId="77777777" w:rsidR="00824E53" w:rsidRDefault="00824E53" w:rsidP="00824E53">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168D698A" w14:textId="77777777" w:rsidR="00824E53" w:rsidRPr="004435ED" w:rsidRDefault="00824E53" w:rsidP="00824E53">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4A169658" w14:textId="77777777" w:rsidR="00824E53" w:rsidRPr="007D6A67" w:rsidRDefault="00824E53" w:rsidP="00824E53">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5F9290AF" w14:textId="77777777" w:rsidR="00824E53" w:rsidRPr="007D6A67" w:rsidRDefault="00824E53" w:rsidP="00824E53">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14C58283" w14:textId="77777777" w:rsidR="00824E53" w:rsidRDefault="00824E53" w:rsidP="00824E53">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782C9582" w14:textId="77777777" w:rsidR="00824E53" w:rsidRPr="007D6A67" w:rsidRDefault="00824E53" w:rsidP="00824E53">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 xml:space="preserve">U.S. </w:t>
      </w:r>
      <w:proofErr w:type="spellStart"/>
      <w:r w:rsidRPr="00EA40AB">
        <w:rPr>
          <w:i/>
        </w:rPr>
        <w:t>Foreign</w:t>
      </w:r>
      <w:proofErr w:type="spellEnd"/>
      <w:r w:rsidRPr="00EA40AB">
        <w:rPr>
          <w:i/>
        </w:rPr>
        <w:t xml:space="preserve"> </w:t>
      </w:r>
      <w:proofErr w:type="spellStart"/>
      <w:r w:rsidRPr="00EA40AB">
        <w:rPr>
          <w:i/>
        </w:rPr>
        <w:t>Corrupt</w:t>
      </w:r>
      <w:proofErr w:type="spellEnd"/>
      <w:r w:rsidRPr="00EA40AB">
        <w:rPr>
          <w:i/>
        </w:rPr>
        <w:t xml:space="preserve"> </w:t>
      </w:r>
      <w:proofErr w:type="spellStart"/>
      <w:r w:rsidRPr="00EA40AB">
        <w:rPr>
          <w:i/>
        </w:rPr>
        <w:t>Practices</w:t>
      </w:r>
      <w:proofErr w:type="spellEnd"/>
      <w:r w:rsidRPr="00EA40AB">
        <w:rPr>
          <w:i/>
        </w:rPr>
        <w:t xml:space="preserve"> </w:t>
      </w:r>
      <w:proofErr w:type="spellStart"/>
      <w:r w:rsidRPr="00EA40AB">
        <w:rPr>
          <w:i/>
        </w:rPr>
        <w:t>Act</w:t>
      </w:r>
      <w:proofErr w:type="spellEnd"/>
      <w:r w:rsidRPr="00EA40AB">
        <w:rPr>
          <w:i/>
        </w:rPr>
        <w:t xml:space="preserve"> </w:t>
      </w:r>
      <w:proofErr w:type="spellStart"/>
      <w:r w:rsidRPr="00EA40AB">
        <w:rPr>
          <w:i/>
        </w:rPr>
        <w:t>of</w:t>
      </w:r>
      <w:proofErr w:type="spellEnd"/>
      <w:r w:rsidRPr="00EA40AB">
        <w:t xml:space="preserve"> </w:t>
      </w:r>
      <w:r w:rsidRPr="00EA40AB">
        <w:rPr>
          <w:i/>
        </w:rPr>
        <w:t>1977</w:t>
      </w:r>
      <w:r w:rsidRPr="00EA40AB">
        <w:t xml:space="preserve"> e o </w:t>
      </w:r>
      <w:r w:rsidRPr="00EA40AB">
        <w:rPr>
          <w:i/>
        </w:rPr>
        <w:t xml:space="preserve">U.K. </w:t>
      </w:r>
      <w:proofErr w:type="spellStart"/>
      <w:r w:rsidRPr="00EA40AB">
        <w:rPr>
          <w:i/>
        </w:rPr>
        <w:t>Bribery</w:t>
      </w:r>
      <w:proofErr w:type="spellEnd"/>
      <w:r w:rsidRPr="00EA40AB">
        <w:rPr>
          <w:i/>
        </w:rPr>
        <w:t xml:space="preserve"> </w:t>
      </w:r>
      <w:proofErr w:type="spellStart"/>
      <w:r w:rsidRPr="00EA40AB">
        <w:rPr>
          <w:i/>
        </w:rPr>
        <w:t>Act</w:t>
      </w:r>
      <w:proofErr w:type="spellEnd"/>
      <w:r w:rsidRPr="007D6A67">
        <w:rPr>
          <w:szCs w:val="26"/>
        </w:rPr>
        <w:t>.</w:t>
      </w:r>
    </w:p>
    <w:p w14:paraId="617085B9" w14:textId="77777777" w:rsidR="00824E53" w:rsidRDefault="00824E53" w:rsidP="00824E53">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34C700D2" w14:textId="77777777" w:rsidR="00824E53" w:rsidRPr="007D6A67" w:rsidRDefault="00824E53" w:rsidP="00824E53">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5177405F" w14:textId="77777777" w:rsidR="00824E53" w:rsidRPr="007D6A67" w:rsidRDefault="00824E53" w:rsidP="00824E53">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66ED4C4F" w14:textId="77777777" w:rsidR="00824E53" w:rsidRDefault="00824E53" w:rsidP="00824E53">
      <w:pPr>
        <w:tabs>
          <w:tab w:val="left" w:pos="709"/>
        </w:tabs>
        <w:ind w:left="709"/>
        <w:rPr>
          <w:iCs/>
        </w:rPr>
      </w:pPr>
      <w:r w:rsidRPr="007D6A67">
        <w:rPr>
          <w:iCs/>
        </w:rPr>
        <w:lastRenderedPageBreak/>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8955DB3" w14:textId="28762996" w:rsidR="00824E53" w:rsidRPr="007A72CA" w:rsidRDefault="00824E53" w:rsidP="00824E53">
      <w:pPr>
        <w:widowControl w:val="0"/>
        <w:tabs>
          <w:tab w:val="left" w:pos="709"/>
          <w:tab w:val="left" w:pos="8880"/>
        </w:tabs>
        <w:ind w:left="709"/>
      </w:pPr>
      <w:r w:rsidRPr="00A975D0">
        <w:t>"</w:t>
      </w:r>
      <w:r w:rsidRPr="00A975D0">
        <w:rPr>
          <w:u w:val="single"/>
        </w:rPr>
        <w:t>Mudança de Controle</w:t>
      </w:r>
      <w:r w:rsidRPr="00A975D0">
        <w:t xml:space="preserve">" significa </w:t>
      </w:r>
      <w:r>
        <w:t>(i) o FIP</w:t>
      </w:r>
      <w:r w:rsidRPr="00A975D0">
        <w:t xml:space="preserve"> deixar de </w:t>
      </w:r>
      <w:del w:id="10" w:author="Pinheiro Guimarães" w:date="2020-12-24T10:07:00Z">
        <w:r w:rsidR="00B67E05">
          <w:delText>participar do</w:delText>
        </w:r>
      </w:del>
      <w:ins w:id="11" w:author="Pinheiro Guimarães" w:date="2020-12-24T10:07:00Z">
        <w:r>
          <w:t>deter o</w:t>
        </w:r>
      </w:ins>
      <w:r>
        <w:t xml:space="preserve"> Controle da Companhia</w:t>
      </w:r>
      <w:r w:rsidRPr="00AF6420">
        <w:t xml:space="preserve">, </w:t>
      </w:r>
      <w:r>
        <w:t>e/</w:t>
      </w:r>
      <w:r w:rsidRPr="00AF6420">
        <w:t xml:space="preserve">ou </w:t>
      </w:r>
      <w:r>
        <w:t>(</w:t>
      </w:r>
      <w:proofErr w:type="spellStart"/>
      <w:r>
        <w:t>ii</w:t>
      </w:r>
      <w:proofErr w:type="spellEnd"/>
      <w:r>
        <w:t>) o FIP deixar de ser gerido pela Gestora</w:t>
      </w:r>
      <w:r w:rsidRPr="00AF6420">
        <w:t>.</w:t>
      </w:r>
    </w:p>
    <w:p w14:paraId="55385E30" w14:textId="77777777" w:rsidR="00824E53" w:rsidRPr="00DA26A2" w:rsidRDefault="00824E53" w:rsidP="00824E53">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6E82402F" w14:textId="06BD311D" w:rsidR="00824E53" w:rsidRDefault="00824E53" w:rsidP="00824E53">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xml:space="preserve">,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w:t>
      </w:r>
      <w:ins w:id="12" w:author="Dias Carneiro" w:date="2020-12-29T18:02:00Z">
        <w:r w:rsidR="00404AC9">
          <w:t>acordos de acionistas, quotistas, cotistas, de voto ou similares, inclusive sobre</w:t>
        </w:r>
        <w:r w:rsidR="00404AC9" w:rsidRPr="001D0354">
          <w:rPr>
            <w:szCs w:val="26"/>
          </w:rPr>
          <w:t xml:space="preserve"> qualq</w:t>
        </w:r>
        <w:r w:rsidR="00404AC9">
          <w:rPr>
            <w:szCs w:val="26"/>
          </w:rPr>
          <w:t xml:space="preserve">uer dos </w:t>
        </w:r>
      </w:ins>
      <w:del w:id="13" w:author="Pinheiro Guimarães" w:date="2020-12-24T10:07:00Z">
        <w:r w:rsidR="00B67E05">
          <w:delText>acordos de acionistas, quotistas, cotistas, de voto ou similares, inclusive sobre</w:delText>
        </w:r>
        <w:r w:rsidR="00B67E05" w:rsidRPr="001D0354">
          <w:rPr>
            <w:szCs w:val="26"/>
          </w:rPr>
          <w:delText xml:space="preserve"> qualq</w:delText>
        </w:r>
        <w:r w:rsidR="00B67E05">
          <w:rPr>
            <w:szCs w:val="26"/>
          </w:rPr>
          <w:delText>uer dos</w:delText>
        </w:r>
      </w:del>
      <w:ins w:id="14" w:author="Pinheiro Guimarães" w:date="2020-12-24T10:07:00Z">
        <w:del w:id="15" w:author="Dias Carneiro" w:date="2020-12-29T20:38:00Z">
          <w:r w:rsidDel="00FF17D5">
            <w:rPr>
              <w:szCs w:val="26"/>
            </w:rPr>
            <w:delText>os</w:delText>
          </w:r>
        </w:del>
      </w:ins>
      <w:r>
        <w:rPr>
          <w:szCs w:val="26"/>
        </w:rPr>
        <w:t xml:space="preserve"> bens e direitos objeto das Garantias Reais ou da garantia no âmbito </w:t>
      </w:r>
      <w:del w:id="16" w:author="Pinheiro Guimarães" w:date="2020-12-24T10:07:00Z">
        <w:r w:rsidR="00B67E05">
          <w:rPr>
            <w:szCs w:val="26"/>
          </w:rPr>
          <w:delText>das Debêntures Privadas</w:delText>
        </w:r>
      </w:del>
      <w:ins w:id="17" w:author="Pinheiro Guimarães" w:date="2020-12-24T10:07:00Z">
        <w:r>
          <w:rPr>
            <w:szCs w:val="26"/>
          </w:rPr>
          <w:t>da segunda emissão de debêntures da Companhia</w:t>
        </w:r>
      </w:ins>
      <w:r>
        <w:rPr>
          <w:szCs w:val="26"/>
        </w:rPr>
        <w:t>, e/ou qualquer dos direitos a estes inerentes, não serão considerados Ônus para os fins desta Escritura de Emissão</w:t>
      </w:r>
      <w:del w:id="18" w:author="Pinheiro Guimarães" w:date="2020-12-24T10:07:00Z">
        <w:r w:rsidR="00B67E05" w:rsidRPr="00FF57F4">
          <w:rPr>
            <w:highlight w:val="yellow"/>
          </w:rPr>
          <w:delText xml:space="preserve"> </w:delText>
        </w:r>
        <w:r w:rsidR="00B67E05" w:rsidRPr="00021063">
          <w:rPr>
            <w:highlight w:val="yellow"/>
          </w:rPr>
          <w:delText xml:space="preserve">[Nota: Alteração proposta para evitar incluir </w:delText>
        </w:r>
        <w:r w:rsidR="00B67E05">
          <w:rPr>
            <w:highlight w:val="yellow"/>
          </w:rPr>
          <w:delText>exceção às</w:delText>
        </w:r>
        <w:r w:rsidR="00B67E05" w:rsidRPr="00021063">
          <w:rPr>
            <w:highlight w:val="yellow"/>
          </w:rPr>
          <w:delText xml:space="preserve"> garantias reais após cada referência a Ônus e </w:delText>
        </w:r>
        <w:r w:rsidR="00B67E05">
          <w:rPr>
            <w:highlight w:val="yellow"/>
          </w:rPr>
          <w:delText xml:space="preserve">também </w:delText>
        </w:r>
        <w:r w:rsidR="00B67E05" w:rsidRPr="00021063">
          <w:rPr>
            <w:highlight w:val="yellow"/>
          </w:rPr>
          <w:delText>excluir direitos decorrentes de</w:delText>
        </w:r>
        <w:r w:rsidR="00B67E05">
          <w:rPr>
            <w:highlight w:val="yellow"/>
          </w:rPr>
          <w:delText xml:space="preserve"> acordo de</w:delText>
        </w:r>
        <w:r w:rsidR="00B67E05" w:rsidRPr="00021063">
          <w:rPr>
            <w:highlight w:val="yellow"/>
          </w:rPr>
          <w:delText xml:space="preserve"> acionistas e seus aditamentos.]</w:delText>
        </w:r>
        <w:r w:rsidR="00B67E05">
          <w:rPr>
            <w:bCs/>
          </w:rPr>
          <w:delText>.</w:delText>
        </w:r>
      </w:del>
      <w:ins w:id="19" w:author="Pinheiro Guimarães" w:date="2020-12-24T10:07:00Z">
        <w:r>
          <w:rPr>
            <w:bCs/>
          </w:rPr>
          <w:t>.</w:t>
        </w:r>
      </w:ins>
      <w:r>
        <w:rPr>
          <w:bCs/>
        </w:rPr>
        <w:t xml:space="preserve"> </w:t>
      </w:r>
    </w:p>
    <w:p w14:paraId="15E548BB" w14:textId="77777777" w:rsidR="00824E53" w:rsidRDefault="00824E53" w:rsidP="00824E53">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823F8F1" w14:textId="77777777" w:rsidR="00824E53" w:rsidRDefault="00824E53" w:rsidP="00824E53">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3711E235" w14:textId="77777777" w:rsidR="00824E53" w:rsidRPr="00984A2C" w:rsidRDefault="00824E53" w:rsidP="00824E53">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441FEEFC" w14:textId="77777777" w:rsidR="00824E53" w:rsidRPr="00C32C2D" w:rsidRDefault="00824E53" w:rsidP="00824E53">
      <w:pPr>
        <w:tabs>
          <w:tab w:val="left" w:pos="709"/>
        </w:tabs>
        <w:ind w:left="709"/>
        <w:rPr>
          <w:szCs w:val="26"/>
        </w:rPr>
      </w:pPr>
      <w:r w:rsidRPr="00C32C2D">
        <w:rPr>
          <w:szCs w:val="26"/>
        </w:rPr>
        <w:lastRenderedPageBreak/>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18200A53" w14:textId="77777777" w:rsidR="00824E53" w:rsidRPr="007D6A67" w:rsidRDefault="00824E53" w:rsidP="00824E53">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2038BE4A" w14:textId="77777777" w:rsidR="00824E53" w:rsidRDefault="00824E53" w:rsidP="00824E53">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3BE8CFD6" w14:textId="77777777" w:rsidR="00824E53" w:rsidRDefault="00824E53" w:rsidP="00824E53">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6D7A0BFF" w14:textId="77777777" w:rsidR="00824E53" w:rsidRDefault="00824E53" w:rsidP="00824E53">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7E2B2BDF" w14:textId="77777777" w:rsidR="00824E53" w:rsidRDefault="00824E53" w:rsidP="00824E53">
      <w:pPr>
        <w:widowControl w:val="0"/>
        <w:tabs>
          <w:tab w:val="left" w:pos="709"/>
          <w:tab w:val="left" w:pos="8880"/>
        </w:tabs>
        <w:ind w:left="709"/>
      </w:pPr>
      <w:r>
        <w:t>"</w:t>
      </w:r>
      <w:r>
        <w:rPr>
          <w:u w:val="single"/>
        </w:rPr>
        <w:t>Taxa DI</w:t>
      </w:r>
      <w:r>
        <w:t xml:space="preserve">" significa as taxas médias diárias dos DI – Depósitos Interfinanceiros de um já dia, "over </w:t>
      </w:r>
      <w:proofErr w:type="spellStart"/>
      <w:r>
        <w:t>extra-grupo</w:t>
      </w:r>
      <w:proofErr w:type="spellEnd"/>
      <w:r>
        <w:t>", expressas na forma percentual ao ano, base 252 (duzentos e cinquenta e dois) Dias Úteis, calculadas e divulgadas diariamente pela B3, no informativo diário disponível em sua página na rede mundial de computadores.</w:t>
      </w:r>
    </w:p>
    <w:p w14:paraId="593EFC20" w14:textId="77777777" w:rsidR="00824E53" w:rsidRPr="00664787" w:rsidRDefault="00824E53" w:rsidP="00824E53">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605B4A0A" w14:textId="77777777" w:rsidR="00824E53" w:rsidRDefault="00824E53" w:rsidP="00824E53">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2934497C" w14:textId="77777777" w:rsidR="00824E53" w:rsidRDefault="00824E53" w:rsidP="00824E53">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55F3EA72" w14:textId="77777777" w:rsidR="00824E53" w:rsidRDefault="00824E53" w:rsidP="00824E53">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975ED6F" w14:textId="77777777" w:rsidR="00824E53" w:rsidRDefault="00824E53" w:rsidP="00824E53">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C2282E2" w14:textId="77777777" w:rsidR="00824E53" w:rsidRPr="007645A7" w:rsidRDefault="00824E53" w:rsidP="00824E53">
      <w:pPr>
        <w:rPr>
          <w:szCs w:val="26"/>
        </w:rPr>
      </w:pPr>
    </w:p>
    <w:p w14:paraId="2303DD7D" w14:textId="77777777" w:rsidR="00824E53" w:rsidRPr="007645A7" w:rsidRDefault="00824E53" w:rsidP="00824E53">
      <w:pPr>
        <w:keepNext/>
        <w:numPr>
          <w:ilvl w:val="0"/>
          <w:numId w:val="3"/>
        </w:numPr>
        <w:rPr>
          <w:smallCaps/>
          <w:szCs w:val="26"/>
          <w:u w:val="single"/>
        </w:rPr>
      </w:pPr>
      <w:bookmarkStart w:id="20" w:name="_Ref532040236"/>
      <w:r w:rsidRPr="007645A7">
        <w:rPr>
          <w:smallCaps/>
          <w:szCs w:val="26"/>
          <w:u w:val="single"/>
        </w:rPr>
        <w:lastRenderedPageBreak/>
        <w:t>Autorizaç</w:t>
      </w:r>
      <w:r>
        <w:rPr>
          <w:smallCaps/>
          <w:szCs w:val="26"/>
          <w:u w:val="single"/>
        </w:rPr>
        <w:t>ões</w:t>
      </w:r>
    </w:p>
    <w:bookmarkEnd w:id="20"/>
    <w:p w14:paraId="6654BF87" w14:textId="474004A8" w:rsidR="00824E53" w:rsidRPr="00AE4017" w:rsidRDefault="00824E53" w:rsidP="00824E53">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deliberações</w:t>
      </w:r>
      <w:r>
        <w:rPr>
          <w:szCs w:val="26"/>
        </w:rPr>
        <w:t xml:space="preserve"> </w:t>
      </w:r>
      <w:r w:rsidRPr="00AE4017">
        <w:rPr>
          <w:szCs w:val="26"/>
        </w:rPr>
        <w:t>da assembleia geral extraordinária de acionistas da Companhia realizada em [•] de [•] de 2020</w:t>
      </w:r>
      <w:del w:id="21" w:author="Pinheiro Guimarães" w:date="2020-12-24T10:07:00Z">
        <w:r w:rsidR="00B67E05" w:rsidRPr="00AE4017">
          <w:rPr>
            <w:szCs w:val="26"/>
          </w:rPr>
          <w:delText xml:space="preserve"> </w:delText>
        </w:r>
        <w:r w:rsidR="00B67E05" w:rsidRPr="00826A4B">
          <w:rPr>
            <w:highlight w:val="green"/>
          </w:rPr>
          <w:delText>[Nota Dias Carneiro: Estamos elaborando a minuta inicial do ato societário e circularemos para validação do grupo.]</w:delText>
        </w:r>
      </w:del>
      <w:ins w:id="22" w:author="Pinheiro Guimarães" w:date="2020-12-24T10:07:00Z">
        <w:r>
          <w:rPr>
            <w:szCs w:val="26"/>
          </w:rPr>
          <w:t>.</w:t>
        </w:r>
        <w:r w:rsidRPr="00AE4017">
          <w:rPr>
            <w:szCs w:val="26"/>
          </w:rPr>
          <w:t xml:space="preserve"> </w:t>
        </w:r>
      </w:ins>
    </w:p>
    <w:p w14:paraId="5C4483F2" w14:textId="77777777" w:rsidR="00824E53" w:rsidRPr="006F441B" w:rsidRDefault="00824E53" w:rsidP="00824E53">
      <w:pPr>
        <w:keepNext/>
        <w:ind w:left="709"/>
        <w:rPr>
          <w:smallCaps/>
          <w:u w:val="single"/>
        </w:rPr>
      </w:pPr>
      <w:bookmarkStart w:id="23" w:name="_Ref330905317"/>
    </w:p>
    <w:p w14:paraId="4B86B5F4" w14:textId="77777777" w:rsidR="00824E53" w:rsidRPr="007645A7" w:rsidRDefault="00824E53" w:rsidP="00824E53">
      <w:pPr>
        <w:keepNext/>
        <w:numPr>
          <w:ilvl w:val="0"/>
          <w:numId w:val="3"/>
        </w:numPr>
        <w:rPr>
          <w:smallCaps/>
          <w:szCs w:val="26"/>
          <w:u w:val="single"/>
        </w:rPr>
      </w:pPr>
      <w:r w:rsidRPr="007645A7">
        <w:rPr>
          <w:smallCaps/>
          <w:szCs w:val="26"/>
          <w:u w:val="single"/>
        </w:rPr>
        <w:t>Requisitos</w:t>
      </w:r>
      <w:bookmarkEnd w:id="23"/>
    </w:p>
    <w:p w14:paraId="09FF1FB8" w14:textId="77777777" w:rsidR="00824E53" w:rsidRPr="007645A7" w:rsidRDefault="00824E53" w:rsidP="00824E53">
      <w:pPr>
        <w:numPr>
          <w:ilvl w:val="1"/>
          <w:numId w:val="3"/>
        </w:numPr>
        <w:rPr>
          <w:szCs w:val="26"/>
        </w:rPr>
      </w:pPr>
      <w:bookmarkStart w:id="24"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24"/>
      <w:r>
        <w:rPr>
          <w:szCs w:val="26"/>
        </w:rPr>
        <w:t xml:space="preserve"> </w:t>
      </w:r>
    </w:p>
    <w:p w14:paraId="1B7093AA" w14:textId="77777777" w:rsidR="00824E53" w:rsidRPr="00AE4017" w:rsidRDefault="00824E53" w:rsidP="00824E53">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AE4017">
        <w:rPr>
          <w:szCs w:val="26"/>
        </w:rPr>
        <w:t>a ata da assembleia geral extraordinária de acionistas da Companhia realizada em [•] de [•] de 2020 [será/foi] arquivada na JUCESP [em [•] de [•] de 2020] e publicada no DOESP e no jornal "[Diário Comercial]" [em [•] de [•] de 2020];</w:t>
      </w:r>
    </w:p>
    <w:p w14:paraId="48DD8E9D" w14:textId="77777777" w:rsidR="00824E53" w:rsidRPr="007645A7" w:rsidRDefault="00824E53" w:rsidP="00824E53">
      <w:pPr>
        <w:numPr>
          <w:ilvl w:val="2"/>
          <w:numId w:val="3"/>
        </w:numPr>
        <w:rPr>
          <w:szCs w:val="26"/>
        </w:rPr>
      </w:pPr>
      <w:bookmarkStart w:id="25"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5"/>
      <w:r>
        <w:rPr>
          <w:szCs w:val="26"/>
        </w:rPr>
        <w:t xml:space="preserve"> </w:t>
      </w:r>
    </w:p>
    <w:p w14:paraId="76B4FD2A" w14:textId="77777777" w:rsidR="00824E53" w:rsidRPr="009128AE" w:rsidRDefault="00824E53" w:rsidP="00824E53">
      <w:pPr>
        <w:numPr>
          <w:ilvl w:val="2"/>
          <w:numId w:val="3"/>
        </w:numPr>
        <w:rPr>
          <w:szCs w:val="26"/>
        </w:rPr>
      </w:pPr>
      <w:bookmarkStart w:id="26"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Emissão;</w:t>
      </w:r>
      <w:bookmarkEnd w:id="26"/>
    </w:p>
    <w:p w14:paraId="18613630" w14:textId="77777777" w:rsidR="00824E53" w:rsidRPr="007645A7" w:rsidRDefault="00824E53" w:rsidP="00824E53">
      <w:pPr>
        <w:numPr>
          <w:ilvl w:val="2"/>
          <w:numId w:val="3"/>
        </w:numPr>
        <w:rPr>
          <w:szCs w:val="26"/>
        </w:rPr>
      </w:pPr>
      <w:bookmarkStart w:id="27" w:name="_Ref201729546"/>
      <w:r>
        <w:rPr>
          <w:i/>
          <w:szCs w:val="26"/>
        </w:rPr>
        <w:t>depósito</w:t>
      </w:r>
      <w:r w:rsidRPr="007645A7">
        <w:rPr>
          <w:i/>
          <w:szCs w:val="26"/>
        </w:rPr>
        <w:t xml:space="preserve"> para distribuição</w:t>
      </w:r>
      <w:r w:rsidRPr="007645A7">
        <w:rPr>
          <w:szCs w:val="26"/>
        </w:rPr>
        <w:t>.</w:t>
      </w:r>
      <w:r>
        <w:rPr>
          <w:szCs w:val="26"/>
        </w:rPr>
        <w:t xml:space="preserve"> </w:t>
      </w:r>
      <w:bookmarkEnd w:id="27"/>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646881B6" w14:textId="77777777" w:rsidR="00824E53" w:rsidRPr="00664787" w:rsidRDefault="00824E53" w:rsidP="00824E53">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18451EC0" w14:textId="77777777" w:rsidR="00824E53" w:rsidRPr="007645A7" w:rsidRDefault="00824E53" w:rsidP="00824E53">
      <w:pPr>
        <w:numPr>
          <w:ilvl w:val="2"/>
          <w:numId w:val="3"/>
        </w:numPr>
        <w:rPr>
          <w:szCs w:val="26"/>
        </w:rPr>
      </w:pPr>
      <w:r w:rsidRPr="007645A7">
        <w:rPr>
          <w:i/>
          <w:szCs w:val="26"/>
        </w:rPr>
        <w:lastRenderedPageBreak/>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2EB97A5A" w14:textId="77777777" w:rsidR="00824E53" w:rsidRDefault="00824E53" w:rsidP="00824E53">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1C9796EE" w14:textId="77777777" w:rsidR="00824E53" w:rsidRPr="007645A7" w:rsidRDefault="00824E53" w:rsidP="00824E53">
      <w:pPr>
        <w:rPr>
          <w:szCs w:val="26"/>
        </w:rPr>
      </w:pPr>
    </w:p>
    <w:p w14:paraId="7E85DFD4" w14:textId="77777777" w:rsidR="00824E53" w:rsidRPr="007645A7" w:rsidRDefault="00824E53" w:rsidP="00824E53">
      <w:pPr>
        <w:keepNext/>
        <w:numPr>
          <w:ilvl w:val="0"/>
          <w:numId w:val="3"/>
        </w:numPr>
        <w:rPr>
          <w:smallCaps/>
          <w:szCs w:val="26"/>
          <w:u w:val="single"/>
        </w:rPr>
      </w:pPr>
      <w:r w:rsidRPr="007645A7">
        <w:rPr>
          <w:smallCaps/>
          <w:szCs w:val="26"/>
          <w:u w:val="single"/>
        </w:rPr>
        <w:t>Objeto Social da Companhia</w:t>
      </w:r>
    </w:p>
    <w:p w14:paraId="70E8D122" w14:textId="77777777" w:rsidR="00824E53" w:rsidRPr="007645A7" w:rsidRDefault="00824E53" w:rsidP="00824E53">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2EABEEC7" w14:textId="77777777" w:rsidR="00824E53" w:rsidRPr="007645A7" w:rsidRDefault="00824E53" w:rsidP="00824E53">
      <w:pPr>
        <w:autoSpaceDE w:val="0"/>
        <w:autoSpaceDN w:val="0"/>
        <w:adjustRightInd w:val="0"/>
        <w:rPr>
          <w:smallCaps/>
          <w:szCs w:val="26"/>
          <w:u w:val="single"/>
        </w:rPr>
      </w:pPr>
    </w:p>
    <w:p w14:paraId="14F411A7" w14:textId="77777777" w:rsidR="00824E53" w:rsidRPr="007645A7" w:rsidRDefault="00824E53" w:rsidP="00824E53">
      <w:pPr>
        <w:keepNext/>
        <w:numPr>
          <w:ilvl w:val="0"/>
          <w:numId w:val="3"/>
        </w:numPr>
        <w:autoSpaceDE w:val="0"/>
        <w:autoSpaceDN w:val="0"/>
        <w:adjustRightInd w:val="0"/>
        <w:rPr>
          <w:smallCaps/>
          <w:szCs w:val="26"/>
          <w:u w:val="single"/>
        </w:rPr>
      </w:pPr>
      <w:bookmarkStart w:id="28" w:name="_Ref368578037"/>
      <w:r w:rsidRPr="007645A7">
        <w:rPr>
          <w:smallCaps/>
          <w:szCs w:val="26"/>
          <w:u w:val="single"/>
        </w:rPr>
        <w:t>Destinação dos Recursos</w:t>
      </w:r>
      <w:bookmarkEnd w:id="28"/>
    </w:p>
    <w:p w14:paraId="7255E079" w14:textId="4D4D4C5B" w:rsidR="00824E53" w:rsidRPr="007645A7" w:rsidRDefault="00824E53" w:rsidP="00824E53">
      <w:pPr>
        <w:numPr>
          <w:ilvl w:val="1"/>
          <w:numId w:val="3"/>
        </w:numPr>
        <w:autoSpaceDE w:val="0"/>
        <w:autoSpaceDN w:val="0"/>
        <w:adjustRightInd w:val="0"/>
        <w:rPr>
          <w:szCs w:val="26"/>
        </w:rPr>
      </w:pPr>
      <w:bookmarkStart w:id="29" w:name="_Ref264564155"/>
      <w:bookmarkStart w:id="30"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aumentos de capital</w:t>
      </w:r>
      <w:del w:id="31" w:author="Pinheiro Guimarães" w:date="2020-12-24T10:07:00Z">
        <w:r w:rsidR="00B67E05">
          <w:rPr>
            <w:szCs w:val="26"/>
          </w:rPr>
          <w:delText>,</w:delText>
        </w:r>
      </w:del>
      <w:ins w:id="32" w:author="Pinheiro Guimarães" w:date="2020-12-24T10:07:00Z">
        <w:r>
          <w:rPr>
            <w:szCs w:val="26"/>
          </w:rPr>
          <w:t xml:space="preserve"> e/ou</w:t>
        </w:r>
      </w:ins>
      <w:r>
        <w:rPr>
          <w:szCs w:val="26"/>
        </w:rPr>
        <w:t xml:space="preserve"> adiantamentos para futuro aumento de capital</w:t>
      </w:r>
      <w:ins w:id="33" w:author="Pinheiro Guimarães" w:date="2020-12-24T10:07:00Z">
        <w:r>
          <w:rPr>
            <w:szCs w:val="26"/>
          </w:rPr>
          <w:t xml:space="preserve"> na Companhia ou em suas Controladas</w:t>
        </w:r>
      </w:ins>
      <w:r>
        <w:rPr>
          <w:szCs w:val="26"/>
        </w:rPr>
        <w:t xml:space="preserve">, </w:t>
      </w:r>
      <w:r w:rsidRPr="00A82B98">
        <w:rPr>
          <w:szCs w:val="26"/>
        </w:rPr>
        <w:t xml:space="preserve">aquisição de </w:t>
      </w:r>
      <w:r>
        <w:rPr>
          <w:szCs w:val="26"/>
        </w:rPr>
        <w:t xml:space="preserve">equipamentos dos tipos </w:t>
      </w:r>
      <w:r w:rsidRPr="00934982">
        <w:rPr>
          <w:i/>
          <w:iCs/>
          <w:szCs w:val="26"/>
        </w:rPr>
        <w:t xml:space="preserve">Point </w:t>
      </w:r>
      <w:proofErr w:type="spellStart"/>
      <w:r w:rsidRPr="00934982">
        <w:rPr>
          <w:i/>
          <w:iCs/>
          <w:szCs w:val="26"/>
        </w:rPr>
        <w:t>of</w:t>
      </w:r>
      <w:proofErr w:type="spellEnd"/>
      <w:r w:rsidRPr="00934982">
        <w:rPr>
          <w:i/>
          <w:iCs/>
          <w:szCs w:val="26"/>
        </w:rPr>
        <w:t xml:space="preserve"> </w:t>
      </w:r>
      <w:proofErr w:type="spellStart"/>
      <w:r w:rsidRPr="00934982">
        <w:rPr>
          <w:i/>
          <w:iCs/>
          <w:szCs w:val="26"/>
        </w:rPr>
        <w:t>Sale</w:t>
      </w:r>
      <w:proofErr w:type="spellEnd"/>
      <w:r>
        <w:rPr>
          <w:szCs w:val="26"/>
        </w:rPr>
        <w:t xml:space="preserve"> (</w:t>
      </w:r>
      <w:r w:rsidRPr="00D27990">
        <w:t>POS</w:t>
      </w:r>
      <w:r>
        <w:t>)</w:t>
      </w:r>
      <w:del w:id="34" w:author="Pinheiro Guimarães" w:date="2020-12-24T10:07:00Z">
        <w:r w:rsidR="00B67E05">
          <w:rPr>
            <w:szCs w:val="26"/>
          </w:rPr>
          <w:delText xml:space="preserve"> e</w:delText>
        </w:r>
      </w:del>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proofErr w:type="spellStart"/>
      <w:r w:rsidRPr="003809F7">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29"/>
    </w:p>
    <w:bookmarkEnd w:id="30"/>
    <w:p w14:paraId="6391739F" w14:textId="77777777" w:rsidR="00824E53" w:rsidRPr="006F441B" w:rsidRDefault="00824E53" w:rsidP="00824E53">
      <w:pPr>
        <w:keepNext/>
        <w:ind w:left="709"/>
        <w:rPr>
          <w:smallCaps/>
          <w:u w:val="single"/>
        </w:rPr>
      </w:pPr>
    </w:p>
    <w:p w14:paraId="5E0D89BB" w14:textId="77777777" w:rsidR="00824E53" w:rsidRPr="007645A7" w:rsidRDefault="00824E53" w:rsidP="00824E53">
      <w:pPr>
        <w:keepNext/>
        <w:numPr>
          <w:ilvl w:val="0"/>
          <w:numId w:val="3"/>
        </w:numPr>
        <w:rPr>
          <w:smallCaps/>
          <w:szCs w:val="26"/>
          <w:u w:val="single"/>
        </w:rPr>
      </w:pPr>
      <w:r w:rsidRPr="007645A7">
        <w:rPr>
          <w:smallCaps/>
          <w:szCs w:val="26"/>
          <w:u w:val="single"/>
        </w:rPr>
        <w:t>Características da Oferta</w:t>
      </w:r>
    </w:p>
    <w:p w14:paraId="4869A526" w14:textId="77777777" w:rsidR="00824E53" w:rsidRDefault="00824E53" w:rsidP="00824E53">
      <w:pPr>
        <w:numPr>
          <w:ilvl w:val="1"/>
          <w:numId w:val="3"/>
        </w:numPr>
        <w:rPr>
          <w:szCs w:val="26"/>
        </w:rPr>
      </w:pPr>
      <w:bookmarkStart w:id="35"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35"/>
    </w:p>
    <w:p w14:paraId="55408ED2" w14:textId="687E21F7" w:rsidR="00D416F6" w:rsidRPr="00C92587" w:rsidRDefault="00824E53" w:rsidP="00C92587">
      <w:pPr>
        <w:numPr>
          <w:ilvl w:val="5"/>
          <w:numId w:val="3"/>
        </w:numPr>
        <w:rPr>
          <w:szCs w:val="26"/>
        </w:rPr>
      </w:pPr>
      <w:bookmarkStart w:id="36" w:name="_Ref408992126"/>
      <w:bookmarkStart w:id="37" w:name="_Ref408997578"/>
      <w:bookmarkStart w:id="38" w:name="_Ref423022752"/>
      <w:bookmarkStart w:id="39" w:name="_Ref423019442"/>
      <w:r w:rsidRPr="00C92587">
        <w:rPr>
          <w:szCs w:val="26"/>
        </w:rPr>
        <w:t>S</w:t>
      </w:r>
      <w:r w:rsidRPr="00C92587">
        <w:rPr>
          <w:rFonts w:cs="Arial"/>
          <w:szCs w:val="26"/>
        </w:rPr>
        <w:t>erá admitida distribuição parcial no âmbito da Oferta</w:t>
      </w:r>
      <w:bookmarkEnd w:id="36"/>
      <w:ins w:id="40" w:author="Dias Carneiro" w:date="2020-12-29T19:49:00Z">
        <w:r w:rsidR="00D416F6" w:rsidRPr="00C92587">
          <w:rPr>
            <w:rFonts w:cs="Arial"/>
            <w:szCs w:val="26"/>
          </w:rPr>
          <w:t xml:space="preserve">, observado que a </w:t>
        </w:r>
      </w:ins>
      <w:ins w:id="41" w:author="Dias Carneiro" w:date="2020-12-29T19:50:00Z">
        <w:r w:rsidR="00D416F6" w:rsidRPr="00C92587">
          <w:rPr>
            <w:rFonts w:cs="Arial"/>
            <w:szCs w:val="26"/>
          </w:rPr>
          <w:t>Oferta</w:t>
        </w:r>
      </w:ins>
      <w:ins w:id="42" w:author="Dias Carneiro" w:date="2020-12-29T19:49:00Z">
        <w:r w:rsidR="00D416F6" w:rsidRPr="00C92587">
          <w:rPr>
            <w:rFonts w:cs="Arial"/>
            <w:szCs w:val="26"/>
          </w:rPr>
          <w:t xml:space="preserve"> está condicionada à </w:t>
        </w:r>
      </w:ins>
      <w:ins w:id="43" w:author="Dias Carneiro" w:date="2020-12-29T19:51:00Z">
        <w:r w:rsidR="00D416F6" w:rsidRPr="00C92587">
          <w:rPr>
            <w:rFonts w:cs="Arial"/>
            <w:szCs w:val="26"/>
          </w:rPr>
          <w:t xml:space="preserve">colocação </w:t>
        </w:r>
      </w:ins>
      <w:ins w:id="44" w:author="Dias Carneiro" w:date="2020-12-29T19:49:00Z">
        <w:r w:rsidR="00D416F6" w:rsidRPr="00C92587">
          <w:rPr>
            <w:rFonts w:cs="Arial"/>
            <w:szCs w:val="26"/>
          </w:rPr>
          <w:t xml:space="preserve">de, no mínimo, </w:t>
        </w:r>
      </w:ins>
      <w:ins w:id="45" w:author="Dias Carneiro" w:date="2020-12-29T19:56:00Z">
        <w:r w:rsidR="00D416F6" w:rsidRPr="00C92587">
          <w:rPr>
            <w:rFonts w:cs="Arial"/>
            <w:szCs w:val="26"/>
          </w:rPr>
          <w:t xml:space="preserve">a totalidade das Debêntures da Primeira Série </w:t>
        </w:r>
      </w:ins>
      <w:ins w:id="46" w:author="Dias Carneiro" w:date="2020-12-29T19:49:00Z">
        <w:r w:rsidR="00D416F6" w:rsidRPr="00C92587">
          <w:rPr>
            <w:rFonts w:cs="Arial"/>
            <w:szCs w:val="26"/>
            <w:u w:val="single"/>
          </w:rPr>
          <w:t>(“</w:t>
        </w:r>
      </w:ins>
      <w:ins w:id="47" w:author="Dias Carneiro" w:date="2020-12-29T19:52:00Z">
        <w:r w:rsidR="00D416F6" w:rsidRPr="00C92587">
          <w:rPr>
            <w:rFonts w:cs="Arial"/>
            <w:szCs w:val="26"/>
            <w:u w:val="single"/>
          </w:rPr>
          <w:t>Volume Mínimo</w:t>
        </w:r>
      </w:ins>
      <w:ins w:id="48" w:author="Dias Carneiro" w:date="2020-12-29T19:49:00Z">
        <w:r w:rsidR="00D416F6" w:rsidRPr="00C92587">
          <w:rPr>
            <w:rFonts w:cs="Arial"/>
            <w:szCs w:val="26"/>
          </w:rPr>
          <w:t>” e “</w:t>
        </w:r>
        <w:r w:rsidR="00D416F6" w:rsidRPr="00C92587">
          <w:rPr>
            <w:rFonts w:cs="Arial"/>
            <w:szCs w:val="26"/>
            <w:u w:val="single"/>
          </w:rPr>
          <w:t>Distribuição Parcial</w:t>
        </w:r>
        <w:r w:rsidR="00D416F6" w:rsidRPr="00C92587">
          <w:rPr>
            <w:rFonts w:cs="Arial"/>
            <w:szCs w:val="26"/>
          </w:rPr>
          <w:t>”)</w:t>
        </w:r>
      </w:ins>
      <w:r w:rsidRPr="00C92587">
        <w:rPr>
          <w:rFonts w:cs="Arial"/>
          <w:szCs w:val="26"/>
        </w:rPr>
        <w:t xml:space="preserve">. Na eventualidade </w:t>
      </w:r>
      <w:del w:id="49" w:author="Dias Carneiro" w:date="2020-12-29T19:52:00Z">
        <w:r w:rsidRPr="00C92587" w:rsidDel="00D416F6">
          <w:rPr>
            <w:rFonts w:cs="Arial"/>
            <w:szCs w:val="26"/>
          </w:rPr>
          <w:delText>de nenhuma Debênture</w:delText>
        </w:r>
      </w:del>
      <w:ins w:id="50" w:author="Dias Carneiro" w:date="2020-12-29T19:52:00Z">
        <w:r w:rsidR="00D416F6" w:rsidRPr="00C92587">
          <w:rPr>
            <w:rFonts w:cs="Arial"/>
            <w:szCs w:val="26"/>
          </w:rPr>
          <w:t>do Volume Mínimo não</w:t>
        </w:r>
      </w:ins>
      <w:r w:rsidRPr="00C92587">
        <w:rPr>
          <w:rFonts w:cs="Arial"/>
          <w:szCs w:val="26"/>
        </w:rPr>
        <w:t xml:space="preserve"> ser </w:t>
      </w:r>
      <w:del w:id="51" w:author="Dias Carneiro" w:date="2020-12-29T19:52:00Z">
        <w:r w:rsidRPr="00C92587" w:rsidDel="00D416F6">
          <w:rPr>
            <w:rFonts w:cs="Arial"/>
            <w:szCs w:val="26"/>
          </w:rPr>
          <w:delText xml:space="preserve">colocada </w:delText>
        </w:r>
      </w:del>
      <w:ins w:id="52" w:author="Dias Carneiro" w:date="2020-12-29T19:52:00Z">
        <w:r w:rsidR="00D416F6" w:rsidRPr="00C92587">
          <w:rPr>
            <w:rFonts w:cs="Arial"/>
            <w:szCs w:val="26"/>
          </w:rPr>
          <w:t xml:space="preserve">colocado </w:t>
        </w:r>
      </w:ins>
      <w:r w:rsidRPr="00C92587">
        <w:rPr>
          <w:rFonts w:cs="Arial"/>
          <w:szCs w:val="26"/>
        </w:rPr>
        <w:t>no âmbito da Oferta, a Oferta será cancelada, sendo todas as intenções de investimento automaticamente canceladas</w:t>
      </w:r>
      <w:r w:rsidRPr="00C92587">
        <w:rPr>
          <w:rFonts w:cs="Arial"/>
          <w:szCs w:val="15"/>
        </w:rPr>
        <w:t>.</w:t>
      </w:r>
      <w:bookmarkEnd w:id="37"/>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38"/>
      <w:r w:rsidRPr="00C92587">
        <w:rPr>
          <w:rFonts w:cs="Arial"/>
          <w:szCs w:val="15"/>
        </w:rPr>
        <w:t>.</w:t>
      </w:r>
      <w:del w:id="53" w:author="Dias Carneiro" w:date="2020-12-29T20:00:00Z">
        <w:r w:rsidRPr="00C92587" w:rsidDel="00C92587">
          <w:rPr>
            <w:rFonts w:cs="Arial"/>
            <w:szCs w:val="15"/>
          </w:rPr>
          <w:delText xml:space="preserve"> </w:delText>
        </w:r>
      </w:del>
    </w:p>
    <w:p w14:paraId="24872BCA" w14:textId="77777777" w:rsidR="00824E53" w:rsidRDefault="00824E53" w:rsidP="00824E53">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70A7B47A" w14:textId="77777777" w:rsidR="00824E53" w:rsidRDefault="00824E53" w:rsidP="00824E53">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6CC3B330" w14:textId="53A8670F" w:rsidR="00824E53" w:rsidRPr="003D7327" w:rsidRDefault="00824E53" w:rsidP="00824E53">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w:t>
      </w:r>
      <w:ins w:id="54" w:author="Dias Carneiro" w:date="2020-12-29T19:48:00Z">
        <w:r w:rsidR="00D416F6" w:rsidRPr="00D416F6">
          <w:rPr>
            <w:szCs w:val="26"/>
          </w:rPr>
          <w:t xml:space="preserve">mas que não poderá ser inferior </w:t>
        </w:r>
      </w:ins>
      <w:ins w:id="55" w:author="Dias Carneiro" w:date="2020-12-29T20:00:00Z">
        <w:r w:rsidR="00C92587">
          <w:rPr>
            <w:szCs w:val="26"/>
          </w:rPr>
          <w:t>ao Volume Mínimo</w:t>
        </w:r>
      </w:ins>
      <w:ins w:id="56" w:author="Dias Carneiro" w:date="2020-12-29T19:48:00Z">
        <w:r w:rsidR="00D416F6" w:rsidRPr="00D416F6">
          <w:rPr>
            <w:szCs w:val="26"/>
          </w:rPr>
          <w:t xml:space="preserve">, </w:t>
        </w:r>
      </w:ins>
      <w:r>
        <w:rPr>
          <w:szCs w:val="26"/>
        </w:rPr>
        <w:t xml:space="preserve">podendo o Investidor Profissional, no momento da </w:t>
      </w:r>
      <w:r>
        <w:rPr>
          <w:szCs w:val="26"/>
        </w:rPr>
        <w:lastRenderedPageBreak/>
        <w:t>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39"/>
    <w:p w14:paraId="2ABE36D8" w14:textId="77777777" w:rsidR="00824E53" w:rsidRPr="007645A7" w:rsidRDefault="00824E53" w:rsidP="00824E53">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5E4AC06D" w14:textId="77777777" w:rsidR="00824E53" w:rsidRPr="007645A7" w:rsidRDefault="00824E53" w:rsidP="00824E53">
      <w:pPr>
        <w:numPr>
          <w:ilvl w:val="1"/>
          <w:numId w:val="3"/>
        </w:numPr>
        <w:rPr>
          <w:szCs w:val="26"/>
        </w:rPr>
      </w:pPr>
      <w:bookmarkStart w:id="57"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57"/>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 xml:space="preserve">pro rata </w:t>
      </w:r>
      <w:proofErr w:type="spellStart"/>
      <w:r w:rsidRPr="004656A1">
        <w:rPr>
          <w:i/>
          <w:szCs w:val="26"/>
        </w:rPr>
        <w:t>temporis</w:t>
      </w:r>
      <w:proofErr w:type="spellEnd"/>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58" w:name="_Hlk54457219"/>
    </w:p>
    <w:p w14:paraId="74C50C22" w14:textId="77777777" w:rsidR="00824E53" w:rsidRPr="007645A7" w:rsidRDefault="00824E53" w:rsidP="00824E53">
      <w:pPr>
        <w:numPr>
          <w:ilvl w:val="1"/>
          <w:numId w:val="3"/>
        </w:numPr>
        <w:rPr>
          <w:szCs w:val="26"/>
        </w:rPr>
      </w:pPr>
      <w:bookmarkStart w:id="59" w:name="_Ref264481789"/>
      <w:bookmarkStart w:id="60" w:name="_Ref310606049"/>
      <w:bookmarkEnd w:id="58"/>
      <w:r w:rsidRPr="007645A7">
        <w:rPr>
          <w:i/>
          <w:szCs w:val="26"/>
        </w:rPr>
        <w:lastRenderedPageBreak/>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59"/>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60"/>
      <w:r>
        <w:rPr>
          <w:szCs w:val="22"/>
        </w:rPr>
        <w:t xml:space="preserve"> </w:t>
      </w:r>
    </w:p>
    <w:p w14:paraId="466F5BD4" w14:textId="77777777" w:rsidR="00824E53" w:rsidRPr="007645A7" w:rsidRDefault="00824E53" w:rsidP="00824E53">
      <w:pPr>
        <w:rPr>
          <w:szCs w:val="22"/>
        </w:rPr>
      </w:pPr>
    </w:p>
    <w:p w14:paraId="3922A803" w14:textId="77777777" w:rsidR="00824E53" w:rsidRPr="007645A7" w:rsidRDefault="00824E53" w:rsidP="00824E53">
      <w:pPr>
        <w:keepNext/>
        <w:numPr>
          <w:ilvl w:val="0"/>
          <w:numId w:val="3"/>
        </w:numPr>
        <w:rPr>
          <w:smallCaps/>
          <w:szCs w:val="26"/>
          <w:u w:val="single"/>
        </w:rPr>
      </w:pPr>
      <w:r w:rsidRPr="007645A7">
        <w:rPr>
          <w:smallCaps/>
          <w:szCs w:val="26"/>
          <w:u w:val="single"/>
        </w:rPr>
        <w:t>Características da Emissão e das Debêntures</w:t>
      </w:r>
    </w:p>
    <w:p w14:paraId="01944652" w14:textId="77777777" w:rsidR="00824E53" w:rsidRPr="007645A7" w:rsidRDefault="00824E53" w:rsidP="00824E53">
      <w:pPr>
        <w:numPr>
          <w:ilvl w:val="1"/>
          <w:numId w:val="3"/>
        </w:numPr>
        <w:rPr>
          <w:szCs w:val="26"/>
        </w:rPr>
      </w:pPr>
      <w:r w:rsidRPr="007645A7">
        <w:rPr>
          <w:i/>
          <w:szCs w:val="26"/>
        </w:rPr>
        <w:t>Número da Emissão</w:t>
      </w:r>
      <w:r w:rsidRPr="007645A7">
        <w:rPr>
          <w:szCs w:val="26"/>
        </w:rPr>
        <w:t>.</w:t>
      </w:r>
      <w:r>
        <w:rPr>
          <w:szCs w:val="26"/>
        </w:rPr>
        <w:t xml:space="preserve"> </w:t>
      </w:r>
      <w:bookmarkStart w:id="61"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05A795A" w14:textId="77777777" w:rsidR="00824E53" w:rsidRPr="007645A7" w:rsidRDefault="00824E53" w:rsidP="00824E53">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 xml:space="preserve">O valor total da Emissão será de </w:t>
      </w:r>
      <w:r>
        <w:rPr>
          <w:szCs w:val="26"/>
        </w:rPr>
        <w:t xml:space="preserve">até </w:t>
      </w:r>
      <w:r w:rsidRPr="007645A7">
        <w:rPr>
          <w:szCs w:val="26"/>
        </w:rPr>
        <w:t>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de até R$24.000.000,00 (vinte e quatro milhões de reais), (</w:t>
      </w:r>
      <w:proofErr w:type="spellStart"/>
      <w:r>
        <w:rPr>
          <w:szCs w:val="26"/>
        </w:rPr>
        <w:t>ii</w:t>
      </w:r>
      <w:proofErr w:type="spellEnd"/>
      <w:r>
        <w:rPr>
          <w:szCs w:val="26"/>
        </w:rPr>
        <w:t>)</w:t>
      </w:r>
      <w:r w:rsidRPr="00942628">
        <w:rPr>
          <w:szCs w:val="26"/>
        </w:rPr>
        <w:t xml:space="preserve"> </w:t>
      </w:r>
      <w:r>
        <w:rPr>
          <w:szCs w:val="26"/>
        </w:rPr>
        <w:t>o valor de todas as Debêntures da Segunda Série será de até R$10.000.000,00 (dez milhões de reais), e (</w:t>
      </w:r>
      <w:proofErr w:type="spellStart"/>
      <w:r>
        <w:rPr>
          <w:szCs w:val="26"/>
        </w:rPr>
        <w:t>iii</w:t>
      </w:r>
      <w:proofErr w:type="spellEnd"/>
      <w:r>
        <w:rPr>
          <w:szCs w:val="26"/>
        </w:rPr>
        <w:t>)</w:t>
      </w:r>
      <w:r w:rsidRPr="00942628">
        <w:rPr>
          <w:szCs w:val="26"/>
        </w:rPr>
        <w:t xml:space="preserve"> </w:t>
      </w:r>
      <w:r>
        <w:rPr>
          <w:szCs w:val="26"/>
        </w:rPr>
        <w:t>o valor de todas as Debêntures da Terceira Série será de até R$</w:t>
      </w:r>
      <w:bookmarkStart w:id="62" w:name="_Hlk45732290"/>
      <w:r>
        <w:rPr>
          <w:szCs w:val="26"/>
        </w:rPr>
        <w:t>15.000.000,00 (quinze milhões de reais)</w:t>
      </w:r>
      <w:bookmarkEnd w:id="62"/>
      <w:r>
        <w:rPr>
          <w:szCs w:val="26"/>
        </w:rPr>
        <w:t xml:space="preserve">. </w:t>
      </w:r>
      <w:bookmarkEnd w:id="61"/>
    </w:p>
    <w:p w14:paraId="19EE4911" w14:textId="29771AFF" w:rsidR="00824E53" w:rsidRPr="007645A7" w:rsidRDefault="00824E53" w:rsidP="00824E53">
      <w:pPr>
        <w:numPr>
          <w:ilvl w:val="1"/>
          <w:numId w:val="3"/>
        </w:numPr>
        <w:rPr>
          <w:szCs w:val="26"/>
        </w:rPr>
      </w:pPr>
      <w:bookmarkStart w:id="63" w:name="_Ref130282609"/>
      <w:bookmarkStart w:id="64" w:name="_Ref191891558"/>
      <w:bookmarkStart w:id="65"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 xml:space="preserve">até </w:t>
      </w:r>
      <w:del w:id="66" w:author="Pinheiro Guimarães" w:date="2020-12-24T10:07:00Z">
        <w:r w:rsidR="00B67E05" w:rsidRPr="007645A7">
          <w:rPr>
            <w:szCs w:val="26"/>
          </w:rPr>
          <w:delText>[•] ([•])</w:delText>
        </w:r>
      </w:del>
      <w:ins w:id="67" w:author="Pinheiro Guimarães" w:date="2020-12-24T10:07:00Z">
        <w:r>
          <w:rPr>
            <w:szCs w:val="26"/>
          </w:rPr>
          <w:t>34.000</w:t>
        </w:r>
        <w:r w:rsidRPr="007645A7">
          <w:rPr>
            <w:szCs w:val="26"/>
          </w:rPr>
          <w:t xml:space="preserve"> (</w:t>
        </w:r>
        <w:r>
          <w:rPr>
            <w:szCs w:val="26"/>
          </w:rPr>
          <w:t>trinta e quatro mil</w:t>
        </w:r>
        <w:r w:rsidRPr="007645A7">
          <w:rPr>
            <w:szCs w:val="26"/>
          </w:rPr>
          <w:t>)</w:t>
        </w:r>
      </w:ins>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63"/>
      <w:bookmarkEnd w:id="64"/>
      <w:r w:rsidRPr="007645A7">
        <w:rPr>
          <w:szCs w:val="26"/>
        </w:rPr>
        <w:t>.</w:t>
      </w:r>
      <w:bookmarkEnd w:id="65"/>
    </w:p>
    <w:p w14:paraId="6575C835" w14:textId="5ADF2DC5" w:rsidR="00824E53" w:rsidRPr="007645A7" w:rsidRDefault="00824E53" w:rsidP="00824E53">
      <w:pPr>
        <w:numPr>
          <w:ilvl w:val="1"/>
          <w:numId w:val="3"/>
        </w:numPr>
        <w:rPr>
          <w:szCs w:val="26"/>
        </w:rPr>
      </w:pPr>
      <w:bookmarkStart w:id="68"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69" w:name="_Hlk53053151"/>
      <w:r>
        <w:rPr>
          <w:szCs w:val="26"/>
        </w:rPr>
        <w:t xml:space="preserve">Debêntures da Primeira Série será </w:t>
      </w:r>
      <w:r w:rsidRPr="007645A7">
        <w:rPr>
          <w:szCs w:val="26"/>
        </w:rPr>
        <w:t>de R</w:t>
      </w:r>
      <w:del w:id="70" w:author="Pinheiro Guimarães" w:date="2020-12-24T10:07:00Z">
        <w:r w:rsidR="00B67E05" w:rsidRPr="007645A7">
          <w:rPr>
            <w:szCs w:val="26"/>
          </w:rPr>
          <w:delText>$[•] ([•]),</w:delText>
        </w:r>
      </w:del>
      <w:ins w:id="71" w:author="Pinheiro Guimarães" w:date="2020-12-24T10:07:00Z">
        <w:r w:rsidRPr="007645A7">
          <w:rPr>
            <w:szCs w:val="26"/>
          </w:rPr>
          <w:t>$</w:t>
        </w:r>
        <w:r>
          <w:rPr>
            <w:szCs w:val="26"/>
          </w:rPr>
          <w:t>1.000,00</w:t>
        </w:r>
        <w:r w:rsidRPr="007645A7">
          <w:rPr>
            <w:szCs w:val="26"/>
          </w:rPr>
          <w:t xml:space="preserve"> (</w:t>
        </w:r>
        <w:r>
          <w:rPr>
            <w:szCs w:val="26"/>
          </w:rPr>
          <w:t>mil reais</w:t>
        </w:r>
        <w:r w:rsidRPr="007645A7">
          <w:rPr>
            <w:szCs w:val="26"/>
          </w:rPr>
          <w:t>),</w:t>
        </w:r>
      </w:ins>
      <w:r w:rsidRPr="007645A7">
        <w:rPr>
          <w:szCs w:val="26"/>
        </w:rPr>
        <w:t xml:space="preserve">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69"/>
      <w:r>
        <w:rPr>
          <w:szCs w:val="26"/>
        </w:rPr>
        <w:t>, (</w:t>
      </w:r>
      <w:proofErr w:type="spellStart"/>
      <w:r>
        <w:rPr>
          <w:szCs w:val="26"/>
        </w:rPr>
        <w:t>ii</w:t>
      </w:r>
      <w:proofErr w:type="spellEnd"/>
      <w:r>
        <w:rPr>
          <w:szCs w:val="26"/>
        </w:rPr>
        <w:t xml:space="preserve">) Debêntures da Segunda Série será </w:t>
      </w:r>
      <w:r w:rsidRPr="007645A7">
        <w:rPr>
          <w:szCs w:val="26"/>
        </w:rPr>
        <w:t>de R</w:t>
      </w:r>
      <w:del w:id="72" w:author="Pinheiro Guimarães" w:date="2020-12-24T10:07:00Z">
        <w:r w:rsidR="00B67E05" w:rsidRPr="007645A7">
          <w:rPr>
            <w:szCs w:val="26"/>
          </w:rPr>
          <w:delText>$[•] ([•]),</w:delText>
        </w:r>
      </w:del>
      <w:ins w:id="73" w:author="Pinheiro Guimarães" w:date="2020-12-24T10:07:00Z">
        <w:r w:rsidRPr="007645A7">
          <w:rPr>
            <w:szCs w:val="26"/>
          </w:rPr>
          <w:t>$</w:t>
        </w:r>
        <w:r>
          <w:rPr>
            <w:szCs w:val="26"/>
          </w:rPr>
          <w:t>2.000,00</w:t>
        </w:r>
        <w:r w:rsidRPr="007645A7">
          <w:rPr>
            <w:szCs w:val="26"/>
          </w:rPr>
          <w:t xml:space="preserve"> (</w:t>
        </w:r>
        <w:r>
          <w:rPr>
            <w:szCs w:val="26"/>
          </w:rPr>
          <w:t>dois mil reais</w:t>
        </w:r>
        <w:r w:rsidRPr="007645A7">
          <w:rPr>
            <w:szCs w:val="26"/>
          </w:rPr>
          <w:t>),</w:t>
        </w:r>
      </w:ins>
      <w:r w:rsidRPr="007645A7">
        <w:rPr>
          <w:szCs w:val="26"/>
        </w:rPr>
        <w:t xml:space="preserve">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e (</w:t>
      </w:r>
      <w:proofErr w:type="spellStart"/>
      <w:r>
        <w:rPr>
          <w:szCs w:val="26"/>
        </w:rPr>
        <w:t>iii</w:t>
      </w:r>
      <w:proofErr w:type="spellEnd"/>
      <w:r>
        <w:rPr>
          <w:szCs w:val="26"/>
        </w:rPr>
        <w:t xml:space="preserve">) Debêntures da Terceira Série será </w:t>
      </w:r>
      <w:r w:rsidRPr="007645A7">
        <w:rPr>
          <w:szCs w:val="26"/>
        </w:rPr>
        <w:t>de R</w:t>
      </w:r>
      <w:del w:id="74" w:author="Pinheiro Guimarães" w:date="2020-12-24T10:07:00Z">
        <w:r w:rsidR="00B67E05" w:rsidRPr="007645A7">
          <w:rPr>
            <w:szCs w:val="26"/>
          </w:rPr>
          <w:delText>$[•] ([•]),</w:delText>
        </w:r>
      </w:del>
      <w:ins w:id="75" w:author="Pinheiro Guimarães" w:date="2020-12-24T10:07:00Z">
        <w:r w:rsidRPr="007645A7">
          <w:rPr>
            <w:szCs w:val="26"/>
          </w:rPr>
          <w:t>$</w:t>
        </w:r>
        <w:r>
          <w:rPr>
            <w:szCs w:val="26"/>
          </w:rPr>
          <w:t>3.000,00</w:t>
        </w:r>
        <w:r w:rsidRPr="007645A7">
          <w:rPr>
            <w:szCs w:val="26"/>
          </w:rPr>
          <w:t xml:space="preserve"> (</w:t>
        </w:r>
        <w:r>
          <w:rPr>
            <w:szCs w:val="26"/>
          </w:rPr>
          <w:t>três mil reais</w:t>
        </w:r>
        <w:r w:rsidRPr="007645A7">
          <w:rPr>
            <w:szCs w:val="26"/>
          </w:rPr>
          <w:t>),</w:t>
        </w:r>
      </w:ins>
      <w:r w:rsidRPr="007645A7">
        <w:rPr>
          <w:szCs w:val="26"/>
        </w:rPr>
        <w:t xml:space="preserve">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68"/>
      <w:r>
        <w:rPr>
          <w:szCs w:val="26"/>
        </w:rPr>
        <w:t xml:space="preserve">  </w:t>
      </w:r>
    </w:p>
    <w:p w14:paraId="728E9632" w14:textId="2A725B08" w:rsidR="00824E53" w:rsidRPr="007645A7" w:rsidRDefault="00824E53" w:rsidP="00824E53">
      <w:pPr>
        <w:numPr>
          <w:ilvl w:val="1"/>
          <w:numId w:val="3"/>
        </w:numPr>
        <w:rPr>
          <w:szCs w:val="26"/>
        </w:rPr>
      </w:pPr>
      <w:bookmarkStart w:id="76" w:name="_Ref137548372"/>
      <w:bookmarkStart w:id="77" w:name="_Ref168458019"/>
      <w:bookmarkStart w:id="78" w:name="_Ref191891571"/>
      <w:bookmarkStart w:id="79" w:name="_Ref45664678"/>
      <w:bookmarkStart w:id="80"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w:t>
      </w:r>
      <w:del w:id="81" w:author="Pinheiro Guimarães" w:date="2020-12-24T10:07:00Z">
        <w:r w:rsidR="00B67E05">
          <w:rPr>
            <w:szCs w:val="26"/>
          </w:rPr>
          <w:delText>[•] ([•])</w:delText>
        </w:r>
      </w:del>
      <w:ins w:id="82" w:author="Pinheiro Guimarães" w:date="2020-12-24T10:07:00Z">
        <w:r>
          <w:rPr>
            <w:szCs w:val="26"/>
          </w:rPr>
          <w:t>24.000 (vinte e quatro mil)</w:t>
        </w:r>
      </w:ins>
      <w:r>
        <w:rPr>
          <w:szCs w:val="26"/>
        </w:rPr>
        <w:t xml:space="preserve">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w:t>
      </w:r>
      <w:proofErr w:type="spellStart"/>
      <w:r>
        <w:rPr>
          <w:szCs w:val="26"/>
        </w:rPr>
        <w:t>ii</w:t>
      </w:r>
      <w:proofErr w:type="spellEnd"/>
      <w:r>
        <w:rPr>
          <w:szCs w:val="26"/>
        </w:rPr>
        <w:t xml:space="preserve">) a segunda série composta por </w:t>
      </w:r>
      <w:del w:id="83" w:author="Pinheiro Guimarães" w:date="2020-12-24T10:07:00Z">
        <w:r w:rsidR="00B67E05">
          <w:rPr>
            <w:szCs w:val="26"/>
          </w:rPr>
          <w:delText>[•] ([•])</w:delText>
        </w:r>
      </w:del>
      <w:ins w:id="84" w:author="Pinheiro Guimarães" w:date="2020-12-24T10:07:00Z">
        <w:r>
          <w:rPr>
            <w:szCs w:val="26"/>
          </w:rPr>
          <w:t>5.000 (cinco mil)</w:t>
        </w:r>
      </w:ins>
      <w:r>
        <w:rPr>
          <w:szCs w:val="26"/>
        </w:rPr>
        <w:t xml:space="preserve"> </w:t>
      </w:r>
      <w:r w:rsidRPr="007645A7">
        <w:rPr>
          <w:szCs w:val="26"/>
        </w:rPr>
        <w:lastRenderedPageBreak/>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w:t>
      </w:r>
      <w:proofErr w:type="spellStart"/>
      <w:r>
        <w:rPr>
          <w:szCs w:val="26"/>
        </w:rPr>
        <w:t>iii</w:t>
      </w:r>
      <w:proofErr w:type="spellEnd"/>
      <w:r>
        <w:rPr>
          <w:szCs w:val="26"/>
        </w:rPr>
        <w:t xml:space="preserve">) a terceira série composta por </w:t>
      </w:r>
      <w:del w:id="85" w:author="Pinheiro Guimarães" w:date="2020-12-24T10:07:00Z">
        <w:r w:rsidR="00B67E05">
          <w:rPr>
            <w:szCs w:val="26"/>
          </w:rPr>
          <w:delText>[•] ([•])</w:delText>
        </w:r>
      </w:del>
      <w:ins w:id="86" w:author="Pinheiro Guimarães" w:date="2020-12-24T10:07:00Z">
        <w:r>
          <w:rPr>
            <w:szCs w:val="26"/>
          </w:rPr>
          <w:t>5.000 (cinco mil)</w:t>
        </w:r>
      </w:ins>
      <w:r>
        <w:rPr>
          <w:szCs w:val="26"/>
        </w:rPr>
        <w:t xml:space="preserve"> Debêntures ("</w:t>
      </w:r>
      <w:r>
        <w:rPr>
          <w:szCs w:val="26"/>
          <w:u w:val="single"/>
        </w:rPr>
        <w:t>Debêntures da Terceira Série</w:t>
      </w:r>
      <w:r>
        <w:rPr>
          <w:szCs w:val="26"/>
        </w:rPr>
        <w:t>")</w:t>
      </w:r>
      <w:r w:rsidRPr="007645A7">
        <w:rPr>
          <w:szCs w:val="26"/>
        </w:rPr>
        <w:t>.</w:t>
      </w:r>
      <w:bookmarkEnd w:id="76"/>
      <w:r>
        <w:rPr>
          <w:szCs w:val="26"/>
        </w:rPr>
        <w:t xml:space="preserve"> </w:t>
      </w:r>
      <w:bookmarkEnd w:id="77"/>
      <w:bookmarkEnd w:id="78"/>
      <w:bookmarkEnd w:id="79"/>
    </w:p>
    <w:bookmarkEnd w:id="80"/>
    <w:p w14:paraId="6324E4C3" w14:textId="77777777" w:rsidR="00824E53" w:rsidRPr="007645A7" w:rsidRDefault="00824E53" w:rsidP="00824E53">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Pr="007645A7">
        <w:rPr>
          <w:szCs w:val="26"/>
        </w:rPr>
        <w:t>Escriturador</w:t>
      </w:r>
      <w:proofErr w:type="spellEnd"/>
      <w:r w:rsidRPr="007645A7">
        <w:rPr>
          <w:szCs w:val="26"/>
        </w:rPr>
        <w:t xml:space="preserve">,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1968FC90" w14:textId="77777777" w:rsidR="00824E53" w:rsidRPr="007645A7" w:rsidRDefault="00824E53" w:rsidP="00824E53">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6BADCD1E" w14:textId="77777777" w:rsidR="00824E53" w:rsidRPr="007645A7" w:rsidRDefault="00824E53" w:rsidP="00824E53">
      <w:pPr>
        <w:numPr>
          <w:ilvl w:val="1"/>
          <w:numId w:val="3"/>
        </w:numPr>
        <w:rPr>
          <w:szCs w:val="26"/>
        </w:rPr>
      </w:pPr>
      <w:bookmarkStart w:id="87"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87"/>
    </w:p>
    <w:p w14:paraId="05A2E992" w14:textId="77777777" w:rsidR="00824E53" w:rsidRDefault="00824E53" w:rsidP="00824E53">
      <w:pPr>
        <w:numPr>
          <w:ilvl w:val="1"/>
          <w:numId w:val="3"/>
        </w:numPr>
        <w:rPr>
          <w:szCs w:val="26"/>
        </w:rPr>
      </w:pPr>
      <w:bookmarkStart w:id="88" w:name="_Ref279826046"/>
      <w:bookmarkStart w:id="89" w:name="_Ref487645411"/>
      <w:bookmarkStart w:id="90" w:name="_Ref279826043"/>
      <w:bookmarkStart w:id="91" w:name="_Ref264653840"/>
      <w:bookmarkStart w:id="92"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55E72848" w14:textId="77777777" w:rsidR="00824E53" w:rsidRPr="00863693" w:rsidRDefault="00824E53" w:rsidP="00824E53">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88"/>
    <w:bookmarkEnd w:id="89"/>
    <w:p w14:paraId="20012C5F" w14:textId="77777777" w:rsidR="00824E53" w:rsidRPr="007A72CA" w:rsidRDefault="00824E53" w:rsidP="00824E53">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w:t>
      </w:r>
      <w:r w:rsidRPr="007A72CA">
        <w:rPr>
          <w:szCs w:val="26"/>
        </w:rPr>
        <w:lastRenderedPageBreak/>
        <w:t xml:space="preserve">que sejam de titularidade de </w:t>
      </w:r>
      <w:r w:rsidRPr="007A72CA">
        <w:t>Acqio</w:t>
      </w:r>
      <w:r w:rsidRPr="007A72CA">
        <w:rPr>
          <w:szCs w:val="26"/>
        </w:rPr>
        <w:t xml:space="preserve"> </w:t>
      </w:r>
      <w:proofErr w:type="spellStart"/>
      <w:r w:rsidRPr="007A72CA">
        <w:rPr>
          <w:szCs w:val="26"/>
        </w:rPr>
        <w:t>Adquirência</w:t>
      </w:r>
      <w:proofErr w:type="spellEnd"/>
      <w:r w:rsidRPr="007A72CA">
        <w:rPr>
          <w:szCs w:val="26"/>
        </w:rPr>
        <w:t xml:space="preserve">,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xml:space="preserve">, os quais serão pagos na Conta Vinculada, e (b) de todos os direitos da Acqio </w:t>
      </w:r>
      <w:proofErr w:type="spellStart"/>
      <w:r>
        <w:rPr>
          <w:bCs/>
        </w:rPr>
        <w:t>Adquirência</w:t>
      </w:r>
      <w:proofErr w:type="spellEnd"/>
      <w:r>
        <w:rPr>
          <w:bCs/>
        </w:rPr>
        <w:t xml:space="preserve"> contra o Banco Depositário com relação à titularidade Conta Vinculada</w:t>
      </w:r>
      <w:r>
        <w:rPr>
          <w:szCs w:val="26"/>
        </w:rPr>
        <w:t>.</w:t>
      </w:r>
    </w:p>
    <w:p w14:paraId="681006A9" w14:textId="77777777" w:rsidR="00824E53" w:rsidRPr="00734255" w:rsidRDefault="00824E53" w:rsidP="00824E53">
      <w:pPr>
        <w:numPr>
          <w:ilvl w:val="5"/>
          <w:numId w:val="3"/>
        </w:numPr>
        <w:rPr>
          <w:szCs w:val="26"/>
        </w:rPr>
      </w:pPr>
      <w:bookmarkStart w:id="93" w:name="_Ref46837929"/>
      <w:bookmarkStart w:id="94"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49DC6C8B" w14:textId="77777777" w:rsidR="00824E53" w:rsidRPr="007645A7" w:rsidRDefault="00824E53" w:rsidP="00824E53">
      <w:pPr>
        <w:numPr>
          <w:ilvl w:val="1"/>
          <w:numId w:val="3"/>
        </w:numPr>
        <w:rPr>
          <w:szCs w:val="26"/>
        </w:rPr>
      </w:pPr>
      <w:bookmarkStart w:id="95" w:name="_Ref279826913"/>
      <w:bookmarkEnd w:id="90"/>
      <w:bookmarkEnd w:id="93"/>
      <w:bookmarkEnd w:id="94"/>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2020</w:t>
      </w:r>
      <w:r w:rsidRPr="007645A7">
        <w:rPr>
          <w:szCs w:val="26"/>
        </w:rPr>
        <w:t xml:space="preserve"> ("</w:t>
      </w:r>
      <w:r w:rsidRPr="007645A7">
        <w:rPr>
          <w:szCs w:val="26"/>
          <w:u w:val="single"/>
        </w:rPr>
        <w:t>Data de Emissão</w:t>
      </w:r>
      <w:r w:rsidRPr="007645A7">
        <w:rPr>
          <w:szCs w:val="26"/>
        </w:rPr>
        <w:t>").</w:t>
      </w:r>
      <w:bookmarkStart w:id="96" w:name="_Ref535067474"/>
      <w:bookmarkEnd w:id="91"/>
      <w:bookmarkEnd w:id="92"/>
      <w:bookmarkEnd w:id="95"/>
    </w:p>
    <w:p w14:paraId="283CE099" w14:textId="77777777" w:rsidR="00824E53" w:rsidRPr="00AE4017" w:rsidRDefault="00824E53" w:rsidP="00824E53">
      <w:pPr>
        <w:numPr>
          <w:ilvl w:val="1"/>
          <w:numId w:val="3"/>
        </w:numPr>
        <w:rPr>
          <w:szCs w:val="26"/>
        </w:rPr>
      </w:pPr>
      <w:bookmarkStart w:id="97"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98" w:name="_Ref45731655"/>
      <w:bookmarkEnd w:id="97"/>
      <w:r>
        <w:rPr>
          <w:szCs w:val="26"/>
        </w:rPr>
        <w:t xml:space="preserve"> </w:t>
      </w:r>
      <w:bookmarkStart w:id="99" w:name="_Ref52820242"/>
      <w:bookmarkStart w:id="100" w:name="_Ref488948222"/>
      <w:r w:rsidRPr="00AE4017">
        <w:rPr>
          <w:szCs w:val="26"/>
        </w:rPr>
        <w:t>das Debêntures será de 36 (trinta e seis) meses contados da Data de Emissão, vencendo-se, portanto, em [•] de [•] de 2023 ("</w:t>
      </w:r>
      <w:r w:rsidRPr="00AE4017">
        <w:rPr>
          <w:szCs w:val="26"/>
          <w:u w:val="single"/>
        </w:rPr>
        <w:t>Data de Vencimento</w:t>
      </w:r>
      <w:bookmarkEnd w:id="98"/>
      <w:r w:rsidRPr="00AE4017">
        <w:rPr>
          <w:szCs w:val="26"/>
        </w:rPr>
        <w:t>")</w:t>
      </w:r>
      <w:r>
        <w:rPr>
          <w:szCs w:val="26"/>
        </w:rPr>
        <w:t>.</w:t>
      </w:r>
      <w:bookmarkEnd w:id="99"/>
      <w:r w:rsidRPr="00AE4017">
        <w:rPr>
          <w:szCs w:val="26"/>
        </w:rPr>
        <w:t xml:space="preserve"> </w:t>
      </w:r>
      <w:bookmarkEnd w:id="100"/>
    </w:p>
    <w:p w14:paraId="428107BA" w14:textId="77777777" w:rsidR="00824E53" w:rsidRPr="007645A7" w:rsidRDefault="00824E53" w:rsidP="00824E53">
      <w:pPr>
        <w:numPr>
          <w:ilvl w:val="1"/>
          <w:numId w:val="3"/>
        </w:numPr>
        <w:rPr>
          <w:i/>
          <w:szCs w:val="26"/>
        </w:rPr>
      </w:pPr>
      <w:bookmarkStart w:id="101" w:name="_Ref264560361"/>
      <w:bookmarkStart w:id="102"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amortizado </w:t>
      </w:r>
      <w:r>
        <w:rPr>
          <w:szCs w:val="26"/>
        </w:rPr>
        <w:t xml:space="preserve">da seguinte maneira: </w:t>
      </w:r>
      <w:bookmarkEnd w:id="101"/>
      <w:bookmarkEnd w:id="102"/>
    </w:p>
    <w:p w14:paraId="6B12429C" w14:textId="77777777" w:rsidR="00824E53" w:rsidRDefault="00824E53" w:rsidP="00824E53">
      <w:pPr>
        <w:numPr>
          <w:ilvl w:val="2"/>
          <w:numId w:val="3"/>
        </w:numPr>
        <w:rPr>
          <w:szCs w:val="26"/>
        </w:rPr>
      </w:pPr>
      <w:r>
        <w:rPr>
          <w:szCs w:val="26"/>
        </w:rPr>
        <w:t xml:space="preserve">Com relação às Debêntures da Primeira Série, 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369244EC" w14:textId="77777777" w:rsidR="00824E53" w:rsidRPr="007645A7" w:rsidRDefault="00824E53" w:rsidP="00824E53">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2"/>
      </w:r>
      <w:r w:rsidRPr="007645A7">
        <w:rPr>
          <w:szCs w:val="26"/>
        </w:rPr>
        <w:t>;</w:t>
      </w:r>
      <w:r>
        <w:rPr>
          <w:szCs w:val="26"/>
        </w:rPr>
        <w:t xml:space="preserve"> </w:t>
      </w:r>
    </w:p>
    <w:p w14:paraId="246ADB17" w14:textId="77777777" w:rsidR="00824E53" w:rsidRDefault="00824E53" w:rsidP="00824E53">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3"/>
      </w:r>
      <w:r w:rsidRPr="007645A7">
        <w:rPr>
          <w:szCs w:val="26"/>
        </w:rPr>
        <w:t>;</w:t>
      </w:r>
      <w:r>
        <w:rPr>
          <w:szCs w:val="26"/>
        </w:rPr>
        <w:t xml:space="preserve"> </w:t>
      </w:r>
    </w:p>
    <w:p w14:paraId="3263D487" w14:textId="77777777" w:rsidR="00824E53" w:rsidRPr="007645A7" w:rsidRDefault="00824E53" w:rsidP="00824E53">
      <w:pPr>
        <w:numPr>
          <w:ilvl w:val="3"/>
          <w:numId w:val="3"/>
        </w:numPr>
        <w:rPr>
          <w:szCs w:val="26"/>
        </w:rPr>
      </w:pPr>
      <w:r w:rsidRPr="007645A7">
        <w:rPr>
          <w:szCs w:val="26"/>
        </w:rPr>
        <w:lastRenderedPageBreak/>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4"/>
      </w:r>
      <w:r w:rsidRPr="007645A7">
        <w:rPr>
          <w:szCs w:val="26"/>
        </w:rPr>
        <w:t>;</w:t>
      </w:r>
      <w:r>
        <w:rPr>
          <w:szCs w:val="26"/>
        </w:rPr>
        <w:t xml:space="preserve"> </w:t>
      </w:r>
    </w:p>
    <w:p w14:paraId="3ADD0A59" w14:textId="77777777" w:rsidR="00824E53" w:rsidRPr="007645A7" w:rsidRDefault="00824E53" w:rsidP="00824E53">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5"/>
      </w:r>
      <w:r w:rsidRPr="007645A7">
        <w:rPr>
          <w:szCs w:val="26"/>
        </w:rPr>
        <w:t>;</w:t>
      </w:r>
      <w:r>
        <w:rPr>
          <w:szCs w:val="26"/>
        </w:rPr>
        <w:t xml:space="preserve"> </w:t>
      </w:r>
    </w:p>
    <w:p w14:paraId="4CE2C0DD" w14:textId="77777777" w:rsidR="00824E53" w:rsidRPr="007645A7" w:rsidRDefault="00824E53" w:rsidP="00824E53">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6"/>
      </w:r>
      <w:r w:rsidRPr="007645A7">
        <w:rPr>
          <w:szCs w:val="26"/>
        </w:rPr>
        <w:t>;</w:t>
      </w:r>
      <w:r>
        <w:rPr>
          <w:szCs w:val="26"/>
        </w:rPr>
        <w:t xml:space="preserve"> </w:t>
      </w:r>
    </w:p>
    <w:p w14:paraId="320DB188" w14:textId="77777777" w:rsidR="00824E53" w:rsidRDefault="00824E53" w:rsidP="00824E53">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7"/>
      </w:r>
      <w:r w:rsidRPr="007645A7">
        <w:rPr>
          <w:szCs w:val="26"/>
        </w:rPr>
        <w:t>;</w:t>
      </w:r>
      <w:r>
        <w:rPr>
          <w:szCs w:val="26"/>
        </w:rPr>
        <w:t xml:space="preserve"> e</w:t>
      </w:r>
    </w:p>
    <w:p w14:paraId="526080AD" w14:textId="77777777" w:rsidR="00824E53" w:rsidRPr="0069296B" w:rsidRDefault="00824E53" w:rsidP="00824E53">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5B35579E" w14:textId="77777777" w:rsidR="00824E53" w:rsidRPr="007645A7" w:rsidRDefault="00824E53" w:rsidP="00824E53">
      <w:pPr>
        <w:numPr>
          <w:ilvl w:val="2"/>
          <w:numId w:val="3"/>
        </w:numPr>
        <w:rPr>
          <w:szCs w:val="26"/>
        </w:rPr>
      </w:pPr>
      <w:r>
        <w:rPr>
          <w:szCs w:val="26"/>
        </w:rPr>
        <w:t xml:space="preserve">Com relação às Debêntures da Segunda Série, </w:t>
      </w:r>
      <w:r w:rsidRPr="007645A7">
        <w:rPr>
          <w:szCs w:val="26"/>
        </w:rPr>
        <w:t>o</w:t>
      </w:r>
      <w:r>
        <w:rPr>
          <w:szCs w:val="26"/>
        </w:rPr>
        <w:t xml:space="preserve">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286F4262" w14:textId="77777777" w:rsidR="00824E53" w:rsidRPr="007645A7" w:rsidRDefault="00824E53" w:rsidP="00824E53">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p>
    <w:p w14:paraId="4F52785A" w14:textId="77777777" w:rsidR="00824E53" w:rsidRDefault="00824E53" w:rsidP="00824E53">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p>
    <w:p w14:paraId="29DFEADD" w14:textId="77777777" w:rsidR="00824E53" w:rsidRPr="007645A7" w:rsidRDefault="00824E53" w:rsidP="00824E53">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p>
    <w:p w14:paraId="0E41F5C8" w14:textId="77777777" w:rsidR="00824E53" w:rsidRPr="007645A7" w:rsidRDefault="00824E53" w:rsidP="00824E53">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p>
    <w:p w14:paraId="137EB6CD" w14:textId="77777777" w:rsidR="00824E53" w:rsidRPr="007645A7" w:rsidRDefault="00824E53" w:rsidP="00824E53">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p>
    <w:p w14:paraId="7F379256" w14:textId="77777777" w:rsidR="00824E53" w:rsidRDefault="00824E53" w:rsidP="00824E53">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p>
    <w:p w14:paraId="11F5F278" w14:textId="77777777" w:rsidR="00824E53" w:rsidRPr="00F30962" w:rsidRDefault="00824E53" w:rsidP="00824E53">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23639793" w14:textId="77777777" w:rsidR="00824E53" w:rsidRPr="007645A7" w:rsidRDefault="00824E53" w:rsidP="00824E53">
      <w:pPr>
        <w:numPr>
          <w:ilvl w:val="2"/>
          <w:numId w:val="3"/>
        </w:numPr>
        <w:rPr>
          <w:szCs w:val="26"/>
        </w:rPr>
      </w:pPr>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3EBA9BCC" w14:textId="77777777" w:rsidR="00824E53" w:rsidRPr="007645A7" w:rsidRDefault="00824E53" w:rsidP="00824E53">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p>
    <w:p w14:paraId="17F7C032" w14:textId="77777777" w:rsidR="00824E53" w:rsidRDefault="00824E53" w:rsidP="00824E53">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p>
    <w:p w14:paraId="169504E6" w14:textId="77777777" w:rsidR="00824E53" w:rsidRPr="007645A7" w:rsidRDefault="00824E53" w:rsidP="00824E53">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p>
    <w:p w14:paraId="6DE9B103" w14:textId="77777777" w:rsidR="00824E53" w:rsidRPr="007645A7" w:rsidRDefault="00824E53" w:rsidP="00824E53">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p>
    <w:p w14:paraId="3938A88A" w14:textId="77777777" w:rsidR="00824E53" w:rsidRPr="007645A7" w:rsidRDefault="00824E53" w:rsidP="00824E53">
      <w:pPr>
        <w:numPr>
          <w:ilvl w:val="3"/>
          <w:numId w:val="3"/>
        </w:numPr>
        <w:rPr>
          <w:szCs w:val="26"/>
        </w:rPr>
      </w:pPr>
      <w:r w:rsidRPr="007645A7">
        <w:rPr>
          <w:szCs w:val="26"/>
        </w:rPr>
        <w:lastRenderedPageBreak/>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p>
    <w:p w14:paraId="4DA69810" w14:textId="77777777" w:rsidR="00824E53" w:rsidRDefault="00824E53" w:rsidP="00824E53">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p>
    <w:p w14:paraId="0B24872A" w14:textId="77777777" w:rsidR="00824E53" w:rsidRPr="00F30962" w:rsidRDefault="00824E53" w:rsidP="00824E53">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13621893" w14:textId="77777777" w:rsidR="00824E53" w:rsidRPr="007645A7" w:rsidRDefault="00824E53" w:rsidP="00824E53">
      <w:pPr>
        <w:numPr>
          <w:ilvl w:val="1"/>
          <w:numId w:val="3"/>
        </w:numPr>
        <w:rPr>
          <w:szCs w:val="26"/>
        </w:rPr>
      </w:pPr>
      <w:bookmarkStart w:id="103" w:name="_Ref137107211"/>
      <w:bookmarkStart w:id="104" w:name="_Ref264551489"/>
      <w:bookmarkStart w:id="105" w:name="_Ref279826774"/>
      <w:r w:rsidRPr="007645A7">
        <w:rPr>
          <w:i/>
          <w:szCs w:val="26"/>
        </w:rPr>
        <w:t>Remuneração</w:t>
      </w:r>
      <w:r w:rsidRPr="007645A7">
        <w:rPr>
          <w:szCs w:val="26"/>
        </w:rPr>
        <w:t>.</w:t>
      </w:r>
      <w:bookmarkEnd w:id="103"/>
      <w:bookmarkEnd w:id="104"/>
      <w:r>
        <w:rPr>
          <w:szCs w:val="26"/>
        </w:rPr>
        <w:t xml:space="preserve"> </w:t>
      </w:r>
      <w:bookmarkStart w:id="106" w:name="_Ref260242522"/>
      <w:bookmarkStart w:id="107" w:name="_Ref130286776"/>
      <w:bookmarkStart w:id="108" w:name="_Ref130611431"/>
      <w:bookmarkStart w:id="109" w:name="_Ref168843122"/>
      <w:bookmarkStart w:id="110" w:name="_Ref130282854"/>
      <w:r w:rsidRPr="007645A7">
        <w:rPr>
          <w:szCs w:val="26"/>
        </w:rPr>
        <w:t>A remuneração das Debêntures será a seguinte:</w:t>
      </w:r>
      <w:bookmarkEnd w:id="105"/>
      <w:bookmarkEnd w:id="106"/>
    </w:p>
    <w:p w14:paraId="3555695D" w14:textId="77777777" w:rsidR="00824E53" w:rsidRPr="007645A7" w:rsidRDefault="00824E53" w:rsidP="00824E53">
      <w:pPr>
        <w:numPr>
          <w:ilvl w:val="2"/>
          <w:numId w:val="3"/>
        </w:numPr>
        <w:rPr>
          <w:szCs w:val="26"/>
        </w:rPr>
      </w:pPr>
      <w:r w:rsidRPr="007645A7">
        <w:rPr>
          <w:i/>
          <w:szCs w:val="26"/>
        </w:rPr>
        <w:t>atualização monetária</w:t>
      </w:r>
      <w:r w:rsidRPr="007645A7">
        <w:rPr>
          <w:szCs w:val="26"/>
        </w:rPr>
        <w:t>:</w:t>
      </w:r>
      <w:r>
        <w:rPr>
          <w:szCs w:val="26"/>
        </w:rPr>
        <w:t xml:space="preserve"> </w:t>
      </w:r>
      <w:bookmarkStart w:id="111" w:name="_Ref164156803"/>
      <w:r w:rsidRPr="007645A7">
        <w:rPr>
          <w:szCs w:val="26"/>
        </w:rPr>
        <w:t>o Valor Nominal Unitário das Debêntures não será atualizado monetariamente; e</w:t>
      </w:r>
    </w:p>
    <w:p w14:paraId="28B7E3D6" w14:textId="77777777" w:rsidR="00824E53" w:rsidRPr="00AE4017" w:rsidRDefault="00824E53" w:rsidP="00824E53">
      <w:pPr>
        <w:numPr>
          <w:ilvl w:val="2"/>
          <w:numId w:val="3"/>
        </w:numPr>
        <w:rPr>
          <w:szCs w:val="26"/>
        </w:rPr>
      </w:pPr>
      <w:bookmarkStart w:id="112" w:name="_Ref328665579"/>
      <w:bookmarkStart w:id="113" w:name="_Ref488948415"/>
      <w:bookmarkStart w:id="114" w:name="_Ref279828381"/>
      <w:bookmarkStart w:id="115"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saldo</w:t>
      </w:r>
      <w:r w:rsidRPr="007645A7">
        <w:rPr>
          <w:szCs w:val="26"/>
        </w:rPr>
        <w:t xml:space="preserve"> do Valor Nominal Unitário </w:t>
      </w:r>
      <w:bookmarkStart w:id="116"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 (seis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 xml:space="preserve">pro rata </w:t>
      </w:r>
      <w:proofErr w:type="spellStart"/>
      <w:r w:rsidRPr="00AE4017">
        <w:rPr>
          <w:i/>
          <w:szCs w:val="26"/>
        </w:rPr>
        <w:t>temporis</w:t>
      </w:r>
      <w:proofErr w:type="spellEnd"/>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ou a data de pagamento da Remuneração imediatamente anterior, conforme o caso, até a data do efetivo pagamento</w:t>
      </w:r>
      <w:bookmarkEnd w:id="116"/>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no dia [●] </w:t>
      </w:r>
      <w:r>
        <w:rPr>
          <w:szCs w:val="26"/>
        </w:rPr>
        <w:t>de cada mês</w:t>
      </w:r>
      <w:r w:rsidRPr="00AE4017">
        <w:rPr>
          <w:szCs w:val="26"/>
        </w:rPr>
        <w:t>, ocorrendo o primeiro pagamento em [●] de [</w:t>
      </w:r>
      <w:r>
        <w:rPr>
          <w:szCs w:val="26"/>
        </w:rPr>
        <w:t>●</w:t>
      </w:r>
      <w:r w:rsidRPr="00AE4017">
        <w:rPr>
          <w:szCs w:val="26"/>
        </w:rPr>
        <w:t xml:space="preserve">] de </w:t>
      </w:r>
      <w:r>
        <w:rPr>
          <w:szCs w:val="26"/>
        </w:rPr>
        <w:t>[</w:t>
      </w:r>
      <w:r w:rsidRPr="00AE4017">
        <w:rPr>
          <w:szCs w:val="26"/>
        </w:rPr>
        <w:t>202</w:t>
      </w:r>
      <w:r>
        <w:rPr>
          <w:szCs w:val="26"/>
        </w:rPr>
        <w:t>0]</w:t>
      </w:r>
      <w:r w:rsidRPr="00AE4017">
        <w:rPr>
          <w:szCs w:val="26"/>
        </w:rPr>
        <w:t xml:space="preserve"> e o último </w:t>
      </w:r>
      <w:r>
        <w:rPr>
          <w:szCs w:val="26"/>
        </w:rPr>
        <w:t>na Data de Vencimento</w:t>
      </w:r>
      <w:r w:rsidRPr="00AE4017">
        <w:rPr>
          <w:szCs w:val="26"/>
        </w:rPr>
        <w:t>. A Remuneração será calculada de acordo com a seguinte fórmula:</w:t>
      </w:r>
      <w:bookmarkEnd w:id="112"/>
      <w:r w:rsidRPr="00AE4017">
        <w:rPr>
          <w:szCs w:val="26"/>
        </w:rPr>
        <w:t xml:space="preserve"> </w:t>
      </w:r>
      <w:bookmarkEnd w:id="113"/>
    </w:p>
    <w:p w14:paraId="31AC546C" w14:textId="77777777" w:rsidR="00824E53" w:rsidRPr="007645A7" w:rsidRDefault="00824E53" w:rsidP="00824E53">
      <w:pPr>
        <w:ind w:left="1701"/>
        <w:jc w:val="center"/>
        <w:rPr>
          <w:szCs w:val="26"/>
        </w:rPr>
      </w:pPr>
      <w:r w:rsidRPr="007645A7">
        <w:rPr>
          <w:szCs w:val="26"/>
        </w:rPr>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3B2F783E" w14:textId="77777777" w:rsidR="00824E53" w:rsidRPr="007645A7" w:rsidRDefault="00824E53" w:rsidP="00824E53">
      <w:pPr>
        <w:keepNext/>
        <w:ind w:left="1701"/>
        <w:rPr>
          <w:szCs w:val="26"/>
        </w:rPr>
      </w:pPr>
      <w:r w:rsidRPr="007645A7">
        <w:rPr>
          <w:szCs w:val="26"/>
        </w:rPr>
        <w:t>Sendo que:</w:t>
      </w:r>
    </w:p>
    <w:p w14:paraId="2724C787" w14:textId="77777777" w:rsidR="00824E53" w:rsidRPr="007645A7" w:rsidRDefault="00824E53" w:rsidP="00824E53">
      <w:pPr>
        <w:ind w:left="1701"/>
        <w:rPr>
          <w:szCs w:val="26"/>
        </w:rPr>
      </w:pPr>
      <w:r w:rsidRPr="007645A7">
        <w:rPr>
          <w:szCs w:val="26"/>
        </w:rPr>
        <w:t>J = valor unitário da Remuneração devida, calculado com 8 (oito) casas decimais, sem arredondamento;</w:t>
      </w:r>
    </w:p>
    <w:p w14:paraId="49075A30" w14:textId="77777777" w:rsidR="00824E53" w:rsidRPr="007645A7" w:rsidRDefault="00824E53" w:rsidP="00824E53">
      <w:pPr>
        <w:ind w:left="1701"/>
        <w:rPr>
          <w:szCs w:val="26"/>
        </w:rPr>
      </w:pPr>
      <w:proofErr w:type="spellStart"/>
      <w:r w:rsidRPr="007645A7">
        <w:rPr>
          <w:szCs w:val="26"/>
        </w:rPr>
        <w:lastRenderedPageBreak/>
        <w:t>VNe</w:t>
      </w:r>
      <w:proofErr w:type="spellEnd"/>
      <w:r w:rsidRPr="007645A7">
        <w:rPr>
          <w:szCs w:val="26"/>
        </w:rPr>
        <w:t xml:space="preserve"> = </w:t>
      </w:r>
      <w:r>
        <w:rPr>
          <w:szCs w:val="26"/>
        </w:rPr>
        <w:t>saldo</w:t>
      </w:r>
      <w:r w:rsidRPr="007645A7">
        <w:rPr>
          <w:szCs w:val="26"/>
        </w:rPr>
        <w:t xml:space="preserve"> do Valor Nominal Unitário, informado/calculado com 8 (oito) casas decimais, sem arredondamento;</w:t>
      </w:r>
    </w:p>
    <w:p w14:paraId="3A1BBC9A" w14:textId="77777777" w:rsidR="00824E53" w:rsidRPr="007645A7" w:rsidRDefault="00824E53" w:rsidP="00824E53">
      <w:pPr>
        <w:ind w:left="1701"/>
        <w:rPr>
          <w:szCs w:val="26"/>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551F3FA1" w14:textId="77777777" w:rsidR="00824E53" w:rsidRPr="007645A7" w:rsidRDefault="00824E53" w:rsidP="00824E53">
      <w:pPr>
        <w:ind w:left="1701"/>
        <w:jc w:val="center"/>
        <w:rPr>
          <w:szCs w:val="26"/>
        </w:rPr>
      </w:pPr>
      <w:r w:rsidRPr="007645A7">
        <w:rPr>
          <w:i/>
          <w:noProof/>
          <w:position w:val="-10"/>
          <w:szCs w:val="26"/>
        </w:rPr>
        <w:object w:dxaOrig="3720" w:dyaOrig="320" w14:anchorId="1787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1pt;height:19pt;mso-width-percent:0;mso-height-percent:0;mso-width-percent:0;mso-height-percent:0" o:ole="" fillcolor="window">
            <v:imagedata r:id="rId11" o:title=""/>
          </v:shape>
          <o:OLEObject Type="Embed" ProgID="Equation.3" ShapeID="_x0000_i1025" DrawAspect="Content" ObjectID="_1670779530" r:id="rId12"/>
        </w:object>
      </w:r>
    </w:p>
    <w:p w14:paraId="2AD8DB9B" w14:textId="77777777" w:rsidR="00824E53" w:rsidRPr="007645A7" w:rsidRDefault="00824E53" w:rsidP="00824E53">
      <w:pPr>
        <w:keepNext/>
        <w:ind w:left="1701"/>
        <w:rPr>
          <w:iCs/>
          <w:szCs w:val="26"/>
        </w:rPr>
      </w:pPr>
      <w:r w:rsidRPr="007645A7">
        <w:rPr>
          <w:iCs/>
          <w:szCs w:val="26"/>
        </w:rPr>
        <w:t>Sendo que:</w:t>
      </w:r>
    </w:p>
    <w:p w14:paraId="5C6D9429" w14:textId="77777777" w:rsidR="00824E53" w:rsidRPr="007645A7" w:rsidRDefault="00824E53" w:rsidP="00824E53">
      <w:pPr>
        <w:ind w:left="1701"/>
        <w:rPr>
          <w:szCs w:val="26"/>
        </w:rPr>
      </w:pPr>
      <w:r w:rsidRPr="007645A7">
        <w:rPr>
          <w:szCs w:val="26"/>
        </w:rPr>
        <w:t xml:space="preserve">Fator DI = </w:t>
      </w:r>
      <w:proofErr w:type="spellStart"/>
      <w:r w:rsidRPr="007645A7">
        <w:rPr>
          <w:szCs w:val="26"/>
        </w:rPr>
        <w:t>produtório</w:t>
      </w:r>
      <w:proofErr w:type="spellEnd"/>
      <w:r w:rsidRPr="007645A7">
        <w:rPr>
          <w:szCs w:val="26"/>
        </w:rPr>
        <w:t xml:space="preserve">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72D9D457" w14:textId="77777777" w:rsidR="00824E53" w:rsidRPr="007645A7" w:rsidRDefault="00824E53" w:rsidP="00824E53">
      <w:pPr>
        <w:ind w:left="1701"/>
        <w:jc w:val="center"/>
        <w:rPr>
          <w:szCs w:val="26"/>
        </w:rPr>
      </w:pPr>
      <w:r w:rsidRPr="007645A7">
        <w:rPr>
          <w:noProof/>
          <w:szCs w:val="26"/>
        </w:rPr>
        <w:drawing>
          <wp:inline distT="0" distB="0" distL="0" distR="0" wp14:anchorId="5A0DFCAC" wp14:editId="65A334A3">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9B3F994" w14:textId="77777777" w:rsidR="00824E53" w:rsidRPr="007645A7" w:rsidRDefault="00824E53" w:rsidP="00824E53">
      <w:pPr>
        <w:keepNext/>
        <w:ind w:left="1701"/>
        <w:rPr>
          <w:szCs w:val="26"/>
        </w:rPr>
      </w:pPr>
      <w:r w:rsidRPr="007645A7">
        <w:rPr>
          <w:szCs w:val="26"/>
        </w:rPr>
        <w:t>Sendo que:</w:t>
      </w:r>
    </w:p>
    <w:p w14:paraId="787A72DC" w14:textId="77777777" w:rsidR="00824E53" w:rsidRPr="007645A7" w:rsidRDefault="00824E53" w:rsidP="00824E53">
      <w:pPr>
        <w:ind w:left="1701"/>
        <w:rPr>
          <w:szCs w:val="26"/>
        </w:rPr>
      </w:pPr>
      <w:proofErr w:type="spellStart"/>
      <w:r w:rsidRPr="007645A7">
        <w:rPr>
          <w:szCs w:val="26"/>
        </w:rPr>
        <w:t>n</w:t>
      </w:r>
      <w:r w:rsidRPr="00A7681D">
        <w:rPr>
          <w:szCs w:val="26"/>
          <w:vertAlign w:val="subscript"/>
        </w:rPr>
        <w:t>DI</w:t>
      </w:r>
      <w:proofErr w:type="spellEnd"/>
      <w:r w:rsidRPr="007645A7">
        <w:rPr>
          <w:szCs w:val="26"/>
        </w:rPr>
        <w:t xml:space="preserve"> = número total de Taxas DI, consideradas na apuração do </w:t>
      </w:r>
      <w:proofErr w:type="spellStart"/>
      <w:r w:rsidRPr="007645A7">
        <w:rPr>
          <w:szCs w:val="26"/>
        </w:rPr>
        <w:t>produtório</w:t>
      </w:r>
      <w:proofErr w:type="spellEnd"/>
      <w:r w:rsidRPr="007645A7">
        <w:rPr>
          <w:szCs w:val="26"/>
        </w:rPr>
        <w:t>, sendo "n" um número inteiro;</w:t>
      </w:r>
    </w:p>
    <w:p w14:paraId="0C9568CC" w14:textId="77777777" w:rsidR="00824E53" w:rsidRPr="007645A7" w:rsidRDefault="00824E53" w:rsidP="00824E53">
      <w:pPr>
        <w:ind w:left="1701"/>
        <w:rPr>
          <w:szCs w:val="26"/>
        </w:rPr>
      </w:pPr>
      <w:r w:rsidRPr="007645A7">
        <w:rPr>
          <w:szCs w:val="26"/>
        </w:rPr>
        <w:t>k = número de ordem das Taxas DI, variando de "1" até "n";</w:t>
      </w:r>
    </w:p>
    <w:p w14:paraId="5AE20BC9" w14:textId="77777777" w:rsidR="00824E53" w:rsidRPr="007645A7" w:rsidRDefault="00824E53" w:rsidP="00824E53">
      <w:pPr>
        <w:ind w:left="1701"/>
        <w:rPr>
          <w:szCs w:val="26"/>
        </w:rPr>
      </w:pPr>
      <w:proofErr w:type="spellStart"/>
      <w:r w:rsidRPr="007645A7">
        <w:rPr>
          <w:szCs w:val="26"/>
        </w:rPr>
        <w:t>TDI</w:t>
      </w:r>
      <w:r w:rsidRPr="007645A7">
        <w:rPr>
          <w:szCs w:val="26"/>
          <w:vertAlign w:val="subscript"/>
        </w:rPr>
        <w:t>k</w:t>
      </w:r>
      <w:proofErr w:type="spellEnd"/>
      <w:r w:rsidRPr="007645A7">
        <w:rPr>
          <w:szCs w:val="26"/>
        </w:rPr>
        <w:t xml:space="preserve"> = Taxa DI, de ordem "k", expressa ao dia, calculada com 8 (oito) casas decimais, com arredondamento, apurada da seguinte forma:</w:t>
      </w:r>
    </w:p>
    <w:p w14:paraId="2CEB0845" w14:textId="77777777" w:rsidR="00824E53" w:rsidRPr="007645A7" w:rsidRDefault="00824E53" w:rsidP="00824E53">
      <w:pPr>
        <w:ind w:left="1701"/>
        <w:jc w:val="center"/>
        <w:rPr>
          <w:szCs w:val="26"/>
        </w:rPr>
      </w:pPr>
      <w:r w:rsidRPr="007645A7">
        <w:rPr>
          <w:noProof/>
          <w:szCs w:val="26"/>
        </w:rPr>
        <w:drawing>
          <wp:inline distT="0" distB="0" distL="0" distR="0" wp14:anchorId="41274F78" wp14:editId="1C208AE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FA90845" w14:textId="77777777" w:rsidR="00824E53" w:rsidRPr="007645A7" w:rsidRDefault="00824E53" w:rsidP="00824E53">
      <w:pPr>
        <w:keepNext/>
        <w:ind w:left="1701"/>
        <w:rPr>
          <w:szCs w:val="26"/>
        </w:rPr>
      </w:pPr>
      <w:r w:rsidRPr="007645A7">
        <w:rPr>
          <w:szCs w:val="26"/>
        </w:rPr>
        <w:t>Sendo que:</w:t>
      </w:r>
    </w:p>
    <w:p w14:paraId="22AF2AAA" w14:textId="77777777" w:rsidR="00824E53" w:rsidRPr="007645A7" w:rsidRDefault="00824E53" w:rsidP="00824E53">
      <w:pPr>
        <w:ind w:left="1701"/>
        <w:rPr>
          <w:szCs w:val="26"/>
        </w:rPr>
      </w:pPr>
      <w:proofErr w:type="spellStart"/>
      <w:r w:rsidRPr="007645A7">
        <w:rPr>
          <w:szCs w:val="26"/>
        </w:rPr>
        <w:t>DI</w:t>
      </w:r>
      <w:r w:rsidRPr="007645A7">
        <w:rPr>
          <w:szCs w:val="26"/>
          <w:vertAlign w:val="subscript"/>
        </w:rPr>
        <w:t>k</w:t>
      </w:r>
      <w:proofErr w:type="spellEnd"/>
      <w:r w:rsidRPr="007645A7">
        <w:rPr>
          <w:szCs w:val="26"/>
        </w:rPr>
        <w:t xml:space="preserve"> = Taxa DI, de ordem "k", divulgada pela </w:t>
      </w:r>
      <w:r>
        <w:rPr>
          <w:szCs w:val="26"/>
        </w:rPr>
        <w:t>B3</w:t>
      </w:r>
      <w:r w:rsidRPr="007645A7">
        <w:rPr>
          <w:szCs w:val="26"/>
        </w:rPr>
        <w:t>, utilizada com 2 (duas) casas decimais;</w:t>
      </w:r>
    </w:p>
    <w:p w14:paraId="35048F4E" w14:textId="77777777" w:rsidR="00824E53" w:rsidRPr="007645A7" w:rsidRDefault="00824E53" w:rsidP="00824E53">
      <w:pPr>
        <w:ind w:left="1701"/>
        <w:rPr>
          <w:szCs w:val="26"/>
        </w:rPr>
      </w:pPr>
      <w:proofErr w:type="spellStart"/>
      <w:r w:rsidRPr="007645A7">
        <w:rPr>
          <w:szCs w:val="26"/>
        </w:rPr>
        <w:t>FatorSpread</w:t>
      </w:r>
      <w:proofErr w:type="spellEnd"/>
      <w:r w:rsidRPr="007645A7">
        <w:rPr>
          <w:szCs w:val="26"/>
        </w:rPr>
        <w:t xml:space="preserve"> = Sobretaxa, calculada com 9 (nove) casas decimais, com arredondamento, apurado da seguinte forma:</w:t>
      </w:r>
    </w:p>
    <w:p w14:paraId="0AFA6B1F" w14:textId="77777777" w:rsidR="00824E53" w:rsidRPr="007645A7" w:rsidRDefault="00824E53" w:rsidP="00824E53">
      <w:pPr>
        <w:ind w:left="1701"/>
        <w:jc w:val="center"/>
        <w:rPr>
          <w:szCs w:val="26"/>
        </w:rPr>
      </w:pPr>
      <w:r w:rsidRPr="007645A7">
        <w:rPr>
          <w:noProof/>
          <w:position w:val="-46"/>
          <w:szCs w:val="26"/>
        </w:rPr>
        <w:object w:dxaOrig="3580" w:dyaOrig="1040" w14:anchorId="46C7CFB7">
          <v:shape id="_x0000_i1026" type="#_x0000_t75" alt="" style="width:178.65pt;height:51.6pt;mso-width-percent:0;mso-height-percent:0;mso-width-percent:0;mso-height-percent:0" o:ole="">
            <v:imagedata r:id="rId15" o:title=""/>
          </v:shape>
          <o:OLEObject Type="Embed" ProgID="Equation.3" ShapeID="_x0000_i1026" DrawAspect="Content" ObjectID="_1670779531" r:id="rId16"/>
        </w:object>
      </w:r>
    </w:p>
    <w:p w14:paraId="43EC3830" w14:textId="77777777" w:rsidR="00824E53" w:rsidRPr="007645A7" w:rsidRDefault="00824E53" w:rsidP="00824E53">
      <w:pPr>
        <w:keepNext/>
        <w:ind w:left="1701"/>
        <w:rPr>
          <w:szCs w:val="26"/>
        </w:rPr>
      </w:pPr>
      <w:r w:rsidRPr="007645A7">
        <w:rPr>
          <w:szCs w:val="26"/>
        </w:rPr>
        <w:lastRenderedPageBreak/>
        <w:t>Sendo que:</w:t>
      </w:r>
    </w:p>
    <w:p w14:paraId="58345E8E" w14:textId="77777777" w:rsidR="00824E53" w:rsidRPr="007645A7" w:rsidRDefault="00824E53" w:rsidP="00824E53">
      <w:pPr>
        <w:ind w:left="1701"/>
        <w:rPr>
          <w:szCs w:val="26"/>
        </w:rPr>
      </w:pPr>
      <w:r w:rsidRPr="007645A7">
        <w:rPr>
          <w:i/>
        </w:rPr>
        <w:t>spread</w:t>
      </w:r>
      <w:r w:rsidRPr="007645A7">
        <w:t xml:space="preserve"> = </w:t>
      </w:r>
      <w:r>
        <w:t>6,0000</w:t>
      </w:r>
      <w:r w:rsidRPr="007645A7">
        <w:t>; e</w:t>
      </w:r>
    </w:p>
    <w:p w14:paraId="6C1C549C" w14:textId="77777777" w:rsidR="00824E53" w:rsidRPr="007645A7" w:rsidRDefault="00824E53" w:rsidP="00824E53">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15E6DB83" w14:textId="77777777" w:rsidR="00824E53" w:rsidRPr="007645A7" w:rsidRDefault="00824E53" w:rsidP="00824E53">
      <w:pPr>
        <w:keepNext/>
        <w:ind w:left="1701"/>
        <w:rPr>
          <w:szCs w:val="26"/>
        </w:rPr>
      </w:pPr>
      <w:r w:rsidRPr="007645A7">
        <w:rPr>
          <w:szCs w:val="26"/>
        </w:rPr>
        <w:t>Observações:</w:t>
      </w:r>
    </w:p>
    <w:p w14:paraId="547FE75D" w14:textId="77777777" w:rsidR="00824E53" w:rsidRPr="007645A7" w:rsidRDefault="00824E53" w:rsidP="00824E53">
      <w:pPr>
        <w:ind w:left="1701"/>
        <w:rPr>
          <w:szCs w:val="26"/>
        </w:rPr>
      </w:pPr>
      <w:r w:rsidRPr="007645A7">
        <w:rPr>
          <w:szCs w:val="26"/>
        </w:rPr>
        <w:t xml:space="preserve">O fator resultante da expressão (1 + </w:t>
      </w:r>
      <w:proofErr w:type="spellStart"/>
      <w:r w:rsidRPr="007645A7">
        <w:rPr>
          <w:szCs w:val="26"/>
        </w:rPr>
        <w:t>TDI</w:t>
      </w:r>
      <w:r w:rsidRPr="007645A7">
        <w:rPr>
          <w:szCs w:val="26"/>
          <w:vertAlign w:val="subscript"/>
        </w:rPr>
        <w:t>k</w:t>
      </w:r>
      <w:proofErr w:type="spellEnd"/>
      <w:r w:rsidRPr="007645A7">
        <w:rPr>
          <w:szCs w:val="26"/>
        </w:rPr>
        <w:t>) é considerado com 16 (dezesseis) casas decimais, sem arredondamento.</w:t>
      </w:r>
    </w:p>
    <w:p w14:paraId="49DBAC28" w14:textId="77777777" w:rsidR="00824E53" w:rsidRPr="007645A7" w:rsidRDefault="00824E53" w:rsidP="00824E53">
      <w:pPr>
        <w:ind w:left="1701"/>
        <w:rPr>
          <w:szCs w:val="26"/>
        </w:rPr>
      </w:pPr>
      <w:r w:rsidRPr="007645A7">
        <w:rPr>
          <w:szCs w:val="26"/>
        </w:rPr>
        <w:t xml:space="preserve">Efetua-se o </w:t>
      </w:r>
      <w:proofErr w:type="spellStart"/>
      <w:r w:rsidRPr="007645A7">
        <w:rPr>
          <w:szCs w:val="26"/>
        </w:rPr>
        <w:t>produtório</w:t>
      </w:r>
      <w:proofErr w:type="spellEnd"/>
      <w:r w:rsidRPr="007645A7">
        <w:rPr>
          <w:szCs w:val="26"/>
        </w:rPr>
        <w:t xml:space="preserve"> dos fatores (1 + </w:t>
      </w:r>
      <w:proofErr w:type="spellStart"/>
      <w:r w:rsidRPr="007645A7">
        <w:rPr>
          <w:szCs w:val="26"/>
        </w:rPr>
        <w:t>TDI</w:t>
      </w:r>
      <w:r w:rsidRPr="007645A7">
        <w:rPr>
          <w:szCs w:val="26"/>
          <w:vertAlign w:val="subscript"/>
        </w:rPr>
        <w:t>k</w:t>
      </w:r>
      <w:proofErr w:type="spellEnd"/>
      <w:r w:rsidRPr="007645A7">
        <w:rPr>
          <w:szCs w:val="26"/>
        </w:rPr>
        <w:t>), sendo que a cada fator acumulado, trunca-se o resultado com 16 (dezesseis) casas decimais, aplicando-se o próximo fator diário, e assim por diante até o último considerado.</w:t>
      </w:r>
    </w:p>
    <w:p w14:paraId="0B685E6A" w14:textId="77777777" w:rsidR="00824E53" w:rsidRPr="007645A7" w:rsidRDefault="00824E53" w:rsidP="00824E53">
      <w:pPr>
        <w:ind w:left="1701"/>
        <w:rPr>
          <w:szCs w:val="26"/>
        </w:rPr>
      </w:pPr>
      <w:r w:rsidRPr="007645A7">
        <w:rPr>
          <w:szCs w:val="26"/>
        </w:rPr>
        <w:t>Estando os fatores acumulados, considera-se o fator resultante "Fator DI" com 8 (oito) casas decimais, com arredondamento.</w:t>
      </w:r>
    </w:p>
    <w:p w14:paraId="3DFAC0DB" w14:textId="77777777" w:rsidR="00824E53" w:rsidRDefault="00824E53" w:rsidP="00824E53">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57C55BD0" w14:textId="77777777" w:rsidR="00824E53" w:rsidRPr="007645A7" w:rsidRDefault="00824E53" w:rsidP="00824E53">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bookmarkEnd w:id="107"/>
    <w:bookmarkEnd w:id="108"/>
    <w:bookmarkEnd w:id="109"/>
    <w:bookmarkEnd w:id="111"/>
    <w:bookmarkEnd w:id="114"/>
    <w:bookmarkEnd w:id="115"/>
    <w:p w14:paraId="496014A0" w14:textId="77777777" w:rsidR="00824E53" w:rsidRPr="007645A7" w:rsidRDefault="00824E53" w:rsidP="00824E53">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060424B5" w14:textId="77777777" w:rsidR="00824E53" w:rsidRDefault="00824E53" w:rsidP="00824E53">
      <w:pPr>
        <w:numPr>
          <w:ilvl w:val="1"/>
          <w:numId w:val="3"/>
        </w:numPr>
        <w:rPr>
          <w:szCs w:val="26"/>
        </w:rPr>
      </w:pPr>
      <w:bookmarkStart w:id="117" w:name="_Ref46325620"/>
      <w:bookmarkStart w:id="118" w:name="_Ref488955249"/>
      <w:bookmarkStart w:id="119" w:name="_Ref285570716"/>
      <w:bookmarkStart w:id="120" w:name="_Ref366061184"/>
      <w:bookmarkStart w:id="121" w:name="_Ref488955252"/>
      <w:bookmarkStart w:id="122" w:name="_Ref515011093"/>
      <w:bookmarkStart w:id="123" w:name="_Ref534176584"/>
      <w:bookmarkEnd w:id="96"/>
      <w:bookmarkEnd w:id="110"/>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7.24 abaixo</w:t>
      </w:r>
      <w:r>
        <w:rPr>
          <w:szCs w:val="26"/>
        </w:rPr>
        <w:fldChar w:fldCharType="end"/>
      </w:r>
      <w:r>
        <w:rPr>
          <w:szCs w:val="26"/>
        </w:rPr>
        <w:t xml:space="preserve"> ou de comunicação individual a todos os Debenturistas, com cópia ao Agente Fiduciário), ao Agente Fiduciário, ao </w:t>
      </w:r>
      <w:proofErr w:type="spellStart"/>
      <w:r>
        <w:rPr>
          <w:szCs w:val="26"/>
        </w:rPr>
        <w:t>Escriturador</w:t>
      </w:r>
      <w:proofErr w:type="spellEnd"/>
      <w:r>
        <w:rPr>
          <w:szCs w:val="26"/>
        </w:rPr>
        <w:t xml:space="preserve">, ao Agente Liquidante e à B3, de, no mínimo, 5 (cinco) Dias Úteis da data do evento, o resgate antecipado da totalidade (sendo vedado o resgate parcial) das Debêntures, com o consequente cancelamento de tais Debêntures, mediante o pagamento do saldo do Valor Nominal Unitário de tais Debêntures, acrescido de sua Remuneração, calculada </w:t>
      </w:r>
      <w:r>
        <w:rPr>
          <w:i/>
          <w:iCs/>
          <w:szCs w:val="26"/>
        </w:rPr>
        <w:t xml:space="preserve">pro rata </w:t>
      </w:r>
      <w:proofErr w:type="spellStart"/>
      <w:r>
        <w:rPr>
          <w:i/>
          <w:iCs/>
          <w:szCs w:val="26"/>
        </w:rPr>
        <w:t>temporis</w:t>
      </w:r>
      <w:proofErr w:type="spellEnd"/>
      <w:r>
        <w:rPr>
          <w:i/>
          <w:iCs/>
          <w:szCs w:val="26"/>
        </w:rP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117"/>
    <w:bookmarkEnd w:id="118"/>
    <w:p w14:paraId="6800DA6A" w14:textId="77777777" w:rsidR="00824E53" w:rsidRPr="00AE4017" w:rsidRDefault="00824E53" w:rsidP="00824E53">
      <w:pPr>
        <w:numPr>
          <w:ilvl w:val="5"/>
          <w:numId w:val="3"/>
        </w:numPr>
        <w:rPr>
          <w:szCs w:val="26"/>
        </w:rPr>
      </w:pPr>
      <w:r w:rsidRPr="00AE4017">
        <w:rPr>
          <w:szCs w:val="26"/>
        </w:rPr>
        <w:lastRenderedPageBreak/>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ocorrerá, conforme o caso, de acordo com: (i) os procedimentos estabelecidos pela B3, para as Debêntures que estiverem custodiadas eletronicamente na B3; ou (</w:t>
      </w:r>
      <w:proofErr w:type="spellStart"/>
      <w:r w:rsidRPr="00AE4017">
        <w:rPr>
          <w:szCs w:val="26"/>
        </w:rPr>
        <w:t>ii</w:t>
      </w:r>
      <w:proofErr w:type="spellEnd"/>
      <w:r w:rsidRPr="00AE4017">
        <w:rPr>
          <w:szCs w:val="26"/>
        </w:rPr>
        <w:t>) os procedimentos adotados pelo Agente Liquidante, para as Debêntures que não estiverem custodiadas eletronicamente na B3.</w:t>
      </w:r>
    </w:p>
    <w:p w14:paraId="03C80A39" w14:textId="77777777" w:rsidR="00824E53" w:rsidRDefault="00824E53" w:rsidP="00824E53">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2C3CEDE5" w14:textId="77777777" w:rsidR="00824E53" w:rsidRPr="00AE4017" w:rsidRDefault="00824E53" w:rsidP="00824E53">
      <w:pPr>
        <w:numPr>
          <w:ilvl w:val="1"/>
          <w:numId w:val="3"/>
        </w:numPr>
        <w:rPr>
          <w:szCs w:val="26"/>
        </w:rPr>
      </w:pPr>
      <w:bookmarkStart w:id="124" w:name="_Ref52820767"/>
      <w:bookmarkStart w:id="125" w:name="_Ref279314174"/>
      <w:bookmarkEnd w:id="119"/>
      <w:bookmarkEnd w:id="120"/>
      <w:bookmarkEnd w:id="121"/>
      <w:bookmarkEnd w:id="122"/>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7.24 abaixo</w:t>
      </w:r>
      <w:r>
        <w:rPr>
          <w:szCs w:val="26"/>
        </w:rPr>
        <w:fldChar w:fldCharType="end"/>
      </w:r>
      <w:r>
        <w:t xml:space="preserve"> ou de comunicação individual a todos os Debenturistas, com cópia ao Agente Fiduciário), ao Agente Fiduciário, ao </w:t>
      </w:r>
      <w:proofErr w:type="spellStart"/>
      <w:r>
        <w:t>Escriturador</w:t>
      </w:r>
      <w:proofErr w:type="spellEnd"/>
      <w:r>
        <w:t xml:space="preserve">, ao Agente Liquidante e à B3, de no mínimo, 5 (cinco) Dias Úteis da data do evento, promover a amortização extraordinária sobre o saldo do Valor Nominal Unitário das Debêntures, mediante o pagamento de parcela a ser amortizado do saldo do Valor Nominal Unitário das Debêntures, limitada a 98% (noventa e oito por cento) do saldo do Valor Nominal Unitário das Debêntures, acrescida da Remuneração, calculada </w:t>
      </w:r>
      <w:r>
        <w:rPr>
          <w:i/>
          <w:iCs/>
        </w:rPr>
        <w:t xml:space="preserve">pro rata </w:t>
      </w:r>
      <w:proofErr w:type="spellStart"/>
      <w:r>
        <w:rPr>
          <w:i/>
          <w:iCs/>
        </w:rPr>
        <w:t>temporis</w:t>
      </w:r>
      <w:proofErr w:type="spellEnd"/>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124"/>
      <w:r w:rsidRPr="00AE4017">
        <w:rPr>
          <w:szCs w:val="26"/>
        </w:rPr>
        <w:t xml:space="preserve"> </w:t>
      </w:r>
    </w:p>
    <w:p w14:paraId="387F4515" w14:textId="77777777" w:rsidR="00824E53" w:rsidRPr="008E2B12" w:rsidRDefault="00824E53" w:rsidP="00824E53">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7.16</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0589F6C5" w14:textId="77777777" w:rsidR="00824E53" w:rsidRPr="007645A7" w:rsidRDefault="00824E53" w:rsidP="00824E53">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 xml:space="preserve">As </w:t>
      </w:r>
      <w:r w:rsidRPr="007645A7">
        <w:rPr>
          <w:szCs w:val="26"/>
        </w:rPr>
        <w:lastRenderedPageBreak/>
        <w:t>Debêntures adquiridas pela Companhia para permanência em tesouraria nos termos desta Cláusula, se e quando recolocadas no mercado, farão jus à mesma Remuneração aplicável às demais Debêntures.</w:t>
      </w:r>
      <w:bookmarkEnd w:id="125"/>
      <w:r>
        <w:rPr>
          <w:szCs w:val="26"/>
        </w:rPr>
        <w:t xml:space="preserve"> </w:t>
      </w:r>
    </w:p>
    <w:p w14:paraId="18CCA9A1" w14:textId="77777777" w:rsidR="00824E53" w:rsidRPr="007645A7" w:rsidRDefault="00824E53" w:rsidP="00824E53">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7E943297" w14:textId="77777777" w:rsidR="00824E53" w:rsidRPr="007645A7" w:rsidRDefault="00824E53" w:rsidP="00824E53">
      <w:pPr>
        <w:numPr>
          <w:ilvl w:val="1"/>
          <w:numId w:val="3"/>
        </w:numPr>
        <w:rPr>
          <w:szCs w:val="26"/>
        </w:rPr>
      </w:pPr>
      <w:bookmarkStart w:id="126"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w:t>
      </w:r>
      <w:proofErr w:type="spellStart"/>
      <w:r w:rsidRPr="007645A7">
        <w:rPr>
          <w:szCs w:val="26"/>
        </w:rPr>
        <w:t>ii</w:t>
      </w:r>
      <w:proofErr w:type="spellEnd"/>
      <w:r w:rsidRPr="007645A7">
        <w:rPr>
          <w:szCs w:val="26"/>
        </w:rPr>
        <w:t>) </w:t>
      </w:r>
      <w:r w:rsidRPr="007645A7" w:rsidDel="002F7FC4">
        <w:rPr>
          <w:szCs w:val="26"/>
        </w:rPr>
        <w:t xml:space="preserve"> </w:t>
      </w:r>
      <w:r w:rsidRPr="007645A7">
        <w:rPr>
          <w:szCs w:val="26"/>
        </w:rPr>
        <w:t xml:space="preserve">pela Companhia, nos demais casos, por meio do </w:t>
      </w:r>
      <w:proofErr w:type="spellStart"/>
      <w:r w:rsidRPr="007645A7">
        <w:rPr>
          <w:szCs w:val="26"/>
        </w:rPr>
        <w:t>Escriturador</w:t>
      </w:r>
      <w:proofErr w:type="spellEnd"/>
      <w:r w:rsidRPr="007645A7">
        <w:rPr>
          <w:szCs w:val="26"/>
        </w:rPr>
        <w:t xml:space="preserve"> ou na sede da Companhia, conforme o caso.</w:t>
      </w:r>
      <w:bookmarkEnd w:id="126"/>
    </w:p>
    <w:p w14:paraId="1665D866" w14:textId="77777777" w:rsidR="00824E53" w:rsidRPr="007645A7" w:rsidRDefault="00824E53" w:rsidP="00824E53">
      <w:pPr>
        <w:numPr>
          <w:ilvl w:val="1"/>
          <w:numId w:val="3"/>
        </w:numPr>
        <w:rPr>
          <w:szCs w:val="26"/>
        </w:rPr>
      </w:pPr>
      <w:bookmarkStart w:id="127"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7"/>
    </w:p>
    <w:p w14:paraId="5C2B792D" w14:textId="77777777" w:rsidR="00824E53" w:rsidRPr="007645A7" w:rsidRDefault="00824E53" w:rsidP="00824E53">
      <w:pPr>
        <w:numPr>
          <w:ilvl w:val="1"/>
          <w:numId w:val="3"/>
        </w:numPr>
        <w:rPr>
          <w:szCs w:val="26"/>
        </w:rPr>
      </w:pPr>
      <w:bookmarkStart w:id="128"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 (</w:t>
      </w:r>
      <w:proofErr w:type="spellStart"/>
      <w:r w:rsidRPr="007645A7">
        <w:rPr>
          <w:szCs w:val="26"/>
        </w:rPr>
        <w:t>ii</w:t>
      </w:r>
      <w:proofErr w:type="spellEnd"/>
      <w:r w:rsidRPr="007645A7">
        <w:rPr>
          <w:szCs w:val="26"/>
        </w:rPr>
        <w:t>) multa moratória de 2% (dois por cento) ("</w:t>
      </w:r>
      <w:r w:rsidRPr="007645A7">
        <w:rPr>
          <w:szCs w:val="26"/>
          <w:u w:val="single"/>
        </w:rPr>
        <w:t>Encargos Moratórios</w:t>
      </w:r>
      <w:r w:rsidRPr="007645A7">
        <w:rPr>
          <w:szCs w:val="26"/>
        </w:rPr>
        <w:t>").</w:t>
      </w:r>
      <w:bookmarkEnd w:id="128"/>
      <w:r>
        <w:rPr>
          <w:szCs w:val="26"/>
        </w:rPr>
        <w:t xml:space="preserve"> </w:t>
      </w:r>
    </w:p>
    <w:p w14:paraId="0AD48F10" w14:textId="77777777" w:rsidR="00824E53" w:rsidRPr="002F7FC4" w:rsidRDefault="00824E53" w:rsidP="00824E53">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w:t>
      </w:r>
      <w:r w:rsidRPr="007645A7">
        <w:rPr>
          <w:szCs w:val="26"/>
        </w:rPr>
        <w:lastRenderedPageBreak/>
        <w:t xml:space="preserve">do respectivo vencimento </w:t>
      </w:r>
      <w:r w:rsidRPr="007645A7">
        <w:rPr>
          <w:rFonts w:eastAsia="Batang"/>
          <w:szCs w:val="26"/>
        </w:rPr>
        <w:t>ou pagamento, no caso de impontualidade no pagamento</w:t>
      </w:r>
      <w:r w:rsidRPr="007645A7">
        <w:rPr>
          <w:szCs w:val="26"/>
        </w:rPr>
        <w:t>.</w:t>
      </w:r>
      <w:bookmarkEnd w:id="123"/>
    </w:p>
    <w:p w14:paraId="178118E1" w14:textId="77777777" w:rsidR="00824E53" w:rsidRPr="007645A7" w:rsidRDefault="00824E53" w:rsidP="00824E53">
      <w:pPr>
        <w:numPr>
          <w:ilvl w:val="1"/>
          <w:numId w:val="3"/>
        </w:numPr>
        <w:rPr>
          <w:szCs w:val="26"/>
        </w:rPr>
      </w:pPr>
      <w:bookmarkStart w:id="129" w:name="_Ref534176672"/>
      <w:bookmarkStart w:id="130"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7.23.1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7.23.8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7.23.5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7.23.1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7.23.2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129"/>
      <w:r w:rsidRPr="007645A7">
        <w:rPr>
          <w:szCs w:val="26"/>
        </w:rPr>
        <w:t>.</w:t>
      </w:r>
      <w:bookmarkEnd w:id="130"/>
    </w:p>
    <w:p w14:paraId="4EA42ED4" w14:textId="001B1C33" w:rsidR="00824E53" w:rsidRDefault="00824E53" w:rsidP="00824E53">
      <w:pPr>
        <w:numPr>
          <w:ilvl w:val="5"/>
          <w:numId w:val="3"/>
        </w:numPr>
        <w:rPr>
          <w:szCs w:val="26"/>
        </w:rPr>
      </w:pPr>
      <w:bookmarkStart w:id="131"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Pr="007645A7">
        <w:rPr>
          <w:szCs w:val="26"/>
        </w:rPr>
        <w:fldChar w:fldCharType="begin"/>
      </w:r>
      <w:r w:rsidRPr="007645A7">
        <w:rPr>
          <w:szCs w:val="26"/>
        </w:rPr>
        <w:instrText xml:space="preserve"> REF _Ref130283217 \n \p \h </w:instrText>
      </w:r>
      <w:r>
        <w:rPr>
          <w:szCs w:val="26"/>
        </w:rPr>
        <w:instrText xml:space="preserve"> \* MERGEFORMAT </w:instrText>
      </w:r>
      <w:r w:rsidRPr="007645A7">
        <w:rPr>
          <w:szCs w:val="26"/>
        </w:rPr>
      </w:r>
      <w:r w:rsidRPr="007645A7">
        <w:rPr>
          <w:szCs w:val="26"/>
        </w:rPr>
        <w:fldChar w:fldCharType="separate"/>
      </w:r>
      <w:r>
        <w:rPr>
          <w:szCs w:val="26"/>
        </w:rPr>
        <w:t>7.23.3 abaixo</w:t>
      </w:r>
      <w:r w:rsidRPr="007645A7">
        <w:rPr>
          <w:szCs w:val="26"/>
        </w:rPr>
        <w:fldChar w:fldCharType="end"/>
      </w:r>
      <w:r w:rsidRPr="007645A7">
        <w:rPr>
          <w:szCs w:val="26"/>
        </w:rPr>
        <w:t>:</w:t>
      </w:r>
      <w:bookmarkEnd w:id="131"/>
      <w:r>
        <w:rPr>
          <w:szCs w:val="26"/>
        </w:rPr>
        <w:t xml:space="preserve">  </w:t>
      </w:r>
      <w:del w:id="132" w:author="Pinheiro Guimarães" w:date="2020-12-24T10:07:00Z">
        <w:r w:rsidR="00B67E05" w:rsidRPr="00872AB8">
          <w:rPr>
            <w:highlight w:val="yellow"/>
          </w:rPr>
          <w:delText>[</w:delText>
        </w:r>
        <w:r w:rsidR="00B67E05" w:rsidRPr="00DA47A8">
          <w:rPr>
            <w:szCs w:val="26"/>
            <w:highlight w:val="yellow"/>
          </w:rPr>
          <w:delText xml:space="preserve">Nota </w:delText>
        </w:r>
        <w:r w:rsidR="00B67E05">
          <w:rPr>
            <w:szCs w:val="26"/>
            <w:highlight w:val="yellow"/>
          </w:rPr>
          <w:delText>PG: Discutir inclusão de Controladas nos Eventos de Inadimplemento</w:delText>
        </w:r>
        <w:r w:rsidR="00B67E05" w:rsidRPr="00DA47A8">
          <w:rPr>
            <w:szCs w:val="26"/>
            <w:highlight w:val="yellow"/>
          </w:rPr>
          <w:delText>.</w:delText>
        </w:r>
        <w:r w:rsidR="00B67E05" w:rsidRPr="00C205C7">
          <w:rPr>
            <w:highlight w:val="yellow"/>
          </w:rPr>
          <w:delText>]</w:delText>
        </w:r>
      </w:del>
    </w:p>
    <w:p w14:paraId="0BA5529C" w14:textId="77777777" w:rsidR="00824E53" w:rsidRPr="007645A7" w:rsidRDefault="00824E53" w:rsidP="00824E53">
      <w:pPr>
        <w:numPr>
          <w:ilvl w:val="6"/>
          <w:numId w:val="3"/>
        </w:numPr>
        <w:rPr>
          <w:szCs w:val="26"/>
        </w:rPr>
      </w:pPr>
      <w:bookmarkStart w:id="133" w:name="_Ref137475231"/>
      <w:bookmarkStart w:id="134" w:name="_Ref149033996"/>
      <w:bookmarkStart w:id="135" w:name="_Ref164238998"/>
      <w:bookmarkStart w:id="136" w:name="_Ref130283570"/>
      <w:bookmarkStart w:id="137" w:name="_Ref130301134"/>
      <w:bookmarkStart w:id="138" w:name="_Ref137104995"/>
      <w:bookmarkStart w:id="139"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33"/>
      <w:bookmarkEnd w:id="134"/>
      <w:bookmarkEnd w:id="135"/>
      <w:r>
        <w:rPr>
          <w:szCs w:val="26"/>
        </w:rPr>
        <w:t xml:space="preserve"> </w:t>
      </w:r>
    </w:p>
    <w:p w14:paraId="605EEB1C" w14:textId="77777777" w:rsidR="00824E53" w:rsidRPr="004558CF" w:rsidRDefault="00824E53" w:rsidP="00824E53">
      <w:pPr>
        <w:numPr>
          <w:ilvl w:val="6"/>
          <w:numId w:val="3"/>
        </w:numPr>
        <w:rPr>
          <w:szCs w:val="26"/>
        </w:rPr>
      </w:pPr>
      <w:bookmarkStart w:id="140" w:name="_Ref328666560"/>
      <w:r w:rsidRPr="007645A7">
        <w:t>cessão ou qualquer forma de transferência a terceiros, no todo ou em parte, pela Companhia</w:t>
      </w:r>
      <w:r>
        <w:t xml:space="preserve">, pelos Acionistas Alienantes e/ou por </w:t>
      </w:r>
      <w:r>
        <w:rPr>
          <w:szCs w:val="26"/>
        </w:rPr>
        <w:t xml:space="preserve">Acqio </w:t>
      </w:r>
      <w:proofErr w:type="spellStart"/>
      <w:r>
        <w:rPr>
          <w:szCs w:val="26"/>
        </w:rPr>
        <w:t>Adquirência</w:t>
      </w:r>
      <w:proofErr w:type="spellEnd"/>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40"/>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346E731B" w14:textId="72C0D42E" w:rsidR="00824E53" w:rsidRPr="007645A7" w:rsidRDefault="00824E53" w:rsidP="00824E53">
      <w:pPr>
        <w:numPr>
          <w:ilvl w:val="6"/>
          <w:numId w:val="3"/>
        </w:numPr>
        <w:rPr>
          <w:szCs w:val="26"/>
        </w:rPr>
      </w:pPr>
      <w:bookmarkStart w:id="141" w:name="_Ref352202606"/>
      <w:bookmarkStart w:id="142" w:name="_Ref137104988"/>
      <w:bookmarkStart w:id="143" w:name="_Ref149034057"/>
      <w:bookmarkStart w:id="144" w:name="_Ref164238959"/>
      <w:bookmarkStart w:id="145" w:name="_Ref264563274"/>
      <w:bookmarkStart w:id="146" w:name="_Ref149034055"/>
      <w:bookmarkStart w:id="147" w:name="_Ref164238994"/>
      <w:bookmarkStart w:id="148" w:name="_Ref152389657"/>
      <w:bookmarkStart w:id="149" w:name="_Ref164238965"/>
      <w:bookmarkStart w:id="150" w:name="_Ref137105000"/>
      <w:bookmarkStart w:id="151"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superior a R$</w:t>
      </w:r>
      <w:del w:id="152" w:author="Pinheiro Guimarães" w:date="2020-12-24T10:07:00Z">
        <w:r w:rsidR="00B67E05">
          <w:rPr>
            <w:szCs w:val="26"/>
          </w:rPr>
          <w:delText>5</w:delText>
        </w:r>
      </w:del>
      <w:ins w:id="153" w:author="Pinheiro Guimarães" w:date="2020-12-24T10:07:00Z">
        <w:r>
          <w:rPr>
            <w:szCs w:val="26"/>
          </w:rPr>
          <w:t>3</w:t>
        </w:r>
      </w:ins>
      <w:r>
        <w:rPr>
          <w:szCs w:val="26"/>
        </w:rPr>
        <w:t>.000.000,00 (</w:t>
      </w:r>
      <w:del w:id="154" w:author="Pinheiro Guimarães" w:date="2020-12-24T10:07:00Z">
        <w:r w:rsidR="00B67E05">
          <w:rPr>
            <w:szCs w:val="26"/>
          </w:rPr>
          <w:delText>cinco</w:delText>
        </w:r>
      </w:del>
      <w:ins w:id="155" w:author="Pinheiro Guimarães" w:date="2020-12-24T10:07:00Z">
        <w:r>
          <w:rPr>
            <w:szCs w:val="26"/>
          </w:rPr>
          <w:t>três</w:t>
        </w:r>
      </w:ins>
      <w:r>
        <w:rPr>
          <w:szCs w:val="26"/>
        </w:rPr>
        <w:t xml:space="preserve">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41"/>
      <w:r>
        <w:rPr>
          <w:szCs w:val="26"/>
        </w:rPr>
        <w:t xml:space="preserve"> </w:t>
      </w:r>
    </w:p>
    <w:p w14:paraId="0C4295CC" w14:textId="77777777" w:rsidR="00824E53" w:rsidRPr="007645A7" w:rsidRDefault="00824E53" w:rsidP="00824E53">
      <w:pPr>
        <w:numPr>
          <w:ilvl w:val="6"/>
          <w:numId w:val="3"/>
        </w:numPr>
        <w:rPr>
          <w:szCs w:val="26"/>
        </w:rPr>
      </w:pPr>
      <w:bookmarkStart w:id="156"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w:t>
      </w:r>
      <w:r>
        <w:rPr>
          <w:szCs w:val="26"/>
        </w:rPr>
        <w:lastRenderedPageBreak/>
        <w:t>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56"/>
      <w:r>
        <w:rPr>
          <w:szCs w:val="26"/>
        </w:rPr>
        <w:t xml:space="preserve"> </w:t>
      </w:r>
    </w:p>
    <w:p w14:paraId="7179756B" w14:textId="77777777" w:rsidR="00824E53" w:rsidRPr="007645A7" w:rsidRDefault="00824E53" w:rsidP="00824E53">
      <w:pPr>
        <w:numPr>
          <w:ilvl w:val="6"/>
          <w:numId w:val="3"/>
        </w:numPr>
        <w:rPr>
          <w:szCs w:val="26"/>
        </w:rPr>
      </w:pPr>
      <w:bookmarkStart w:id="157" w:name="_Ref328666840"/>
      <w:bookmarkEnd w:id="142"/>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43"/>
      <w:r w:rsidRPr="007645A7">
        <w:rPr>
          <w:szCs w:val="26"/>
        </w:rPr>
        <w:t>;</w:t>
      </w:r>
      <w:bookmarkEnd w:id="144"/>
      <w:bookmarkEnd w:id="145"/>
      <w:bookmarkEnd w:id="157"/>
    </w:p>
    <w:p w14:paraId="5B9A808E" w14:textId="77777777" w:rsidR="00824E53" w:rsidRPr="007645A7" w:rsidRDefault="00824E53" w:rsidP="00824E53">
      <w:pPr>
        <w:numPr>
          <w:ilvl w:val="6"/>
          <w:numId w:val="3"/>
        </w:numPr>
        <w:rPr>
          <w:szCs w:val="26"/>
        </w:rPr>
      </w:pPr>
      <w:bookmarkStart w:id="158" w:name="_Ref322627685"/>
      <w:bookmarkStart w:id="159" w:name="_Ref272841215"/>
      <w:bookmarkEnd w:id="146"/>
      <w:bookmarkEnd w:id="147"/>
      <w:bookmarkEnd w:id="148"/>
      <w:bookmarkEnd w:id="149"/>
      <w:bookmarkEnd w:id="150"/>
      <w:r w:rsidRPr="007645A7">
        <w:rPr>
          <w:szCs w:val="26"/>
        </w:rPr>
        <w:t xml:space="preserve">cisão, fusão, incorporação </w:t>
      </w:r>
      <w:r>
        <w:rPr>
          <w:szCs w:val="26"/>
        </w:rPr>
        <w:t xml:space="preserve">da Companhia, da Acqio </w:t>
      </w:r>
      <w:proofErr w:type="spellStart"/>
      <w:r>
        <w:rPr>
          <w:szCs w:val="26"/>
        </w:rPr>
        <w:t>Adquirência</w:t>
      </w:r>
      <w:proofErr w:type="spellEnd"/>
      <w:r>
        <w:rPr>
          <w:szCs w:val="26"/>
        </w:rPr>
        <w:t xml:space="preserve"> ou da Esfera 5, </w:t>
      </w:r>
      <w:r w:rsidRPr="007645A7">
        <w:rPr>
          <w:szCs w:val="26"/>
        </w:rPr>
        <w:t xml:space="preserve">ou incorporação de ações </w:t>
      </w:r>
      <w:r>
        <w:rPr>
          <w:szCs w:val="26"/>
        </w:rPr>
        <w:t>d</w:t>
      </w:r>
      <w:r w:rsidRPr="007645A7">
        <w:rPr>
          <w:szCs w:val="26"/>
        </w:rPr>
        <w:t>a Companhia</w:t>
      </w:r>
      <w:r>
        <w:rPr>
          <w:szCs w:val="26"/>
        </w:rPr>
        <w:t xml:space="preserve">, da Acqio </w:t>
      </w:r>
      <w:proofErr w:type="spellStart"/>
      <w:r>
        <w:rPr>
          <w:szCs w:val="26"/>
        </w:rPr>
        <w:t>Adquirência</w:t>
      </w:r>
      <w:proofErr w:type="spellEnd"/>
      <w:r>
        <w:rPr>
          <w:szCs w:val="26"/>
        </w:rPr>
        <w:t xml:space="preserve"> ou da Esfera 5, bem como qualquer incorporação ou incorporação de ações feita pela Companhia, pela Acqio </w:t>
      </w:r>
      <w:proofErr w:type="spellStart"/>
      <w:r>
        <w:rPr>
          <w:szCs w:val="26"/>
        </w:rPr>
        <w:t>Adquirência</w:t>
      </w:r>
      <w:proofErr w:type="spellEnd"/>
      <w:r>
        <w:rPr>
          <w:szCs w:val="26"/>
        </w:rPr>
        <w:t xml:space="preserve"> ou pela Esfera 5</w:t>
      </w:r>
      <w:r w:rsidRPr="007645A7">
        <w:rPr>
          <w:szCs w:val="26"/>
        </w:rPr>
        <w:t>, exceto</w:t>
      </w:r>
      <w:r>
        <w:rPr>
          <w:szCs w:val="26"/>
        </w:rPr>
        <w:t xml:space="preserve"> </w:t>
      </w:r>
      <w:r w:rsidRPr="00DF3936">
        <w:rPr>
          <w:szCs w:val="26"/>
        </w:rPr>
        <w:t>se:</w:t>
      </w:r>
      <w:bookmarkEnd w:id="158"/>
      <w:r w:rsidRPr="00DF3936">
        <w:rPr>
          <w:szCs w:val="26"/>
        </w:rPr>
        <w:t xml:space="preserve"> </w:t>
      </w:r>
    </w:p>
    <w:p w14:paraId="5142BCFF" w14:textId="77777777" w:rsidR="00824E53" w:rsidRPr="007645A7" w:rsidRDefault="00824E53" w:rsidP="00824E53">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085974AE" w14:textId="77777777" w:rsidR="00824E53" w:rsidRPr="007645A7" w:rsidRDefault="00824E53" w:rsidP="00824E53">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6ADDFC38" w14:textId="77777777" w:rsidR="00824E53" w:rsidRPr="007645A7" w:rsidRDefault="00824E53" w:rsidP="00824E53">
      <w:pPr>
        <w:numPr>
          <w:ilvl w:val="6"/>
          <w:numId w:val="3"/>
        </w:numPr>
        <w:rPr>
          <w:szCs w:val="26"/>
        </w:rPr>
      </w:pPr>
      <w:bookmarkStart w:id="160" w:name="_Ref272360045"/>
      <w:bookmarkStart w:id="161" w:name="_Ref278402643"/>
      <w:bookmarkStart w:id="162" w:name="_Ref328666873"/>
      <w:bookmarkEnd w:id="159"/>
      <w:r w:rsidRPr="007645A7">
        <w:rPr>
          <w:szCs w:val="26"/>
        </w:rPr>
        <w:t>redução de capital social da Companhia</w:t>
      </w:r>
      <w:r>
        <w:rPr>
          <w:szCs w:val="26"/>
        </w:rPr>
        <w:t xml:space="preserve"> e/ou da Acqio </w:t>
      </w:r>
      <w:proofErr w:type="spellStart"/>
      <w:r>
        <w:rPr>
          <w:szCs w:val="26"/>
        </w:rPr>
        <w:t>Adquirência</w:t>
      </w:r>
      <w:proofErr w:type="spellEnd"/>
      <w:r>
        <w:rPr>
          <w:szCs w:val="26"/>
        </w:rPr>
        <w:t xml:space="preserve"> e/ou qualquer operação de amortização, resgate ou reembolso de ações de qualquer das Pessoas mencionadas acima</w:t>
      </w:r>
      <w:r w:rsidRPr="007645A7">
        <w:rPr>
          <w:szCs w:val="26"/>
        </w:rPr>
        <w:t>, exceto</w:t>
      </w:r>
      <w:bookmarkEnd w:id="151"/>
      <w:bookmarkEnd w:id="160"/>
      <w:bookmarkEnd w:id="161"/>
      <w:bookmarkEnd w:id="162"/>
      <w:r w:rsidRPr="007645A7">
        <w:rPr>
          <w:szCs w:val="26"/>
        </w:rPr>
        <w:t>:</w:t>
      </w:r>
    </w:p>
    <w:p w14:paraId="6121D558" w14:textId="77777777" w:rsidR="00824E53" w:rsidRPr="007645A7" w:rsidRDefault="00824E53" w:rsidP="00824E53">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6A028B79" w14:textId="77777777" w:rsidR="00824E53" w:rsidRPr="007645A7" w:rsidRDefault="00824E53" w:rsidP="00824E53">
      <w:pPr>
        <w:numPr>
          <w:ilvl w:val="7"/>
          <w:numId w:val="3"/>
        </w:numPr>
        <w:rPr>
          <w:szCs w:val="26"/>
        </w:rPr>
      </w:pPr>
      <w:r w:rsidRPr="007645A7">
        <w:rPr>
          <w:szCs w:val="26"/>
        </w:rPr>
        <w:t>para a absorção de prejuízos;</w:t>
      </w:r>
      <w:r>
        <w:rPr>
          <w:szCs w:val="26"/>
        </w:rPr>
        <w:t xml:space="preserve"> </w:t>
      </w:r>
    </w:p>
    <w:p w14:paraId="7EADA07B" w14:textId="77777777" w:rsidR="00824E53" w:rsidRPr="006170F0" w:rsidRDefault="00824E53" w:rsidP="00824E53">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65F294BA" w14:textId="6A98EDEE" w:rsidR="00824E53" w:rsidRPr="006170F0" w:rsidRDefault="00824E53" w:rsidP="00824E53">
      <w:pPr>
        <w:numPr>
          <w:ilvl w:val="6"/>
          <w:numId w:val="3"/>
        </w:numPr>
        <w:rPr>
          <w:szCs w:val="26"/>
        </w:rPr>
      </w:pPr>
      <w:r>
        <w:rPr>
          <w:szCs w:val="26"/>
        </w:rPr>
        <w:lastRenderedPageBreak/>
        <w:t>vencimento</w:t>
      </w:r>
      <w:del w:id="163" w:author="Pinheiro Guimarães" w:date="2020-12-24T10:07:00Z">
        <w:r w:rsidR="00B67E05">
          <w:rPr>
            <w:szCs w:val="26"/>
          </w:rPr>
          <w:delText xml:space="preserve"> final</w:delText>
        </w:r>
      </w:del>
      <w:r>
        <w:rPr>
          <w:szCs w:val="26"/>
        </w:rPr>
        <w:t xml:space="preserve">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de qualquer Dívida Financeira 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2640A220" w14:textId="77777777" w:rsidR="00824E53" w:rsidRPr="007645A7" w:rsidRDefault="00824E53" w:rsidP="00824E53">
      <w:pPr>
        <w:numPr>
          <w:ilvl w:val="5"/>
          <w:numId w:val="3"/>
        </w:numPr>
      </w:pPr>
      <w:bookmarkStart w:id="164" w:name="_DV_M45"/>
      <w:bookmarkStart w:id="165" w:name="_Ref356481704"/>
      <w:bookmarkStart w:id="166" w:name="_Ref359943338"/>
      <w:bookmarkStart w:id="167" w:name="_Ref130283254"/>
      <w:bookmarkEnd w:id="136"/>
      <w:bookmarkEnd w:id="137"/>
      <w:bookmarkEnd w:id="138"/>
      <w:bookmarkEnd w:id="139"/>
      <w:bookmarkEnd w:id="164"/>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7.23.4 abaixo</w:t>
      </w:r>
      <w:r w:rsidRPr="007645A7">
        <w:rPr>
          <w:szCs w:val="26"/>
        </w:rPr>
        <w:fldChar w:fldCharType="end"/>
      </w:r>
      <w:r w:rsidRPr="007645A7">
        <w:rPr>
          <w:szCs w:val="26"/>
        </w:rPr>
        <w:t>, qualquer dos eventos previstos em lei e/ou qualquer dos seguintes Eventos de Inadimplemento:</w:t>
      </w:r>
      <w:bookmarkEnd w:id="165"/>
      <w:bookmarkEnd w:id="166"/>
    </w:p>
    <w:p w14:paraId="18987773" w14:textId="77777777" w:rsidR="00824E53" w:rsidRDefault="00824E53" w:rsidP="00824E53">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2C2B37BE" w14:textId="77777777" w:rsidR="00824E53" w:rsidRDefault="00824E53" w:rsidP="00824E53">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11063A02" w14:textId="77777777" w:rsidR="00824E53" w:rsidRDefault="00824E53" w:rsidP="00824E53">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36EC2B3B" w14:textId="77777777" w:rsidR="00824E53" w:rsidRPr="00BD639C" w:rsidRDefault="00824E53" w:rsidP="00824E53">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1D433B5F" w14:textId="77777777" w:rsidR="00824E53" w:rsidRPr="007645A7" w:rsidRDefault="00824E53" w:rsidP="00824E53">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3749632F" w14:textId="77777777" w:rsidR="00824E53" w:rsidRDefault="00824E53" w:rsidP="00824E53">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156EDA58" w14:textId="77777777" w:rsidR="00824E53" w:rsidRPr="007645A7" w:rsidRDefault="00824E53" w:rsidP="00824E53">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w:t>
      </w:r>
      <w:r w:rsidRPr="007645A7">
        <w:rPr>
          <w:szCs w:val="26"/>
        </w:rPr>
        <w:lastRenderedPageBreak/>
        <w:t xml:space="preserve">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58BB1465" w14:textId="77777777" w:rsidR="00824E53" w:rsidRPr="007645A7" w:rsidRDefault="00824E53" w:rsidP="00824E53">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xml:space="preserve">, da Acqio </w:t>
      </w:r>
      <w:proofErr w:type="spellStart"/>
      <w:r>
        <w:rPr>
          <w:szCs w:val="26"/>
        </w:rPr>
        <w:t>Adquirência</w:t>
      </w:r>
      <w:proofErr w:type="spellEnd"/>
      <w:r>
        <w:rPr>
          <w:szCs w:val="26"/>
        </w:rPr>
        <w:t xml:space="preserve">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1C0A49E6" w14:textId="77777777" w:rsidR="00824E53" w:rsidRPr="007645A7" w:rsidRDefault="00824E53" w:rsidP="00824E53">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w:t>
      </w:r>
      <w:proofErr w:type="spellStart"/>
      <w:r w:rsidRPr="007645A7">
        <w:rPr>
          <w:szCs w:val="26"/>
        </w:rPr>
        <w:t>ram</w:t>
      </w:r>
      <w:proofErr w:type="spellEnd"/>
      <w:r w:rsidRPr="007645A7">
        <w:rPr>
          <w:szCs w:val="26"/>
        </w:rPr>
        <w:t>) cancelado(s) ou suspenso(s);</w:t>
      </w:r>
    </w:p>
    <w:p w14:paraId="51C1C2E9" w14:textId="07ECC22B" w:rsidR="00824E53" w:rsidRPr="005157BA" w:rsidRDefault="00824E53" w:rsidP="00824E53">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del w:id="168" w:author="Pinheiro Guimarães" w:date="2020-12-24T10:07:00Z">
        <w:r w:rsidR="00B67E05" w:rsidRPr="00140E52">
          <w:rPr>
            <w:szCs w:val="26"/>
          </w:rPr>
          <w:delText xml:space="preserve"> </w:delText>
        </w:r>
        <w:r w:rsidR="00B67E05">
          <w:rPr>
            <w:szCs w:val="26"/>
          </w:rPr>
          <w:delText>ou de outra forma suspenso nos termos das leis aplicáveis</w:delText>
        </w:r>
      </w:del>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115F53FE" w14:textId="77777777" w:rsidR="00824E53" w:rsidRPr="005157BA" w:rsidRDefault="00824E53" w:rsidP="00824E53">
      <w:pPr>
        <w:numPr>
          <w:ilvl w:val="7"/>
          <w:numId w:val="3"/>
        </w:numPr>
        <w:rPr>
          <w:szCs w:val="26"/>
        </w:rPr>
      </w:pPr>
      <w:r w:rsidRPr="005157BA">
        <w:rPr>
          <w:szCs w:val="26"/>
        </w:rPr>
        <w:t xml:space="preserve">se previamente autorizado por Debenturistas representando, no mínimo, a maioria simples das Debêntures em Circulação;  ou </w:t>
      </w:r>
    </w:p>
    <w:p w14:paraId="1125E79B" w14:textId="20E1A505" w:rsidR="00824E53" w:rsidRPr="005157BA" w:rsidRDefault="00824E53" w:rsidP="00824E53">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del w:id="169" w:author="Pinheiro Guimarães" w:date="2020-12-24T10:07:00Z">
        <w:r w:rsidR="00B67E05" w:rsidRPr="005157BA">
          <w:rPr>
            <w:szCs w:val="26"/>
          </w:rPr>
          <w:delText>[</w:delText>
        </w:r>
        <w:r w:rsidR="00B67E05" w:rsidRPr="005157BA">
          <w:delText>, desde que até o limite de R$[●] por mês]</w:delText>
        </w:r>
        <w:r w:rsidR="00B67E05" w:rsidRPr="005157BA">
          <w:rPr>
            <w:szCs w:val="26"/>
          </w:rPr>
          <w:delText>; ou</w:delText>
        </w:r>
      </w:del>
      <w:ins w:id="170" w:author="Pinheiro Guimarães" w:date="2020-12-24T10:07:00Z">
        <w:r w:rsidRPr="005157BA">
          <w:rPr>
            <w:szCs w:val="26"/>
          </w:rPr>
          <w:t>; ou</w:t>
        </w:r>
      </w:ins>
      <w:r w:rsidRPr="005157BA">
        <w:rPr>
          <w:szCs w:val="26"/>
        </w:rPr>
        <w:t xml:space="preserve"> </w:t>
      </w:r>
    </w:p>
    <w:p w14:paraId="7632DEDA" w14:textId="77777777" w:rsidR="00824E53" w:rsidRPr="007645A7" w:rsidRDefault="00824E53" w:rsidP="00824E53">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189C3E38" w14:textId="77777777" w:rsidR="00824E53" w:rsidRPr="00984A2C" w:rsidRDefault="00824E53" w:rsidP="00824E53">
      <w:pPr>
        <w:numPr>
          <w:ilvl w:val="6"/>
          <w:numId w:val="3"/>
        </w:numPr>
      </w:pPr>
      <w:r>
        <w:lastRenderedPageBreak/>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71" w:name="_Hlk57884338"/>
      <w:r>
        <w:t>, e (c) operações de mútuo e adiantamentos para futuro aumento de capital entre a Companhia e Controladas</w:t>
      </w:r>
      <w:bookmarkEnd w:id="171"/>
      <w:r>
        <w:t xml:space="preserve"> da Companhia em que a Companhia detenha uma participação de 100% do seu respectivo capital social; </w:t>
      </w:r>
    </w:p>
    <w:p w14:paraId="3D0BA8E9" w14:textId="71D199DD" w:rsidR="00824E53" w:rsidRPr="007645A7" w:rsidRDefault="00824E53" w:rsidP="00824E53">
      <w:pPr>
        <w:numPr>
          <w:ilvl w:val="6"/>
          <w:numId w:val="3"/>
        </w:numPr>
        <w:rPr>
          <w:szCs w:val="26"/>
        </w:rPr>
      </w:pPr>
      <w:r w:rsidRPr="007645A7">
        <w:rPr>
          <w:szCs w:val="26"/>
        </w:rPr>
        <w:t>constituição de qualquer Ônus sobre ativo(s) da Companhia</w:t>
      </w:r>
      <w:bookmarkStart w:id="172" w:name="_Hlk57656570"/>
      <w:r>
        <w:rPr>
          <w:szCs w:val="26"/>
        </w:rPr>
        <w:t xml:space="preserve"> e/ou  de qualquer de suas Controladas</w:t>
      </w:r>
      <w:bookmarkStart w:id="173" w:name="_Hlk59130658"/>
      <w:bookmarkEnd w:id="172"/>
      <w:r w:rsidRPr="00140E52">
        <w:rPr>
          <w:szCs w:val="26"/>
        </w:rPr>
        <w:t xml:space="preserve"> </w:t>
      </w:r>
      <w:r>
        <w:rPr>
          <w:szCs w:val="26"/>
        </w:rPr>
        <w:t xml:space="preserve">com faturamento </w:t>
      </w:r>
      <w:ins w:id="174" w:author="Pinheiro Guimarães" w:date="2020-12-24T10:07:00Z">
        <w:r>
          <w:rPr>
            <w:szCs w:val="26"/>
          </w:rPr>
          <w:t xml:space="preserve">anual </w:t>
        </w:r>
      </w:ins>
      <w:r>
        <w:rPr>
          <w:szCs w:val="26"/>
        </w:rPr>
        <w:t>superior a R$</w:t>
      </w:r>
      <w:del w:id="175" w:author="Pinheiro Guimarães" w:date="2020-12-24T10:07:00Z">
        <w:r w:rsidR="00B67E05">
          <w:rPr>
            <w:szCs w:val="26"/>
          </w:rPr>
          <w:delText>5</w:delText>
        </w:r>
      </w:del>
      <w:ins w:id="176" w:author="Pinheiro Guimarães" w:date="2020-12-24T10:07:00Z">
        <w:r>
          <w:rPr>
            <w:szCs w:val="26"/>
          </w:rPr>
          <w:t>3</w:t>
        </w:r>
      </w:ins>
      <w:r>
        <w:rPr>
          <w:szCs w:val="26"/>
        </w:rPr>
        <w:t>.000.000,00 (</w:t>
      </w:r>
      <w:del w:id="177" w:author="Pinheiro Guimarães" w:date="2020-12-24T10:07:00Z">
        <w:r w:rsidR="00B67E05">
          <w:rPr>
            <w:szCs w:val="26"/>
          </w:rPr>
          <w:delText>cinco</w:delText>
        </w:r>
      </w:del>
      <w:ins w:id="178" w:author="Pinheiro Guimarães" w:date="2020-12-24T10:07:00Z">
        <w:r>
          <w:rPr>
            <w:szCs w:val="26"/>
          </w:rPr>
          <w:t>três</w:t>
        </w:r>
      </w:ins>
      <w:r>
        <w:rPr>
          <w:szCs w:val="26"/>
        </w:rPr>
        <w:t xml:space="preserve"> milhões de reais)</w:t>
      </w:r>
      <w:bookmarkEnd w:id="173"/>
      <w:r w:rsidRPr="007645A7">
        <w:rPr>
          <w:szCs w:val="26"/>
        </w:rPr>
        <w:t>,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035BBFD3" w14:textId="77777777" w:rsidR="00824E53" w:rsidRPr="007645A7" w:rsidRDefault="00824E53" w:rsidP="00824E53">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71DAB892" w14:textId="77777777" w:rsidR="00824E53" w:rsidRPr="007645A7" w:rsidRDefault="00824E53" w:rsidP="00824E53">
      <w:pPr>
        <w:numPr>
          <w:ilvl w:val="7"/>
          <w:numId w:val="3"/>
        </w:numPr>
        <w:rPr>
          <w:szCs w:val="26"/>
        </w:rPr>
      </w:pPr>
      <w:r w:rsidRPr="007645A7">
        <w:rPr>
          <w:szCs w:val="26"/>
        </w:rPr>
        <w:t>por Ônus existentes na Data de Emissão;</w:t>
      </w:r>
    </w:p>
    <w:p w14:paraId="6EE7BEB5" w14:textId="77777777" w:rsidR="00824E53" w:rsidRDefault="00824E53" w:rsidP="00824E53">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4B8C27C1" w14:textId="11089F1C" w:rsidR="00824E53" w:rsidRPr="007645A7" w:rsidRDefault="00824E53" w:rsidP="00824E53">
      <w:pPr>
        <w:numPr>
          <w:ilvl w:val="7"/>
          <w:numId w:val="3"/>
        </w:numPr>
        <w:rPr>
          <w:szCs w:val="26"/>
        </w:rPr>
      </w:pPr>
      <w:r>
        <w:rPr>
          <w:szCs w:val="26"/>
        </w:rPr>
        <w:t>por Ônus constituídos no curso ordinário dos negócios, incluindo Ônus sobre aplicações financeiras e outros ativos financeiros no contexto de operações rotineiras com bandeiras, emissores e adquirentes</w:t>
      </w:r>
      <w:del w:id="179" w:author="Pinheiro Guimarães" w:date="2020-12-24T10:07:00Z">
        <w:r w:rsidR="00B67E05">
          <w:rPr>
            <w:szCs w:val="26"/>
          </w:rPr>
          <w:delText>, até um limite de R$[●], considerando o maior entre o valor patrimonial e o valor de mercado dos bens sobre os quais incidam os Ônus a um mesmo tempo;</w:delText>
        </w:r>
      </w:del>
      <w:ins w:id="180" w:author="Pinheiro Guimarães" w:date="2020-12-24T10:07:00Z">
        <w:r>
          <w:rPr>
            <w:szCs w:val="26"/>
          </w:rPr>
          <w:t>;</w:t>
        </w:r>
      </w:ins>
      <w:r>
        <w:rPr>
          <w:szCs w:val="26"/>
        </w:rPr>
        <w:t xml:space="preserve"> </w:t>
      </w:r>
    </w:p>
    <w:p w14:paraId="5ADDF6A5" w14:textId="77777777" w:rsidR="00824E53" w:rsidRPr="007645A7" w:rsidRDefault="00824E53" w:rsidP="00824E53">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104C087D" w14:textId="77777777" w:rsidR="00824E53" w:rsidRPr="007645A7" w:rsidRDefault="00824E53" w:rsidP="00824E53">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4FEE5024" w14:textId="77777777" w:rsidR="00824E53" w:rsidRPr="009B1868" w:rsidRDefault="00824E53" w:rsidP="00824E53">
      <w:pPr>
        <w:numPr>
          <w:ilvl w:val="7"/>
          <w:numId w:val="3"/>
        </w:numPr>
        <w:rPr>
          <w:szCs w:val="26"/>
        </w:rPr>
      </w:pPr>
      <w:r w:rsidRPr="007645A7">
        <w:rPr>
          <w:szCs w:val="26"/>
        </w:rPr>
        <w:lastRenderedPageBreak/>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04855FC8" w14:textId="77777777" w:rsidR="00824E53" w:rsidRPr="009B1868" w:rsidRDefault="00824E53" w:rsidP="00824E53">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0BB821F3" w14:textId="77777777" w:rsidR="00824E53" w:rsidRPr="007645A7" w:rsidRDefault="00824E53" w:rsidP="00824E53">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xml:space="preserve">, à Acqio </w:t>
      </w:r>
      <w:proofErr w:type="spellStart"/>
      <w:r>
        <w:t>Adquirência</w:t>
      </w:r>
      <w:proofErr w:type="spellEnd"/>
      <w:r>
        <w:t xml:space="preserve"> ou à Esfera 5</w:t>
      </w:r>
      <w:r>
        <w:rPr>
          <w:szCs w:val="26"/>
        </w:rPr>
        <w:t>, desde que tal evento resulte em um Efeito Adverso Relevante</w:t>
      </w:r>
      <w:r>
        <w:t>;</w:t>
      </w:r>
    </w:p>
    <w:p w14:paraId="31FB13C9" w14:textId="77777777" w:rsidR="00824E53" w:rsidRPr="007645A7" w:rsidRDefault="00824E53" w:rsidP="00824E53">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0832DBD1" w14:textId="77777777" w:rsidR="00824E53" w:rsidRDefault="00824E53" w:rsidP="00824E53">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w:t>
      </w:r>
      <w:proofErr w:type="spellStart"/>
      <w:r>
        <w:rPr>
          <w:szCs w:val="26"/>
        </w:rPr>
        <w:t>ii</w:t>
      </w:r>
      <w:proofErr w:type="spellEnd"/>
      <w:r>
        <w:rPr>
          <w:szCs w:val="26"/>
        </w:rPr>
        <w:t>)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81" w:name="_Ref488943014"/>
    </w:p>
    <w:p w14:paraId="22279394" w14:textId="77777777" w:rsidR="00824E53" w:rsidRPr="007645A7" w:rsidRDefault="00824E53" w:rsidP="00824E53">
      <w:pPr>
        <w:numPr>
          <w:ilvl w:val="6"/>
          <w:numId w:val="3"/>
        </w:numPr>
      </w:pPr>
      <w:bookmarkStart w:id="182"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 xml:space="preserve">tendo por </w:t>
      </w:r>
      <w:r w:rsidRPr="00F4317B">
        <w:rPr>
          <w:szCs w:val="24"/>
        </w:rPr>
        <w:lastRenderedPageBreak/>
        <w:t>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81"/>
      <w:r>
        <w:t>2021</w:t>
      </w:r>
      <w:r w:rsidRPr="007645A7">
        <w:rPr>
          <w:szCs w:val="24"/>
        </w:rPr>
        <w:t>:</w:t>
      </w:r>
      <w:r>
        <w:rPr>
          <w:szCs w:val="24"/>
        </w:rPr>
        <w:t xml:space="preserve"> </w:t>
      </w:r>
      <w:bookmarkEnd w:id="182"/>
    </w:p>
    <w:p w14:paraId="63556683" w14:textId="77777777" w:rsidR="00824E53" w:rsidRPr="00802952" w:rsidRDefault="00824E53" w:rsidP="00824E53">
      <w:pPr>
        <w:numPr>
          <w:ilvl w:val="7"/>
          <w:numId w:val="3"/>
        </w:numPr>
      </w:pPr>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seguintes múltiplos; e da Receita Bruta, que não poderá ser inferior aos seguintes valores, para os períodos indicados abaixo: </w:t>
      </w:r>
    </w:p>
    <w:p w14:paraId="5E4A8FF2" w14:textId="77777777" w:rsidR="00824E53" w:rsidRDefault="00824E53" w:rsidP="00824E53">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824E53" w14:paraId="0DE2F49C" w14:textId="77777777" w:rsidTr="00AE4ACB">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D812761" w14:textId="77777777" w:rsidR="00824E53" w:rsidRDefault="00824E53" w:rsidP="00AE4ACB">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0ED0A6BB" w14:textId="77777777" w:rsidR="00824E53" w:rsidRDefault="00824E53" w:rsidP="00AE4ACB">
            <w:pPr>
              <w:spacing w:after="0" w:line="256" w:lineRule="auto"/>
              <w:rPr>
                <w:color w:val="000000"/>
                <w:szCs w:val="26"/>
                <w:lang w:eastAsia="en-US"/>
              </w:rPr>
            </w:pPr>
            <w:r>
              <w:rPr>
                <w:color w:val="000000"/>
                <w:szCs w:val="26"/>
                <w:lang w:eastAsia="en-US"/>
              </w:rPr>
              <w:t>Dívida Financeira Líquida da Companhia / EBITDA da Companhia</w:t>
            </w:r>
          </w:p>
        </w:tc>
        <w:tc>
          <w:tcPr>
            <w:tcW w:w="2582" w:type="dxa"/>
            <w:tcBorders>
              <w:top w:val="dotted" w:sz="8" w:space="0" w:color="auto"/>
              <w:left w:val="nil"/>
              <w:bottom w:val="dotted" w:sz="8" w:space="0" w:color="auto"/>
              <w:right w:val="dotted" w:sz="8" w:space="0" w:color="auto"/>
            </w:tcBorders>
            <w:hideMark/>
          </w:tcPr>
          <w:p w14:paraId="75991C63" w14:textId="77777777" w:rsidR="00824E53" w:rsidRDefault="00824E53" w:rsidP="00AE4ACB">
            <w:pPr>
              <w:spacing w:after="0" w:line="256" w:lineRule="auto"/>
              <w:rPr>
                <w:color w:val="000000"/>
                <w:szCs w:val="26"/>
                <w:lang w:eastAsia="en-US"/>
              </w:rPr>
            </w:pPr>
            <w:r>
              <w:rPr>
                <w:color w:val="000000"/>
                <w:szCs w:val="26"/>
                <w:lang w:eastAsia="en-US"/>
              </w:rPr>
              <w:t xml:space="preserve">Receita Bruta </w:t>
            </w:r>
          </w:p>
        </w:tc>
      </w:tr>
      <w:tr w:rsidR="00824E53" w14:paraId="0648BB6D" w14:textId="77777777" w:rsidTr="00AE4ACB">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6CEB4DA" w14:textId="77777777" w:rsidR="00824E53" w:rsidRDefault="00824E53" w:rsidP="00AE4ACB">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2FCE12B" w14:textId="77777777" w:rsidR="00824E53" w:rsidRDefault="00824E53" w:rsidP="00AE4ACB">
            <w:pPr>
              <w:spacing w:after="0" w:line="256" w:lineRule="auto"/>
              <w:jc w:val="center"/>
              <w:rPr>
                <w:color w:val="000000"/>
                <w:szCs w:val="26"/>
                <w:lang w:eastAsia="en-US"/>
              </w:rPr>
            </w:pPr>
            <w:r>
              <w:rPr>
                <w:color w:val="000000"/>
                <w:szCs w:val="26"/>
              </w:rPr>
              <w:t>[</w:t>
            </w:r>
            <w:r>
              <w:rPr>
                <w:color w:val="000000"/>
                <w:szCs w:val="26"/>
                <w:lang w:eastAsia="en-US"/>
              </w:rPr>
              <w:t>3,50x</w:t>
            </w:r>
            <w:r>
              <w:rPr>
                <w:color w:val="000000"/>
                <w:szCs w:val="26"/>
              </w:rPr>
              <w:t>]</w:t>
            </w:r>
          </w:p>
        </w:tc>
        <w:tc>
          <w:tcPr>
            <w:tcW w:w="2582" w:type="dxa"/>
            <w:tcBorders>
              <w:top w:val="nil"/>
              <w:left w:val="nil"/>
              <w:bottom w:val="dotted" w:sz="8" w:space="0" w:color="auto"/>
              <w:right w:val="dotted" w:sz="8" w:space="0" w:color="auto"/>
            </w:tcBorders>
            <w:hideMark/>
          </w:tcPr>
          <w:p w14:paraId="4A56FD85" w14:textId="77777777" w:rsidR="00824E53" w:rsidRDefault="00824E53" w:rsidP="00AE4ACB">
            <w:pPr>
              <w:spacing w:after="0" w:line="256" w:lineRule="auto"/>
              <w:jc w:val="center"/>
              <w:rPr>
                <w:color w:val="000000"/>
                <w:szCs w:val="26"/>
                <w:lang w:eastAsia="en-US"/>
              </w:rPr>
            </w:pPr>
            <w:r>
              <w:rPr>
                <w:color w:val="000000"/>
                <w:szCs w:val="26"/>
                <w:lang w:eastAsia="en-US"/>
              </w:rPr>
              <w:t>R$180.000.000,00</w:t>
            </w:r>
          </w:p>
        </w:tc>
      </w:tr>
      <w:tr w:rsidR="00824E53" w14:paraId="060749E9" w14:textId="77777777" w:rsidTr="00AE4ACB">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F4AEB7D" w14:textId="77777777" w:rsidR="00824E53" w:rsidRDefault="00824E53" w:rsidP="00AE4ACB">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838D84C" w14:textId="77777777" w:rsidR="00824E53" w:rsidRDefault="00824E53" w:rsidP="00AE4ACB">
            <w:pPr>
              <w:spacing w:after="0" w:line="256" w:lineRule="auto"/>
              <w:jc w:val="center"/>
              <w:rPr>
                <w:color w:val="000000"/>
                <w:szCs w:val="26"/>
                <w:lang w:eastAsia="en-US"/>
              </w:rPr>
            </w:pPr>
            <w:r>
              <w:rPr>
                <w:color w:val="000000"/>
                <w:szCs w:val="26"/>
              </w:rPr>
              <w:t>[</w:t>
            </w:r>
            <w:r>
              <w:rPr>
                <w:color w:val="000000"/>
                <w:szCs w:val="26"/>
                <w:lang w:eastAsia="en-US"/>
              </w:rPr>
              <w:t>3,0x</w:t>
            </w:r>
            <w:r>
              <w:rPr>
                <w:color w:val="000000"/>
                <w:szCs w:val="26"/>
              </w:rPr>
              <w:t>]</w:t>
            </w:r>
          </w:p>
        </w:tc>
        <w:tc>
          <w:tcPr>
            <w:tcW w:w="2582" w:type="dxa"/>
            <w:tcBorders>
              <w:top w:val="nil"/>
              <w:left w:val="nil"/>
              <w:bottom w:val="dotted" w:sz="8" w:space="0" w:color="auto"/>
              <w:right w:val="dotted" w:sz="8" w:space="0" w:color="auto"/>
            </w:tcBorders>
            <w:hideMark/>
          </w:tcPr>
          <w:p w14:paraId="67CEDD29" w14:textId="77777777" w:rsidR="00824E53" w:rsidRDefault="00824E53" w:rsidP="00AE4ACB">
            <w:pPr>
              <w:spacing w:after="0" w:line="256" w:lineRule="auto"/>
              <w:jc w:val="center"/>
              <w:rPr>
                <w:color w:val="000000"/>
                <w:szCs w:val="26"/>
                <w:lang w:eastAsia="en-US"/>
              </w:rPr>
            </w:pPr>
            <w:r>
              <w:rPr>
                <w:color w:val="000000"/>
                <w:szCs w:val="26"/>
                <w:lang w:eastAsia="en-US"/>
              </w:rPr>
              <w:t>R$230.000.000,00</w:t>
            </w:r>
          </w:p>
        </w:tc>
      </w:tr>
      <w:tr w:rsidR="00824E53" w14:paraId="2FDAE8E2" w14:textId="77777777" w:rsidTr="00AE4ACB">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0AB2537" w14:textId="77777777" w:rsidR="00824E53" w:rsidRDefault="00824E53" w:rsidP="00AE4ACB">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0BFAA51" w14:textId="77777777" w:rsidR="00824E53" w:rsidRDefault="00824E53" w:rsidP="00AE4ACB">
            <w:pPr>
              <w:spacing w:after="0" w:line="256" w:lineRule="auto"/>
              <w:jc w:val="center"/>
              <w:rPr>
                <w:color w:val="000000"/>
                <w:szCs w:val="26"/>
                <w:lang w:eastAsia="en-US"/>
              </w:rPr>
            </w:pPr>
            <w:r>
              <w:rPr>
                <w:color w:val="000000"/>
                <w:szCs w:val="26"/>
              </w:rPr>
              <w:t>[</w:t>
            </w:r>
            <w:r>
              <w:rPr>
                <w:color w:val="000000"/>
                <w:szCs w:val="26"/>
                <w:lang w:eastAsia="en-US"/>
              </w:rPr>
              <w:t>2,5x</w:t>
            </w:r>
            <w:r>
              <w:rPr>
                <w:color w:val="000000"/>
                <w:szCs w:val="26"/>
              </w:rPr>
              <w:t>]</w:t>
            </w:r>
          </w:p>
        </w:tc>
        <w:tc>
          <w:tcPr>
            <w:tcW w:w="2582" w:type="dxa"/>
            <w:tcBorders>
              <w:top w:val="nil"/>
              <w:left w:val="nil"/>
              <w:bottom w:val="dotted" w:sz="8" w:space="0" w:color="auto"/>
              <w:right w:val="dotted" w:sz="8" w:space="0" w:color="auto"/>
            </w:tcBorders>
            <w:hideMark/>
          </w:tcPr>
          <w:p w14:paraId="73F59826" w14:textId="77777777" w:rsidR="00824E53" w:rsidRDefault="00824E53" w:rsidP="00AE4ACB">
            <w:pPr>
              <w:spacing w:after="0" w:line="256" w:lineRule="auto"/>
              <w:jc w:val="center"/>
              <w:rPr>
                <w:color w:val="000000"/>
                <w:szCs w:val="26"/>
                <w:lang w:eastAsia="en-US"/>
              </w:rPr>
            </w:pPr>
            <w:r>
              <w:rPr>
                <w:color w:val="000000"/>
                <w:szCs w:val="26"/>
                <w:lang w:eastAsia="en-US"/>
              </w:rPr>
              <w:t>R$290.000.000,00</w:t>
            </w:r>
          </w:p>
        </w:tc>
      </w:tr>
    </w:tbl>
    <w:p w14:paraId="7C250256" w14:textId="77777777" w:rsidR="00824E53" w:rsidRDefault="00824E53" w:rsidP="00824E53">
      <w:pPr>
        <w:pStyle w:val="PargrafodaLista"/>
        <w:ind w:left="1701"/>
      </w:pPr>
    </w:p>
    <w:p w14:paraId="32D78E16" w14:textId="77777777" w:rsidR="00824E53" w:rsidRDefault="00824E53" w:rsidP="00824E53">
      <w:pPr>
        <w:pStyle w:val="PargrafodaLista"/>
        <w:numPr>
          <w:ilvl w:val="6"/>
          <w:numId w:val="3"/>
        </w:numPr>
      </w:pPr>
      <w:r>
        <w:t>uma Mudança de Controle.</w:t>
      </w:r>
    </w:p>
    <w:p w14:paraId="1272AAC0" w14:textId="77777777" w:rsidR="00824E53" w:rsidRDefault="00824E53" w:rsidP="00824E53">
      <w:pPr>
        <w:ind w:left="709"/>
        <w:rPr>
          <w:szCs w:val="26"/>
        </w:rPr>
      </w:pPr>
      <w:bookmarkStart w:id="183" w:name="_Ref130283217"/>
      <w:bookmarkStart w:id="184" w:name="_Ref169028300"/>
      <w:bookmarkStart w:id="185" w:name="_Ref278369126"/>
      <w:bookmarkStart w:id="186" w:name="_Ref534176562"/>
      <w:bookmarkEnd w:id="167"/>
    </w:p>
    <w:p w14:paraId="540D4989" w14:textId="77777777" w:rsidR="00824E53" w:rsidRPr="007645A7" w:rsidRDefault="00824E53" w:rsidP="00824E53">
      <w:pPr>
        <w:numPr>
          <w:ilvl w:val="5"/>
          <w:numId w:val="3"/>
        </w:numPr>
        <w:rPr>
          <w:szCs w:val="26"/>
        </w:rPr>
      </w:pPr>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7.23.1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83"/>
      <w:bookmarkEnd w:id="184"/>
      <w:bookmarkEnd w:id="185"/>
      <w:r>
        <w:rPr>
          <w:szCs w:val="26"/>
        </w:rPr>
        <w:t xml:space="preserve"> </w:t>
      </w:r>
    </w:p>
    <w:p w14:paraId="1CCAF90B" w14:textId="77777777" w:rsidR="00824E53" w:rsidRDefault="00824E53" w:rsidP="00824E53">
      <w:pPr>
        <w:numPr>
          <w:ilvl w:val="5"/>
          <w:numId w:val="3"/>
        </w:numPr>
        <w:rPr>
          <w:szCs w:val="26"/>
        </w:rPr>
      </w:pPr>
      <w:bookmarkStart w:id="187"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7.23.2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86"/>
      <w:bookmarkEnd w:id="187"/>
      <w:r>
        <w:rPr>
          <w:szCs w:val="26"/>
        </w:rPr>
        <w:t xml:space="preserve">: </w:t>
      </w:r>
    </w:p>
    <w:p w14:paraId="31C0E088" w14:textId="77777777" w:rsidR="00824E53" w:rsidRDefault="00824E53" w:rsidP="00824E53">
      <w:pPr>
        <w:numPr>
          <w:ilvl w:val="6"/>
          <w:numId w:val="3"/>
        </w:numPr>
        <w:rPr>
          <w:szCs w:val="26"/>
        </w:rPr>
      </w:pPr>
      <w:bookmarkStart w:id="188" w:name="_Ref495338909"/>
      <w:r>
        <w:rPr>
          <w:szCs w:val="26"/>
        </w:rPr>
        <w:lastRenderedPageBreak/>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188"/>
      <w:r w:rsidRPr="009A5767">
        <w:t xml:space="preserve"> </w:t>
      </w:r>
    </w:p>
    <w:p w14:paraId="4F728A76" w14:textId="77777777" w:rsidR="00824E53" w:rsidRDefault="00824E53" w:rsidP="00824E53">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7836AE86" w14:textId="77777777" w:rsidR="00824E53" w:rsidRPr="007645A7" w:rsidRDefault="00824E53" w:rsidP="00824E53">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64D24CD4" w14:textId="77777777" w:rsidR="00824E53" w:rsidRDefault="00824E53" w:rsidP="00824E53">
      <w:pPr>
        <w:numPr>
          <w:ilvl w:val="5"/>
          <w:numId w:val="3"/>
        </w:numPr>
        <w:rPr>
          <w:szCs w:val="26"/>
        </w:rPr>
      </w:pPr>
      <w:bookmarkStart w:id="189" w:name="_Ref130283221"/>
      <w:bookmarkStart w:id="190" w:name="_Ref534176563"/>
      <w:bookmarkStart w:id="191"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89"/>
      <w:bookmarkEnd w:id="190"/>
      <w:bookmarkEnd w:id="191"/>
    </w:p>
    <w:p w14:paraId="72DA4E7C" w14:textId="77777777" w:rsidR="00824E53" w:rsidRDefault="00824E53" w:rsidP="00824E53">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7.23.5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7.19 acima</w:t>
      </w:r>
      <w:r>
        <w:rPr>
          <w:szCs w:val="26"/>
        </w:rPr>
        <w:fldChar w:fldCharType="end"/>
      </w:r>
      <w:r>
        <w:rPr>
          <w:szCs w:val="26"/>
        </w:rPr>
        <w:t>.</w:t>
      </w:r>
    </w:p>
    <w:p w14:paraId="3C01D359" w14:textId="77777777" w:rsidR="00824E53" w:rsidRPr="007645A7" w:rsidRDefault="00824E53" w:rsidP="00824E53">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w:t>
      </w:r>
      <w:proofErr w:type="spellStart"/>
      <w:r w:rsidRPr="007645A7">
        <w:rPr>
          <w:szCs w:val="26"/>
        </w:rPr>
        <w:t>Escriturador</w:t>
      </w:r>
      <w:proofErr w:type="spellEnd"/>
      <w:r w:rsidRPr="007645A7">
        <w:rPr>
          <w:szCs w:val="26"/>
        </w:rPr>
        <w:t xml:space="preserve">, o </w:t>
      </w:r>
      <w:r>
        <w:rPr>
          <w:szCs w:val="26"/>
        </w:rPr>
        <w:t xml:space="preserve">Agente Liquidante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2D15D12E" w14:textId="77777777" w:rsidR="00824E53" w:rsidRPr="007645A7" w:rsidRDefault="00824E53" w:rsidP="00824E53">
      <w:pPr>
        <w:numPr>
          <w:ilvl w:val="5"/>
          <w:numId w:val="3"/>
        </w:numPr>
        <w:rPr>
          <w:szCs w:val="26"/>
        </w:rPr>
      </w:pPr>
      <w:bookmarkStart w:id="192"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w:t>
      </w:r>
      <w:r w:rsidRPr="007645A7">
        <w:rPr>
          <w:szCs w:val="18"/>
        </w:rPr>
        <w:lastRenderedPageBreak/>
        <w:t xml:space="preserve">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que não sejam os valores a que se referem os itens (</w:t>
      </w:r>
      <w:proofErr w:type="spellStart"/>
      <w:r w:rsidRPr="007645A7">
        <w:rPr>
          <w:bCs/>
          <w:szCs w:val="18"/>
        </w:rPr>
        <w:t>ii</w:t>
      </w:r>
      <w:proofErr w:type="spellEnd"/>
      <w:r w:rsidRPr="007645A7">
        <w:rPr>
          <w:bCs/>
          <w:szCs w:val="18"/>
        </w:rPr>
        <w:t xml:space="preserve">) </w:t>
      </w:r>
      <w:r>
        <w:rPr>
          <w:bCs/>
          <w:szCs w:val="18"/>
        </w:rPr>
        <w:t>a</w:t>
      </w:r>
      <w:r w:rsidRPr="007645A7">
        <w:rPr>
          <w:bCs/>
          <w:szCs w:val="18"/>
        </w:rPr>
        <w:t xml:space="preserve"> (</w:t>
      </w:r>
      <w:proofErr w:type="spellStart"/>
      <w:r>
        <w:rPr>
          <w:bCs/>
          <w:szCs w:val="18"/>
        </w:rPr>
        <w:t>iv</w:t>
      </w:r>
      <w:proofErr w:type="spellEnd"/>
      <w:r w:rsidRPr="007645A7">
        <w:rPr>
          <w:bCs/>
          <w:szCs w:val="18"/>
        </w:rPr>
        <w:t>) abaixo; (</w:t>
      </w:r>
      <w:proofErr w:type="spellStart"/>
      <w:r w:rsidRPr="007645A7">
        <w:rPr>
          <w:bCs/>
          <w:szCs w:val="18"/>
        </w:rPr>
        <w:t>ii</w:t>
      </w:r>
      <w:proofErr w:type="spellEnd"/>
      <w:r w:rsidRPr="007645A7">
        <w:rPr>
          <w:bCs/>
          <w:szCs w:val="18"/>
        </w:rPr>
        <w:t xml:space="preserve">)  Encargos Moratórios e demais encargos devidos sob as </w:t>
      </w:r>
      <w:r w:rsidRPr="007645A7">
        <w:rPr>
          <w:szCs w:val="26"/>
        </w:rPr>
        <w:t>obrigações decorrentes das Debêntures</w:t>
      </w:r>
      <w:r w:rsidRPr="007645A7">
        <w:rPr>
          <w:bCs/>
          <w:szCs w:val="18"/>
        </w:rPr>
        <w:t xml:space="preserve">; </w:t>
      </w:r>
      <w:r>
        <w:rPr>
          <w:bCs/>
          <w:szCs w:val="18"/>
        </w:rPr>
        <w:t>(</w:t>
      </w:r>
      <w:proofErr w:type="spellStart"/>
      <w:r>
        <w:rPr>
          <w:bCs/>
          <w:szCs w:val="18"/>
        </w:rPr>
        <w:t>iii</w:t>
      </w:r>
      <w:proofErr w:type="spellEnd"/>
      <w:r>
        <w:rPr>
          <w:bCs/>
          <w:szCs w:val="18"/>
        </w:rPr>
        <w:t xml:space="preserve">) Remuneração; e </w:t>
      </w:r>
      <w:r w:rsidRPr="007645A7">
        <w:rPr>
          <w:bCs/>
          <w:szCs w:val="18"/>
        </w:rPr>
        <w:t>(</w:t>
      </w:r>
      <w:proofErr w:type="spellStart"/>
      <w:r w:rsidRPr="007645A7">
        <w:rPr>
          <w:bCs/>
          <w:szCs w:val="18"/>
        </w:rPr>
        <w:t>i</w:t>
      </w:r>
      <w:r>
        <w:rPr>
          <w:bCs/>
          <w:szCs w:val="18"/>
        </w:rPr>
        <w:t>v</w:t>
      </w:r>
      <w:proofErr w:type="spellEnd"/>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92"/>
    </w:p>
    <w:p w14:paraId="39068F01" w14:textId="77777777" w:rsidR="00824E53" w:rsidRPr="007645A7" w:rsidRDefault="00824E53" w:rsidP="00824E53">
      <w:pPr>
        <w:numPr>
          <w:ilvl w:val="1"/>
          <w:numId w:val="3"/>
        </w:numPr>
        <w:rPr>
          <w:szCs w:val="26"/>
        </w:rPr>
      </w:pPr>
      <w:bookmarkStart w:id="193" w:name="_Ref130286395"/>
      <w:bookmarkStart w:id="194" w:name="_Ref284530595"/>
      <w:r w:rsidRPr="007645A7">
        <w:rPr>
          <w:i/>
          <w:szCs w:val="26"/>
        </w:rPr>
        <w:t>Publicidade</w:t>
      </w:r>
      <w:r w:rsidRPr="007645A7">
        <w:rPr>
          <w:szCs w:val="26"/>
        </w:rPr>
        <w:t>.</w:t>
      </w:r>
      <w:r>
        <w:rPr>
          <w:szCs w:val="26"/>
        </w:rPr>
        <w:t xml:space="preserve"> </w:t>
      </w:r>
      <w:bookmarkEnd w:id="193"/>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Diário Comercial</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94"/>
      <w:r>
        <w:rPr>
          <w:szCs w:val="26"/>
        </w:rPr>
        <w:t xml:space="preserve"> </w:t>
      </w:r>
    </w:p>
    <w:p w14:paraId="4BA8E32B" w14:textId="77777777" w:rsidR="00824E53" w:rsidRPr="007645A7" w:rsidRDefault="00824E53" w:rsidP="00824E53">
      <w:pPr>
        <w:rPr>
          <w:szCs w:val="26"/>
        </w:rPr>
      </w:pPr>
    </w:p>
    <w:p w14:paraId="291FBF3D" w14:textId="77777777" w:rsidR="00824E53" w:rsidRPr="007645A7" w:rsidRDefault="00824E53" w:rsidP="00824E53">
      <w:pPr>
        <w:keepNext/>
        <w:numPr>
          <w:ilvl w:val="0"/>
          <w:numId w:val="3"/>
        </w:numPr>
        <w:rPr>
          <w:smallCaps/>
          <w:szCs w:val="26"/>
          <w:u w:val="single"/>
        </w:rPr>
      </w:pPr>
      <w:r w:rsidRPr="007645A7">
        <w:rPr>
          <w:smallCaps/>
          <w:szCs w:val="26"/>
          <w:u w:val="single"/>
        </w:rPr>
        <w:t>Obrigações Adicionais da Companhia</w:t>
      </w:r>
      <w:bookmarkStart w:id="195" w:name="_Ref130390982"/>
    </w:p>
    <w:p w14:paraId="41F8601A" w14:textId="77777777" w:rsidR="00824E53" w:rsidRPr="007645A7" w:rsidRDefault="00824E53" w:rsidP="00824E53">
      <w:pPr>
        <w:numPr>
          <w:ilvl w:val="1"/>
          <w:numId w:val="3"/>
        </w:numPr>
        <w:rPr>
          <w:szCs w:val="26"/>
        </w:rPr>
      </w:pPr>
      <w:bookmarkStart w:id="196" w:name="_Ref279333767"/>
      <w:r w:rsidRPr="007645A7">
        <w:rPr>
          <w:szCs w:val="26"/>
        </w:rPr>
        <w:t>A Companhia está adicionalmente obrigada a:</w:t>
      </w:r>
      <w:bookmarkEnd w:id="195"/>
      <w:bookmarkEnd w:id="196"/>
      <w:r>
        <w:rPr>
          <w:szCs w:val="26"/>
        </w:rPr>
        <w:t xml:space="preserve"> </w:t>
      </w:r>
    </w:p>
    <w:p w14:paraId="708B9039" w14:textId="77777777" w:rsidR="00824E53" w:rsidRPr="00794D8A" w:rsidRDefault="00824E53" w:rsidP="00824E53">
      <w:pPr>
        <w:numPr>
          <w:ilvl w:val="2"/>
          <w:numId w:val="3"/>
        </w:numPr>
        <w:rPr>
          <w:szCs w:val="26"/>
        </w:rPr>
      </w:pPr>
      <w:bookmarkStart w:id="197" w:name="_Ref262552287"/>
      <w:bookmarkStart w:id="198"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99" w:name="_Ref289720326"/>
      <w:bookmarkStart w:id="200"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w:t>
      </w:r>
      <w:r w:rsidRPr="00794D8A">
        <w:rPr>
          <w:szCs w:val="26"/>
        </w:rPr>
        <w:lastRenderedPageBreak/>
        <w:t xml:space="preserve">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w:t>
      </w:r>
      <w:proofErr w:type="spellStart"/>
      <w:r>
        <w:rPr>
          <w:szCs w:val="26"/>
        </w:rPr>
        <w:t>ii</w:t>
      </w:r>
      <w:proofErr w:type="spellEnd"/>
      <w:r>
        <w:rPr>
          <w:szCs w:val="26"/>
        </w:rPr>
        <w:t>)</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sendo as demonstrações financeiras mencionadas nos itens (i) e (</w:t>
      </w:r>
      <w:proofErr w:type="spellStart"/>
      <w:r>
        <w:rPr>
          <w:szCs w:val="26"/>
        </w:rPr>
        <w:t>ii</w:t>
      </w:r>
      <w:proofErr w:type="spellEnd"/>
      <w:r>
        <w:rPr>
          <w:szCs w:val="26"/>
        </w:rPr>
        <w:t xml:space="preserve">) acima, em conjunto, as </w:t>
      </w:r>
      <w:r w:rsidRPr="00794D8A">
        <w:rPr>
          <w:szCs w:val="26"/>
        </w:rPr>
        <w:t>"</w:t>
      </w:r>
      <w:r w:rsidRPr="00794D8A">
        <w:rPr>
          <w:szCs w:val="26"/>
          <w:u w:val="single"/>
        </w:rPr>
        <w:t>Demonstrações Financeiras Consolidadas Auditadas da Companhia</w:t>
      </w:r>
      <w:r w:rsidRPr="00794D8A">
        <w:rPr>
          <w:szCs w:val="26"/>
        </w:rPr>
        <w:t>");</w:t>
      </w:r>
      <w:bookmarkEnd w:id="199"/>
      <w:r w:rsidRPr="00794D8A">
        <w:rPr>
          <w:szCs w:val="26"/>
        </w:rPr>
        <w:t xml:space="preserve"> e</w:t>
      </w:r>
      <w:bookmarkStart w:id="201" w:name="_Ref262552290"/>
      <w:bookmarkEnd w:id="197"/>
      <w:bookmarkEnd w:id="200"/>
      <w:r>
        <w:rPr>
          <w:szCs w:val="26"/>
        </w:rPr>
        <w:t xml:space="preserve"> </w:t>
      </w:r>
    </w:p>
    <w:p w14:paraId="3528BF30" w14:textId="77777777" w:rsidR="00824E53" w:rsidRPr="00DF3936" w:rsidRDefault="00824E53" w:rsidP="00824E53">
      <w:pPr>
        <w:keepNext/>
        <w:numPr>
          <w:ilvl w:val="2"/>
          <w:numId w:val="3"/>
        </w:numPr>
        <w:rPr>
          <w:szCs w:val="26"/>
        </w:rPr>
      </w:pPr>
      <w:bookmarkStart w:id="202" w:name="_Ref225332080"/>
      <w:bookmarkEnd w:id="198"/>
      <w:bookmarkEnd w:id="201"/>
      <w:r w:rsidRPr="007645A7">
        <w:rPr>
          <w:szCs w:val="26"/>
        </w:rPr>
        <w:t xml:space="preserve">fornecer </w:t>
      </w:r>
      <w:r w:rsidRPr="00DF3936">
        <w:rPr>
          <w:szCs w:val="26"/>
        </w:rPr>
        <w:t>ao Agente Fiduciário:</w:t>
      </w:r>
      <w:bookmarkEnd w:id="202"/>
      <w:r w:rsidRPr="00DF3936">
        <w:rPr>
          <w:szCs w:val="26"/>
        </w:rPr>
        <w:t xml:space="preserve"> </w:t>
      </w:r>
    </w:p>
    <w:p w14:paraId="773B5E3D" w14:textId="77777777" w:rsidR="00824E53" w:rsidRPr="00971A60" w:rsidRDefault="00824E53" w:rsidP="00824E53">
      <w:pPr>
        <w:numPr>
          <w:ilvl w:val="3"/>
          <w:numId w:val="3"/>
        </w:numPr>
        <w:rPr>
          <w:szCs w:val="26"/>
        </w:rPr>
      </w:pPr>
      <w:bookmarkStart w:id="203"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3B9B4724" w14:textId="77777777" w:rsidR="00824E53" w:rsidRPr="00DF3936" w:rsidRDefault="00824E53" w:rsidP="00824E53">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203"/>
    </w:p>
    <w:p w14:paraId="4F050904" w14:textId="77777777" w:rsidR="00824E53" w:rsidRPr="007645A7" w:rsidRDefault="00824E53" w:rsidP="00824E53">
      <w:pPr>
        <w:numPr>
          <w:ilvl w:val="3"/>
          <w:numId w:val="3"/>
        </w:numPr>
        <w:rPr>
          <w:szCs w:val="26"/>
        </w:rPr>
      </w:pPr>
      <w:bookmarkStart w:id="204"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do Índice Financeiro; (</w:t>
      </w:r>
      <w:proofErr w:type="spellStart"/>
      <w:r w:rsidRPr="007645A7">
        <w:t>ii</w:t>
      </w:r>
      <w:proofErr w:type="spellEnd"/>
      <w:r w:rsidRPr="007645A7">
        <w:t xml:space="preserve">)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204"/>
    </w:p>
    <w:p w14:paraId="0F37CF99" w14:textId="77777777" w:rsidR="00824E53" w:rsidRDefault="00824E53" w:rsidP="00824E53">
      <w:pPr>
        <w:numPr>
          <w:ilvl w:val="3"/>
          <w:numId w:val="3"/>
        </w:numPr>
        <w:rPr>
          <w:szCs w:val="26"/>
        </w:rPr>
      </w:pPr>
      <w:r>
        <w:rPr>
          <w:szCs w:val="26"/>
        </w:rPr>
        <w:lastRenderedPageBreak/>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6B23DEB2" w14:textId="77777777" w:rsidR="00824E53" w:rsidRPr="00DF3936" w:rsidRDefault="00824E53" w:rsidP="00824E53">
      <w:pPr>
        <w:numPr>
          <w:ilvl w:val="3"/>
          <w:numId w:val="3"/>
        </w:numPr>
        <w:rPr>
          <w:szCs w:val="26"/>
        </w:rPr>
      </w:pPr>
      <w:bookmarkStart w:id="205" w:name="_Ref168844063"/>
      <w:bookmarkStart w:id="206" w:name="_Ref278277903"/>
      <w:bookmarkStart w:id="207"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205"/>
      <w:bookmarkEnd w:id="206"/>
      <w:r w:rsidRPr="00DF3936">
        <w:rPr>
          <w:szCs w:val="26"/>
        </w:rPr>
        <w:t xml:space="preserve"> </w:t>
      </w:r>
    </w:p>
    <w:p w14:paraId="5A2342C1" w14:textId="77777777" w:rsidR="00824E53" w:rsidRPr="007645A7" w:rsidRDefault="00824E53" w:rsidP="00824E53">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w:t>
      </w:r>
      <w:proofErr w:type="spellStart"/>
      <w:r w:rsidRPr="007645A7">
        <w:rPr>
          <w:szCs w:val="26"/>
        </w:rPr>
        <w:t>ii</w:t>
      </w:r>
      <w:proofErr w:type="spellEnd"/>
      <w:r w:rsidRPr="007645A7">
        <w:rPr>
          <w:szCs w:val="26"/>
        </w:rPr>
        <w:t>) qualquer Evento de Inadimplemento;</w:t>
      </w:r>
    </w:p>
    <w:p w14:paraId="15C4DC21" w14:textId="77777777" w:rsidR="00824E53" w:rsidRPr="007645A7" w:rsidRDefault="00824E53" w:rsidP="00824E53">
      <w:pPr>
        <w:numPr>
          <w:ilvl w:val="3"/>
          <w:numId w:val="3"/>
        </w:numPr>
        <w:rPr>
          <w:szCs w:val="26"/>
        </w:rPr>
      </w:pPr>
      <w:bookmarkStart w:id="208"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208"/>
    </w:p>
    <w:p w14:paraId="3C3D94B0" w14:textId="77777777" w:rsidR="00824E53" w:rsidRDefault="00824E53" w:rsidP="00824E53">
      <w:pPr>
        <w:numPr>
          <w:ilvl w:val="3"/>
          <w:numId w:val="3"/>
        </w:numPr>
        <w:rPr>
          <w:szCs w:val="26"/>
        </w:rPr>
      </w:pPr>
      <w:bookmarkStart w:id="209"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209"/>
    </w:p>
    <w:p w14:paraId="217DEE58" w14:textId="77777777" w:rsidR="00824E53" w:rsidRPr="007645A7" w:rsidRDefault="00824E53" w:rsidP="00824E53">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772D679A" w14:textId="77777777" w:rsidR="00824E53" w:rsidRDefault="00824E53" w:rsidP="00824E53">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23EC83A5" w14:textId="77777777" w:rsidR="00824E53" w:rsidRDefault="00824E53" w:rsidP="00824E53">
      <w:pPr>
        <w:numPr>
          <w:ilvl w:val="3"/>
          <w:numId w:val="3"/>
        </w:numPr>
        <w:rPr>
          <w:szCs w:val="26"/>
        </w:rPr>
      </w:pPr>
      <w:r w:rsidRPr="007645A7">
        <w:rPr>
          <w:szCs w:val="26"/>
        </w:rPr>
        <w:lastRenderedPageBreak/>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43831ECB" w14:textId="77777777" w:rsidR="00824E53" w:rsidRDefault="00824E53" w:rsidP="00824E53">
      <w:pPr>
        <w:numPr>
          <w:ilvl w:val="2"/>
          <w:numId w:val="3"/>
        </w:numPr>
        <w:rPr>
          <w:szCs w:val="26"/>
        </w:rPr>
      </w:pPr>
      <w:bookmarkStart w:id="210" w:name="_Ref168844076"/>
      <w:bookmarkEnd w:id="207"/>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210"/>
      <w:r>
        <w:rPr>
          <w:szCs w:val="26"/>
        </w:rPr>
        <w:t xml:space="preserve"> </w:t>
      </w:r>
    </w:p>
    <w:p w14:paraId="18412106" w14:textId="77777777" w:rsidR="00824E53" w:rsidRPr="007645A7" w:rsidRDefault="00824E53" w:rsidP="00824E53">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159C9D67" w14:textId="77777777" w:rsidR="00824E53" w:rsidRPr="0046240F" w:rsidRDefault="00824E53" w:rsidP="00824E53">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211" w:name="_Ref168844078"/>
    </w:p>
    <w:p w14:paraId="344F3111" w14:textId="77777777" w:rsidR="00824E53" w:rsidRPr="0046240F" w:rsidRDefault="00824E53" w:rsidP="00824E53">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211"/>
    </w:p>
    <w:p w14:paraId="5D1A18F0" w14:textId="77777777" w:rsidR="00824E53" w:rsidRDefault="00824E53" w:rsidP="00824E53">
      <w:pPr>
        <w:pStyle w:val="PargrafodaLista"/>
        <w:numPr>
          <w:ilvl w:val="2"/>
          <w:numId w:val="3"/>
        </w:numPr>
        <w:rPr>
          <w:szCs w:val="26"/>
        </w:rPr>
      </w:pPr>
      <w:r>
        <w:rPr>
          <w:szCs w:val="26"/>
        </w:rPr>
        <w:lastRenderedPageBreak/>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4D3B9F21" w14:textId="77777777" w:rsidR="00824E53" w:rsidRDefault="00824E53" w:rsidP="00824E53">
      <w:pPr>
        <w:pStyle w:val="PargrafodaLista"/>
        <w:ind w:left="1701"/>
      </w:pPr>
      <w:bookmarkStart w:id="212" w:name="_Ref510085206"/>
    </w:p>
    <w:p w14:paraId="03549D11" w14:textId="77777777" w:rsidR="00824E53" w:rsidRPr="0046240F" w:rsidRDefault="00824E53" w:rsidP="00824E53">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213" w:name="_Ref168844079"/>
      <w:bookmarkEnd w:id="212"/>
    </w:p>
    <w:p w14:paraId="601A541D" w14:textId="77777777" w:rsidR="00824E53" w:rsidRDefault="00824E53" w:rsidP="00824E53">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213"/>
    </w:p>
    <w:p w14:paraId="6D19CC8E" w14:textId="77777777" w:rsidR="00824E53" w:rsidRPr="00136946" w:rsidRDefault="00824E53" w:rsidP="00824E53">
      <w:pPr>
        <w:numPr>
          <w:ilvl w:val="2"/>
          <w:numId w:val="3"/>
        </w:numPr>
        <w:rPr>
          <w:szCs w:val="26"/>
        </w:rPr>
      </w:pPr>
      <w:r>
        <w:rPr>
          <w:szCs w:val="26"/>
        </w:rPr>
        <w:t>manter seguro para seus bens e ativos relevantes, conforme exigido pela lei aplicável;</w:t>
      </w:r>
    </w:p>
    <w:p w14:paraId="11C94346" w14:textId="77777777" w:rsidR="00824E53" w:rsidRPr="007645A7" w:rsidRDefault="00824E53" w:rsidP="00824E53">
      <w:pPr>
        <w:numPr>
          <w:ilvl w:val="2"/>
          <w:numId w:val="3"/>
        </w:numPr>
        <w:rPr>
          <w:szCs w:val="26"/>
        </w:rPr>
      </w:pPr>
      <w:bookmarkStart w:id="214" w:name="_Ref168844086"/>
      <w:r w:rsidRPr="007645A7">
        <w:rPr>
          <w:szCs w:val="26"/>
        </w:rPr>
        <w:t xml:space="preserve">contratar e manter contratados, às suas expensas, os prestadores de serviços inerentes às obrigações previstas nesta Escritura de Emissão </w:t>
      </w:r>
      <w:r w:rsidRPr="007645A7">
        <w:rPr>
          <w:szCs w:val="26"/>
        </w:rPr>
        <w:lastRenderedPageBreak/>
        <w:t xml:space="preserve">e </w:t>
      </w:r>
      <w:r>
        <w:rPr>
          <w:szCs w:val="26"/>
        </w:rPr>
        <w:t>nos demais Documentos da Operação</w:t>
      </w:r>
      <w:r w:rsidRPr="007645A7">
        <w:rPr>
          <w:szCs w:val="26"/>
        </w:rPr>
        <w:t xml:space="preserve">, incluindo o Agente Fiduciário, o </w:t>
      </w:r>
      <w:proofErr w:type="spellStart"/>
      <w:r w:rsidRPr="007645A7">
        <w:rPr>
          <w:szCs w:val="26"/>
        </w:rPr>
        <w:t>Escriturador</w:t>
      </w:r>
      <w:proofErr w:type="spellEnd"/>
      <w:r w:rsidRPr="007645A7">
        <w:rPr>
          <w:szCs w:val="26"/>
        </w:rPr>
        <w:t xml:space="preserve">, o </w:t>
      </w:r>
      <w:r>
        <w:rPr>
          <w:szCs w:val="26"/>
        </w:rPr>
        <w:t>Agente Liquidante</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214"/>
    </w:p>
    <w:p w14:paraId="71268641" w14:textId="77777777" w:rsidR="00824E53" w:rsidRPr="007645A7" w:rsidRDefault="00824E53" w:rsidP="00824E53">
      <w:pPr>
        <w:numPr>
          <w:ilvl w:val="2"/>
          <w:numId w:val="3"/>
        </w:numPr>
        <w:rPr>
          <w:szCs w:val="26"/>
        </w:rPr>
      </w:pPr>
      <w:bookmarkStart w:id="215" w:name="_Ref278278911"/>
      <w:r w:rsidRPr="007645A7">
        <w:rPr>
          <w:szCs w:val="26"/>
        </w:rPr>
        <w:t>realizar o recolhimento de todos os tributos que incidam ou venham a incidir sobre as Debêntures que sejam de responsabilidade da Companhia;</w:t>
      </w:r>
      <w:bookmarkEnd w:id="215"/>
    </w:p>
    <w:p w14:paraId="6DF963CC" w14:textId="77777777" w:rsidR="00824E53" w:rsidRPr="007645A7" w:rsidRDefault="00824E53" w:rsidP="00824E53">
      <w:pPr>
        <w:numPr>
          <w:ilvl w:val="2"/>
          <w:numId w:val="3"/>
        </w:numPr>
        <w:rPr>
          <w:szCs w:val="26"/>
        </w:rPr>
      </w:pPr>
      <w:bookmarkStart w:id="216"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216"/>
    </w:p>
    <w:p w14:paraId="13767070" w14:textId="77777777" w:rsidR="00824E53" w:rsidRPr="007645A7" w:rsidRDefault="00824E53" w:rsidP="00824E53">
      <w:pPr>
        <w:numPr>
          <w:ilvl w:val="2"/>
          <w:numId w:val="3"/>
        </w:numPr>
        <w:rPr>
          <w:szCs w:val="26"/>
        </w:rPr>
      </w:pPr>
      <w:bookmarkStart w:id="217" w:name="_Ref168844100"/>
      <w:r w:rsidRPr="007645A7">
        <w:rPr>
          <w:szCs w:val="26"/>
        </w:rPr>
        <w:t>notificar, na mesma data, o Agente Fiduciário da convocação, pela Companhia, de qualquer assembleia geral de Debenturistas;</w:t>
      </w:r>
      <w:bookmarkEnd w:id="217"/>
    </w:p>
    <w:p w14:paraId="41C43EBF" w14:textId="77777777" w:rsidR="00824E53" w:rsidRPr="007645A7" w:rsidRDefault="00824E53" w:rsidP="00824E53">
      <w:pPr>
        <w:numPr>
          <w:ilvl w:val="2"/>
          <w:numId w:val="3"/>
        </w:numPr>
        <w:rPr>
          <w:szCs w:val="26"/>
        </w:rPr>
      </w:pPr>
      <w:bookmarkStart w:id="218" w:name="_Ref168844102"/>
      <w:bookmarkStart w:id="219"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218"/>
      <w:r w:rsidRPr="007645A7">
        <w:rPr>
          <w:szCs w:val="26"/>
        </w:rPr>
        <w:t xml:space="preserve"> </w:t>
      </w:r>
    </w:p>
    <w:p w14:paraId="20A7F8DC" w14:textId="77777777" w:rsidR="00824E53" w:rsidRPr="007645A7" w:rsidRDefault="00824E53" w:rsidP="00824E53">
      <w:pPr>
        <w:numPr>
          <w:ilvl w:val="2"/>
          <w:numId w:val="3"/>
        </w:numPr>
        <w:rPr>
          <w:szCs w:val="26"/>
        </w:rPr>
      </w:pPr>
      <w:r w:rsidRPr="007645A7">
        <w:rPr>
          <w:szCs w:val="26"/>
        </w:rPr>
        <w:t>comparecer, por meio de seus representantes, às assembleias gerais de Debenturistas, sempre que solicitada</w:t>
      </w:r>
      <w:bookmarkEnd w:id="219"/>
      <w:r w:rsidRPr="007645A7">
        <w:rPr>
          <w:szCs w:val="26"/>
        </w:rPr>
        <w:t>; e</w:t>
      </w:r>
    </w:p>
    <w:p w14:paraId="6702D0BC" w14:textId="77777777" w:rsidR="00824E53" w:rsidRPr="007645A7" w:rsidRDefault="00824E53" w:rsidP="00824E53">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720E9AB4" w14:textId="77777777" w:rsidR="00824E53" w:rsidRPr="004E69FA" w:rsidRDefault="00824E53" w:rsidP="00824E53">
      <w:pPr>
        <w:numPr>
          <w:ilvl w:val="3"/>
          <w:numId w:val="3"/>
        </w:numPr>
        <w:rPr>
          <w:szCs w:val="26"/>
        </w:rPr>
      </w:pPr>
      <w:r w:rsidRPr="004E69FA">
        <w:rPr>
          <w:szCs w:val="26"/>
        </w:rPr>
        <w:t>preparar demonstrações financeiras</w:t>
      </w:r>
      <w:bookmarkStart w:id="220" w:name="_DV_C53"/>
      <w:r w:rsidRPr="004E69FA">
        <w:rPr>
          <w:szCs w:val="26"/>
        </w:rPr>
        <w:t xml:space="preserve"> de encerramento de exercício</w:t>
      </w:r>
      <w:bookmarkStart w:id="221" w:name="_DV_M74"/>
      <w:bookmarkEnd w:id="220"/>
      <w:bookmarkEnd w:id="221"/>
      <w:r w:rsidRPr="004E69FA">
        <w:rPr>
          <w:szCs w:val="26"/>
        </w:rPr>
        <w:t xml:space="preserve"> e, se for o caso, demonstrações consolidadas, em conformidade com a Lei das Sociedades por Ações e com as regras emitidas pela CVM;</w:t>
      </w:r>
    </w:p>
    <w:p w14:paraId="3551E680" w14:textId="77777777" w:rsidR="00824E53" w:rsidRPr="004E69FA" w:rsidRDefault="00824E53" w:rsidP="00824E53">
      <w:pPr>
        <w:numPr>
          <w:ilvl w:val="3"/>
          <w:numId w:val="3"/>
        </w:numPr>
        <w:rPr>
          <w:szCs w:val="26"/>
        </w:rPr>
      </w:pPr>
      <w:r w:rsidRPr="004E69FA">
        <w:rPr>
          <w:szCs w:val="26"/>
        </w:rPr>
        <w:t>submeter suas demonstrações financeiras a auditoria, por auditor registrado na CVM;</w:t>
      </w:r>
    </w:p>
    <w:p w14:paraId="220480C3" w14:textId="77777777" w:rsidR="00824E53" w:rsidRPr="004E69FA" w:rsidRDefault="00824E53" w:rsidP="00824E53">
      <w:pPr>
        <w:numPr>
          <w:ilvl w:val="3"/>
          <w:numId w:val="3"/>
        </w:numPr>
        <w:rPr>
          <w:szCs w:val="26"/>
        </w:rPr>
      </w:pPr>
      <w:bookmarkStart w:id="222" w:name="_Ref523828282"/>
      <w:r w:rsidRPr="004E69FA">
        <w:rPr>
          <w:szCs w:val="26"/>
        </w:rPr>
        <w:t>divulgar, até o dia anterior ao início das negociações</w:t>
      </w:r>
      <w:r>
        <w:rPr>
          <w:szCs w:val="26"/>
        </w:rPr>
        <w:t xml:space="preserve"> das Debêntures</w:t>
      </w:r>
      <w:r w:rsidRPr="004E69FA">
        <w:rPr>
          <w:szCs w:val="26"/>
        </w:rPr>
        <w:t xml:space="preserve">, as demonstrações financeiras, acompanhadas de notas explicativas e do relatório dos auditores independentes, relativas aos 3 (três) últimos exercícios sociais encerrados, (i) em </w:t>
      </w:r>
      <w:r w:rsidRPr="004E69FA">
        <w:rPr>
          <w:szCs w:val="26"/>
        </w:rPr>
        <w:lastRenderedPageBreak/>
        <w:t>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222"/>
    </w:p>
    <w:p w14:paraId="21CC7E86" w14:textId="77777777" w:rsidR="00824E53" w:rsidRPr="004E69FA" w:rsidRDefault="00824E53" w:rsidP="00824E53">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p>
    <w:p w14:paraId="3D1EB1AC" w14:textId="77777777" w:rsidR="00824E53" w:rsidRPr="004E69FA" w:rsidRDefault="00824E53" w:rsidP="00824E53">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5D92E8E7" w14:textId="77777777" w:rsidR="00824E53" w:rsidRPr="004E69FA" w:rsidRDefault="00824E53" w:rsidP="00824E53">
      <w:pPr>
        <w:numPr>
          <w:ilvl w:val="3"/>
          <w:numId w:val="3"/>
        </w:numPr>
        <w:rPr>
          <w:szCs w:val="26"/>
        </w:rPr>
      </w:pPr>
      <w:bookmarkStart w:id="223" w:name="_Ref523828290"/>
      <w:r w:rsidRPr="004E69FA">
        <w:rPr>
          <w:szCs w:val="26"/>
        </w:rPr>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w:t>
      </w:r>
      <w:proofErr w:type="spellStart"/>
      <w:r w:rsidRPr="004E69FA">
        <w:rPr>
          <w:szCs w:val="26"/>
        </w:rPr>
        <w:t>ii</w:t>
      </w:r>
      <w:proofErr w:type="spellEnd"/>
      <w:r w:rsidRPr="004E69FA">
        <w:rPr>
          <w:szCs w:val="26"/>
        </w:rPr>
        <w:t>) em sistema disponibilizado pela B3;</w:t>
      </w:r>
      <w:bookmarkEnd w:id="223"/>
    </w:p>
    <w:p w14:paraId="67FDC274" w14:textId="77777777" w:rsidR="00824E53" w:rsidRPr="004E69FA" w:rsidRDefault="00824E53" w:rsidP="00824E53">
      <w:pPr>
        <w:numPr>
          <w:ilvl w:val="3"/>
          <w:numId w:val="3"/>
        </w:numPr>
        <w:rPr>
          <w:szCs w:val="26"/>
        </w:rPr>
      </w:pPr>
      <w:r w:rsidRPr="004E69FA">
        <w:rPr>
          <w:szCs w:val="26"/>
        </w:rPr>
        <w:t xml:space="preserve">fornecer as informações solicitadas pela CVM; </w:t>
      </w:r>
    </w:p>
    <w:p w14:paraId="0D19C27F" w14:textId="77777777" w:rsidR="00824E53" w:rsidRDefault="00824E53" w:rsidP="00824E53">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30473A42" w14:textId="77777777" w:rsidR="00824E53" w:rsidRPr="00005D49" w:rsidRDefault="00824E53" w:rsidP="00824E53">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3792D1B1" w14:textId="77777777" w:rsidR="00824E53" w:rsidRPr="007645A7" w:rsidRDefault="00824E53" w:rsidP="00824E53">
      <w:pPr>
        <w:rPr>
          <w:szCs w:val="26"/>
        </w:rPr>
      </w:pPr>
    </w:p>
    <w:p w14:paraId="1683335E" w14:textId="77777777" w:rsidR="00824E53" w:rsidRPr="007645A7" w:rsidRDefault="00824E53" w:rsidP="00824E53">
      <w:pPr>
        <w:keepNext/>
        <w:numPr>
          <w:ilvl w:val="0"/>
          <w:numId w:val="3"/>
        </w:numPr>
        <w:rPr>
          <w:smallCaps/>
          <w:szCs w:val="26"/>
          <w:u w:val="single"/>
        </w:rPr>
      </w:pPr>
      <w:r w:rsidRPr="007645A7">
        <w:rPr>
          <w:smallCaps/>
          <w:szCs w:val="26"/>
          <w:u w:val="single"/>
        </w:rPr>
        <w:t>Agente Fiduciário</w:t>
      </w:r>
    </w:p>
    <w:p w14:paraId="42565C3D" w14:textId="77777777" w:rsidR="00824E53" w:rsidRPr="007645A7" w:rsidRDefault="00824E53" w:rsidP="00824E53">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061D67C1" w14:textId="77777777" w:rsidR="00824E53" w:rsidRPr="007645A7" w:rsidRDefault="00824E53" w:rsidP="00824E53">
      <w:pPr>
        <w:numPr>
          <w:ilvl w:val="2"/>
          <w:numId w:val="3"/>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[por ações/limitada], de acordo com as leis brasileiras;</w:t>
      </w:r>
    </w:p>
    <w:p w14:paraId="3122178E" w14:textId="77777777" w:rsidR="00824E53" w:rsidRPr="007645A7" w:rsidRDefault="00824E53" w:rsidP="00824E53">
      <w:pPr>
        <w:numPr>
          <w:ilvl w:val="2"/>
          <w:numId w:val="3"/>
        </w:numPr>
        <w:rPr>
          <w:szCs w:val="26"/>
        </w:rPr>
      </w:pPr>
      <w:r w:rsidRPr="007645A7">
        <w:rPr>
          <w:szCs w:val="26"/>
        </w:rPr>
        <w:lastRenderedPageBreak/>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3EE5E28" w14:textId="77777777" w:rsidR="00824E53" w:rsidRPr="007645A7" w:rsidRDefault="00824E53" w:rsidP="00824E53">
      <w:pPr>
        <w:numPr>
          <w:ilvl w:val="2"/>
          <w:numId w:val="3"/>
        </w:numPr>
        <w:rPr>
          <w:szCs w:val="26"/>
        </w:rPr>
      </w:pPr>
      <w:r w:rsidRPr="007645A7">
        <w:rPr>
          <w:szCs w:val="26"/>
        </w:rPr>
        <w:t>o(s) representante(s) legal(</w:t>
      </w:r>
      <w:proofErr w:type="spellStart"/>
      <w:r w:rsidRPr="007645A7">
        <w:rPr>
          <w:szCs w:val="26"/>
        </w:rPr>
        <w:t>is</w:t>
      </w:r>
      <w:proofErr w:type="spellEnd"/>
      <w:r w:rsidRPr="007645A7">
        <w:rPr>
          <w:szCs w:val="26"/>
        </w:rPr>
        <w:t xml:space="preserve">)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6A9EE784" w14:textId="77777777" w:rsidR="00824E53" w:rsidRPr="007645A7" w:rsidRDefault="00824E53" w:rsidP="00824E53">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6D249BA0" w14:textId="77777777" w:rsidR="00824E53" w:rsidRPr="007645A7" w:rsidRDefault="00824E53" w:rsidP="00824E53">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0733FD0" w14:textId="77777777" w:rsidR="00824E53" w:rsidRPr="007645A7" w:rsidRDefault="00824E53" w:rsidP="00824E53">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5063DD9C" w14:textId="77777777" w:rsidR="00824E53" w:rsidRPr="007645A7" w:rsidRDefault="00824E53" w:rsidP="00824E53">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22399BB7" w14:textId="77777777" w:rsidR="00824E53" w:rsidRPr="007645A7" w:rsidRDefault="00824E53" w:rsidP="00824E53">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 e </w:t>
      </w:r>
      <w:r>
        <w:rPr>
          <w:szCs w:val="26"/>
        </w:rPr>
        <w:t>nos demais Documentos da Operação</w:t>
      </w:r>
      <w:r w:rsidRPr="007645A7">
        <w:rPr>
          <w:szCs w:val="26"/>
        </w:rPr>
        <w:t xml:space="preserve">, com base nas informações prestadas pela Companhia, sendo certo que o Agente </w:t>
      </w:r>
      <w:r w:rsidRPr="007645A7">
        <w:rPr>
          <w:szCs w:val="26"/>
        </w:rPr>
        <w:lastRenderedPageBreak/>
        <w:t>Fiduciário não conduziu qualquer procedimento de verificação independente ou adicional;</w:t>
      </w:r>
    </w:p>
    <w:p w14:paraId="1717807E" w14:textId="77777777" w:rsidR="00824E53" w:rsidRPr="007645A7" w:rsidRDefault="00824E53" w:rsidP="00824E53">
      <w:pPr>
        <w:numPr>
          <w:ilvl w:val="2"/>
          <w:numId w:val="3"/>
        </w:numPr>
        <w:rPr>
          <w:szCs w:val="26"/>
        </w:rPr>
      </w:pPr>
      <w:r w:rsidRPr="007645A7">
        <w:rPr>
          <w:szCs w:val="26"/>
        </w:rPr>
        <w:t>está ciente da regulamentação aplicável emanada do Banco Central do Brasil e da CVM;</w:t>
      </w:r>
    </w:p>
    <w:p w14:paraId="7BA92069" w14:textId="77777777" w:rsidR="00824E53" w:rsidRPr="007645A7" w:rsidRDefault="00824E53" w:rsidP="00824E53">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224D56A8" w14:textId="77777777" w:rsidR="00824E53" w:rsidRPr="007645A7" w:rsidRDefault="00824E53" w:rsidP="00824E53">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0C021DE9" w14:textId="77777777" w:rsidR="00824E53" w:rsidRPr="007645A7" w:rsidRDefault="00824E53" w:rsidP="00824E53">
      <w:pPr>
        <w:numPr>
          <w:ilvl w:val="2"/>
          <w:numId w:val="3"/>
        </w:numPr>
        <w:rPr>
          <w:szCs w:val="26"/>
        </w:rPr>
      </w:pPr>
      <w:bookmarkStart w:id="224" w:name="_Ref488955432"/>
      <w:r w:rsidRPr="004A59AA">
        <w:rPr>
          <w:szCs w:val="26"/>
        </w:rPr>
        <w:t xml:space="preserve">na data de celebração desta Escritura de Emissão, conforme </w:t>
      </w:r>
      <w:commentRangeStart w:id="225"/>
      <w:r w:rsidRPr="004A59AA">
        <w:rPr>
          <w:szCs w:val="26"/>
        </w:rPr>
        <w:t>organograma encaminhado pela Companhia</w:t>
      </w:r>
      <w:commentRangeEnd w:id="225"/>
      <w:r>
        <w:rPr>
          <w:rStyle w:val="Refdecomentrio"/>
        </w:rPr>
        <w:commentReference w:id="225"/>
      </w:r>
      <w:r w:rsidRPr="004A59AA">
        <w:rPr>
          <w:szCs w:val="26"/>
        </w:rPr>
        <w:t xml:space="preserve">,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24"/>
    </w:p>
    <w:p w14:paraId="484233EF" w14:textId="77777777" w:rsidR="00824E53" w:rsidRPr="007645A7" w:rsidRDefault="00824E53" w:rsidP="00824E53">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ECF2BD2" w14:textId="77777777" w:rsidR="00824E53" w:rsidRPr="007645A7" w:rsidRDefault="00824E53" w:rsidP="00824E53">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5CD0E284" w14:textId="77777777" w:rsidR="00824E53" w:rsidRPr="007645A7" w:rsidRDefault="00824E53" w:rsidP="00824E53">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548EC9E1" w14:textId="77777777" w:rsidR="00824E53" w:rsidRPr="007645A7" w:rsidRDefault="00824E53" w:rsidP="00824E53">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04E3941C" w14:textId="77777777" w:rsidR="00824E53" w:rsidRPr="007645A7" w:rsidRDefault="00824E53" w:rsidP="00824E53">
      <w:pPr>
        <w:numPr>
          <w:ilvl w:val="2"/>
          <w:numId w:val="3"/>
        </w:numPr>
        <w:rPr>
          <w:szCs w:val="26"/>
        </w:rPr>
      </w:pPr>
      <w:r w:rsidRPr="00733BD6">
        <w:rPr>
          <w:szCs w:val="26"/>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29B5A1B5" w14:textId="77777777" w:rsidR="00824E53" w:rsidRPr="007645A7" w:rsidRDefault="00824E53" w:rsidP="00824E53">
      <w:pPr>
        <w:numPr>
          <w:ilvl w:val="2"/>
          <w:numId w:val="3"/>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Pr="007645A7">
        <w:rPr>
          <w:szCs w:val="26"/>
        </w:rPr>
        <w:t>;</w:t>
      </w:r>
    </w:p>
    <w:p w14:paraId="380964B0" w14:textId="77777777" w:rsidR="00824E53" w:rsidRPr="007645A7" w:rsidRDefault="00824E53" w:rsidP="00824E53">
      <w:pPr>
        <w:numPr>
          <w:ilvl w:val="2"/>
          <w:numId w:val="3"/>
        </w:numPr>
        <w:rPr>
          <w:szCs w:val="26"/>
        </w:rPr>
      </w:pPr>
      <w:bookmarkStart w:id="226"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226"/>
    </w:p>
    <w:p w14:paraId="5B6875CC" w14:textId="77777777" w:rsidR="00824E53" w:rsidRPr="007645A7" w:rsidRDefault="00824E53" w:rsidP="00824E53">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517C0659" w14:textId="77777777" w:rsidR="00824E53" w:rsidRPr="007645A7" w:rsidRDefault="00824E53" w:rsidP="00824E53">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1E0C6C1C" w14:textId="77777777" w:rsidR="00824E53" w:rsidRPr="007645A7" w:rsidRDefault="00824E53" w:rsidP="00824E53">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5D9C379A" w14:textId="77777777" w:rsidR="00824E53" w:rsidRPr="007645A7" w:rsidRDefault="00824E53" w:rsidP="00824E53">
      <w:pPr>
        <w:numPr>
          <w:ilvl w:val="2"/>
          <w:numId w:val="3"/>
        </w:numPr>
        <w:rPr>
          <w:szCs w:val="26"/>
        </w:rPr>
      </w:pPr>
      <w:r w:rsidRPr="007645A7">
        <w:rPr>
          <w:szCs w:val="26"/>
        </w:rPr>
        <w:lastRenderedPageBreak/>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227"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7.24 acima</w:t>
      </w:r>
      <w:r>
        <w:rPr>
          <w:szCs w:val="26"/>
        </w:rPr>
        <w:fldChar w:fldCharType="end"/>
      </w:r>
      <w:r w:rsidRPr="007645A7">
        <w:rPr>
          <w:szCs w:val="26"/>
        </w:rPr>
        <w:t xml:space="preserve"> </w:t>
      </w:r>
      <w:bookmarkEnd w:id="227"/>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4D0DE915" w14:textId="77777777" w:rsidR="00824E53" w:rsidRPr="007645A7" w:rsidRDefault="00824E53" w:rsidP="00824E53">
      <w:pPr>
        <w:numPr>
          <w:ilvl w:val="2"/>
          <w:numId w:val="3"/>
        </w:numPr>
        <w:rPr>
          <w:szCs w:val="26"/>
        </w:rPr>
      </w:pPr>
      <w:r w:rsidRPr="007645A7">
        <w:rPr>
          <w:szCs w:val="26"/>
        </w:rPr>
        <w:t>aplicam-se às hipóteses de substituição do Agente Fiduciário as normas e preceitos emanados da CVM.</w:t>
      </w:r>
    </w:p>
    <w:p w14:paraId="29B3B82D" w14:textId="77777777" w:rsidR="00824E53" w:rsidRPr="007645A7" w:rsidRDefault="00824E53" w:rsidP="00824E53">
      <w:pPr>
        <w:numPr>
          <w:ilvl w:val="1"/>
          <w:numId w:val="3"/>
        </w:numPr>
        <w:rPr>
          <w:szCs w:val="26"/>
        </w:rPr>
      </w:pPr>
      <w:bookmarkStart w:id="228" w:name="_Ref130284025"/>
      <w:r w:rsidRPr="007645A7">
        <w:rPr>
          <w:szCs w:val="26"/>
        </w:rPr>
        <w:t>Pelo desempenho dos deveres e atribuições que lhe competem, nos termos da lei e desta Escritura de Emissão, o Agente Fiduciário, ou a instituição que vier a substituí-lo nessa qualidade:</w:t>
      </w:r>
      <w:bookmarkEnd w:id="228"/>
    </w:p>
    <w:p w14:paraId="6EAD5F40" w14:textId="77777777" w:rsidR="00824E53" w:rsidRPr="007645A7" w:rsidRDefault="00824E53" w:rsidP="00824E53">
      <w:pPr>
        <w:keepNext/>
        <w:numPr>
          <w:ilvl w:val="2"/>
          <w:numId w:val="3"/>
        </w:numPr>
        <w:rPr>
          <w:szCs w:val="26"/>
        </w:rPr>
      </w:pPr>
      <w:bookmarkStart w:id="229" w:name="_Ref264564354"/>
      <w:bookmarkStart w:id="230" w:name="_Ref130286973"/>
      <w:r w:rsidRPr="007645A7">
        <w:rPr>
          <w:szCs w:val="26"/>
        </w:rPr>
        <w:t>receberá uma remuneração:</w:t>
      </w:r>
      <w:bookmarkEnd w:id="229"/>
    </w:p>
    <w:p w14:paraId="0C2C1057" w14:textId="55CA0A62" w:rsidR="00824E53" w:rsidRPr="007645A7" w:rsidRDefault="00824E53" w:rsidP="00824E53">
      <w:pPr>
        <w:numPr>
          <w:ilvl w:val="3"/>
          <w:numId w:val="3"/>
        </w:numPr>
        <w:rPr>
          <w:szCs w:val="26"/>
        </w:rPr>
      </w:pPr>
      <w:bookmarkStart w:id="231" w:name="_Ref274576365"/>
      <w:r w:rsidRPr="007645A7">
        <w:rPr>
          <w:szCs w:val="26"/>
        </w:rPr>
        <w:t>de R$</w:t>
      </w:r>
      <w:del w:id="232" w:author="Dias Carneiro" w:date="2020-12-29T20:37:00Z">
        <w:r w:rsidDel="00FF17D5">
          <w:rPr>
            <w:szCs w:val="26"/>
          </w:rPr>
          <w:delText>32</w:delText>
        </w:r>
      </w:del>
      <w:ins w:id="233" w:author="Dias Carneiro" w:date="2020-12-29T20:37:00Z">
        <w:r w:rsidR="00FF17D5">
          <w:rPr>
            <w:szCs w:val="26"/>
          </w:rPr>
          <w:t>20</w:t>
        </w:r>
      </w:ins>
      <w:r>
        <w:rPr>
          <w:szCs w:val="26"/>
        </w:rPr>
        <w:t>.</w:t>
      </w:r>
      <w:del w:id="234" w:author="Dias Carneiro" w:date="2020-12-29T20:37:00Z">
        <w:r w:rsidDel="00FF17D5">
          <w:rPr>
            <w:szCs w:val="26"/>
          </w:rPr>
          <w:delText>400</w:delText>
        </w:r>
      </w:del>
      <w:ins w:id="235" w:author="Dias Carneiro" w:date="2020-12-29T20:37:00Z">
        <w:r w:rsidR="00FF17D5">
          <w:rPr>
            <w:szCs w:val="26"/>
          </w:rPr>
          <w:t>0</w:t>
        </w:r>
        <w:r w:rsidR="00FF17D5">
          <w:rPr>
            <w:szCs w:val="26"/>
          </w:rPr>
          <w:t>00</w:t>
        </w:r>
      </w:ins>
      <w:r>
        <w:rPr>
          <w:szCs w:val="26"/>
        </w:rPr>
        <w:t>,00</w:t>
      </w:r>
      <w:r w:rsidRPr="007645A7">
        <w:rPr>
          <w:szCs w:val="26"/>
        </w:rPr>
        <w:t> (</w:t>
      </w:r>
      <w:del w:id="236" w:author="Dias Carneiro" w:date="2020-12-29T20:37:00Z">
        <w:r w:rsidDel="00FF17D5">
          <w:rPr>
            <w:szCs w:val="26"/>
          </w:rPr>
          <w:delText>trinta e dois</w:delText>
        </w:r>
      </w:del>
      <w:ins w:id="237" w:author="Dias Carneiro" w:date="2020-12-29T20:37:00Z">
        <w:r w:rsidR="00FF17D5">
          <w:rPr>
            <w:szCs w:val="26"/>
          </w:rPr>
          <w:t>vinte</w:t>
        </w:r>
      </w:ins>
      <w:r>
        <w:rPr>
          <w:szCs w:val="26"/>
        </w:rPr>
        <w:t xml:space="preserve"> mil e quatrocentos</w:t>
      </w:r>
      <w:r w:rsidRPr="007645A7">
        <w:rPr>
          <w:szCs w:val="26"/>
        </w:rPr>
        <w:t xml:space="preserve"> 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os anos subsequentes, até o vencimento da Emissão, ou enquanto o Agente Fiduciário representar os interesses dos Debenturistas;</w:t>
      </w:r>
    </w:p>
    <w:p w14:paraId="117B9746" w14:textId="77777777" w:rsidR="00824E53" w:rsidRPr="007645A7" w:rsidRDefault="00824E53" w:rsidP="00824E53">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w:t>
      </w:r>
      <w:proofErr w:type="spellStart"/>
      <w:r w:rsidRPr="007645A7">
        <w:rPr>
          <w:szCs w:val="26"/>
        </w:rPr>
        <w:t>ii</w:t>
      </w:r>
      <w:proofErr w:type="spellEnd"/>
      <w:r w:rsidRPr="007645A7">
        <w:rPr>
          <w:szCs w:val="26"/>
        </w:rPr>
        <w:t>) comparecimento em reuniões formais com a Companhia e/ou Debenturistas e/ou assembleias gerais de Debenturistas; e (</w:t>
      </w:r>
      <w:proofErr w:type="spellStart"/>
      <w:r w:rsidRPr="007645A7">
        <w:rPr>
          <w:szCs w:val="26"/>
        </w:rPr>
        <w:t>iii</w:t>
      </w:r>
      <w:proofErr w:type="spellEnd"/>
      <w:r w:rsidRPr="007645A7">
        <w:rPr>
          <w:szCs w:val="26"/>
        </w:rPr>
        <w:t>) implementação das decisões tomadas pelos Debenturistas;</w:t>
      </w:r>
    </w:p>
    <w:p w14:paraId="4D671EB6" w14:textId="77777777" w:rsidR="00824E53" w:rsidRPr="007645A7" w:rsidRDefault="00824E53" w:rsidP="00824E53">
      <w:pPr>
        <w:numPr>
          <w:ilvl w:val="3"/>
          <w:numId w:val="3"/>
        </w:numPr>
        <w:rPr>
          <w:szCs w:val="26"/>
        </w:rPr>
      </w:pPr>
      <w:bookmarkStart w:id="238" w:name="_Ref264707931"/>
      <w:bookmarkEnd w:id="231"/>
      <w:r w:rsidRPr="007645A7">
        <w:rPr>
          <w:szCs w:val="26"/>
        </w:rPr>
        <w:t>reajustada anualmente, desde a data de pagamento da primeira parcela, pela variação</w:t>
      </w:r>
      <w:r>
        <w:rPr>
          <w:szCs w:val="26"/>
        </w:rPr>
        <w:t xml:space="preserve"> positiva acumulada</w:t>
      </w:r>
      <w:r w:rsidRPr="007645A7">
        <w:rPr>
          <w:szCs w:val="26"/>
        </w:rPr>
        <w:t xml:space="preserve"> do [IGPM/IPCA] ou do índice que eventualmente o substitua, calculada </w:t>
      </w:r>
      <w:r w:rsidRPr="007645A7">
        <w:rPr>
          <w:i/>
          <w:szCs w:val="26"/>
        </w:rPr>
        <w:t xml:space="preserve">pro rata </w:t>
      </w:r>
      <w:proofErr w:type="spellStart"/>
      <w:r w:rsidRPr="005A1A29">
        <w:rPr>
          <w:i/>
          <w:szCs w:val="26"/>
        </w:rPr>
        <w:t>temporis</w:t>
      </w:r>
      <w:proofErr w:type="spellEnd"/>
      <w:r w:rsidRPr="007645A7">
        <w:rPr>
          <w:szCs w:val="26"/>
        </w:rPr>
        <w:t>, se necessário;</w:t>
      </w:r>
      <w:bookmarkEnd w:id="238"/>
      <w:r>
        <w:rPr>
          <w:szCs w:val="26"/>
        </w:rPr>
        <w:t xml:space="preserve"> [</w:t>
      </w:r>
      <w:r w:rsidRPr="007A72CA">
        <w:rPr>
          <w:szCs w:val="26"/>
          <w:highlight w:val="yellow"/>
        </w:rPr>
        <w:t xml:space="preserve">Nota: </w:t>
      </w:r>
      <w:proofErr w:type="spellStart"/>
      <w:r w:rsidRPr="007A72CA">
        <w:rPr>
          <w:szCs w:val="26"/>
          <w:highlight w:val="yellow"/>
        </w:rPr>
        <w:t>Simplific</w:t>
      </w:r>
      <w:proofErr w:type="spellEnd"/>
      <w:r w:rsidRPr="007A72CA">
        <w:rPr>
          <w:szCs w:val="26"/>
          <w:highlight w:val="yellow"/>
        </w:rPr>
        <w:t>, favor informar se o reajuste será pelo IPGM ou pelo IPCA.</w:t>
      </w:r>
      <w:r>
        <w:rPr>
          <w:szCs w:val="26"/>
        </w:rPr>
        <w:t>]</w:t>
      </w:r>
    </w:p>
    <w:p w14:paraId="0812147F" w14:textId="77777777" w:rsidR="00824E53" w:rsidRPr="007645A7" w:rsidRDefault="00824E53" w:rsidP="00824E53">
      <w:pPr>
        <w:numPr>
          <w:ilvl w:val="3"/>
          <w:numId w:val="3"/>
        </w:numPr>
        <w:rPr>
          <w:szCs w:val="26"/>
        </w:rPr>
      </w:pPr>
      <w:bookmarkStart w:id="239"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lastRenderedPageBreak/>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39"/>
    </w:p>
    <w:p w14:paraId="38A90096" w14:textId="77777777" w:rsidR="00824E53" w:rsidRPr="007645A7" w:rsidRDefault="00824E53" w:rsidP="00824E53">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46885A07" w14:textId="77777777" w:rsidR="00824E53" w:rsidRPr="007645A7" w:rsidRDefault="00824E53" w:rsidP="00824E53">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w:t>
      </w:r>
      <w:proofErr w:type="spellStart"/>
      <w:r w:rsidRPr="007645A7">
        <w:rPr>
          <w:szCs w:val="26"/>
        </w:rPr>
        <w:t>ii</w:t>
      </w:r>
      <w:proofErr w:type="spellEnd"/>
      <w:r w:rsidRPr="007645A7">
        <w:rPr>
          <w:szCs w:val="26"/>
        </w:rPr>
        <w:t>) multa moratória, irredutível e de natureza não compensatória, de 2% (dois por cento); e (</w:t>
      </w:r>
      <w:proofErr w:type="spellStart"/>
      <w:r w:rsidRPr="007645A7">
        <w:rPr>
          <w:szCs w:val="26"/>
        </w:rPr>
        <w:t>iii</w:t>
      </w:r>
      <w:proofErr w:type="spellEnd"/>
      <w:r w:rsidRPr="007645A7">
        <w:rPr>
          <w:szCs w:val="26"/>
        </w:rPr>
        <w:t xml:space="preserve">) atualização monetária pelo [IGPM/IPCA],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w:t>
      </w:r>
    </w:p>
    <w:p w14:paraId="77F288B8" w14:textId="77777777" w:rsidR="00824E53" w:rsidRPr="007645A7" w:rsidRDefault="00824E53" w:rsidP="00824E53">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2E73F44E" w14:textId="77777777" w:rsidR="00824E53" w:rsidRPr="007645A7" w:rsidRDefault="00824E53" w:rsidP="00824E53">
      <w:pPr>
        <w:numPr>
          <w:ilvl w:val="2"/>
          <w:numId w:val="3"/>
        </w:numPr>
        <w:rPr>
          <w:szCs w:val="26"/>
        </w:rPr>
      </w:pPr>
      <w:bookmarkStart w:id="240" w:name="_Ref130284022"/>
      <w:bookmarkEnd w:id="230"/>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40"/>
    </w:p>
    <w:p w14:paraId="317018BF" w14:textId="77777777" w:rsidR="00824E53" w:rsidRPr="007645A7" w:rsidRDefault="00824E53" w:rsidP="00824E53">
      <w:pPr>
        <w:numPr>
          <w:ilvl w:val="3"/>
          <w:numId w:val="3"/>
        </w:numPr>
        <w:rPr>
          <w:szCs w:val="26"/>
        </w:rPr>
      </w:pPr>
      <w:r w:rsidRPr="007645A7">
        <w:rPr>
          <w:szCs w:val="26"/>
        </w:rPr>
        <w:t xml:space="preserve">publicação de relatórios, editais de convocação, avisos, notificações e outros, conforme previsto nesta Escritura de </w:t>
      </w:r>
      <w:r w:rsidRPr="007645A7">
        <w:rPr>
          <w:szCs w:val="26"/>
        </w:rPr>
        <w:lastRenderedPageBreak/>
        <w:t xml:space="preserve">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34722B02" w14:textId="77777777" w:rsidR="00824E53" w:rsidRDefault="00824E53" w:rsidP="00824E53">
      <w:pPr>
        <w:numPr>
          <w:ilvl w:val="3"/>
          <w:numId w:val="3"/>
        </w:numPr>
        <w:rPr>
          <w:szCs w:val="26"/>
        </w:rPr>
      </w:pPr>
      <w:r w:rsidRPr="007645A7">
        <w:rPr>
          <w:szCs w:val="26"/>
        </w:rPr>
        <w:t>extração de certidões;</w:t>
      </w:r>
    </w:p>
    <w:p w14:paraId="1AE8BA7B" w14:textId="77777777" w:rsidR="00824E53" w:rsidRPr="007645A7" w:rsidRDefault="00824E53" w:rsidP="00824E53">
      <w:pPr>
        <w:numPr>
          <w:ilvl w:val="3"/>
          <w:numId w:val="3"/>
        </w:numPr>
        <w:rPr>
          <w:szCs w:val="26"/>
        </w:rPr>
      </w:pPr>
      <w:r>
        <w:rPr>
          <w:szCs w:val="26"/>
        </w:rPr>
        <w:t>despesas cartorárias;</w:t>
      </w:r>
    </w:p>
    <w:p w14:paraId="6D46B07C" w14:textId="77777777" w:rsidR="00824E53" w:rsidRDefault="00824E53" w:rsidP="00824E53">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4BED80E7" w14:textId="77777777" w:rsidR="00824E53" w:rsidRPr="007645A7" w:rsidRDefault="00824E53" w:rsidP="00824E53">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7177017F" w14:textId="77777777" w:rsidR="00824E53" w:rsidRPr="007645A7" w:rsidRDefault="00824E53" w:rsidP="00824E53">
      <w:pPr>
        <w:numPr>
          <w:ilvl w:val="3"/>
          <w:numId w:val="3"/>
        </w:numPr>
        <w:rPr>
          <w:szCs w:val="26"/>
        </w:rPr>
      </w:pPr>
      <w:r w:rsidRPr="007645A7">
        <w:rPr>
          <w:szCs w:val="26"/>
        </w:rPr>
        <w:t>despesas com contatos telefônicos e conferências telefônicas;</w:t>
      </w:r>
    </w:p>
    <w:p w14:paraId="7D814E55" w14:textId="77777777" w:rsidR="00824E53" w:rsidRPr="007645A7" w:rsidRDefault="00824E53" w:rsidP="00824E53">
      <w:pPr>
        <w:numPr>
          <w:ilvl w:val="3"/>
          <w:numId w:val="3"/>
        </w:numPr>
        <w:rPr>
          <w:szCs w:val="26"/>
        </w:rPr>
      </w:pPr>
      <w:bookmarkStart w:id="241" w:name="_Ref130287028"/>
      <w:r w:rsidRPr="007645A7">
        <w:rPr>
          <w:szCs w:val="26"/>
        </w:rPr>
        <w:t>despesas com especialistas, tais como auditoria e fiscalização; e</w:t>
      </w:r>
    </w:p>
    <w:p w14:paraId="64A713FA" w14:textId="77777777" w:rsidR="00824E53" w:rsidRPr="007645A7" w:rsidRDefault="00824E53" w:rsidP="00824E53">
      <w:pPr>
        <w:numPr>
          <w:ilvl w:val="3"/>
          <w:numId w:val="3"/>
        </w:numPr>
        <w:rPr>
          <w:szCs w:val="26"/>
        </w:rPr>
      </w:pPr>
      <w:r w:rsidRPr="007645A7">
        <w:rPr>
          <w:szCs w:val="26"/>
        </w:rPr>
        <w:t>contratação de assessoria jurídica aos Debenturistas;</w:t>
      </w:r>
    </w:p>
    <w:p w14:paraId="78B65CD2" w14:textId="77777777" w:rsidR="00824E53" w:rsidRPr="007645A7" w:rsidRDefault="00824E53" w:rsidP="00824E53">
      <w:pPr>
        <w:numPr>
          <w:ilvl w:val="2"/>
          <w:numId w:val="3"/>
        </w:numPr>
        <w:rPr>
          <w:szCs w:val="26"/>
        </w:rPr>
      </w:pPr>
      <w:bookmarkStart w:id="242"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 (sem prejuízo da Fiança)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41"/>
      <w:bookmarkEnd w:id="242"/>
    </w:p>
    <w:p w14:paraId="0713DFED" w14:textId="12CCB756" w:rsidR="00824E53" w:rsidRPr="007645A7" w:rsidRDefault="00824E53" w:rsidP="00824E53">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w:t>
      </w:r>
      <w:r w:rsidRPr="007645A7">
        <w:rPr>
          <w:szCs w:val="26"/>
        </w:rPr>
        <w:lastRenderedPageBreak/>
        <w:t>acrescido à dívida da Companhia</w:t>
      </w:r>
      <w:del w:id="243" w:author="Pinheiro Guimarães" w:date="2020-12-24T10:07:00Z">
        <w:r w:rsidR="00B67E05" w:rsidRPr="007645A7">
          <w:rPr>
            <w:szCs w:val="26"/>
          </w:rPr>
          <w:delText xml:space="preserve"> </w:delText>
        </w:r>
      </w:del>
      <w:r w:rsidRPr="007645A7">
        <w:rPr>
          <w:szCs w:val="26"/>
        </w:rPr>
        <w:t>, tendo preferência sobre esta na ordem de pagamento.</w:t>
      </w:r>
    </w:p>
    <w:p w14:paraId="20822F7C" w14:textId="77777777" w:rsidR="00824E53" w:rsidRPr="007645A7" w:rsidRDefault="00824E53" w:rsidP="00824E53">
      <w:pPr>
        <w:keepNext/>
        <w:numPr>
          <w:ilvl w:val="1"/>
          <w:numId w:val="3"/>
        </w:numPr>
        <w:rPr>
          <w:szCs w:val="26"/>
        </w:rPr>
      </w:pPr>
      <w:bookmarkStart w:id="244" w:name="_Ref164589409"/>
      <w:r w:rsidRPr="007645A7">
        <w:rPr>
          <w:szCs w:val="26"/>
        </w:rPr>
        <w:t>Além de outros previstos em lei, na regulamentação da CVM e nesta Escritura de Emissão, constituem deveres e atribuições do Agente Fiduciário:</w:t>
      </w:r>
      <w:bookmarkEnd w:id="244"/>
    </w:p>
    <w:p w14:paraId="3D647E37" w14:textId="77777777" w:rsidR="00824E53" w:rsidRDefault="00824E53" w:rsidP="00824E53">
      <w:pPr>
        <w:numPr>
          <w:ilvl w:val="2"/>
          <w:numId w:val="3"/>
        </w:numPr>
        <w:rPr>
          <w:szCs w:val="26"/>
        </w:rPr>
      </w:pPr>
      <w:bookmarkStart w:id="245" w:name="_Ref130283640"/>
      <w:r w:rsidRPr="00733BD6">
        <w:rPr>
          <w:szCs w:val="26"/>
        </w:rPr>
        <w:t>exercer suas atividades com boa-fé, transparência e lealdade para com os Debenturistas</w:t>
      </w:r>
      <w:r w:rsidRPr="007645A7">
        <w:rPr>
          <w:szCs w:val="26"/>
        </w:rPr>
        <w:t>;</w:t>
      </w:r>
    </w:p>
    <w:p w14:paraId="534AD979" w14:textId="77777777" w:rsidR="00824E53" w:rsidRPr="007645A7" w:rsidRDefault="00824E53" w:rsidP="00824E53">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7985DA75" w14:textId="77777777" w:rsidR="00824E53" w:rsidRPr="007645A7" w:rsidRDefault="00824E53" w:rsidP="00824E53">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1F1AC31A" w14:textId="77777777" w:rsidR="00824E53" w:rsidRPr="007645A7" w:rsidRDefault="00824E53" w:rsidP="00824E53">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60BB7504" w14:textId="77777777" w:rsidR="00824E53" w:rsidRPr="007645A7" w:rsidRDefault="00824E53" w:rsidP="00824E53">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284F99D" w14:textId="77777777" w:rsidR="00824E53" w:rsidRPr="007645A7" w:rsidRDefault="00824E53" w:rsidP="00824E53">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1268C9BD" w14:textId="77777777" w:rsidR="00824E53" w:rsidRPr="007645A7" w:rsidRDefault="00824E53" w:rsidP="00824E53">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591018FF" w14:textId="77777777" w:rsidR="00824E53" w:rsidRPr="007645A7" w:rsidRDefault="00824E53" w:rsidP="00824E53">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599BD776" w14:textId="77777777" w:rsidR="00824E53" w:rsidRPr="00F040D5" w:rsidRDefault="00824E53" w:rsidP="00824E53">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xml:space="preserve">, observando a manutenção de sua suficiência e exequibilidade, nos </w:t>
      </w:r>
      <w:r w:rsidRPr="00F040D5">
        <w:lastRenderedPageBreak/>
        <w:t>termos desta Escritura</w:t>
      </w:r>
      <w:r w:rsidRPr="00F040D5">
        <w:rPr>
          <w:szCs w:val="26"/>
        </w:rPr>
        <w:t xml:space="preserve"> de Emissão e dos demais </w:t>
      </w:r>
      <w:r>
        <w:rPr>
          <w:szCs w:val="26"/>
        </w:rPr>
        <w:t>Documentos da Operação</w:t>
      </w:r>
      <w:r w:rsidRPr="00F040D5">
        <w:t>;</w:t>
      </w:r>
    </w:p>
    <w:p w14:paraId="4AA5A820" w14:textId="77777777" w:rsidR="00824E53" w:rsidRPr="00F040D5" w:rsidRDefault="00824E53" w:rsidP="00824E53">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502FC0CB" w14:textId="77777777" w:rsidR="00824E53" w:rsidRPr="00F040D5" w:rsidRDefault="00824E53" w:rsidP="00824E53">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53041E89" w14:textId="77777777" w:rsidR="00824E53" w:rsidRPr="007645A7" w:rsidRDefault="00824E53" w:rsidP="00824E53">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60145219" w14:textId="77777777" w:rsidR="00824E53" w:rsidRPr="007645A7" w:rsidRDefault="00824E53" w:rsidP="00824E53">
      <w:pPr>
        <w:numPr>
          <w:ilvl w:val="2"/>
          <w:numId w:val="3"/>
        </w:numPr>
        <w:rPr>
          <w:szCs w:val="26"/>
        </w:rPr>
      </w:pPr>
      <w:r w:rsidRPr="00733BD6">
        <w:rPr>
          <w:szCs w:val="26"/>
        </w:rPr>
        <w:t xml:space="preserve">solicitar, quando considerar necessário, auditoria externa da </w:t>
      </w:r>
      <w:r w:rsidRPr="007645A7">
        <w:rPr>
          <w:szCs w:val="26"/>
        </w:rPr>
        <w:t>Companhia;</w:t>
      </w:r>
    </w:p>
    <w:p w14:paraId="069E6B3E" w14:textId="77777777" w:rsidR="00824E53" w:rsidRPr="007645A7" w:rsidRDefault="00824E53" w:rsidP="00824E53">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0684DB0E" w14:textId="77777777" w:rsidR="00824E53" w:rsidRPr="007645A7" w:rsidRDefault="00824E53" w:rsidP="00824E53">
      <w:pPr>
        <w:numPr>
          <w:ilvl w:val="2"/>
          <w:numId w:val="3"/>
        </w:numPr>
        <w:rPr>
          <w:szCs w:val="26"/>
        </w:rPr>
      </w:pPr>
      <w:r w:rsidRPr="007645A7">
        <w:rPr>
          <w:szCs w:val="26"/>
        </w:rPr>
        <w:t>comparecer às assembleias gerais de Debenturistas a fim de prestar as informações que lhe forem solicitadas;</w:t>
      </w:r>
    </w:p>
    <w:p w14:paraId="31D45E09" w14:textId="77777777" w:rsidR="00824E53" w:rsidRPr="007645A7" w:rsidRDefault="00824E53" w:rsidP="00824E53">
      <w:pPr>
        <w:numPr>
          <w:ilvl w:val="2"/>
          <w:numId w:val="3"/>
        </w:numPr>
        <w:rPr>
          <w:szCs w:val="26"/>
        </w:rPr>
      </w:pPr>
      <w:r w:rsidRPr="007645A7">
        <w:rPr>
          <w:szCs w:val="26"/>
        </w:rPr>
        <w:t xml:space="preserve">manter atualizada a relação dos Debenturistas e seus endereços, mediante, inclusive, gestões perante a Companhia, o </w:t>
      </w:r>
      <w:proofErr w:type="spellStart"/>
      <w:r w:rsidRPr="007645A7">
        <w:rPr>
          <w:szCs w:val="26"/>
        </w:rPr>
        <w:t>Escriturador</w:t>
      </w:r>
      <w:proofErr w:type="spellEnd"/>
      <w:r w:rsidRPr="007645A7">
        <w:rPr>
          <w:szCs w:val="26"/>
        </w:rPr>
        <w:t xml:space="preserve">, o </w:t>
      </w:r>
      <w:r>
        <w:rPr>
          <w:szCs w:val="26"/>
        </w:rPr>
        <w:t xml:space="preserve">Agente Liquidante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w:t>
      </w:r>
      <w:proofErr w:type="spellStart"/>
      <w:r w:rsidRPr="007645A7">
        <w:rPr>
          <w:szCs w:val="26"/>
        </w:rPr>
        <w:t>Escriturador</w:t>
      </w:r>
      <w:proofErr w:type="spellEnd"/>
      <w:r w:rsidRPr="007645A7">
        <w:rPr>
          <w:szCs w:val="26"/>
        </w:rPr>
        <w:t xml:space="preserve">, o </w:t>
      </w:r>
      <w:r>
        <w:rPr>
          <w:szCs w:val="26"/>
        </w:rPr>
        <w:t xml:space="preserve">Agente Liquidante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3B2850B8" w14:textId="77777777" w:rsidR="00824E53" w:rsidRPr="007645A7" w:rsidRDefault="00824E53" w:rsidP="00824E53">
      <w:pPr>
        <w:numPr>
          <w:ilvl w:val="2"/>
          <w:numId w:val="3"/>
        </w:numPr>
        <w:rPr>
          <w:szCs w:val="26"/>
        </w:rPr>
      </w:pPr>
      <w:r w:rsidRPr="007645A7">
        <w:rPr>
          <w:szCs w:val="26"/>
        </w:rPr>
        <w:t>coordenar o sorteio das Debêntures a serem resgatadas nos casos previstos nesta Escritura de Emissão;</w:t>
      </w:r>
    </w:p>
    <w:p w14:paraId="14AD6755" w14:textId="77777777" w:rsidR="00824E53" w:rsidRPr="007645A7" w:rsidRDefault="00824E53" w:rsidP="00824E53">
      <w:pPr>
        <w:numPr>
          <w:ilvl w:val="2"/>
          <w:numId w:val="3"/>
        </w:numPr>
        <w:rPr>
          <w:szCs w:val="26"/>
        </w:rPr>
      </w:pPr>
      <w:r w:rsidRPr="007645A7">
        <w:rPr>
          <w:szCs w:val="26"/>
        </w:rPr>
        <w:lastRenderedPageBreak/>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5B61DC1A" w14:textId="77777777" w:rsidR="00824E53" w:rsidRDefault="00824E53" w:rsidP="00824E53">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5445C270" w14:textId="77777777" w:rsidR="00824E53" w:rsidRDefault="00824E53" w:rsidP="00824E53">
      <w:pPr>
        <w:numPr>
          <w:ilvl w:val="2"/>
          <w:numId w:val="3"/>
        </w:numPr>
        <w:rPr>
          <w:szCs w:val="26"/>
        </w:rPr>
      </w:pPr>
      <w:bookmarkStart w:id="246"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46"/>
    </w:p>
    <w:p w14:paraId="1341193C" w14:textId="77777777" w:rsidR="00824E53" w:rsidRPr="00DC33DD" w:rsidRDefault="00824E53" w:rsidP="00824E53">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4371BE68" w14:textId="77777777" w:rsidR="00824E53" w:rsidRDefault="00824E53" w:rsidP="00824E53">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7DA26AAD" w14:textId="77777777" w:rsidR="00824E53" w:rsidRPr="007645A7" w:rsidRDefault="00824E53" w:rsidP="00824E53">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5AE37950" w14:textId="77777777" w:rsidR="00824E53" w:rsidRPr="007645A7" w:rsidRDefault="00824E53" w:rsidP="00824E53">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63B1E5AD" w14:textId="77777777" w:rsidR="00824E53" w:rsidRPr="007645A7" w:rsidRDefault="00824E53" w:rsidP="00824E53">
      <w:pPr>
        <w:numPr>
          <w:ilvl w:val="1"/>
          <w:numId w:val="3"/>
        </w:numPr>
        <w:rPr>
          <w:szCs w:val="26"/>
        </w:rPr>
      </w:pPr>
      <w:bookmarkStart w:id="247" w:name="_Ref264564739"/>
      <w:bookmarkStart w:id="248" w:name="_Ref494783220"/>
      <w:r w:rsidRPr="007645A7">
        <w:rPr>
          <w:szCs w:val="26"/>
        </w:rPr>
        <w:lastRenderedPageBreak/>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45"/>
      <w:bookmarkEnd w:id="247"/>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48"/>
    </w:p>
    <w:p w14:paraId="3AC5021A" w14:textId="77777777" w:rsidR="00824E53" w:rsidRPr="007645A7" w:rsidRDefault="00824E53" w:rsidP="00824E53">
      <w:pPr>
        <w:numPr>
          <w:ilvl w:val="2"/>
          <w:numId w:val="3"/>
        </w:numPr>
        <w:rPr>
          <w:szCs w:val="26"/>
        </w:rPr>
      </w:pPr>
      <w:bookmarkStart w:id="249" w:name="_Ref130286637"/>
      <w:r w:rsidRPr="007645A7">
        <w:rPr>
          <w:szCs w:val="26"/>
        </w:rPr>
        <w:t>declarar, observadas as condições desta Escritura de Emissão, antecipadamente vencidas as obrigações decorrentes das Debêntures, e cobrar seu principal e acessórios;</w:t>
      </w:r>
      <w:bookmarkEnd w:id="249"/>
    </w:p>
    <w:p w14:paraId="32EE7AA2" w14:textId="77777777" w:rsidR="00824E53" w:rsidRPr="007645A7" w:rsidRDefault="00824E53" w:rsidP="00824E53">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01E374DE" w14:textId="77777777" w:rsidR="00824E53" w:rsidRPr="007645A7" w:rsidRDefault="00824E53" w:rsidP="00824E53">
      <w:pPr>
        <w:numPr>
          <w:ilvl w:val="2"/>
          <w:numId w:val="3"/>
        </w:numPr>
        <w:rPr>
          <w:szCs w:val="26"/>
        </w:rPr>
      </w:pPr>
      <w:r w:rsidRPr="007645A7">
        <w:t>requerer a falência da Companhia, se não existirem garantias reais;</w:t>
      </w:r>
    </w:p>
    <w:p w14:paraId="0E071E3A" w14:textId="77777777" w:rsidR="00824E53" w:rsidRPr="007645A7" w:rsidRDefault="00824E53" w:rsidP="00824E53">
      <w:pPr>
        <w:numPr>
          <w:ilvl w:val="2"/>
          <w:numId w:val="3"/>
        </w:numPr>
        <w:rPr>
          <w:szCs w:val="26"/>
        </w:rPr>
      </w:pPr>
      <w:bookmarkStart w:id="250" w:name="_Ref130286643"/>
      <w:r w:rsidRPr="007645A7">
        <w:rPr>
          <w:szCs w:val="26"/>
        </w:rPr>
        <w:t>tomar quaisquer outras providências necessárias para que os Debenturistas realizem seus créditos; e</w:t>
      </w:r>
      <w:bookmarkEnd w:id="250"/>
    </w:p>
    <w:p w14:paraId="421F45AE" w14:textId="77777777" w:rsidR="00824E53" w:rsidRPr="007645A7" w:rsidRDefault="00824E53" w:rsidP="00824E53">
      <w:pPr>
        <w:numPr>
          <w:ilvl w:val="2"/>
          <w:numId w:val="3"/>
        </w:numPr>
        <w:rPr>
          <w:szCs w:val="26"/>
        </w:rPr>
      </w:pPr>
      <w:bookmarkStart w:id="251" w:name="_Ref130286653"/>
      <w:r w:rsidRPr="007645A7">
        <w:rPr>
          <w:szCs w:val="26"/>
        </w:rPr>
        <w:t>representar os Debenturistas em processo de falência, recuperação judicial, recuperação extrajudicial ou, se aplicável, intervenção ou liquidação extrajudicial da Companhia.</w:t>
      </w:r>
      <w:bookmarkEnd w:id="251"/>
    </w:p>
    <w:p w14:paraId="44C0EDF1" w14:textId="77777777" w:rsidR="00824E53" w:rsidRPr="007645A7" w:rsidRDefault="00824E53" w:rsidP="00824E53">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38750633" w14:textId="77777777" w:rsidR="00824E53" w:rsidRPr="007645A7" w:rsidRDefault="00824E53" w:rsidP="00824E53">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7C7BAF96" w14:textId="77777777" w:rsidR="00824E53" w:rsidRPr="007645A7" w:rsidRDefault="00824E53" w:rsidP="00824E53">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 xml:space="preserve">dos demais Documentos da </w:t>
      </w:r>
      <w:r>
        <w:rPr>
          <w:szCs w:val="26"/>
        </w:rPr>
        <w:lastRenderedPageBreak/>
        <w:t>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300BFE43" w14:textId="77777777" w:rsidR="00824E53" w:rsidRPr="007645A7" w:rsidRDefault="00824E53" w:rsidP="00824E53">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5726120D" w14:textId="77777777" w:rsidR="00824E53" w:rsidRPr="007645A7" w:rsidRDefault="00824E53" w:rsidP="00824E53">
      <w:pPr>
        <w:rPr>
          <w:szCs w:val="26"/>
        </w:rPr>
      </w:pPr>
    </w:p>
    <w:p w14:paraId="6A8F6206" w14:textId="77777777" w:rsidR="00824E53" w:rsidRPr="007645A7" w:rsidRDefault="00824E53" w:rsidP="00824E53">
      <w:pPr>
        <w:keepNext/>
        <w:numPr>
          <w:ilvl w:val="0"/>
          <w:numId w:val="3"/>
        </w:numPr>
        <w:rPr>
          <w:smallCaps/>
          <w:szCs w:val="26"/>
          <w:u w:val="single"/>
        </w:rPr>
      </w:pPr>
      <w:bookmarkStart w:id="252" w:name="_Ref272246430"/>
      <w:r w:rsidRPr="007645A7">
        <w:rPr>
          <w:smallCaps/>
          <w:szCs w:val="26"/>
          <w:u w:val="single"/>
        </w:rPr>
        <w:t>Assembleia Geral de Debenturistas</w:t>
      </w:r>
      <w:bookmarkEnd w:id="252"/>
    </w:p>
    <w:p w14:paraId="19B07033" w14:textId="77777777" w:rsidR="00824E53" w:rsidRPr="007645A7" w:rsidRDefault="00824E53" w:rsidP="00824E53">
      <w:pPr>
        <w:numPr>
          <w:ilvl w:val="1"/>
          <w:numId w:val="3"/>
        </w:numPr>
        <w:rPr>
          <w:szCs w:val="26"/>
        </w:rPr>
      </w:pPr>
      <w:bookmarkStart w:id="253" w:name="_Ref379625198"/>
      <w:bookmarkStart w:id="254"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253"/>
      <w:bookmarkEnd w:id="254"/>
    </w:p>
    <w:p w14:paraId="20CD1D36" w14:textId="77777777" w:rsidR="00824E53" w:rsidRPr="007645A7" w:rsidRDefault="00824E53" w:rsidP="00824E53">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77E65B6F" w14:textId="77777777" w:rsidR="00824E53" w:rsidRPr="007645A7" w:rsidRDefault="00824E53" w:rsidP="00824E53">
      <w:pPr>
        <w:numPr>
          <w:ilvl w:val="2"/>
          <w:numId w:val="3"/>
        </w:numPr>
        <w:rPr>
          <w:szCs w:val="26"/>
        </w:rPr>
      </w:pPr>
      <w:bookmarkStart w:id="255"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55"/>
    </w:p>
    <w:p w14:paraId="5B4EA1B7" w14:textId="77777777" w:rsidR="00824E53" w:rsidRPr="007645A7" w:rsidRDefault="00824E53" w:rsidP="00824E53">
      <w:pPr>
        <w:numPr>
          <w:ilvl w:val="5"/>
          <w:numId w:val="3"/>
        </w:numPr>
        <w:rPr>
          <w:szCs w:val="26"/>
        </w:rPr>
      </w:pPr>
      <w:bookmarkStart w:id="256" w:name="_Ref499648679"/>
      <w:bookmarkStart w:id="257"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w:t>
      </w:r>
      <w:proofErr w:type="spellStart"/>
      <w:r w:rsidRPr="007645A7">
        <w:rPr>
          <w:szCs w:val="26"/>
        </w:rPr>
        <w:t>i</w:t>
      </w:r>
      <w:r>
        <w:rPr>
          <w:szCs w:val="26"/>
        </w:rPr>
        <w:t>i</w:t>
      </w:r>
      <w:proofErr w:type="spellEnd"/>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56"/>
      <w:bookmarkEnd w:id="257"/>
    </w:p>
    <w:p w14:paraId="729ED500" w14:textId="77777777" w:rsidR="00824E53" w:rsidRPr="007645A7" w:rsidRDefault="00824E53" w:rsidP="00824E53">
      <w:pPr>
        <w:numPr>
          <w:ilvl w:val="5"/>
          <w:numId w:val="3"/>
        </w:numPr>
        <w:rPr>
          <w:szCs w:val="26"/>
        </w:rPr>
      </w:pPr>
      <w:r w:rsidRPr="007645A7">
        <w:rPr>
          <w:szCs w:val="26"/>
        </w:rPr>
        <w:lastRenderedPageBreak/>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525E53F0" w14:textId="77777777" w:rsidR="00824E53" w:rsidRPr="007645A7" w:rsidRDefault="00824E53" w:rsidP="00824E53">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07C7109B" w14:textId="77777777" w:rsidR="00824E53" w:rsidRPr="007645A7" w:rsidRDefault="00824E53" w:rsidP="00824E53">
      <w:pPr>
        <w:numPr>
          <w:ilvl w:val="1"/>
          <w:numId w:val="3"/>
        </w:numPr>
        <w:rPr>
          <w:szCs w:val="26"/>
        </w:rPr>
      </w:pPr>
      <w:bookmarkStart w:id="258"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7.24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258"/>
    </w:p>
    <w:p w14:paraId="7AD4CBCB" w14:textId="77777777" w:rsidR="00824E53" w:rsidRPr="007645A7" w:rsidRDefault="00824E53" w:rsidP="00824E53">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509B2182" w14:textId="77777777" w:rsidR="00824E53" w:rsidRPr="007645A7" w:rsidRDefault="00824E53" w:rsidP="00824E53">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6A614E51" w14:textId="77777777" w:rsidR="00824E53" w:rsidRPr="007645A7" w:rsidRDefault="00824E53" w:rsidP="00824E53">
      <w:pPr>
        <w:numPr>
          <w:ilvl w:val="1"/>
          <w:numId w:val="3"/>
        </w:numPr>
        <w:rPr>
          <w:szCs w:val="26"/>
        </w:rPr>
      </w:pPr>
      <w:bookmarkStart w:id="259"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59"/>
    </w:p>
    <w:p w14:paraId="32066E51" w14:textId="77777777" w:rsidR="00824E53" w:rsidRPr="007645A7" w:rsidRDefault="00824E53" w:rsidP="00824E53">
      <w:pPr>
        <w:numPr>
          <w:ilvl w:val="5"/>
          <w:numId w:val="3"/>
        </w:numPr>
        <w:rPr>
          <w:szCs w:val="26"/>
        </w:rPr>
      </w:pPr>
      <w:bookmarkStart w:id="260"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60"/>
    </w:p>
    <w:p w14:paraId="3BC2DAB0" w14:textId="77777777" w:rsidR="00824E53" w:rsidRPr="007645A7" w:rsidRDefault="00824E53" w:rsidP="00824E53">
      <w:pPr>
        <w:numPr>
          <w:ilvl w:val="6"/>
          <w:numId w:val="3"/>
        </w:numPr>
        <w:rPr>
          <w:szCs w:val="26"/>
        </w:rPr>
      </w:pPr>
      <w:r w:rsidRPr="007645A7">
        <w:rPr>
          <w:szCs w:val="26"/>
        </w:rPr>
        <w:t>os quóruns expressamente previstos em outras Cláusulas desta Escritura de Emissão;</w:t>
      </w:r>
    </w:p>
    <w:p w14:paraId="3D4C73CB" w14:textId="77777777" w:rsidR="00824E53" w:rsidRPr="00D57F40" w:rsidRDefault="00824E53" w:rsidP="00824E53">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w:t>
      </w:r>
      <w:r w:rsidRPr="001969EE">
        <w:rPr>
          <w:szCs w:val="26"/>
        </w:rPr>
        <w:lastRenderedPageBreak/>
        <w:t>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e </w:t>
      </w:r>
    </w:p>
    <w:p w14:paraId="39031521" w14:textId="77777777" w:rsidR="00824E53" w:rsidRPr="00EA1A80" w:rsidRDefault="00824E53" w:rsidP="00824E53">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xml:space="preserve">, ou à alteração de disposições desta Escritura de Emissão para curar ou evitar Evento de Inadimplemento, os quais deverão ser aprovados por Debenturistas representando, no mínimo, 50% (cinquenta por cento) mais uma das Debêntures em Circulação. </w:t>
      </w:r>
    </w:p>
    <w:p w14:paraId="464E596C" w14:textId="77777777" w:rsidR="00824E53" w:rsidRPr="00BD1A6C" w:rsidRDefault="00824E53" w:rsidP="00824E53">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46C9542F" w14:textId="77777777" w:rsidR="00824E53" w:rsidRPr="007645A7" w:rsidRDefault="00824E53" w:rsidP="00824E53">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w:t>
      </w:r>
      <w:proofErr w:type="spellStart"/>
      <w:r w:rsidRPr="00D06A77">
        <w:rPr>
          <w:szCs w:val="26"/>
        </w:rPr>
        <w:t>iii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w:t>
      </w:r>
      <w:proofErr w:type="spellStart"/>
      <w:r w:rsidRPr="00D06A77">
        <w:rPr>
          <w:szCs w:val="26"/>
        </w:rPr>
        <w:t>iv</w:t>
      </w:r>
      <w:proofErr w:type="spellEnd"/>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 (</w:t>
      </w:r>
      <w:proofErr w:type="spellStart"/>
      <w:r w:rsidRPr="00D06A77">
        <w:rPr>
          <w:szCs w:val="26"/>
        </w:rPr>
        <w:t>iii</w:t>
      </w:r>
      <w:proofErr w:type="spellEnd"/>
      <w:r w:rsidRPr="00D06A77">
        <w:rPr>
          <w:szCs w:val="26"/>
        </w:rPr>
        <w:t>) e (</w:t>
      </w:r>
      <w:proofErr w:type="spellStart"/>
      <w:r w:rsidRPr="00D06A77">
        <w:rPr>
          <w:szCs w:val="26"/>
        </w:rPr>
        <w:t>iv</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 xml:space="preserve">qualquer alteração no fluxo das </w:t>
      </w:r>
      <w:r w:rsidRPr="00B00F77">
        <w:rPr>
          <w:szCs w:val="26"/>
        </w:rPr>
        <w:lastRenderedPageBreak/>
        <w:t>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34AF61A5" w14:textId="77777777" w:rsidR="00824E53" w:rsidRPr="007645A7" w:rsidRDefault="00824E53" w:rsidP="00824E53">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4741D739" w14:textId="77777777" w:rsidR="00824E53" w:rsidRPr="007645A7" w:rsidRDefault="00824E53" w:rsidP="00824E53">
      <w:pPr>
        <w:numPr>
          <w:ilvl w:val="1"/>
          <w:numId w:val="3"/>
        </w:numPr>
        <w:rPr>
          <w:szCs w:val="26"/>
        </w:rPr>
      </w:pPr>
      <w:bookmarkStart w:id="261" w:name="_Ref534176609"/>
      <w:r w:rsidRPr="007645A7">
        <w:rPr>
          <w:szCs w:val="26"/>
        </w:rPr>
        <w:t>Aplica-se às assembleias gerais de Debenturistas, no que couber, o disposto na Lei das Sociedades por Ações, sobre a assembleia geral de acionistas.</w:t>
      </w:r>
    </w:p>
    <w:p w14:paraId="43EA8F35" w14:textId="77777777" w:rsidR="00824E53" w:rsidRPr="007645A7" w:rsidRDefault="00824E53" w:rsidP="00824E53">
      <w:pPr>
        <w:rPr>
          <w:szCs w:val="26"/>
        </w:rPr>
      </w:pPr>
    </w:p>
    <w:p w14:paraId="1884B481" w14:textId="77777777" w:rsidR="00824E53" w:rsidRPr="007645A7" w:rsidRDefault="00824E53" w:rsidP="00824E53">
      <w:pPr>
        <w:keepNext/>
        <w:numPr>
          <w:ilvl w:val="0"/>
          <w:numId w:val="3"/>
        </w:numPr>
        <w:rPr>
          <w:smallCaps/>
          <w:szCs w:val="26"/>
          <w:u w:val="single"/>
        </w:rPr>
      </w:pPr>
      <w:bookmarkStart w:id="262" w:name="_Ref147910921"/>
      <w:r w:rsidRPr="007645A7">
        <w:rPr>
          <w:smallCaps/>
          <w:szCs w:val="26"/>
          <w:u w:val="single"/>
        </w:rPr>
        <w:t>Declarações da Companhia</w:t>
      </w:r>
      <w:bookmarkEnd w:id="262"/>
    </w:p>
    <w:p w14:paraId="360D80F2" w14:textId="77777777" w:rsidR="00824E53" w:rsidRPr="007645A7" w:rsidRDefault="00824E53" w:rsidP="00824E53">
      <w:pPr>
        <w:numPr>
          <w:ilvl w:val="1"/>
          <w:numId w:val="3"/>
        </w:numPr>
        <w:rPr>
          <w:szCs w:val="26"/>
        </w:rPr>
      </w:pPr>
      <w:bookmarkStart w:id="263" w:name="_Ref130286814"/>
      <w:r w:rsidRPr="007645A7">
        <w:rPr>
          <w:szCs w:val="26"/>
        </w:rPr>
        <w:t>A Companhia, neste ato, na Data de Emissão</w:t>
      </w:r>
      <w:r>
        <w:rPr>
          <w:szCs w:val="26"/>
        </w:rPr>
        <w:t xml:space="preserve"> </w:t>
      </w:r>
      <w:r w:rsidRPr="007645A7">
        <w:rPr>
          <w:szCs w:val="26"/>
        </w:rPr>
        <w:t>e em cada Data de Integralização, declara que:</w:t>
      </w:r>
      <w:bookmarkEnd w:id="261"/>
      <w:bookmarkEnd w:id="263"/>
      <w:r>
        <w:rPr>
          <w:szCs w:val="26"/>
        </w:rPr>
        <w:t xml:space="preserve"> </w:t>
      </w:r>
    </w:p>
    <w:p w14:paraId="3F1893B7" w14:textId="77777777" w:rsidR="00824E53" w:rsidRPr="007645A7" w:rsidRDefault="00824E53" w:rsidP="00824E53">
      <w:pPr>
        <w:numPr>
          <w:ilvl w:val="2"/>
          <w:numId w:val="3"/>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 de acordo com as leis brasileiras, sem registro de emissor de valores mobiliários perante a CVM;</w:t>
      </w:r>
    </w:p>
    <w:p w14:paraId="2CE7981E" w14:textId="77777777" w:rsidR="00824E53" w:rsidRPr="007645A7" w:rsidRDefault="00824E53" w:rsidP="00824E53">
      <w:pPr>
        <w:numPr>
          <w:ilvl w:val="2"/>
          <w:numId w:val="3"/>
        </w:numPr>
        <w:rPr>
          <w:szCs w:val="26"/>
        </w:rPr>
      </w:pPr>
      <w:bookmarkStart w:id="264"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4BC3790F" w14:textId="77777777" w:rsidR="00824E53" w:rsidRPr="007645A7" w:rsidRDefault="00824E53" w:rsidP="00824E53">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25081D33" w14:textId="77777777" w:rsidR="00824E53" w:rsidRPr="007645A7" w:rsidRDefault="00824E53" w:rsidP="00824E53">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435504D2" w14:textId="77777777" w:rsidR="00824E53" w:rsidRPr="007645A7" w:rsidRDefault="00824E53" w:rsidP="00824E53">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w:t>
      </w:r>
      <w:r w:rsidRPr="007645A7">
        <w:rPr>
          <w:szCs w:val="26"/>
        </w:rPr>
        <w:lastRenderedPageBreak/>
        <w:t xml:space="preserve">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p>
    <w:p w14:paraId="2FA6B738" w14:textId="77777777" w:rsidR="00824E53" w:rsidRPr="007645A7" w:rsidRDefault="00824E53" w:rsidP="00824E53">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7645A7">
        <w:rPr>
          <w:szCs w:val="26"/>
        </w:rPr>
        <w:t>ii</w:t>
      </w:r>
      <w:proofErr w:type="spellEnd"/>
      <w:r w:rsidRPr="007645A7">
        <w:rPr>
          <w:szCs w:val="26"/>
        </w:rPr>
        <w:t xml:space="preserve">)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9CFAB66" w14:textId="77777777" w:rsidR="00824E53" w:rsidRDefault="00824E53" w:rsidP="00824E53">
      <w:pPr>
        <w:numPr>
          <w:ilvl w:val="2"/>
          <w:numId w:val="3"/>
        </w:numPr>
        <w:rPr>
          <w:szCs w:val="26"/>
        </w:rPr>
      </w:pPr>
      <w:r>
        <w:rPr>
          <w:szCs w:val="26"/>
        </w:rPr>
        <w:t>não se encontra inadimplente com quaisquer obrigações pecuniárias,</w:t>
      </w:r>
      <w:bookmarkStart w:id="265" w:name="_Hlk53157512"/>
      <w:r w:rsidRPr="006F5B0E">
        <w:rPr>
          <w:szCs w:val="26"/>
        </w:rPr>
        <w:t xml:space="preserve"> </w:t>
      </w:r>
      <w:r>
        <w:rPr>
          <w:szCs w:val="26"/>
        </w:rPr>
        <w:t>cujo valor individual ou agregado seja igual ou superior a R$ 1.000.000,00 (um milhão de reais) (ou seu valor equivalente em outras moedas</w:t>
      </w:r>
      <w:bookmarkEnd w:id="265"/>
      <w:r>
        <w:rPr>
          <w:szCs w:val="26"/>
        </w:rPr>
        <w:t>;</w:t>
      </w:r>
      <w:r w:rsidRPr="00E90851">
        <w:rPr>
          <w:szCs w:val="26"/>
        </w:rPr>
        <w:t xml:space="preserve"> </w:t>
      </w:r>
    </w:p>
    <w:p w14:paraId="1EEF298B" w14:textId="52A220A1" w:rsidR="00824E53" w:rsidRPr="00136946" w:rsidRDefault="00824E53" w:rsidP="00824E53">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del w:id="266" w:author="Pinheiro Guimarães" w:date="2020-12-24T10:07:00Z">
        <w:r w:rsidR="00B67E05">
          <w:rPr>
            <w:szCs w:val="26"/>
          </w:rPr>
          <w:delText xml:space="preserve"> [</w:delText>
        </w:r>
        <w:r w:rsidR="00B67E05" w:rsidRPr="00B566F7">
          <w:rPr>
            <w:szCs w:val="26"/>
            <w:highlight w:val="yellow"/>
          </w:rPr>
          <w:delText xml:space="preserve">Nota PG: Acqio, favor fornecer maiores informações sobre o protesto mencionado em </w:delText>
        </w:r>
        <w:r w:rsidR="00B67E05" w:rsidRPr="00B566F7">
          <w:rPr>
            <w:i/>
            <w:iCs/>
            <w:szCs w:val="26"/>
            <w:highlight w:val="yellow"/>
          </w:rPr>
          <w:delText>call</w:delText>
        </w:r>
        <w:r w:rsidR="00B67E05" w:rsidRPr="00B566F7">
          <w:rPr>
            <w:szCs w:val="26"/>
            <w:highlight w:val="yellow"/>
          </w:rPr>
          <w:delText>, tendo em vista que todas as certidões de protesto da Companhia que recebemos estavam negativas</w:delText>
        </w:r>
        <w:r w:rsidR="00B67E05">
          <w:rPr>
            <w:szCs w:val="26"/>
          </w:rPr>
          <w:delText>.]</w:delText>
        </w:r>
      </w:del>
    </w:p>
    <w:p w14:paraId="581989E5" w14:textId="77777777" w:rsidR="00824E53" w:rsidRPr="007645A7" w:rsidRDefault="00824E53" w:rsidP="00824E53">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66CBEC35" w14:textId="77777777" w:rsidR="00824E53" w:rsidRPr="007645A7" w:rsidRDefault="00824E53" w:rsidP="00824E53">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38319B2D" w14:textId="77777777" w:rsidR="00824E53" w:rsidRPr="00005D49" w:rsidRDefault="00824E53" w:rsidP="00824E53">
      <w:pPr>
        <w:numPr>
          <w:ilvl w:val="2"/>
          <w:numId w:val="3"/>
        </w:numPr>
        <w:rPr>
          <w:szCs w:val="26"/>
        </w:rPr>
      </w:pPr>
      <w:r w:rsidRPr="007645A7">
        <w:rPr>
          <w:szCs w:val="26"/>
        </w:rPr>
        <w:lastRenderedPageBreak/>
        <w:t>as informações prestadas por ocasião da Oferta são verdadeiras, consistentes, corretas e suficientes, permitindo aos investidores uma tomada de decisão fundamentada a respeito da Oferta;</w:t>
      </w:r>
    </w:p>
    <w:p w14:paraId="621AD2BB" w14:textId="77777777" w:rsidR="00824E53" w:rsidRPr="007645A7" w:rsidRDefault="00824E53" w:rsidP="00824E53">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incluindo o "</w:t>
      </w:r>
      <w:r>
        <w:rPr>
          <w:szCs w:val="26"/>
        </w:rPr>
        <w:t>[</w:t>
      </w:r>
      <w:r w:rsidRPr="00022267">
        <w:rPr>
          <w:szCs w:val="26"/>
        </w:rPr>
        <w:t xml:space="preserve">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3A13316A" w14:textId="77777777" w:rsidR="00824E53" w:rsidRDefault="00824E53" w:rsidP="00824E53">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dezembro de [</w:t>
      </w:r>
      <w:r>
        <w:rPr>
          <w:szCs w:val="26"/>
        </w:rPr>
        <w:t>2017, 2018 e 2019</w:t>
      </w:r>
      <w:r w:rsidRPr="007645A7">
        <w:rPr>
          <w:szCs w:val="26"/>
        </w:rPr>
        <w:t>] representam corretamente a posição patrimonial e financeira consolidada da Companhia naquelas datas e para aqueles períodos e foram devidamente elaboradas em conformidade com a Lei das Sociedades por Ações e com as regras emitidas pela CVM;</w:t>
      </w:r>
    </w:p>
    <w:p w14:paraId="0D5B956A" w14:textId="77777777" w:rsidR="00824E53" w:rsidRPr="00300B66" w:rsidRDefault="00824E53" w:rsidP="00824E53">
      <w:pPr>
        <w:numPr>
          <w:ilvl w:val="2"/>
          <w:numId w:val="3"/>
        </w:numPr>
      </w:pPr>
      <w:bookmarkStart w:id="267" w:name="_Hlk57891695"/>
      <w:r>
        <w:t>desde a data do último balanço patrimonial preparado pela Companhia, datado de 30 de novembro de 2020</w:t>
      </w:r>
      <w:r>
        <w:rPr>
          <w:szCs w:val="26"/>
        </w:rPr>
        <w:t>,</w:t>
      </w:r>
      <w:r w:rsidRPr="007645A7">
        <w:rPr>
          <w:szCs w:val="26"/>
        </w:rPr>
        <w:t xml:space="preserve"> </w:t>
      </w:r>
      <w:r>
        <w:t xml:space="preserve">não houve qualquer (a) Efeito Adverso Relevante; (b) operação societária ou mútuos cujo valor individual seja igual ou superior a R$ 5.000.000,00 (cinco milhões de reais)  (ou seu valor equivalente em outras moedas) realizada pela Companhia e/ou qualquer de suas Controladas, exceto pela integralização de ações da Acqio </w:t>
      </w:r>
      <w:proofErr w:type="spellStart"/>
      <w:r>
        <w:t>Adquirência</w:t>
      </w:r>
      <w:proofErr w:type="spellEnd"/>
      <w:r>
        <w:t xml:space="preserve"> emitidas em razão de adiantamentos para futuros aumentos de capital social contribuídos pela Companhia, em [</w:t>
      </w:r>
      <w:r w:rsidRPr="00A50224">
        <w:rPr>
          <w:i/>
          <w:iCs/>
          <w:highlight w:val="yellow"/>
        </w:rPr>
        <w:t xml:space="preserve">incluir datas dos </w:t>
      </w:r>
      <w:proofErr w:type="spellStart"/>
      <w:r w:rsidRPr="00A50224">
        <w:rPr>
          <w:i/>
          <w:iCs/>
          <w:highlight w:val="yellow"/>
        </w:rPr>
        <w:t>AFACs</w:t>
      </w:r>
      <w:proofErr w:type="spellEnd"/>
      <w:r>
        <w:t>], no valor de R$[●];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267"/>
      <w:r>
        <w:t xml:space="preserve">  </w:t>
      </w:r>
    </w:p>
    <w:p w14:paraId="0D7FB830" w14:textId="30CA97C8" w:rsidR="00824E53" w:rsidRPr="007645A7" w:rsidRDefault="00824E53" w:rsidP="00824E53">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del w:id="268" w:author="Pinheiro Guimarães" w:date="2020-12-24T10:07:00Z">
        <w:r w:rsidR="00B67E05" w:rsidRPr="007645A7">
          <w:rPr>
            <w:szCs w:val="26"/>
          </w:rPr>
          <w:delText xml:space="preserve">, exceto por aquelas questionadas de boa-fé nas esferas administrativa e/ou judicial cujo descumprimento não possa </w:delText>
        </w:r>
        <w:r w:rsidR="00B67E05" w:rsidRPr="007645A7">
          <w:rPr>
            <w:szCs w:val="26"/>
          </w:rPr>
          <w:lastRenderedPageBreak/>
          <w:delText>causar um Efeito Adverso Relevante;</w:delText>
        </w:r>
        <w:r w:rsidR="00B67E05">
          <w:rPr>
            <w:szCs w:val="26"/>
          </w:rPr>
          <w:delText xml:space="preserve"> </w:delText>
        </w:r>
        <w:r w:rsidR="00B67E05" w:rsidRPr="00C66A6B">
          <w:rPr>
            <w:highlight w:val="yellow"/>
          </w:rPr>
          <w:delText>[</w:delText>
        </w:r>
        <w:r w:rsidR="00B67E05" w:rsidRPr="009A5767">
          <w:rPr>
            <w:szCs w:val="26"/>
            <w:highlight w:val="yellow"/>
          </w:rPr>
          <w:delText>NOTA: FAVOR INFORMAR QUESTIONAMENTOS REFERENTES A LEGISLAÇÃO ANTICORRUPÇÃO E SOCIOAMBIENTAL EXITENTES</w:delText>
        </w:r>
        <w:r w:rsidR="00B67E05">
          <w:rPr>
            <w:szCs w:val="26"/>
            <w:highlight w:val="yellow"/>
          </w:rPr>
          <w:delText>, PARA ANÁLISE</w:delText>
        </w:r>
        <w:r w:rsidR="00B67E05" w:rsidRPr="009A5767">
          <w:rPr>
            <w:szCs w:val="26"/>
            <w:highlight w:val="yellow"/>
          </w:rPr>
          <w:delText>.</w:delText>
        </w:r>
        <w:r w:rsidR="00B67E05" w:rsidRPr="00C66A6B">
          <w:rPr>
            <w:highlight w:val="yellow"/>
          </w:rPr>
          <w:delText>]</w:delText>
        </w:r>
        <w:r w:rsidR="00B67E05">
          <w:delText xml:space="preserve"> </w:delText>
        </w:r>
        <w:r w:rsidR="00B67E05" w:rsidRPr="00085036">
          <w:rPr>
            <w:highlight w:val="yellow"/>
          </w:rPr>
          <w:delText>[Nota Acqio: Companhia entende que todos os questionamentos já foram esclarecidos.]</w:delText>
        </w:r>
      </w:del>
      <w:ins w:id="269" w:author="Pinheiro Guimarães" w:date="2020-12-24T10:07:00Z">
        <w:r>
          <w:rPr>
            <w:szCs w:val="26"/>
          </w:rPr>
          <w:t>;</w:t>
        </w:r>
      </w:ins>
    </w:p>
    <w:p w14:paraId="77C9B125" w14:textId="77777777" w:rsidR="00824E53" w:rsidRPr="007645A7" w:rsidRDefault="00824E53" w:rsidP="00824E53">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0F9DE2FD" w14:textId="77777777" w:rsidR="00824E53" w:rsidRDefault="00824E53" w:rsidP="00824E53">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3719B1D8" w14:textId="77777777" w:rsidR="00824E53" w:rsidRPr="004C70FA" w:rsidRDefault="00824E53" w:rsidP="00824E53">
      <w:pPr>
        <w:numPr>
          <w:ilvl w:val="2"/>
          <w:numId w:val="3"/>
        </w:numPr>
        <w:rPr>
          <w:szCs w:val="26"/>
        </w:rPr>
      </w:pPr>
      <w:bookmarkStart w:id="270"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70"/>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7.24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6FC86C34" w14:textId="77777777" w:rsidR="00824E53" w:rsidRPr="00984A2C" w:rsidRDefault="00824E53" w:rsidP="00824E53">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w:t>
      </w:r>
      <w:proofErr w:type="spellStart"/>
      <w:r>
        <w:rPr>
          <w:szCs w:val="26"/>
        </w:rPr>
        <w:t>ii</w:t>
      </w:r>
      <w:proofErr w:type="spellEnd"/>
      <w:r>
        <w:rPr>
          <w:szCs w:val="26"/>
        </w:rPr>
        <w:t xml:space="preserve">) no curso de um processo judicial e/ou </w:t>
      </w:r>
      <w:r>
        <w:rPr>
          <w:szCs w:val="26"/>
        </w:rPr>
        <w:lastRenderedPageBreak/>
        <w:t>administrativo ou foram condenados ou indiciados sob a acusação de corrupção, suborno ou violação à Legislação Anticorrupção; (</w:t>
      </w:r>
      <w:proofErr w:type="spellStart"/>
      <w:r>
        <w:rPr>
          <w:szCs w:val="26"/>
        </w:rPr>
        <w:t>iii</w:t>
      </w:r>
      <w:proofErr w:type="spellEnd"/>
      <w:r>
        <w:rPr>
          <w:szCs w:val="26"/>
        </w:rPr>
        <w:t>) sob suspeita de práticas de terrorismo e/ou lavagem de dinheiro por qualquer Autoridade Governamental; e (</w:t>
      </w:r>
      <w:proofErr w:type="spellStart"/>
      <w:r>
        <w:rPr>
          <w:szCs w:val="26"/>
        </w:rPr>
        <w:t>iv</w:t>
      </w:r>
      <w:proofErr w:type="spellEnd"/>
      <w:r>
        <w:rPr>
          <w:szCs w:val="26"/>
        </w:rPr>
        <w:t xml:space="preserve">) sujeitos a restrições ou sanções econômicas e de negócios por qualquer Autoridade Governamental; </w:t>
      </w:r>
    </w:p>
    <w:p w14:paraId="76EC04B1" w14:textId="77777777" w:rsidR="00824E53" w:rsidRPr="007645A7" w:rsidRDefault="00824E53" w:rsidP="00824E53">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w:t>
      </w:r>
      <w:proofErr w:type="spellStart"/>
      <w:r w:rsidRPr="007645A7">
        <w:rPr>
          <w:szCs w:val="26"/>
        </w:rPr>
        <w:t>ii</w:t>
      </w:r>
      <w:proofErr w:type="spellEnd"/>
      <w:r w:rsidRPr="007645A7">
        <w:rPr>
          <w:szCs w:val="26"/>
        </w:rPr>
        <w:t xml:space="preserve">)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577CF99A" w14:textId="77777777" w:rsidR="00824E53" w:rsidRDefault="00824E53" w:rsidP="00824E53">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70807A29" w14:textId="77777777" w:rsidR="00824E53" w:rsidRPr="007645A7" w:rsidRDefault="00824E53" w:rsidP="00824E53">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0BDB6258" w14:textId="77777777" w:rsidR="00824E53" w:rsidRPr="007645A7" w:rsidRDefault="00824E53" w:rsidP="00824E53">
      <w:pPr>
        <w:numPr>
          <w:ilvl w:val="1"/>
          <w:numId w:val="3"/>
        </w:numPr>
        <w:rPr>
          <w:szCs w:val="26"/>
        </w:rPr>
      </w:pPr>
      <w:bookmarkStart w:id="271" w:name="_Ref264567062"/>
      <w:bookmarkEnd w:id="264"/>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71"/>
    </w:p>
    <w:p w14:paraId="7A588FB9" w14:textId="77777777" w:rsidR="00824E53" w:rsidRPr="007645A7" w:rsidRDefault="00824E53" w:rsidP="00824E53">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328EB088" w14:textId="77777777" w:rsidR="00824E53" w:rsidRPr="007645A7" w:rsidRDefault="00824E53" w:rsidP="00824E53">
      <w:pPr>
        <w:rPr>
          <w:szCs w:val="26"/>
        </w:rPr>
      </w:pPr>
    </w:p>
    <w:p w14:paraId="271722DB" w14:textId="77777777" w:rsidR="00824E53" w:rsidRPr="007645A7" w:rsidRDefault="00824E53" w:rsidP="00824E53">
      <w:pPr>
        <w:keepNext/>
        <w:numPr>
          <w:ilvl w:val="0"/>
          <w:numId w:val="3"/>
        </w:numPr>
        <w:rPr>
          <w:smallCaps/>
          <w:szCs w:val="26"/>
          <w:u w:val="single"/>
        </w:rPr>
      </w:pPr>
      <w:r w:rsidRPr="007645A7">
        <w:rPr>
          <w:smallCaps/>
          <w:szCs w:val="26"/>
          <w:u w:val="single"/>
        </w:rPr>
        <w:t>Despesas</w:t>
      </w:r>
    </w:p>
    <w:p w14:paraId="3DA0F00B" w14:textId="77777777" w:rsidR="00824E53" w:rsidRPr="007645A7" w:rsidRDefault="00824E53" w:rsidP="00824E53">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w:t>
      </w:r>
      <w:r w:rsidRPr="007645A7">
        <w:rPr>
          <w:szCs w:val="26"/>
        </w:rPr>
        <w:lastRenderedPageBreak/>
        <w:t>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w:t>
      </w:r>
      <w:proofErr w:type="spellStart"/>
      <w:r w:rsidRPr="007645A7">
        <w:rPr>
          <w:szCs w:val="26"/>
        </w:rPr>
        <w:t>Escriturador</w:t>
      </w:r>
      <w:proofErr w:type="spellEnd"/>
      <w:r w:rsidRPr="007645A7">
        <w:rPr>
          <w:szCs w:val="26"/>
        </w:rPr>
        <w:t xml:space="preserve">, do </w:t>
      </w:r>
      <w:r>
        <w:rPr>
          <w:szCs w:val="26"/>
        </w:rPr>
        <w:t>Agente Liquidante</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6225B095" w14:textId="77777777" w:rsidR="00824E53" w:rsidRPr="007645A7" w:rsidRDefault="00824E53" w:rsidP="00824E53">
      <w:pPr>
        <w:rPr>
          <w:szCs w:val="26"/>
        </w:rPr>
      </w:pPr>
    </w:p>
    <w:p w14:paraId="5AF4351F" w14:textId="77777777" w:rsidR="00824E53" w:rsidRPr="007645A7" w:rsidRDefault="00824E53" w:rsidP="00824E53">
      <w:pPr>
        <w:keepNext/>
        <w:numPr>
          <w:ilvl w:val="0"/>
          <w:numId w:val="3"/>
        </w:numPr>
        <w:rPr>
          <w:smallCaps/>
          <w:szCs w:val="26"/>
          <w:u w:val="single"/>
        </w:rPr>
      </w:pPr>
      <w:bookmarkStart w:id="272" w:name="_Ref384312323"/>
      <w:r w:rsidRPr="007645A7">
        <w:rPr>
          <w:smallCaps/>
          <w:szCs w:val="26"/>
          <w:u w:val="single"/>
        </w:rPr>
        <w:t>Comunicações</w:t>
      </w:r>
      <w:bookmarkEnd w:id="272"/>
    </w:p>
    <w:p w14:paraId="65A6BCCD" w14:textId="77777777" w:rsidR="00824E53" w:rsidRPr="007645A7" w:rsidRDefault="00824E53" w:rsidP="00824E53">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8A5FCCF" w14:textId="77777777" w:rsidR="00824E53" w:rsidRPr="007645A7" w:rsidRDefault="00824E53" w:rsidP="00824E53">
      <w:pPr>
        <w:keepNext/>
        <w:numPr>
          <w:ilvl w:val="2"/>
          <w:numId w:val="3"/>
        </w:numPr>
        <w:rPr>
          <w:szCs w:val="26"/>
        </w:rPr>
      </w:pPr>
      <w:r w:rsidRPr="007645A7">
        <w:rPr>
          <w:szCs w:val="26"/>
        </w:rPr>
        <w:t>para a Companhia:</w:t>
      </w:r>
    </w:p>
    <w:p w14:paraId="22E0601A" w14:textId="77777777" w:rsidR="00824E53" w:rsidRPr="007645A7" w:rsidRDefault="00824E53" w:rsidP="00824E53">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t>At.:</w:t>
      </w:r>
      <w:r>
        <w:rPr>
          <w:szCs w:val="26"/>
        </w:rPr>
        <w:tab/>
        <w:t xml:space="preserve"> Sr. </w:t>
      </w:r>
      <w:r>
        <w:t xml:space="preserve">Felipe Valença de Sousa e Sr. Gustavo Danzi de Andrade </w:t>
      </w:r>
      <w:r w:rsidRPr="007645A7">
        <w:rPr>
          <w:szCs w:val="26"/>
        </w:rPr>
        <w:br/>
        <w:t>Telefone:</w:t>
      </w:r>
      <w:r w:rsidRPr="007645A7">
        <w:rPr>
          <w:szCs w:val="26"/>
        </w:rPr>
        <w:tab/>
        <w:t>(</w:t>
      </w:r>
      <w:r>
        <w:rPr>
          <w:szCs w:val="26"/>
        </w:rPr>
        <w:t>81</w:t>
      </w:r>
      <w:r w:rsidRPr="007645A7">
        <w:rPr>
          <w:szCs w:val="26"/>
        </w:rPr>
        <w:t>)</w:t>
      </w:r>
      <w:r>
        <w:rPr>
          <w:szCs w:val="26"/>
        </w:rPr>
        <w:t xml:space="preserve"> 2011-2640 </w:t>
      </w:r>
      <w:r w:rsidRPr="007645A7">
        <w:rPr>
          <w:szCs w:val="26"/>
        </w:rPr>
        <w:br/>
        <w:t>Correio Eletrônico:</w:t>
      </w:r>
      <w:r>
        <w:rPr>
          <w:szCs w:val="26"/>
        </w:rPr>
        <w:t xml:space="preserve"> </w:t>
      </w:r>
      <w:r w:rsidRPr="007645A7">
        <w:rPr>
          <w:szCs w:val="26"/>
        </w:rPr>
        <w:t>[</w:t>
      </w:r>
      <w:r w:rsidRPr="009A456A">
        <w:rPr>
          <w:i/>
          <w:szCs w:val="26"/>
        </w:rPr>
        <w:t>incluir e-mail do jurídico Acqio</w:t>
      </w:r>
      <w:r w:rsidRPr="007645A7">
        <w:rPr>
          <w:szCs w:val="26"/>
        </w:rPr>
        <w:t>]</w:t>
      </w:r>
    </w:p>
    <w:p w14:paraId="14D38330" w14:textId="77777777" w:rsidR="00824E53" w:rsidRPr="007645A7" w:rsidRDefault="00824E53" w:rsidP="00824E53">
      <w:pPr>
        <w:keepNext/>
        <w:numPr>
          <w:ilvl w:val="2"/>
          <w:numId w:val="3"/>
        </w:numPr>
        <w:rPr>
          <w:szCs w:val="26"/>
        </w:rPr>
      </w:pPr>
      <w:r w:rsidRPr="007645A7">
        <w:rPr>
          <w:szCs w:val="26"/>
        </w:rPr>
        <w:t>para o Agente Fiduciário:</w:t>
      </w:r>
    </w:p>
    <w:p w14:paraId="115C95B1" w14:textId="77777777" w:rsidR="00824E53" w:rsidRPr="007A72CA" w:rsidRDefault="00824E53" w:rsidP="00824E53">
      <w:pPr>
        <w:keepLines/>
        <w:ind w:left="1701"/>
        <w:jc w:val="left"/>
        <w:rPr>
          <w:szCs w:val="26"/>
        </w:rPr>
      </w:pPr>
      <w:proofErr w:type="spellStart"/>
      <w:r w:rsidRPr="007A72CA">
        <w:rPr>
          <w:szCs w:val="26"/>
        </w:rPr>
        <w:t>Simplific</w:t>
      </w:r>
      <w:proofErr w:type="spellEnd"/>
      <w:r w:rsidRPr="007A72CA">
        <w:rPr>
          <w:szCs w:val="26"/>
        </w:rPr>
        <w:t xml:space="preserve"> </w:t>
      </w:r>
      <w:proofErr w:type="spellStart"/>
      <w:r w:rsidRPr="007A72CA">
        <w:rPr>
          <w:szCs w:val="26"/>
        </w:rPr>
        <w:t>Pavarini</w:t>
      </w:r>
      <w:proofErr w:type="spellEnd"/>
      <w:r w:rsidRPr="007A72CA">
        <w:rPr>
          <w:szCs w:val="26"/>
        </w:rPr>
        <w:t xml:space="preserve">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r>
      <w:proofErr w:type="spellStart"/>
      <w:r w:rsidRPr="007A72CA">
        <w:rPr>
          <w:szCs w:val="26"/>
        </w:rPr>
        <w:t>spestruturacao@simplificpavarini</w:t>
      </w:r>
      <w:proofErr w:type="spellEnd"/>
      <w:r w:rsidRPr="007A72CA">
        <w:rPr>
          <w:szCs w:val="26"/>
        </w:rPr>
        <w:br/>
        <w:t>Página na rede mundial de computadores:</w:t>
      </w:r>
      <w:r>
        <w:rPr>
          <w:szCs w:val="26"/>
        </w:rPr>
        <w:t> </w:t>
      </w:r>
      <w:r w:rsidRPr="007A72CA">
        <w:rPr>
          <w:szCs w:val="26"/>
        </w:rPr>
        <w:t>www.simplificpavarini.com.br</w:t>
      </w:r>
    </w:p>
    <w:p w14:paraId="27E76531" w14:textId="77777777" w:rsidR="00824E53" w:rsidRPr="007645A7" w:rsidRDefault="00824E53" w:rsidP="00824E53">
      <w:pPr>
        <w:keepNext/>
        <w:numPr>
          <w:ilvl w:val="2"/>
          <w:numId w:val="3"/>
        </w:numPr>
        <w:rPr>
          <w:szCs w:val="26"/>
        </w:rPr>
      </w:pPr>
      <w:r w:rsidRPr="007645A7">
        <w:rPr>
          <w:szCs w:val="26"/>
        </w:rPr>
        <w:lastRenderedPageBreak/>
        <w:t xml:space="preserve">para o </w:t>
      </w:r>
      <w:proofErr w:type="spellStart"/>
      <w:r>
        <w:rPr>
          <w:szCs w:val="26"/>
        </w:rPr>
        <w:t>Escriturador</w:t>
      </w:r>
      <w:proofErr w:type="spellEnd"/>
      <w:r>
        <w:rPr>
          <w:szCs w:val="26"/>
        </w:rPr>
        <w:t xml:space="preserve"> e Agente Liquidante</w:t>
      </w:r>
      <w:r w:rsidRPr="007645A7">
        <w:rPr>
          <w:szCs w:val="26"/>
        </w:rPr>
        <w:t>:</w:t>
      </w:r>
    </w:p>
    <w:p w14:paraId="7321E3FC" w14:textId="77777777" w:rsidR="00824E53" w:rsidRDefault="00824E53" w:rsidP="00824E53">
      <w:pPr>
        <w:keepLines/>
        <w:spacing w:after="0"/>
        <w:ind w:left="1701"/>
        <w:jc w:val="left"/>
        <w:rPr>
          <w:szCs w:val="26"/>
        </w:rPr>
      </w:pPr>
      <w:proofErr w:type="spellStart"/>
      <w:r w:rsidRPr="00C255DA">
        <w:rPr>
          <w:szCs w:val="26"/>
        </w:rPr>
        <w:t>Fram</w:t>
      </w:r>
      <w:proofErr w:type="spellEnd"/>
      <w:r w:rsidRPr="00C255DA">
        <w:rPr>
          <w:szCs w:val="26"/>
        </w:rPr>
        <w:t xml:space="preserve">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76343CEB" w14:textId="77777777" w:rsidR="00824E53" w:rsidRPr="00411F86" w:rsidRDefault="00824E53" w:rsidP="00824E53">
      <w:pPr>
        <w:keepLines/>
        <w:spacing w:after="0"/>
        <w:ind w:left="1701"/>
        <w:jc w:val="left"/>
        <w:rPr>
          <w:szCs w:val="26"/>
        </w:rPr>
      </w:pPr>
      <w:r w:rsidRPr="00411F86">
        <w:rPr>
          <w:szCs w:val="26"/>
        </w:rPr>
        <w:t xml:space="preserve">Rua Doutor Eduardo de Souza Aranha, nº 153, 7º andar, </w:t>
      </w:r>
    </w:p>
    <w:p w14:paraId="4D1205AC" w14:textId="77777777" w:rsidR="00824E53" w:rsidRDefault="00824E53" w:rsidP="00824E53">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47706C87" w14:textId="77777777" w:rsidR="00824E53" w:rsidRPr="007645A7" w:rsidRDefault="00824E53" w:rsidP="00824E53">
      <w:pPr>
        <w:keepLines/>
        <w:spacing w:after="0"/>
        <w:ind w:left="1701"/>
        <w:jc w:val="left"/>
        <w:rPr>
          <w:szCs w:val="26"/>
        </w:rPr>
      </w:pPr>
      <w:r w:rsidRPr="00411F86">
        <w:rPr>
          <w:szCs w:val="26"/>
        </w:rPr>
        <w:t>Telefone: (11) 3513-3144</w:t>
      </w:r>
      <w:r w:rsidRPr="00411F86">
        <w:rPr>
          <w:szCs w:val="26"/>
        </w:rPr>
        <w:br/>
        <w:t xml:space="preserve">Correio eletrônico: </w:t>
      </w:r>
      <w:hyperlink r:id="rId17" w:history="1">
        <w:r w:rsidRPr="00411F86">
          <w:rPr>
            <w:szCs w:val="26"/>
          </w:rPr>
          <w:t>radib@framcapitaldtvm.com</w:t>
        </w:r>
      </w:hyperlink>
      <w:r w:rsidRPr="00411F86">
        <w:rPr>
          <w:szCs w:val="26"/>
        </w:rPr>
        <w:t xml:space="preserve"> / </w:t>
      </w:r>
      <w:hyperlink r:id="rId18" w:history="1">
        <w:r w:rsidRPr="00411F86">
          <w:rPr>
            <w:szCs w:val="26"/>
          </w:rPr>
          <w:t>boletagem@framcapital.com</w:t>
        </w:r>
      </w:hyperlink>
      <w:r w:rsidRPr="00411F86">
        <w:rPr>
          <w:szCs w:val="26"/>
        </w:rPr>
        <w:t xml:space="preserve"> / </w:t>
      </w:r>
      <w:hyperlink r:id="rId19"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3F00571A" w14:textId="77777777" w:rsidR="00824E53" w:rsidRPr="007645A7" w:rsidRDefault="00824E53" w:rsidP="00824E53">
      <w:pPr>
        <w:rPr>
          <w:szCs w:val="26"/>
        </w:rPr>
      </w:pPr>
    </w:p>
    <w:p w14:paraId="0B1A550B" w14:textId="77777777" w:rsidR="00824E53" w:rsidRPr="007645A7" w:rsidRDefault="00824E53" w:rsidP="00824E53">
      <w:pPr>
        <w:keepNext/>
        <w:numPr>
          <w:ilvl w:val="0"/>
          <w:numId w:val="3"/>
        </w:numPr>
        <w:rPr>
          <w:smallCaps/>
          <w:szCs w:val="26"/>
          <w:u w:val="single"/>
        </w:rPr>
      </w:pPr>
      <w:r w:rsidRPr="007645A7">
        <w:rPr>
          <w:smallCaps/>
          <w:szCs w:val="26"/>
          <w:u w:val="single"/>
        </w:rPr>
        <w:t>Disposições Gerais</w:t>
      </w:r>
    </w:p>
    <w:p w14:paraId="0C3D3D3F" w14:textId="77777777" w:rsidR="00824E53" w:rsidRPr="007645A7" w:rsidRDefault="00824E53" w:rsidP="00824E53">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246360D9" w14:textId="77777777" w:rsidR="00824E53" w:rsidRPr="007645A7" w:rsidRDefault="00824E53" w:rsidP="00824E53">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38718D6" w14:textId="77777777" w:rsidR="00824E53" w:rsidRPr="007645A7" w:rsidRDefault="00824E53" w:rsidP="00824E53">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40D07F77" w14:textId="77777777" w:rsidR="00824E53" w:rsidRPr="007645A7" w:rsidRDefault="00824E53" w:rsidP="00824E53">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9B6DB23" w14:textId="77777777" w:rsidR="00824E53" w:rsidRPr="007645A7" w:rsidRDefault="00824E53" w:rsidP="00824E53">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17019E91" w14:textId="77777777" w:rsidR="00824E53" w:rsidRPr="007645A7" w:rsidRDefault="00824E53" w:rsidP="00824E53">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 xml:space="preserve">do Código de Processo Civil, sem </w:t>
      </w:r>
      <w:r w:rsidRPr="007645A7">
        <w:rPr>
          <w:szCs w:val="26"/>
        </w:rPr>
        <w:lastRenderedPageBreak/>
        <w:t>prejuízo do direito de declarar o vencimento antecipado das obrigações decorrentes das Debêntures, nos termos previstos nesta Escritura de Emissão.</w:t>
      </w:r>
    </w:p>
    <w:p w14:paraId="342CD3C7" w14:textId="77777777" w:rsidR="00824E53" w:rsidRPr="007645A7" w:rsidRDefault="00824E53" w:rsidP="00824E53">
      <w:pPr>
        <w:rPr>
          <w:szCs w:val="26"/>
        </w:rPr>
      </w:pPr>
    </w:p>
    <w:p w14:paraId="36C54E7D" w14:textId="77777777" w:rsidR="00824E53" w:rsidRPr="007645A7" w:rsidRDefault="00824E53" w:rsidP="00824E53">
      <w:pPr>
        <w:keepNext/>
        <w:numPr>
          <w:ilvl w:val="0"/>
          <w:numId w:val="3"/>
        </w:numPr>
        <w:rPr>
          <w:smallCaps/>
          <w:szCs w:val="26"/>
          <w:u w:val="single"/>
        </w:rPr>
      </w:pPr>
      <w:r w:rsidRPr="007645A7">
        <w:rPr>
          <w:smallCaps/>
          <w:szCs w:val="26"/>
          <w:u w:val="single"/>
        </w:rPr>
        <w:t>Lei de Regência</w:t>
      </w:r>
    </w:p>
    <w:p w14:paraId="4A60D90B" w14:textId="77777777" w:rsidR="00824E53" w:rsidRPr="007645A7" w:rsidRDefault="00824E53" w:rsidP="00824E53">
      <w:pPr>
        <w:numPr>
          <w:ilvl w:val="1"/>
          <w:numId w:val="3"/>
        </w:numPr>
        <w:rPr>
          <w:szCs w:val="26"/>
        </w:rPr>
      </w:pPr>
      <w:r w:rsidRPr="007645A7">
        <w:rPr>
          <w:szCs w:val="26"/>
        </w:rPr>
        <w:t>Esta Escritura de Emissão é regida pelas leis da República Federativa do Brasil.</w:t>
      </w:r>
    </w:p>
    <w:p w14:paraId="0073475A" w14:textId="77777777" w:rsidR="00824E53" w:rsidRPr="007645A7" w:rsidRDefault="00824E53" w:rsidP="00824E53">
      <w:pPr>
        <w:rPr>
          <w:szCs w:val="26"/>
        </w:rPr>
      </w:pPr>
    </w:p>
    <w:p w14:paraId="6184FEB1" w14:textId="77777777" w:rsidR="00824E53" w:rsidRPr="007645A7" w:rsidRDefault="00824E53" w:rsidP="00824E53">
      <w:pPr>
        <w:keepNext/>
        <w:numPr>
          <w:ilvl w:val="0"/>
          <w:numId w:val="3"/>
        </w:numPr>
        <w:rPr>
          <w:smallCaps/>
          <w:szCs w:val="26"/>
          <w:u w:val="single"/>
        </w:rPr>
      </w:pPr>
      <w:bookmarkStart w:id="273" w:name="_Ref279318438"/>
      <w:r w:rsidRPr="007645A7">
        <w:rPr>
          <w:smallCaps/>
          <w:szCs w:val="26"/>
          <w:u w:val="single"/>
        </w:rPr>
        <w:t>Foro</w:t>
      </w:r>
      <w:bookmarkEnd w:id="273"/>
    </w:p>
    <w:p w14:paraId="462BB294" w14:textId="77777777" w:rsidR="00824E53" w:rsidRPr="007645A7" w:rsidRDefault="00824E53" w:rsidP="00824E53">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156EBAC0" w14:textId="77777777" w:rsidR="00824E53" w:rsidRPr="007645A7" w:rsidRDefault="00824E53" w:rsidP="00824E53">
      <w:pPr>
        <w:keepNext/>
        <w:keepLines/>
        <w:rPr>
          <w:szCs w:val="26"/>
        </w:rPr>
      </w:pPr>
    </w:p>
    <w:p w14:paraId="53FF0934" w14:textId="77777777" w:rsidR="00824E53" w:rsidRPr="007645A7" w:rsidRDefault="00824E53" w:rsidP="00824E53">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7A10E53B" w14:textId="77777777" w:rsidR="00824E53" w:rsidRPr="007645A7" w:rsidRDefault="00824E53" w:rsidP="00824E53">
      <w:pPr>
        <w:keepNext/>
        <w:jc w:val="center"/>
        <w:rPr>
          <w:szCs w:val="26"/>
        </w:rPr>
      </w:pPr>
      <w:r w:rsidRPr="007645A7">
        <w:rPr>
          <w:szCs w:val="26"/>
        </w:rPr>
        <w:t>[São Paulo], [•] de [•] de </w:t>
      </w:r>
      <w:r>
        <w:rPr>
          <w:szCs w:val="26"/>
        </w:rPr>
        <w:t>2020</w:t>
      </w:r>
      <w:r w:rsidRPr="007645A7">
        <w:rPr>
          <w:szCs w:val="26"/>
        </w:rPr>
        <w:t>.</w:t>
      </w:r>
    </w:p>
    <w:p w14:paraId="7537045D" w14:textId="77777777" w:rsidR="00824E53" w:rsidRDefault="00824E53" w:rsidP="00824E53">
      <w:pPr>
        <w:keepNext/>
        <w:rPr>
          <w:szCs w:val="26"/>
        </w:rPr>
      </w:pPr>
      <w:r w:rsidRPr="007645A7" w:rsidDel="00005D49">
        <w:rPr>
          <w:szCs w:val="26"/>
        </w:rPr>
        <w:t xml:space="preserve"> </w:t>
      </w:r>
    </w:p>
    <w:p w14:paraId="5AAF4E68" w14:textId="77777777" w:rsidR="00824E53" w:rsidRPr="007645A7" w:rsidRDefault="00824E53" w:rsidP="00824E53">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125FD7E8" w14:textId="77777777" w:rsidR="00824E53" w:rsidRPr="007645A7" w:rsidRDefault="00824E53" w:rsidP="00824E53">
      <w:pPr>
        <w:jc w:val="center"/>
        <w:rPr>
          <w:szCs w:val="26"/>
        </w:rPr>
      </w:pPr>
      <w:r w:rsidRPr="007645A7">
        <w:rPr>
          <w:szCs w:val="26"/>
        </w:rPr>
        <w:t>(Restante desta página intencionalmente deixado em branco.)</w:t>
      </w:r>
    </w:p>
    <w:p w14:paraId="01EA96E2" w14:textId="77777777" w:rsidR="00824E53" w:rsidRPr="00450264" w:rsidRDefault="00824E53" w:rsidP="00824E53">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1FAB070A" w14:textId="77777777" w:rsidR="00824E53" w:rsidRDefault="00824E53" w:rsidP="00824E53">
      <w:pPr>
        <w:rPr>
          <w:szCs w:val="26"/>
        </w:rPr>
      </w:pPr>
    </w:p>
    <w:p w14:paraId="7F39C12E" w14:textId="77777777" w:rsidR="00824E53" w:rsidRPr="007645A7" w:rsidRDefault="00824E53" w:rsidP="00824E53">
      <w:pPr>
        <w:rPr>
          <w:szCs w:val="26"/>
        </w:rPr>
      </w:pPr>
    </w:p>
    <w:p w14:paraId="65B4FB8B" w14:textId="77777777" w:rsidR="00824E53" w:rsidRPr="00D57F40" w:rsidRDefault="00824E53" w:rsidP="00824E53">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6B22EAD2" w14:textId="77777777" w:rsidR="00824E53" w:rsidRPr="00D57F40" w:rsidRDefault="00824E53" w:rsidP="00824E53">
      <w:pPr>
        <w:rPr>
          <w:szCs w:val="26"/>
          <w:lang w:val="en-US"/>
        </w:rPr>
      </w:pPr>
    </w:p>
    <w:p w14:paraId="359766A3" w14:textId="77777777" w:rsidR="00824E53" w:rsidRPr="00D57F40" w:rsidRDefault="00824E53" w:rsidP="00824E53">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24E53" w:rsidRPr="007645A7" w14:paraId="5C21B143" w14:textId="77777777" w:rsidTr="00AE4ACB">
        <w:trPr>
          <w:cantSplit/>
        </w:trPr>
        <w:tc>
          <w:tcPr>
            <w:tcW w:w="4253" w:type="dxa"/>
            <w:tcBorders>
              <w:top w:val="single" w:sz="6" w:space="0" w:color="auto"/>
            </w:tcBorders>
          </w:tcPr>
          <w:p w14:paraId="0C4947DF" w14:textId="77777777" w:rsidR="00824E53" w:rsidRPr="007645A7" w:rsidRDefault="00824E53" w:rsidP="00AE4ACB">
            <w:pPr>
              <w:jc w:val="left"/>
              <w:rPr>
                <w:szCs w:val="26"/>
              </w:rPr>
            </w:pPr>
            <w:r w:rsidRPr="007645A7">
              <w:rPr>
                <w:szCs w:val="26"/>
              </w:rPr>
              <w:t>Nome:</w:t>
            </w:r>
            <w:r w:rsidRPr="007645A7">
              <w:rPr>
                <w:szCs w:val="26"/>
              </w:rPr>
              <w:br/>
              <w:t>Cargo:</w:t>
            </w:r>
          </w:p>
        </w:tc>
        <w:tc>
          <w:tcPr>
            <w:tcW w:w="567" w:type="dxa"/>
          </w:tcPr>
          <w:p w14:paraId="7256E284" w14:textId="77777777" w:rsidR="00824E53" w:rsidRPr="007645A7" w:rsidRDefault="00824E53" w:rsidP="00AE4ACB">
            <w:pPr>
              <w:rPr>
                <w:szCs w:val="26"/>
              </w:rPr>
            </w:pPr>
          </w:p>
        </w:tc>
        <w:tc>
          <w:tcPr>
            <w:tcW w:w="4253" w:type="dxa"/>
            <w:tcBorders>
              <w:top w:val="single" w:sz="6" w:space="0" w:color="auto"/>
            </w:tcBorders>
          </w:tcPr>
          <w:p w14:paraId="0A3CDE1D" w14:textId="77777777" w:rsidR="00824E53" w:rsidRPr="007645A7" w:rsidRDefault="00824E53" w:rsidP="00AE4ACB">
            <w:pPr>
              <w:jc w:val="left"/>
              <w:rPr>
                <w:szCs w:val="26"/>
              </w:rPr>
            </w:pPr>
            <w:r w:rsidRPr="007645A7">
              <w:rPr>
                <w:szCs w:val="26"/>
              </w:rPr>
              <w:t>Nome:</w:t>
            </w:r>
            <w:r w:rsidRPr="007645A7">
              <w:rPr>
                <w:szCs w:val="26"/>
              </w:rPr>
              <w:br/>
              <w:t>Cargo:</w:t>
            </w:r>
          </w:p>
        </w:tc>
      </w:tr>
    </w:tbl>
    <w:p w14:paraId="139A300F" w14:textId="77777777" w:rsidR="00824E53" w:rsidRPr="007645A7" w:rsidRDefault="00824E53" w:rsidP="00824E53">
      <w:pPr>
        <w:rPr>
          <w:szCs w:val="26"/>
        </w:rPr>
      </w:pPr>
    </w:p>
    <w:p w14:paraId="1D326553" w14:textId="77777777" w:rsidR="00824E53" w:rsidRDefault="00824E53" w:rsidP="00824E53">
      <w:pPr>
        <w:spacing w:after="0"/>
        <w:jc w:val="left"/>
        <w:rPr>
          <w:szCs w:val="26"/>
        </w:rPr>
      </w:pPr>
      <w:r>
        <w:rPr>
          <w:szCs w:val="26"/>
        </w:rPr>
        <w:br w:type="page"/>
      </w:r>
    </w:p>
    <w:p w14:paraId="3165EBA2" w14:textId="77777777" w:rsidR="00824E53" w:rsidRDefault="00824E53" w:rsidP="00824E53">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proofErr w:type="spellStart"/>
      <w:r>
        <w:rPr>
          <w:sz w:val="22"/>
          <w:szCs w:val="22"/>
        </w:rPr>
        <w:t>Simplific</w:t>
      </w:r>
      <w:proofErr w:type="spellEnd"/>
      <w:r>
        <w:rPr>
          <w:sz w:val="22"/>
          <w:szCs w:val="22"/>
        </w:rPr>
        <w:t xml:space="preserve"> </w:t>
      </w:r>
      <w:proofErr w:type="spellStart"/>
      <w:r>
        <w:rPr>
          <w:sz w:val="22"/>
          <w:szCs w:val="22"/>
        </w:rPr>
        <w:t>Pavarini</w:t>
      </w:r>
      <w:proofErr w:type="spellEnd"/>
      <w:r>
        <w:rPr>
          <w:sz w:val="22"/>
          <w:szCs w:val="22"/>
        </w:rPr>
        <w:t xml:space="preserve">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2E0D6E75" w14:textId="77777777" w:rsidR="00824E53" w:rsidRDefault="00824E53" w:rsidP="00824E53">
      <w:pPr>
        <w:rPr>
          <w:sz w:val="22"/>
          <w:szCs w:val="22"/>
        </w:rPr>
      </w:pPr>
    </w:p>
    <w:p w14:paraId="545358B7" w14:textId="77777777" w:rsidR="00824E53" w:rsidRPr="007645A7" w:rsidRDefault="00824E53" w:rsidP="00824E53">
      <w:pPr>
        <w:rPr>
          <w:szCs w:val="26"/>
        </w:rPr>
      </w:pPr>
    </w:p>
    <w:p w14:paraId="1C7F58FF" w14:textId="77777777" w:rsidR="00824E53" w:rsidRPr="007645A7" w:rsidRDefault="00824E53" w:rsidP="00824E53">
      <w:pPr>
        <w:jc w:val="center"/>
        <w:rPr>
          <w:smallCaps/>
          <w:szCs w:val="26"/>
        </w:rPr>
      </w:pPr>
      <w:proofErr w:type="spellStart"/>
      <w:r>
        <w:rPr>
          <w:smallCaps/>
        </w:rPr>
        <w:t>Simplific</w:t>
      </w:r>
      <w:proofErr w:type="spellEnd"/>
      <w:r>
        <w:rPr>
          <w:smallCaps/>
        </w:rPr>
        <w:t xml:space="preserve"> </w:t>
      </w:r>
      <w:proofErr w:type="spellStart"/>
      <w:r>
        <w:rPr>
          <w:smallCaps/>
        </w:rPr>
        <w:t>Pavarini</w:t>
      </w:r>
      <w:proofErr w:type="spellEnd"/>
      <w:r>
        <w:rPr>
          <w:smallCaps/>
        </w:rPr>
        <w:t xml:space="preserve"> Distribuidora de Títulos e Valores Mobiliários Ltda.</w:t>
      </w:r>
    </w:p>
    <w:p w14:paraId="5C85F36B" w14:textId="77777777" w:rsidR="00824E53" w:rsidRPr="007645A7" w:rsidRDefault="00824E53" w:rsidP="00824E53">
      <w:pPr>
        <w:rPr>
          <w:szCs w:val="26"/>
        </w:rPr>
      </w:pPr>
    </w:p>
    <w:p w14:paraId="19D84656" w14:textId="77777777" w:rsidR="00824E53" w:rsidRPr="007645A7" w:rsidRDefault="00824E53" w:rsidP="00824E5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24E53" w:rsidRPr="007645A7" w14:paraId="3857F564" w14:textId="77777777" w:rsidTr="00AE4ACB">
        <w:trPr>
          <w:cantSplit/>
        </w:trPr>
        <w:tc>
          <w:tcPr>
            <w:tcW w:w="4253" w:type="dxa"/>
            <w:tcBorders>
              <w:top w:val="single" w:sz="6" w:space="0" w:color="auto"/>
            </w:tcBorders>
          </w:tcPr>
          <w:p w14:paraId="190F0B64" w14:textId="77777777" w:rsidR="00824E53" w:rsidRPr="007645A7" w:rsidRDefault="00824E53" w:rsidP="00AE4ACB">
            <w:pPr>
              <w:jc w:val="left"/>
              <w:rPr>
                <w:szCs w:val="26"/>
              </w:rPr>
            </w:pPr>
            <w:r w:rsidRPr="007645A7">
              <w:rPr>
                <w:szCs w:val="26"/>
              </w:rPr>
              <w:t>Nome:</w:t>
            </w:r>
            <w:r w:rsidRPr="007645A7">
              <w:rPr>
                <w:szCs w:val="26"/>
              </w:rPr>
              <w:br/>
              <w:t>Cargo:</w:t>
            </w:r>
          </w:p>
        </w:tc>
        <w:tc>
          <w:tcPr>
            <w:tcW w:w="567" w:type="dxa"/>
          </w:tcPr>
          <w:p w14:paraId="7134AD01" w14:textId="77777777" w:rsidR="00824E53" w:rsidRPr="007645A7" w:rsidRDefault="00824E53" w:rsidP="00AE4ACB">
            <w:pPr>
              <w:rPr>
                <w:szCs w:val="26"/>
              </w:rPr>
            </w:pPr>
          </w:p>
        </w:tc>
        <w:tc>
          <w:tcPr>
            <w:tcW w:w="4253" w:type="dxa"/>
            <w:tcBorders>
              <w:top w:val="single" w:sz="6" w:space="0" w:color="auto"/>
            </w:tcBorders>
          </w:tcPr>
          <w:p w14:paraId="0CDDE99D" w14:textId="77777777" w:rsidR="00824E53" w:rsidRPr="007645A7" w:rsidRDefault="00824E53" w:rsidP="00AE4ACB">
            <w:pPr>
              <w:jc w:val="left"/>
              <w:rPr>
                <w:szCs w:val="26"/>
              </w:rPr>
            </w:pPr>
            <w:r w:rsidRPr="007645A7">
              <w:rPr>
                <w:szCs w:val="26"/>
              </w:rPr>
              <w:t>Nome:</w:t>
            </w:r>
            <w:r w:rsidRPr="007645A7">
              <w:rPr>
                <w:szCs w:val="26"/>
              </w:rPr>
              <w:br/>
              <w:t>Cargo:</w:t>
            </w:r>
          </w:p>
        </w:tc>
      </w:tr>
    </w:tbl>
    <w:p w14:paraId="216DD080" w14:textId="77777777" w:rsidR="00824E53" w:rsidRPr="007645A7" w:rsidRDefault="00824E53" w:rsidP="00824E53">
      <w:pPr>
        <w:rPr>
          <w:szCs w:val="26"/>
        </w:rPr>
      </w:pPr>
    </w:p>
    <w:p w14:paraId="0CE489CE" w14:textId="77777777" w:rsidR="00824E53" w:rsidRPr="007645A7" w:rsidRDefault="00824E53" w:rsidP="00824E53">
      <w:pPr>
        <w:rPr>
          <w:szCs w:val="26"/>
        </w:rPr>
      </w:pPr>
    </w:p>
    <w:p w14:paraId="36876C5E" w14:textId="77777777" w:rsidR="00824E53" w:rsidRDefault="00824E53" w:rsidP="00824E53">
      <w:pPr>
        <w:rPr>
          <w:szCs w:val="26"/>
        </w:rPr>
      </w:pPr>
    </w:p>
    <w:p w14:paraId="04552566" w14:textId="77777777" w:rsidR="00824E53" w:rsidRDefault="00824E53" w:rsidP="00824E53">
      <w:pPr>
        <w:spacing w:after="0"/>
        <w:jc w:val="left"/>
        <w:rPr>
          <w:szCs w:val="26"/>
        </w:rPr>
      </w:pPr>
      <w:r>
        <w:rPr>
          <w:szCs w:val="26"/>
        </w:rPr>
        <w:br w:type="page"/>
      </w:r>
    </w:p>
    <w:p w14:paraId="518865F6" w14:textId="77777777" w:rsidR="00824E53" w:rsidRDefault="00824E53" w:rsidP="00824E53">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78BC7923" w14:textId="77777777" w:rsidR="00824E53" w:rsidRDefault="00824E53" w:rsidP="00824E53">
      <w:pPr>
        <w:rPr>
          <w:szCs w:val="26"/>
        </w:rPr>
      </w:pPr>
    </w:p>
    <w:p w14:paraId="71802DB2" w14:textId="77777777" w:rsidR="00824E53" w:rsidRDefault="00824E53" w:rsidP="00824E53">
      <w:pPr>
        <w:rPr>
          <w:szCs w:val="26"/>
        </w:rPr>
      </w:pPr>
    </w:p>
    <w:p w14:paraId="5D65FAC7" w14:textId="77777777" w:rsidR="00824E53" w:rsidRPr="007645A7" w:rsidRDefault="00824E53" w:rsidP="00824E53">
      <w:pPr>
        <w:rPr>
          <w:szCs w:val="26"/>
        </w:rPr>
      </w:pPr>
    </w:p>
    <w:p w14:paraId="2C527A89" w14:textId="77777777" w:rsidR="00824E53" w:rsidRPr="007645A7" w:rsidRDefault="00824E53" w:rsidP="00824E53">
      <w:pPr>
        <w:rPr>
          <w:szCs w:val="26"/>
        </w:rPr>
      </w:pPr>
      <w:r w:rsidRPr="007645A7">
        <w:rPr>
          <w:szCs w:val="26"/>
        </w:rPr>
        <w:t>Testemunhas:</w:t>
      </w:r>
    </w:p>
    <w:p w14:paraId="7333B63A" w14:textId="77777777" w:rsidR="00824E53" w:rsidRPr="007645A7" w:rsidRDefault="00824E53" w:rsidP="00824E53">
      <w:pPr>
        <w:rPr>
          <w:szCs w:val="26"/>
        </w:rPr>
      </w:pPr>
    </w:p>
    <w:p w14:paraId="21E2D4D2" w14:textId="77777777" w:rsidR="00824E53" w:rsidRPr="007645A7" w:rsidRDefault="00824E53" w:rsidP="00824E5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24E53" w:rsidRPr="00246A24" w14:paraId="156F425C" w14:textId="77777777" w:rsidTr="00AE4ACB">
        <w:trPr>
          <w:cantSplit/>
        </w:trPr>
        <w:tc>
          <w:tcPr>
            <w:tcW w:w="4253" w:type="dxa"/>
            <w:tcBorders>
              <w:top w:val="single" w:sz="6" w:space="0" w:color="auto"/>
            </w:tcBorders>
          </w:tcPr>
          <w:p w14:paraId="160B389C" w14:textId="77777777" w:rsidR="00824E53" w:rsidRPr="007645A7" w:rsidRDefault="00824E53" w:rsidP="00AE4ACB">
            <w:pPr>
              <w:jc w:val="left"/>
              <w:rPr>
                <w:szCs w:val="26"/>
              </w:rPr>
            </w:pPr>
            <w:r w:rsidRPr="007645A7">
              <w:rPr>
                <w:szCs w:val="26"/>
              </w:rPr>
              <w:t>Nome:</w:t>
            </w:r>
            <w:r w:rsidRPr="007645A7">
              <w:rPr>
                <w:szCs w:val="26"/>
              </w:rPr>
              <w:br/>
              <w:t>Id.:</w:t>
            </w:r>
            <w:r w:rsidRPr="007645A7">
              <w:rPr>
                <w:szCs w:val="26"/>
              </w:rPr>
              <w:br/>
              <w:t>CPF:</w:t>
            </w:r>
          </w:p>
        </w:tc>
        <w:tc>
          <w:tcPr>
            <w:tcW w:w="567" w:type="dxa"/>
          </w:tcPr>
          <w:p w14:paraId="4787749D" w14:textId="77777777" w:rsidR="00824E53" w:rsidRPr="007645A7" w:rsidRDefault="00824E53" w:rsidP="00AE4ACB">
            <w:pPr>
              <w:rPr>
                <w:szCs w:val="26"/>
              </w:rPr>
            </w:pPr>
          </w:p>
        </w:tc>
        <w:tc>
          <w:tcPr>
            <w:tcW w:w="4253" w:type="dxa"/>
            <w:tcBorders>
              <w:top w:val="single" w:sz="6" w:space="0" w:color="auto"/>
            </w:tcBorders>
          </w:tcPr>
          <w:p w14:paraId="329190DD" w14:textId="77777777" w:rsidR="00824E53" w:rsidRPr="00246A24" w:rsidRDefault="00824E53" w:rsidP="00AE4ACB">
            <w:pPr>
              <w:jc w:val="left"/>
              <w:rPr>
                <w:szCs w:val="26"/>
              </w:rPr>
            </w:pPr>
            <w:r w:rsidRPr="007645A7">
              <w:rPr>
                <w:szCs w:val="26"/>
              </w:rPr>
              <w:t>Nome:</w:t>
            </w:r>
            <w:r w:rsidRPr="007645A7">
              <w:rPr>
                <w:szCs w:val="26"/>
              </w:rPr>
              <w:br/>
              <w:t>Id.:</w:t>
            </w:r>
            <w:r w:rsidRPr="007645A7">
              <w:rPr>
                <w:szCs w:val="26"/>
              </w:rPr>
              <w:br/>
              <w:t>CPF:</w:t>
            </w:r>
          </w:p>
        </w:tc>
      </w:tr>
    </w:tbl>
    <w:p w14:paraId="68516F41" w14:textId="77777777" w:rsidR="00824E53" w:rsidRDefault="00824E53" w:rsidP="00824E53"/>
    <w:p w14:paraId="1725F46C" w14:textId="77777777" w:rsidR="00824E53" w:rsidRDefault="00824E53" w:rsidP="00824E53">
      <w:pPr>
        <w:spacing w:after="160" w:line="259" w:lineRule="auto"/>
        <w:jc w:val="left"/>
      </w:pPr>
      <w:r>
        <w:br w:type="page"/>
      </w:r>
    </w:p>
    <w:p w14:paraId="261E849D" w14:textId="77777777" w:rsidR="00824E53" w:rsidRPr="00B566F7" w:rsidRDefault="00824E53" w:rsidP="00824E53">
      <w:pPr>
        <w:jc w:val="center"/>
        <w:rPr>
          <w:smallCaps/>
        </w:rPr>
      </w:pPr>
      <w:r w:rsidRPr="00B566F7">
        <w:rPr>
          <w:smallCaps/>
        </w:rPr>
        <w:lastRenderedPageBreak/>
        <w:t>Anexo I</w:t>
      </w:r>
    </w:p>
    <w:p w14:paraId="7BD24968" w14:textId="77777777" w:rsidR="00824E53" w:rsidRDefault="00824E53" w:rsidP="00824E53">
      <w:pPr>
        <w:jc w:val="center"/>
        <w:rPr>
          <w:smallCaps/>
          <w:u w:val="single"/>
        </w:rPr>
      </w:pPr>
    </w:p>
    <w:p w14:paraId="4D571AD5" w14:textId="77777777" w:rsidR="00824E53" w:rsidRPr="00B566F7" w:rsidRDefault="00824E53" w:rsidP="00824E53">
      <w:pPr>
        <w:jc w:val="center"/>
        <w:rPr>
          <w:smallCaps/>
          <w:u w:val="single"/>
        </w:rPr>
      </w:pPr>
      <w:r>
        <w:rPr>
          <w:smallCaps/>
          <w:u w:val="single"/>
        </w:rPr>
        <w:t>Mútuos Existentes</w:t>
      </w:r>
    </w:p>
    <w:p w14:paraId="21AD478E" w14:textId="77777777" w:rsidR="00824E53" w:rsidRDefault="00824E53" w:rsidP="00824E53">
      <w:pPr>
        <w:jc w:val="center"/>
      </w:pPr>
    </w:p>
    <w:p w14:paraId="0F9ED4D3" w14:textId="77777777" w:rsidR="00824E53" w:rsidRDefault="00824E53" w:rsidP="00824E53">
      <w:pPr>
        <w:jc w:val="center"/>
      </w:pPr>
      <w:r>
        <w:t>[</w:t>
      </w:r>
      <w:r w:rsidRPr="00B566F7">
        <w:rPr>
          <w:i/>
          <w:iCs/>
          <w:highlight w:val="yellow"/>
        </w:rPr>
        <w:t>incluir lista de mútuos existentes</w:t>
      </w:r>
      <w:r>
        <w:t>]</w:t>
      </w:r>
    </w:p>
    <w:p w14:paraId="5B576C01" w14:textId="77777777" w:rsidR="00824E53" w:rsidRDefault="00824E53" w:rsidP="00824E53"/>
    <w:p w14:paraId="43D75BE6" w14:textId="77777777" w:rsidR="00824E53" w:rsidRDefault="00824E53" w:rsidP="00824E53"/>
    <w:p w14:paraId="37ED51DC" w14:textId="77777777" w:rsidR="00824E53" w:rsidRDefault="00824E53" w:rsidP="00824E53"/>
    <w:p w14:paraId="266A2D74" w14:textId="77777777" w:rsidR="00824E53" w:rsidRDefault="00824E53" w:rsidP="00824E53"/>
    <w:p w14:paraId="525E8E63" w14:textId="77777777" w:rsidR="00824E53" w:rsidRDefault="00824E53" w:rsidP="00824E53"/>
    <w:p w14:paraId="10893E3D" w14:textId="77777777" w:rsidR="00FD36CD" w:rsidRDefault="00FD36CD"/>
    <w:sectPr w:rsidR="00FD36CD">
      <w:headerReference w:type="even" r:id="rId20"/>
      <w:headerReference w:type="default" r:id="rId21"/>
      <w:footerReference w:type="even" r:id="rId22"/>
      <w:footerReference w:type="default" r:id="rId23"/>
      <w:headerReference w:type="first" r:id="rId24"/>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ndre Buffara" w:date="2020-10-14T10:05:00Z" w:initials="AB">
    <w:p w14:paraId="7C256E91" w14:textId="77777777" w:rsidR="006C17D0" w:rsidRDefault="006C17D0" w:rsidP="00824E53">
      <w:pPr>
        <w:pStyle w:val="Textodecomentrio"/>
      </w:pPr>
      <w:r>
        <w:rPr>
          <w:rStyle w:val="Refdecomentrio"/>
        </w:rPr>
        <w:annotationRef/>
      </w:r>
      <w:r>
        <w:t>Favor disponibilizar ao Agente Fiduciário o Estatuto Social da companhia cujas ações serão alienadas, bem como a respectiva página do livro de registro de ações que indicam a titularidade dos Acionistas Alienantes.</w:t>
      </w:r>
    </w:p>
  </w:comment>
  <w:comment w:id="6" w:author="Andre Buffara" w:date="2020-10-14T10:01:00Z" w:initials="AB">
    <w:p w14:paraId="430FAAA9" w14:textId="77777777" w:rsidR="006C17D0" w:rsidRDefault="006C17D0" w:rsidP="00824E53">
      <w:pPr>
        <w:pStyle w:val="Textodecomentrio"/>
      </w:pPr>
      <w:r>
        <w:rPr>
          <w:rStyle w:val="Refdecomentrio"/>
        </w:rPr>
        <w:annotationRef/>
      </w:r>
      <w:r>
        <w:rPr>
          <w:szCs w:val="26"/>
        </w:rPr>
        <w:t>Também precisaremos do Regulamento do FIDC e docs. societários do Administrador.</w:t>
      </w:r>
    </w:p>
  </w:comment>
  <w:comment w:id="225" w:author="Andre Buffara" w:date="2020-10-14T17:15:00Z" w:initials="AB">
    <w:p w14:paraId="4B12E425" w14:textId="77777777" w:rsidR="006C17D0" w:rsidRDefault="006C17D0" w:rsidP="00824E53">
      <w:pPr>
        <w:pStyle w:val="Textodecomentrio"/>
      </w:pPr>
      <w:r>
        <w:rPr>
          <w:rStyle w:val="Refdecomentrio"/>
        </w:rPr>
        <w:annotationRef/>
      </w:r>
      <w:r>
        <w:rPr>
          <w:rStyle w:val="Refdecomentrio"/>
        </w:rPr>
        <w:t>Companhia, favor e</w:t>
      </w:r>
      <w:r>
        <w:t>ncaminhar organograma para que possamos validar 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256E91" w15:done="0"/>
  <w15:commentEx w15:paraId="430FAAA9" w15:done="0"/>
  <w15:commentEx w15:paraId="4B12E4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4BFC" w16cex:dateUtc="2020-10-14T13:05:00Z"/>
  <w16cex:commentExtensible w16cex:durableId="23314B08" w16cex:dateUtc="2020-10-14T13:01:00Z"/>
  <w16cex:commentExtensible w16cex:durableId="2331B0C8" w16cex:dateUtc="2020-10-14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256E91" w16cid:durableId="23314BFC"/>
  <w16cid:commentId w16cid:paraId="430FAAA9" w16cid:durableId="23314B08"/>
  <w16cid:commentId w16cid:paraId="4B12E425" w16cid:durableId="2331B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686F7" w14:textId="77777777" w:rsidR="006C17D0" w:rsidRDefault="006C17D0" w:rsidP="00824E53">
      <w:pPr>
        <w:spacing w:after="0"/>
      </w:pPr>
      <w:r>
        <w:separator/>
      </w:r>
    </w:p>
  </w:endnote>
  <w:endnote w:type="continuationSeparator" w:id="0">
    <w:p w14:paraId="3E300940" w14:textId="77777777" w:rsidR="006C17D0" w:rsidRDefault="006C17D0" w:rsidP="00824E53">
      <w:pPr>
        <w:spacing w:after="0"/>
      </w:pPr>
      <w:r>
        <w:continuationSeparator/>
      </w:r>
    </w:p>
  </w:endnote>
  <w:endnote w:type="continuationNotice" w:id="1">
    <w:p w14:paraId="51E2D532" w14:textId="77777777" w:rsidR="006C17D0" w:rsidRDefault="006C1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FD621" w14:textId="77777777" w:rsidR="006C17D0" w:rsidRDefault="006C17D0">
    <w:pPr>
      <w:framePr w:wrap="around" w:vAnchor="text" w:hAnchor="margin" w:xAlign="center" w:y="1"/>
    </w:pPr>
    <w:r>
      <w:fldChar w:fldCharType="begin"/>
    </w:r>
    <w:r>
      <w:instrText xml:space="preserve">PAGE  </w:instrText>
    </w:r>
    <w:r>
      <w:fldChar w:fldCharType="separate"/>
    </w:r>
    <w:r>
      <w:rPr>
        <w:noProof/>
      </w:rPr>
      <w:t>1</w:t>
    </w:r>
    <w:r>
      <w:fldChar w:fldCharType="end"/>
    </w:r>
  </w:p>
  <w:p w14:paraId="5186AB65" w14:textId="77777777" w:rsidR="006C17D0" w:rsidRDefault="006C17D0">
    <w:pPr>
      <w:ind w:right="360"/>
    </w:pPr>
  </w:p>
  <w:p w14:paraId="366A21C0" w14:textId="77777777" w:rsidR="006C17D0" w:rsidRDefault="006C17D0" w:rsidP="00AE4ACB"/>
  <w:p w14:paraId="209D9759" w14:textId="77777777" w:rsidR="006C17D0" w:rsidRDefault="006C17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80615" w14:textId="77777777" w:rsidR="006C17D0" w:rsidRDefault="006C17D0">
    <w:pPr>
      <w:jc w:val="center"/>
      <w:rPr>
        <w:smallCaps/>
      </w:rPr>
    </w:pPr>
    <w:r>
      <w:fldChar w:fldCharType="begin"/>
    </w:r>
    <w:r>
      <w:instrText xml:space="preserve"> PAGE </w:instrText>
    </w:r>
    <w:r>
      <w:fldChar w:fldCharType="separate"/>
    </w:r>
    <w:r>
      <w:rPr>
        <w:noProof/>
      </w:rPr>
      <w:t>55</w:t>
    </w:r>
    <w:r>
      <w:fldChar w:fldCharType="end"/>
    </w:r>
  </w:p>
  <w:p w14:paraId="592E545B" w14:textId="77777777" w:rsidR="006C17D0" w:rsidRPr="0090149D" w:rsidRDefault="006C17D0" w:rsidP="00AE4ACB"/>
  <w:p w14:paraId="6167034B" w14:textId="77777777" w:rsidR="006C17D0" w:rsidRDefault="006C1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4087" w14:textId="77777777" w:rsidR="006C17D0" w:rsidRDefault="006C17D0" w:rsidP="00824E53">
      <w:pPr>
        <w:spacing w:after="0"/>
      </w:pPr>
      <w:r>
        <w:separator/>
      </w:r>
    </w:p>
  </w:footnote>
  <w:footnote w:type="continuationSeparator" w:id="0">
    <w:p w14:paraId="5C227D66" w14:textId="77777777" w:rsidR="006C17D0" w:rsidRDefault="006C17D0" w:rsidP="00824E53">
      <w:pPr>
        <w:spacing w:after="0"/>
      </w:pPr>
      <w:r>
        <w:continuationSeparator/>
      </w:r>
    </w:p>
  </w:footnote>
  <w:footnote w:type="continuationNotice" w:id="1">
    <w:p w14:paraId="5C29AC8B" w14:textId="77777777" w:rsidR="006C17D0" w:rsidRDefault="006C17D0">
      <w:pPr>
        <w:spacing w:after="0"/>
      </w:pPr>
    </w:p>
  </w:footnote>
  <w:footnote w:id="2">
    <w:p w14:paraId="2EC7359C"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2B60772B"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2EC869C4"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598E4012"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413CD166"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553A0E3F"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2F4158B6"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9">
    <w:p w14:paraId="78F4FF14"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0">
    <w:p w14:paraId="69EA8E9C"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1">
    <w:p w14:paraId="666DE9AF"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2">
    <w:p w14:paraId="21AAD7CF"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3">
    <w:p w14:paraId="3225F5FE"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14">
    <w:p w14:paraId="755AEA49"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15">
    <w:p w14:paraId="3BDAEAA1"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6">
    <w:p w14:paraId="586802EB"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7">
    <w:p w14:paraId="2944E8CF"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8">
    <w:p w14:paraId="53A41534"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9">
    <w:p w14:paraId="58CE5B15" w14:textId="77777777" w:rsidR="006C17D0" w:rsidRDefault="006C17D0" w:rsidP="00824E53">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23BE" w14:textId="77777777" w:rsidR="006C17D0" w:rsidRDefault="006C17D0">
    <w:pPr>
      <w:framePr w:wrap="around" w:vAnchor="text" w:hAnchor="margin" w:xAlign="right" w:y="1"/>
    </w:pPr>
    <w:r>
      <w:fldChar w:fldCharType="begin"/>
    </w:r>
    <w:r>
      <w:instrText xml:space="preserve">PAGE  </w:instrText>
    </w:r>
    <w:r>
      <w:fldChar w:fldCharType="separate"/>
    </w:r>
    <w:r>
      <w:rPr>
        <w:noProof/>
      </w:rPr>
      <w:t>1</w:t>
    </w:r>
    <w:r>
      <w:fldChar w:fldCharType="end"/>
    </w:r>
  </w:p>
  <w:p w14:paraId="4B2D3E89" w14:textId="77777777" w:rsidR="006C17D0" w:rsidRDefault="006C17D0">
    <w:pPr>
      <w:ind w:right="360"/>
    </w:pPr>
  </w:p>
  <w:p w14:paraId="21C4FA31" w14:textId="77777777" w:rsidR="006C17D0" w:rsidRDefault="006C17D0" w:rsidP="00AE4ACB"/>
  <w:p w14:paraId="1CBEFD46" w14:textId="77777777" w:rsidR="006C17D0" w:rsidRDefault="006C17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53EF" w14:textId="77777777" w:rsidR="006C17D0" w:rsidRDefault="006C17D0">
    <w:pPr>
      <w:pStyle w:val="Cabealho"/>
    </w:pPr>
  </w:p>
  <w:p w14:paraId="3895CC92" w14:textId="77777777" w:rsidR="006C17D0" w:rsidRDefault="006C17D0" w:rsidP="00AE4ACB"/>
  <w:p w14:paraId="65D5C139" w14:textId="77777777" w:rsidR="006C17D0" w:rsidRDefault="006C17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54BF6" w14:textId="77777777" w:rsidR="006C17D0" w:rsidRDefault="006C17D0" w:rsidP="00AE4ACB">
    <w:pPr>
      <w:pStyle w:val="Cabealho"/>
      <w:rPr>
        <w:smallCaps/>
      </w:rPr>
    </w:pPr>
    <w:r>
      <w:rPr>
        <w:noProof/>
      </w:rPr>
      <w:drawing>
        <wp:inline distT="0" distB="0" distL="0" distR="0" wp14:anchorId="62B3B0EC" wp14:editId="2297470C">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24FFF695" w14:textId="4AB1F17D" w:rsidR="006C17D0" w:rsidRDefault="006C17D0" w:rsidP="00AE4ACB">
    <w:pPr>
      <w:pStyle w:val="Cabealho"/>
      <w:jc w:val="right"/>
      <w:rPr>
        <w:smallCaps/>
      </w:rPr>
    </w:pPr>
    <w:r>
      <w:rPr>
        <w:smallCaps/>
      </w:rPr>
      <w:t xml:space="preserve">Comentários </w:t>
    </w:r>
    <w:del w:id="274" w:author="Pinheiro Guimarães" w:date="2020-12-24T10:07:00Z">
      <w:r>
        <w:rPr>
          <w:smallCaps/>
        </w:rPr>
        <w:delText>Dias Carneiro</w:delText>
      </w:r>
    </w:del>
    <w:ins w:id="275" w:author="Pinheiro Guimarães" w:date="2020-12-24T10:07:00Z">
      <w:del w:id="276" w:author="Dias Carneiro" w:date="2020-12-29T18:03:00Z">
        <w:r w:rsidDel="006C17D0">
          <w:rPr>
            <w:smallCaps/>
          </w:rPr>
          <w:delText>PG</w:delText>
        </w:r>
      </w:del>
    </w:ins>
    <w:ins w:id="277" w:author="Dias Carneiro" w:date="2020-12-29T18:03:00Z">
      <w:r>
        <w:rPr>
          <w:smallCaps/>
        </w:rPr>
        <w:t>DC</w:t>
      </w:r>
    </w:ins>
  </w:p>
  <w:p w14:paraId="0AA38048" w14:textId="5FAEDB9A" w:rsidR="006C17D0" w:rsidRDefault="006C17D0" w:rsidP="00AE4ACB">
    <w:pPr>
      <w:pStyle w:val="Cabealho"/>
      <w:jc w:val="right"/>
      <w:rPr>
        <w:smallCaps/>
      </w:rPr>
    </w:pPr>
    <w:del w:id="278" w:author="Pinheiro Guimarães" w:date="2020-12-24T10:07:00Z">
      <w:r>
        <w:rPr>
          <w:smallCaps/>
        </w:rPr>
        <w:delText>17</w:delText>
      </w:r>
    </w:del>
    <w:ins w:id="279" w:author="Pinheiro Guimarães" w:date="2020-12-24T10:07:00Z">
      <w:del w:id="280" w:author="Dias Carneiro" w:date="2020-12-29T18:03:00Z">
        <w:r w:rsidDel="006C17D0">
          <w:rPr>
            <w:smallCaps/>
          </w:rPr>
          <w:delText>23</w:delText>
        </w:r>
      </w:del>
    </w:ins>
    <w:ins w:id="281" w:author="Dias Carneiro" w:date="2020-12-29T18:03:00Z">
      <w:r>
        <w:rPr>
          <w:smallCaps/>
        </w:rPr>
        <w:t>29</w:t>
      </w:r>
    </w:ins>
    <w:r>
      <w:rPr>
        <w:smallCaps/>
      </w:rPr>
      <w:t>.12.2020</w:t>
    </w:r>
  </w:p>
  <w:p w14:paraId="3D7D0EF1" w14:textId="77777777" w:rsidR="006C17D0" w:rsidRPr="008E2B12" w:rsidRDefault="006C17D0" w:rsidP="00AE4ACB">
    <w:pPr>
      <w:pStyle w:val="Cabealho"/>
      <w:jc w:val="right"/>
      <w:rPr>
        <w:smallCaps/>
        <w:u w:val="single"/>
      </w:rPr>
    </w:pPr>
    <w:r w:rsidRPr="008E2B12">
      <w:rPr>
        <w:smallCaps/>
        <w:u w:val="single"/>
      </w:rPr>
      <w:t>Doc.#6250-BH</w:t>
    </w:r>
  </w:p>
  <w:p w14:paraId="01B303A7" w14:textId="77777777" w:rsidR="006C17D0" w:rsidRPr="006F441B" w:rsidRDefault="006C17D0" w:rsidP="00AE4A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nheiro Guimarães">
    <w15:presenceInfo w15:providerId="None" w15:userId="Pinheiro Guimarães"/>
  </w15:person>
  <w15:person w15:author="Andre Buffara">
    <w15:presenceInfo w15:providerId="AD" w15:userId="S::andre.buffara@simplificpavarini.com.br::9381a815-9a65-4b9c-89ca-351e77673b1a"/>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53"/>
    <w:rsid w:val="001C5EFD"/>
    <w:rsid w:val="001E49B0"/>
    <w:rsid w:val="00404AC9"/>
    <w:rsid w:val="00437FBD"/>
    <w:rsid w:val="004C0FBB"/>
    <w:rsid w:val="006C17D0"/>
    <w:rsid w:val="00807B31"/>
    <w:rsid w:val="00824E53"/>
    <w:rsid w:val="00AE4ACB"/>
    <w:rsid w:val="00B67E05"/>
    <w:rsid w:val="00C92587"/>
    <w:rsid w:val="00D416F6"/>
    <w:rsid w:val="00F209FB"/>
    <w:rsid w:val="00FD36CD"/>
    <w:rsid w:val="00FE75B5"/>
    <w:rsid w:val="00FF17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D561AB"/>
  <w15:chartTrackingRefBased/>
  <w15:docId w15:val="{1F50F594-1527-4A81-96FB-A335821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5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824E53"/>
    <w:pPr>
      <w:keepNext/>
      <w:outlineLvl w:val="0"/>
    </w:pPr>
    <w:rPr>
      <w:rFonts w:ascii="CG Times" w:hAnsi="CG Times"/>
      <w:b/>
    </w:rPr>
  </w:style>
  <w:style w:type="paragraph" w:styleId="Ttulo2">
    <w:name w:val="heading 2"/>
    <w:basedOn w:val="Normal"/>
    <w:next w:val="Normal"/>
    <w:link w:val="Ttulo2Char"/>
    <w:qFormat/>
    <w:rsid w:val="00824E53"/>
    <w:pPr>
      <w:keepNext/>
      <w:outlineLvl w:val="1"/>
    </w:pPr>
    <w:rPr>
      <w:rFonts w:ascii="CG Times" w:hAnsi="CG Times"/>
    </w:rPr>
  </w:style>
  <w:style w:type="paragraph" w:styleId="Ttulo3">
    <w:name w:val="heading 3"/>
    <w:basedOn w:val="Normal"/>
    <w:next w:val="Normal"/>
    <w:link w:val="Ttulo3Char"/>
    <w:qFormat/>
    <w:rsid w:val="00824E53"/>
    <w:pPr>
      <w:keepNext/>
      <w:jc w:val="center"/>
      <w:outlineLvl w:val="2"/>
    </w:pPr>
    <w:rPr>
      <w:rFonts w:ascii="CG Times" w:hAnsi="CG Times"/>
      <w:b/>
    </w:rPr>
  </w:style>
  <w:style w:type="paragraph" w:styleId="Ttulo4">
    <w:name w:val="heading 4"/>
    <w:basedOn w:val="Normal"/>
    <w:next w:val="Normal"/>
    <w:link w:val="Ttulo4Char"/>
    <w:qFormat/>
    <w:rsid w:val="00824E53"/>
    <w:pPr>
      <w:keepNext/>
      <w:jc w:val="center"/>
      <w:outlineLvl w:val="3"/>
    </w:pPr>
    <w:rPr>
      <w:rFonts w:ascii="CG Times" w:hAnsi="CG Times"/>
      <w:b/>
      <w:color w:val="0000FF"/>
    </w:rPr>
  </w:style>
  <w:style w:type="paragraph" w:styleId="Ttulo5">
    <w:name w:val="heading 5"/>
    <w:basedOn w:val="Normal"/>
    <w:next w:val="Normal"/>
    <w:link w:val="Ttulo5Char"/>
    <w:qFormat/>
    <w:rsid w:val="00824E53"/>
    <w:pPr>
      <w:keepNext/>
      <w:tabs>
        <w:tab w:val="left" w:pos="2268"/>
      </w:tabs>
      <w:ind w:left="709"/>
      <w:outlineLvl w:val="4"/>
    </w:pPr>
    <w:rPr>
      <w:sz w:val="24"/>
    </w:rPr>
  </w:style>
  <w:style w:type="paragraph" w:styleId="Ttulo6">
    <w:name w:val="heading 6"/>
    <w:basedOn w:val="Normal"/>
    <w:next w:val="Normal"/>
    <w:link w:val="Ttulo6Char"/>
    <w:qFormat/>
    <w:rsid w:val="00824E53"/>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24E53"/>
    <w:pPr>
      <w:keepNext/>
      <w:tabs>
        <w:tab w:val="left" w:pos="2268"/>
      </w:tabs>
      <w:spacing w:after="240"/>
      <w:jc w:val="center"/>
      <w:outlineLvl w:val="6"/>
    </w:pPr>
    <w:rPr>
      <w:bCs/>
    </w:rPr>
  </w:style>
  <w:style w:type="paragraph" w:styleId="Ttulo8">
    <w:name w:val="heading 8"/>
    <w:basedOn w:val="Normal"/>
    <w:next w:val="Normal"/>
    <w:link w:val="Ttulo8Char"/>
    <w:qFormat/>
    <w:rsid w:val="00824E53"/>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4E53"/>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824E53"/>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824E53"/>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824E53"/>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824E53"/>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824E53"/>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824E53"/>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824E53"/>
    <w:rPr>
      <w:rFonts w:ascii="Times New Roman" w:eastAsia="Times New Roman" w:hAnsi="Times New Roman" w:cs="Times New Roman"/>
      <w:sz w:val="26"/>
      <w:szCs w:val="20"/>
      <w:lang w:eastAsia="pt-BR"/>
    </w:rPr>
  </w:style>
  <w:style w:type="character" w:styleId="Hyperlink">
    <w:name w:val="Hyperlink"/>
    <w:rsid w:val="00824E53"/>
    <w:rPr>
      <w:color w:val="0000FF"/>
      <w:u w:val="single"/>
    </w:rPr>
  </w:style>
  <w:style w:type="paragraph" w:styleId="Rodap">
    <w:name w:val="footer"/>
    <w:basedOn w:val="Normal"/>
    <w:link w:val="RodapChar"/>
    <w:rsid w:val="00824E53"/>
    <w:pPr>
      <w:tabs>
        <w:tab w:val="center" w:pos="4252"/>
        <w:tab w:val="right" w:pos="8504"/>
      </w:tabs>
    </w:pPr>
  </w:style>
  <w:style w:type="character" w:customStyle="1" w:styleId="RodapChar">
    <w:name w:val="Rodapé Char"/>
    <w:basedOn w:val="Fontepargpadro"/>
    <w:link w:val="Rodap"/>
    <w:rsid w:val="00824E53"/>
    <w:rPr>
      <w:rFonts w:ascii="Times New Roman" w:eastAsia="Times New Roman" w:hAnsi="Times New Roman" w:cs="Times New Roman"/>
      <w:sz w:val="26"/>
      <w:szCs w:val="20"/>
      <w:lang w:eastAsia="pt-BR"/>
    </w:rPr>
  </w:style>
  <w:style w:type="paragraph" w:customStyle="1" w:styleId="BodyText21">
    <w:name w:val="Body Text 21"/>
    <w:basedOn w:val="Normal"/>
    <w:rsid w:val="00824E53"/>
    <w:pPr>
      <w:widowControl w:val="0"/>
      <w:spacing w:after="0"/>
    </w:pPr>
    <w:rPr>
      <w:rFonts w:ascii="Arial" w:hAnsi="Arial"/>
      <w:sz w:val="24"/>
      <w:lang w:eastAsia="en-US"/>
    </w:rPr>
  </w:style>
  <w:style w:type="paragraph" w:styleId="Cabealho">
    <w:name w:val="header"/>
    <w:basedOn w:val="Normal"/>
    <w:link w:val="CabealhoChar"/>
    <w:rsid w:val="00824E53"/>
    <w:pPr>
      <w:tabs>
        <w:tab w:val="center" w:pos="4252"/>
        <w:tab w:val="right" w:pos="8504"/>
      </w:tabs>
    </w:pPr>
  </w:style>
  <w:style w:type="character" w:customStyle="1" w:styleId="CabealhoChar">
    <w:name w:val="Cabeçalho Char"/>
    <w:basedOn w:val="Fontepargpadro"/>
    <w:link w:val="Cabealho"/>
    <w:rsid w:val="00824E53"/>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824E53"/>
    <w:pPr>
      <w:spacing w:after="0"/>
    </w:pPr>
    <w:rPr>
      <w:rFonts w:ascii="Arial" w:hAnsi="Arial"/>
      <w:b/>
      <w:sz w:val="24"/>
      <w:lang w:eastAsia="en-US"/>
    </w:rPr>
  </w:style>
  <w:style w:type="character" w:customStyle="1" w:styleId="Corpodetexto2Char">
    <w:name w:val="Corpo de texto 2 Char"/>
    <w:basedOn w:val="Fontepargpadro"/>
    <w:link w:val="Corpodetexto2"/>
    <w:rsid w:val="00824E53"/>
    <w:rPr>
      <w:rFonts w:ascii="Arial" w:eastAsia="Times New Roman" w:hAnsi="Arial" w:cs="Times New Roman"/>
      <w:b/>
      <w:sz w:val="24"/>
      <w:szCs w:val="20"/>
    </w:rPr>
  </w:style>
  <w:style w:type="paragraph" w:styleId="Corpodetexto3">
    <w:name w:val="Body Text 3"/>
    <w:basedOn w:val="Normal"/>
    <w:link w:val="Corpodetexto3Char"/>
    <w:rsid w:val="00824E53"/>
    <w:pPr>
      <w:spacing w:after="0"/>
    </w:pPr>
    <w:rPr>
      <w:rFonts w:ascii="Arial" w:hAnsi="Arial"/>
      <w:sz w:val="24"/>
      <w:lang w:eastAsia="en-US"/>
    </w:rPr>
  </w:style>
  <w:style w:type="character" w:customStyle="1" w:styleId="Corpodetexto3Char">
    <w:name w:val="Corpo de texto 3 Char"/>
    <w:basedOn w:val="Fontepargpadro"/>
    <w:link w:val="Corpodetexto3"/>
    <w:rsid w:val="00824E53"/>
    <w:rPr>
      <w:rFonts w:ascii="Arial" w:eastAsia="Times New Roman" w:hAnsi="Arial" w:cs="Times New Roman"/>
      <w:sz w:val="24"/>
      <w:szCs w:val="20"/>
    </w:rPr>
  </w:style>
  <w:style w:type="paragraph" w:styleId="Recuodecorpodetexto">
    <w:name w:val="Body Text Indent"/>
    <w:basedOn w:val="Normal"/>
    <w:link w:val="RecuodecorpodetextoChar"/>
    <w:rsid w:val="00824E5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824E53"/>
    <w:rPr>
      <w:rFonts w:ascii="Times New Roman" w:eastAsia="Times New Roman" w:hAnsi="Times New Roman" w:cs="Times New Roman"/>
      <w:color w:val="000000"/>
      <w:sz w:val="24"/>
      <w:szCs w:val="20"/>
    </w:rPr>
  </w:style>
  <w:style w:type="paragraph" w:styleId="NormalWeb">
    <w:name w:val="Normal (Web)"/>
    <w:basedOn w:val="Normal"/>
    <w:rsid w:val="00824E53"/>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24E53"/>
    <w:pPr>
      <w:widowControl w:val="0"/>
      <w:tabs>
        <w:tab w:val="left" w:pos="720"/>
      </w:tabs>
      <w:spacing w:after="0" w:line="240" w:lineRule="atLeast"/>
    </w:pPr>
    <w:rPr>
      <w:rFonts w:ascii="Times" w:hAnsi="Times"/>
      <w:snapToGrid w:val="0"/>
      <w:sz w:val="24"/>
    </w:rPr>
  </w:style>
  <w:style w:type="character" w:customStyle="1" w:styleId="INDENT2">
    <w:name w:val="INDENT 2"/>
    <w:rsid w:val="00824E53"/>
    <w:rPr>
      <w:rFonts w:ascii="Times New Roman" w:hAnsi="Times New Roman"/>
      <w:sz w:val="24"/>
    </w:rPr>
  </w:style>
  <w:style w:type="paragraph" w:styleId="Recuodecorpodetexto2">
    <w:name w:val="Body Text Indent 2"/>
    <w:basedOn w:val="Normal"/>
    <w:link w:val="Recuodecorpodetexto2Char"/>
    <w:rsid w:val="00824E53"/>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824E53"/>
    <w:rPr>
      <w:rFonts w:ascii="Frutiger Light" w:eastAsia="Times New Roman" w:hAnsi="Frutiger Light" w:cs="Times New Roman"/>
      <w:sz w:val="26"/>
      <w:szCs w:val="26"/>
      <w:lang w:eastAsia="pt-BR"/>
    </w:rPr>
  </w:style>
  <w:style w:type="character" w:customStyle="1" w:styleId="DeltaViewInsertion">
    <w:name w:val="DeltaView Insertion"/>
    <w:rsid w:val="00824E53"/>
    <w:rPr>
      <w:color w:val="0000FF"/>
      <w:spacing w:val="0"/>
      <w:u w:val="double"/>
    </w:rPr>
  </w:style>
  <w:style w:type="character" w:styleId="Refdecomentrio">
    <w:name w:val="annotation reference"/>
    <w:semiHidden/>
    <w:rsid w:val="00824E53"/>
    <w:rPr>
      <w:sz w:val="16"/>
      <w:szCs w:val="16"/>
    </w:rPr>
  </w:style>
  <w:style w:type="paragraph" w:styleId="Textodecomentrio">
    <w:name w:val="annotation text"/>
    <w:basedOn w:val="Normal"/>
    <w:link w:val="TextodecomentrioChar"/>
    <w:semiHidden/>
    <w:rsid w:val="00824E53"/>
    <w:rPr>
      <w:sz w:val="20"/>
    </w:rPr>
  </w:style>
  <w:style w:type="character" w:customStyle="1" w:styleId="TextodecomentrioChar">
    <w:name w:val="Texto de comentário Char"/>
    <w:basedOn w:val="Fontepargpadro"/>
    <w:link w:val="Textodecomentrio"/>
    <w:semiHidden/>
    <w:rsid w:val="00824E5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824E53"/>
    <w:rPr>
      <w:b/>
      <w:bCs/>
    </w:rPr>
  </w:style>
  <w:style w:type="character" w:customStyle="1" w:styleId="AssuntodocomentrioChar">
    <w:name w:val="Assunto do comentário Char"/>
    <w:basedOn w:val="TextodecomentrioChar"/>
    <w:link w:val="Assuntodocomentrio"/>
    <w:semiHidden/>
    <w:rsid w:val="00824E53"/>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824E53"/>
    <w:rPr>
      <w:rFonts w:ascii="Tahoma" w:hAnsi="Tahoma" w:cs="Tahoma"/>
      <w:sz w:val="16"/>
      <w:szCs w:val="16"/>
    </w:rPr>
  </w:style>
  <w:style w:type="character" w:customStyle="1" w:styleId="TextodebaloChar">
    <w:name w:val="Texto de balão Char"/>
    <w:basedOn w:val="Fontepargpadro"/>
    <w:link w:val="Textodebalo"/>
    <w:semiHidden/>
    <w:rsid w:val="00824E53"/>
    <w:rPr>
      <w:rFonts w:ascii="Tahoma" w:eastAsia="Times New Roman" w:hAnsi="Tahoma" w:cs="Tahoma"/>
      <w:sz w:val="16"/>
      <w:szCs w:val="16"/>
      <w:lang w:eastAsia="pt-BR"/>
    </w:rPr>
  </w:style>
  <w:style w:type="character" w:customStyle="1" w:styleId="apple-style-span">
    <w:name w:val="apple-style-span"/>
    <w:basedOn w:val="Fontepargpadro"/>
    <w:rsid w:val="00824E53"/>
  </w:style>
  <w:style w:type="table" w:styleId="Tabelacomgrade">
    <w:name w:val="Table Grid"/>
    <w:basedOn w:val="Tabelanormal"/>
    <w:rsid w:val="00824E5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824E53"/>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824E53"/>
  </w:style>
  <w:style w:type="paragraph" w:customStyle="1" w:styleId="Char2">
    <w:name w:val="Char2"/>
    <w:basedOn w:val="Normal"/>
    <w:rsid w:val="00824E53"/>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824E53"/>
    <w:pPr>
      <w:spacing w:after="0"/>
    </w:pPr>
    <w:rPr>
      <w:sz w:val="20"/>
    </w:rPr>
  </w:style>
  <w:style w:type="character" w:customStyle="1" w:styleId="TextodenotaderodapChar">
    <w:name w:val="Texto de nota de rodapé Char"/>
    <w:basedOn w:val="Fontepargpadro"/>
    <w:link w:val="Textodenotaderodap"/>
    <w:semiHidden/>
    <w:rsid w:val="00824E53"/>
    <w:rPr>
      <w:rFonts w:ascii="Times New Roman" w:eastAsia="Times New Roman" w:hAnsi="Times New Roman" w:cs="Times New Roman"/>
      <w:sz w:val="20"/>
      <w:szCs w:val="20"/>
      <w:lang w:eastAsia="pt-BR"/>
    </w:rPr>
  </w:style>
  <w:style w:type="character" w:styleId="Refdenotaderodap">
    <w:name w:val="footnote reference"/>
    <w:semiHidden/>
    <w:rsid w:val="00824E53"/>
    <w:rPr>
      <w:vertAlign w:val="superscript"/>
    </w:rPr>
  </w:style>
  <w:style w:type="character" w:customStyle="1" w:styleId="PinheiroGuimares-Advogados">
    <w:name w:val="Pinheiro Guimarães - Advogados"/>
    <w:semiHidden/>
    <w:rsid w:val="00824E53"/>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824E53"/>
  </w:style>
  <w:style w:type="character" w:customStyle="1" w:styleId="CorpodetextoChar">
    <w:name w:val="Corpo de texto Char"/>
    <w:basedOn w:val="Fontepargpadro"/>
    <w:link w:val="Corpodetexto"/>
    <w:rsid w:val="00824E53"/>
    <w:rPr>
      <w:rFonts w:ascii="Times New Roman" w:eastAsia="Times New Roman" w:hAnsi="Times New Roman" w:cs="Times New Roman"/>
      <w:sz w:val="26"/>
      <w:szCs w:val="20"/>
      <w:lang w:eastAsia="pt-BR"/>
    </w:rPr>
  </w:style>
  <w:style w:type="paragraph" w:customStyle="1" w:styleId="Corpodetexto21">
    <w:name w:val="Corpo de texto 21"/>
    <w:basedOn w:val="Normal"/>
    <w:rsid w:val="00824E53"/>
    <w:pPr>
      <w:widowControl w:val="0"/>
      <w:spacing w:after="220"/>
      <w:ind w:left="2127" w:hanging="709"/>
    </w:pPr>
  </w:style>
  <w:style w:type="paragraph" w:customStyle="1" w:styleId="Default">
    <w:name w:val="Default"/>
    <w:rsid w:val="00824E53"/>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824E53"/>
    <w:pPr>
      <w:ind w:left="720"/>
      <w:contextualSpacing/>
    </w:pPr>
  </w:style>
  <w:style w:type="paragraph" w:customStyle="1" w:styleId="sub">
    <w:name w:val="sub"/>
    <w:uiPriority w:val="99"/>
    <w:rsid w:val="00824E53"/>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824E53"/>
    <w:rPr>
      <w:color w:val="808080"/>
      <w:shd w:val="clear" w:color="auto" w:fill="E6E6E6"/>
    </w:rPr>
  </w:style>
  <w:style w:type="character" w:customStyle="1" w:styleId="MenoPendente2">
    <w:name w:val="Menção Pendente2"/>
    <w:basedOn w:val="Fontepargpadro"/>
    <w:uiPriority w:val="99"/>
    <w:semiHidden/>
    <w:unhideWhenUsed/>
    <w:rsid w:val="00824E53"/>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824E53"/>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824E53"/>
    <w:rPr>
      <w:color w:val="808080"/>
    </w:rPr>
  </w:style>
  <w:style w:type="paragraph" w:styleId="Reviso">
    <w:name w:val="Revision"/>
    <w:hidden/>
    <w:uiPriority w:val="99"/>
    <w:semiHidden/>
    <w:rsid w:val="00824E53"/>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824E53"/>
    <w:rPr>
      <w:color w:val="808080"/>
      <w:shd w:val="clear" w:color="auto" w:fill="E6E6E6"/>
    </w:rPr>
  </w:style>
  <w:style w:type="character" w:styleId="MenoPendente">
    <w:name w:val="Unresolved Mention"/>
    <w:basedOn w:val="Fontepargpadro"/>
    <w:uiPriority w:val="99"/>
    <w:semiHidden/>
    <w:unhideWhenUsed/>
    <w:rsid w:val="00824E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mailto:boletagem@framcapital.com"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hyperlink" Target="mailto:radib@framcapitaldtvm.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mailto:coordenadorl&#237;der@framcapitaldtvm.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20302</Words>
  <Characters>109637</Characters>
  <Application>Microsoft Office Word</Application>
  <DocSecurity>0</DocSecurity>
  <Lines>913</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3</cp:revision>
  <dcterms:created xsi:type="dcterms:W3CDTF">2020-12-29T23:00:00Z</dcterms:created>
  <dcterms:modified xsi:type="dcterms:W3CDTF">2020-12-29T23:39:00Z</dcterms:modified>
</cp:coreProperties>
</file>