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570F8"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p>
    <w:p w14:paraId="21BBBFA0"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3AB31552"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345CD79"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7E856E7" w14:textId="6C90583A" w:rsidR="001464CA" w:rsidRPr="00A721AD" w:rsidRDefault="00BF69B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bCs/>
          <w:color w:val="000000"/>
          <w:sz w:val="22"/>
          <w:szCs w:val="22"/>
        </w:rPr>
      </w:pPr>
      <w:r>
        <w:rPr>
          <w:rFonts w:ascii="Arial" w:eastAsia="Arial" w:hAnsi="Arial" w:cs="Arial"/>
          <w:b/>
          <w:color w:val="000000"/>
          <w:sz w:val="22"/>
          <w:szCs w:val="22"/>
        </w:rPr>
        <w:t>Acqio Adquirência S.A.</w:t>
      </w:r>
      <w:r>
        <w:rPr>
          <w:rFonts w:ascii="Arial" w:eastAsia="Arial" w:hAnsi="Arial" w:cs="Arial"/>
          <w:color w:val="000000"/>
          <w:sz w:val="22"/>
          <w:szCs w:val="22"/>
        </w:rPr>
        <w:t xml:space="preserve">, </w:t>
      </w:r>
      <w:r w:rsidR="00E30C99">
        <w:rPr>
          <w:rFonts w:ascii="Arial" w:eastAsia="Arial" w:hAnsi="Arial" w:cs="Arial"/>
          <w:color w:val="000000"/>
          <w:sz w:val="22"/>
          <w:szCs w:val="22"/>
        </w:rPr>
        <w:t xml:space="preserve">com sede na cidade de </w:t>
      </w:r>
      <w:r>
        <w:rPr>
          <w:rFonts w:ascii="Arial" w:eastAsia="Arial" w:hAnsi="Arial" w:cs="Arial"/>
          <w:color w:val="000000"/>
          <w:sz w:val="22"/>
          <w:szCs w:val="22"/>
        </w:rPr>
        <w:t xml:space="preserve">São Paulo, </w:t>
      </w:r>
      <w:r w:rsidR="00E30C99">
        <w:rPr>
          <w:rFonts w:ascii="Arial" w:eastAsia="Arial" w:hAnsi="Arial" w:cs="Arial"/>
          <w:color w:val="000000"/>
          <w:sz w:val="22"/>
          <w:szCs w:val="22"/>
        </w:rPr>
        <w:t xml:space="preserve">Estado de </w:t>
      </w:r>
      <w:r>
        <w:rPr>
          <w:rFonts w:ascii="Arial" w:eastAsia="Arial" w:hAnsi="Arial" w:cs="Arial"/>
          <w:color w:val="000000"/>
          <w:sz w:val="22"/>
          <w:szCs w:val="22"/>
        </w:rPr>
        <w:t xml:space="preserve">São Paulo, </w:t>
      </w:r>
      <w:r w:rsidR="00E30C99">
        <w:rPr>
          <w:rFonts w:ascii="Arial" w:eastAsia="Arial" w:hAnsi="Arial" w:cs="Arial"/>
          <w:color w:val="000000"/>
          <w:sz w:val="22"/>
          <w:szCs w:val="22"/>
        </w:rPr>
        <w:t xml:space="preserve">na </w:t>
      </w:r>
      <w:r>
        <w:rPr>
          <w:rFonts w:ascii="Arial" w:eastAsia="Arial" w:hAnsi="Arial" w:cs="Arial"/>
          <w:color w:val="000000"/>
          <w:sz w:val="22"/>
          <w:szCs w:val="22"/>
        </w:rPr>
        <w:t>Av. Horácio Lafer, nº 160</w:t>
      </w:r>
      <w:r>
        <w:rPr>
          <w:rFonts w:ascii="Arial" w:eastAsia="Arial" w:hAnsi="Arial" w:cs="Arial"/>
          <w:sz w:val="22"/>
          <w:szCs w:val="22"/>
        </w:rPr>
        <w:t xml:space="preserve">, </w:t>
      </w:r>
      <w:r w:rsidR="00E30C99">
        <w:rPr>
          <w:rFonts w:ascii="Arial" w:eastAsia="Arial" w:hAnsi="Arial" w:cs="Arial"/>
          <w:sz w:val="22"/>
          <w:szCs w:val="22"/>
        </w:rPr>
        <w:t xml:space="preserve">Bairro </w:t>
      </w:r>
      <w:r>
        <w:rPr>
          <w:rFonts w:ascii="Arial" w:eastAsia="Arial" w:hAnsi="Arial" w:cs="Arial"/>
          <w:color w:val="000000"/>
          <w:sz w:val="22"/>
          <w:szCs w:val="22"/>
        </w:rPr>
        <w:t>Itaim Bibi</w:t>
      </w:r>
      <w:r>
        <w:rPr>
          <w:rFonts w:ascii="Arial" w:eastAsia="Arial" w:hAnsi="Arial" w:cs="Arial"/>
          <w:sz w:val="22"/>
          <w:szCs w:val="22"/>
        </w:rPr>
        <w:t xml:space="preserve">, </w:t>
      </w:r>
      <w:r w:rsidR="00E30C99">
        <w:rPr>
          <w:rFonts w:ascii="Arial" w:eastAsia="Arial" w:hAnsi="Arial" w:cs="Arial"/>
          <w:color w:val="000000"/>
          <w:sz w:val="22"/>
          <w:szCs w:val="22"/>
        </w:rPr>
        <w:t xml:space="preserve">CEP </w:t>
      </w:r>
      <w:r w:rsidRPr="00A721AD">
        <w:rPr>
          <w:rFonts w:ascii="Arial" w:eastAsia="Arial" w:hAnsi="Arial" w:cs="Arial"/>
          <w:color w:val="000000"/>
          <w:sz w:val="22"/>
          <w:szCs w:val="22"/>
        </w:rPr>
        <w:t>04538-080</w:t>
      </w:r>
      <w:r w:rsidR="00E30C99">
        <w:rPr>
          <w:rFonts w:ascii="Arial" w:eastAsia="Arial" w:hAnsi="Arial" w:cs="Arial"/>
          <w:color w:val="000000"/>
          <w:sz w:val="22"/>
          <w:szCs w:val="22"/>
        </w:rPr>
        <w:t xml:space="preserve">, inscrito no CNPJ sob o nº </w:t>
      </w:r>
      <w:r>
        <w:rPr>
          <w:rFonts w:ascii="Arial" w:eastAsia="Arial" w:hAnsi="Arial" w:cs="Arial"/>
          <w:color w:val="000000"/>
          <w:sz w:val="22"/>
          <w:szCs w:val="22"/>
        </w:rPr>
        <w:t xml:space="preserve">33.171.211/0001-46, </w:t>
      </w:r>
      <w:r w:rsidR="00E30C99">
        <w:rPr>
          <w:rFonts w:ascii="Arial" w:eastAsia="Arial" w:hAnsi="Arial" w:cs="Arial"/>
          <w:color w:val="000000"/>
          <w:sz w:val="22"/>
          <w:szCs w:val="22"/>
        </w:rPr>
        <w:t>neste ato representado na forma de seus documentos societários (“</w:t>
      </w:r>
      <w:r w:rsidR="00E30C99">
        <w:rPr>
          <w:rFonts w:ascii="Arial" w:eastAsia="Arial" w:hAnsi="Arial" w:cs="Arial"/>
          <w:color w:val="000000"/>
          <w:sz w:val="22"/>
          <w:szCs w:val="22"/>
          <w:u w:val="single"/>
        </w:rPr>
        <w:t>Titular</w:t>
      </w:r>
      <w:r w:rsidR="00E30C99">
        <w:rPr>
          <w:rFonts w:ascii="Arial" w:eastAsia="Arial" w:hAnsi="Arial" w:cs="Arial"/>
          <w:color w:val="000000"/>
          <w:sz w:val="22"/>
          <w:szCs w:val="22"/>
        </w:rPr>
        <w:t>”);</w:t>
      </w:r>
    </w:p>
    <w:p w14:paraId="175A9B63"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A07E9AD" w14:textId="10CA9079" w:rsidR="001464CA" w:rsidRDefault="00BF69B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A721AD">
        <w:rPr>
          <w:rFonts w:ascii="Arial" w:eastAsia="Arial" w:hAnsi="Arial" w:cs="Arial"/>
          <w:b/>
          <w:bCs/>
          <w:color w:val="000000"/>
          <w:sz w:val="22"/>
          <w:szCs w:val="22"/>
        </w:rPr>
        <w:t>Simplific Pavarini Distribuidora de Títulos e Valores Mobiliários Ltda.</w:t>
      </w:r>
      <w:r w:rsidR="00E30C99">
        <w:rPr>
          <w:rFonts w:ascii="Arial" w:eastAsia="Arial" w:hAnsi="Arial" w:cs="Arial"/>
          <w:color w:val="000000"/>
          <w:sz w:val="22"/>
          <w:szCs w:val="22"/>
        </w:rPr>
        <w:t xml:space="preserve">, </w:t>
      </w:r>
      <w:r>
        <w:rPr>
          <w:rFonts w:ascii="Arial" w:eastAsia="Arial" w:hAnsi="Arial" w:cs="Arial"/>
          <w:color w:val="000000"/>
          <w:sz w:val="22"/>
          <w:szCs w:val="22"/>
        </w:rPr>
        <w:t>instituição autorizada a funcionar pelo Banco Central do Brasil, atuando por sua filial, na Cidade de São Paulo, Estado de São Paulo, na Rua Joaquim Floriano, nº 466, Bloco B, Sala 1.401, CEP 04534-002, inscrita no CNPJ sob o nº 15.227.994/0004-01</w:t>
      </w:r>
      <w:r w:rsidR="00E30C99">
        <w:rPr>
          <w:rFonts w:ascii="Arial" w:eastAsia="Arial" w:hAnsi="Arial" w:cs="Arial"/>
          <w:color w:val="000000"/>
          <w:sz w:val="22"/>
          <w:szCs w:val="22"/>
        </w:rPr>
        <w:t>, neste ato representada na forma de seu contrato social,</w:t>
      </w:r>
      <w:r>
        <w:rPr>
          <w:rFonts w:ascii="Arial" w:eastAsia="Arial" w:hAnsi="Arial" w:cs="Arial"/>
          <w:color w:val="000000"/>
          <w:sz w:val="22"/>
          <w:szCs w:val="22"/>
        </w:rPr>
        <w:t xml:space="preserve"> atuando na qualidade de agente fiduciário, representando os interesses dos titulares das debêntures da 1ª (primeira) emissão</w:t>
      </w:r>
      <w:r w:rsidR="00E30C99">
        <w:rPr>
          <w:rFonts w:ascii="Arial" w:eastAsia="Arial" w:hAnsi="Arial" w:cs="Arial"/>
          <w:color w:val="000000"/>
          <w:sz w:val="22"/>
          <w:szCs w:val="22"/>
        </w:rPr>
        <w:t xml:space="preserve"> </w:t>
      </w:r>
      <w:r>
        <w:rPr>
          <w:rFonts w:ascii="Arial" w:eastAsia="Arial" w:hAnsi="Arial" w:cs="Arial"/>
          <w:color w:val="000000"/>
          <w:sz w:val="22"/>
          <w:szCs w:val="22"/>
        </w:rPr>
        <w:t>de debêntures da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sidRPr="001262D2">
        <w:rPr>
          <w:rFonts w:ascii="Arial" w:eastAsia="Arial" w:hAnsi="Arial" w:cs="Arial"/>
          <w:color w:val="000000"/>
          <w:sz w:val="22"/>
          <w:szCs w:val="22"/>
          <w:u w:val="single"/>
        </w:rPr>
        <w:t>Debenturistas</w:t>
      </w:r>
      <w:r>
        <w:rPr>
          <w:rFonts w:ascii="Arial" w:eastAsia="Arial" w:hAnsi="Arial" w:cs="Arial"/>
          <w:color w:val="000000"/>
          <w:sz w:val="22"/>
          <w:szCs w:val="22"/>
        </w:rPr>
        <w:t xml:space="preserve">") </w:t>
      </w:r>
      <w:r w:rsidR="00E30C99">
        <w:rPr>
          <w:rFonts w:ascii="Arial" w:eastAsia="Arial" w:hAnsi="Arial" w:cs="Arial"/>
          <w:color w:val="000000"/>
          <w:sz w:val="22"/>
          <w:szCs w:val="22"/>
        </w:rPr>
        <w:t>doravante denominado “</w:t>
      </w:r>
      <w:r w:rsidRPr="001262D2">
        <w:rPr>
          <w:rFonts w:ascii="Arial" w:eastAsia="Arial" w:hAnsi="Arial" w:cs="Arial"/>
          <w:color w:val="000000"/>
          <w:sz w:val="22"/>
          <w:szCs w:val="22"/>
          <w:u w:val="single"/>
        </w:rPr>
        <w:t>Agente Fiduciário</w:t>
      </w:r>
      <w:r w:rsidR="00E30C99">
        <w:rPr>
          <w:rFonts w:ascii="Arial" w:eastAsia="Arial" w:hAnsi="Arial" w:cs="Arial"/>
          <w:color w:val="000000"/>
          <w:sz w:val="22"/>
          <w:szCs w:val="22"/>
        </w:rPr>
        <w:t xml:space="preserve">” (sendo o Titular </w:t>
      </w:r>
      <w:del w:id="0" w:author="Dias Carneiro" w:date="2021-01-03T18:53:00Z">
        <w:r w:rsidR="00E30C99" w:rsidDel="005E56F1">
          <w:rPr>
            <w:rFonts w:ascii="Arial" w:eastAsia="Arial" w:hAnsi="Arial" w:cs="Arial"/>
            <w:color w:val="000000"/>
            <w:sz w:val="22"/>
            <w:szCs w:val="22"/>
          </w:rPr>
          <w:delText xml:space="preserve"> </w:delText>
        </w:r>
      </w:del>
      <w:r w:rsidR="00E30C99">
        <w:rPr>
          <w:rFonts w:ascii="Arial" w:eastAsia="Arial" w:hAnsi="Arial" w:cs="Arial"/>
          <w:color w:val="000000"/>
          <w:sz w:val="22"/>
          <w:szCs w:val="22"/>
        </w:rPr>
        <w:t xml:space="preserve">e o </w:t>
      </w:r>
      <w:r>
        <w:rPr>
          <w:rFonts w:ascii="Arial" w:eastAsia="Arial" w:hAnsi="Arial" w:cs="Arial"/>
          <w:color w:val="000000"/>
          <w:sz w:val="22"/>
          <w:szCs w:val="22"/>
        </w:rPr>
        <w:t>Agente Fiduciário</w:t>
      </w:r>
      <w:ins w:id="1" w:author="Dias Carneiro" w:date="2021-01-05T16:06:00Z">
        <w:r w:rsidR="001262D2">
          <w:rPr>
            <w:rFonts w:ascii="Arial" w:eastAsia="Arial" w:hAnsi="Arial" w:cs="Arial"/>
            <w:color w:val="000000"/>
            <w:sz w:val="22"/>
            <w:szCs w:val="22"/>
          </w:rPr>
          <w:t>,</w:t>
        </w:r>
      </w:ins>
      <w:r>
        <w:rPr>
          <w:rFonts w:ascii="Arial" w:eastAsia="Arial" w:hAnsi="Arial" w:cs="Arial"/>
          <w:color w:val="000000"/>
          <w:sz w:val="22"/>
          <w:szCs w:val="22"/>
        </w:rPr>
        <w:t xml:space="preserve"> </w:t>
      </w:r>
      <w:r w:rsidR="00E30C99">
        <w:rPr>
          <w:rFonts w:ascii="Arial" w:eastAsia="Arial" w:hAnsi="Arial" w:cs="Arial"/>
          <w:color w:val="000000"/>
          <w:sz w:val="22"/>
          <w:szCs w:val="22"/>
        </w:rPr>
        <w:t>em conjunto</w:t>
      </w:r>
      <w:ins w:id="2" w:author="Dias Carneiro" w:date="2021-01-05T16:06:00Z">
        <w:r w:rsidR="001262D2">
          <w:rPr>
            <w:rFonts w:ascii="Arial" w:eastAsia="Arial" w:hAnsi="Arial" w:cs="Arial"/>
            <w:color w:val="000000"/>
            <w:sz w:val="22"/>
            <w:szCs w:val="22"/>
          </w:rPr>
          <w:t>,</w:t>
        </w:r>
      </w:ins>
      <w:r w:rsidR="00E30C99">
        <w:rPr>
          <w:rFonts w:ascii="Arial" w:eastAsia="Arial" w:hAnsi="Arial" w:cs="Arial"/>
          <w:color w:val="000000"/>
          <w:sz w:val="22"/>
          <w:szCs w:val="22"/>
        </w:rPr>
        <w:t xml:space="preserve"> doravante denominados “</w:t>
      </w:r>
      <w:r w:rsidR="00E30C99" w:rsidRPr="001262D2">
        <w:rPr>
          <w:rFonts w:ascii="Arial" w:eastAsia="Arial" w:hAnsi="Arial" w:cs="Arial"/>
          <w:color w:val="000000"/>
          <w:sz w:val="22"/>
          <w:szCs w:val="22"/>
          <w:u w:val="single"/>
        </w:rPr>
        <w:t>Contratantes</w:t>
      </w:r>
      <w:r w:rsidR="00E30C99">
        <w:rPr>
          <w:rFonts w:ascii="Arial" w:eastAsia="Arial" w:hAnsi="Arial" w:cs="Arial"/>
          <w:color w:val="000000"/>
          <w:sz w:val="22"/>
          <w:szCs w:val="22"/>
        </w:rPr>
        <w:t xml:space="preserve">”). </w:t>
      </w:r>
    </w:p>
    <w:p w14:paraId="6C9C5AFA"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55B0D73"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os Contratantes,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511FCC85"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4BF5D8B1"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3186D7FE"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1D18EF03" w14:textId="77777777" w:rsidR="001464CA" w:rsidRDefault="00E30C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cobrança de créditos de terceiros; </w:t>
      </w:r>
    </w:p>
    <w:p w14:paraId="6096015B" w14:textId="77777777" w:rsidR="001464CA" w:rsidRDefault="001464C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10C979D5" w14:textId="5403A4B4" w:rsidR="008B3C18" w:rsidRPr="00A721AD" w:rsidRDefault="008B3C18">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a Acqio Holding Participações S.A., emitiu determinadas Debêntures, nos termos do </w:t>
      </w:r>
      <w:r>
        <w:rPr>
          <w:rFonts w:ascii="Arial" w:eastAsia="Arial" w:hAnsi="Arial" w:cs="Arial"/>
          <w:color w:val="000000"/>
          <w:sz w:val="22"/>
          <w:szCs w:val="22"/>
        </w:rPr>
        <w:t>"Instrumento Particular de Escritura Pública de Debêntures Simples, Não Conversíveis em Ações, da Espécie com Garantia Real, em Três Séries, da Primeira Emissão, de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Pr>
          <w:rFonts w:ascii="Arial" w:eastAsia="Arial" w:hAnsi="Arial" w:cs="Arial"/>
          <w:color w:val="000000"/>
          <w:sz w:val="22"/>
          <w:szCs w:val="22"/>
          <w:u w:val="single"/>
        </w:rPr>
        <w:t>Escritura de Emissão</w:t>
      </w:r>
      <w:r>
        <w:rPr>
          <w:rFonts w:ascii="Arial" w:eastAsia="Arial" w:hAnsi="Arial" w:cs="Arial"/>
          <w:color w:val="000000"/>
          <w:sz w:val="22"/>
          <w:szCs w:val="22"/>
        </w:rPr>
        <w:t>")</w:t>
      </w:r>
      <w:r w:rsidR="00006BD4">
        <w:rPr>
          <w:rFonts w:ascii="Arial" w:eastAsia="Arial" w:hAnsi="Arial" w:cs="Arial"/>
          <w:color w:val="000000"/>
          <w:sz w:val="22"/>
          <w:szCs w:val="22"/>
        </w:rPr>
        <w:t>, nomeando o Agente Fiduciário como representante dos titulares das Debêntures ("</w:t>
      </w:r>
      <w:r w:rsidR="00006BD4">
        <w:rPr>
          <w:rFonts w:ascii="Arial" w:eastAsia="Arial" w:hAnsi="Arial" w:cs="Arial"/>
          <w:color w:val="000000"/>
          <w:sz w:val="22"/>
          <w:szCs w:val="22"/>
          <w:u w:val="single"/>
        </w:rPr>
        <w:t>Debenturistas</w:t>
      </w:r>
      <w:r w:rsidR="00006BD4">
        <w:rPr>
          <w:rFonts w:ascii="Arial" w:eastAsia="Arial" w:hAnsi="Arial" w:cs="Arial"/>
          <w:color w:val="000000"/>
          <w:sz w:val="22"/>
          <w:szCs w:val="22"/>
        </w:rPr>
        <w:t>")</w:t>
      </w:r>
      <w:r>
        <w:rPr>
          <w:rFonts w:ascii="Arial" w:eastAsia="Arial" w:hAnsi="Arial" w:cs="Arial"/>
          <w:color w:val="000000"/>
          <w:sz w:val="22"/>
          <w:szCs w:val="22"/>
        </w:rPr>
        <w:t>;</w:t>
      </w:r>
    </w:p>
    <w:p w14:paraId="1C539907" w14:textId="77777777" w:rsidR="008B3C18" w:rsidRDefault="008B3C18" w:rsidP="00A721AD">
      <w:pPr>
        <w:pStyle w:val="PargrafodaLista"/>
        <w:rPr>
          <w:rFonts w:ascii="Arial" w:eastAsia="Arial" w:hAnsi="Arial" w:cs="Arial"/>
          <w:color w:val="000000"/>
          <w:sz w:val="22"/>
          <w:szCs w:val="22"/>
        </w:rPr>
      </w:pPr>
    </w:p>
    <w:p w14:paraId="1A73FEAC" w14:textId="581FA059" w:rsidR="00006BD4" w:rsidRPr="00A721AD" w:rsidRDefault="00E30C99" w:rsidP="00DF546D">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color w:val="000000"/>
          <w:sz w:val="22"/>
          <w:szCs w:val="22"/>
        </w:rPr>
      </w:pPr>
      <w:r w:rsidRPr="00006BD4">
        <w:rPr>
          <w:rFonts w:ascii="Arial" w:eastAsia="Arial" w:hAnsi="Arial" w:cs="Arial"/>
          <w:color w:val="000000"/>
          <w:sz w:val="22"/>
          <w:szCs w:val="22"/>
        </w:rPr>
        <w:t xml:space="preserve">para assegurar o cumprimento das obrigações </w:t>
      </w:r>
      <w:r w:rsidR="00006BD4" w:rsidRPr="00006BD4">
        <w:rPr>
          <w:rFonts w:ascii="Arial" w:eastAsia="Arial" w:hAnsi="Arial" w:cs="Arial"/>
          <w:color w:val="000000"/>
          <w:sz w:val="22"/>
          <w:szCs w:val="22"/>
        </w:rPr>
        <w:t xml:space="preserve">pecuniárias previstas na Escritura de Emissão, o Titular, </w:t>
      </w:r>
      <w:del w:id="3" w:author="Dias Carneiro" w:date="2021-01-03T18:48:00Z">
        <w:r w:rsidR="00006BD4" w:rsidRPr="00006BD4" w:rsidDel="005E56F1">
          <w:rPr>
            <w:rFonts w:ascii="Arial" w:eastAsia="Arial" w:hAnsi="Arial" w:cs="Arial"/>
            <w:color w:val="000000"/>
            <w:sz w:val="22"/>
            <w:szCs w:val="22"/>
          </w:rPr>
          <w:delText xml:space="preserve"> </w:delText>
        </w:r>
      </w:del>
      <w:r w:rsidR="00006BD4" w:rsidRPr="00006BD4">
        <w:rPr>
          <w:rFonts w:ascii="Arial" w:eastAsia="Arial" w:hAnsi="Arial" w:cs="Arial"/>
          <w:color w:val="000000"/>
          <w:sz w:val="22"/>
          <w:szCs w:val="22"/>
        </w:rPr>
        <w:t xml:space="preserve">o Agente Fiduciário e </w:t>
      </w:r>
      <w:ins w:id="4" w:author="Dias Carneiro" w:date="2021-01-05T16:08:00Z">
        <w:r w:rsidR="001262D2">
          <w:rPr>
            <w:rFonts w:ascii="Arial" w:eastAsia="Arial" w:hAnsi="Arial" w:cs="Arial"/>
            <w:color w:val="000000"/>
            <w:sz w:val="22"/>
            <w:szCs w:val="22"/>
          </w:rPr>
          <w:t xml:space="preserve">a </w:t>
        </w:r>
      </w:ins>
      <w:ins w:id="5" w:author="Dias Carneiro" w:date="2021-01-05T16:07:00Z">
        <w:r w:rsidR="001262D2" w:rsidRPr="001262D2">
          <w:rPr>
            <w:rFonts w:ascii="Arial" w:eastAsia="Arial" w:hAnsi="Arial" w:cs="Arial"/>
            <w:color w:val="000000"/>
            <w:sz w:val="22"/>
            <w:szCs w:val="22"/>
          </w:rPr>
          <w:t>CM Capital Markets Distribuidora de Títulos e Valores Mobiliários Ltda</w:t>
        </w:r>
        <w:r w:rsidR="001262D2" w:rsidRPr="001262D2">
          <w:rPr>
            <w:rFonts w:ascii="Arial" w:eastAsia="Arial" w:hAnsi="Arial" w:cs="Arial"/>
            <w:bCs/>
            <w:color w:val="000000"/>
            <w:sz w:val="22"/>
            <w:szCs w:val="22"/>
          </w:rPr>
          <w:t>.</w:t>
        </w:r>
      </w:ins>
      <w:ins w:id="6" w:author="Dias Carneiro" w:date="2021-01-05T16:08:00Z">
        <w:r w:rsidR="001262D2">
          <w:rPr>
            <w:rFonts w:ascii="Arial" w:eastAsia="Arial" w:hAnsi="Arial" w:cs="Arial"/>
            <w:bCs/>
            <w:color w:val="000000"/>
            <w:sz w:val="22"/>
            <w:szCs w:val="22"/>
          </w:rPr>
          <w:t xml:space="preserve"> (administrador do FIDC)</w:t>
        </w:r>
      </w:ins>
      <w:ins w:id="7" w:author="Dias Carneiro" w:date="2021-01-05T16:07:00Z">
        <w:r w:rsidR="001262D2" w:rsidRPr="001262D2">
          <w:rPr>
            <w:rFonts w:ascii="Arial" w:eastAsia="Arial" w:hAnsi="Arial" w:cs="Arial"/>
            <w:bCs/>
            <w:color w:val="000000"/>
            <w:sz w:val="22"/>
            <w:szCs w:val="22"/>
          </w:rPr>
          <w:t xml:space="preserve">, </w:t>
        </w:r>
      </w:ins>
      <w:del w:id="8" w:author="Dias Carneiro" w:date="2021-01-05T16:07:00Z">
        <w:r w:rsidR="00006BD4" w:rsidRPr="00006BD4" w:rsidDel="001262D2">
          <w:rPr>
            <w:rFonts w:ascii="Arial" w:eastAsia="Arial" w:hAnsi="Arial" w:cs="Arial"/>
            <w:color w:val="000000"/>
            <w:sz w:val="22"/>
            <w:szCs w:val="22"/>
          </w:rPr>
          <w:delText>outros</w:delText>
        </w:r>
      </w:del>
      <w:r w:rsidR="00006BD4" w:rsidRPr="00006BD4">
        <w:rPr>
          <w:rFonts w:ascii="Arial" w:eastAsia="Arial" w:hAnsi="Arial" w:cs="Arial"/>
          <w:color w:val="000000"/>
          <w:sz w:val="22"/>
          <w:szCs w:val="22"/>
        </w:rPr>
        <w:t xml:space="preserve"> celebraram o </w:t>
      </w:r>
      <w:r w:rsidR="00BF69B2" w:rsidRPr="00006BD4">
        <w:rPr>
          <w:rFonts w:ascii="Arial" w:eastAsia="Arial" w:hAnsi="Arial" w:cs="Arial"/>
          <w:color w:val="000000"/>
          <w:sz w:val="22"/>
          <w:szCs w:val="22"/>
        </w:rPr>
        <w:t>"Instrumento Particular de Alienação Fiduciária de Cotas e Cessão Fiduciária de Direitos Creditórios" ("</w:t>
      </w:r>
      <w:r w:rsidR="00BF69B2" w:rsidRPr="00006BD4">
        <w:rPr>
          <w:rFonts w:ascii="Arial" w:eastAsia="Arial" w:hAnsi="Arial" w:cs="Arial"/>
          <w:color w:val="000000"/>
          <w:sz w:val="22"/>
          <w:szCs w:val="22"/>
          <w:u w:val="single"/>
        </w:rPr>
        <w:t>Contrato de Alienação Fiduciária de Cotas</w:t>
      </w:r>
      <w:r w:rsidR="00BF69B2" w:rsidRPr="00006BD4">
        <w:rPr>
          <w:rFonts w:ascii="Arial" w:eastAsia="Arial" w:hAnsi="Arial" w:cs="Arial"/>
          <w:color w:val="000000"/>
          <w:sz w:val="22"/>
          <w:szCs w:val="22"/>
        </w:rPr>
        <w:t xml:space="preserve">"), </w:t>
      </w:r>
      <w:r w:rsidR="00006BD4" w:rsidRPr="00006BD4">
        <w:rPr>
          <w:rFonts w:ascii="Arial" w:eastAsia="Arial" w:hAnsi="Arial" w:cs="Arial"/>
          <w:color w:val="000000"/>
          <w:sz w:val="22"/>
          <w:szCs w:val="22"/>
        </w:rPr>
        <w:t xml:space="preserve">por meio do qual o Titular cedeu fiduciariamente ao Agente Fiduciário, na qualidade de representante dos Debenturistas, (i) a totalidade das cotas subordinas júniores de emissão do </w:t>
      </w:r>
      <w:r w:rsidR="00006BD4" w:rsidRPr="00006BD4">
        <w:rPr>
          <w:rFonts w:ascii="Arial" w:eastAsia="Arial" w:hAnsi="Arial" w:cs="Arial"/>
          <w:sz w:val="22"/>
          <w:szCs w:val="22"/>
        </w:rPr>
        <w:t>Acqio 1.5 Fundo de Investimentos em Direitos Creditórios ("</w:t>
      </w:r>
      <w:r w:rsidR="00006BD4" w:rsidRPr="00006BD4">
        <w:rPr>
          <w:rFonts w:ascii="Arial" w:eastAsia="Arial" w:hAnsi="Arial" w:cs="Arial"/>
          <w:sz w:val="22"/>
          <w:szCs w:val="22"/>
          <w:u w:val="single"/>
        </w:rPr>
        <w:t>FIDC</w:t>
      </w:r>
      <w:r w:rsidR="00006BD4" w:rsidRPr="00006BD4">
        <w:rPr>
          <w:rFonts w:ascii="Arial" w:eastAsia="Arial" w:hAnsi="Arial" w:cs="Arial"/>
          <w:sz w:val="22"/>
          <w:szCs w:val="22"/>
        </w:rPr>
        <w:t>") ("</w:t>
      </w:r>
      <w:r w:rsidR="00006BD4" w:rsidRPr="00006BD4">
        <w:rPr>
          <w:rFonts w:ascii="Arial" w:eastAsia="Arial" w:hAnsi="Arial" w:cs="Arial"/>
          <w:sz w:val="22"/>
          <w:szCs w:val="22"/>
          <w:u w:val="single"/>
        </w:rPr>
        <w:t>Cotas</w:t>
      </w:r>
      <w:r w:rsidR="00006BD4" w:rsidRPr="00006BD4">
        <w:rPr>
          <w:rFonts w:ascii="Arial" w:eastAsia="Arial" w:hAnsi="Arial" w:cs="Arial"/>
          <w:sz w:val="22"/>
          <w:szCs w:val="22"/>
        </w:rPr>
        <w:t xml:space="preserve">"), (ii) a totalidade dos direitos econômicos inerentes às Cotas, presentes e futuros, inclusive direitos creditórios </w:t>
      </w:r>
      <w:r w:rsidR="00006BD4" w:rsidRPr="00006BD4">
        <w:rPr>
          <w:rFonts w:ascii="Arial" w:eastAsia="Arial" w:hAnsi="Arial" w:cs="Arial"/>
          <w:sz w:val="22"/>
          <w:szCs w:val="22"/>
        </w:rPr>
        <w:lastRenderedPageBreak/>
        <w:t>decorrentes do pagamento de amortizações, resgates, rendimentos, prêmios (inclusive na hipótese de liquidação antecipada ou ordinária do FIDC) ("</w:t>
      </w:r>
      <w:r w:rsidR="00006BD4" w:rsidRPr="00006BD4">
        <w:rPr>
          <w:rFonts w:ascii="Arial" w:eastAsia="Arial" w:hAnsi="Arial" w:cs="Arial"/>
          <w:sz w:val="22"/>
          <w:szCs w:val="22"/>
          <w:u w:val="single"/>
        </w:rPr>
        <w:t>Direitos Econômicos</w:t>
      </w:r>
      <w:r w:rsidR="00006BD4" w:rsidRPr="00006BD4">
        <w:rPr>
          <w:rFonts w:ascii="Arial" w:eastAsia="Arial" w:hAnsi="Arial" w:cs="Arial"/>
          <w:sz w:val="22"/>
          <w:szCs w:val="22"/>
        </w:rPr>
        <w:t>"),</w:t>
      </w:r>
      <w:r w:rsidR="00006BD4">
        <w:rPr>
          <w:rFonts w:ascii="Arial" w:eastAsia="Arial" w:hAnsi="Arial" w:cs="Arial"/>
          <w:sz w:val="22"/>
          <w:szCs w:val="22"/>
        </w:rPr>
        <w:t xml:space="preserve"> e (iii) os direitos do Titular contra a QI SCD, com relação à titularidade da Conta Fiduciária, bem como todos os recursos e aplicações financeiras existentes ou feitas de tempos em tempos os recursos depositados na Conta Fiduciária;</w:t>
      </w:r>
    </w:p>
    <w:p w14:paraId="7C060A8E" w14:textId="77777777" w:rsidR="00006BD4" w:rsidRPr="00006BD4" w:rsidRDefault="00006BD4" w:rsidP="00A721A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5BEF3E5" w14:textId="28AA0178" w:rsidR="001464CA" w:rsidRDefault="00E30C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 xml:space="preserve">os Contratantes desejam contratar a QI SCD </w:t>
      </w:r>
      <w:r w:rsidR="00006BD4">
        <w:rPr>
          <w:rFonts w:ascii="Arial" w:eastAsia="Arial" w:hAnsi="Arial" w:cs="Arial"/>
          <w:sz w:val="22"/>
          <w:szCs w:val="22"/>
        </w:rPr>
        <w:t>para que a mesma</w:t>
      </w:r>
      <w:r>
        <w:rPr>
          <w:rFonts w:ascii="Arial" w:eastAsia="Arial" w:hAnsi="Arial" w:cs="Arial"/>
          <w:sz w:val="22"/>
          <w:szCs w:val="22"/>
        </w:rPr>
        <w:t xml:space="preserve"> </w:t>
      </w:r>
      <w:r w:rsidR="00BF69B2">
        <w:rPr>
          <w:rFonts w:ascii="Arial" w:eastAsia="Arial" w:hAnsi="Arial" w:cs="Arial"/>
          <w:sz w:val="22"/>
          <w:szCs w:val="22"/>
        </w:rPr>
        <w:t>receb</w:t>
      </w:r>
      <w:r w:rsidR="00006BD4">
        <w:rPr>
          <w:rFonts w:ascii="Arial" w:eastAsia="Arial" w:hAnsi="Arial" w:cs="Arial"/>
          <w:sz w:val="22"/>
          <w:szCs w:val="22"/>
        </w:rPr>
        <w:t>a</w:t>
      </w:r>
      <w:r w:rsidR="00BF69B2">
        <w:rPr>
          <w:rFonts w:ascii="Arial" w:eastAsia="Arial" w:hAnsi="Arial" w:cs="Arial"/>
          <w:sz w:val="22"/>
          <w:szCs w:val="22"/>
        </w:rPr>
        <w:t xml:space="preserve"> </w:t>
      </w:r>
      <w:r w:rsidR="00006BD4">
        <w:rPr>
          <w:rFonts w:ascii="Arial" w:eastAsia="Arial" w:hAnsi="Arial" w:cs="Arial"/>
          <w:sz w:val="22"/>
          <w:szCs w:val="22"/>
        </w:rPr>
        <w:t>na</w:t>
      </w:r>
      <w:r w:rsidR="00BF69B2">
        <w:rPr>
          <w:rFonts w:ascii="Arial" w:eastAsia="Arial" w:hAnsi="Arial" w:cs="Arial"/>
          <w:sz w:val="22"/>
          <w:szCs w:val="22"/>
        </w:rPr>
        <w:t xml:space="preserve"> </w:t>
      </w:r>
      <w:r w:rsidR="00006BD4">
        <w:rPr>
          <w:rFonts w:ascii="Arial" w:eastAsia="Arial" w:hAnsi="Arial" w:cs="Arial"/>
          <w:sz w:val="22"/>
          <w:szCs w:val="22"/>
        </w:rPr>
        <w:t>C</w:t>
      </w:r>
      <w:r w:rsidR="00BF69B2">
        <w:rPr>
          <w:rFonts w:ascii="Arial" w:eastAsia="Arial" w:hAnsi="Arial" w:cs="Arial"/>
          <w:sz w:val="22"/>
          <w:szCs w:val="22"/>
        </w:rPr>
        <w:t xml:space="preserve">onta </w:t>
      </w:r>
      <w:r w:rsidR="00006BD4">
        <w:rPr>
          <w:rFonts w:ascii="Arial" w:eastAsia="Arial" w:hAnsi="Arial" w:cs="Arial"/>
          <w:sz w:val="22"/>
          <w:szCs w:val="22"/>
        </w:rPr>
        <w:t>Fiduciária</w:t>
      </w:r>
      <w:r>
        <w:rPr>
          <w:rFonts w:ascii="Arial" w:eastAsia="Arial" w:hAnsi="Arial" w:cs="Arial"/>
          <w:sz w:val="22"/>
          <w:szCs w:val="22"/>
        </w:rPr>
        <w:t xml:space="preserve"> recursos </w:t>
      </w:r>
      <w:r w:rsidR="00BF69B2">
        <w:rPr>
          <w:rFonts w:ascii="Arial" w:eastAsia="Arial" w:hAnsi="Arial" w:cs="Arial"/>
          <w:sz w:val="22"/>
          <w:szCs w:val="22"/>
        </w:rPr>
        <w:t>oriundos d</w:t>
      </w:r>
      <w:r w:rsidR="00006BD4">
        <w:rPr>
          <w:rFonts w:ascii="Arial" w:eastAsia="Arial" w:hAnsi="Arial" w:cs="Arial"/>
          <w:sz w:val="22"/>
          <w:szCs w:val="22"/>
        </w:rPr>
        <w:t>os Direitos Econômicos</w:t>
      </w:r>
      <w:r w:rsidR="00BF69B2">
        <w:rPr>
          <w:rFonts w:ascii="Arial" w:eastAsia="Arial" w:hAnsi="Arial" w:cs="Arial"/>
          <w:sz w:val="22"/>
          <w:szCs w:val="22"/>
        </w:rPr>
        <w:t xml:space="preserve"> </w:t>
      </w:r>
      <w:r>
        <w:rPr>
          <w:rFonts w:ascii="Arial" w:eastAsia="Arial" w:hAnsi="Arial" w:cs="Arial"/>
          <w:sz w:val="22"/>
          <w:szCs w:val="22"/>
        </w:rPr>
        <w:t>(“</w:t>
      </w:r>
      <w:r>
        <w:rPr>
          <w:rFonts w:ascii="Arial" w:eastAsia="Arial" w:hAnsi="Arial" w:cs="Arial"/>
          <w:sz w:val="22"/>
          <w:szCs w:val="22"/>
          <w:u w:val="single"/>
        </w:rPr>
        <w:t>Recursos</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 xml:space="preserve">e </w:t>
      </w:r>
      <w:r w:rsidR="00006BD4">
        <w:rPr>
          <w:rFonts w:ascii="Arial" w:eastAsia="Arial" w:hAnsi="Arial" w:cs="Arial"/>
          <w:sz w:val="22"/>
          <w:szCs w:val="22"/>
        </w:rPr>
        <w:t>administre tais recursos</w:t>
      </w:r>
      <w:r>
        <w:rPr>
          <w:rFonts w:ascii="Arial" w:eastAsia="Arial" w:hAnsi="Arial" w:cs="Arial"/>
          <w:sz w:val="22"/>
          <w:szCs w:val="22"/>
        </w:rPr>
        <w:t xml:space="preserve"> nos termos deste Instrumento</w:t>
      </w:r>
      <w:r w:rsidR="00006BD4">
        <w:rPr>
          <w:rFonts w:ascii="Arial" w:eastAsia="Arial" w:hAnsi="Arial" w:cs="Arial"/>
          <w:sz w:val="22"/>
          <w:szCs w:val="22"/>
        </w:rPr>
        <w:t xml:space="preserve"> e do  Contrato de Alienação Fiduciária de Cotas</w:t>
      </w:r>
      <w:r>
        <w:rPr>
          <w:rFonts w:ascii="Arial" w:eastAsia="Arial" w:hAnsi="Arial" w:cs="Arial"/>
          <w:color w:val="000000"/>
          <w:sz w:val="22"/>
          <w:szCs w:val="22"/>
        </w:rPr>
        <w:t>; e</w:t>
      </w:r>
    </w:p>
    <w:p w14:paraId="399F915A" w14:textId="15799155" w:rsidR="001464CA" w:rsidDel="005E56F1" w:rsidRDefault="001464CA">
      <w:pPr>
        <w:pBdr>
          <w:top w:val="nil"/>
          <w:left w:val="nil"/>
          <w:bottom w:val="nil"/>
          <w:right w:val="nil"/>
          <w:between w:val="nil"/>
        </w:pBdr>
        <w:ind w:left="708" w:hanging="708"/>
        <w:rPr>
          <w:del w:id="9" w:author="Dias Carneiro" w:date="2021-01-03T18:48:00Z"/>
          <w:rFonts w:ascii="Arial" w:eastAsia="Arial" w:hAnsi="Arial" w:cs="Arial"/>
          <w:color w:val="000000"/>
          <w:sz w:val="22"/>
          <w:szCs w:val="22"/>
        </w:rPr>
      </w:pPr>
    </w:p>
    <w:p w14:paraId="1628C353" w14:textId="77777777" w:rsidR="001464CA" w:rsidRDefault="001464CA">
      <w:pPr>
        <w:pBdr>
          <w:top w:val="nil"/>
          <w:left w:val="nil"/>
          <w:bottom w:val="nil"/>
          <w:right w:val="nil"/>
          <w:between w:val="nil"/>
        </w:pBdr>
        <w:ind w:left="720" w:hanging="720"/>
        <w:rPr>
          <w:rFonts w:ascii="Arial" w:eastAsia="Arial" w:hAnsi="Arial" w:cs="Arial"/>
          <w:color w:val="000000"/>
          <w:sz w:val="22"/>
          <w:szCs w:val="22"/>
        </w:rPr>
      </w:pPr>
    </w:p>
    <w:p w14:paraId="34DA1468" w14:textId="77777777" w:rsidR="001464CA" w:rsidRDefault="00E30C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2D4D97AC"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C07CAD" w14:textId="77777777" w:rsidR="001464CA" w:rsidRDefault="00E30C99">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377BAE7F"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EE21A13" w14:textId="77777777" w:rsidR="001464CA" w:rsidRDefault="00E30C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630F1FDF" w14:textId="77777777" w:rsidR="001464CA" w:rsidRDefault="001464CA">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5646871A" w14:textId="069103D4" w:rsidR="001464CA" w:rsidRDefault="00E30C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presente Instrumento tem por objeto regular a prestação de serviços de </w:t>
      </w:r>
      <w:r w:rsidR="00AE3BEA">
        <w:rPr>
          <w:rFonts w:ascii="Arial" w:eastAsia="Arial" w:hAnsi="Arial" w:cs="Arial"/>
          <w:color w:val="000000"/>
          <w:sz w:val="22"/>
          <w:szCs w:val="22"/>
        </w:rPr>
        <w:t xml:space="preserve">recebimento e manutenção </w:t>
      </w:r>
      <w:r>
        <w:rPr>
          <w:rFonts w:ascii="Arial" w:eastAsia="Arial" w:hAnsi="Arial" w:cs="Arial"/>
          <w:color w:val="000000"/>
          <w:sz w:val="22"/>
          <w:szCs w:val="22"/>
        </w:rPr>
        <w:t xml:space="preserve">dos Recursos pela QI SCD por meio da disponibilização de conta para </w:t>
      </w:r>
      <w:r w:rsidR="00AE3BEA">
        <w:rPr>
          <w:rFonts w:ascii="Arial" w:eastAsia="Arial" w:hAnsi="Arial" w:cs="Arial"/>
          <w:color w:val="000000"/>
          <w:sz w:val="22"/>
          <w:szCs w:val="22"/>
        </w:rPr>
        <w:t xml:space="preserve">recebimento </w:t>
      </w:r>
      <w:r>
        <w:rPr>
          <w:rFonts w:ascii="Arial" w:eastAsia="Arial" w:hAnsi="Arial" w:cs="Arial"/>
          <w:color w:val="000000"/>
          <w:sz w:val="22"/>
          <w:szCs w:val="22"/>
        </w:rPr>
        <w:t xml:space="preserve">dos </w:t>
      </w:r>
      <w:r w:rsidR="00AE3BEA">
        <w:rPr>
          <w:rFonts w:ascii="Arial" w:eastAsia="Arial" w:hAnsi="Arial" w:cs="Arial"/>
          <w:color w:val="000000"/>
          <w:sz w:val="22"/>
          <w:szCs w:val="22"/>
        </w:rPr>
        <w:t>Recursos</w:t>
      </w:r>
      <w:r>
        <w:rPr>
          <w:rFonts w:ascii="Arial" w:eastAsia="Arial" w:hAnsi="Arial" w:cs="Arial"/>
          <w:color w:val="000000"/>
          <w:sz w:val="22"/>
          <w:szCs w:val="22"/>
        </w:rPr>
        <w:t xml:space="preserve">, consoante instruções do </w:t>
      </w:r>
      <w:r w:rsidR="00BF69B2">
        <w:rPr>
          <w:rFonts w:ascii="Arial" w:eastAsia="Arial" w:hAnsi="Arial" w:cs="Arial"/>
          <w:color w:val="000000"/>
          <w:sz w:val="22"/>
          <w:szCs w:val="22"/>
        </w:rPr>
        <w:t>Agente Fiduciário</w:t>
      </w:r>
      <w:r>
        <w:rPr>
          <w:rFonts w:ascii="Arial" w:eastAsia="Arial" w:hAnsi="Arial" w:cs="Arial"/>
          <w:color w:val="000000"/>
          <w:sz w:val="22"/>
          <w:szCs w:val="22"/>
        </w:rPr>
        <w:t>,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6AB9C928" w14:textId="77777777" w:rsidR="001464CA" w:rsidRDefault="001464C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74670621" w14:textId="7F47D474" w:rsidR="001464CA" w:rsidRDefault="00E30C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Os </w:t>
      </w:r>
      <w:r w:rsidR="00A04FEB">
        <w:rPr>
          <w:rFonts w:ascii="Arial" w:eastAsia="Arial" w:hAnsi="Arial" w:cs="Arial"/>
          <w:color w:val="000000"/>
          <w:sz w:val="22"/>
          <w:szCs w:val="22"/>
        </w:rPr>
        <w:t xml:space="preserve">serviços </w:t>
      </w:r>
      <w:r>
        <w:rPr>
          <w:rFonts w:ascii="Arial" w:eastAsia="Arial" w:hAnsi="Arial" w:cs="Arial"/>
          <w:color w:val="000000"/>
          <w:sz w:val="22"/>
          <w:szCs w:val="22"/>
        </w:rPr>
        <w:t xml:space="preserve">de </w:t>
      </w:r>
      <w:r w:rsidR="00AE3BEA">
        <w:rPr>
          <w:rFonts w:ascii="Arial" w:eastAsia="Arial" w:hAnsi="Arial" w:cs="Arial"/>
          <w:color w:val="000000"/>
          <w:sz w:val="22"/>
          <w:szCs w:val="22"/>
        </w:rPr>
        <w:t xml:space="preserve">recebimento </w:t>
      </w:r>
      <w:r>
        <w:rPr>
          <w:rFonts w:ascii="Arial" w:eastAsia="Arial" w:hAnsi="Arial" w:cs="Arial"/>
          <w:color w:val="000000"/>
          <w:sz w:val="22"/>
          <w:szCs w:val="22"/>
        </w:rPr>
        <w:t xml:space="preserve">dos Recursos de que trata a Cláusula 1.1 acima serão prestados </w:t>
      </w:r>
      <w:r w:rsidR="00AE3BEA">
        <w:rPr>
          <w:rFonts w:ascii="Arial" w:eastAsia="Arial" w:hAnsi="Arial" w:cs="Arial"/>
          <w:color w:val="000000"/>
          <w:sz w:val="22"/>
          <w:szCs w:val="22"/>
        </w:rPr>
        <w:t xml:space="preserve">independentemente </w:t>
      </w:r>
      <w:r>
        <w:rPr>
          <w:rFonts w:ascii="Arial" w:eastAsia="Arial" w:hAnsi="Arial" w:cs="Arial"/>
          <w:color w:val="000000"/>
          <w:sz w:val="22"/>
          <w:szCs w:val="22"/>
        </w:rPr>
        <w:t xml:space="preserve">de cobrança direta junto ao </w:t>
      </w:r>
      <w:r w:rsidR="00A04FEB">
        <w:rPr>
          <w:rFonts w:ascii="Arial" w:eastAsia="Arial" w:hAnsi="Arial" w:cs="Arial"/>
          <w:color w:val="000000"/>
          <w:sz w:val="22"/>
          <w:szCs w:val="22"/>
        </w:rPr>
        <w:t>FIDC Acqio</w:t>
      </w:r>
      <w:r w:rsidR="00AE3BEA">
        <w:rPr>
          <w:rFonts w:ascii="Arial" w:eastAsia="Arial" w:hAnsi="Arial" w:cs="Arial"/>
          <w:color w:val="000000"/>
          <w:sz w:val="22"/>
          <w:szCs w:val="22"/>
        </w:rPr>
        <w:t xml:space="preserve">, sendo </w:t>
      </w:r>
      <w:del w:id="10" w:author="Dias Carneiro" w:date="2021-01-03T18:51:00Z">
        <w:r w:rsidR="00AE3BEA" w:rsidDel="005E56F1">
          <w:rPr>
            <w:rFonts w:ascii="Arial" w:eastAsia="Arial" w:hAnsi="Arial" w:cs="Arial"/>
            <w:color w:val="000000"/>
            <w:sz w:val="22"/>
            <w:szCs w:val="22"/>
          </w:rPr>
          <w:delText xml:space="preserve">o </w:delText>
        </w:r>
      </w:del>
      <w:ins w:id="11" w:author="Dias Carneiro" w:date="2021-01-03T18:51:00Z">
        <w:r w:rsidR="005E56F1">
          <w:rPr>
            <w:rFonts w:ascii="Arial" w:eastAsia="Arial" w:hAnsi="Arial" w:cs="Arial"/>
            <w:color w:val="000000"/>
            <w:sz w:val="22"/>
            <w:szCs w:val="22"/>
          </w:rPr>
          <w:t xml:space="preserve">a administradora do </w:t>
        </w:r>
      </w:ins>
      <w:r w:rsidR="00AE3BEA">
        <w:rPr>
          <w:rFonts w:ascii="Arial" w:eastAsia="Arial" w:hAnsi="Arial" w:cs="Arial"/>
          <w:color w:val="000000"/>
          <w:sz w:val="22"/>
          <w:szCs w:val="22"/>
        </w:rPr>
        <w:t xml:space="preserve">mesmo já </w:t>
      </w:r>
      <w:del w:id="12" w:author="Dias Carneiro" w:date="2021-01-03T18:51:00Z">
        <w:r w:rsidR="00AE3BEA" w:rsidDel="005E56F1">
          <w:rPr>
            <w:rFonts w:ascii="Arial" w:eastAsia="Arial" w:hAnsi="Arial" w:cs="Arial"/>
            <w:color w:val="000000"/>
            <w:sz w:val="22"/>
            <w:szCs w:val="22"/>
          </w:rPr>
          <w:delText xml:space="preserve">instruído </w:delText>
        </w:r>
      </w:del>
      <w:ins w:id="13" w:author="Dias Carneiro" w:date="2021-01-03T18:51:00Z">
        <w:r w:rsidR="005E56F1">
          <w:rPr>
            <w:rFonts w:ascii="Arial" w:eastAsia="Arial" w:hAnsi="Arial" w:cs="Arial"/>
            <w:color w:val="000000"/>
            <w:sz w:val="22"/>
            <w:szCs w:val="22"/>
          </w:rPr>
          <w:t xml:space="preserve">instruída </w:t>
        </w:r>
      </w:ins>
      <w:r w:rsidR="00AE3BEA">
        <w:rPr>
          <w:rFonts w:ascii="Arial" w:eastAsia="Arial" w:hAnsi="Arial" w:cs="Arial"/>
          <w:color w:val="000000"/>
          <w:sz w:val="22"/>
          <w:szCs w:val="22"/>
        </w:rPr>
        <w:t>nos termos do Contrato de Alienação Fiduciária de Cotas</w:t>
      </w:r>
      <w:r w:rsidR="00A04FEB">
        <w:rPr>
          <w:rFonts w:ascii="Arial" w:eastAsia="Arial" w:hAnsi="Arial" w:cs="Arial"/>
          <w:color w:val="000000"/>
          <w:sz w:val="22"/>
          <w:szCs w:val="22"/>
        </w:rPr>
        <w:t xml:space="preserve"> </w:t>
      </w:r>
      <w:r>
        <w:rPr>
          <w:rFonts w:ascii="Arial" w:eastAsia="Arial" w:hAnsi="Arial" w:cs="Arial"/>
          <w:color w:val="000000"/>
          <w:sz w:val="22"/>
          <w:szCs w:val="22"/>
        </w:rPr>
        <w:t>para efetu</w:t>
      </w:r>
      <w:r w:rsidR="00AE3BEA">
        <w:rPr>
          <w:rFonts w:ascii="Arial" w:eastAsia="Arial" w:hAnsi="Arial" w:cs="Arial"/>
          <w:color w:val="000000"/>
          <w:sz w:val="22"/>
          <w:szCs w:val="22"/>
        </w:rPr>
        <w:t>ar</w:t>
      </w:r>
      <w:r>
        <w:rPr>
          <w:rFonts w:ascii="Arial" w:eastAsia="Arial" w:hAnsi="Arial" w:cs="Arial"/>
          <w:color w:val="000000"/>
          <w:sz w:val="22"/>
          <w:szCs w:val="22"/>
        </w:rPr>
        <w:t xml:space="preserve"> os devidos pagamentos </w:t>
      </w:r>
      <w:r w:rsidR="00AE3BEA">
        <w:rPr>
          <w:rFonts w:ascii="Arial" w:eastAsia="Arial" w:hAnsi="Arial" w:cs="Arial"/>
          <w:color w:val="000000"/>
          <w:sz w:val="22"/>
          <w:szCs w:val="22"/>
        </w:rPr>
        <w:t xml:space="preserve">na Conta Fiduciária </w:t>
      </w:r>
      <w:r>
        <w:rPr>
          <w:rFonts w:ascii="Arial" w:eastAsia="Arial" w:hAnsi="Arial" w:cs="Arial"/>
          <w:color w:val="000000"/>
          <w:sz w:val="22"/>
          <w:szCs w:val="22"/>
        </w:rPr>
        <w:t>via Transferência Eletrônica Disponível – TED e/ou outra modalidade de transferência de recursos permitida pelo Banco Central.</w:t>
      </w:r>
    </w:p>
    <w:p w14:paraId="2F6310D5"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06898423" w14:textId="7DC39B45" w:rsidR="001464CA" w:rsidRDefault="00E30C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todos os </w:t>
      </w:r>
      <w:r w:rsidR="00A04FEB">
        <w:rPr>
          <w:rFonts w:ascii="Arial" w:eastAsia="Arial" w:hAnsi="Arial" w:cs="Arial"/>
          <w:color w:val="000000"/>
          <w:sz w:val="22"/>
          <w:szCs w:val="22"/>
        </w:rPr>
        <w:t>Recursos</w:t>
      </w:r>
      <w:r>
        <w:rPr>
          <w:rFonts w:ascii="Arial" w:eastAsia="Arial" w:hAnsi="Arial" w:cs="Arial"/>
          <w:color w:val="000000"/>
          <w:sz w:val="22"/>
          <w:szCs w:val="22"/>
        </w:rPr>
        <w:t xml:space="preserve">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649EF480" w14:textId="77777777" w:rsidR="001464CA" w:rsidRDefault="001464CA">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1464CA" w14:paraId="201CF7A6" w14:textId="77777777" w:rsidTr="001464C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116BEC6"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Instituição</w:t>
            </w:r>
          </w:p>
        </w:tc>
        <w:tc>
          <w:tcPr>
            <w:tcW w:w="1486" w:type="dxa"/>
          </w:tcPr>
          <w:p w14:paraId="20A17777"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Agência</w:t>
            </w:r>
          </w:p>
        </w:tc>
        <w:tc>
          <w:tcPr>
            <w:tcW w:w="1687" w:type="dxa"/>
          </w:tcPr>
          <w:p w14:paraId="6D70D948"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 xml:space="preserve">Conta </w:t>
            </w:r>
          </w:p>
        </w:tc>
        <w:tc>
          <w:tcPr>
            <w:tcW w:w="3401" w:type="dxa"/>
          </w:tcPr>
          <w:p w14:paraId="1D4CA32F"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Identificação da Conta</w:t>
            </w:r>
          </w:p>
        </w:tc>
      </w:tr>
      <w:tr w:rsidR="001464CA" w14:paraId="7A8425FE" w14:textId="77777777" w:rsidTr="001464C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12557047"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QI SCD S.A. (329)</w:t>
            </w:r>
          </w:p>
        </w:tc>
        <w:tc>
          <w:tcPr>
            <w:tcW w:w="1486" w:type="dxa"/>
          </w:tcPr>
          <w:p w14:paraId="72C10684"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tcPr>
          <w:p w14:paraId="7223F507"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w:t>
            </w:r>
          </w:p>
        </w:tc>
        <w:tc>
          <w:tcPr>
            <w:tcW w:w="3401" w:type="dxa"/>
          </w:tcPr>
          <w:p w14:paraId="687C1024"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Fiduciária ou Conta”</w:t>
            </w:r>
          </w:p>
        </w:tc>
      </w:tr>
    </w:tbl>
    <w:p w14:paraId="3AB27736" w14:textId="12E5F785" w:rsidR="001464CA" w:rsidDel="005E56F1" w:rsidRDefault="001464CA">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4" w:author="Dias Carneiro" w:date="2021-01-03T18:53:00Z"/>
          <w:rFonts w:ascii="Arial" w:eastAsia="Arial" w:hAnsi="Arial" w:cs="Arial"/>
          <w:b/>
          <w:color w:val="000000"/>
          <w:sz w:val="22"/>
          <w:szCs w:val="22"/>
        </w:rPr>
      </w:pPr>
    </w:p>
    <w:p w14:paraId="6B9428DB" w14:textId="1B55627D" w:rsidR="001464CA" w:rsidDel="005E56F1" w:rsidRDefault="001464C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15" w:author="Dias Carneiro" w:date="2021-01-03T18:53:00Z"/>
          <w:rFonts w:ascii="Arial" w:eastAsia="Arial" w:hAnsi="Arial" w:cs="Arial"/>
          <w:color w:val="000000"/>
          <w:sz w:val="22"/>
          <w:szCs w:val="22"/>
        </w:rPr>
      </w:pPr>
      <w:bookmarkStart w:id="16" w:name="_heading=h.gjdgxs" w:colFirst="0" w:colLast="0"/>
      <w:bookmarkEnd w:id="16"/>
    </w:p>
    <w:p w14:paraId="2DF05C63" w14:textId="77777777" w:rsidR="001464CA" w:rsidRDefault="001464C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914FB22" w14:textId="372ECEDA" w:rsidR="001464CA" w:rsidRDefault="00E30C99">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7" w:name="_heading=h.30j0zll" w:colFirst="0" w:colLast="0"/>
      <w:bookmarkEnd w:id="17"/>
      <w:r>
        <w:rPr>
          <w:rFonts w:ascii="Arial" w:eastAsia="Arial" w:hAnsi="Arial" w:cs="Arial"/>
          <w:color w:val="000000"/>
          <w:sz w:val="22"/>
          <w:szCs w:val="22"/>
        </w:rPr>
        <w:t xml:space="preserve">A Conta Fiduciária é conta de titularidade do Titular e de movimentação exclusiva do </w:t>
      </w:r>
      <w:r w:rsidR="00BF69B2">
        <w:rPr>
          <w:rFonts w:ascii="Arial" w:eastAsia="Arial" w:hAnsi="Arial" w:cs="Arial"/>
          <w:color w:val="000000"/>
          <w:sz w:val="22"/>
          <w:szCs w:val="22"/>
        </w:rPr>
        <w:t>Agente Fiduciário</w:t>
      </w:r>
      <w:r>
        <w:rPr>
          <w:rFonts w:ascii="Arial" w:eastAsia="Arial" w:hAnsi="Arial" w:cs="Arial"/>
          <w:color w:val="000000"/>
          <w:sz w:val="22"/>
          <w:szCs w:val="22"/>
        </w:rPr>
        <w:t>, observados os procedimentos descritos na Cláusula 3, mantida junto à QI SCD com o objetivo de centralização e administração dos valores oriundos dos Recursos.</w:t>
      </w:r>
    </w:p>
    <w:p w14:paraId="34F337E5" w14:textId="77777777" w:rsidR="001464CA" w:rsidRDefault="001464CA">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71B41F6F" w14:textId="77777777" w:rsidR="001464CA" w:rsidRDefault="00E30C99">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626DDF6" w14:textId="77777777" w:rsidR="001464CA" w:rsidRDefault="00E30C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3C1DEAED" w14:textId="77777777" w:rsidR="001464CA" w:rsidRDefault="00E30C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lastRenderedPageBreak/>
        <w:t>DA NOMEAÇÃO DE DEPOSITÁRIO</w:t>
      </w:r>
    </w:p>
    <w:p w14:paraId="62CA67A7" w14:textId="77777777" w:rsidR="001464CA" w:rsidRDefault="001464CA">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09F75E8B" w14:textId="350EE689" w:rsidR="001464CA" w:rsidRDefault="00E30C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Os Contratantes </w:t>
      </w:r>
      <w:del w:id="18" w:author="Dias Carneiro" w:date="2021-01-03T18:53:00Z">
        <w:r w:rsidDel="005E56F1">
          <w:rPr>
            <w:rFonts w:ascii="Arial" w:eastAsia="Arial" w:hAnsi="Arial" w:cs="Arial"/>
            <w:color w:val="000000"/>
            <w:sz w:val="22"/>
            <w:szCs w:val="22"/>
          </w:rPr>
          <w:delText xml:space="preserve"> </w:delText>
        </w:r>
      </w:del>
      <w:r>
        <w:rPr>
          <w:rFonts w:ascii="Arial" w:eastAsia="Arial" w:hAnsi="Arial" w:cs="Arial"/>
          <w:color w:val="000000"/>
          <w:sz w:val="22"/>
          <w:szCs w:val="22"/>
        </w:rPr>
        <w:t xml:space="preserve">nomeiam, neste ato, a QI SCD como depositária dos Recursos </w:t>
      </w:r>
      <w:del w:id="19" w:author="Dias Carneiro" w:date="2021-01-03T18:53:00Z">
        <w:r w:rsidDel="005E56F1">
          <w:rPr>
            <w:rFonts w:ascii="Arial" w:eastAsia="Arial" w:hAnsi="Arial" w:cs="Arial"/>
            <w:color w:val="000000"/>
            <w:sz w:val="22"/>
            <w:szCs w:val="22"/>
          </w:rPr>
          <w:delText xml:space="preserve"> </w:delText>
        </w:r>
      </w:del>
      <w:r>
        <w:rPr>
          <w:rFonts w:ascii="Arial" w:eastAsia="Arial" w:hAnsi="Arial" w:cs="Arial"/>
          <w:color w:val="000000"/>
          <w:sz w:val="22"/>
          <w:szCs w:val="22"/>
        </w:rPr>
        <w:t>creditados na Conta Fiduciária e a QI SCD aceita, neste ato, sua nomeação como tal, nos termos deste Instrumento, e obriga-se a desempenhar suas atribuições de depositária dos Recursos, nos termos deste Instrumento</w:t>
      </w:r>
      <w:del w:id="20" w:author="Dias Carneiro" w:date="2021-01-03T19:13:00Z">
        <w:r w:rsidDel="005422E5">
          <w:rPr>
            <w:rFonts w:ascii="Arial" w:eastAsia="Arial" w:hAnsi="Arial" w:cs="Arial"/>
            <w:color w:val="000000"/>
            <w:sz w:val="22"/>
            <w:szCs w:val="22"/>
          </w:rPr>
          <w:delText xml:space="preserve">, sendo responsável por manter a Conta </w:delText>
        </w:r>
      </w:del>
      <w:del w:id="21" w:author="Dias Carneiro" w:date="2021-01-03T18:52:00Z">
        <w:r w:rsidDel="005E56F1">
          <w:rPr>
            <w:rFonts w:ascii="Arial" w:eastAsia="Arial" w:hAnsi="Arial" w:cs="Arial"/>
            <w:color w:val="000000"/>
            <w:sz w:val="22"/>
            <w:szCs w:val="22"/>
          </w:rPr>
          <w:delText xml:space="preserve"> </w:delText>
        </w:r>
      </w:del>
      <w:del w:id="22" w:author="Dias Carneiro" w:date="2021-01-03T19:13:00Z">
        <w:r w:rsidDel="005422E5">
          <w:rPr>
            <w:rFonts w:ascii="Arial" w:eastAsia="Arial" w:hAnsi="Arial" w:cs="Arial"/>
            <w:color w:val="000000"/>
            <w:sz w:val="22"/>
            <w:szCs w:val="22"/>
          </w:rPr>
          <w:delText>Fiduciária não operacional e indisponível nos termos do presente Instrumento</w:delText>
        </w:r>
      </w:del>
      <w:r>
        <w:rPr>
          <w:rFonts w:ascii="Arial" w:eastAsia="Arial" w:hAnsi="Arial" w:cs="Arial"/>
          <w:color w:val="000000"/>
          <w:sz w:val="22"/>
          <w:szCs w:val="22"/>
        </w:rPr>
        <w:t>.</w:t>
      </w:r>
    </w:p>
    <w:p w14:paraId="71F2AB0C" w14:textId="77777777" w:rsidR="001464CA" w:rsidRDefault="001464CA">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0598E02D" w14:textId="35DC8839" w:rsidR="001464CA" w:rsidRDefault="00E30C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w:t>
      </w:r>
      <w:r w:rsidR="00CC414D">
        <w:rPr>
          <w:rFonts w:ascii="Arial" w:eastAsia="Arial" w:hAnsi="Arial" w:cs="Arial"/>
          <w:color w:val="000000"/>
          <w:sz w:val="22"/>
          <w:szCs w:val="22"/>
        </w:rPr>
        <w:t>, exceto se instruída de forma diversa pelo Agente Fiduciário</w:t>
      </w:r>
      <w:r>
        <w:rPr>
          <w:rFonts w:ascii="Arial" w:eastAsia="Arial" w:hAnsi="Arial" w:cs="Arial"/>
          <w:color w:val="000000"/>
          <w:sz w:val="22"/>
          <w:szCs w:val="22"/>
        </w:rPr>
        <w:t>.</w:t>
      </w:r>
    </w:p>
    <w:p w14:paraId="54DCD8B7" w14:textId="77777777" w:rsidR="001464CA" w:rsidRDefault="001464CA">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772D16D" w14:textId="2613A564" w:rsidR="001464CA" w:rsidRDefault="00E30C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será autorizada a utilização dos Recursos depositados na Conta Fiduciária para qualquer pagamento ou transferência a terceiros, salvo nos termos e condições contidas neste Instrumento</w:t>
      </w:r>
      <w:r w:rsidR="00CC414D">
        <w:rPr>
          <w:rFonts w:ascii="Arial" w:eastAsia="Arial" w:hAnsi="Arial" w:cs="Arial"/>
          <w:color w:val="000000"/>
          <w:sz w:val="22"/>
          <w:szCs w:val="22"/>
        </w:rPr>
        <w:t xml:space="preserve"> e se instruído de forma diversa pelo Agente Fiduciário</w:t>
      </w:r>
      <w:r>
        <w:rPr>
          <w:rFonts w:ascii="Arial" w:eastAsia="Arial" w:hAnsi="Arial" w:cs="Arial"/>
          <w:color w:val="000000"/>
          <w:sz w:val="22"/>
          <w:szCs w:val="22"/>
        </w:rPr>
        <w:t xml:space="preserve">. </w:t>
      </w:r>
    </w:p>
    <w:p w14:paraId="4AD9207C" w14:textId="77777777" w:rsidR="001464CA" w:rsidRDefault="001464CA">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6BFFF61" w14:textId="77777777" w:rsidR="001464CA" w:rsidRDefault="00E30C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EB4E6E9" w14:textId="77777777" w:rsidR="001464CA" w:rsidRDefault="001464CA">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4D0B34BD" w14:textId="19C24562" w:rsidR="001464CA" w:rsidRDefault="00E30C99">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3" w:name="_heading=h.1fob9te" w:colFirst="0" w:colLast="0"/>
      <w:bookmarkEnd w:id="23"/>
      <w:r>
        <w:rPr>
          <w:rFonts w:ascii="Arial" w:eastAsia="Arial" w:hAnsi="Arial" w:cs="Arial"/>
          <w:color w:val="000000"/>
          <w:sz w:val="22"/>
          <w:szCs w:val="22"/>
        </w:rPr>
        <w:t xml:space="preserve">A QI SCD deverá disponibilizar ao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e ao Titular, em tempo real e por meio da Plataforma QI, os extratos de movimentação da Conta Fiduciária, compreendendo créditos, débitos e saldo. </w:t>
      </w:r>
    </w:p>
    <w:p w14:paraId="41F30410" w14:textId="77777777" w:rsidR="001464CA" w:rsidRDefault="001464CA">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2EFA5A4" w14:textId="2ADFA12B" w:rsidR="001464CA" w:rsidRDefault="00E30C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w:t>
      </w:r>
      <w:ins w:id="24" w:author="Dias Carneiro" w:date="2021-01-05T16:10:00Z">
        <w:r w:rsidR="001262D2">
          <w:rPr>
            <w:rFonts w:ascii="Arial" w:eastAsia="Arial" w:hAnsi="Arial" w:cs="Arial"/>
            <w:color w:val="000000"/>
            <w:sz w:val="22"/>
            <w:szCs w:val="22"/>
          </w:rPr>
          <w:t xml:space="preserve"> </w:t>
        </w:r>
      </w:ins>
      <w:ins w:id="25" w:author="Dias Carneiro" w:date="2021-01-05T16:11:00Z">
        <w:r w:rsidR="001262D2">
          <w:rPr>
            <w:rFonts w:ascii="Arial" w:eastAsia="Arial" w:hAnsi="Arial" w:cs="Arial"/>
            <w:color w:val="000000"/>
            <w:sz w:val="22"/>
            <w:szCs w:val="22"/>
          </w:rPr>
          <w:t xml:space="preserve">exclusivamente </w:t>
        </w:r>
      </w:ins>
      <w:ins w:id="26" w:author="Dias Carneiro" w:date="2021-01-05T16:10:00Z">
        <w:r w:rsidR="001262D2">
          <w:rPr>
            <w:rFonts w:ascii="Arial" w:eastAsia="Arial" w:hAnsi="Arial" w:cs="Arial"/>
            <w:color w:val="000000"/>
            <w:sz w:val="22"/>
            <w:szCs w:val="22"/>
          </w:rPr>
          <w:t>relacionadas à Conta Fiduciária</w:t>
        </w:r>
      </w:ins>
      <w:r>
        <w:rPr>
          <w:rFonts w:ascii="Arial" w:eastAsia="Arial" w:hAnsi="Arial" w:cs="Arial"/>
          <w:color w:val="000000"/>
          <w:sz w:val="22"/>
          <w:szCs w:val="22"/>
        </w:rPr>
        <w:t>, de acordo com o Artigo 1º, §3º, inciso V, da Lei Complementar nº 105, de 10 de janeiro de 2001.</w:t>
      </w:r>
    </w:p>
    <w:p w14:paraId="5EB25786" w14:textId="77777777" w:rsidR="001464CA" w:rsidRDefault="001464CA">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7AD48C70" w14:textId="77777777" w:rsidR="001464CA" w:rsidRDefault="00E30C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27" w:name="_heading=h.3znysh7" w:colFirst="0" w:colLast="0"/>
      <w:bookmarkEnd w:id="27"/>
      <w:r>
        <w:rPr>
          <w:rFonts w:ascii="Arial" w:eastAsia="Arial" w:hAnsi="Arial" w:cs="Arial"/>
          <w:b/>
          <w:color w:val="000000"/>
          <w:sz w:val="22"/>
          <w:szCs w:val="22"/>
        </w:rPr>
        <w:t xml:space="preserve">ADMINISTRAÇÃO E MOVIMENTAÇÃO DAS CONTAS </w:t>
      </w:r>
    </w:p>
    <w:p w14:paraId="471C9FF2" w14:textId="77777777" w:rsidR="001464CA" w:rsidRDefault="001464CA">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30D91D" w14:textId="77777777" w:rsidR="001464CA" w:rsidRDefault="00E30C99">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5D05EAFA" w14:textId="77777777" w:rsidR="001464CA" w:rsidRDefault="001464C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45090" w14:textId="77777777" w:rsidR="001464CA" w:rsidRDefault="00E30C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8" w:name="_heading=h.2et92p0" w:colFirst="0" w:colLast="0"/>
      <w:bookmarkEnd w:id="28"/>
      <w:r>
        <w:rPr>
          <w:rFonts w:ascii="Arial" w:eastAsia="Arial" w:hAnsi="Arial" w:cs="Arial"/>
          <w:color w:val="000000"/>
          <w:sz w:val="22"/>
          <w:szCs w:val="22"/>
        </w:rPr>
        <w:t>Os Recursos creditados na Conta Fiduciária serão administrados pela QI SCD de acordo com os procedimentos descritos abaixo:</w:t>
      </w:r>
    </w:p>
    <w:p w14:paraId="716372AF"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0F33A3A1" w14:textId="3CA70B60" w:rsidR="001464CA" w:rsidRDefault="00E30C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O </w:t>
      </w:r>
      <w:r w:rsidR="00BF69B2">
        <w:rPr>
          <w:rFonts w:ascii="Arial" w:eastAsia="Arial" w:hAnsi="Arial" w:cs="Arial"/>
          <w:sz w:val="22"/>
          <w:szCs w:val="22"/>
        </w:rPr>
        <w:t>Agente Fiduciário</w:t>
      </w:r>
      <w:r>
        <w:rPr>
          <w:rFonts w:ascii="Arial" w:eastAsia="Arial" w:hAnsi="Arial" w:cs="Arial"/>
          <w:sz w:val="22"/>
          <w:szCs w:val="22"/>
        </w:rPr>
        <w:t xml:space="preserve"> poderá transmitir, via Plataforma QI, uma ordem de saque especificando o valor e a(s) Conta(s) Autorizada(s) (conforme definição abaixo) relativas ao saque (“</w:t>
      </w:r>
      <w:r>
        <w:rPr>
          <w:rFonts w:ascii="Arial" w:eastAsia="Arial" w:hAnsi="Arial" w:cs="Arial"/>
          <w:sz w:val="22"/>
          <w:szCs w:val="22"/>
          <w:u w:val="single"/>
        </w:rPr>
        <w:t>Ordem de Saque</w:t>
      </w:r>
      <w:r>
        <w:rPr>
          <w:rFonts w:ascii="Arial" w:eastAsia="Arial" w:hAnsi="Arial" w:cs="Arial"/>
          <w:sz w:val="22"/>
          <w:szCs w:val="22"/>
        </w:rPr>
        <w:t>”)</w:t>
      </w:r>
      <w:r w:rsidR="00CC414D">
        <w:rPr>
          <w:rFonts w:ascii="Arial" w:eastAsia="Arial" w:hAnsi="Arial" w:cs="Arial"/>
          <w:sz w:val="22"/>
          <w:szCs w:val="22"/>
        </w:rPr>
        <w:t>, bem como, para outras contas que o Agente Fiduciário venha a especificar</w:t>
      </w:r>
      <w:r>
        <w:rPr>
          <w:rFonts w:ascii="Arial" w:eastAsia="Arial" w:hAnsi="Arial" w:cs="Arial"/>
          <w:sz w:val="22"/>
          <w:szCs w:val="22"/>
        </w:rPr>
        <w:t xml:space="preserve">; </w:t>
      </w:r>
    </w:p>
    <w:p w14:paraId="4B191B4C"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1D391B36" w14:textId="0BB9C999" w:rsidR="001464CA" w:rsidRDefault="00E30C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independente de autorização do Titular, o </w:t>
      </w:r>
      <w:r w:rsidR="00BF69B2">
        <w:rPr>
          <w:rFonts w:ascii="Arial" w:eastAsia="Arial" w:hAnsi="Arial" w:cs="Arial"/>
          <w:sz w:val="22"/>
          <w:szCs w:val="22"/>
        </w:rPr>
        <w:t>Agente Fiduciário</w:t>
      </w:r>
      <w:r>
        <w:rPr>
          <w:rFonts w:ascii="Arial" w:eastAsia="Arial" w:hAnsi="Arial" w:cs="Arial"/>
          <w:sz w:val="22"/>
          <w:szCs w:val="22"/>
        </w:rPr>
        <w:t xml:space="preserve"> poderá, sob sua exclusiva responsabilidade, emitir Ordem de Saque para pagamento das obrigações garantidas pelos Recursos; e</w:t>
      </w:r>
    </w:p>
    <w:p w14:paraId="32D5AFF9" w14:textId="77777777" w:rsidR="001464CA" w:rsidRDefault="001464CA">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4ACCB6A1" w14:textId="77777777" w:rsidR="001464CA" w:rsidRDefault="00E30C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lastRenderedPageBreak/>
        <w:t>a QI SCD, mediante o recebimento da Ordem de Saque, promoverá a transferência dos respectivos valores para a(s) Conta(s) Autorizada(s);</w:t>
      </w:r>
    </w:p>
    <w:p w14:paraId="3996E695" w14:textId="77777777" w:rsidR="005422E5" w:rsidRDefault="005422E5" w:rsidP="00FE4F1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9" w:name="_heading=h.tyjcwt" w:colFirst="0" w:colLast="0"/>
      <w:bookmarkEnd w:id="29"/>
    </w:p>
    <w:p w14:paraId="198F7948" w14:textId="3257B583" w:rsidR="001464CA" w:rsidRDefault="00E30C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as contas listadas no Anexo I, conforme atualizado de tempos em tempos pelas Partes, sem a necessidade de aditamento do presente Instrumento</w:t>
      </w:r>
      <w:r w:rsidR="00484CAC">
        <w:rPr>
          <w:rFonts w:ascii="Arial" w:eastAsia="Arial" w:hAnsi="Arial" w:cs="Arial"/>
          <w:color w:val="000000"/>
          <w:sz w:val="22"/>
          <w:szCs w:val="22"/>
        </w:rPr>
        <w:t>, bastando mera comunicação por parte do Agente Fiduciário à QI SCD solicitando a atualização das Contas Autorizadas para que as mesmas sejam consideradas Contas Autorizadas</w:t>
      </w:r>
      <w:r>
        <w:rPr>
          <w:rFonts w:ascii="Arial" w:eastAsia="Arial" w:hAnsi="Arial" w:cs="Arial"/>
          <w:color w:val="000000"/>
          <w:sz w:val="22"/>
          <w:szCs w:val="22"/>
        </w:rPr>
        <w:t xml:space="preserve">. </w:t>
      </w:r>
    </w:p>
    <w:p w14:paraId="302C6C0A" w14:textId="77777777" w:rsidR="001464CA" w:rsidRDefault="001464C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3398DE8" w14:textId="695C802D" w:rsidR="001464CA" w:rsidRDefault="00E30C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ao </w:t>
      </w:r>
      <w:r w:rsidR="00BF69B2">
        <w:rPr>
          <w:rFonts w:ascii="Arial" w:eastAsia="Arial" w:hAnsi="Arial" w:cs="Arial"/>
          <w:color w:val="000000"/>
          <w:sz w:val="22"/>
          <w:szCs w:val="22"/>
        </w:rPr>
        <w:t>Agente Fiduciário</w:t>
      </w:r>
      <w:r>
        <w:rPr>
          <w:rFonts w:ascii="Arial" w:eastAsia="Arial" w:hAnsi="Arial" w:cs="Arial"/>
          <w:color w:val="000000"/>
          <w:sz w:val="22"/>
          <w:szCs w:val="22"/>
        </w:rPr>
        <w:t>, e (ii)</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4205C1B1" w14:textId="77777777" w:rsidR="001464CA" w:rsidRDefault="001464C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71E476EB" w14:textId="1CAE1E69" w:rsidR="001464CA" w:rsidRDefault="00E30C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e o </w:t>
      </w:r>
      <w:r w:rsidR="00BF69B2">
        <w:rPr>
          <w:rFonts w:ascii="Arial" w:eastAsia="Arial" w:hAnsi="Arial" w:cs="Arial"/>
          <w:color w:val="000000"/>
          <w:sz w:val="22"/>
          <w:szCs w:val="22"/>
        </w:rPr>
        <w:t>Agente Fiduciário</w:t>
      </w:r>
      <w:r>
        <w:rPr>
          <w:rFonts w:ascii="Arial" w:eastAsia="Arial" w:hAnsi="Arial" w:cs="Arial"/>
          <w:color w:val="000000"/>
          <w:sz w:val="22"/>
          <w:szCs w:val="22"/>
        </w:rPr>
        <w:t>,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64B30A7B" w14:textId="77777777" w:rsidR="001464CA" w:rsidRDefault="001464CA">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3A60D4A" w14:textId="77777777" w:rsidR="001464CA" w:rsidRDefault="00E30C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QI SCD poderá debitar a Conta Fiduciária sempre que uma Remuneração for devida, nos termos da Cláusula 5, independentemente do recebimento de ordens dos Contratantes.</w:t>
      </w:r>
    </w:p>
    <w:p w14:paraId="5458AC58" w14:textId="77777777" w:rsidR="001464CA" w:rsidRDefault="001464C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D88B5A" w14:textId="77777777" w:rsidR="001464CA" w:rsidRDefault="00E30C99">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5666DE4D" w14:textId="77777777" w:rsidR="001464CA" w:rsidRDefault="001464C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36B0B4F" w14:textId="5ED15060" w:rsidR="001464CA" w:rsidRDefault="00E30C99">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highlight w:val="yellow"/>
        </w:rPr>
      </w:pPr>
      <w:r>
        <w:rPr>
          <w:rFonts w:ascii="Arial" w:eastAsia="Arial" w:hAnsi="Arial" w:cs="Arial"/>
          <w:color w:val="000000"/>
          <w:sz w:val="22"/>
          <w:szCs w:val="22"/>
        </w:rPr>
        <w:t xml:space="preserve">No caso de transferências entre contas mantidas junto à QI SCD, as ordens poderão ser realizadas pelo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por meio da Plataforma QI até as 18 (dezoito) horas, ressalvada indisponibilidade da Plataforma QI por qualquer motivo.</w:t>
      </w:r>
    </w:p>
    <w:p w14:paraId="7C9DBFA5" w14:textId="77777777" w:rsidR="001464CA" w:rsidRDefault="001464C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4ACE1700" w14:textId="77777777" w:rsidR="001464CA" w:rsidRDefault="00E30C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5F5530CB" w14:textId="77777777" w:rsidR="001464CA" w:rsidRDefault="001464CA">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3DB4C2" w14:textId="29C7355E" w:rsidR="001464CA" w:rsidRDefault="00E30C99">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se obriga neste ato, em caráter irrevogável e irretratável, a cumprir integralmente o acordado com o Titular, em observância aos contratos celebrados entre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e Titular, com relação à movimentação da Conta Fiduciária, e, ainda, a somente transmitir à QI SCD ordens de movimentação que estejam de acordo com referidos instrumentos.</w:t>
      </w:r>
    </w:p>
    <w:p w14:paraId="744C6E95" w14:textId="77777777" w:rsidR="001464CA" w:rsidRDefault="001464CA">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33B50DA" w14:textId="77777777" w:rsidR="001464CA" w:rsidRDefault="00E30C99">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05998574" w14:textId="77777777" w:rsidR="001464CA" w:rsidRDefault="001464CA">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DA166D7" w14:textId="77777777" w:rsidR="001464CA" w:rsidRDefault="00E30C99">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30" w:name="_heading=h.3dy6vkm" w:colFirst="0" w:colLast="0"/>
      <w:bookmarkEnd w:id="30"/>
      <w:r>
        <w:rPr>
          <w:rFonts w:ascii="Arial" w:eastAsia="Arial" w:hAnsi="Arial" w:cs="Arial"/>
          <w:color w:val="000000"/>
          <w:sz w:val="22"/>
          <w:szCs w:val="22"/>
        </w:rPr>
        <w:t>Para cumprimento do disposto neste Instrumento, a QI SCD realizará as seguintes atividades:</w:t>
      </w:r>
    </w:p>
    <w:p w14:paraId="63F32CAE" w14:textId="77777777" w:rsidR="001464CA" w:rsidRDefault="001464CA">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30602AE" w14:textId="77777777" w:rsidR="001464CA" w:rsidRDefault="00E30C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Recursos o e administração dos recursos existentes na Conta Fiduciária, nos termos e condições previstos neste Instrumento;</w:t>
      </w:r>
    </w:p>
    <w:p w14:paraId="18A17D2B" w14:textId="77777777" w:rsidR="001464CA" w:rsidRDefault="001464CA">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064B97B2" w14:textId="4592AFC6" w:rsidR="001464CA" w:rsidRDefault="00E30C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w:t>
      </w:r>
      <w:r w:rsidR="003538A9">
        <w:rPr>
          <w:rFonts w:ascii="Arial" w:eastAsia="Arial" w:hAnsi="Arial" w:cs="Arial"/>
          <w:color w:val="000000"/>
          <w:sz w:val="22"/>
          <w:szCs w:val="22"/>
        </w:rPr>
        <w:t xml:space="preserve"> e conforme as instruções do Agente Fiduciário</w:t>
      </w:r>
      <w:r>
        <w:rPr>
          <w:rFonts w:ascii="Arial" w:eastAsia="Arial" w:hAnsi="Arial" w:cs="Arial"/>
          <w:color w:val="000000"/>
          <w:sz w:val="22"/>
          <w:szCs w:val="22"/>
        </w:rPr>
        <w:t>; e</w:t>
      </w:r>
    </w:p>
    <w:p w14:paraId="1D072D35" w14:textId="77777777" w:rsidR="001464CA" w:rsidRDefault="001464CA">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375DFDCE" w14:textId="77777777" w:rsidR="001464CA" w:rsidRDefault="00E30C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1" w:name="_heading=h.1t3h5sf" w:colFirst="0" w:colLast="0"/>
      <w:bookmarkEnd w:id="31"/>
      <w:r>
        <w:rPr>
          <w:rFonts w:ascii="Arial" w:eastAsia="Arial" w:hAnsi="Arial" w:cs="Arial"/>
          <w:color w:val="000000"/>
          <w:sz w:val="22"/>
          <w:szCs w:val="22"/>
        </w:rPr>
        <w:t xml:space="preserve">disponibilização dos extratos das Contas; </w:t>
      </w:r>
    </w:p>
    <w:p w14:paraId="2BDEA07A"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6BF3D97" w14:textId="77777777"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da </w:t>
      </w:r>
      <w:r>
        <w:rPr>
          <w:rFonts w:ascii="Arial" w:eastAsia="Arial" w:hAnsi="Arial" w:cs="Arial"/>
          <w:color w:val="000000"/>
          <w:sz w:val="22"/>
          <w:szCs w:val="22"/>
        </w:rPr>
        <w:t>Cláusula 3.2 acima, especialmente nos termos da alínea “ii”, eximindo a QI SCD de qualquer reponsabilidade pela execução da referida Ordem de Saque.</w:t>
      </w:r>
    </w:p>
    <w:p w14:paraId="41AA9875" w14:textId="77777777" w:rsidR="001464CA" w:rsidRDefault="001464C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8A788BC" w14:textId="7E49E09E"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aos Contratantes, decorrentes de culpa ou dolo</w:t>
      </w:r>
      <w:del w:id="32" w:author="Dias Carneiro" w:date="2021-01-05T16:12:00Z">
        <w:r w:rsidDel="001262D2">
          <w:rPr>
            <w:rFonts w:ascii="Arial" w:eastAsia="Arial" w:hAnsi="Arial" w:cs="Arial"/>
            <w:sz w:val="22"/>
            <w:szCs w:val="22"/>
          </w:rPr>
          <w:delText>,</w:delText>
        </w:r>
      </w:del>
      <w:del w:id="33" w:author="Dias Carneiro" w:date="2021-01-05T16:13:00Z">
        <w:r w:rsidDel="001262D2">
          <w:rPr>
            <w:rFonts w:ascii="Arial" w:eastAsia="Arial" w:hAnsi="Arial" w:cs="Arial"/>
            <w:sz w:val="22"/>
            <w:szCs w:val="22"/>
          </w:rPr>
          <w:delText xml:space="preserve"> devidamente comprovados</w:delText>
        </w:r>
      </w:del>
      <w:r>
        <w:rPr>
          <w:rFonts w:ascii="Arial" w:eastAsia="Arial" w:hAnsi="Arial" w:cs="Arial"/>
          <w:sz w:val="22"/>
          <w:szCs w:val="22"/>
        </w:rPr>
        <w:t>, na prática de qualquer ato em desacordo com os procedimentos fixados neste Instrumento.</w:t>
      </w:r>
    </w:p>
    <w:p w14:paraId="5E357208" w14:textId="77777777" w:rsidR="001464CA" w:rsidRDefault="001464C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3647FA9" w14:textId="77777777"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1825FAC"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019D04D5" w14:textId="5A573183"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QI SCD também não será responsável perante os Contratantes por qualquer ordem que, de boa-fé e no estrito cumprimento do disposto neste Instrumento, vier a acatar do </w:t>
      </w:r>
      <w:r w:rsidR="00BF69B2">
        <w:rPr>
          <w:rFonts w:ascii="Arial" w:eastAsia="Arial" w:hAnsi="Arial" w:cs="Arial"/>
          <w:color w:val="000000"/>
          <w:sz w:val="22"/>
          <w:szCs w:val="22"/>
        </w:rPr>
        <w:t>Agente Fiduciário</w:t>
      </w:r>
      <w:r>
        <w:rPr>
          <w:rFonts w:ascii="Arial" w:eastAsia="Arial" w:hAnsi="Arial" w:cs="Arial"/>
          <w:color w:val="000000"/>
          <w:sz w:val="22"/>
          <w:szCs w:val="22"/>
        </w:rPr>
        <w:t>, ainda que de tal ordem resultar perdas para os Contratantes ou para qualquer terceiro.</w:t>
      </w:r>
    </w:p>
    <w:p w14:paraId="7FCF0D75" w14:textId="77777777" w:rsidR="001464CA" w:rsidRDefault="001464C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544420B" w14:textId="5E134AAD"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despeito de a Conta Fiduciária consistir em conta aberta com o propósito de receber valores relativos a negócio fiduciário existente entre o Titular e o </w:t>
      </w:r>
      <w:r w:rsidR="00BF69B2">
        <w:rPr>
          <w:rFonts w:ascii="Arial" w:eastAsia="Arial" w:hAnsi="Arial" w:cs="Arial"/>
          <w:color w:val="000000"/>
          <w:sz w:val="22"/>
          <w:szCs w:val="22"/>
        </w:rPr>
        <w:t>Agente Fiduciário</w:t>
      </w:r>
      <w:r>
        <w:rPr>
          <w:rFonts w:ascii="Arial" w:eastAsia="Arial" w:hAnsi="Arial" w:cs="Arial"/>
          <w:color w:val="000000"/>
          <w:sz w:val="22"/>
          <w:szCs w:val="22"/>
        </w:rPr>
        <w:t>, acolhendo Recursos que, como regra, não deveriam ser penhorados, bloqueados ou arrestados por dívidas do Titular</w:t>
      </w:r>
      <w:r w:rsidR="00136739">
        <w:rPr>
          <w:rFonts w:ascii="Arial" w:eastAsia="Arial" w:hAnsi="Arial" w:cs="Arial"/>
          <w:color w:val="000000"/>
          <w:sz w:val="22"/>
          <w:szCs w:val="22"/>
        </w:rPr>
        <w:t>,</w:t>
      </w:r>
      <w:r w:rsidR="00136739" w:rsidRPr="00136739">
        <w:rPr>
          <w:rFonts w:ascii="Arial" w:eastAsia="Arial" w:hAnsi="Arial" w:cs="Arial"/>
          <w:color w:val="000000"/>
          <w:sz w:val="22"/>
          <w:szCs w:val="22"/>
        </w:rPr>
        <w:t xml:space="preserve"> </w:t>
      </w:r>
      <w:r w:rsidR="00136739">
        <w:rPr>
          <w:rFonts w:ascii="Arial" w:eastAsia="Arial" w:hAnsi="Arial" w:cs="Arial"/>
          <w:color w:val="000000"/>
          <w:sz w:val="22"/>
          <w:szCs w:val="22"/>
        </w:rPr>
        <w:t xml:space="preserve">em especial por se tratar de uma conta que está cedida fiduciariamente em favor do Agente Fiduciário, nos termos do Contrato de Alienação Fiduciária de </w:t>
      </w:r>
      <w:r w:rsidR="003538A9">
        <w:rPr>
          <w:rFonts w:ascii="Arial" w:eastAsia="Arial" w:hAnsi="Arial" w:cs="Arial"/>
          <w:color w:val="000000"/>
          <w:sz w:val="22"/>
          <w:szCs w:val="22"/>
        </w:rPr>
        <w:t>C</w:t>
      </w:r>
      <w:r w:rsidR="00136739">
        <w:rPr>
          <w:rFonts w:ascii="Arial" w:eastAsia="Arial" w:hAnsi="Arial" w:cs="Arial"/>
          <w:color w:val="000000"/>
          <w:sz w:val="22"/>
          <w:szCs w:val="22"/>
        </w:rPr>
        <w:t>otas</w:t>
      </w:r>
      <w:r>
        <w:rPr>
          <w:rFonts w:ascii="Arial" w:eastAsia="Arial" w:hAnsi="Arial" w:cs="Arial"/>
          <w:color w:val="000000"/>
          <w:sz w:val="22"/>
          <w:szCs w:val="22"/>
        </w:rPr>
        <w:t>,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66A666F3" w14:textId="77777777" w:rsidR="001464CA" w:rsidRDefault="001464C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8C87902" w14:textId="2524B1C1"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w:t>
      </w:r>
      <w:r w:rsidR="00BF69B2">
        <w:rPr>
          <w:rFonts w:ascii="Arial" w:eastAsia="Arial" w:hAnsi="Arial" w:cs="Arial"/>
          <w:color w:val="000000"/>
          <w:sz w:val="22"/>
          <w:szCs w:val="22"/>
        </w:rPr>
        <w:t>Agente Fiduciário</w:t>
      </w:r>
      <w:r w:rsidR="001B2747">
        <w:rPr>
          <w:rFonts w:ascii="Arial" w:eastAsia="Arial" w:hAnsi="Arial" w:cs="Arial"/>
          <w:color w:val="000000"/>
          <w:sz w:val="22"/>
          <w:szCs w:val="22"/>
        </w:rPr>
        <w:t>, exceto pelo Contrato de Alienação Fiduciária de Cotas, que foi disponibilizado para a QI SCD</w:t>
      </w:r>
      <w:r>
        <w:rPr>
          <w:rFonts w:ascii="Arial" w:eastAsia="Arial" w:hAnsi="Arial" w:cs="Arial"/>
          <w:color w:val="000000"/>
          <w:sz w:val="22"/>
          <w:szCs w:val="22"/>
        </w:rPr>
        <w:t xml:space="preserve">. </w:t>
      </w:r>
    </w:p>
    <w:p w14:paraId="5DD6F773" w14:textId="77777777" w:rsidR="001464CA" w:rsidRDefault="001464C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ADFD9AF" w14:textId="0BC409F7"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não terá qualquer responsabilidade pela manutenção ou eventual inexistência </w:t>
      </w:r>
      <w:r>
        <w:rPr>
          <w:rFonts w:ascii="Arial" w:eastAsia="Arial" w:hAnsi="Arial" w:cs="Arial"/>
          <w:sz w:val="22"/>
          <w:szCs w:val="22"/>
        </w:rPr>
        <w:lastRenderedPageBreak/>
        <w:t xml:space="preserve">de Recursos na Conta Fiduciária ou pela insuficiência das garantias prestadas pelo Titular ao </w:t>
      </w:r>
      <w:r w:rsidR="00BF69B2">
        <w:rPr>
          <w:rFonts w:ascii="Arial" w:eastAsia="Arial" w:hAnsi="Arial" w:cs="Arial"/>
          <w:sz w:val="22"/>
          <w:szCs w:val="22"/>
        </w:rPr>
        <w:t>Agente Fiduciário</w:t>
      </w:r>
      <w:r>
        <w:rPr>
          <w:rFonts w:ascii="Arial" w:eastAsia="Arial" w:hAnsi="Arial" w:cs="Arial"/>
          <w:sz w:val="22"/>
          <w:szCs w:val="22"/>
        </w:rPr>
        <w:t>.</w:t>
      </w:r>
    </w:p>
    <w:p w14:paraId="18AEDF6D" w14:textId="77777777" w:rsidR="001464CA" w:rsidRDefault="001464C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7BE0BB4" w14:textId="7ABEFBD4"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4" w:name="_heading=h.4d34og8" w:colFirst="0" w:colLast="0"/>
      <w:bookmarkEnd w:id="34"/>
      <w:r>
        <w:rPr>
          <w:rFonts w:ascii="Arial" w:eastAsia="Arial" w:hAnsi="Arial" w:cs="Arial"/>
          <w:sz w:val="22"/>
          <w:szCs w:val="22"/>
        </w:rPr>
        <w:t xml:space="preserve">A QI SCD não será chamada a atuar como árbitro de qualquer disputa entre o Titular e o </w:t>
      </w:r>
      <w:r w:rsidR="00BF69B2">
        <w:rPr>
          <w:rFonts w:ascii="Arial" w:eastAsia="Arial" w:hAnsi="Arial" w:cs="Arial"/>
          <w:sz w:val="22"/>
          <w:szCs w:val="22"/>
        </w:rPr>
        <w:t>Agente Fiduciário</w:t>
      </w:r>
      <w:r>
        <w:rPr>
          <w:rFonts w:ascii="Arial" w:eastAsia="Arial" w:hAnsi="Arial" w:cs="Arial"/>
          <w:sz w:val="22"/>
          <w:szCs w:val="22"/>
        </w:rPr>
        <w:t>, os quais reconhecem o direito da QI SCD de reter a parcela dos Recursos que seja objeto de disputa entre as Partes, até que de forma diversa seja ordenado por árbitro ou juízo competente.</w:t>
      </w:r>
    </w:p>
    <w:p w14:paraId="20D3A739" w14:textId="77777777" w:rsidR="001464CA" w:rsidRDefault="001464C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72C2FD56" w14:textId="77777777"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3D7DBEF5" w14:textId="77777777" w:rsidR="001464CA" w:rsidRDefault="001464C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139A71" w14:textId="27043613" w:rsidR="001464CA" w:rsidRDefault="00E30C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manter aberta a Conta Fiduciária, durante a vigência deste Instrumento</w:t>
      </w:r>
      <w:r w:rsidR="00FA7AC2">
        <w:rPr>
          <w:rFonts w:ascii="Arial" w:eastAsia="Arial" w:hAnsi="Arial" w:cs="Arial"/>
          <w:color w:val="000000"/>
          <w:sz w:val="22"/>
          <w:szCs w:val="22"/>
        </w:rPr>
        <w:t xml:space="preserve"> e acatar todas as instruções de movimentação dos Recursos enviadas pelo Agente Fiduciário</w:t>
      </w:r>
      <w:r>
        <w:rPr>
          <w:rFonts w:ascii="Arial" w:eastAsia="Arial" w:hAnsi="Arial" w:cs="Arial"/>
          <w:color w:val="000000"/>
          <w:sz w:val="22"/>
          <w:szCs w:val="22"/>
        </w:rPr>
        <w:t xml:space="preserve">; </w:t>
      </w:r>
    </w:p>
    <w:p w14:paraId="3718A7EF" w14:textId="77777777" w:rsidR="001464CA" w:rsidRDefault="001464C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7EF4F38" w14:textId="430301A4" w:rsidR="001464CA" w:rsidRDefault="00E30C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responsabilizar-se pelo pagamento de quaisquer tributos </w:t>
      </w:r>
      <w:ins w:id="35" w:author="Dias Carneiro" w:date="2021-01-05T16:14:00Z">
        <w:r w:rsidR="001262D2">
          <w:rPr>
            <w:rFonts w:ascii="Arial" w:eastAsia="Arial" w:hAnsi="Arial" w:cs="Arial"/>
            <w:color w:val="000000"/>
            <w:sz w:val="22"/>
            <w:szCs w:val="22"/>
          </w:rPr>
          <w:t xml:space="preserve">diretos </w:t>
        </w:r>
      </w:ins>
      <w:r>
        <w:rPr>
          <w:rFonts w:ascii="Arial" w:eastAsia="Arial" w:hAnsi="Arial" w:cs="Arial"/>
          <w:color w:val="000000"/>
          <w:sz w:val="22"/>
          <w:szCs w:val="22"/>
        </w:rPr>
        <w:t>e contribuições exigidos ou que vierem a ser exigidos em decorrência do cumprimento deste Instrumento e/ou da movimentação de Recursos na Conta Fiduciária, durante o prazo de vigência deste Instrumento; e</w:t>
      </w:r>
    </w:p>
    <w:p w14:paraId="42BEF78D" w14:textId="77777777" w:rsidR="001464CA" w:rsidRDefault="001464CA">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32BBEC1" w14:textId="0BCFEF93" w:rsidR="001464CA" w:rsidRDefault="00E30C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Sem prejuízo das demais obrigações previstas ao longo deste Instrumento, 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e o Titular, obrigam-se, individualmente, a:</w:t>
      </w:r>
    </w:p>
    <w:p w14:paraId="3041C67C" w14:textId="77777777" w:rsidR="001464CA" w:rsidRDefault="001464CA">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6684AC0" w14:textId="77777777" w:rsidR="001464CA" w:rsidRDefault="00E30C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A08A16F" w14:textId="77777777" w:rsidR="001464CA" w:rsidRDefault="001464CA">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825F890" w14:textId="4326A21C" w:rsidR="001464CA" w:rsidRDefault="00E30C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73BD92F6"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4ABBE1BA" w14:textId="77777777" w:rsidR="001464CA" w:rsidRDefault="00E30C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6" w:name="_heading=h.2s8eyo1" w:colFirst="0" w:colLast="0"/>
      <w:bookmarkEnd w:id="36"/>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24CF67E0"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3D0C4E8" w14:textId="13FBBE04" w:rsidR="001464CA" w:rsidRDefault="00E30C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às informações da Conta Fiduciária por meio da Plataforma QI, </w:t>
      </w:r>
      <w:r>
        <w:rPr>
          <w:rFonts w:ascii="Arial" w:eastAsia="Arial" w:hAnsi="Arial" w:cs="Arial"/>
          <w:sz w:val="22"/>
          <w:szCs w:val="22"/>
        </w:rPr>
        <w:t>exclusivamente para consulta da movimentação e Ordem de Saque 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3B1ECB87" w14:textId="77777777" w:rsidR="001464CA" w:rsidRDefault="001464CA">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772CC51" w14:textId="3BB55FBE" w:rsidR="001464CA" w:rsidRDefault="00E30C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a QI SCD, de forma irrevogável e irretratável, a acatar as ordens de movimentação da Conta Fiduciária emitidas pelo </w:t>
      </w:r>
      <w:r w:rsidR="00BF69B2">
        <w:rPr>
          <w:rFonts w:ascii="Arial" w:eastAsia="Arial" w:hAnsi="Arial" w:cs="Arial"/>
          <w:color w:val="000000"/>
          <w:sz w:val="22"/>
          <w:szCs w:val="22"/>
        </w:rPr>
        <w:t>Agente Fiduciário</w:t>
      </w:r>
      <w:r>
        <w:rPr>
          <w:rFonts w:ascii="Arial" w:eastAsia="Arial" w:hAnsi="Arial" w:cs="Arial"/>
          <w:color w:val="000000"/>
          <w:sz w:val="22"/>
          <w:szCs w:val="22"/>
        </w:rPr>
        <w:t>, de acordo com o disposto na Cláusula 3.2 e com os demais termos e condições deste Instrumento.</w:t>
      </w:r>
    </w:p>
    <w:p w14:paraId="7A1503D5"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340FC5D" w14:textId="3826D005" w:rsidR="001464CA" w:rsidRDefault="00E30C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de forma irrevogável e irretratável, nomeia e constitui 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3F1E4A89"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081E3FF1" w14:textId="44071B0B" w:rsidR="001464CA" w:rsidRDefault="00E30C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O Titular autoriza expressamente, de forma irrevogável e irretratável, 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0B87AFAF"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F6B89B7" w14:textId="77777777" w:rsidR="001464CA" w:rsidRDefault="00E30C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0B8F13B7"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AF40C0E" w14:textId="77777777" w:rsidR="001464CA" w:rsidRDefault="00E30C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4F7F2DE2"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5D1004CD" w14:textId="77777777" w:rsidR="001464CA" w:rsidRDefault="00E30C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4A95142C"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33C4CF" w14:textId="77777777" w:rsidR="001464CA" w:rsidRDefault="00E30C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7" w:name="_heading=h.17dp8vu" w:colFirst="0" w:colLast="0"/>
      <w:bookmarkEnd w:id="37"/>
      <w:r>
        <w:rPr>
          <w:rFonts w:ascii="Arial" w:eastAsia="Arial" w:hAnsi="Arial" w:cs="Arial"/>
          <w:b/>
          <w:color w:val="000000"/>
          <w:sz w:val="22"/>
          <w:szCs w:val="22"/>
        </w:rPr>
        <w:t>REMUNERAÇÃO</w:t>
      </w:r>
    </w:p>
    <w:p w14:paraId="61121775" w14:textId="77777777" w:rsidR="001464CA" w:rsidRDefault="001464C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E1AD0AE" w14:textId="60B4B640" w:rsidR="001464CA" w:rsidRDefault="00E30C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del w:id="38" w:author="Dias Carneiro" w:date="2021-01-04T12:13:00Z">
        <w:r w:rsidDel="00241E5F">
          <w:rPr>
            <w:rFonts w:ascii="Arial" w:eastAsia="Arial" w:hAnsi="Arial" w:cs="Arial"/>
            <w:color w:val="000000"/>
            <w:sz w:val="22"/>
            <w:szCs w:val="22"/>
          </w:rPr>
          <w:delText>$</w:delText>
        </w:r>
        <w:r w:rsidDel="00241E5F">
          <w:rPr>
            <w:rFonts w:ascii="Arial" w:eastAsia="Arial" w:hAnsi="Arial" w:cs="Arial"/>
            <w:sz w:val="22"/>
            <w:szCs w:val="22"/>
          </w:rPr>
          <w:delText>[</w:delText>
        </w:r>
        <w:r w:rsidDel="00241E5F">
          <w:rPr>
            <w:rFonts w:ascii="Arial" w:eastAsia="Arial" w:hAnsi="Arial" w:cs="Arial"/>
            <w:sz w:val="22"/>
            <w:szCs w:val="22"/>
            <w:highlight w:val="yellow"/>
          </w:rPr>
          <w:delText>*</w:delText>
        </w:r>
        <w:r w:rsidDel="00241E5F">
          <w:rPr>
            <w:rFonts w:ascii="Arial" w:eastAsia="Arial" w:hAnsi="Arial" w:cs="Arial"/>
            <w:sz w:val="22"/>
            <w:szCs w:val="22"/>
          </w:rPr>
          <w:delText xml:space="preserve">] </w:delText>
        </w:r>
      </w:del>
      <w:ins w:id="39" w:author="Dias Carneiro" w:date="2021-01-04T12:13:00Z">
        <w:r w:rsidR="00241E5F">
          <w:rPr>
            <w:rFonts w:ascii="Arial" w:eastAsia="Arial" w:hAnsi="Arial" w:cs="Arial"/>
            <w:color w:val="000000"/>
            <w:sz w:val="22"/>
            <w:szCs w:val="22"/>
          </w:rPr>
          <w:t>$</w:t>
        </w:r>
        <w:r w:rsidR="00241E5F">
          <w:rPr>
            <w:rFonts w:ascii="Arial" w:eastAsia="Arial" w:hAnsi="Arial" w:cs="Arial"/>
            <w:sz w:val="22"/>
            <w:szCs w:val="22"/>
          </w:rPr>
          <w:t xml:space="preserve">500,00 </w:t>
        </w:r>
      </w:ins>
      <w:del w:id="40" w:author="Dias Carneiro" w:date="2021-01-04T12:13:00Z">
        <w:r w:rsidDel="00241E5F">
          <w:rPr>
            <w:rFonts w:ascii="Arial" w:eastAsia="Arial" w:hAnsi="Arial" w:cs="Arial"/>
            <w:sz w:val="22"/>
            <w:szCs w:val="22"/>
          </w:rPr>
          <w:delText>([</w:delText>
        </w:r>
        <w:r w:rsidDel="00241E5F">
          <w:rPr>
            <w:rFonts w:ascii="Arial" w:eastAsia="Arial" w:hAnsi="Arial" w:cs="Arial"/>
            <w:sz w:val="22"/>
            <w:szCs w:val="22"/>
            <w:highlight w:val="yellow"/>
          </w:rPr>
          <w:delText>*</w:delText>
        </w:r>
        <w:r w:rsidDel="00241E5F">
          <w:rPr>
            <w:rFonts w:ascii="Arial" w:eastAsia="Arial" w:hAnsi="Arial" w:cs="Arial"/>
            <w:sz w:val="22"/>
            <w:szCs w:val="22"/>
          </w:rPr>
          <w:delText xml:space="preserve">]) </w:delText>
        </w:r>
      </w:del>
      <w:ins w:id="41" w:author="Dias Carneiro" w:date="2021-01-04T12:13:00Z">
        <w:r w:rsidR="00241E5F">
          <w:rPr>
            <w:rFonts w:ascii="Arial" w:eastAsia="Arial" w:hAnsi="Arial" w:cs="Arial"/>
            <w:sz w:val="22"/>
            <w:szCs w:val="22"/>
          </w:rPr>
          <w:t xml:space="preserve">(quinhentos reais) </w:t>
        </w:r>
      </w:ins>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sem prejuízo das tarifas por serviço, conforme tabela de tarifas disponível em [</w:t>
      </w:r>
      <w:r>
        <w:rPr>
          <w:rFonts w:ascii="Arial" w:eastAsia="Arial" w:hAnsi="Arial" w:cs="Arial"/>
          <w:color w:val="000000"/>
          <w:sz w:val="22"/>
          <w:szCs w:val="22"/>
          <w:highlight w:val="lightGray"/>
        </w:rPr>
        <w:t>www.[--].com.br</w:t>
      </w:r>
      <w:r>
        <w:rPr>
          <w:rFonts w:ascii="Arial" w:eastAsia="Arial" w:hAnsi="Arial" w:cs="Arial"/>
          <w:color w:val="000000"/>
          <w:sz w:val="22"/>
          <w:szCs w:val="22"/>
        </w:rPr>
        <w:t>]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35C44947" w14:textId="77777777" w:rsidR="001464CA" w:rsidRDefault="001464C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3BE6C2" w14:textId="77777777"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31082A3" w14:textId="77777777" w:rsidR="001464CA" w:rsidRDefault="001464C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B7058BE" w14:textId="77777777"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Os Contratantes reconhecem expressamente que as Tarifas previstas na Tabela de Tarifas poderão ter seus valores atualizados, sem aviso prévio, os quais serão vinculantes mediante mera publicação dos novos valores no </w:t>
      </w:r>
      <w:r>
        <w:rPr>
          <w:rFonts w:ascii="Arial" w:eastAsia="Arial" w:hAnsi="Arial" w:cs="Arial"/>
          <w:color w:val="000000"/>
          <w:sz w:val="22"/>
          <w:szCs w:val="22"/>
          <w:highlight w:val="lightGray"/>
        </w:rPr>
        <w:t>[www.[--].com.br]</w:t>
      </w:r>
      <w:r>
        <w:rPr>
          <w:rFonts w:ascii="Arial" w:eastAsia="Arial" w:hAnsi="Arial" w:cs="Arial"/>
          <w:color w:val="000000"/>
          <w:sz w:val="22"/>
          <w:szCs w:val="22"/>
        </w:rPr>
        <w:t xml:space="preserve"> pela QI SCD.</w:t>
      </w:r>
    </w:p>
    <w:p w14:paraId="10094D57"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4FE8C4B1" w14:textId="699A635A" w:rsidR="001464CA" w:rsidRDefault="00E30C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w:t>
      </w:r>
      <w:r w:rsidR="00C31379">
        <w:rPr>
          <w:rFonts w:ascii="Arial" w:eastAsia="Arial" w:hAnsi="Arial" w:cs="Arial"/>
          <w:color w:val="000000"/>
          <w:sz w:val="22"/>
          <w:szCs w:val="22"/>
        </w:rPr>
        <w:t xml:space="preserve">paga pela Titular, por meio de Transferência Eletrônica Disponível – TED e, caso tal valor não seja pago pela Titular, a Remuneração será </w:t>
      </w:r>
      <w:r>
        <w:rPr>
          <w:rFonts w:ascii="Arial" w:eastAsia="Arial" w:hAnsi="Arial" w:cs="Arial"/>
          <w:color w:val="000000"/>
          <w:sz w:val="22"/>
          <w:szCs w:val="22"/>
        </w:rPr>
        <w:t xml:space="preserve">debitada da Conta Fiduciária, ou, caso esta não apresente saldo suficiente, de outras contas de titularidade do Titular mantidas junto à QI SCD, sem prejuízo do disposto na Cláusula 5.2.1 abaixo. </w:t>
      </w:r>
    </w:p>
    <w:p w14:paraId="2FCE9C15" w14:textId="77777777" w:rsidR="001464CA" w:rsidRDefault="001464C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446AD0B" w14:textId="77777777"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4669498D" w14:textId="77777777" w:rsidR="001464CA" w:rsidRDefault="001464CA">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503775CC" w14:textId="77777777" w:rsidR="001464CA" w:rsidRDefault="00E30C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5º (quinto) dia do mês ou no dia útil seguinte subsequente ao vencido, no caso da Taxa de Administração, e na </w:t>
      </w:r>
      <w:r>
        <w:rPr>
          <w:rFonts w:ascii="Arial" w:eastAsia="Arial" w:hAnsi="Arial" w:cs="Arial"/>
          <w:sz w:val="22"/>
          <w:szCs w:val="22"/>
        </w:rPr>
        <w:lastRenderedPageBreak/>
        <w:t xml:space="preserve">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7AAEE933" w14:textId="77777777" w:rsidR="001464CA" w:rsidRDefault="001464CA">
      <w:pPr>
        <w:rPr>
          <w:rFonts w:ascii="Arial" w:eastAsia="Arial" w:hAnsi="Arial" w:cs="Arial"/>
          <w:sz w:val="22"/>
          <w:szCs w:val="22"/>
        </w:rPr>
      </w:pPr>
    </w:p>
    <w:p w14:paraId="23353E6B" w14:textId="486BDBE6" w:rsidR="001464CA" w:rsidRDefault="00E30C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Caso o Titular não venha a aportar recursos na Conta Fiduciária ou caso os recursos aportados não sejam suficientes para quitar o valor da Remuneração devida, então o Titular deverá paga-la à QI SCD na forma que vier a ser por esta indicada.</w:t>
      </w:r>
    </w:p>
    <w:p w14:paraId="4CA85022" w14:textId="77777777" w:rsidR="001464CA" w:rsidRDefault="001464CA">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70170A35" w14:textId="2026B488" w:rsidR="001464CA" w:rsidDel="00CF1FF6" w:rsidRDefault="00E30C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del w:id="42" w:author="Dias Carneiro" w:date="2021-01-05T16:16:00Z"/>
          <w:rFonts w:ascii="Arial" w:eastAsia="Arial" w:hAnsi="Arial" w:cs="Arial"/>
          <w:sz w:val="22"/>
          <w:szCs w:val="22"/>
        </w:rPr>
      </w:pPr>
      <w:del w:id="43" w:author="Dias Carneiro" w:date="2021-01-05T16:16:00Z">
        <w:r w:rsidDel="00CF1FF6">
          <w:rPr>
            <w:rFonts w:ascii="Arial" w:eastAsia="Arial" w:hAnsi="Arial" w:cs="Arial"/>
            <w:sz w:val="22"/>
            <w:szCs w:val="22"/>
          </w:rPr>
          <w:delTex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delText>
        </w:r>
        <w:r w:rsidDel="00CF1FF6">
          <w:rPr>
            <w:rFonts w:ascii="Arial" w:eastAsia="Arial" w:hAnsi="Arial" w:cs="Arial"/>
            <w:i/>
            <w:sz w:val="22"/>
            <w:szCs w:val="22"/>
          </w:rPr>
          <w:delText>pro rata temporis</w:delText>
        </w:r>
        <w:r w:rsidDel="00CF1FF6">
          <w:rPr>
            <w:rFonts w:ascii="Arial" w:eastAsia="Arial" w:hAnsi="Arial" w:cs="Arial"/>
            <w:sz w:val="22"/>
            <w:szCs w:val="22"/>
          </w:rPr>
          <w:delText xml:space="preserve"> desde a data em que o pagamento era devido até o seu integral recebimento pela Parte </w:delText>
        </w:r>
        <w:r w:rsidR="007105BB" w:rsidDel="00CF1FF6">
          <w:rPr>
            <w:rFonts w:ascii="Arial" w:eastAsia="Arial" w:hAnsi="Arial" w:cs="Arial"/>
            <w:sz w:val="22"/>
            <w:szCs w:val="22"/>
          </w:rPr>
          <w:delText>credora</w:delText>
        </w:r>
        <w:r w:rsidDel="00CF1FF6">
          <w:rPr>
            <w:rFonts w:ascii="Arial" w:eastAsia="Arial" w:hAnsi="Arial" w:cs="Arial"/>
            <w:sz w:val="22"/>
            <w:szCs w:val="22"/>
          </w:rPr>
          <w:delText>; e (ii) multa convencional, não compensatória, de 2% (dois por cento), calculada sobre o valor devido.</w:delText>
        </w:r>
      </w:del>
    </w:p>
    <w:p w14:paraId="3EEF75A3"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44" w:name="_heading=h.3rdcrjn" w:colFirst="0" w:colLast="0"/>
      <w:bookmarkEnd w:id="44"/>
    </w:p>
    <w:p w14:paraId="0380B4BA" w14:textId="77777777" w:rsidR="001464CA" w:rsidRDefault="00E30C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7BA1F41F" w14:textId="77777777" w:rsidR="001464CA" w:rsidRDefault="001464C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F1F3E14" w14:textId="065C6C40" w:rsidR="001464CA" w:rsidRDefault="00E30C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Este Instrumento entra em vigor na data de sua celebração, o qual permanecerá em pleno vigor e eficácia enquanto as obrigações decorrentes </w:t>
      </w:r>
      <w:r w:rsidR="00581E06">
        <w:rPr>
          <w:rFonts w:ascii="Arial" w:eastAsia="Arial" w:hAnsi="Arial" w:cs="Arial"/>
          <w:sz w:val="22"/>
          <w:szCs w:val="22"/>
        </w:rPr>
        <w:t>da Escritura de Emissão</w:t>
      </w:r>
      <w:r>
        <w:rPr>
          <w:rFonts w:ascii="Arial" w:eastAsia="Arial" w:hAnsi="Arial" w:cs="Arial"/>
          <w:sz w:val="22"/>
          <w:szCs w:val="22"/>
        </w:rPr>
        <w:t xml:space="preserve"> não tiverem sido integralmente quitadas e/ou satisfeitas.</w:t>
      </w:r>
    </w:p>
    <w:p w14:paraId="3C9D3FA3" w14:textId="77777777" w:rsidR="001464CA" w:rsidRDefault="001464C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79F16CB" w14:textId="22B17EC9" w:rsidR="001464CA" w:rsidRDefault="00E30C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Após o pagamento e satisfação integral dos Créditos Cedidos, deverá o Titular, em conjunto o </w:t>
      </w:r>
      <w:r w:rsidR="00BF69B2">
        <w:rPr>
          <w:rFonts w:ascii="Arial" w:eastAsia="Arial" w:hAnsi="Arial" w:cs="Arial"/>
          <w:sz w:val="22"/>
          <w:szCs w:val="22"/>
        </w:rPr>
        <w:t>Agente Fiduciário</w:t>
      </w:r>
      <w:r>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2D3A6DFF" w14:textId="77777777" w:rsidR="001464CA" w:rsidRDefault="001464CA">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59A9A0B" w14:textId="461EF570" w:rsidR="001464CA" w:rsidRDefault="00E30C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45" w:name="_heading=h.26in1rg" w:colFirst="0" w:colLast="0"/>
      <w:bookmarkEnd w:id="45"/>
      <w:r>
        <w:rPr>
          <w:rFonts w:ascii="Arial" w:eastAsia="Arial" w:hAnsi="Arial" w:cs="Arial"/>
          <w:sz w:val="22"/>
          <w:szCs w:val="22"/>
        </w:rPr>
        <w:t xml:space="preserve">O presente Instrumento poderá ser resilido, a qualquer momento: (i) pelo Titular, desde que autorizado pelo </w:t>
      </w:r>
      <w:r w:rsidR="00BF69B2">
        <w:rPr>
          <w:rFonts w:ascii="Arial" w:eastAsia="Arial" w:hAnsi="Arial" w:cs="Arial"/>
          <w:sz w:val="22"/>
          <w:szCs w:val="22"/>
        </w:rPr>
        <w:t>Agente Fiduciário</w:t>
      </w:r>
      <w:r>
        <w:rPr>
          <w:rFonts w:ascii="Arial" w:eastAsia="Arial" w:hAnsi="Arial" w:cs="Arial"/>
          <w:sz w:val="22"/>
          <w:szCs w:val="22"/>
        </w:rPr>
        <w:t xml:space="preserve">; (ii) pelo </w:t>
      </w:r>
      <w:r w:rsidR="00BF69B2">
        <w:rPr>
          <w:rFonts w:ascii="Arial" w:eastAsia="Arial" w:hAnsi="Arial" w:cs="Arial"/>
          <w:sz w:val="22"/>
          <w:szCs w:val="22"/>
        </w:rPr>
        <w:t>Agente Fiduciário</w:t>
      </w:r>
      <w:r>
        <w:rPr>
          <w:rFonts w:ascii="Arial" w:eastAsia="Arial" w:hAnsi="Arial" w:cs="Arial"/>
          <w:sz w:val="22"/>
          <w:szCs w:val="22"/>
        </w:rPr>
        <w:t xml:space="preserve">, isoladamente; ou (iii) pela QI SCD, isoladamente, </w:t>
      </w:r>
      <w:del w:id="46" w:author="Dias Carneiro" w:date="2021-01-03T19:32:00Z">
        <w:r w:rsidDel="00614AB7">
          <w:rPr>
            <w:rFonts w:ascii="Arial" w:eastAsia="Arial" w:hAnsi="Arial" w:cs="Arial"/>
            <w:sz w:val="22"/>
            <w:szCs w:val="22"/>
          </w:rPr>
          <w:delText xml:space="preserve"> </w:delText>
        </w:r>
      </w:del>
      <w:r>
        <w:rPr>
          <w:rFonts w:ascii="Arial" w:eastAsia="Arial" w:hAnsi="Arial" w:cs="Arial"/>
          <w:sz w:val="22"/>
          <w:szCs w:val="22"/>
        </w:rPr>
        <w:t xml:space="preserve">sem quaisquer ônus, </w:t>
      </w:r>
      <w:del w:id="47" w:author="Dias Carneiro" w:date="2021-01-03T19:23:00Z">
        <w:r w:rsidDel="007A1441">
          <w:rPr>
            <w:rFonts w:ascii="Arial" w:eastAsia="Arial" w:hAnsi="Arial" w:cs="Arial"/>
            <w:sz w:val="22"/>
            <w:szCs w:val="22"/>
          </w:rPr>
          <w:delText xml:space="preserve"> </w:delText>
        </w:r>
      </w:del>
      <w:r>
        <w:rPr>
          <w:rFonts w:ascii="Arial" w:eastAsia="Arial" w:hAnsi="Arial" w:cs="Arial"/>
          <w:sz w:val="22"/>
          <w:szCs w:val="22"/>
        </w:rPr>
        <w:t xml:space="preserve">mediante o envio de aviso prévio às demais Partes com antecedência de pelo menos </w:t>
      </w:r>
      <w:r w:rsidR="00586D6B">
        <w:rPr>
          <w:rFonts w:ascii="Arial" w:eastAsia="Arial" w:hAnsi="Arial" w:cs="Arial"/>
          <w:sz w:val="22"/>
          <w:szCs w:val="22"/>
        </w:rPr>
        <w:t xml:space="preserve">60 </w:t>
      </w:r>
      <w:r>
        <w:rPr>
          <w:rFonts w:ascii="Arial" w:eastAsia="Arial" w:hAnsi="Arial" w:cs="Arial"/>
          <w:sz w:val="22"/>
          <w:szCs w:val="22"/>
        </w:rPr>
        <w:t>(</w:t>
      </w:r>
      <w:r w:rsidR="00586D6B">
        <w:rPr>
          <w:rFonts w:ascii="Arial" w:eastAsia="Arial" w:hAnsi="Arial" w:cs="Arial"/>
          <w:sz w:val="22"/>
          <w:szCs w:val="22"/>
        </w:rPr>
        <w:t>sessenta</w:t>
      </w:r>
      <w:r>
        <w:rPr>
          <w:rFonts w:ascii="Arial" w:eastAsia="Arial" w:hAnsi="Arial" w:cs="Arial"/>
          <w:sz w:val="22"/>
          <w:szCs w:val="22"/>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71459A3" w14:textId="77777777" w:rsidR="001464CA" w:rsidRDefault="001464CA">
      <w:pPr>
        <w:pBdr>
          <w:top w:val="nil"/>
          <w:left w:val="nil"/>
          <w:bottom w:val="nil"/>
          <w:right w:val="nil"/>
          <w:between w:val="nil"/>
        </w:pBdr>
        <w:ind w:left="360" w:hanging="360"/>
        <w:jc w:val="both"/>
        <w:rPr>
          <w:rFonts w:ascii="Arial" w:eastAsia="Arial" w:hAnsi="Arial" w:cs="Arial"/>
          <w:color w:val="000000"/>
          <w:sz w:val="22"/>
          <w:szCs w:val="22"/>
        </w:rPr>
      </w:pPr>
    </w:p>
    <w:p w14:paraId="32BF7A30" w14:textId="77777777"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a resilição for de iniciativa da QI SCD, nos termos da Cláusula 6.3, caberá a ela fornecer os extratos da Conta Fiduciária e receber a importância a que eventualmente fizer jus.</w:t>
      </w:r>
    </w:p>
    <w:p w14:paraId="76BF5136" w14:textId="77777777" w:rsidR="001464CA" w:rsidRDefault="001464CA">
      <w:pPr>
        <w:pBdr>
          <w:top w:val="nil"/>
          <w:left w:val="nil"/>
          <w:bottom w:val="nil"/>
          <w:right w:val="nil"/>
          <w:between w:val="nil"/>
        </w:pBdr>
        <w:ind w:left="360" w:hanging="360"/>
        <w:jc w:val="both"/>
        <w:rPr>
          <w:rFonts w:ascii="Arial" w:eastAsia="Arial" w:hAnsi="Arial" w:cs="Arial"/>
          <w:color w:val="000000"/>
          <w:sz w:val="22"/>
          <w:szCs w:val="22"/>
        </w:rPr>
      </w:pPr>
    </w:p>
    <w:p w14:paraId="249B734A" w14:textId="77777777"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dos Contratantes a iniciativa de resilir o Instrumento, serão devidos somente os valores em relação aos serviços das etapas já concluídas e que estejam, ainda, pendentes de pagamento.</w:t>
      </w:r>
    </w:p>
    <w:p w14:paraId="7AA29C4B" w14:textId="77777777" w:rsidR="001464CA" w:rsidRDefault="001464CA">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48" w:name="_heading=h.lnxbz9" w:colFirst="0" w:colLast="0"/>
      <w:bookmarkEnd w:id="48"/>
    </w:p>
    <w:p w14:paraId="4B52F536" w14:textId="77777777"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w:t>
      </w:r>
      <w:del w:id="49" w:author="Dias Carneiro" w:date="2021-01-03T19:33:00Z">
        <w:r w:rsidDel="00C153E1">
          <w:rPr>
            <w:rFonts w:ascii="Arial" w:eastAsia="Arial" w:hAnsi="Arial" w:cs="Arial"/>
            <w:color w:val="000000"/>
            <w:sz w:val="22"/>
            <w:szCs w:val="22"/>
          </w:rPr>
          <w:delText xml:space="preserve"> </w:delText>
        </w:r>
      </w:del>
      <w:r>
        <w:rPr>
          <w:rFonts w:ascii="Arial" w:eastAsia="Arial" w:hAnsi="Arial" w:cs="Arial"/>
          <w:color w:val="000000"/>
          <w:sz w:val="22"/>
          <w:szCs w:val="22"/>
        </w:rPr>
        <w:t>encerrada em seguida pela QI SCD.</w:t>
      </w:r>
    </w:p>
    <w:p w14:paraId="4895FE25"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3D43B000" w14:textId="0CAAC00A"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CF1FF6">
        <w:rPr>
          <w:rFonts w:ascii="Arial" w:eastAsia="Arial" w:hAnsi="Arial" w:cs="Arial"/>
          <w:color w:val="000000"/>
          <w:sz w:val="22"/>
          <w:szCs w:val="22"/>
        </w:rPr>
        <w:lastRenderedPageBreak/>
        <w:t xml:space="preserve">O disposto nesta Cláusula 6.3.3 acima se aplica, ainda, caso Recursos venham a ser recebidos na Conta Fiduciária após o término do prazo de </w:t>
      </w:r>
      <w:r w:rsidR="00586D6B" w:rsidRPr="00CF1FF6">
        <w:rPr>
          <w:rFonts w:ascii="Arial" w:eastAsia="Arial" w:hAnsi="Arial" w:cs="Arial"/>
          <w:color w:val="000000"/>
          <w:sz w:val="22"/>
          <w:szCs w:val="22"/>
        </w:rPr>
        <w:t xml:space="preserve">60 </w:t>
      </w:r>
      <w:r w:rsidRPr="00CF1FF6">
        <w:rPr>
          <w:rFonts w:ascii="Arial" w:eastAsia="Arial" w:hAnsi="Arial" w:cs="Arial"/>
          <w:color w:val="000000"/>
          <w:sz w:val="22"/>
          <w:szCs w:val="22"/>
        </w:rPr>
        <w:t>(</w:t>
      </w:r>
      <w:r w:rsidR="00586D6B" w:rsidRPr="00CF1FF6">
        <w:rPr>
          <w:rFonts w:ascii="Arial" w:eastAsia="Arial" w:hAnsi="Arial" w:cs="Arial"/>
          <w:color w:val="000000"/>
          <w:sz w:val="22"/>
          <w:szCs w:val="22"/>
        </w:rPr>
        <w:t>sessenta</w:t>
      </w:r>
      <w:r w:rsidRPr="00CF1FF6">
        <w:rPr>
          <w:rFonts w:ascii="Arial" w:eastAsia="Arial" w:hAnsi="Arial" w:cs="Arial"/>
          <w:color w:val="000000"/>
          <w:sz w:val="22"/>
          <w:szCs w:val="22"/>
        </w:rPr>
        <w:t>) dias estabelecido na cláusula 6.3 acima, hipótese em que os valores serão transferidos líquidos da Remuneração calculada pro rata die da data do término do prazo a que se refere a cláusula 6.3 até a data do encerramento da Conta Fiduciária.</w:t>
      </w:r>
    </w:p>
    <w:p w14:paraId="68C3D2AE" w14:textId="0153B7B1" w:rsidR="001464CA" w:rsidDel="00C153E1" w:rsidRDefault="001464C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50" w:author="Dias Carneiro" w:date="2021-01-03T19:35:00Z"/>
          <w:rFonts w:ascii="Arial" w:eastAsia="Arial" w:hAnsi="Arial" w:cs="Arial"/>
          <w:color w:val="000000"/>
          <w:sz w:val="22"/>
          <w:szCs w:val="22"/>
        </w:rPr>
      </w:pPr>
    </w:p>
    <w:p w14:paraId="3B763F84" w14:textId="77777777" w:rsidR="001464CA" w:rsidRDefault="001464CA">
      <w:pPr>
        <w:jc w:val="both"/>
        <w:rPr>
          <w:rFonts w:ascii="Arial" w:eastAsia="Arial" w:hAnsi="Arial" w:cs="Arial"/>
          <w:i/>
          <w:sz w:val="22"/>
          <w:szCs w:val="22"/>
        </w:rPr>
      </w:pPr>
    </w:p>
    <w:p w14:paraId="426F90C8" w14:textId="77777777" w:rsidR="001464CA" w:rsidRDefault="00E30C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4D121CBA" w14:textId="77777777" w:rsidR="001464CA" w:rsidRDefault="001464CA">
      <w:pPr>
        <w:jc w:val="both"/>
        <w:rPr>
          <w:rFonts w:ascii="Arial" w:eastAsia="Arial" w:hAnsi="Arial" w:cs="Arial"/>
          <w:sz w:val="22"/>
          <w:szCs w:val="22"/>
        </w:rPr>
      </w:pPr>
    </w:p>
    <w:p w14:paraId="4AE4DDC4" w14:textId="77777777"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 proferida não disponha textualmente sobre a liberação dos Recursos:</w:t>
      </w:r>
    </w:p>
    <w:p w14:paraId="491C8C02" w14:textId="77777777" w:rsidR="001464CA" w:rsidRDefault="001464CA">
      <w:pPr>
        <w:ind w:left="567"/>
        <w:jc w:val="both"/>
        <w:rPr>
          <w:rFonts w:ascii="Arial" w:eastAsia="Arial" w:hAnsi="Arial" w:cs="Arial"/>
          <w:sz w:val="22"/>
          <w:szCs w:val="22"/>
        </w:rPr>
      </w:pPr>
    </w:p>
    <w:p w14:paraId="67340077" w14:textId="77777777" w:rsidR="001464CA" w:rsidRDefault="00E30C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5102C9F8" w14:textId="77777777" w:rsidR="001464CA" w:rsidRDefault="001464C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30B08C8" w14:textId="77777777" w:rsidR="001464CA" w:rsidRDefault="00E30C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095CCAC2" w14:textId="77777777" w:rsidR="001464CA" w:rsidRDefault="001464CA">
      <w:pPr>
        <w:pBdr>
          <w:top w:val="nil"/>
          <w:left w:val="nil"/>
          <w:bottom w:val="nil"/>
          <w:right w:val="nil"/>
          <w:between w:val="nil"/>
        </w:pBdr>
        <w:ind w:left="360" w:hanging="360"/>
        <w:jc w:val="both"/>
        <w:rPr>
          <w:rFonts w:ascii="Arial" w:eastAsia="Arial" w:hAnsi="Arial" w:cs="Arial"/>
          <w:i/>
          <w:color w:val="000000"/>
          <w:sz w:val="22"/>
          <w:szCs w:val="22"/>
        </w:rPr>
      </w:pPr>
    </w:p>
    <w:p w14:paraId="47DB2FBF" w14:textId="77777777" w:rsidR="001464CA" w:rsidRDefault="00E30C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w:t>
      </w:r>
      <w:del w:id="51" w:author="Dias Carneiro" w:date="2021-01-03T19:35:00Z">
        <w:r w:rsidDel="00C153E1">
          <w:rPr>
            <w:rFonts w:ascii="Arial" w:eastAsia="Arial" w:hAnsi="Arial" w:cs="Arial"/>
            <w:sz w:val="22"/>
            <w:szCs w:val="22"/>
          </w:rPr>
          <w:delText xml:space="preserve"> </w:delText>
        </w:r>
      </w:del>
      <w:r>
        <w:rPr>
          <w:rFonts w:ascii="Arial" w:eastAsia="Arial" w:hAnsi="Arial" w:cs="Arial"/>
          <w:sz w:val="22"/>
          <w:szCs w:val="22"/>
        </w:rPr>
        <w:t>rescindido mediante simples comunicação por escrito, respondendo ainda, a Parte infratora pelas perdas e danos decorrentes, os quais deverão ser apurados judicialmente.</w:t>
      </w:r>
    </w:p>
    <w:p w14:paraId="3EC37FDD" w14:textId="77777777" w:rsidR="001464CA" w:rsidRDefault="001464C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D0D1414" w14:textId="77777777" w:rsidR="001464CA" w:rsidRDefault="00E30C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29C83875" w14:textId="77777777" w:rsidR="001464CA" w:rsidRDefault="001464CA">
      <w:pPr>
        <w:pStyle w:val="Ttulo4"/>
        <w:rPr>
          <w:rFonts w:ascii="Arial" w:eastAsia="Arial" w:hAnsi="Arial" w:cs="Arial"/>
          <w:sz w:val="22"/>
          <w:szCs w:val="22"/>
        </w:rPr>
      </w:pPr>
    </w:p>
    <w:p w14:paraId="012A9748" w14:textId="77777777" w:rsidR="001464CA" w:rsidRDefault="00E30C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59FA502A" w14:textId="77777777" w:rsidR="001464CA" w:rsidRDefault="001464C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2E23F23" w14:textId="77777777" w:rsidR="001464CA" w:rsidRDefault="00E30C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52" w:name="_heading=h.35nkun2" w:colFirst="0" w:colLast="0"/>
      <w:bookmarkEnd w:id="52"/>
      <w:r>
        <w:rPr>
          <w:rFonts w:ascii="Arial" w:eastAsia="Arial" w:hAnsi="Arial" w:cs="Arial"/>
          <w:color w:val="000000"/>
          <w:sz w:val="22"/>
          <w:szCs w:val="22"/>
        </w:rPr>
        <w:lastRenderedPageBreak/>
        <w:t xml:space="preserve"> Excluem-se deste Instrumento as informações:</w:t>
      </w:r>
    </w:p>
    <w:p w14:paraId="6C9D0BE3" w14:textId="77777777" w:rsidR="001464CA" w:rsidRDefault="001464C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FDDEC23" w14:textId="77777777" w:rsidR="001464CA" w:rsidRDefault="00E30C99">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5FB8F179" w14:textId="77777777" w:rsidR="001464CA" w:rsidRDefault="001464CA">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514AB56" w14:textId="77777777" w:rsidR="001464CA" w:rsidRDefault="00E30C99">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14FDF02A" w14:textId="77777777" w:rsidR="001464CA" w:rsidRDefault="001464CA">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53" w:name="_heading=h.1ksv4uv" w:colFirst="0" w:colLast="0"/>
      <w:bookmarkEnd w:id="53"/>
    </w:p>
    <w:p w14:paraId="6CF340A4" w14:textId="77777777" w:rsidR="001464CA" w:rsidRDefault="00E30C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B03B50F" w14:textId="77777777" w:rsidR="001464CA" w:rsidRDefault="001464CA">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6845E66D" w14:textId="77777777" w:rsidR="001464CA" w:rsidRDefault="00E30C99">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5CA5C59A" w14:textId="77777777" w:rsidR="001464CA" w:rsidRDefault="001464CA">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5E9A9543" w14:textId="77777777" w:rsidR="001464CA" w:rsidRDefault="00E30C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Contratantes declaram e garantem, individualmente e conforme aplicável, que:</w:t>
      </w:r>
    </w:p>
    <w:p w14:paraId="6B5D0FE4" w14:textId="77777777" w:rsidR="001464CA" w:rsidRDefault="001464C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C3794E3" w14:textId="77777777" w:rsidR="001464CA" w:rsidRDefault="00E30C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B57BA6F" w14:textId="77777777" w:rsidR="001464CA" w:rsidRDefault="001464CA">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5F97F270" w14:textId="77777777" w:rsidR="001464CA" w:rsidRDefault="00E30C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633CA2C7"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83DA24F" w14:textId="77777777" w:rsidR="001464CA" w:rsidRDefault="00E30C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5F886765"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EF37E76" w14:textId="77777777" w:rsidR="001464CA" w:rsidRDefault="00E30C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2E473681"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D02D132" w14:textId="77777777" w:rsidR="001464CA" w:rsidRDefault="00E30C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70205F4D"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4F4FBCB" w14:textId="77777777" w:rsidR="001464CA" w:rsidRDefault="00E30C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656C6719"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ABC0772" w14:textId="77777777" w:rsidR="001464CA" w:rsidRDefault="00E30C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6A766053"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A5A4E08"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57068BD" w14:textId="6D46E31A" w:rsidR="001464CA" w:rsidRDefault="00E30C99">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e o </w:t>
      </w:r>
      <w:r w:rsidR="00BF69B2">
        <w:rPr>
          <w:rFonts w:ascii="Arial" w:eastAsia="Arial" w:hAnsi="Arial" w:cs="Arial"/>
          <w:sz w:val="22"/>
          <w:szCs w:val="22"/>
        </w:rPr>
        <w:t>Agente Fiduciário</w:t>
      </w:r>
      <w:r>
        <w:rPr>
          <w:rFonts w:ascii="Arial" w:eastAsia="Arial" w:hAnsi="Arial" w:cs="Arial"/>
          <w:sz w:val="22"/>
          <w:szCs w:val="22"/>
        </w:rPr>
        <w:t xml:space="preserve">,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w:t>
      </w:r>
      <w:r w:rsidR="00BF69B2">
        <w:rPr>
          <w:rFonts w:ascii="Arial" w:eastAsia="Arial" w:hAnsi="Arial" w:cs="Arial"/>
          <w:sz w:val="22"/>
          <w:szCs w:val="22"/>
        </w:rPr>
        <w:lastRenderedPageBreak/>
        <w:t>Agente Fiduciário</w:t>
      </w:r>
      <w:r>
        <w:rPr>
          <w:rFonts w:ascii="Arial" w:eastAsia="Arial" w:hAnsi="Arial" w:cs="Arial"/>
          <w:sz w:val="22"/>
          <w:szCs w:val="22"/>
        </w:rPr>
        <w:t xml:space="preserve"> se obrigam a cumprir.</w:t>
      </w:r>
    </w:p>
    <w:p w14:paraId="546F00B6" w14:textId="77777777" w:rsidR="001464CA" w:rsidRDefault="001464C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7B2F18" w14:textId="77777777" w:rsidR="001464CA" w:rsidRDefault="00E30C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2DCA718E"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A731327" w14:textId="77777777" w:rsidR="001464CA" w:rsidRDefault="00E30C99">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os Contratantes declaram e garantem, em relação a si próprios e a seus administradores, diretores, funcionários e agentes, bem como seus sócios, controladores e sociedades controladas e coligadas, conforme aplicável, que:</w:t>
      </w:r>
    </w:p>
    <w:p w14:paraId="3BB28C58"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BBEE941" w14:textId="41C8FDC0" w:rsidR="001464CA" w:rsidRDefault="00E30C99">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observam e cumprem as normas relativas a atos de corrupção em geral, nacionais e estrangeiras, incluindo, mas não se limitando aos previstos pelo Decreto</w:t>
      </w:r>
      <w:del w:id="54" w:author="Dias Carneiro" w:date="2021-01-03T19:25:00Z">
        <w:r w:rsidDel="007A1441">
          <w:rPr>
            <w:rFonts w:ascii="Arial" w:eastAsia="Arial" w:hAnsi="Arial" w:cs="Arial"/>
            <w:color w:val="000000"/>
            <w:sz w:val="22"/>
            <w:szCs w:val="22"/>
          </w:rPr>
          <w:delText>-Lei</w:delText>
        </w:r>
      </w:del>
      <w:r>
        <w:rPr>
          <w:rFonts w:ascii="Arial" w:eastAsia="Arial" w:hAnsi="Arial" w:cs="Arial"/>
          <w:color w:val="000000"/>
          <w:sz w:val="22"/>
          <w:szCs w:val="22"/>
        </w:rPr>
        <w:t xml:space="preserve"> </w:t>
      </w:r>
      <w:ins w:id="55" w:author="Dias Carneiro" w:date="2021-01-03T19:25:00Z">
        <w:r w:rsidR="00614AB7" w:rsidRPr="00614AB7">
          <w:rPr>
            <w:rFonts w:ascii="Arial" w:eastAsia="Arial" w:hAnsi="Arial" w:cs="Arial"/>
            <w:color w:val="000000"/>
            <w:sz w:val="22"/>
            <w:szCs w:val="22"/>
          </w:rPr>
          <w:t>n.º 8.420</w:t>
        </w:r>
        <w:r w:rsidR="00614AB7">
          <w:rPr>
            <w:rFonts w:ascii="Arial" w:eastAsia="Arial" w:hAnsi="Arial" w:cs="Arial"/>
            <w:color w:val="000000"/>
            <w:sz w:val="22"/>
            <w:szCs w:val="22"/>
          </w:rPr>
          <w:t>/</w:t>
        </w:r>
        <w:r w:rsidR="00614AB7" w:rsidRPr="00614AB7">
          <w:rPr>
            <w:rFonts w:ascii="Arial" w:eastAsia="Arial" w:hAnsi="Arial" w:cs="Arial"/>
            <w:color w:val="000000"/>
            <w:sz w:val="22"/>
            <w:szCs w:val="22"/>
          </w:rPr>
          <w:t>2015</w:t>
        </w:r>
      </w:ins>
      <w:del w:id="56" w:author="Dias Carneiro" w:date="2021-01-03T19:25:00Z">
        <w:r w:rsidDel="00614AB7">
          <w:rPr>
            <w:rFonts w:ascii="Arial" w:eastAsia="Arial" w:hAnsi="Arial" w:cs="Arial"/>
            <w:color w:val="000000"/>
            <w:sz w:val="22"/>
            <w:szCs w:val="22"/>
          </w:rPr>
          <w:delText>n.º 2.848/1940</w:delText>
        </w:r>
      </w:del>
      <w:r>
        <w:rPr>
          <w:rFonts w:ascii="Arial" w:eastAsia="Arial" w:hAnsi="Arial" w:cs="Arial"/>
          <w:color w:val="000000"/>
          <w:sz w:val="22"/>
          <w:szCs w:val="22"/>
        </w:rPr>
        <w:t xml:space="preserve">, pela Lei nº 12.846/2013, pelo </w:t>
      </w:r>
      <w:r>
        <w:rPr>
          <w:rFonts w:ascii="Arial" w:eastAsia="Arial" w:hAnsi="Arial" w:cs="Arial"/>
          <w:i/>
          <w:color w:val="000000"/>
          <w:sz w:val="22"/>
          <w:szCs w:val="22"/>
        </w:rPr>
        <w:t>US Foreign Corrupt Practices Act</w:t>
      </w:r>
      <w:r>
        <w:rPr>
          <w:rFonts w:ascii="Arial" w:eastAsia="Arial" w:hAnsi="Arial" w:cs="Arial"/>
          <w:color w:val="000000"/>
          <w:sz w:val="22"/>
          <w:szCs w:val="22"/>
        </w:rPr>
        <w:t xml:space="preserve"> (FCPA) e pelo </w:t>
      </w:r>
      <w:r>
        <w:rPr>
          <w:rFonts w:ascii="Arial" w:eastAsia="Arial" w:hAnsi="Arial" w:cs="Arial"/>
          <w:i/>
          <w:color w:val="000000"/>
          <w:sz w:val="22"/>
          <w:szCs w:val="22"/>
        </w:rPr>
        <w:t>UK Bribery Act</w:t>
      </w:r>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760741EB" w14:textId="77777777" w:rsidR="001464CA" w:rsidRDefault="001464CA">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F78D660" w14:textId="77777777" w:rsidR="001464CA" w:rsidRDefault="00E30C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29C4DA0C"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EDC889" w14:textId="77777777" w:rsidR="001464CA" w:rsidRDefault="00E30C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6033293A"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5C180D8" w14:textId="7C7AE762" w:rsidR="001464CA" w:rsidRDefault="00E30C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no </w:t>
      </w:r>
      <w:del w:id="57" w:author="Dias Carneiro" w:date="2021-01-05T16:18:00Z">
        <w:r w:rsidDel="00CF1FF6">
          <w:rPr>
            <w:rFonts w:ascii="Arial" w:eastAsia="Arial" w:hAnsi="Arial" w:cs="Arial"/>
            <w:color w:val="000000"/>
            <w:sz w:val="22"/>
            <w:szCs w:val="22"/>
          </w:rPr>
          <w:delText xml:space="preserve">melhor de </w:delText>
        </w:r>
      </w:del>
      <w:r>
        <w:rPr>
          <w:rFonts w:ascii="Arial" w:eastAsia="Arial" w:hAnsi="Arial" w:cs="Arial"/>
          <w:color w:val="000000"/>
          <w:sz w:val="22"/>
          <w:szCs w:val="22"/>
        </w:rPr>
        <w:t>seu conhecimento, não são partes em qualquer processo administrativo ou judicial em razão da prática de atos ilícitos ou crimes previstos nas Regras Anticorrupção;</w:t>
      </w:r>
    </w:p>
    <w:p w14:paraId="0B78B218"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54EB1B" w14:textId="07E8791C" w:rsidR="001464CA" w:rsidRDefault="00E30C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w:t>
      </w:r>
      <w:del w:id="58" w:author="Dias Carneiro" w:date="2021-01-05T16:18:00Z">
        <w:r w:rsidDel="00CF1FF6">
          <w:rPr>
            <w:rFonts w:ascii="Arial" w:eastAsia="Arial" w:hAnsi="Arial" w:cs="Arial"/>
            <w:color w:val="000000"/>
            <w:sz w:val="22"/>
            <w:szCs w:val="22"/>
          </w:rPr>
          <w:delText xml:space="preserve">violaram, </w:delText>
        </w:r>
      </w:del>
      <w:r>
        <w:rPr>
          <w:rFonts w:ascii="Arial" w:eastAsia="Arial" w:hAnsi="Arial" w:cs="Arial"/>
          <w:color w:val="000000"/>
          <w:sz w:val="22"/>
          <w:szCs w:val="22"/>
        </w:rPr>
        <w:t>violam ou violarão qualquer dispositivo das Regras Anticorrupção;</w:t>
      </w:r>
      <w:r w:rsidR="00C32E4C">
        <w:rPr>
          <w:rFonts w:ascii="Arial" w:eastAsia="Arial" w:hAnsi="Arial" w:cs="Arial"/>
          <w:color w:val="000000"/>
          <w:sz w:val="22"/>
          <w:szCs w:val="22"/>
        </w:rPr>
        <w:t xml:space="preserve"> </w:t>
      </w:r>
      <w:r>
        <w:rPr>
          <w:rFonts w:ascii="Arial" w:eastAsia="Arial" w:hAnsi="Arial" w:cs="Arial"/>
          <w:color w:val="000000"/>
          <w:sz w:val="22"/>
          <w:szCs w:val="22"/>
        </w:rPr>
        <w:t>e</w:t>
      </w:r>
    </w:p>
    <w:p w14:paraId="44CC40FA" w14:textId="77777777" w:rsidR="001464CA" w:rsidRDefault="001464CA">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AE58C50" w14:textId="77777777" w:rsidR="001464CA" w:rsidRDefault="00E30C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0344BC92" w14:textId="77777777" w:rsidR="001464CA" w:rsidRDefault="001464CA">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F02E8E7" w14:textId="77777777" w:rsidR="001464CA" w:rsidRDefault="00E30C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DADEB25" w14:textId="77777777" w:rsidR="001464CA" w:rsidRDefault="001464CA">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422B35A" w14:textId="77777777" w:rsidR="001464CA" w:rsidRDefault="00E30C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dos Contratantes contidas neste Instrumento deverão permanecer verdadeiras, completas e suficientes durante toda a vigência deste Instrumento.</w:t>
      </w:r>
    </w:p>
    <w:p w14:paraId="42472D0E" w14:textId="77777777" w:rsidR="001464CA" w:rsidRDefault="001464CA">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98561E" w14:textId="6D4D4EAD" w:rsidR="001464CA" w:rsidRDefault="00E30C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Titular e/ou do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pelas sanções ou danos aqui referidos, causados ou originados durante a vigência deste Instrumento, permanece ainda que seus efeitos sejam conhecidos ou ocorram após o seu término.</w:t>
      </w:r>
    </w:p>
    <w:p w14:paraId="522C832E" w14:textId="77777777" w:rsidR="001464CA" w:rsidRDefault="001464CA">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0B16417" w14:textId="77777777" w:rsidR="001464CA" w:rsidRDefault="00E30C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00597ACF" w14:textId="77777777" w:rsidR="001464CA" w:rsidRDefault="001464CA">
      <w:pPr>
        <w:keepNext/>
        <w:tabs>
          <w:tab w:val="left" w:pos="2835"/>
        </w:tabs>
        <w:spacing w:line="276" w:lineRule="auto"/>
        <w:jc w:val="both"/>
        <w:rPr>
          <w:rFonts w:ascii="Arial" w:eastAsia="Arial" w:hAnsi="Arial" w:cs="Arial"/>
          <w:b/>
          <w:sz w:val="22"/>
          <w:szCs w:val="22"/>
        </w:rPr>
      </w:pPr>
    </w:p>
    <w:p w14:paraId="03C91060" w14:textId="77777777" w:rsidR="001464CA" w:rsidRDefault="00E30C99">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59" w:name="_heading=h.44sinio" w:colFirst="0" w:colLast="0"/>
      <w:bookmarkEnd w:id="59"/>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385D6B1" w14:textId="77777777" w:rsidR="001464CA" w:rsidRDefault="001464CA">
      <w:pPr>
        <w:tabs>
          <w:tab w:val="left" w:pos="2835"/>
        </w:tabs>
        <w:spacing w:line="276" w:lineRule="auto"/>
        <w:jc w:val="both"/>
        <w:rPr>
          <w:rFonts w:ascii="Arial" w:eastAsia="Arial" w:hAnsi="Arial" w:cs="Arial"/>
          <w:sz w:val="22"/>
          <w:szCs w:val="22"/>
        </w:rPr>
      </w:pPr>
      <w:bookmarkStart w:id="60" w:name="_heading=h.2jxsxqh" w:colFirst="0" w:colLast="0"/>
      <w:bookmarkEnd w:id="60"/>
    </w:p>
    <w:p w14:paraId="508A25C5" w14:textId="77777777" w:rsidR="001464CA" w:rsidRDefault="00E30C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5ED7C59D" w14:textId="116549D2" w:rsidR="001464CA" w:rsidRDefault="00E30C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ins w:id="61" w:author="Dias Carneiro" w:date="2021-01-03T18:54:00Z">
        <w:r w:rsidR="005E56F1" w:rsidRPr="005E56F1">
          <w:rPr>
            <w:rFonts w:ascii="Arial" w:eastAsia="Arial" w:hAnsi="Arial" w:cs="Arial"/>
            <w:sz w:val="22"/>
            <w:szCs w:val="22"/>
          </w:rPr>
          <w:t>Acqio Adquirência S.A.</w:t>
        </w:r>
      </w:ins>
      <w:del w:id="62" w:author="Dias Carneiro" w:date="2021-01-03T18:54:00Z">
        <w:r w:rsidDel="005E56F1">
          <w:rPr>
            <w:rFonts w:ascii="Arial" w:eastAsia="Arial" w:hAnsi="Arial" w:cs="Arial"/>
            <w:sz w:val="22"/>
            <w:szCs w:val="22"/>
          </w:rPr>
          <w:delText>[</w:delText>
        </w:r>
        <w:r w:rsidDel="005E56F1">
          <w:rPr>
            <w:rFonts w:ascii="Arial" w:eastAsia="Arial" w:hAnsi="Arial" w:cs="Arial"/>
            <w:sz w:val="22"/>
            <w:szCs w:val="22"/>
            <w:highlight w:val="yellow"/>
          </w:rPr>
          <w:delText>*</w:delText>
        </w:r>
        <w:r w:rsidDel="005E56F1">
          <w:rPr>
            <w:rFonts w:ascii="Arial" w:eastAsia="Arial" w:hAnsi="Arial" w:cs="Arial"/>
            <w:sz w:val="22"/>
            <w:szCs w:val="22"/>
          </w:rPr>
          <w:delText>]</w:delText>
        </w:r>
      </w:del>
    </w:p>
    <w:p w14:paraId="16C50A14" w14:textId="31250E7C" w:rsidR="001464CA" w:rsidRPr="00CF1FF6" w:rsidRDefault="00E30C99">
      <w:pPr>
        <w:tabs>
          <w:tab w:val="left" w:pos="709"/>
          <w:tab w:val="left" w:pos="1701"/>
        </w:tabs>
        <w:spacing w:line="276" w:lineRule="auto"/>
        <w:ind w:left="1701"/>
        <w:jc w:val="both"/>
        <w:rPr>
          <w:rFonts w:ascii="Arial" w:eastAsia="Arial" w:hAnsi="Arial" w:cs="Arial"/>
          <w:sz w:val="22"/>
          <w:szCs w:val="22"/>
        </w:rPr>
      </w:pPr>
      <w:r w:rsidRPr="00CF1FF6">
        <w:rPr>
          <w:rFonts w:ascii="Arial" w:eastAsia="Arial" w:hAnsi="Arial" w:cs="Arial"/>
          <w:sz w:val="22"/>
          <w:szCs w:val="22"/>
        </w:rPr>
        <w:t xml:space="preserve">Endereço: </w:t>
      </w:r>
      <w:ins w:id="63" w:author="Dias Carneiro" w:date="2021-01-03T18:54:00Z">
        <w:r w:rsidR="005E56F1" w:rsidRPr="00CF1FF6">
          <w:rPr>
            <w:rFonts w:ascii="Arial" w:eastAsia="Arial" w:hAnsi="Arial" w:cs="Arial"/>
            <w:sz w:val="22"/>
            <w:szCs w:val="22"/>
          </w:rPr>
          <w:t>Horácio Lafer, nº 160, Conjunto 141, Itaim Bibi</w:t>
        </w:r>
      </w:ins>
      <w:del w:id="64" w:author="Dias Carneiro" w:date="2021-01-03T18:54:00Z">
        <w:r w:rsidRPr="00CF1FF6" w:rsidDel="005E56F1">
          <w:rPr>
            <w:rFonts w:ascii="Arial" w:eastAsia="Arial" w:hAnsi="Arial" w:cs="Arial"/>
            <w:sz w:val="22"/>
            <w:szCs w:val="22"/>
          </w:rPr>
          <w:delText>[</w:delText>
        </w:r>
        <w:r w:rsidRPr="00CF1FF6" w:rsidDel="005E56F1">
          <w:rPr>
            <w:rFonts w:ascii="Arial" w:eastAsia="Arial" w:hAnsi="Arial" w:cs="Arial"/>
            <w:sz w:val="22"/>
            <w:szCs w:val="22"/>
            <w:highlight w:val="yellow"/>
          </w:rPr>
          <w:delText>*</w:delText>
        </w:r>
        <w:r w:rsidRPr="00CF1FF6" w:rsidDel="005E56F1">
          <w:rPr>
            <w:rFonts w:ascii="Arial" w:eastAsia="Arial" w:hAnsi="Arial" w:cs="Arial"/>
            <w:sz w:val="22"/>
            <w:szCs w:val="22"/>
          </w:rPr>
          <w:delText>]</w:delText>
        </w:r>
      </w:del>
    </w:p>
    <w:p w14:paraId="44E39E20" w14:textId="77777777" w:rsidR="00CF1FF6" w:rsidRPr="00CF1FF6" w:rsidRDefault="00CF1FF6" w:rsidP="00CF1FF6">
      <w:pPr>
        <w:keepLines/>
        <w:ind w:left="1679" w:firstLine="22"/>
        <w:rPr>
          <w:ins w:id="65" w:author="Dias Carneiro" w:date="2021-01-05T16:19:00Z"/>
          <w:rFonts w:ascii="Arial" w:hAnsi="Arial" w:cs="Arial"/>
          <w:sz w:val="22"/>
          <w:szCs w:val="22"/>
        </w:rPr>
      </w:pPr>
      <w:ins w:id="66" w:author="Dias Carneiro" w:date="2021-01-05T16:19:00Z">
        <w:r w:rsidRPr="00CF1FF6">
          <w:rPr>
            <w:rFonts w:ascii="Arial" w:hAnsi="Arial" w:cs="Arial"/>
            <w:sz w:val="22"/>
            <w:szCs w:val="22"/>
          </w:rPr>
          <w:t xml:space="preserve">Atenção: Gustavo Danzi / Milton Figueiredo / Lilian C. Lang </w:t>
        </w:r>
      </w:ins>
    </w:p>
    <w:p w14:paraId="20206647" w14:textId="04D651A6" w:rsidR="001464CA" w:rsidRPr="00CF1FF6" w:rsidDel="00CF1FF6" w:rsidRDefault="00CF1FF6" w:rsidP="00CF1FF6">
      <w:pPr>
        <w:tabs>
          <w:tab w:val="left" w:pos="1701"/>
        </w:tabs>
        <w:spacing w:line="276" w:lineRule="auto"/>
        <w:ind w:left="1701"/>
        <w:jc w:val="both"/>
        <w:rPr>
          <w:del w:id="67" w:author="Dias Carneiro" w:date="2021-01-05T16:19:00Z"/>
          <w:rFonts w:ascii="Arial" w:eastAsia="Arial" w:hAnsi="Arial" w:cs="Arial"/>
          <w:sz w:val="22"/>
          <w:szCs w:val="22"/>
          <w:lang w:val="en-US"/>
          <w:rPrChange w:id="68" w:author="Dias Carneiro" w:date="2021-01-05T16:19:00Z">
            <w:rPr>
              <w:del w:id="69" w:author="Dias Carneiro" w:date="2021-01-05T16:19:00Z"/>
              <w:rFonts w:ascii="Arial" w:eastAsia="Arial" w:hAnsi="Arial" w:cs="Arial"/>
              <w:sz w:val="22"/>
              <w:szCs w:val="22"/>
            </w:rPr>
          </w:rPrChange>
        </w:rPr>
      </w:pPr>
      <w:ins w:id="70" w:author="Dias Carneiro" w:date="2021-01-05T16:19:00Z">
        <w:r w:rsidRPr="00CF1FF6">
          <w:rPr>
            <w:rFonts w:ascii="Arial" w:hAnsi="Arial" w:cs="Arial"/>
            <w:sz w:val="22"/>
            <w:szCs w:val="22"/>
          </w:rPr>
          <w:t xml:space="preserve">Correio eletrônico: </w:t>
        </w:r>
      </w:ins>
      <w:r w:rsidR="0048642D">
        <w:rPr>
          <w:rFonts w:ascii="Arial" w:hAnsi="Arial" w:cs="Arial"/>
          <w:sz w:val="22"/>
          <w:szCs w:val="22"/>
        </w:rPr>
        <w:fldChar w:fldCharType="begin"/>
      </w:r>
      <w:r w:rsidR="0048642D">
        <w:rPr>
          <w:rFonts w:ascii="Arial" w:hAnsi="Arial" w:cs="Arial"/>
          <w:sz w:val="22"/>
          <w:szCs w:val="22"/>
        </w:rPr>
        <w:instrText xml:space="preserve"> HYPERLINK "mailto:</w:instrText>
      </w:r>
      <w:r w:rsidR="0048642D" w:rsidRPr="0048642D">
        <w:rPr>
          <w:rFonts w:ascii="Arial" w:hAnsi="Arial" w:cs="Arial"/>
          <w:sz w:val="22"/>
          <w:szCs w:val="22"/>
        </w:rPr>
        <w:instrText>juridico@acqio.com.br</w:instrText>
      </w:r>
      <w:r w:rsidR="0048642D">
        <w:rPr>
          <w:rFonts w:ascii="Arial" w:hAnsi="Arial" w:cs="Arial"/>
          <w:sz w:val="22"/>
          <w:szCs w:val="22"/>
        </w:rPr>
        <w:instrText xml:space="preserve">" </w:instrText>
      </w:r>
      <w:r w:rsidR="0048642D">
        <w:rPr>
          <w:rFonts w:ascii="Arial" w:hAnsi="Arial" w:cs="Arial"/>
          <w:sz w:val="22"/>
          <w:szCs w:val="22"/>
        </w:rPr>
        <w:fldChar w:fldCharType="separate"/>
      </w:r>
      <w:ins w:id="71" w:author="Dias Carneiro" w:date="2021-01-05T16:19:00Z">
        <w:r w:rsidR="0048642D" w:rsidRPr="0048642D">
          <w:rPr>
            <w:rStyle w:val="Hyperlink"/>
            <w:rFonts w:ascii="Arial" w:hAnsi="Arial" w:cs="Arial"/>
            <w:sz w:val="22"/>
            <w:szCs w:val="22"/>
          </w:rPr>
          <w:t>juridico@acqio.com.br</w:t>
        </w:r>
      </w:ins>
      <w:ins w:id="72" w:author="Dias Carneiro" w:date="2021-01-05T18:04:00Z">
        <w:r w:rsidR="0048642D">
          <w:rPr>
            <w:rFonts w:ascii="Arial" w:hAnsi="Arial" w:cs="Arial"/>
            <w:sz w:val="22"/>
            <w:szCs w:val="22"/>
          </w:rPr>
          <w:fldChar w:fldCharType="end"/>
        </w:r>
      </w:ins>
      <w:del w:id="73" w:author="Dias Carneiro" w:date="2021-01-05T16:19:00Z">
        <w:r w:rsidR="00E30C99" w:rsidRPr="00CF1FF6" w:rsidDel="00CF1FF6">
          <w:rPr>
            <w:rFonts w:ascii="Arial" w:eastAsia="Arial" w:hAnsi="Arial" w:cs="Arial"/>
            <w:sz w:val="22"/>
            <w:szCs w:val="22"/>
            <w:lang w:val="en-US"/>
            <w:rPrChange w:id="74" w:author="Dias Carneiro" w:date="2021-01-05T16:19:00Z">
              <w:rPr>
                <w:rFonts w:ascii="Arial" w:eastAsia="Arial" w:hAnsi="Arial" w:cs="Arial"/>
                <w:sz w:val="22"/>
                <w:szCs w:val="22"/>
              </w:rPr>
            </w:rPrChange>
          </w:rPr>
          <w:delText>At.: [</w:delText>
        </w:r>
        <w:r w:rsidR="00E30C99" w:rsidRPr="00CF1FF6" w:rsidDel="00CF1FF6">
          <w:rPr>
            <w:rFonts w:ascii="Arial" w:eastAsia="Arial" w:hAnsi="Arial" w:cs="Arial"/>
            <w:sz w:val="22"/>
            <w:szCs w:val="22"/>
            <w:highlight w:val="yellow"/>
            <w:lang w:val="en-US"/>
            <w:rPrChange w:id="75" w:author="Dias Carneiro" w:date="2021-01-05T16:19:00Z">
              <w:rPr>
                <w:rFonts w:ascii="Arial" w:eastAsia="Arial" w:hAnsi="Arial" w:cs="Arial"/>
                <w:sz w:val="22"/>
                <w:szCs w:val="22"/>
                <w:highlight w:val="yellow"/>
              </w:rPr>
            </w:rPrChange>
          </w:rPr>
          <w:delText>*</w:delText>
        </w:r>
        <w:r w:rsidR="00E30C99" w:rsidRPr="00CF1FF6" w:rsidDel="00CF1FF6">
          <w:rPr>
            <w:rFonts w:ascii="Arial" w:eastAsia="Arial" w:hAnsi="Arial" w:cs="Arial"/>
            <w:sz w:val="22"/>
            <w:szCs w:val="22"/>
            <w:lang w:val="en-US"/>
            <w:rPrChange w:id="76" w:author="Dias Carneiro" w:date="2021-01-05T16:19:00Z">
              <w:rPr>
                <w:rFonts w:ascii="Arial" w:eastAsia="Arial" w:hAnsi="Arial" w:cs="Arial"/>
                <w:sz w:val="22"/>
                <w:szCs w:val="22"/>
              </w:rPr>
            </w:rPrChange>
          </w:rPr>
          <w:delText>]</w:delText>
        </w:r>
      </w:del>
    </w:p>
    <w:p w14:paraId="16007070" w14:textId="32ECDCCC" w:rsidR="001464CA" w:rsidRPr="00CF1FF6" w:rsidDel="00CF1FF6" w:rsidRDefault="00E30C99">
      <w:pPr>
        <w:tabs>
          <w:tab w:val="left" w:pos="1701"/>
        </w:tabs>
        <w:spacing w:line="276" w:lineRule="auto"/>
        <w:ind w:left="1701"/>
        <w:jc w:val="both"/>
        <w:rPr>
          <w:del w:id="77" w:author="Dias Carneiro" w:date="2021-01-05T16:19:00Z"/>
          <w:rFonts w:ascii="Arial" w:eastAsia="Arial" w:hAnsi="Arial" w:cs="Arial"/>
          <w:sz w:val="22"/>
          <w:szCs w:val="22"/>
          <w:lang w:val="en-US"/>
          <w:rPrChange w:id="78" w:author="Dias Carneiro" w:date="2021-01-05T16:19:00Z">
            <w:rPr>
              <w:del w:id="79" w:author="Dias Carneiro" w:date="2021-01-05T16:19:00Z"/>
              <w:rFonts w:ascii="Arial" w:eastAsia="Arial" w:hAnsi="Arial" w:cs="Arial"/>
              <w:sz w:val="22"/>
              <w:szCs w:val="22"/>
            </w:rPr>
          </w:rPrChange>
        </w:rPr>
      </w:pPr>
      <w:del w:id="80" w:author="Dias Carneiro" w:date="2021-01-05T16:19:00Z">
        <w:r w:rsidRPr="00CF1FF6" w:rsidDel="00CF1FF6">
          <w:rPr>
            <w:rFonts w:ascii="Arial" w:eastAsia="Arial" w:hAnsi="Arial" w:cs="Arial"/>
            <w:sz w:val="22"/>
            <w:szCs w:val="22"/>
            <w:lang w:val="en-US"/>
            <w:rPrChange w:id="81" w:author="Dias Carneiro" w:date="2021-01-05T16:19:00Z">
              <w:rPr>
                <w:rFonts w:ascii="Arial" w:eastAsia="Arial" w:hAnsi="Arial" w:cs="Arial"/>
                <w:sz w:val="22"/>
                <w:szCs w:val="22"/>
              </w:rPr>
            </w:rPrChange>
          </w:rPr>
          <w:delText>Tel.: ([</w:delText>
        </w:r>
        <w:r w:rsidRPr="00CF1FF6" w:rsidDel="00CF1FF6">
          <w:rPr>
            <w:rFonts w:ascii="Arial" w:eastAsia="Arial" w:hAnsi="Arial" w:cs="Arial"/>
            <w:sz w:val="22"/>
            <w:szCs w:val="22"/>
            <w:highlight w:val="yellow"/>
            <w:lang w:val="en-US"/>
            <w:rPrChange w:id="82" w:author="Dias Carneiro" w:date="2021-01-05T16:19:00Z">
              <w:rPr>
                <w:rFonts w:ascii="Arial" w:eastAsia="Arial" w:hAnsi="Arial" w:cs="Arial"/>
                <w:sz w:val="22"/>
                <w:szCs w:val="22"/>
                <w:highlight w:val="yellow"/>
              </w:rPr>
            </w:rPrChange>
          </w:rPr>
          <w:delText>*</w:delText>
        </w:r>
        <w:r w:rsidRPr="00CF1FF6" w:rsidDel="00CF1FF6">
          <w:rPr>
            <w:rFonts w:ascii="Arial" w:eastAsia="Arial" w:hAnsi="Arial" w:cs="Arial"/>
            <w:sz w:val="22"/>
            <w:szCs w:val="22"/>
            <w:lang w:val="en-US"/>
            <w:rPrChange w:id="83" w:author="Dias Carneiro" w:date="2021-01-05T16:19:00Z">
              <w:rPr>
                <w:rFonts w:ascii="Arial" w:eastAsia="Arial" w:hAnsi="Arial" w:cs="Arial"/>
                <w:sz w:val="22"/>
                <w:szCs w:val="22"/>
              </w:rPr>
            </w:rPrChange>
          </w:rPr>
          <w:delText>]) [</w:delText>
        </w:r>
        <w:r w:rsidRPr="00CF1FF6" w:rsidDel="00CF1FF6">
          <w:rPr>
            <w:rFonts w:ascii="Arial" w:eastAsia="Arial" w:hAnsi="Arial" w:cs="Arial"/>
            <w:sz w:val="22"/>
            <w:szCs w:val="22"/>
            <w:highlight w:val="yellow"/>
            <w:lang w:val="en-US"/>
            <w:rPrChange w:id="84" w:author="Dias Carneiro" w:date="2021-01-05T16:19:00Z">
              <w:rPr>
                <w:rFonts w:ascii="Arial" w:eastAsia="Arial" w:hAnsi="Arial" w:cs="Arial"/>
                <w:sz w:val="22"/>
                <w:szCs w:val="22"/>
                <w:highlight w:val="yellow"/>
              </w:rPr>
            </w:rPrChange>
          </w:rPr>
          <w:delText>*</w:delText>
        </w:r>
        <w:r w:rsidRPr="00CF1FF6" w:rsidDel="00CF1FF6">
          <w:rPr>
            <w:rFonts w:ascii="Arial" w:eastAsia="Arial" w:hAnsi="Arial" w:cs="Arial"/>
            <w:sz w:val="22"/>
            <w:szCs w:val="22"/>
            <w:lang w:val="en-US"/>
            <w:rPrChange w:id="85" w:author="Dias Carneiro" w:date="2021-01-05T16:19:00Z">
              <w:rPr>
                <w:rFonts w:ascii="Arial" w:eastAsia="Arial" w:hAnsi="Arial" w:cs="Arial"/>
                <w:sz w:val="22"/>
                <w:szCs w:val="22"/>
              </w:rPr>
            </w:rPrChange>
          </w:rPr>
          <w:delText>]</w:delText>
        </w:r>
      </w:del>
    </w:p>
    <w:p w14:paraId="29E62678" w14:textId="700DFE60" w:rsidR="001464CA" w:rsidRPr="00CF1FF6" w:rsidDel="00CF1FF6" w:rsidRDefault="00E30C99">
      <w:pPr>
        <w:tabs>
          <w:tab w:val="left" w:pos="1701"/>
        </w:tabs>
        <w:spacing w:line="276" w:lineRule="auto"/>
        <w:ind w:left="1701"/>
        <w:jc w:val="both"/>
        <w:rPr>
          <w:del w:id="86" w:author="Dias Carneiro" w:date="2021-01-05T16:19:00Z"/>
          <w:rFonts w:ascii="Arial" w:eastAsia="Arial" w:hAnsi="Arial" w:cs="Arial"/>
          <w:sz w:val="22"/>
          <w:szCs w:val="22"/>
          <w:lang w:val="en-US"/>
          <w:rPrChange w:id="87" w:author="Dias Carneiro" w:date="2021-01-05T16:19:00Z">
            <w:rPr>
              <w:del w:id="88" w:author="Dias Carneiro" w:date="2021-01-05T16:19:00Z"/>
              <w:rFonts w:ascii="Arial" w:eastAsia="Arial" w:hAnsi="Arial" w:cs="Arial"/>
              <w:sz w:val="22"/>
              <w:szCs w:val="22"/>
            </w:rPr>
          </w:rPrChange>
        </w:rPr>
      </w:pPr>
      <w:del w:id="89" w:author="Dias Carneiro" w:date="2021-01-05T16:19:00Z">
        <w:r w:rsidRPr="00CF1FF6" w:rsidDel="00CF1FF6">
          <w:rPr>
            <w:rFonts w:ascii="Arial" w:eastAsia="Arial" w:hAnsi="Arial" w:cs="Arial"/>
            <w:sz w:val="22"/>
            <w:szCs w:val="22"/>
            <w:lang w:val="en-US"/>
            <w:rPrChange w:id="90" w:author="Dias Carneiro" w:date="2021-01-05T16:19:00Z">
              <w:rPr>
                <w:rFonts w:ascii="Arial" w:eastAsia="Arial" w:hAnsi="Arial" w:cs="Arial"/>
                <w:sz w:val="22"/>
                <w:szCs w:val="22"/>
              </w:rPr>
            </w:rPrChange>
          </w:rPr>
          <w:delText>Fax: ([</w:delText>
        </w:r>
        <w:r w:rsidRPr="00CF1FF6" w:rsidDel="00CF1FF6">
          <w:rPr>
            <w:rFonts w:ascii="Arial" w:eastAsia="Arial" w:hAnsi="Arial" w:cs="Arial"/>
            <w:sz w:val="22"/>
            <w:szCs w:val="22"/>
            <w:highlight w:val="yellow"/>
            <w:lang w:val="en-US"/>
            <w:rPrChange w:id="91" w:author="Dias Carneiro" w:date="2021-01-05T16:19:00Z">
              <w:rPr>
                <w:rFonts w:ascii="Arial" w:eastAsia="Arial" w:hAnsi="Arial" w:cs="Arial"/>
                <w:sz w:val="22"/>
                <w:szCs w:val="22"/>
                <w:highlight w:val="yellow"/>
              </w:rPr>
            </w:rPrChange>
          </w:rPr>
          <w:delText>*</w:delText>
        </w:r>
        <w:r w:rsidRPr="00CF1FF6" w:rsidDel="00CF1FF6">
          <w:rPr>
            <w:rFonts w:ascii="Arial" w:eastAsia="Arial" w:hAnsi="Arial" w:cs="Arial"/>
            <w:sz w:val="22"/>
            <w:szCs w:val="22"/>
            <w:lang w:val="en-US"/>
            <w:rPrChange w:id="92" w:author="Dias Carneiro" w:date="2021-01-05T16:19:00Z">
              <w:rPr>
                <w:rFonts w:ascii="Arial" w:eastAsia="Arial" w:hAnsi="Arial" w:cs="Arial"/>
                <w:sz w:val="22"/>
                <w:szCs w:val="22"/>
              </w:rPr>
            </w:rPrChange>
          </w:rPr>
          <w:delText>]) [</w:delText>
        </w:r>
        <w:r w:rsidRPr="00CF1FF6" w:rsidDel="00CF1FF6">
          <w:rPr>
            <w:rFonts w:ascii="Arial" w:eastAsia="Arial" w:hAnsi="Arial" w:cs="Arial"/>
            <w:sz w:val="22"/>
            <w:szCs w:val="22"/>
            <w:highlight w:val="yellow"/>
            <w:lang w:val="en-US"/>
            <w:rPrChange w:id="93" w:author="Dias Carneiro" w:date="2021-01-05T16:19:00Z">
              <w:rPr>
                <w:rFonts w:ascii="Arial" w:eastAsia="Arial" w:hAnsi="Arial" w:cs="Arial"/>
                <w:sz w:val="22"/>
                <w:szCs w:val="22"/>
                <w:highlight w:val="yellow"/>
              </w:rPr>
            </w:rPrChange>
          </w:rPr>
          <w:delText>*</w:delText>
        </w:r>
        <w:r w:rsidRPr="00CF1FF6" w:rsidDel="00CF1FF6">
          <w:rPr>
            <w:rFonts w:ascii="Arial" w:eastAsia="Arial" w:hAnsi="Arial" w:cs="Arial"/>
            <w:sz w:val="22"/>
            <w:szCs w:val="22"/>
            <w:lang w:val="en-US"/>
            <w:rPrChange w:id="94" w:author="Dias Carneiro" w:date="2021-01-05T16:19:00Z">
              <w:rPr>
                <w:rFonts w:ascii="Arial" w:eastAsia="Arial" w:hAnsi="Arial" w:cs="Arial"/>
                <w:sz w:val="22"/>
                <w:szCs w:val="22"/>
              </w:rPr>
            </w:rPrChange>
          </w:rPr>
          <w:delText>]</w:delText>
        </w:r>
      </w:del>
    </w:p>
    <w:p w14:paraId="7D5EA2C1" w14:textId="10270B27" w:rsidR="001464CA" w:rsidRPr="00CF1FF6" w:rsidRDefault="00E30C99">
      <w:pPr>
        <w:tabs>
          <w:tab w:val="left" w:pos="1701"/>
        </w:tabs>
        <w:spacing w:line="276" w:lineRule="auto"/>
        <w:ind w:left="1701"/>
        <w:jc w:val="both"/>
        <w:rPr>
          <w:rFonts w:ascii="Arial" w:eastAsia="Arial" w:hAnsi="Arial" w:cs="Arial"/>
          <w:sz w:val="22"/>
          <w:szCs w:val="22"/>
          <w:lang w:val="en-US"/>
          <w:rPrChange w:id="95" w:author="Dias Carneiro" w:date="2021-01-05T16:19:00Z">
            <w:rPr>
              <w:rFonts w:ascii="Arial" w:eastAsia="Arial" w:hAnsi="Arial" w:cs="Arial"/>
              <w:sz w:val="22"/>
              <w:szCs w:val="22"/>
            </w:rPr>
          </w:rPrChange>
        </w:rPr>
      </w:pPr>
      <w:del w:id="96" w:author="Dias Carneiro" w:date="2021-01-05T16:19:00Z">
        <w:r w:rsidRPr="00CF1FF6" w:rsidDel="00CF1FF6">
          <w:rPr>
            <w:rFonts w:ascii="Arial" w:eastAsia="Arial" w:hAnsi="Arial" w:cs="Arial"/>
            <w:sz w:val="22"/>
            <w:szCs w:val="22"/>
            <w:lang w:val="en-US"/>
            <w:rPrChange w:id="97" w:author="Dias Carneiro" w:date="2021-01-05T16:19:00Z">
              <w:rPr>
                <w:rFonts w:ascii="Arial" w:eastAsia="Arial" w:hAnsi="Arial" w:cs="Arial"/>
                <w:sz w:val="22"/>
                <w:szCs w:val="22"/>
              </w:rPr>
            </w:rPrChange>
          </w:rPr>
          <w:delText>E-mail: [</w:delText>
        </w:r>
        <w:r w:rsidRPr="00CF1FF6" w:rsidDel="00CF1FF6">
          <w:rPr>
            <w:rFonts w:ascii="Arial" w:eastAsia="Arial" w:hAnsi="Arial" w:cs="Arial"/>
            <w:sz w:val="22"/>
            <w:szCs w:val="22"/>
            <w:highlight w:val="yellow"/>
            <w:lang w:val="en-US"/>
            <w:rPrChange w:id="98" w:author="Dias Carneiro" w:date="2021-01-05T16:19:00Z">
              <w:rPr>
                <w:rFonts w:ascii="Arial" w:eastAsia="Arial" w:hAnsi="Arial" w:cs="Arial"/>
                <w:sz w:val="22"/>
                <w:szCs w:val="22"/>
                <w:highlight w:val="yellow"/>
              </w:rPr>
            </w:rPrChange>
          </w:rPr>
          <w:delText>*</w:delText>
        </w:r>
        <w:r w:rsidRPr="00CF1FF6" w:rsidDel="00CF1FF6">
          <w:rPr>
            <w:rFonts w:ascii="Arial" w:eastAsia="Arial" w:hAnsi="Arial" w:cs="Arial"/>
            <w:sz w:val="22"/>
            <w:szCs w:val="22"/>
            <w:lang w:val="en-US"/>
            <w:rPrChange w:id="99" w:author="Dias Carneiro" w:date="2021-01-05T16:19:00Z">
              <w:rPr>
                <w:rFonts w:ascii="Arial" w:eastAsia="Arial" w:hAnsi="Arial" w:cs="Arial"/>
                <w:sz w:val="22"/>
                <w:szCs w:val="22"/>
              </w:rPr>
            </w:rPrChange>
          </w:rPr>
          <w:delText>]</w:delText>
        </w:r>
      </w:del>
    </w:p>
    <w:p w14:paraId="3296CC29" w14:textId="77777777" w:rsidR="001464CA" w:rsidRPr="00241E5F" w:rsidRDefault="001464CA">
      <w:pPr>
        <w:tabs>
          <w:tab w:val="left" w:pos="709"/>
          <w:tab w:val="left" w:pos="1701"/>
        </w:tabs>
        <w:spacing w:line="276" w:lineRule="auto"/>
        <w:ind w:left="851"/>
        <w:jc w:val="both"/>
        <w:rPr>
          <w:rFonts w:ascii="Arial" w:eastAsia="Arial" w:hAnsi="Arial" w:cs="Arial"/>
          <w:sz w:val="22"/>
          <w:szCs w:val="22"/>
          <w:lang w:val="en-US"/>
          <w:rPrChange w:id="100" w:author="Dias Carneiro" w:date="2021-01-04T12:13:00Z">
            <w:rPr>
              <w:rFonts w:ascii="Arial" w:eastAsia="Arial" w:hAnsi="Arial" w:cs="Arial"/>
              <w:sz w:val="22"/>
              <w:szCs w:val="22"/>
            </w:rPr>
          </w:rPrChange>
        </w:rPr>
      </w:pPr>
    </w:p>
    <w:p w14:paraId="5E231915" w14:textId="49D03231" w:rsidR="001464CA" w:rsidRDefault="00E30C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w:t>
      </w:r>
      <w:r w:rsidR="00BF69B2">
        <w:rPr>
          <w:rFonts w:ascii="Arial" w:eastAsia="Arial" w:hAnsi="Arial" w:cs="Arial"/>
          <w:sz w:val="22"/>
          <w:szCs w:val="22"/>
        </w:rPr>
        <w:t>Agente Fiduciário</w:t>
      </w:r>
      <w:r>
        <w:rPr>
          <w:rFonts w:ascii="Arial" w:eastAsia="Arial" w:hAnsi="Arial" w:cs="Arial"/>
          <w:sz w:val="22"/>
          <w:szCs w:val="22"/>
        </w:rPr>
        <w:t>:</w:t>
      </w:r>
    </w:p>
    <w:p w14:paraId="038632D1" w14:textId="47FEA343" w:rsidR="001464CA" w:rsidRDefault="00E30C99" w:rsidP="00614AB7">
      <w:pPr>
        <w:tabs>
          <w:tab w:val="left" w:pos="709"/>
          <w:tab w:val="left" w:pos="1701"/>
        </w:tabs>
        <w:spacing w:line="276" w:lineRule="auto"/>
        <w:ind w:left="1701"/>
        <w:jc w:val="both"/>
        <w:rPr>
          <w:rFonts w:ascii="Arial" w:eastAsia="Arial" w:hAnsi="Arial" w:cs="Arial"/>
          <w:sz w:val="22"/>
          <w:szCs w:val="22"/>
        </w:rPr>
      </w:pPr>
      <w:del w:id="101" w:author="Dias Carneiro" w:date="2021-01-03T18:55:00Z">
        <w:r w:rsidDel="005E56F1">
          <w:rPr>
            <w:rFonts w:ascii="Arial" w:eastAsia="Arial" w:hAnsi="Arial" w:cs="Arial"/>
            <w:sz w:val="22"/>
            <w:szCs w:val="22"/>
          </w:rPr>
          <w:tab/>
        </w:r>
      </w:del>
      <w:r>
        <w:rPr>
          <w:rFonts w:ascii="Arial" w:eastAsia="Arial" w:hAnsi="Arial" w:cs="Arial"/>
          <w:sz w:val="22"/>
          <w:szCs w:val="22"/>
        </w:rPr>
        <w:t xml:space="preserve">Denominação: </w:t>
      </w:r>
      <w:ins w:id="102" w:author="Dias Carneiro" w:date="2021-01-03T18:55:00Z">
        <w:r w:rsidR="005E56F1" w:rsidRPr="005E56F1">
          <w:rPr>
            <w:rFonts w:ascii="Arial" w:eastAsia="Arial" w:hAnsi="Arial" w:cs="Arial"/>
            <w:sz w:val="22"/>
            <w:szCs w:val="22"/>
          </w:rPr>
          <w:t xml:space="preserve">Simplific Pavarini Distribuidora de Títulos </w:t>
        </w:r>
      </w:ins>
      <w:ins w:id="103" w:author="Dias Carneiro" w:date="2021-01-04T12:15:00Z">
        <w:r w:rsidR="00241E5F">
          <w:rPr>
            <w:rFonts w:ascii="Arial" w:eastAsia="Arial" w:hAnsi="Arial" w:cs="Arial"/>
            <w:sz w:val="22"/>
            <w:szCs w:val="22"/>
          </w:rPr>
          <w:t>e</w:t>
        </w:r>
      </w:ins>
      <w:ins w:id="104" w:author="Dias Carneiro" w:date="2021-01-03T18:55:00Z">
        <w:r w:rsidR="005E56F1" w:rsidRPr="005E56F1">
          <w:rPr>
            <w:rFonts w:ascii="Arial" w:eastAsia="Arial" w:hAnsi="Arial" w:cs="Arial"/>
            <w:sz w:val="22"/>
            <w:szCs w:val="22"/>
          </w:rPr>
          <w:t xml:space="preserve"> Valores Mobiliários Ltda.</w:t>
        </w:r>
        <w:r w:rsidR="005E56F1" w:rsidRPr="005E56F1" w:rsidDel="005E56F1">
          <w:rPr>
            <w:rFonts w:ascii="Arial" w:eastAsia="Arial" w:hAnsi="Arial" w:cs="Arial"/>
            <w:sz w:val="22"/>
            <w:szCs w:val="22"/>
          </w:rPr>
          <w:t xml:space="preserve"> </w:t>
        </w:r>
      </w:ins>
      <w:del w:id="105" w:author="Dias Carneiro" w:date="2021-01-03T18:55:00Z">
        <w:r w:rsidDel="005E56F1">
          <w:rPr>
            <w:rFonts w:ascii="Arial" w:eastAsia="Arial" w:hAnsi="Arial" w:cs="Arial"/>
            <w:sz w:val="22"/>
            <w:szCs w:val="22"/>
          </w:rPr>
          <w:delText>[</w:delText>
        </w:r>
        <w:r w:rsidDel="005E56F1">
          <w:rPr>
            <w:rFonts w:ascii="Arial" w:eastAsia="Arial" w:hAnsi="Arial" w:cs="Arial"/>
            <w:sz w:val="22"/>
            <w:szCs w:val="22"/>
            <w:highlight w:val="yellow"/>
          </w:rPr>
          <w:delText>*</w:delText>
        </w:r>
        <w:r w:rsidDel="005E56F1">
          <w:rPr>
            <w:rFonts w:ascii="Arial" w:eastAsia="Arial" w:hAnsi="Arial" w:cs="Arial"/>
            <w:sz w:val="22"/>
            <w:szCs w:val="22"/>
          </w:rPr>
          <w:delText>]</w:delText>
        </w:r>
      </w:del>
    </w:p>
    <w:p w14:paraId="4E583CE3" w14:textId="5E56ABA2" w:rsidR="001464CA" w:rsidDel="005E56F1" w:rsidRDefault="00E30C99">
      <w:pPr>
        <w:tabs>
          <w:tab w:val="left" w:pos="709"/>
          <w:tab w:val="left" w:pos="1701"/>
        </w:tabs>
        <w:spacing w:line="276" w:lineRule="auto"/>
        <w:ind w:left="851"/>
        <w:jc w:val="both"/>
        <w:rPr>
          <w:del w:id="106" w:author="Dias Carneiro" w:date="2021-01-03T18:56:00Z"/>
          <w:rFonts w:ascii="Arial" w:eastAsia="Arial" w:hAnsi="Arial" w:cs="Arial"/>
          <w:sz w:val="22"/>
          <w:szCs w:val="22"/>
        </w:rPr>
      </w:pPr>
      <w:r>
        <w:rPr>
          <w:rFonts w:ascii="Arial" w:eastAsia="Arial" w:hAnsi="Arial" w:cs="Arial"/>
          <w:sz w:val="22"/>
          <w:szCs w:val="22"/>
        </w:rPr>
        <w:tab/>
      </w:r>
    </w:p>
    <w:p w14:paraId="2A24BCD0" w14:textId="7D040CB4" w:rsidR="001464CA" w:rsidRDefault="00E30C99">
      <w:pPr>
        <w:tabs>
          <w:tab w:val="left" w:pos="709"/>
          <w:tab w:val="left" w:pos="1701"/>
        </w:tabs>
        <w:spacing w:line="276" w:lineRule="auto"/>
        <w:ind w:left="851"/>
        <w:jc w:val="both"/>
        <w:rPr>
          <w:rFonts w:ascii="Arial" w:eastAsia="Arial" w:hAnsi="Arial" w:cs="Arial"/>
          <w:sz w:val="22"/>
          <w:szCs w:val="22"/>
        </w:rPr>
      </w:pPr>
      <w:del w:id="107" w:author="Dias Carneiro" w:date="2021-01-03T18:56:00Z">
        <w:r w:rsidDel="005E56F1">
          <w:rPr>
            <w:rFonts w:ascii="Arial" w:eastAsia="Arial" w:hAnsi="Arial" w:cs="Arial"/>
            <w:sz w:val="22"/>
            <w:szCs w:val="22"/>
          </w:rPr>
          <w:tab/>
        </w:r>
      </w:del>
      <w:r>
        <w:rPr>
          <w:rFonts w:ascii="Arial" w:eastAsia="Arial" w:hAnsi="Arial" w:cs="Arial"/>
          <w:sz w:val="22"/>
          <w:szCs w:val="22"/>
        </w:rPr>
        <w:t xml:space="preserve">Endereço: </w:t>
      </w:r>
      <w:ins w:id="108" w:author="Dias Carneiro" w:date="2021-01-03T18:56:00Z">
        <w:r w:rsidR="005E56F1" w:rsidRPr="005E56F1">
          <w:rPr>
            <w:rFonts w:ascii="Arial" w:eastAsia="Arial" w:hAnsi="Arial" w:cs="Arial"/>
            <w:sz w:val="22"/>
            <w:szCs w:val="22"/>
          </w:rPr>
          <w:t>Rua Joaquim Floriano 466, sala 1401 - Itaim Bibi</w:t>
        </w:r>
        <w:r w:rsidR="005E56F1" w:rsidRPr="005E56F1" w:rsidDel="005E56F1">
          <w:rPr>
            <w:rFonts w:ascii="Arial" w:eastAsia="Arial" w:hAnsi="Arial" w:cs="Arial"/>
            <w:sz w:val="22"/>
            <w:szCs w:val="22"/>
          </w:rPr>
          <w:t xml:space="preserve"> </w:t>
        </w:r>
      </w:ins>
      <w:del w:id="109" w:author="Dias Carneiro" w:date="2021-01-03T18:56:00Z">
        <w:r w:rsidDel="005E56F1">
          <w:rPr>
            <w:rFonts w:ascii="Arial" w:eastAsia="Arial" w:hAnsi="Arial" w:cs="Arial"/>
            <w:sz w:val="22"/>
            <w:szCs w:val="22"/>
          </w:rPr>
          <w:delText>[</w:delText>
        </w:r>
        <w:r w:rsidDel="005E56F1">
          <w:rPr>
            <w:rFonts w:ascii="Arial" w:eastAsia="Arial" w:hAnsi="Arial" w:cs="Arial"/>
            <w:sz w:val="22"/>
            <w:szCs w:val="22"/>
            <w:highlight w:val="yellow"/>
          </w:rPr>
          <w:delText>*</w:delText>
        </w:r>
        <w:r w:rsidDel="005E56F1">
          <w:rPr>
            <w:rFonts w:ascii="Arial" w:eastAsia="Arial" w:hAnsi="Arial" w:cs="Arial"/>
            <w:sz w:val="22"/>
            <w:szCs w:val="22"/>
          </w:rPr>
          <w:delText>]</w:delText>
        </w:r>
      </w:del>
    </w:p>
    <w:p w14:paraId="02EBBF36" w14:textId="77777777" w:rsidR="005E56F1" w:rsidRPr="005E56F1" w:rsidRDefault="00E30C99" w:rsidP="005E56F1">
      <w:pPr>
        <w:tabs>
          <w:tab w:val="left" w:pos="1701"/>
        </w:tabs>
        <w:spacing w:line="276" w:lineRule="auto"/>
        <w:ind w:left="851"/>
        <w:jc w:val="both"/>
        <w:rPr>
          <w:ins w:id="110" w:author="Dias Carneiro" w:date="2021-01-03T18:56:00Z"/>
          <w:rFonts w:ascii="Arial" w:eastAsia="Arial" w:hAnsi="Arial" w:cs="Arial"/>
          <w:sz w:val="22"/>
          <w:szCs w:val="22"/>
        </w:rPr>
      </w:pPr>
      <w:r>
        <w:rPr>
          <w:rFonts w:ascii="Arial" w:eastAsia="Arial" w:hAnsi="Arial" w:cs="Arial"/>
          <w:sz w:val="22"/>
          <w:szCs w:val="22"/>
        </w:rPr>
        <w:tab/>
      </w:r>
      <w:ins w:id="111" w:author="Dias Carneiro" w:date="2021-01-03T18:56:00Z">
        <w:r w:rsidR="005E56F1" w:rsidRPr="005E56F1">
          <w:rPr>
            <w:rFonts w:ascii="Arial" w:eastAsia="Arial" w:hAnsi="Arial" w:cs="Arial"/>
            <w:sz w:val="22"/>
            <w:szCs w:val="22"/>
          </w:rPr>
          <w:t>04534-002 – São Paulo - SP – Brasil</w:t>
        </w:r>
      </w:ins>
    </w:p>
    <w:p w14:paraId="5E6C4410" w14:textId="6D27EB31" w:rsidR="001464CA" w:rsidRDefault="005E56F1">
      <w:pPr>
        <w:tabs>
          <w:tab w:val="left" w:pos="1701"/>
        </w:tabs>
        <w:spacing w:line="276" w:lineRule="auto"/>
        <w:ind w:left="851"/>
        <w:jc w:val="both"/>
        <w:rPr>
          <w:rFonts w:ascii="Arial" w:eastAsia="Arial" w:hAnsi="Arial" w:cs="Arial"/>
          <w:sz w:val="22"/>
          <w:szCs w:val="22"/>
        </w:rPr>
      </w:pPr>
      <w:ins w:id="112" w:author="Dias Carneiro" w:date="2021-01-03T18:56:00Z">
        <w:r>
          <w:rPr>
            <w:rFonts w:ascii="Arial" w:eastAsia="Arial" w:hAnsi="Arial" w:cs="Arial"/>
            <w:sz w:val="22"/>
            <w:szCs w:val="22"/>
          </w:rPr>
          <w:tab/>
        </w:r>
      </w:ins>
      <w:r w:rsidR="00E30C99">
        <w:rPr>
          <w:rFonts w:ascii="Arial" w:eastAsia="Arial" w:hAnsi="Arial" w:cs="Arial"/>
          <w:sz w:val="22"/>
          <w:szCs w:val="22"/>
        </w:rPr>
        <w:t xml:space="preserve">At.: </w:t>
      </w:r>
      <w:ins w:id="113" w:author="Dias Carneiro" w:date="2021-01-03T18:56:00Z">
        <w:r w:rsidRPr="005E56F1">
          <w:rPr>
            <w:rFonts w:ascii="Arial" w:eastAsia="Arial" w:hAnsi="Arial" w:cs="Arial"/>
            <w:sz w:val="22"/>
            <w:szCs w:val="22"/>
          </w:rPr>
          <w:t>Matheus Gomes Faria / Pedro Paulo Oliveira</w:t>
        </w:r>
        <w:r w:rsidRPr="005E56F1" w:rsidDel="005E56F1">
          <w:rPr>
            <w:rFonts w:ascii="Arial" w:eastAsia="Arial" w:hAnsi="Arial" w:cs="Arial"/>
            <w:sz w:val="22"/>
            <w:szCs w:val="22"/>
          </w:rPr>
          <w:t xml:space="preserve"> </w:t>
        </w:r>
      </w:ins>
      <w:del w:id="114" w:author="Dias Carneiro" w:date="2021-01-03T18:56:00Z">
        <w:r w:rsidR="00E30C99" w:rsidDel="005E56F1">
          <w:rPr>
            <w:rFonts w:ascii="Arial" w:eastAsia="Arial" w:hAnsi="Arial" w:cs="Arial"/>
            <w:sz w:val="22"/>
            <w:szCs w:val="22"/>
          </w:rPr>
          <w:delText>[</w:delText>
        </w:r>
        <w:r w:rsidR="00E30C99" w:rsidDel="005E56F1">
          <w:rPr>
            <w:rFonts w:ascii="Arial" w:eastAsia="Arial" w:hAnsi="Arial" w:cs="Arial"/>
            <w:sz w:val="22"/>
            <w:szCs w:val="22"/>
            <w:highlight w:val="yellow"/>
          </w:rPr>
          <w:delText>*</w:delText>
        </w:r>
        <w:r w:rsidR="00E30C99" w:rsidDel="005E56F1">
          <w:rPr>
            <w:rFonts w:ascii="Arial" w:eastAsia="Arial" w:hAnsi="Arial" w:cs="Arial"/>
            <w:sz w:val="22"/>
            <w:szCs w:val="22"/>
          </w:rPr>
          <w:delText>]</w:delText>
        </w:r>
      </w:del>
    </w:p>
    <w:p w14:paraId="7A7C051B" w14:textId="450FA09F" w:rsidR="001464CA" w:rsidRDefault="00E30C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w:t>
      </w:r>
      <w:ins w:id="115" w:author="Dias Carneiro" w:date="2021-01-03T18:56:00Z">
        <w:r w:rsidR="005E56F1" w:rsidRPr="005E56F1">
          <w:rPr>
            <w:rFonts w:ascii="Arial" w:eastAsia="Arial" w:hAnsi="Arial" w:cs="Arial"/>
            <w:sz w:val="22"/>
            <w:szCs w:val="22"/>
          </w:rPr>
          <w:t>+55 (11) 3090-0447</w:t>
        </w:r>
        <w:r w:rsidR="005E56F1" w:rsidRPr="005E56F1" w:rsidDel="005E56F1">
          <w:rPr>
            <w:rFonts w:ascii="Arial" w:eastAsia="Arial" w:hAnsi="Arial" w:cs="Arial"/>
            <w:sz w:val="22"/>
            <w:szCs w:val="22"/>
          </w:rPr>
          <w:t xml:space="preserve"> </w:t>
        </w:r>
      </w:ins>
      <w:del w:id="116" w:author="Dias Carneiro" w:date="2021-01-03T18:56:00Z">
        <w:r w:rsidDel="005E56F1">
          <w:rPr>
            <w:rFonts w:ascii="Arial" w:eastAsia="Arial" w:hAnsi="Arial" w:cs="Arial"/>
            <w:sz w:val="22"/>
            <w:szCs w:val="22"/>
          </w:rPr>
          <w:delText>([</w:delText>
        </w:r>
        <w:r w:rsidDel="005E56F1">
          <w:rPr>
            <w:rFonts w:ascii="Arial" w:eastAsia="Arial" w:hAnsi="Arial" w:cs="Arial"/>
            <w:sz w:val="22"/>
            <w:szCs w:val="22"/>
            <w:highlight w:val="yellow"/>
          </w:rPr>
          <w:delText>*</w:delText>
        </w:r>
        <w:r w:rsidDel="005E56F1">
          <w:rPr>
            <w:rFonts w:ascii="Arial" w:eastAsia="Arial" w:hAnsi="Arial" w:cs="Arial"/>
            <w:sz w:val="22"/>
            <w:szCs w:val="22"/>
          </w:rPr>
          <w:delText>]) [</w:delText>
        </w:r>
        <w:r w:rsidDel="005E56F1">
          <w:rPr>
            <w:rFonts w:ascii="Arial" w:eastAsia="Arial" w:hAnsi="Arial" w:cs="Arial"/>
            <w:sz w:val="22"/>
            <w:szCs w:val="22"/>
            <w:highlight w:val="yellow"/>
          </w:rPr>
          <w:delText>*</w:delText>
        </w:r>
        <w:r w:rsidDel="005E56F1">
          <w:rPr>
            <w:rFonts w:ascii="Arial" w:eastAsia="Arial" w:hAnsi="Arial" w:cs="Arial"/>
            <w:sz w:val="22"/>
            <w:szCs w:val="22"/>
          </w:rPr>
          <w:delText>]</w:delText>
        </w:r>
      </w:del>
    </w:p>
    <w:p w14:paraId="02DCE136" w14:textId="0A441CB8" w:rsidR="001464CA" w:rsidDel="005E56F1" w:rsidRDefault="00E30C99">
      <w:pPr>
        <w:tabs>
          <w:tab w:val="left" w:pos="1701"/>
        </w:tabs>
        <w:spacing w:line="276" w:lineRule="auto"/>
        <w:ind w:left="851"/>
        <w:jc w:val="both"/>
        <w:rPr>
          <w:del w:id="117" w:author="Dias Carneiro" w:date="2021-01-03T18:56:00Z"/>
          <w:rFonts w:ascii="Arial" w:eastAsia="Arial" w:hAnsi="Arial" w:cs="Arial"/>
          <w:sz w:val="22"/>
          <w:szCs w:val="22"/>
        </w:rPr>
      </w:pPr>
      <w:r>
        <w:rPr>
          <w:rFonts w:ascii="Arial" w:eastAsia="Arial" w:hAnsi="Arial" w:cs="Arial"/>
          <w:sz w:val="22"/>
          <w:szCs w:val="22"/>
        </w:rPr>
        <w:tab/>
      </w:r>
      <w:del w:id="118" w:author="Dias Carneiro" w:date="2021-01-03T18:56:00Z">
        <w:r w:rsidDel="005E56F1">
          <w:rPr>
            <w:rFonts w:ascii="Arial" w:eastAsia="Arial" w:hAnsi="Arial" w:cs="Arial"/>
            <w:sz w:val="22"/>
            <w:szCs w:val="22"/>
          </w:rPr>
          <w:delText>Fax: ([</w:delText>
        </w:r>
        <w:r w:rsidDel="005E56F1">
          <w:rPr>
            <w:rFonts w:ascii="Arial" w:eastAsia="Arial" w:hAnsi="Arial" w:cs="Arial"/>
            <w:sz w:val="22"/>
            <w:szCs w:val="22"/>
            <w:highlight w:val="yellow"/>
          </w:rPr>
          <w:delText>*</w:delText>
        </w:r>
        <w:r w:rsidDel="005E56F1">
          <w:rPr>
            <w:rFonts w:ascii="Arial" w:eastAsia="Arial" w:hAnsi="Arial" w:cs="Arial"/>
            <w:sz w:val="22"/>
            <w:szCs w:val="22"/>
          </w:rPr>
          <w:delText>]) [</w:delText>
        </w:r>
        <w:r w:rsidDel="005E56F1">
          <w:rPr>
            <w:rFonts w:ascii="Arial" w:eastAsia="Arial" w:hAnsi="Arial" w:cs="Arial"/>
            <w:sz w:val="22"/>
            <w:szCs w:val="22"/>
            <w:highlight w:val="yellow"/>
          </w:rPr>
          <w:delText>*</w:delText>
        </w:r>
        <w:r w:rsidDel="005E56F1">
          <w:rPr>
            <w:rFonts w:ascii="Arial" w:eastAsia="Arial" w:hAnsi="Arial" w:cs="Arial"/>
            <w:sz w:val="22"/>
            <w:szCs w:val="22"/>
          </w:rPr>
          <w:delText>]</w:delText>
        </w:r>
      </w:del>
    </w:p>
    <w:p w14:paraId="6EB88698" w14:textId="3C2B0A5E" w:rsidR="001464CA" w:rsidRDefault="00E30C99">
      <w:pPr>
        <w:tabs>
          <w:tab w:val="left" w:pos="1701"/>
        </w:tabs>
        <w:spacing w:line="276" w:lineRule="auto"/>
        <w:ind w:left="851"/>
        <w:jc w:val="both"/>
        <w:rPr>
          <w:rFonts w:ascii="Arial" w:eastAsia="Arial" w:hAnsi="Arial" w:cs="Arial"/>
          <w:sz w:val="22"/>
          <w:szCs w:val="22"/>
        </w:rPr>
      </w:pPr>
      <w:del w:id="119" w:author="Dias Carneiro" w:date="2021-01-03T18:56:00Z">
        <w:r w:rsidDel="005E56F1">
          <w:rPr>
            <w:rFonts w:ascii="Arial" w:eastAsia="Arial" w:hAnsi="Arial" w:cs="Arial"/>
            <w:sz w:val="22"/>
            <w:szCs w:val="22"/>
          </w:rPr>
          <w:tab/>
        </w:r>
      </w:del>
      <w:r>
        <w:rPr>
          <w:rFonts w:ascii="Arial" w:eastAsia="Arial" w:hAnsi="Arial" w:cs="Arial"/>
          <w:sz w:val="22"/>
          <w:szCs w:val="22"/>
        </w:rPr>
        <w:t xml:space="preserve">E-mail: </w:t>
      </w:r>
      <w:ins w:id="120" w:author="Dias Carneiro" w:date="2021-01-03T18:57:00Z">
        <w:r w:rsidR="005E56F1" w:rsidRPr="005E56F1">
          <w:rPr>
            <w:rFonts w:ascii="Arial" w:eastAsia="Arial" w:hAnsi="Arial" w:cs="Arial"/>
            <w:sz w:val="22"/>
            <w:szCs w:val="22"/>
          </w:rPr>
          <w:fldChar w:fldCharType="begin"/>
        </w:r>
        <w:r w:rsidR="005E56F1" w:rsidRPr="005E56F1">
          <w:rPr>
            <w:rFonts w:ascii="Arial" w:eastAsia="Arial" w:hAnsi="Arial" w:cs="Arial"/>
            <w:sz w:val="22"/>
            <w:szCs w:val="22"/>
          </w:rPr>
          <w:instrText xml:space="preserve"> HYPERLINK "mailto:spgarantia@simplificpavarini.com.br" </w:instrText>
        </w:r>
        <w:r w:rsidR="005E56F1" w:rsidRPr="005E56F1">
          <w:rPr>
            <w:rFonts w:ascii="Arial" w:eastAsia="Arial" w:hAnsi="Arial" w:cs="Arial"/>
            <w:sz w:val="22"/>
            <w:szCs w:val="22"/>
          </w:rPr>
          <w:fldChar w:fldCharType="separate"/>
        </w:r>
        <w:r w:rsidR="005E56F1" w:rsidRPr="005E56F1">
          <w:rPr>
            <w:rStyle w:val="Hyperlink"/>
            <w:rFonts w:ascii="Arial" w:eastAsia="Arial" w:hAnsi="Arial" w:cs="Arial"/>
            <w:sz w:val="22"/>
            <w:szCs w:val="22"/>
          </w:rPr>
          <w:t>spgarantia@simplificpavarini.com.br</w:t>
        </w:r>
        <w:r w:rsidR="005E56F1" w:rsidRPr="005E56F1">
          <w:rPr>
            <w:rFonts w:ascii="Arial" w:eastAsia="Arial" w:hAnsi="Arial" w:cs="Arial"/>
            <w:sz w:val="22"/>
            <w:szCs w:val="22"/>
          </w:rPr>
          <w:fldChar w:fldCharType="end"/>
        </w:r>
        <w:r w:rsidR="005E56F1" w:rsidRPr="005E56F1" w:rsidDel="005E56F1">
          <w:rPr>
            <w:rFonts w:ascii="Arial" w:eastAsia="Arial" w:hAnsi="Arial" w:cs="Arial"/>
            <w:sz w:val="22"/>
            <w:szCs w:val="22"/>
          </w:rPr>
          <w:t xml:space="preserve"> </w:t>
        </w:r>
      </w:ins>
      <w:del w:id="121" w:author="Dias Carneiro" w:date="2021-01-03T18:57:00Z">
        <w:r w:rsidDel="005E56F1">
          <w:rPr>
            <w:rFonts w:ascii="Arial" w:eastAsia="Arial" w:hAnsi="Arial" w:cs="Arial"/>
            <w:sz w:val="22"/>
            <w:szCs w:val="22"/>
          </w:rPr>
          <w:delText>[</w:delText>
        </w:r>
        <w:r w:rsidDel="005E56F1">
          <w:rPr>
            <w:rFonts w:ascii="Arial" w:eastAsia="Arial" w:hAnsi="Arial" w:cs="Arial"/>
            <w:sz w:val="22"/>
            <w:szCs w:val="22"/>
            <w:highlight w:val="yellow"/>
          </w:rPr>
          <w:delText>*</w:delText>
        </w:r>
        <w:r w:rsidDel="005E56F1">
          <w:rPr>
            <w:rFonts w:ascii="Arial" w:eastAsia="Arial" w:hAnsi="Arial" w:cs="Arial"/>
            <w:sz w:val="22"/>
            <w:szCs w:val="22"/>
          </w:rPr>
          <w:delText>]</w:delText>
        </w:r>
      </w:del>
    </w:p>
    <w:p w14:paraId="381054FB" w14:textId="77777777" w:rsidR="001464CA" w:rsidRDefault="001464CA">
      <w:pPr>
        <w:tabs>
          <w:tab w:val="left" w:pos="1701"/>
        </w:tabs>
        <w:spacing w:line="276" w:lineRule="auto"/>
        <w:ind w:left="851"/>
        <w:jc w:val="both"/>
        <w:rPr>
          <w:rFonts w:ascii="Arial" w:eastAsia="Arial" w:hAnsi="Arial" w:cs="Arial"/>
          <w:sz w:val="22"/>
          <w:szCs w:val="22"/>
        </w:rPr>
      </w:pPr>
    </w:p>
    <w:p w14:paraId="6598F0FB" w14:textId="77777777" w:rsidR="001464CA" w:rsidRDefault="00E30C99">
      <w:pPr>
        <w:numPr>
          <w:ilvl w:val="0"/>
          <w:numId w:val="5"/>
        </w:numPr>
        <w:tabs>
          <w:tab w:val="left" w:pos="-11"/>
          <w:tab w:val="left" w:pos="1701"/>
        </w:tabs>
        <w:spacing w:line="276" w:lineRule="auto"/>
        <w:ind w:left="851" w:firstLine="0"/>
        <w:jc w:val="both"/>
        <w:rPr>
          <w:rFonts w:ascii="Arial" w:eastAsia="Arial" w:hAnsi="Arial" w:cs="Arial"/>
          <w:sz w:val="22"/>
          <w:szCs w:val="22"/>
        </w:rPr>
      </w:pPr>
      <w:bookmarkStart w:id="122" w:name="_heading=h.z337ya" w:colFirst="0" w:colLast="0"/>
      <w:bookmarkEnd w:id="122"/>
      <w:r>
        <w:rPr>
          <w:rFonts w:ascii="Arial" w:eastAsia="Arial" w:hAnsi="Arial" w:cs="Arial"/>
          <w:sz w:val="22"/>
          <w:szCs w:val="22"/>
        </w:rPr>
        <w:t>Se para a QI SCD:</w:t>
      </w:r>
    </w:p>
    <w:p w14:paraId="3761B82F" w14:textId="77777777" w:rsidR="001464CA" w:rsidRDefault="00E30C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3AE3A53D" w14:textId="77777777" w:rsidR="001464CA" w:rsidRDefault="00E30C99">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t>Avenida Brigadeiro Faria Lima, nº 2.391, 1º andar, conjunto 12, sala A, Jardim Paulistano</w:t>
      </w:r>
    </w:p>
    <w:p w14:paraId="4A46D78C" w14:textId="77777777" w:rsidR="001464CA" w:rsidRDefault="00E30C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1AC7ED27" w14:textId="77777777" w:rsidR="001464CA" w:rsidRDefault="00E30C99">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02E1BC1A" w14:textId="77777777" w:rsidR="001464CA" w:rsidRDefault="00E30C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At.: [</w:t>
      </w:r>
      <w:r>
        <w:rPr>
          <w:rFonts w:ascii="Arial" w:eastAsia="Arial" w:hAnsi="Arial" w:cs="Arial"/>
          <w:sz w:val="22"/>
          <w:szCs w:val="22"/>
          <w:highlight w:val="yellow"/>
        </w:rPr>
        <w:t>*</w:t>
      </w:r>
      <w:r>
        <w:rPr>
          <w:rFonts w:ascii="Arial" w:eastAsia="Arial" w:hAnsi="Arial" w:cs="Arial"/>
          <w:sz w:val="22"/>
          <w:szCs w:val="22"/>
        </w:rPr>
        <w:t>]</w:t>
      </w:r>
    </w:p>
    <w:p w14:paraId="28F9D723" w14:textId="77777777" w:rsidR="001464CA" w:rsidRDefault="00E30C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Tel.: (11) [</w:t>
      </w:r>
      <w:r>
        <w:rPr>
          <w:rFonts w:ascii="Arial" w:eastAsia="Arial" w:hAnsi="Arial" w:cs="Arial"/>
          <w:sz w:val="22"/>
          <w:szCs w:val="22"/>
          <w:highlight w:val="yellow"/>
        </w:rPr>
        <w:t>*</w:t>
      </w:r>
      <w:r>
        <w:rPr>
          <w:rFonts w:ascii="Arial" w:eastAsia="Arial" w:hAnsi="Arial" w:cs="Arial"/>
          <w:sz w:val="22"/>
          <w:szCs w:val="22"/>
        </w:rPr>
        <w:t>]</w:t>
      </w:r>
    </w:p>
    <w:p w14:paraId="13BF1B35" w14:textId="77777777" w:rsidR="001464CA" w:rsidRDefault="00E30C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Fax: (11) [</w:t>
      </w:r>
      <w:r>
        <w:rPr>
          <w:rFonts w:ascii="Arial" w:eastAsia="Arial" w:hAnsi="Arial" w:cs="Arial"/>
          <w:sz w:val="22"/>
          <w:szCs w:val="22"/>
          <w:highlight w:val="yellow"/>
        </w:rPr>
        <w:t>*</w:t>
      </w:r>
      <w:r>
        <w:rPr>
          <w:rFonts w:ascii="Arial" w:eastAsia="Arial" w:hAnsi="Arial" w:cs="Arial"/>
          <w:sz w:val="22"/>
          <w:szCs w:val="22"/>
        </w:rPr>
        <w:t>]</w:t>
      </w:r>
    </w:p>
    <w:p w14:paraId="2583814B" w14:textId="77777777" w:rsidR="001464CA" w:rsidRDefault="00E30C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E-mail: [</w:t>
      </w:r>
      <w:r>
        <w:rPr>
          <w:rFonts w:ascii="Arial" w:eastAsia="Arial" w:hAnsi="Arial" w:cs="Arial"/>
          <w:sz w:val="22"/>
          <w:szCs w:val="22"/>
          <w:highlight w:val="yellow"/>
        </w:rPr>
        <w:t>*</w:t>
      </w:r>
      <w:r>
        <w:rPr>
          <w:rFonts w:ascii="Arial" w:eastAsia="Arial" w:hAnsi="Arial" w:cs="Arial"/>
          <w:sz w:val="22"/>
          <w:szCs w:val="22"/>
        </w:rPr>
        <w:t>]</w:t>
      </w:r>
    </w:p>
    <w:p w14:paraId="4103E733" w14:textId="77777777" w:rsidR="001464CA" w:rsidRDefault="001464CA">
      <w:pPr>
        <w:tabs>
          <w:tab w:val="left" w:pos="1701"/>
        </w:tabs>
        <w:spacing w:line="276" w:lineRule="auto"/>
        <w:ind w:left="851"/>
        <w:jc w:val="both"/>
        <w:rPr>
          <w:rFonts w:ascii="Arial" w:eastAsia="Arial" w:hAnsi="Arial" w:cs="Arial"/>
          <w:sz w:val="22"/>
          <w:szCs w:val="22"/>
        </w:rPr>
      </w:pPr>
    </w:p>
    <w:p w14:paraId="4DC957E8"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123" w:name="_heading=h.3j2qqm3" w:colFirst="0" w:colLast="0"/>
      <w:bookmarkEnd w:id="123"/>
      <w:r>
        <w:rPr>
          <w:rFonts w:ascii="Arial" w:eastAsia="Arial" w:hAnsi="Arial" w:cs="Arial"/>
          <w:color w:val="000000"/>
          <w:sz w:val="22"/>
          <w:szCs w:val="22"/>
        </w:rPr>
        <w:lastRenderedPageBreak/>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403E4AF4"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0CE4D28" w14:textId="77777777" w:rsidR="001464CA" w:rsidRDefault="00E30C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7572BB30" w14:textId="77777777" w:rsidR="001464CA" w:rsidRDefault="001464CA">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4D842177" w14:textId="532258A4"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o Anexo I poderá ser atualizado, de tempos em tempos, sem a necessidade de aditamento ao presente Instrumento, bastando o encaminhamento do referido Anexo atualizado pelo </w:t>
      </w:r>
      <w:r w:rsidR="00BF69B2">
        <w:rPr>
          <w:rFonts w:ascii="Arial" w:eastAsia="Arial" w:hAnsi="Arial" w:cs="Arial"/>
          <w:color w:val="000000"/>
          <w:sz w:val="22"/>
          <w:szCs w:val="22"/>
        </w:rPr>
        <w:t>Agente Fiduciário</w:t>
      </w:r>
      <w:r>
        <w:rPr>
          <w:rFonts w:ascii="Arial" w:eastAsia="Arial" w:hAnsi="Arial" w:cs="Arial"/>
          <w:color w:val="000000"/>
          <w:sz w:val="22"/>
          <w:szCs w:val="22"/>
        </w:rPr>
        <w:t xml:space="preserve"> à QI SCD.</w:t>
      </w:r>
    </w:p>
    <w:p w14:paraId="6104A3FA"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A138E2F" w14:textId="77777777" w:rsidR="001464CA" w:rsidRDefault="00E30C99">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2B4244D1" w14:textId="77777777" w:rsidR="001464CA" w:rsidRDefault="001464CA">
      <w:pPr>
        <w:jc w:val="both"/>
        <w:rPr>
          <w:rFonts w:ascii="Arial" w:eastAsia="Arial" w:hAnsi="Arial" w:cs="Arial"/>
          <w:sz w:val="22"/>
          <w:szCs w:val="22"/>
        </w:rPr>
      </w:pPr>
    </w:p>
    <w:p w14:paraId="2856D20E"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25C52B8B"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8243FC7"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41AF6552"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00CEE531"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Qualquer disposição do presente Instrumento que venha a ser considerada nula ou inexeqüível, não afetará as demais disposições aqui contidas, as quais permanecerão válidas e em pleno vigor e eficácia.</w:t>
      </w:r>
    </w:p>
    <w:p w14:paraId="1C3B3995"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71CC620"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5E9730F"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37EFD5D6" w14:textId="32147FED"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Nenhuma das Partes poderá ceder, transferir ou caucionar para terceiros, total ou parcialmente, os direitos e obrigações decorrentes deste Instrumento, sem o prévio consentimento por escrito das outras Partes, exceção ao disposto na Cláusula 4.15</w:t>
      </w:r>
      <w:r w:rsidR="006C6D22">
        <w:rPr>
          <w:rFonts w:ascii="Arial" w:eastAsia="Arial" w:hAnsi="Arial" w:cs="Arial"/>
          <w:color w:val="000000"/>
          <w:sz w:val="22"/>
          <w:szCs w:val="22"/>
        </w:rPr>
        <w:t>, exceto pela cessão fiduciária da Conta Fiduciária, nos termos do Contrato de Alienação Fiduciária de Cotas</w:t>
      </w:r>
      <w:r>
        <w:rPr>
          <w:rFonts w:ascii="Arial" w:eastAsia="Arial" w:hAnsi="Arial" w:cs="Arial"/>
          <w:color w:val="000000"/>
          <w:sz w:val="22"/>
          <w:szCs w:val="22"/>
        </w:rPr>
        <w:t xml:space="preserve">. </w:t>
      </w:r>
    </w:p>
    <w:p w14:paraId="06EB4A99"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B999545"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1E0028B3"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7260A16"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595DA42A"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786FC59B"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72FCD027"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7CA6A51"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5B5D92E5" w14:textId="77777777" w:rsidR="001464CA" w:rsidRDefault="001464CA">
      <w:pPr>
        <w:jc w:val="both"/>
        <w:rPr>
          <w:rFonts w:ascii="Arial" w:eastAsia="Arial" w:hAnsi="Arial" w:cs="Arial"/>
          <w:sz w:val="22"/>
          <w:szCs w:val="22"/>
        </w:rPr>
      </w:pPr>
    </w:p>
    <w:p w14:paraId="2FD9437E" w14:textId="67AF796C"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w:t>
      </w:r>
      <w:r w:rsidR="00BF69B2">
        <w:rPr>
          <w:rFonts w:ascii="Arial" w:eastAsia="Arial" w:hAnsi="Arial" w:cs="Arial"/>
          <w:color w:val="000000"/>
          <w:sz w:val="22"/>
          <w:szCs w:val="22"/>
        </w:rPr>
        <w:t>Agente Fiduciário</w:t>
      </w:r>
      <w:r>
        <w:rPr>
          <w:rFonts w:ascii="Arial" w:eastAsia="Arial" w:hAnsi="Arial" w:cs="Arial"/>
          <w:color w:val="000000"/>
          <w:sz w:val="22"/>
          <w:szCs w:val="22"/>
        </w:rPr>
        <w:t>, conforme o caso, ao pagamento da multa contratual e perdas e danos que forem apuradas.</w:t>
      </w:r>
    </w:p>
    <w:p w14:paraId="3CFF0C9E" w14:textId="77777777" w:rsidR="001464CA" w:rsidRDefault="001464CA">
      <w:pPr>
        <w:pBdr>
          <w:top w:val="nil"/>
          <w:left w:val="nil"/>
          <w:bottom w:val="nil"/>
          <w:right w:val="nil"/>
          <w:between w:val="nil"/>
        </w:pBdr>
        <w:ind w:left="420" w:hanging="708"/>
        <w:jc w:val="both"/>
        <w:rPr>
          <w:rFonts w:ascii="Arial" w:eastAsia="Arial" w:hAnsi="Arial" w:cs="Arial"/>
          <w:color w:val="000000"/>
          <w:sz w:val="22"/>
          <w:szCs w:val="22"/>
        </w:rPr>
      </w:pPr>
    </w:p>
    <w:p w14:paraId="1F93ED0E"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08F9FBE5"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124" w:name="_heading=h.1y810tw" w:colFirst="0" w:colLast="0"/>
      <w:bookmarkEnd w:id="124"/>
    </w:p>
    <w:p w14:paraId="79413071"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54EC5E5A" w14:textId="77777777" w:rsidR="001464CA" w:rsidRDefault="001464CA">
      <w:pPr>
        <w:pBdr>
          <w:top w:val="nil"/>
          <w:left w:val="nil"/>
          <w:bottom w:val="nil"/>
          <w:right w:val="nil"/>
          <w:between w:val="nil"/>
        </w:pBdr>
        <w:ind w:left="420" w:hanging="708"/>
        <w:jc w:val="both"/>
        <w:rPr>
          <w:rFonts w:ascii="Arial" w:eastAsia="Arial" w:hAnsi="Arial" w:cs="Arial"/>
          <w:color w:val="000000"/>
          <w:sz w:val="22"/>
          <w:szCs w:val="22"/>
        </w:rPr>
      </w:pPr>
    </w:p>
    <w:p w14:paraId="0AEC93EA"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30F33D18" w14:textId="77777777" w:rsidR="001464CA" w:rsidRDefault="001464CA">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E7B8753"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6403718A" w14:textId="77777777" w:rsidR="001464CA" w:rsidRDefault="001464CA">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2794AB"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507F66A5" w14:textId="77777777" w:rsidR="001464CA" w:rsidRDefault="001464CA">
      <w:pPr>
        <w:pBdr>
          <w:top w:val="nil"/>
          <w:left w:val="nil"/>
          <w:bottom w:val="nil"/>
          <w:right w:val="nil"/>
          <w:between w:val="nil"/>
        </w:pBdr>
        <w:ind w:left="708" w:hanging="708"/>
        <w:rPr>
          <w:rFonts w:ascii="Arial" w:eastAsia="Arial" w:hAnsi="Arial" w:cs="Arial"/>
          <w:color w:val="000000"/>
          <w:sz w:val="22"/>
          <w:szCs w:val="22"/>
        </w:rPr>
      </w:pPr>
    </w:p>
    <w:p w14:paraId="4291B1F7"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expressamente anuem com a formalização deste Instrumento por meio de todas as formas em direito admitidas, incluindo meios eletrônicos e digitais como válidos e plenamente </w:t>
      </w:r>
      <w:r>
        <w:rPr>
          <w:rFonts w:ascii="Arial" w:eastAsia="Arial" w:hAnsi="Arial" w:cs="Arial"/>
          <w:color w:val="000000"/>
          <w:sz w:val="22"/>
          <w:szCs w:val="22"/>
        </w:rPr>
        <w:lastRenderedPageBreak/>
        <w:t>eficazes, ainda que seja estabelecida assinatura e aceitação eletrônica ou certificação fora dos padrões ICP – Brasil, conforme disposto pelo art. 10 da Medida Provisória nº 2.200/2001 em vigor no Brasil.</w:t>
      </w:r>
    </w:p>
    <w:p w14:paraId="6A652B64" w14:textId="77777777" w:rsidR="001464CA" w:rsidRDefault="001464CA">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463E934A"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69A5504D" w14:textId="77777777" w:rsidR="001464CA" w:rsidRDefault="001464CA">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060692B0" w14:textId="77777777" w:rsidR="001464CA" w:rsidRDefault="00E30C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45360EF4" w14:textId="77777777" w:rsidR="001464CA" w:rsidRDefault="001464CA">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45E87624" w14:textId="77777777" w:rsidR="001464CA" w:rsidRDefault="00E30C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02091235" w14:textId="77777777" w:rsidR="001464CA" w:rsidRDefault="001464CA">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310C278A" w14:textId="77777777" w:rsidR="001464CA" w:rsidRDefault="00E30C99" w:rsidP="00CF1FF6">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t>E, por estarem justas e contratadas, assinam as Partes o presente Instrumento em 4 (quatro) vias de igual teor, na presença de 2 (duas) testemunhas.</w:t>
      </w:r>
    </w:p>
    <w:p w14:paraId="3A559A06" w14:textId="77777777" w:rsidR="001464CA" w:rsidRDefault="001464CA">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102AE34" w14:textId="1DB3F88F" w:rsidR="001464CA" w:rsidRDefault="00E30C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del w:id="125" w:author="Dias Carneiro" w:date="2021-01-03T19:31:00Z">
        <w:r w:rsidDel="00614AB7">
          <w:rPr>
            <w:rFonts w:ascii="Arial" w:eastAsia="Arial" w:hAnsi="Arial" w:cs="Arial"/>
            <w:color w:val="000000"/>
            <w:sz w:val="22"/>
            <w:szCs w:val="22"/>
          </w:rPr>
          <w:delText>[</w:delText>
        </w:r>
        <w:r w:rsidDel="00614AB7">
          <w:rPr>
            <w:rFonts w:ascii="Arial" w:eastAsia="Arial" w:hAnsi="Arial" w:cs="Arial"/>
            <w:color w:val="000000"/>
            <w:sz w:val="22"/>
            <w:szCs w:val="22"/>
            <w:highlight w:val="yellow"/>
          </w:rPr>
          <w:delText>*</w:delText>
        </w:r>
        <w:r w:rsidDel="00614AB7">
          <w:rPr>
            <w:rFonts w:ascii="Arial" w:eastAsia="Arial" w:hAnsi="Arial" w:cs="Arial"/>
            <w:color w:val="000000"/>
            <w:sz w:val="22"/>
            <w:szCs w:val="22"/>
          </w:rPr>
          <w:delText>].</w:delText>
        </w:r>
      </w:del>
      <w:ins w:id="126" w:author="Dias Carneiro" w:date="2021-01-03T19:31:00Z">
        <w:r w:rsidR="00614AB7">
          <w:rPr>
            <w:rFonts w:ascii="Arial" w:eastAsia="Arial" w:hAnsi="Arial" w:cs="Arial"/>
            <w:color w:val="000000"/>
            <w:sz w:val="22"/>
            <w:szCs w:val="22"/>
          </w:rPr>
          <w:t>2021.</w:t>
        </w:r>
      </w:ins>
    </w:p>
    <w:p w14:paraId="5EE1A215"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113EB61"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1464CA" w14:paraId="01D0010A" w14:textId="77777777">
        <w:trPr>
          <w:jc w:val="center"/>
        </w:trPr>
        <w:tc>
          <w:tcPr>
            <w:tcW w:w="4810" w:type="dxa"/>
          </w:tcPr>
          <w:p w14:paraId="4439AED2"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73F48C2C" w14:textId="272E0D13"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ins w:id="127" w:author="Dias Carneiro" w:date="2021-01-03T19:30:00Z">
              <w:r w:rsidR="00614AB7" w:rsidRPr="00614AB7">
                <w:rPr>
                  <w:rFonts w:ascii="Arial" w:eastAsia="Arial" w:hAnsi="Arial" w:cs="Arial"/>
                  <w:b/>
                  <w:color w:val="000000"/>
                  <w:sz w:val="22"/>
                  <w:szCs w:val="22"/>
                </w:rPr>
                <w:t>Acqio Adquirência S.A.</w:t>
              </w:r>
            </w:ins>
            <w:del w:id="128" w:author="Dias Carneiro" w:date="2021-01-03T19:30:00Z">
              <w:r w:rsidDel="00614AB7">
                <w:rPr>
                  <w:rFonts w:ascii="Arial" w:eastAsia="Arial" w:hAnsi="Arial" w:cs="Arial"/>
                  <w:color w:val="000000"/>
                  <w:sz w:val="22"/>
                  <w:szCs w:val="22"/>
                </w:rPr>
                <w:delText>[</w:delText>
              </w:r>
              <w:r w:rsidDel="00614AB7">
                <w:rPr>
                  <w:rFonts w:ascii="Arial" w:eastAsia="Arial" w:hAnsi="Arial" w:cs="Arial"/>
                  <w:color w:val="000000"/>
                  <w:sz w:val="22"/>
                  <w:szCs w:val="22"/>
                  <w:highlight w:val="yellow"/>
                </w:rPr>
                <w:delText>*</w:delText>
              </w:r>
              <w:r w:rsidDel="00614AB7">
                <w:rPr>
                  <w:rFonts w:ascii="Arial" w:eastAsia="Arial" w:hAnsi="Arial" w:cs="Arial"/>
                  <w:color w:val="000000"/>
                  <w:sz w:val="22"/>
                  <w:szCs w:val="22"/>
                </w:rPr>
                <w:delText>]</w:delText>
              </w:r>
            </w:del>
          </w:p>
          <w:p w14:paraId="07B264AE"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61CD21E1"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15999732"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404A2691" w14:textId="061FA75F" w:rsidR="001464CA" w:rsidRDefault="00BF69B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Agente Fiduciário</w:t>
            </w:r>
            <w:r w:rsidR="00E30C99">
              <w:rPr>
                <w:rFonts w:ascii="Arial" w:eastAsia="Arial" w:hAnsi="Arial" w:cs="Arial"/>
                <w:sz w:val="22"/>
                <w:szCs w:val="22"/>
              </w:rPr>
              <w:t xml:space="preserve">: </w:t>
            </w:r>
            <w:ins w:id="129" w:author="Dias Carneiro" w:date="2021-01-03T19:31:00Z">
              <w:r w:rsidR="00614AB7" w:rsidRPr="00614AB7">
                <w:rPr>
                  <w:rFonts w:ascii="Arial" w:eastAsia="Arial" w:hAnsi="Arial" w:cs="Arial"/>
                  <w:b/>
                  <w:bCs/>
                  <w:color w:val="000000"/>
                  <w:sz w:val="22"/>
                  <w:szCs w:val="22"/>
                </w:rPr>
                <w:t>Simplific Pavarini Distribuidora de Títulos e Valores Mobiliários Ltda.</w:t>
              </w:r>
            </w:ins>
            <w:del w:id="130" w:author="Dias Carneiro" w:date="2021-01-03T19:31:00Z">
              <w:r w:rsidR="00E30C99" w:rsidDel="00614AB7">
                <w:rPr>
                  <w:rFonts w:ascii="Arial" w:eastAsia="Arial" w:hAnsi="Arial" w:cs="Arial"/>
                  <w:color w:val="000000"/>
                  <w:sz w:val="22"/>
                  <w:szCs w:val="22"/>
                </w:rPr>
                <w:delText>[</w:delText>
              </w:r>
              <w:r w:rsidR="00E30C99" w:rsidDel="00614AB7">
                <w:rPr>
                  <w:rFonts w:ascii="Arial" w:eastAsia="Arial" w:hAnsi="Arial" w:cs="Arial"/>
                  <w:color w:val="000000"/>
                  <w:sz w:val="22"/>
                  <w:szCs w:val="22"/>
                  <w:highlight w:val="yellow"/>
                </w:rPr>
                <w:delText>*</w:delText>
              </w:r>
              <w:r w:rsidR="00E30C99" w:rsidDel="00614AB7">
                <w:rPr>
                  <w:rFonts w:ascii="Arial" w:eastAsia="Arial" w:hAnsi="Arial" w:cs="Arial"/>
                  <w:color w:val="000000"/>
                  <w:sz w:val="22"/>
                  <w:szCs w:val="22"/>
                </w:rPr>
                <w:delText>]</w:delText>
              </w:r>
            </w:del>
          </w:p>
          <w:p w14:paraId="77B65480"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28D4ABD0"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1464CA" w14:paraId="0D2CD9EC" w14:textId="77777777">
        <w:trPr>
          <w:jc w:val="center"/>
        </w:trPr>
        <w:tc>
          <w:tcPr>
            <w:tcW w:w="9747" w:type="dxa"/>
            <w:gridSpan w:val="3"/>
          </w:tcPr>
          <w:p w14:paraId="23C49222"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4726F05B"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3BDFA0E9"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1464CA" w14:paraId="38D21CFB" w14:textId="77777777">
        <w:trPr>
          <w:jc w:val="center"/>
        </w:trPr>
        <w:tc>
          <w:tcPr>
            <w:tcW w:w="4810" w:type="dxa"/>
          </w:tcPr>
          <w:p w14:paraId="0CB0ECF5"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A7F2BA5"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7BBA656E"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6FAE91F0"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17218C57"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7D11ABA9"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29F36C3B"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1464CA" w14:paraId="4FFC8F8A" w14:textId="77777777">
        <w:tc>
          <w:tcPr>
            <w:tcW w:w="4846" w:type="dxa"/>
            <w:shd w:val="clear" w:color="auto" w:fill="auto"/>
            <w:tcMar>
              <w:top w:w="0" w:type="dxa"/>
              <w:left w:w="108" w:type="dxa"/>
              <w:bottom w:w="0" w:type="dxa"/>
              <w:right w:w="108" w:type="dxa"/>
            </w:tcMar>
          </w:tcPr>
          <w:p w14:paraId="7A8BD465"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61601309"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3DC73349"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1E074A65"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18BDB420"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40B3E247"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271B817E"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54388E0" w14:textId="77777777" w:rsidR="001464CA" w:rsidRDefault="00E30C99">
      <w:pPr>
        <w:rPr>
          <w:rFonts w:ascii="Arial" w:eastAsia="Arial" w:hAnsi="Arial" w:cs="Arial"/>
          <w:sz w:val="22"/>
          <w:szCs w:val="22"/>
        </w:rPr>
      </w:pPr>
      <w:r>
        <w:br w:type="page"/>
      </w:r>
    </w:p>
    <w:p w14:paraId="6AE6EBDD" w14:textId="77777777" w:rsidR="001464CA" w:rsidRDefault="001464CA">
      <w:pPr>
        <w:rPr>
          <w:rFonts w:ascii="Arial" w:eastAsia="Arial" w:hAnsi="Arial" w:cs="Arial"/>
          <w:b/>
          <w:sz w:val="22"/>
          <w:szCs w:val="22"/>
        </w:rPr>
      </w:pPr>
    </w:p>
    <w:p w14:paraId="37F36C1B"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1087142A"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291D4642"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31D11E3"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commentRangeStart w:id="131"/>
      <w:r>
        <w:rPr>
          <w:rFonts w:ascii="Arial" w:eastAsia="Arial" w:hAnsi="Arial" w:cs="Arial"/>
          <w:b/>
          <w:sz w:val="22"/>
          <w:szCs w:val="22"/>
        </w:rPr>
        <w:t>RELAÇÃO DE CONTAS AUTORIZADAS</w:t>
      </w:r>
    </w:p>
    <w:p w14:paraId="6D442F58" w14:textId="77777777" w:rsidR="001464CA" w:rsidRDefault="00E30C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commentRangeEnd w:id="131"/>
      <w:r w:rsidR="00614AB7">
        <w:rPr>
          <w:rStyle w:val="Refdecomentrio"/>
        </w:rPr>
        <w:commentReference w:id="131"/>
      </w:r>
    </w:p>
    <w:p w14:paraId="6BD922CD"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2"/>
        <w:tblW w:w="8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1464CA" w14:paraId="5B9D6179" w14:textId="77777777">
        <w:trPr>
          <w:trHeight w:val="280"/>
          <w:jc w:val="center"/>
        </w:trPr>
        <w:tc>
          <w:tcPr>
            <w:tcW w:w="485" w:type="dxa"/>
          </w:tcPr>
          <w:p w14:paraId="0418F89B"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4D05F599"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8ABDD9F" w14:textId="77777777" w:rsidR="001464CA" w:rsidRDefault="001464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7462244E" w14:textId="77777777" w:rsidR="001464CA" w:rsidRDefault="001464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7417B4CD"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4C800F0A"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67CDC221"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1464CA" w14:paraId="06F812F2" w14:textId="77777777">
        <w:trPr>
          <w:trHeight w:val="100"/>
          <w:jc w:val="center"/>
        </w:trPr>
        <w:tc>
          <w:tcPr>
            <w:tcW w:w="485" w:type="dxa"/>
          </w:tcPr>
          <w:p w14:paraId="3FB157F7"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118885FC"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3D88D390"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w:t>
            </w:r>
          </w:p>
        </w:tc>
        <w:tc>
          <w:tcPr>
            <w:tcW w:w="2390" w:type="dxa"/>
          </w:tcPr>
          <w:p w14:paraId="45290BEF"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52BBBABF"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1464CA" w14:paraId="75A690D1" w14:textId="77777777">
        <w:trPr>
          <w:trHeight w:val="100"/>
          <w:jc w:val="center"/>
        </w:trPr>
        <w:tc>
          <w:tcPr>
            <w:tcW w:w="485" w:type="dxa"/>
          </w:tcPr>
          <w:p w14:paraId="75FB946B"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4F79CA27"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0E4D089F"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2390" w:type="dxa"/>
          </w:tcPr>
          <w:p w14:paraId="3C50760E"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75CDDD0F" w14:textId="77777777" w:rsidR="001464CA" w:rsidRDefault="00E30C9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120E923F" w14:textId="77777777" w:rsidR="001464CA" w:rsidRDefault="001464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sectPr w:rsidR="001464CA">
      <w:headerReference w:type="even" r:id="rId14"/>
      <w:headerReference w:type="default" r:id="rId15"/>
      <w:footerReference w:type="even" r:id="rId16"/>
      <w:footerReference w:type="default" r:id="rId17"/>
      <w:headerReference w:type="first" r:id="rId18"/>
      <w:footerReference w:type="first" r:id="rId19"/>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1" w:author="Dias Carneiro" w:date="2021-01-03T19:30:00Z" w:initials="DCA">
    <w:p w14:paraId="743A319A" w14:textId="2975C015" w:rsidR="00614AB7" w:rsidRDefault="00614AB7">
      <w:pPr>
        <w:pStyle w:val="Textodecomentrio"/>
      </w:pPr>
      <w:r>
        <w:rPr>
          <w:rStyle w:val="Refdecomentrio"/>
        </w:rPr>
        <w:annotationRef/>
      </w:r>
      <w:r>
        <w:t>Acqio preencher</w:t>
      </w:r>
      <w:r w:rsidR="00C84DE7">
        <w:t xml:space="preserve"> assim que possível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3A31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C99CF" w16cex:dateUtc="2021-01-03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3A319A" w16cid:durableId="239C9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7B8C1" w14:textId="77777777" w:rsidR="007105BB" w:rsidRDefault="007105BB">
      <w:r>
        <w:separator/>
      </w:r>
    </w:p>
  </w:endnote>
  <w:endnote w:type="continuationSeparator" w:id="0">
    <w:p w14:paraId="04C535B9" w14:textId="77777777" w:rsidR="007105BB" w:rsidRDefault="0071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7E5BA" w14:textId="77777777" w:rsidR="007105BB" w:rsidRDefault="007105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559A" w14:textId="77777777" w:rsidR="007105BB" w:rsidRDefault="007105BB">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721A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505E14A" w14:textId="77777777" w:rsidR="007105BB" w:rsidRDefault="007105BB">
    <w:pPr>
      <w:jc w:val="center"/>
      <w:rPr>
        <w:rFonts w:ascii="Arial" w:eastAsia="Arial" w:hAnsi="Arial" w:cs="Arial"/>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C229" w14:textId="77777777" w:rsidR="007105BB" w:rsidRDefault="007105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D3927" w14:textId="77777777" w:rsidR="007105BB" w:rsidRDefault="007105BB">
      <w:r>
        <w:separator/>
      </w:r>
    </w:p>
  </w:footnote>
  <w:footnote w:type="continuationSeparator" w:id="0">
    <w:p w14:paraId="7F672D25" w14:textId="77777777" w:rsidR="007105BB" w:rsidRDefault="0071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0121" w14:textId="77777777" w:rsidR="007105BB" w:rsidRDefault="007105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7B94" w14:textId="77777777" w:rsidR="007105BB" w:rsidRDefault="007105BB">
    <w:pPr>
      <w:pBdr>
        <w:top w:val="nil"/>
        <w:left w:val="nil"/>
        <w:bottom w:val="nil"/>
        <w:right w:val="nil"/>
        <w:between w:val="nil"/>
      </w:pBdr>
      <w:tabs>
        <w:tab w:val="center" w:pos="4419"/>
        <w:tab w:val="right" w:pos="8838"/>
      </w:tabs>
      <w:ind w:right="360"/>
      <w:rPr>
        <w: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1EDF" w14:textId="77777777" w:rsidR="007105BB" w:rsidRDefault="007105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B4"/>
    <w:multiLevelType w:val="multilevel"/>
    <w:tmpl w:val="1694916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A576341"/>
    <w:multiLevelType w:val="multilevel"/>
    <w:tmpl w:val="F63260AA"/>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66F04"/>
    <w:multiLevelType w:val="multilevel"/>
    <w:tmpl w:val="8BA8403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0929"/>
    <w:multiLevelType w:val="multilevel"/>
    <w:tmpl w:val="517C809C"/>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364F9"/>
    <w:multiLevelType w:val="multilevel"/>
    <w:tmpl w:val="C24A0BE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36525"/>
    <w:multiLevelType w:val="multilevel"/>
    <w:tmpl w:val="3198100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9DD0CA6"/>
    <w:multiLevelType w:val="multilevel"/>
    <w:tmpl w:val="CA14DC4A"/>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EDD6699"/>
    <w:multiLevelType w:val="multilevel"/>
    <w:tmpl w:val="8C1C743E"/>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F97499"/>
    <w:multiLevelType w:val="multilevel"/>
    <w:tmpl w:val="C938025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C83E93"/>
    <w:multiLevelType w:val="multilevel"/>
    <w:tmpl w:val="9722570A"/>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BCF6546"/>
    <w:multiLevelType w:val="multilevel"/>
    <w:tmpl w:val="E18C53F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9B69C0"/>
    <w:multiLevelType w:val="multilevel"/>
    <w:tmpl w:val="78E66C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06429"/>
    <w:multiLevelType w:val="multilevel"/>
    <w:tmpl w:val="A9D4BD4C"/>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25A20"/>
    <w:multiLevelType w:val="multilevel"/>
    <w:tmpl w:val="711CC95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abstractNumId w:val="2"/>
  </w:num>
  <w:num w:numId="2">
    <w:abstractNumId w:val="5"/>
  </w:num>
  <w:num w:numId="3">
    <w:abstractNumId w:val="4"/>
  </w:num>
  <w:num w:numId="4">
    <w:abstractNumId w:val="11"/>
  </w:num>
  <w:num w:numId="5">
    <w:abstractNumId w:val="7"/>
  </w:num>
  <w:num w:numId="6">
    <w:abstractNumId w:val="0"/>
  </w:num>
  <w:num w:numId="7">
    <w:abstractNumId w:val="3"/>
  </w:num>
  <w:num w:numId="8">
    <w:abstractNumId w:val="6"/>
  </w:num>
  <w:num w:numId="9">
    <w:abstractNumId w:val="10"/>
  </w:num>
  <w:num w:numId="10">
    <w:abstractNumId w:val="13"/>
  </w:num>
  <w:num w:numId="11">
    <w:abstractNumId w:val="1"/>
  </w:num>
  <w:num w:numId="12">
    <w:abstractNumId w:val="12"/>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4CA"/>
    <w:rsid w:val="00006BD4"/>
    <w:rsid w:val="001262D2"/>
    <w:rsid w:val="0013473D"/>
    <w:rsid w:val="00136739"/>
    <w:rsid w:val="001464CA"/>
    <w:rsid w:val="001B2747"/>
    <w:rsid w:val="00241E5F"/>
    <w:rsid w:val="003538A9"/>
    <w:rsid w:val="00484CAC"/>
    <w:rsid w:val="0048642D"/>
    <w:rsid w:val="004B0330"/>
    <w:rsid w:val="005422E5"/>
    <w:rsid w:val="00581E06"/>
    <w:rsid w:val="00586D6B"/>
    <w:rsid w:val="005E56F1"/>
    <w:rsid w:val="00614AB7"/>
    <w:rsid w:val="006C6D22"/>
    <w:rsid w:val="006E0CAA"/>
    <w:rsid w:val="007105BB"/>
    <w:rsid w:val="007A1441"/>
    <w:rsid w:val="008B3C18"/>
    <w:rsid w:val="00A04FEB"/>
    <w:rsid w:val="00A2746E"/>
    <w:rsid w:val="00A65212"/>
    <w:rsid w:val="00A721AD"/>
    <w:rsid w:val="00AE3BEA"/>
    <w:rsid w:val="00BF69B2"/>
    <w:rsid w:val="00C07BA3"/>
    <w:rsid w:val="00C14753"/>
    <w:rsid w:val="00C153E1"/>
    <w:rsid w:val="00C31379"/>
    <w:rsid w:val="00C32E4C"/>
    <w:rsid w:val="00C84DE7"/>
    <w:rsid w:val="00CC414D"/>
    <w:rsid w:val="00CF1FF6"/>
    <w:rsid w:val="00D33C64"/>
    <w:rsid w:val="00E30C99"/>
    <w:rsid w:val="00FA7AC2"/>
    <w:rsid w:val="00FE4F1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D6C57"/>
  <w15:docId w15:val="{D750279A-FDF8-46A1-A396-A5BDC701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customStyle="1" w:styleId="TabeladeGrade4-nfase31">
    <w:name w:val="Tabela de Grade 4 - Ênfase 31"/>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character" w:styleId="MenoPendente">
    <w:name w:val="Unresolved Mention"/>
    <w:basedOn w:val="Fontepargpadro"/>
    <w:uiPriority w:val="99"/>
    <w:semiHidden/>
    <w:unhideWhenUsed/>
    <w:rsid w:val="005E5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56896">
      <w:bodyDiv w:val="1"/>
      <w:marLeft w:val="0"/>
      <w:marRight w:val="0"/>
      <w:marTop w:val="0"/>
      <w:marBottom w:val="0"/>
      <w:divBdr>
        <w:top w:val="none" w:sz="0" w:space="0" w:color="auto"/>
        <w:left w:val="none" w:sz="0" w:space="0" w:color="auto"/>
        <w:bottom w:val="none" w:sz="0" w:space="0" w:color="auto"/>
        <w:right w:val="none" w:sz="0" w:space="0" w:color="auto"/>
      </w:divBdr>
      <w:divsChild>
        <w:div w:id="126706432">
          <w:marLeft w:val="0"/>
          <w:marRight w:val="0"/>
          <w:marTop w:val="0"/>
          <w:marBottom w:val="0"/>
          <w:divBdr>
            <w:top w:val="none" w:sz="0" w:space="0" w:color="auto"/>
            <w:left w:val="none" w:sz="0" w:space="0" w:color="auto"/>
            <w:bottom w:val="none" w:sz="0" w:space="0" w:color="auto"/>
            <w:right w:val="none" w:sz="0" w:space="0" w:color="auto"/>
          </w:divBdr>
          <w:divsChild>
            <w:div w:id="1249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2946">
      <w:bodyDiv w:val="1"/>
      <w:marLeft w:val="0"/>
      <w:marRight w:val="0"/>
      <w:marTop w:val="0"/>
      <w:marBottom w:val="0"/>
      <w:divBdr>
        <w:top w:val="none" w:sz="0" w:space="0" w:color="auto"/>
        <w:left w:val="none" w:sz="0" w:space="0" w:color="auto"/>
        <w:bottom w:val="none" w:sz="0" w:space="0" w:color="auto"/>
        <w:right w:val="none" w:sz="0" w:space="0" w:color="auto"/>
      </w:divBdr>
    </w:div>
    <w:div w:id="1382441684">
      <w:bodyDiv w:val="1"/>
      <w:marLeft w:val="0"/>
      <w:marRight w:val="0"/>
      <w:marTop w:val="0"/>
      <w:marBottom w:val="0"/>
      <w:divBdr>
        <w:top w:val="none" w:sz="0" w:space="0" w:color="auto"/>
        <w:left w:val="none" w:sz="0" w:space="0" w:color="auto"/>
        <w:bottom w:val="none" w:sz="0" w:space="0" w:color="auto"/>
        <w:right w:val="none" w:sz="0" w:space="0" w:color="auto"/>
      </w:divBdr>
      <w:divsChild>
        <w:div w:id="1208109547">
          <w:marLeft w:val="0"/>
          <w:marRight w:val="0"/>
          <w:marTop w:val="0"/>
          <w:marBottom w:val="0"/>
          <w:divBdr>
            <w:top w:val="none" w:sz="0" w:space="0" w:color="auto"/>
            <w:left w:val="none" w:sz="0" w:space="0" w:color="auto"/>
            <w:bottom w:val="none" w:sz="0" w:space="0" w:color="auto"/>
            <w:right w:val="none" w:sz="0" w:space="0" w:color="auto"/>
          </w:divBdr>
          <w:divsChild>
            <w:div w:id="5214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 R J ! 1 9 2 0 9 1 3 . 2 < / d o c u m e n t i d >  
     < s e n d e r i d > D A N N Y . N E G R I < / s e n d e r i d >  
     < s e n d e r e m a i l > D M A L K A @ P I N H E I R O G U I M A R A E S . C O M . B R < / s e n d e r e m a i l >  
     < l a s t m o d i f i e d > 2 0 2 0 - 1 2 - 2 3 T 2 1 : 2 5 : 0 0 . 0 0 0 0 0 0 0 - 0 3 : 0 0 < / l a s t m o d i f i e d >  
     < d a t a b a s e > R J < / d a t a b a s e >  
 < / 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6D208154-5875-4EAE-AF68-C83093584580}">
  <ds:schemaRefs>
    <ds:schemaRef ds:uri="http://schemas.openxmlformats.org/officeDocument/2006/bibliography"/>
  </ds:schemaRefs>
</ds:datastoreItem>
</file>

<file path=customXml/itemProps2.xml><?xml version="1.0" encoding="utf-8"?>
<ds:datastoreItem xmlns:ds="http://schemas.openxmlformats.org/officeDocument/2006/customXml" ds:itemID="{D0B0640C-B858-B446-B555-93EA3F46D5FA}">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6286</Words>
  <Characters>33947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Dias Carneiro</cp:lastModifiedBy>
  <cp:revision>2</cp:revision>
  <dcterms:created xsi:type="dcterms:W3CDTF">2021-01-05T21:14:00Z</dcterms:created>
  <dcterms:modified xsi:type="dcterms:W3CDTF">2021-01-05T21:14:00Z</dcterms:modified>
</cp:coreProperties>
</file>