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05AA" w14:textId="68FECB21" w:rsidR="003233BE" w:rsidRDefault="003233BE" w:rsidP="003233BE">
      <w:pPr>
        <w:pStyle w:val="Cabealho"/>
        <w:jc w:val="right"/>
        <w:rPr>
          <w:smallCaps/>
          <w:sz w:val="26"/>
          <w:szCs w:val="26"/>
        </w:rPr>
      </w:pPr>
      <w:r>
        <w:rPr>
          <w:smallCaps/>
          <w:sz w:val="26"/>
          <w:szCs w:val="26"/>
        </w:rPr>
        <w:t xml:space="preserve">Comentários </w:t>
      </w:r>
      <w:del w:id="0" w:author="Dias Carneiro" w:date="2021-01-05T22:15:00Z">
        <w:r w:rsidR="00904368">
          <w:rPr>
            <w:smallCaps/>
            <w:sz w:val="26"/>
            <w:szCs w:val="26"/>
          </w:rPr>
          <w:delText>DC</w:delText>
        </w:r>
      </w:del>
      <w:ins w:id="1" w:author="Dias Carneiro" w:date="2021-01-05T22:15:00Z">
        <w:r>
          <w:rPr>
            <w:smallCaps/>
            <w:sz w:val="26"/>
            <w:szCs w:val="26"/>
          </w:rPr>
          <w:t>Dias Carneiro</w:t>
        </w:r>
      </w:ins>
      <w:r>
        <w:rPr>
          <w:smallCaps/>
          <w:sz w:val="26"/>
          <w:szCs w:val="26"/>
        </w:rPr>
        <w:t xml:space="preserve"> </w:t>
      </w:r>
    </w:p>
    <w:p w14:paraId="0D07FB64" w14:textId="11C3A8F4" w:rsidR="003233BE" w:rsidRPr="00EA095D" w:rsidRDefault="00904368" w:rsidP="003233BE">
      <w:pPr>
        <w:pStyle w:val="Cabealho"/>
        <w:jc w:val="right"/>
        <w:rPr>
          <w:smallCaps/>
          <w:sz w:val="26"/>
          <w:szCs w:val="26"/>
          <w:u w:val="single"/>
        </w:rPr>
      </w:pPr>
      <w:del w:id="2" w:author="Dias Carneiro" w:date="2021-01-05T22:15:00Z">
        <w:r>
          <w:rPr>
            <w:smallCaps/>
            <w:sz w:val="26"/>
            <w:szCs w:val="26"/>
          </w:rPr>
          <w:delText>04</w:delText>
        </w:r>
      </w:del>
      <w:ins w:id="3" w:author="Dias Carneiro" w:date="2021-01-05T22:15:00Z">
        <w:r w:rsidR="003233BE">
          <w:rPr>
            <w:smallCaps/>
            <w:sz w:val="26"/>
            <w:szCs w:val="26"/>
          </w:rPr>
          <w:t>05</w:t>
        </w:r>
      </w:ins>
      <w:r w:rsidR="003233BE" w:rsidRPr="00EA095D">
        <w:rPr>
          <w:smallCaps/>
          <w:sz w:val="26"/>
          <w:szCs w:val="26"/>
        </w:rPr>
        <w:t>.</w:t>
      </w:r>
      <w:r w:rsidR="003233BE">
        <w:rPr>
          <w:smallCaps/>
          <w:sz w:val="26"/>
          <w:szCs w:val="26"/>
        </w:rPr>
        <w:t>1</w:t>
      </w:r>
      <w:r w:rsidR="003233BE" w:rsidRPr="00EA095D">
        <w:rPr>
          <w:smallCaps/>
          <w:sz w:val="26"/>
          <w:szCs w:val="26"/>
        </w:rPr>
        <w:t>.202</w:t>
      </w:r>
      <w:r w:rsidR="003233BE">
        <w:rPr>
          <w:smallCaps/>
          <w:sz w:val="26"/>
          <w:szCs w:val="26"/>
        </w:rPr>
        <w:t>1</w:t>
      </w:r>
      <w:r w:rsidR="003233BE" w:rsidRPr="00EA095D">
        <w:rPr>
          <w:smallCaps/>
          <w:sz w:val="26"/>
          <w:szCs w:val="26"/>
        </w:rPr>
        <w:br/>
      </w:r>
      <w:r w:rsidR="003233BE" w:rsidRPr="00EA095D">
        <w:rPr>
          <w:smallCaps/>
          <w:sz w:val="26"/>
          <w:szCs w:val="26"/>
          <w:u w:val="single"/>
        </w:rPr>
        <w:t>Doc. # 6250-BH</w:t>
      </w:r>
    </w:p>
    <w:p w14:paraId="0643DA63" w14:textId="77777777" w:rsidR="003233BE" w:rsidRDefault="003233BE" w:rsidP="003233BE">
      <w:pPr>
        <w:pStyle w:val="NormalPlain"/>
        <w:jc w:val="center"/>
        <w:rPr>
          <w:smallCaps/>
          <w:color w:val="000000"/>
          <w:sz w:val="26"/>
          <w:szCs w:val="26"/>
          <w:lang w:val="pt-BR"/>
        </w:rPr>
      </w:pPr>
    </w:p>
    <w:p w14:paraId="741DBE23" w14:textId="77777777" w:rsidR="003233BE" w:rsidRPr="00EA095D" w:rsidRDefault="003233BE" w:rsidP="003233BE">
      <w:pPr>
        <w:pStyle w:val="NormalPlain"/>
        <w:jc w:val="center"/>
        <w:rPr>
          <w:smallCaps/>
          <w:color w:val="000000"/>
          <w:sz w:val="26"/>
          <w:szCs w:val="26"/>
          <w:u w:val="single"/>
          <w:lang w:val="pt-BR"/>
        </w:rPr>
      </w:pPr>
      <w:bookmarkStart w:id="4"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34142B11" w14:textId="77777777" w:rsidR="003233BE" w:rsidRPr="00845EFC" w:rsidRDefault="003233BE" w:rsidP="003233BE">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4"/>
    <w:p w14:paraId="04C509D0" w14:textId="77777777" w:rsidR="003233BE" w:rsidRPr="00845EFC" w:rsidRDefault="003233BE" w:rsidP="003233BE">
      <w:pPr>
        <w:pStyle w:val="Celso1"/>
        <w:rPr>
          <w:rFonts w:ascii="Times New Roman" w:hAnsi="Times New Roman" w:cs="Times New Roman"/>
          <w:sz w:val="26"/>
          <w:szCs w:val="26"/>
        </w:rPr>
      </w:pPr>
    </w:p>
    <w:p w14:paraId="161633DA" w14:textId="77777777" w:rsidR="003233BE" w:rsidRPr="00845EFC" w:rsidRDefault="003233BE" w:rsidP="003233BE">
      <w:pPr>
        <w:pStyle w:val="Corpodetexto"/>
        <w:spacing w:line="240" w:lineRule="auto"/>
        <w:rPr>
          <w:sz w:val="26"/>
          <w:szCs w:val="26"/>
        </w:rPr>
      </w:pPr>
      <w:bookmarkStart w:id="5" w:name="_DV_M1"/>
      <w:bookmarkEnd w:id="5"/>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6CCFEA04"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F5181A7"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6" w:name="_Hlk46139462"/>
      <w:bookmarkStart w:id="7"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74E7DA94"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DB943CB"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476AAF78"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2DA57A6"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6D6158F6" w14:textId="77777777" w:rsidR="003233BE" w:rsidRDefault="003233BE" w:rsidP="00576447">
      <w:pPr>
        <w:jc w:val="both"/>
        <w:rPr>
          <w:sz w:val="26"/>
          <w:szCs w:val="26"/>
        </w:rPr>
      </w:pPr>
    </w:p>
    <w:p w14:paraId="1A3544B3" w14:textId="77777777" w:rsidR="00904368" w:rsidRDefault="00904368" w:rsidP="0090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8" w:author="Dias Carneiro" w:date="2021-01-05T22:15:00Z"/>
          <w:color w:val="000000"/>
          <w:sz w:val="26"/>
          <w:szCs w:val="26"/>
        </w:rPr>
      </w:pPr>
      <w:del w:id="9" w:author="Dias Carneiro" w:date="2021-01-05T22:15:00Z">
        <w:r>
          <w:rPr>
            <w:sz w:val="26"/>
            <w:szCs w:val="26"/>
          </w:rPr>
          <w:delText>O</w:delText>
        </w:r>
        <w:r>
          <w:rPr>
            <w:smallCaps/>
            <w:sz w:val="26"/>
            <w:szCs w:val="26"/>
          </w:rPr>
          <w:delText>svaldo Tiago Arrais</w:delText>
        </w:r>
        <w:r>
          <w:rPr>
            <w:sz w:val="26"/>
            <w:szCs w:val="26"/>
          </w:rPr>
          <w:delText xml:space="preserve">, </w:delText>
        </w:r>
        <w:r>
          <w:rPr>
            <w:color w:val="000000"/>
            <w:sz w:val="26"/>
            <w:szCs w:val="26"/>
          </w:rPr>
          <w:delText>brasileiro</w:delText>
        </w:r>
        <w:r w:rsidRPr="000766F4">
          <w:rPr>
            <w:color w:val="000000"/>
            <w:sz w:val="26"/>
            <w:szCs w:val="26"/>
          </w:rPr>
          <w:delText xml:space="preserve">, </w:delText>
        </w:r>
        <w:r>
          <w:rPr>
            <w:color w:val="000000"/>
            <w:sz w:val="26"/>
            <w:szCs w:val="26"/>
          </w:rPr>
          <w:delText>casado</w:delText>
        </w:r>
        <w:r w:rsidRPr="000766F4">
          <w:rPr>
            <w:color w:val="000000"/>
            <w:sz w:val="26"/>
            <w:szCs w:val="26"/>
          </w:rPr>
          <w:delText xml:space="preserve">, </w:delText>
        </w:r>
        <w:r>
          <w:rPr>
            <w:color w:val="000000"/>
            <w:sz w:val="26"/>
            <w:szCs w:val="26"/>
          </w:rPr>
          <w:delText>empresário</w:delText>
        </w:r>
        <w:r w:rsidRPr="000766F4">
          <w:rPr>
            <w:color w:val="000000"/>
            <w:sz w:val="26"/>
            <w:szCs w:val="26"/>
          </w:rPr>
          <w:delText xml:space="preserve">, </w:delText>
        </w:r>
        <w:r>
          <w:rPr>
            <w:color w:val="000000"/>
            <w:sz w:val="26"/>
            <w:szCs w:val="26"/>
          </w:rPr>
          <w:delText>inscrito no</w:delText>
        </w:r>
        <w:r w:rsidRPr="000766F4">
          <w:rPr>
            <w:color w:val="000000"/>
            <w:sz w:val="26"/>
            <w:szCs w:val="26"/>
          </w:rPr>
          <w:delText xml:space="preserve"> CPF/MF </w:delText>
        </w:r>
        <w:r>
          <w:rPr>
            <w:color w:val="000000"/>
            <w:sz w:val="26"/>
            <w:szCs w:val="26"/>
          </w:rPr>
          <w:delText>sob o nº</w:delText>
        </w:r>
        <w:r w:rsidRPr="000766F4">
          <w:rPr>
            <w:color w:val="000000"/>
            <w:sz w:val="26"/>
            <w:szCs w:val="26"/>
          </w:rPr>
          <w:delText xml:space="preserve">. 308.525.458-78, </w:delText>
        </w:r>
        <w:r>
          <w:rPr>
            <w:color w:val="000000"/>
            <w:sz w:val="26"/>
            <w:szCs w:val="26"/>
          </w:rPr>
          <w:delText xml:space="preserve">residente e domiciliado sob o na Rua </w:delText>
        </w:r>
        <w:r w:rsidRPr="000766F4">
          <w:rPr>
            <w:color w:val="000000"/>
            <w:sz w:val="26"/>
            <w:szCs w:val="26"/>
          </w:rPr>
          <w:delText xml:space="preserve">Marieta Steimbach Silva, </w:delText>
        </w:r>
        <w:r>
          <w:rPr>
            <w:color w:val="000000"/>
            <w:sz w:val="26"/>
            <w:szCs w:val="26"/>
          </w:rPr>
          <w:delText>nº</w:delText>
        </w:r>
        <w:r w:rsidRPr="000766F4">
          <w:rPr>
            <w:color w:val="000000"/>
            <w:sz w:val="26"/>
            <w:szCs w:val="26"/>
          </w:rPr>
          <w:delText xml:space="preserve"> 106, apt</w:delText>
        </w:r>
        <w:r>
          <w:rPr>
            <w:color w:val="000000"/>
            <w:sz w:val="26"/>
            <w:szCs w:val="26"/>
          </w:rPr>
          <w:delText>o.</w:delText>
        </w:r>
        <w:r w:rsidRPr="000766F4">
          <w:rPr>
            <w:color w:val="000000"/>
            <w:sz w:val="26"/>
            <w:szCs w:val="26"/>
          </w:rPr>
          <w:delText xml:space="preserve"> 2801, Miramar</w:delText>
        </w:r>
        <w:r>
          <w:rPr>
            <w:color w:val="000000"/>
            <w:sz w:val="26"/>
            <w:szCs w:val="26"/>
          </w:rPr>
          <w:delText>,</w:delText>
        </w:r>
        <w:r w:rsidRPr="000766F4">
          <w:rPr>
            <w:color w:val="000000"/>
            <w:sz w:val="26"/>
            <w:szCs w:val="26"/>
          </w:rPr>
          <w:delText xml:space="preserve"> </w:delText>
        </w:r>
        <w:r>
          <w:rPr>
            <w:color w:val="000000"/>
            <w:sz w:val="26"/>
            <w:szCs w:val="26"/>
          </w:rPr>
          <w:delText xml:space="preserve">na Cidade de João Pessoa, Estado da </w:delText>
        </w:r>
        <w:r w:rsidRPr="000766F4">
          <w:rPr>
            <w:color w:val="000000"/>
            <w:sz w:val="26"/>
            <w:szCs w:val="26"/>
          </w:rPr>
          <w:delText xml:space="preserve">Paraíba, </w:delText>
        </w:r>
        <w:r>
          <w:rPr>
            <w:color w:val="000000"/>
            <w:sz w:val="26"/>
            <w:szCs w:val="26"/>
          </w:rPr>
          <w:delText>CEP</w:delText>
        </w:r>
        <w:r w:rsidRPr="000766F4">
          <w:rPr>
            <w:color w:val="000000"/>
            <w:sz w:val="26"/>
            <w:szCs w:val="26"/>
          </w:rPr>
          <w:delText xml:space="preserve"> 58043-320 </w:delText>
        </w:r>
        <w:r>
          <w:rPr>
            <w:color w:val="000000"/>
            <w:sz w:val="26"/>
            <w:szCs w:val="26"/>
          </w:rPr>
          <w:delText>("</w:delText>
        </w:r>
        <w:r>
          <w:rPr>
            <w:color w:val="000000"/>
            <w:sz w:val="26"/>
            <w:szCs w:val="26"/>
            <w:u w:val="single"/>
          </w:rPr>
          <w:delText>Osvaldo</w:delText>
        </w:r>
        <w:r>
          <w:rPr>
            <w:color w:val="000000"/>
            <w:sz w:val="26"/>
            <w:szCs w:val="26"/>
          </w:rPr>
          <w:delText>");</w:delText>
        </w:r>
      </w:del>
    </w:p>
    <w:p w14:paraId="08995961" w14:textId="77777777" w:rsidR="00904368" w:rsidRPr="000766F4" w:rsidRDefault="00904368" w:rsidP="0090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10" w:author="Dias Carneiro" w:date="2021-01-05T22:15:00Z"/>
          <w:color w:val="000000"/>
          <w:sz w:val="26"/>
          <w:szCs w:val="26"/>
        </w:rPr>
      </w:pPr>
    </w:p>
    <w:p w14:paraId="7E068340" w14:textId="77777777" w:rsidR="00904368" w:rsidRDefault="00904368" w:rsidP="00904368">
      <w:pPr>
        <w:jc w:val="both"/>
        <w:rPr>
          <w:del w:id="11" w:author="Dias Carneiro" w:date="2021-01-05T22:15:00Z"/>
          <w:sz w:val="26"/>
          <w:szCs w:val="26"/>
        </w:rPr>
      </w:pPr>
      <w:del w:id="12" w:author="Dias Carneiro" w:date="2021-01-05T22:15:00Z">
        <w:r w:rsidRPr="008C729B">
          <w:rPr>
            <w:smallCaps/>
            <w:sz w:val="26"/>
            <w:szCs w:val="26"/>
          </w:rPr>
          <w:delText>Rodolfo Cézar Cardoso Lucas</w:delText>
        </w:r>
        <w:r w:rsidRPr="00A47C17">
          <w:rPr>
            <w:sz w:val="26"/>
            <w:szCs w:val="26"/>
          </w:rPr>
          <w:delText xml:space="preserve">, </w:delText>
        </w:r>
        <w:r>
          <w:rPr>
            <w:sz w:val="26"/>
            <w:szCs w:val="26"/>
          </w:rPr>
          <w:delText>brasileiro</w:delText>
        </w:r>
        <w:r w:rsidRPr="00A47C17">
          <w:rPr>
            <w:sz w:val="26"/>
            <w:szCs w:val="26"/>
          </w:rPr>
          <w:delText xml:space="preserve">, </w:delText>
        </w:r>
        <w:r>
          <w:rPr>
            <w:sz w:val="26"/>
            <w:szCs w:val="26"/>
          </w:rPr>
          <w:delText>casado</w:delText>
        </w:r>
        <w:r w:rsidRPr="00A47C17">
          <w:rPr>
            <w:sz w:val="26"/>
            <w:szCs w:val="26"/>
          </w:rPr>
          <w:delText xml:space="preserve">, </w:delText>
        </w:r>
        <w:r>
          <w:rPr>
            <w:sz w:val="26"/>
            <w:szCs w:val="26"/>
          </w:rPr>
          <w:delText>empresário</w:delText>
        </w:r>
        <w:r w:rsidRPr="00A47C17">
          <w:rPr>
            <w:sz w:val="26"/>
            <w:szCs w:val="26"/>
          </w:rPr>
          <w:delText xml:space="preserve">, </w:delText>
        </w:r>
        <w:r>
          <w:rPr>
            <w:sz w:val="26"/>
            <w:szCs w:val="26"/>
          </w:rPr>
          <w:delText xml:space="preserve">inscrito no </w:delText>
        </w:r>
        <w:r w:rsidRPr="00A47C17">
          <w:rPr>
            <w:sz w:val="26"/>
            <w:szCs w:val="26"/>
          </w:rPr>
          <w:delText xml:space="preserve">CPF/MF </w:delText>
        </w:r>
        <w:r>
          <w:rPr>
            <w:sz w:val="26"/>
            <w:szCs w:val="26"/>
          </w:rPr>
          <w:delText>sob o</w:delText>
        </w:r>
        <w:r w:rsidRPr="00A47C17">
          <w:rPr>
            <w:sz w:val="26"/>
            <w:szCs w:val="26"/>
          </w:rPr>
          <w:delText xml:space="preserve"> </w:delText>
        </w:r>
        <w:r>
          <w:rPr>
            <w:sz w:val="26"/>
            <w:szCs w:val="26"/>
          </w:rPr>
          <w:delText>nº</w:delText>
        </w:r>
        <w:r w:rsidRPr="00A47C17">
          <w:rPr>
            <w:sz w:val="26"/>
            <w:szCs w:val="26"/>
          </w:rPr>
          <w:delText xml:space="preserve"> 052.528.784-12, </w:delText>
        </w:r>
        <w:r>
          <w:rPr>
            <w:sz w:val="26"/>
            <w:szCs w:val="26"/>
          </w:rPr>
          <w:delText xml:space="preserve">residente e domiciliado na </w:delText>
        </w:r>
        <w:r w:rsidRPr="00A47C17">
          <w:rPr>
            <w:sz w:val="26"/>
            <w:szCs w:val="26"/>
          </w:rPr>
          <w:delText xml:space="preserve">Rua Rodrigues Alves, </w:delText>
        </w:r>
        <w:r>
          <w:rPr>
            <w:sz w:val="26"/>
            <w:szCs w:val="26"/>
          </w:rPr>
          <w:delText>nº</w:delText>
        </w:r>
        <w:r w:rsidRPr="00A47C17">
          <w:rPr>
            <w:sz w:val="26"/>
            <w:szCs w:val="26"/>
          </w:rPr>
          <w:delText xml:space="preserve"> 1000, apt</w:delText>
        </w:r>
        <w:r>
          <w:rPr>
            <w:sz w:val="26"/>
            <w:szCs w:val="26"/>
          </w:rPr>
          <w:delText>o</w:delText>
        </w:r>
        <w:r w:rsidRPr="00A47C17">
          <w:rPr>
            <w:sz w:val="26"/>
            <w:szCs w:val="26"/>
          </w:rPr>
          <w:delText xml:space="preserve"> </w:delText>
        </w:r>
        <w:r>
          <w:rPr>
            <w:sz w:val="26"/>
            <w:szCs w:val="26"/>
          </w:rPr>
          <w:delText>nº</w:delText>
        </w:r>
        <w:r w:rsidRPr="00A47C17">
          <w:rPr>
            <w:sz w:val="26"/>
            <w:szCs w:val="26"/>
          </w:rPr>
          <w:delText xml:space="preserve"> 901, Prata</w:delText>
        </w:r>
        <w:r>
          <w:rPr>
            <w:sz w:val="26"/>
            <w:szCs w:val="26"/>
          </w:rPr>
          <w:delText>, na Cidade de</w:delText>
        </w:r>
        <w:r w:rsidRPr="00A47C17">
          <w:rPr>
            <w:sz w:val="26"/>
            <w:szCs w:val="26"/>
          </w:rPr>
          <w:delText xml:space="preserve"> Campina Grande, </w:delText>
        </w:r>
        <w:r>
          <w:rPr>
            <w:sz w:val="26"/>
            <w:szCs w:val="26"/>
          </w:rPr>
          <w:delText>Estado da</w:delText>
        </w:r>
        <w:r w:rsidRPr="00A47C17">
          <w:rPr>
            <w:sz w:val="26"/>
            <w:szCs w:val="26"/>
          </w:rPr>
          <w:delText xml:space="preserve"> Paraíba, </w:delText>
        </w:r>
        <w:r>
          <w:rPr>
            <w:sz w:val="26"/>
            <w:szCs w:val="26"/>
          </w:rPr>
          <w:delText>CEP</w:delText>
        </w:r>
        <w:r w:rsidRPr="00A47C17">
          <w:rPr>
            <w:sz w:val="26"/>
            <w:szCs w:val="26"/>
          </w:rPr>
          <w:delText xml:space="preserve"> 58400-550 (</w:delText>
        </w:r>
        <w:r>
          <w:rPr>
            <w:sz w:val="26"/>
            <w:szCs w:val="26"/>
          </w:rPr>
          <w:delText>"</w:delText>
        </w:r>
        <w:r w:rsidRPr="00895F4E">
          <w:rPr>
            <w:sz w:val="26"/>
            <w:szCs w:val="26"/>
            <w:u w:val="single"/>
          </w:rPr>
          <w:delText>Rodolfo</w:delText>
        </w:r>
        <w:r>
          <w:rPr>
            <w:sz w:val="26"/>
            <w:szCs w:val="26"/>
          </w:rPr>
          <w:delText>"</w:delText>
        </w:r>
        <w:r w:rsidRPr="00A47C17">
          <w:rPr>
            <w:sz w:val="26"/>
            <w:szCs w:val="26"/>
          </w:rPr>
          <w:delText>);</w:delText>
        </w:r>
      </w:del>
    </w:p>
    <w:p w14:paraId="5AE6241C" w14:textId="77777777" w:rsidR="00904368" w:rsidRDefault="00904368" w:rsidP="00904368">
      <w:pPr>
        <w:jc w:val="both"/>
        <w:rPr>
          <w:del w:id="13" w:author="Dias Carneiro" w:date="2021-01-05T22:15:00Z"/>
          <w:sz w:val="26"/>
          <w:szCs w:val="26"/>
        </w:rPr>
      </w:pPr>
    </w:p>
    <w:p w14:paraId="4A9ED784" w14:textId="1F7474EA"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lastRenderedPageBreak/>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del w:id="14" w:author="Dias Carneiro" w:date="2021-01-05T22:15:00Z">
        <w:r w:rsidR="00904368">
          <w:rPr>
            <w:color w:val="000000"/>
            <w:sz w:val="26"/>
            <w:szCs w:val="26"/>
          </w:rPr>
          <w:delText>,</w:delText>
        </w:r>
      </w:del>
      <w:ins w:id="15" w:author="Dias Carneiro" w:date="2021-01-05T22:15:00Z">
        <w:r>
          <w:rPr>
            <w:color w:val="000000"/>
            <w:sz w:val="26"/>
            <w:szCs w:val="26"/>
          </w:rPr>
          <w:t xml:space="preserve"> e</w:t>
        </w:r>
      </w:ins>
      <w:r w:rsidRPr="00845EFC">
        <w:rPr>
          <w:color w:val="000000"/>
          <w:sz w:val="26"/>
          <w:szCs w:val="26"/>
        </w:rPr>
        <w:t xml:space="preserve"> Igor</w:t>
      </w:r>
      <w:del w:id="16" w:author="Dias Carneiro" w:date="2021-01-05T22:15:00Z">
        <w:r w:rsidR="00904368">
          <w:rPr>
            <w:color w:val="000000"/>
            <w:sz w:val="26"/>
            <w:szCs w:val="26"/>
          </w:rPr>
          <w:delText>, Osvaldo e Rodolfo</w:delText>
        </w:r>
      </w:del>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ABED06C" w14:textId="77777777" w:rsidR="003233BE" w:rsidRPr="00A611EE"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154EA78A" w14:textId="51B5F1C6"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del w:id="17" w:author="Dias Carneiro" w:date="2021-01-05T22:15:00Z">
        <w:r w:rsidR="00904368" w:rsidRPr="00845EFC">
          <w:rPr>
            <w:smallCaps/>
            <w:sz w:val="26"/>
            <w:szCs w:val="26"/>
          </w:rPr>
          <w:delText>.,</w:delText>
        </w:r>
      </w:del>
      <w:ins w:id="18" w:author="Dias Carneiro" w:date="2021-01-05T22:15:00Z">
        <w:r w:rsidRPr="00845EFC">
          <w:rPr>
            <w:smallCaps/>
            <w:sz w:val="26"/>
            <w:szCs w:val="26"/>
          </w:rPr>
          <w:t>,</w:t>
        </w:r>
      </w:ins>
      <w:r w:rsidRPr="00845EFC">
        <w:rPr>
          <w:smallCaps/>
          <w:sz w:val="26"/>
          <w:szCs w:val="26"/>
        </w:rPr>
        <w:t xml:space="preserve">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057E069E" w14:textId="77777777" w:rsidR="003233BE" w:rsidRDefault="003233BE" w:rsidP="003233BE">
      <w:pPr>
        <w:jc w:val="both"/>
        <w:rPr>
          <w:sz w:val="26"/>
          <w:szCs w:val="26"/>
        </w:rPr>
      </w:pPr>
    </w:p>
    <w:p w14:paraId="4ED098B0" w14:textId="77777777" w:rsidR="003233BE" w:rsidRPr="00F234B0"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roofErr w:type="spellStart"/>
      <w:r w:rsidRPr="00F234B0">
        <w:rPr>
          <w:smallCaps/>
          <w:sz w:val="26"/>
          <w:szCs w:val="26"/>
        </w:rPr>
        <w:t>Simplific</w:t>
      </w:r>
      <w:proofErr w:type="spellEnd"/>
      <w:r w:rsidRPr="00F234B0">
        <w:rPr>
          <w:smallCaps/>
          <w:sz w:val="26"/>
          <w:szCs w:val="26"/>
        </w:rPr>
        <w:t xml:space="preserve"> </w:t>
      </w:r>
      <w:proofErr w:type="spellStart"/>
      <w:r w:rsidRPr="00F234B0">
        <w:rPr>
          <w:smallCaps/>
          <w:sz w:val="26"/>
          <w:szCs w:val="26"/>
        </w:rPr>
        <w:t>Pavarini</w:t>
      </w:r>
      <w:proofErr w:type="spellEnd"/>
      <w:r w:rsidRPr="00F234B0">
        <w:rPr>
          <w:smallCaps/>
          <w:sz w:val="26"/>
          <w:szCs w:val="26"/>
        </w:rPr>
        <w:t>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337E881B"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6"/>
    <w:p w14:paraId="18384A6E" w14:textId="77777777" w:rsidR="003233BE" w:rsidRPr="00845EFC" w:rsidRDefault="003233BE" w:rsidP="003233BE">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428C108A" w14:textId="77777777" w:rsidR="003233BE" w:rsidRPr="00845EFC" w:rsidRDefault="003233BE" w:rsidP="003233BE">
      <w:pPr>
        <w:jc w:val="both"/>
        <w:rPr>
          <w:sz w:val="26"/>
          <w:szCs w:val="26"/>
        </w:rPr>
      </w:pPr>
    </w:p>
    <w:p w14:paraId="126348EA" w14:textId="77777777" w:rsidR="003233BE" w:rsidRPr="00845EFC" w:rsidRDefault="003233BE" w:rsidP="003233BE">
      <w:pPr>
        <w:jc w:val="both"/>
        <w:rPr>
          <w:sz w:val="26"/>
          <w:szCs w:val="26"/>
        </w:rPr>
      </w:pPr>
      <w:r w:rsidRPr="00845EFC">
        <w:rPr>
          <w:sz w:val="26"/>
          <w:szCs w:val="26"/>
        </w:rPr>
        <w:t>e, ainda, como interveniente anuente:</w:t>
      </w:r>
    </w:p>
    <w:p w14:paraId="05F0F721" w14:textId="77777777" w:rsidR="003233BE" w:rsidRPr="00845EFC" w:rsidRDefault="003233BE" w:rsidP="003233BE">
      <w:pPr>
        <w:jc w:val="both"/>
        <w:rPr>
          <w:sz w:val="26"/>
          <w:szCs w:val="26"/>
        </w:rPr>
      </w:pPr>
    </w:p>
    <w:p w14:paraId="0845505C" w14:textId="77777777" w:rsidR="003233BE" w:rsidRPr="00845EFC" w:rsidRDefault="003233BE" w:rsidP="003233BE">
      <w:pPr>
        <w:jc w:val="both"/>
        <w:rPr>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7"/>
    <w:p w14:paraId="662882B5" w14:textId="77777777" w:rsidR="003233BE" w:rsidRPr="00845EFC" w:rsidRDefault="003233BE" w:rsidP="003233BE">
      <w:pPr>
        <w:jc w:val="both"/>
        <w:rPr>
          <w:sz w:val="26"/>
          <w:szCs w:val="26"/>
        </w:rPr>
      </w:pPr>
    </w:p>
    <w:p w14:paraId="3B2B36D1" w14:textId="77777777" w:rsidR="003233BE" w:rsidRPr="00845EFC" w:rsidRDefault="003233BE" w:rsidP="003233BE">
      <w:pPr>
        <w:jc w:val="both"/>
        <w:rPr>
          <w:smallCaps/>
          <w:sz w:val="26"/>
          <w:szCs w:val="26"/>
        </w:rPr>
      </w:pPr>
      <w:r w:rsidRPr="00845EFC">
        <w:rPr>
          <w:smallCaps/>
          <w:sz w:val="26"/>
          <w:szCs w:val="26"/>
        </w:rPr>
        <w:t>Considerando que:</w:t>
      </w:r>
    </w:p>
    <w:p w14:paraId="03E2BA55" w14:textId="77777777" w:rsidR="003233BE" w:rsidRPr="00845EFC" w:rsidRDefault="003233BE" w:rsidP="003233BE">
      <w:pPr>
        <w:jc w:val="both"/>
        <w:rPr>
          <w:smallCaps/>
          <w:sz w:val="26"/>
          <w:szCs w:val="26"/>
        </w:rPr>
      </w:pPr>
    </w:p>
    <w:p w14:paraId="2C131085" w14:textId="77777777" w:rsidR="003233BE" w:rsidRPr="00912499" w:rsidRDefault="003233BE" w:rsidP="003233BE">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w:t>
      </w:r>
      <w:r>
        <w:rPr>
          <w:sz w:val="26"/>
          <w:szCs w:val="26"/>
        </w:rPr>
        <w:t>1</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xml:space="preserve">)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e (</w:t>
      </w:r>
      <w:proofErr w:type="spellStart"/>
      <w:r w:rsidRPr="00896E31">
        <w:rPr>
          <w:sz w:val="26"/>
          <w:szCs w:val="26"/>
        </w:rPr>
        <w:t>iii</w:t>
      </w:r>
      <w:proofErr w:type="spellEnd"/>
      <w:r w:rsidRPr="00896E31">
        <w:rPr>
          <w:sz w:val="26"/>
          <w:szCs w:val="26"/>
        </w:rPr>
        <w:t xml:space="preserve">)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 xml:space="preserve">da Primeira Emissão de </w:t>
      </w:r>
      <w:proofErr w:type="spellStart"/>
      <w:r w:rsidRPr="00896E31">
        <w:rPr>
          <w:sz w:val="26"/>
          <w:szCs w:val="26"/>
        </w:rPr>
        <w:t>Acqio</w:t>
      </w:r>
      <w:proofErr w:type="spellEnd"/>
      <w:r w:rsidRPr="00896E31">
        <w:rPr>
          <w:sz w:val="26"/>
          <w:szCs w:val="26"/>
        </w:rPr>
        <w:t xml:space="preserve"> Holding Participações S.A." a ("</w:t>
      </w:r>
      <w:r w:rsidRPr="00845EFC">
        <w:rPr>
          <w:sz w:val="26"/>
          <w:szCs w:val="26"/>
          <w:u w:val="single"/>
        </w:rPr>
        <w:t>Escritura de Emissão</w:t>
      </w:r>
      <w:r w:rsidRPr="00896E31">
        <w:rPr>
          <w:sz w:val="26"/>
          <w:szCs w:val="26"/>
        </w:rPr>
        <w:t xml:space="preserve">"), as quais </w:t>
      </w:r>
      <w:r w:rsidRPr="00912499">
        <w:rPr>
          <w:sz w:val="26"/>
          <w:szCs w:val="26"/>
        </w:rPr>
        <w:lastRenderedPageBreak/>
        <w:t>foram distribuídas publicamente com esforços restritos de colocação, automat</w:t>
      </w:r>
      <w:r w:rsidRPr="00195D34">
        <w:rPr>
          <w:sz w:val="26"/>
          <w:szCs w:val="26"/>
        </w:rPr>
        <w:t>icamente dispensada de registro, conforme Instrução da CVM nº 476, de 16 de janeiro de 2009;</w:t>
      </w:r>
    </w:p>
    <w:p w14:paraId="726D7649" w14:textId="77777777" w:rsidR="003233BE" w:rsidRPr="00912499" w:rsidRDefault="003233BE" w:rsidP="003233BE">
      <w:pPr>
        <w:pStyle w:val="PargrafodaLista"/>
        <w:ind w:left="1080"/>
        <w:jc w:val="both"/>
        <w:rPr>
          <w:sz w:val="26"/>
          <w:szCs w:val="26"/>
        </w:rPr>
      </w:pPr>
    </w:p>
    <w:p w14:paraId="6C5FC2A8" w14:textId="14EAECAE" w:rsidR="003233BE" w:rsidRPr="00912499" w:rsidRDefault="003233BE" w:rsidP="003233BE">
      <w:pPr>
        <w:pStyle w:val="PargrafodaLista"/>
        <w:numPr>
          <w:ilvl w:val="0"/>
          <w:numId w:val="8"/>
        </w:numPr>
        <w:jc w:val="both"/>
        <w:rPr>
          <w:sz w:val="26"/>
          <w:szCs w:val="26"/>
        </w:rPr>
      </w:pPr>
      <w:r w:rsidRPr="00912499">
        <w:rPr>
          <w:sz w:val="26"/>
          <w:szCs w:val="26"/>
        </w:rPr>
        <w:t xml:space="preserve">os Alienantes detêm, em conjunto, </w:t>
      </w:r>
      <w:del w:id="19" w:author="Dias Carneiro" w:date="2021-01-05T22:15:00Z">
        <w:r w:rsidR="00904368">
          <w:rPr>
            <w:sz w:val="26"/>
            <w:szCs w:val="26"/>
          </w:rPr>
          <w:delText>100</w:delText>
        </w:r>
        <w:r w:rsidR="00904368" w:rsidRPr="00845EFC">
          <w:rPr>
            <w:sz w:val="26"/>
            <w:szCs w:val="26"/>
          </w:rPr>
          <w:delText xml:space="preserve">% </w:delText>
        </w:r>
        <w:r w:rsidR="00904368">
          <w:rPr>
            <w:sz w:val="26"/>
            <w:szCs w:val="26"/>
          </w:rPr>
          <w:delText>(cem</w:delText>
        </w:r>
      </w:del>
      <w:ins w:id="20" w:author="Dias Carneiro" w:date="2021-01-05T22:15:00Z">
        <w:r w:rsidRPr="00912499">
          <w:rPr>
            <w:sz w:val="26"/>
            <w:szCs w:val="26"/>
          </w:rPr>
          <w:t>80,5% (oitenta inteiro e meio</w:t>
        </w:r>
      </w:ins>
      <w:r w:rsidRPr="00912499">
        <w:rPr>
          <w:sz w:val="26"/>
          <w:szCs w:val="26"/>
        </w:rPr>
        <w:t xml:space="preserve"> por cento) das ações de emissão da Companhia; e</w:t>
      </w:r>
    </w:p>
    <w:p w14:paraId="30BB95DA" w14:textId="77777777" w:rsidR="003233BE" w:rsidRPr="00912499" w:rsidRDefault="003233BE" w:rsidP="003233BE">
      <w:pPr>
        <w:pStyle w:val="PargrafodaLista"/>
        <w:rPr>
          <w:sz w:val="26"/>
          <w:szCs w:val="26"/>
        </w:rPr>
      </w:pPr>
    </w:p>
    <w:p w14:paraId="2770988D" w14:textId="77777777" w:rsidR="003233BE" w:rsidRPr="00845EFC" w:rsidRDefault="003233BE" w:rsidP="003233BE">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25991039" w14:textId="77777777" w:rsidR="003233BE" w:rsidRPr="00845EFC" w:rsidRDefault="003233BE" w:rsidP="003233BE">
      <w:pPr>
        <w:jc w:val="both"/>
        <w:rPr>
          <w:sz w:val="26"/>
          <w:szCs w:val="26"/>
        </w:rPr>
      </w:pPr>
    </w:p>
    <w:p w14:paraId="7C101A9E" w14:textId="77777777" w:rsidR="003233BE" w:rsidRPr="00845EFC" w:rsidRDefault="003233BE" w:rsidP="003233BE">
      <w:pPr>
        <w:jc w:val="both"/>
        <w:rPr>
          <w:sz w:val="26"/>
          <w:szCs w:val="26"/>
        </w:rPr>
      </w:pPr>
      <w:bookmarkStart w:id="21" w:name="_DV_M33"/>
      <w:bookmarkEnd w:id="21"/>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10DA1D48" w14:textId="77777777" w:rsidR="003233BE" w:rsidRPr="00845EFC" w:rsidRDefault="003233BE" w:rsidP="003233BE">
      <w:pPr>
        <w:jc w:val="both"/>
        <w:rPr>
          <w:sz w:val="26"/>
          <w:szCs w:val="26"/>
        </w:rPr>
      </w:pPr>
    </w:p>
    <w:p w14:paraId="1AA20CA1" w14:textId="77777777" w:rsidR="003233BE" w:rsidRPr="00845EFC" w:rsidRDefault="003233BE" w:rsidP="003233BE">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55CB3C2D" w14:textId="77777777" w:rsidR="003233BE" w:rsidRPr="00845EFC" w:rsidRDefault="003233BE" w:rsidP="003233BE">
      <w:pPr>
        <w:keepNext/>
        <w:jc w:val="both"/>
        <w:rPr>
          <w:sz w:val="26"/>
          <w:szCs w:val="26"/>
        </w:rPr>
      </w:pPr>
      <w:bookmarkStart w:id="22" w:name="_DV_M34"/>
      <w:bookmarkEnd w:id="22"/>
    </w:p>
    <w:p w14:paraId="70D07352" w14:textId="77777777" w:rsidR="003233BE" w:rsidRPr="00845EFC" w:rsidRDefault="003233BE" w:rsidP="003233BE">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07E4FCFD" w14:textId="77777777" w:rsidR="003233BE" w:rsidRPr="00845EFC" w:rsidRDefault="003233BE" w:rsidP="003233BE">
      <w:pPr>
        <w:jc w:val="both"/>
        <w:rPr>
          <w:color w:val="000000"/>
          <w:sz w:val="26"/>
          <w:szCs w:val="26"/>
        </w:rPr>
      </w:pPr>
    </w:p>
    <w:p w14:paraId="76CA3479" w14:textId="77777777" w:rsidR="003233BE" w:rsidRPr="00845EFC" w:rsidRDefault="003233BE" w:rsidP="003233BE">
      <w:pPr>
        <w:jc w:val="both"/>
        <w:rPr>
          <w:color w:val="000000"/>
          <w:sz w:val="26"/>
          <w:szCs w:val="26"/>
        </w:rPr>
      </w:pPr>
      <w:r w:rsidRPr="00845EFC">
        <w:rPr>
          <w:color w:val="000000"/>
          <w:sz w:val="26"/>
          <w:szCs w:val="26"/>
        </w:rPr>
        <w:t>2.</w:t>
      </w:r>
      <w:r w:rsidRPr="00845EFC">
        <w:rPr>
          <w:color w:val="000000"/>
          <w:sz w:val="26"/>
          <w:szCs w:val="26"/>
        </w:rPr>
        <w:tab/>
      </w:r>
      <w:bookmarkStart w:id="23" w:name="_DV_M35"/>
      <w:bookmarkEnd w:id="23"/>
      <w:r w:rsidRPr="00845EFC">
        <w:rPr>
          <w:smallCaps/>
          <w:color w:val="000000"/>
          <w:sz w:val="26"/>
          <w:szCs w:val="26"/>
        </w:rPr>
        <w:t>Alienação e Cessão Fiduciária</w:t>
      </w:r>
    </w:p>
    <w:p w14:paraId="464BF97F" w14:textId="77777777" w:rsidR="003233BE" w:rsidRPr="00845EFC" w:rsidRDefault="003233BE" w:rsidP="003233BE">
      <w:pPr>
        <w:jc w:val="both"/>
        <w:rPr>
          <w:bCs/>
          <w:sz w:val="26"/>
          <w:szCs w:val="26"/>
        </w:rPr>
      </w:pPr>
    </w:p>
    <w:p w14:paraId="6BAF5A92" w14:textId="77777777" w:rsidR="003233BE" w:rsidRPr="00845EFC" w:rsidRDefault="003233BE" w:rsidP="003233BE">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1328049" w14:textId="77777777" w:rsidR="003233BE" w:rsidRPr="00845EFC" w:rsidRDefault="003233BE" w:rsidP="003233BE">
      <w:pPr>
        <w:jc w:val="both"/>
        <w:rPr>
          <w:color w:val="000000"/>
          <w:sz w:val="26"/>
          <w:szCs w:val="26"/>
        </w:rPr>
      </w:pPr>
    </w:p>
    <w:p w14:paraId="49704410" w14:textId="77777777" w:rsidR="003233BE" w:rsidRPr="00845EFC" w:rsidDel="00883681" w:rsidRDefault="003233BE" w:rsidP="003233BE">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72F007F4" w14:textId="77777777" w:rsidR="003233BE" w:rsidRPr="00845EFC" w:rsidRDefault="003233BE" w:rsidP="003233BE">
      <w:pPr>
        <w:pStyle w:val="PargrafodaLista"/>
        <w:ind w:left="1418"/>
        <w:jc w:val="both"/>
        <w:rPr>
          <w:sz w:val="26"/>
          <w:szCs w:val="26"/>
        </w:rPr>
      </w:pPr>
    </w:p>
    <w:p w14:paraId="7D6E1C4A" w14:textId="77777777" w:rsidR="003233BE" w:rsidRPr="00845EFC" w:rsidRDefault="003233BE" w:rsidP="003233BE">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04403E72" w14:textId="77777777" w:rsidR="003233BE" w:rsidRPr="00845EFC" w:rsidRDefault="003233BE" w:rsidP="003233BE">
      <w:pPr>
        <w:pStyle w:val="PargrafodaLista"/>
        <w:ind w:left="1418" w:hanging="425"/>
        <w:jc w:val="both"/>
        <w:rPr>
          <w:color w:val="000000"/>
          <w:sz w:val="26"/>
          <w:szCs w:val="26"/>
        </w:rPr>
      </w:pPr>
    </w:p>
    <w:p w14:paraId="2FA83CC2" w14:textId="77777777" w:rsidR="003233BE" w:rsidRPr="00AB5CC4" w:rsidRDefault="003233BE" w:rsidP="003233BE">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642FB1CC" w14:textId="77777777" w:rsidR="003233BE" w:rsidRPr="00CA272B" w:rsidRDefault="003233BE" w:rsidP="003233BE">
      <w:pPr>
        <w:widowControl w:val="0"/>
        <w:autoSpaceDE/>
        <w:autoSpaceDN/>
        <w:adjustRightInd/>
        <w:jc w:val="both"/>
        <w:rPr>
          <w:color w:val="000000"/>
          <w:sz w:val="26"/>
        </w:rPr>
      </w:pPr>
    </w:p>
    <w:p w14:paraId="14C4B85A" w14:textId="77777777" w:rsidR="003233BE" w:rsidRDefault="003233BE" w:rsidP="003233BE">
      <w:pPr>
        <w:pStyle w:val="Recuodecorpodetexto"/>
        <w:widowControl w:val="0"/>
        <w:spacing w:after="0"/>
        <w:ind w:left="0" w:firstLine="709"/>
        <w:jc w:val="both"/>
        <w:rPr>
          <w:sz w:val="26"/>
          <w:szCs w:val="26"/>
        </w:rPr>
      </w:pPr>
      <w:bookmarkStart w:id="24" w:name="_DV_C9"/>
      <w:bookmarkEnd w:id="24"/>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59E114FC" w14:textId="77777777" w:rsidR="003233BE" w:rsidRDefault="003233BE" w:rsidP="003233BE">
      <w:pPr>
        <w:pStyle w:val="Recuodecorpodetexto"/>
        <w:widowControl w:val="0"/>
        <w:spacing w:after="0"/>
        <w:ind w:left="0" w:firstLine="709"/>
        <w:jc w:val="both"/>
        <w:rPr>
          <w:sz w:val="26"/>
          <w:szCs w:val="26"/>
        </w:rPr>
      </w:pPr>
    </w:p>
    <w:p w14:paraId="2AEEDB8B" w14:textId="77777777" w:rsidR="003233BE" w:rsidRDefault="003233BE" w:rsidP="003233BE">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25"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25"/>
      <w:r w:rsidRPr="00C4707E">
        <w:rPr>
          <w:sz w:val="26"/>
          <w:szCs w:val="26"/>
        </w:rPr>
        <w:t>e (</w:t>
      </w:r>
      <w:proofErr w:type="spellStart"/>
      <w:r w:rsidRPr="00C4707E">
        <w:rPr>
          <w:sz w:val="26"/>
          <w:szCs w:val="26"/>
        </w:rPr>
        <w:t>ii</w:t>
      </w:r>
      <w:proofErr w:type="spellEnd"/>
      <w:r w:rsidRPr="00C4707E">
        <w:rPr>
          <w:sz w:val="26"/>
          <w:szCs w:val="26"/>
        </w:rPr>
        <w:t xml:space="preserve">)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28692EBA" w14:textId="77777777" w:rsidR="003233BE" w:rsidRDefault="003233BE" w:rsidP="003233BE">
      <w:pPr>
        <w:pStyle w:val="Recuodecorpodetexto"/>
        <w:widowControl w:val="0"/>
        <w:spacing w:after="0"/>
        <w:ind w:left="0" w:firstLine="709"/>
        <w:jc w:val="both"/>
        <w:rPr>
          <w:sz w:val="26"/>
          <w:szCs w:val="26"/>
        </w:rPr>
      </w:pPr>
    </w:p>
    <w:p w14:paraId="66325721" w14:textId="77777777" w:rsidR="003233BE" w:rsidRDefault="003233BE" w:rsidP="003233BE">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34458AB8" w14:textId="77777777" w:rsidR="003233BE" w:rsidRDefault="003233BE" w:rsidP="003233BE">
      <w:pPr>
        <w:pStyle w:val="Recuodecorpodetexto"/>
        <w:widowControl w:val="0"/>
        <w:spacing w:after="0"/>
        <w:ind w:left="0" w:firstLine="709"/>
        <w:jc w:val="both"/>
        <w:rPr>
          <w:sz w:val="26"/>
          <w:szCs w:val="26"/>
        </w:rPr>
      </w:pPr>
    </w:p>
    <w:p w14:paraId="6AE786BD" w14:textId="77777777" w:rsidR="003233BE" w:rsidRDefault="003233BE" w:rsidP="003233BE">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4F28EEF4" w14:textId="77777777" w:rsidR="003233BE" w:rsidRDefault="003233BE" w:rsidP="003233BE">
      <w:pPr>
        <w:pStyle w:val="Recuodecorpodetexto"/>
        <w:widowControl w:val="0"/>
        <w:spacing w:after="0"/>
        <w:ind w:left="0" w:firstLine="709"/>
        <w:jc w:val="both"/>
        <w:rPr>
          <w:sz w:val="26"/>
          <w:szCs w:val="26"/>
        </w:rPr>
      </w:pPr>
    </w:p>
    <w:p w14:paraId="7063EEDD" w14:textId="77777777" w:rsidR="003233BE" w:rsidRPr="00845EFC" w:rsidRDefault="003233BE" w:rsidP="003233BE">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44CF8786" w14:textId="77777777" w:rsidR="003233BE" w:rsidRDefault="003233BE" w:rsidP="003233BE">
      <w:pPr>
        <w:pStyle w:val="Recuodecorpodetexto"/>
        <w:widowControl w:val="0"/>
        <w:spacing w:after="0"/>
        <w:ind w:left="0"/>
        <w:jc w:val="both"/>
        <w:rPr>
          <w:sz w:val="26"/>
          <w:szCs w:val="26"/>
        </w:rPr>
      </w:pPr>
    </w:p>
    <w:p w14:paraId="688F079A" w14:textId="77777777" w:rsidR="003233BE" w:rsidRDefault="003233BE" w:rsidP="003233BE">
      <w:pPr>
        <w:pStyle w:val="Recuodecorpodetexto"/>
        <w:widowControl w:val="0"/>
        <w:spacing w:after="0"/>
        <w:ind w:left="0" w:firstLine="709"/>
        <w:jc w:val="both"/>
        <w:rPr>
          <w:sz w:val="26"/>
          <w:szCs w:val="26"/>
          <w:u w:val="single"/>
        </w:rPr>
      </w:pPr>
      <w:r>
        <w:rPr>
          <w:sz w:val="26"/>
          <w:szCs w:val="26"/>
        </w:rPr>
        <w:t>2.1.6.</w:t>
      </w:r>
      <w:r>
        <w:rPr>
          <w:sz w:val="26"/>
          <w:szCs w:val="26"/>
        </w:rPr>
        <w:tab/>
        <w:t xml:space="preserve">Fica desde já acordado que o aditamento ao Contrato para prever a 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Pr>
          <w:sz w:val="26"/>
          <w:szCs w:val="26"/>
        </w:rPr>
        <w:t xml:space="preserve">, observado que, nessa hipótese, </w:t>
      </w:r>
      <w:ins w:id="26" w:author="Dias Carneiro" w:date="2021-01-05T22:15:00Z">
        <w:r>
          <w:rPr>
            <w:sz w:val="26"/>
            <w:szCs w:val="26"/>
          </w:rPr>
          <w:t>caso a Companhia concorde com a distribuição parcial das Debêntures da</w:t>
        </w:r>
        <w:r w:rsidRPr="00987DCE">
          <w:rPr>
            <w:sz w:val="26"/>
          </w:rPr>
          <w:t xml:space="preserve"> Segunda Série e/ou, conforme o caso, das Debêntures da Terceira Série</w:t>
        </w:r>
        <w:r>
          <w:rPr>
            <w:sz w:val="26"/>
            <w:szCs w:val="26"/>
          </w:rPr>
          <w:t xml:space="preserve">, </w:t>
        </w:r>
      </w:ins>
      <w:r>
        <w:rPr>
          <w:sz w:val="26"/>
          <w:szCs w:val="26"/>
        </w:rPr>
        <w:t xml:space="preserve">deverá ser celebrado novo aditamento ao Contrato, para prever a alteração do </w:t>
      </w:r>
      <w:r w:rsidRPr="008F7F49">
        <w:rPr>
          <w:sz w:val="26"/>
          <w:szCs w:val="26"/>
          <w:u w:val="single"/>
        </w:rPr>
        <w:t>Anexo I</w:t>
      </w:r>
      <w:r>
        <w:rPr>
          <w:sz w:val="26"/>
          <w:szCs w:val="26"/>
        </w:rPr>
        <w:t xml:space="preserve"> para refletir o novo número das "Ações Atuais" e do "Percentual Obrigatório", os quais serão proporcionais aos percentuais previstos na Cláusula 2.1.2 e ao número de Debêntures da Segunda Série e/ou, conforme o caso, Debêntures da Terceira Série que forem integralizadas</w:t>
      </w:r>
      <w:r w:rsidRPr="008F7F49">
        <w:rPr>
          <w:sz w:val="26"/>
          <w:szCs w:val="26"/>
        </w:rPr>
        <w:t>.</w:t>
      </w:r>
      <w:r w:rsidRPr="00987DCE">
        <w:rPr>
          <w:sz w:val="26"/>
        </w:rPr>
        <w:t xml:space="preserve"> </w:t>
      </w:r>
    </w:p>
    <w:p w14:paraId="52239CAD" w14:textId="77777777" w:rsidR="003233BE" w:rsidRPr="00845EFC" w:rsidRDefault="003233BE" w:rsidP="003233BE">
      <w:pPr>
        <w:pStyle w:val="Recuodecorpodetexto"/>
        <w:widowControl w:val="0"/>
        <w:spacing w:after="0"/>
        <w:ind w:left="0"/>
        <w:jc w:val="both"/>
        <w:rPr>
          <w:sz w:val="26"/>
          <w:szCs w:val="26"/>
        </w:rPr>
      </w:pPr>
    </w:p>
    <w:p w14:paraId="3B3E6ABF" w14:textId="29C951B0" w:rsidR="003233BE" w:rsidRDefault="003233BE" w:rsidP="003233BE">
      <w:pPr>
        <w:jc w:val="both"/>
        <w:rPr>
          <w:sz w:val="26"/>
          <w:szCs w:val="26"/>
        </w:rPr>
      </w:pPr>
      <w:bookmarkStart w:id="27" w:name="_DV_M22"/>
      <w:bookmarkStart w:id="28" w:name="_DV_M24"/>
      <w:bookmarkStart w:id="29" w:name="_DV_M26"/>
      <w:bookmarkEnd w:id="27"/>
      <w:bookmarkEnd w:id="28"/>
      <w:bookmarkEnd w:id="29"/>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w:t>
      </w:r>
      <w:del w:id="30" w:author="Dias Carneiro" w:date="2021-01-05T22:15:00Z">
        <w:r w:rsidR="00904368">
          <w:rPr>
            <w:sz w:val="26"/>
            <w:szCs w:val="26"/>
          </w:rPr>
          <w:delText>, acrescido da Remuneração</w:delText>
        </w:r>
      </w:del>
      <w:r w:rsidRPr="008537B7">
        <w:rPr>
          <w:sz w:val="26"/>
          <w:szCs w:val="26"/>
        </w:rPr>
        <w:t xml:space="preserve">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6491E951" w14:textId="77777777" w:rsidR="003233BE" w:rsidRDefault="003233BE" w:rsidP="003233BE">
      <w:pPr>
        <w:widowControl w:val="0"/>
        <w:autoSpaceDE/>
        <w:autoSpaceDN/>
        <w:adjustRightInd/>
        <w:jc w:val="both"/>
        <w:rPr>
          <w:sz w:val="26"/>
          <w:szCs w:val="26"/>
        </w:rPr>
      </w:pPr>
    </w:p>
    <w:p w14:paraId="4CB0B0A7" w14:textId="77777777" w:rsidR="003233BE" w:rsidRDefault="003233BE" w:rsidP="003233BE">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w:t>
      </w:r>
      <w:proofErr w:type="spellStart"/>
      <w:r w:rsidRPr="008537B7">
        <w:rPr>
          <w:sz w:val="26"/>
          <w:szCs w:val="26"/>
        </w:rPr>
        <w:t>ii</w:t>
      </w:r>
      <w:proofErr w:type="spellEnd"/>
      <w:r w:rsidRPr="008537B7">
        <w:rPr>
          <w:sz w:val="26"/>
          <w:szCs w:val="26"/>
        </w:rPr>
        <w:t xml:space="preserve">)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e (</w:t>
      </w:r>
      <w:proofErr w:type="spellStart"/>
      <w:r>
        <w:rPr>
          <w:sz w:val="26"/>
          <w:szCs w:val="26"/>
        </w:rPr>
        <w:t>iii</w:t>
      </w:r>
      <w:proofErr w:type="spellEnd"/>
      <w:r>
        <w:rPr>
          <w:sz w:val="26"/>
          <w:szCs w:val="26"/>
        </w:rPr>
        <w:t>) a Companhia e os Alienantes deverão em até 2 (dois) Dias Úteis, do recebimento dos cálculos das Ações Liberadas confirmar o referido cálculo das Ações Liberadas.</w:t>
      </w:r>
    </w:p>
    <w:p w14:paraId="3175C38C" w14:textId="77777777" w:rsidR="003233BE" w:rsidRDefault="003233BE" w:rsidP="003233BE">
      <w:pPr>
        <w:widowControl w:val="0"/>
        <w:autoSpaceDE/>
        <w:autoSpaceDN/>
        <w:adjustRightInd/>
        <w:ind w:firstLine="706"/>
        <w:jc w:val="both"/>
        <w:rPr>
          <w:sz w:val="26"/>
          <w:szCs w:val="26"/>
        </w:rPr>
      </w:pPr>
    </w:p>
    <w:p w14:paraId="0DDB9346" w14:textId="77777777" w:rsidR="003233BE" w:rsidRDefault="003233BE" w:rsidP="003233BE">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3BADADDC" w14:textId="77777777" w:rsidR="003233BE" w:rsidRDefault="003233BE" w:rsidP="003233BE">
      <w:pPr>
        <w:widowControl w:val="0"/>
        <w:autoSpaceDE/>
        <w:autoSpaceDN/>
        <w:adjustRightInd/>
        <w:ind w:firstLine="706"/>
        <w:jc w:val="both"/>
        <w:rPr>
          <w:sz w:val="26"/>
          <w:szCs w:val="26"/>
        </w:rPr>
      </w:pPr>
    </w:p>
    <w:p w14:paraId="10F3AB10" w14:textId="77777777" w:rsidR="003233BE" w:rsidRDefault="003233BE" w:rsidP="003233BE">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6EF64BFE" w14:textId="77777777" w:rsidR="003233BE" w:rsidRDefault="003233BE" w:rsidP="003233BE">
      <w:pPr>
        <w:pStyle w:val="Recuodecorpodetexto"/>
        <w:widowControl w:val="0"/>
        <w:spacing w:after="0"/>
        <w:ind w:left="0" w:firstLine="709"/>
        <w:jc w:val="both"/>
        <w:rPr>
          <w:sz w:val="26"/>
          <w:szCs w:val="26"/>
        </w:rPr>
      </w:pPr>
    </w:p>
    <w:p w14:paraId="79CE3E8A" w14:textId="77777777" w:rsidR="003233BE" w:rsidRDefault="003233BE" w:rsidP="003233BE">
      <w:pPr>
        <w:pStyle w:val="Recuodecorpodetexto"/>
        <w:widowControl w:val="0"/>
        <w:spacing w:after="0"/>
        <w:ind w:left="0" w:firstLine="709"/>
        <w:jc w:val="both"/>
        <w:rPr>
          <w:sz w:val="26"/>
          <w:szCs w:val="26"/>
        </w:rPr>
      </w:pPr>
      <w:r>
        <w:rPr>
          <w:sz w:val="26"/>
          <w:szCs w:val="26"/>
        </w:rPr>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78422A4B" w14:textId="77777777" w:rsidR="003233BE" w:rsidRDefault="003233BE" w:rsidP="003233BE">
      <w:pPr>
        <w:pStyle w:val="Recuodecorpodetexto"/>
        <w:widowControl w:val="0"/>
        <w:spacing w:after="0"/>
        <w:ind w:left="0" w:firstLine="709"/>
        <w:jc w:val="both"/>
        <w:rPr>
          <w:sz w:val="26"/>
          <w:szCs w:val="26"/>
        </w:rPr>
      </w:pPr>
    </w:p>
    <w:p w14:paraId="1D5D6A52" w14:textId="77777777" w:rsidR="003233BE" w:rsidRPr="00845EFC" w:rsidRDefault="003233BE" w:rsidP="003233BE">
      <w:pPr>
        <w:pStyle w:val="Recuodecorpodetexto"/>
        <w:widowControl w:val="0"/>
        <w:spacing w:after="0"/>
        <w:ind w:left="0" w:firstLine="709"/>
        <w:jc w:val="both"/>
        <w:rPr>
          <w:sz w:val="26"/>
          <w:szCs w:val="26"/>
        </w:rPr>
      </w:pPr>
      <w:bookmarkStart w:id="31"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31"/>
    <w:p w14:paraId="23C494FF" w14:textId="77777777" w:rsidR="003233BE" w:rsidRDefault="003233BE" w:rsidP="003233BE">
      <w:pPr>
        <w:widowControl w:val="0"/>
        <w:autoSpaceDE/>
        <w:autoSpaceDN/>
        <w:adjustRightInd/>
        <w:ind w:firstLine="706"/>
        <w:jc w:val="both"/>
        <w:rPr>
          <w:sz w:val="26"/>
          <w:szCs w:val="26"/>
        </w:rPr>
      </w:pPr>
    </w:p>
    <w:p w14:paraId="4794BFDF" w14:textId="77777777" w:rsidR="003233BE" w:rsidRPr="00845EFC" w:rsidRDefault="003233BE" w:rsidP="003233BE">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3091A18F" w14:textId="77777777" w:rsidR="003233BE" w:rsidRPr="00845EFC" w:rsidRDefault="003233BE" w:rsidP="003233BE">
      <w:pPr>
        <w:widowControl w:val="0"/>
        <w:autoSpaceDE/>
        <w:autoSpaceDN/>
        <w:adjustRightInd/>
        <w:jc w:val="both"/>
        <w:rPr>
          <w:sz w:val="26"/>
          <w:szCs w:val="26"/>
        </w:rPr>
      </w:pPr>
    </w:p>
    <w:p w14:paraId="5DEFB2BB" w14:textId="2B4FA834" w:rsidR="003233BE" w:rsidRPr="00845EFC" w:rsidRDefault="003233BE" w:rsidP="003233BE">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del w:id="32" w:author="Dias Carneiro" w:date="2021-01-05T22:15:00Z">
        <w:r w:rsidR="00904368" w:rsidRPr="00845EFC">
          <w:rPr>
            <w:i/>
            <w:sz w:val="26"/>
            <w:szCs w:val="26"/>
          </w:rPr>
          <w:delText>")</w:delText>
        </w:r>
        <w:r w:rsidR="00904368">
          <w:rPr>
            <w:i/>
            <w:sz w:val="26"/>
            <w:szCs w:val="26"/>
          </w:rPr>
          <w:delText>, representando [35%] {ou} [42%] {ou} [51%] das ações de sua titularidade,</w:delText>
        </w:r>
      </w:del>
      <w:ins w:id="33" w:author="Dias Carneiro" w:date="2021-01-05T22:15:00Z">
        <w:r w:rsidRPr="00845EFC">
          <w:rPr>
            <w:i/>
            <w:sz w:val="26"/>
            <w:szCs w:val="26"/>
          </w:rPr>
          <w:t>")</w:t>
        </w:r>
      </w:ins>
      <w:r>
        <w:rPr>
          <w:i/>
          <w:sz w:val="26"/>
          <w:szCs w:val="26"/>
        </w:rPr>
        <w:t xml:space="preserve"> </w:t>
      </w:r>
      <w:r w:rsidRPr="00845EFC">
        <w:rPr>
          <w:i/>
          <w:sz w:val="26"/>
          <w:szCs w:val="26"/>
        </w:rPr>
        <w:t xml:space="preserve">estão alienadas fiduciariamente em favor de </w:t>
      </w:r>
      <w:proofErr w:type="spellStart"/>
      <w:r>
        <w:rPr>
          <w:i/>
          <w:iCs/>
          <w:sz w:val="26"/>
          <w:szCs w:val="26"/>
        </w:rPr>
        <w:t>Simplific</w:t>
      </w:r>
      <w:proofErr w:type="spellEnd"/>
      <w:r>
        <w:rPr>
          <w:i/>
          <w:iCs/>
          <w:sz w:val="26"/>
          <w:szCs w:val="26"/>
        </w:rPr>
        <w:t xml:space="preserve"> </w:t>
      </w:r>
      <w:proofErr w:type="spellStart"/>
      <w:r>
        <w:rPr>
          <w:i/>
          <w:iCs/>
          <w:sz w:val="26"/>
          <w:szCs w:val="26"/>
        </w:rPr>
        <w:t>Pavarini</w:t>
      </w:r>
      <w:proofErr w:type="spellEnd"/>
      <w:r>
        <w:rPr>
          <w:i/>
          <w:iCs/>
          <w:sz w:val="26"/>
          <w:szCs w:val="26"/>
        </w:rPr>
        <w:t xml:space="preserve">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xml:space="preserve">, como representante da comunhão dos titulares das debêntures da primeira emissão da </w:t>
      </w:r>
      <w:proofErr w:type="spellStart"/>
      <w:r w:rsidRPr="00845EFC">
        <w:rPr>
          <w:i/>
          <w:sz w:val="26"/>
          <w:szCs w:val="26"/>
        </w:rPr>
        <w:t>Acqio</w:t>
      </w:r>
      <w:proofErr w:type="spellEnd"/>
      <w:r w:rsidRPr="00845EFC">
        <w:rPr>
          <w:i/>
          <w:sz w:val="26"/>
          <w:szCs w:val="26"/>
        </w:rPr>
        <w:t xml:space="preserve">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4FA88A39" w14:textId="77777777" w:rsidR="003233BE" w:rsidRPr="00845EFC" w:rsidRDefault="003233BE" w:rsidP="003233BE">
      <w:pPr>
        <w:widowControl w:val="0"/>
        <w:autoSpaceDE/>
        <w:autoSpaceDN/>
        <w:adjustRightInd/>
        <w:jc w:val="both"/>
        <w:rPr>
          <w:sz w:val="26"/>
          <w:szCs w:val="26"/>
        </w:rPr>
      </w:pPr>
    </w:p>
    <w:p w14:paraId="0FCB81D4" w14:textId="77777777" w:rsidR="003233BE" w:rsidRPr="00845EFC" w:rsidRDefault="003233BE" w:rsidP="003233BE">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D4062AF" w14:textId="77777777" w:rsidR="003233BE" w:rsidRPr="00845EFC" w:rsidRDefault="003233BE" w:rsidP="003233BE">
      <w:pPr>
        <w:pStyle w:val="Celso1"/>
        <w:widowControl/>
        <w:rPr>
          <w:rFonts w:ascii="Times New Roman" w:hAnsi="Times New Roman" w:cs="Times New Roman"/>
          <w:color w:val="000000"/>
          <w:sz w:val="26"/>
          <w:szCs w:val="26"/>
        </w:rPr>
      </w:pPr>
      <w:bookmarkStart w:id="34" w:name="_DV_M137"/>
      <w:bookmarkStart w:id="35" w:name="_DV_M143"/>
      <w:bookmarkStart w:id="36" w:name="_DV_M152"/>
      <w:bookmarkStart w:id="37" w:name="_DV_M156"/>
      <w:bookmarkStart w:id="38" w:name="_DV_M158"/>
      <w:bookmarkStart w:id="39" w:name="_DV_M161"/>
      <w:bookmarkStart w:id="40" w:name="_DV_M164"/>
      <w:bookmarkStart w:id="41" w:name="_DV_M166"/>
      <w:bookmarkStart w:id="42" w:name="_DV_M167"/>
      <w:bookmarkStart w:id="43" w:name="_DV_M173"/>
      <w:bookmarkStart w:id="44" w:name="_DV_M174"/>
      <w:bookmarkStart w:id="45" w:name="_DV_M176"/>
      <w:bookmarkEnd w:id="34"/>
      <w:bookmarkEnd w:id="35"/>
      <w:bookmarkEnd w:id="36"/>
      <w:bookmarkEnd w:id="37"/>
      <w:bookmarkEnd w:id="38"/>
      <w:bookmarkEnd w:id="39"/>
      <w:bookmarkEnd w:id="40"/>
      <w:bookmarkEnd w:id="41"/>
      <w:bookmarkEnd w:id="42"/>
      <w:bookmarkEnd w:id="43"/>
      <w:bookmarkEnd w:id="44"/>
      <w:bookmarkEnd w:id="45"/>
    </w:p>
    <w:p w14:paraId="7A167DAE" w14:textId="3095BAF2" w:rsidR="003233BE" w:rsidRPr="008F7F49" w:rsidRDefault="003233BE" w:rsidP="003233BE">
      <w:pPr>
        <w:tabs>
          <w:tab w:val="left" w:pos="720"/>
        </w:tabs>
        <w:jc w:val="both"/>
        <w:rPr>
          <w:sz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46" w:name="_DV_M140"/>
      <w:bookmarkStart w:id="47" w:name="_DV_M141"/>
      <w:bookmarkStart w:id="48" w:name="_DV_M142"/>
      <w:bookmarkStart w:id="49" w:name="_DV_M144"/>
      <w:bookmarkStart w:id="50" w:name="_DV_M145"/>
      <w:bookmarkStart w:id="51" w:name="_DV_M146"/>
      <w:bookmarkStart w:id="52" w:name="_DV_M147"/>
      <w:bookmarkStart w:id="53" w:name="_DV_M150"/>
      <w:bookmarkStart w:id="54" w:name="_DV_M151"/>
      <w:bookmarkStart w:id="55" w:name="_DV_M154"/>
      <w:bookmarkStart w:id="56" w:name="_DV_M157"/>
      <w:bookmarkEnd w:id="46"/>
      <w:bookmarkEnd w:id="47"/>
      <w:bookmarkEnd w:id="48"/>
      <w:bookmarkEnd w:id="49"/>
      <w:bookmarkEnd w:id="50"/>
      <w:bookmarkEnd w:id="51"/>
      <w:bookmarkEnd w:id="52"/>
      <w:bookmarkEnd w:id="53"/>
      <w:bookmarkEnd w:id="54"/>
      <w:bookmarkEnd w:id="55"/>
      <w:bookmarkEnd w:id="56"/>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proofErr w:type="spellStart"/>
      <w:r>
        <w:rPr>
          <w:iCs/>
          <w:sz w:val="26"/>
          <w:szCs w:val="26"/>
        </w:rPr>
        <w:t>ii</w:t>
      </w:r>
      <w:proofErr w:type="spellEnd"/>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w:t>
      </w:r>
      <w:proofErr w:type="spellStart"/>
      <w:r>
        <w:rPr>
          <w:iCs/>
          <w:sz w:val="26"/>
          <w:szCs w:val="26"/>
        </w:rPr>
        <w:t>iii</w:t>
      </w:r>
      <w:proofErr w:type="spellEnd"/>
      <w:r>
        <w:rPr>
          <w:iCs/>
          <w:sz w:val="26"/>
          <w:szCs w:val="26"/>
        </w:rPr>
        <w:t xml:space="preserve">)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w:t>
      </w:r>
      <w:proofErr w:type="spellStart"/>
      <w:r>
        <w:rPr>
          <w:iCs/>
          <w:sz w:val="26"/>
          <w:szCs w:val="26"/>
        </w:rPr>
        <w:t>iv</w:t>
      </w:r>
      <w:proofErr w:type="spellEnd"/>
      <w:r>
        <w:rPr>
          <w:iCs/>
          <w:sz w:val="26"/>
          <w:szCs w:val="26"/>
        </w:rPr>
        <w:t xml:space="preserve">)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del w:id="57" w:author="Dias Carneiro" w:date="2021-01-05T22:15:00Z">
        <w:r w:rsidR="00904368">
          <w:rPr>
            <w:iCs/>
            <w:sz w:val="26"/>
            <w:szCs w:val="26"/>
          </w:rPr>
          <w:delText>salvo</w:delText>
        </w:r>
      </w:del>
      <w:ins w:id="58" w:author="Dias Carneiro" w:date="2021-01-05T22:15:00Z">
        <w:r>
          <w:rPr>
            <w:iCs/>
            <w:sz w:val="26"/>
            <w:szCs w:val="26"/>
          </w:rPr>
          <w:t>desde que</w:t>
        </w:r>
      </w:ins>
      <w:r w:rsidRPr="00840A72">
        <w:rPr>
          <w:iCs/>
          <w:sz w:val="26"/>
          <w:szCs w:val="26"/>
        </w:rPr>
        <w:t>, em cada caso deste item</w:t>
      </w:r>
      <w:del w:id="59" w:author="Dias Carneiro" w:date="2021-01-05T22:15:00Z">
        <w:r w:rsidR="00904368" w:rsidRPr="00840A72">
          <w:rPr>
            <w:iCs/>
            <w:sz w:val="26"/>
            <w:szCs w:val="26"/>
          </w:rPr>
          <w:delText xml:space="preserve">, conforme permitido na </w:delText>
        </w:r>
        <w:r w:rsidR="00904368">
          <w:rPr>
            <w:iCs/>
            <w:sz w:val="26"/>
            <w:szCs w:val="26"/>
          </w:rPr>
          <w:delText>Escritura</w:delText>
        </w:r>
      </w:del>
      <w:ins w:id="60" w:author="Dias Carneiro" w:date="2021-01-05T22:15:00Z">
        <w:r>
          <w:rPr>
            <w:iCs/>
            <w:sz w:val="26"/>
            <w:szCs w:val="26"/>
          </w:rPr>
          <w:t xml:space="preserve"> (v)</w:t>
        </w:r>
        <w:r w:rsidRPr="00840A72">
          <w:rPr>
            <w:iCs/>
            <w:sz w:val="26"/>
            <w:szCs w:val="26"/>
          </w:rPr>
          <w:t xml:space="preserve">, </w:t>
        </w:r>
        <w:r>
          <w:rPr>
            <w:iCs/>
            <w:sz w:val="26"/>
            <w:szCs w:val="26"/>
          </w:rPr>
          <w:t>tais operações constituam um Evento</w:t>
        </w:r>
      </w:ins>
      <w:r>
        <w:rPr>
          <w:iCs/>
          <w:sz w:val="26"/>
          <w:szCs w:val="26"/>
        </w:rPr>
        <w:t xml:space="preserve"> de </w:t>
      </w:r>
      <w:del w:id="61" w:author="Dias Carneiro" w:date="2021-01-05T22:15:00Z">
        <w:r w:rsidR="00904368">
          <w:rPr>
            <w:iCs/>
            <w:sz w:val="26"/>
            <w:szCs w:val="26"/>
          </w:rPr>
          <w:delText>Emissão</w:delText>
        </w:r>
      </w:del>
      <w:ins w:id="62" w:author="Dias Carneiro" w:date="2021-01-05T22:15:00Z">
        <w:r>
          <w:rPr>
            <w:iCs/>
            <w:sz w:val="26"/>
            <w:szCs w:val="26"/>
          </w:rPr>
          <w:t xml:space="preserve">Inadimplemento </w:t>
        </w:r>
        <w:r w:rsidRPr="00D55BEA">
          <w:rPr>
            <w:iCs/>
            <w:color w:val="000000"/>
            <w:sz w:val="26"/>
            <w:szCs w:val="26"/>
          </w:rPr>
          <w:t>ou de um evento que, mediante decurso de prazo, se torn</w:t>
        </w:r>
        <w:r>
          <w:rPr>
            <w:iCs/>
            <w:color w:val="000000"/>
            <w:sz w:val="26"/>
            <w:szCs w:val="26"/>
          </w:rPr>
          <w:t>e</w:t>
        </w:r>
        <w:r w:rsidRPr="00D55BEA">
          <w:rPr>
            <w:iCs/>
            <w:color w:val="000000"/>
            <w:sz w:val="26"/>
            <w:szCs w:val="26"/>
          </w:rPr>
          <w:t xml:space="preserve"> um Evento de Inadimplemento</w:t>
        </w:r>
      </w:ins>
      <w:r>
        <w:rPr>
          <w:iCs/>
          <w:sz w:val="26"/>
          <w:szCs w:val="26"/>
        </w:rPr>
        <w:t>,</w:t>
      </w:r>
      <w:r w:rsidRPr="00840A72">
        <w:rPr>
          <w:iCs/>
          <w:sz w:val="26"/>
          <w:szCs w:val="26"/>
        </w:rPr>
        <w:t xml:space="preserve"> </w:t>
      </w:r>
      <w:r>
        <w:rPr>
          <w:iCs/>
          <w:sz w:val="26"/>
          <w:szCs w:val="26"/>
        </w:rPr>
        <w:t>(v</w:t>
      </w:r>
      <w:ins w:id="63" w:author="Dias Carneiro" w:date="2021-01-05T22:17:00Z">
        <w:r w:rsidR="00576447">
          <w:rPr>
            <w:iCs/>
            <w:sz w:val="26"/>
            <w:szCs w:val="26"/>
          </w:rPr>
          <w:t>i</w:t>
        </w:r>
      </w:ins>
      <w:r>
        <w:rPr>
          <w:iCs/>
          <w:sz w:val="26"/>
          <w:szCs w:val="26"/>
        </w:rPr>
        <w:t xml:space="preserve">)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proofErr w:type="spellStart"/>
      <w:r>
        <w:rPr>
          <w:iCs/>
          <w:sz w:val="26"/>
          <w:szCs w:val="26"/>
        </w:rPr>
        <w:t>v</w:t>
      </w:r>
      <w:r w:rsidRPr="00895F4E">
        <w:rPr>
          <w:iCs/>
          <w:sz w:val="26"/>
          <w:szCs w:val="26"/>
        </w:rPr>
        <w:t>i</w:t>
      </w:r>
      <w:ins w:id="64" w:author="Dias Carneiro" w:date="2021-01-05T22:17:00Z">
        <w:r w:rsidR="00576447">
          <w:rPr>
            <w:iCs/>
            <w:sz w:val="26"/>
            <w:szCs w:val="26"/>
          </w:rPr>
          <w:t>i</w:t>
        </w:r>
      </w:ins>
      <w:proofErr w:type="spellEnd"/>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4BE07F8F" w14:textId="77777777" w:rsidR="003233BE" w:rsidRDefault="003233BE" w:rsidP="003233BE">
      <w:pPr>
        <w:tabs>
          <w:tab w:val="left" w:pos="720"/>
        </w:tabs>
        <w:jc w:val="both"/>
        <w:rPr>
          <w:iCs/>
          <w:color w:val="000000"/>
          <w:sz w:val="26"/>
          <w:szCs w:val="26"/>
        </w:rPr>
      </w:pPr>
    </w:p>
    <w:p w14:paraId="7E8A7AD2" w14:textId="77777777" w:rsidR="003233BE" w:rsidRPr="00D55BEA" w:rsidRDefault="003233BE" w:rsidP="003233BE">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Não obstante o disposto acima, mediante a ocorrência de um Evento de Inadimplemento ou de um evento que, mediante decurso de prazo, se torn</w:t>
      </w:r>
      <w:r>
        <w:rPr>
          <w:iCs/>
          <w:color w:val="000000"/>
          <w:sz w:val="26"/>
          <w:szCs w:val="26"/>
        </w:rPr>
        <w:t>e</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2196BD62" w14:textId="77777777" w:rsidR="003233BE" w:rsidRPr="00D55BEA" w:rsidRDefault="003233BE" w:rsidP="003233BE">
      <w:pPr>
        <w:tabs>
          <w:tab w:val="left" w:pos="720"/>
        </w:tabs>
        <w:jc w:val="both"/>
        <w:rPr>
          <w:iCs/>
          <w:color w:val="000000"/>
          <w:sz w:val="26"/>
          <w:szCs w:val="26"/>
        </w:rPr>
      </w:pPr>
    </w:p>
    <w:p w14:paraId="2EEC0C14" w14:textId="77777777" w:rsidR="003233BE" w:rsidRPr="00D55BEA" w:rsidRDefault="003233BE" w:rsidP="003233BE">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30982CF0" w14:textId="77777777" w:rsidR="003233BE" w:rsidRPr="00D55BEA" w:rsidRDefault="003233BE" w:rsidP="003233BE">
      <w:pPr>
        <w:tabs>
          <w:tab w:val="left" w:pos="720"/>
        </w:tabs>
        <w:jc w:val="both"/>
        <w:rPr>
          <w:iCs/>
          <w:color w:val="000000"/>
          <w:sz w:val="26"/>
          <w:szCs w:val="26"/>
        </w:rPr>
      </w:pPr>
    </w:p>
    <w:p w14:paraId="5900CC93" w14:textId="77777777" w:rsidR="003233BE" w:rsidRPr="00895F4E" w:rsidRDefault="003233BE" w:rsidP="003233BE">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0EB517FE" w14:textId="77777777" w:rsidR="003233BE" w:rsidRPr="00895F4E" w:rsidRDefault="003233BE" w:rsidP="003233BE">
      <w:pPr>
        <w:jc w:val="both"/>
        <w:rPr>
          <w:sz w:val="26"/>
          <w:szCs w:val="26"/>
        </w:rPr>
      </w:pPr>
    </w:p>
    <w:p w14:paraId="54663706" w14:textId="77777777" w:rsidR="003233BE" w:rsidRPr="00895F4E" w:rsidRDefault="003233BE" w:rsidP="003233BE">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7059D385" w14:textId="77777777" w:rsidR="003233BE" w:rsidRPr="00895F4E" w:rsidRDefault="003233BE" w:rsidP="003233BE">
      <w:pPr>
        <w:jc w:val="both"/>
        <w:rPr>
          <w:sz w:val="26"/>
          <w:szCs w:val="26"/>
          <w:highlight w:val="yellow"/>
        </w:rPr>
      </w:pPr>
    </w:p>
    <w:p w14:paraId="41147633" w14:textId="77777777" w:rsidR="003233BE" w:rsidRPr="00895F4E" w:rsidRDefault="003233BE" w:rsidP="003233BE">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4907571F" w14:textId="77777777" w:rsidR="003233BE" w:rsidRPr="00845EFC" w:rsidRDefault="003233BE" w:rsidP="003233BE">
      <w:pPr>
        <w:tabs>
          <w:tab w:val="left" w:pos="720"/>
        </w:tabs>
        <w:jc w:val="both"/>
        <w:rPr>
          <w:iCs/>
          <w:color w:val="000000"/>
          <w:sz w:val="26"/>
          <w:szCs w:val="26"/>
        </w:rPr>
      </w:pPr>
    </w:p>
    <w:p w14:paraId="39A61CE0" w14:textId="77777777" w:rsidR="003233BE" w:rsidRPr="00845EFC" w:rsidRDefault="003233BE" w:rsidP="003233BE">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34AE8455" w14:textId="77777777" w:rsidR="003233BE" w:rsidRPr="00845EFC" w:rsidRDefault="003233BE" w:rsidP="003233BE">
      <w:pPr>
        <w:tabs>
          <w:tab w:val="left" w:pos="720"/>
        </w:tabs>
        <w:jc w:val="both"/>
        <w:rPr>
          <w:iCs/>
          <w:color w:val="000000"/>
          <w:sz w:val="26"/>
          <w:szCs w:val="26"/>
        </w:rPr>
      </w:pPr>
    </w:p>
    <w:p w14:paraId="26178B3F" w14:textId="77777777" w:rsidR="003233BE" w:rsidRPr="00845EFC" w:rsidRDefault="003233BE" w:rsidP="003233BE">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65" w:name="_DV_C26"/>
      <w:r w:rsidRPr="00896E31">
        <w:rPr>
          <w:color w:val="000000"/>
          <w:sz w:val="26"/>
          <w:szCs w:val="26"/>
        </w:rPr>
        <w:t xml:space="preserve">Mediante a </w:t>
      </w:r>
      <w:r w:rsidRPr="00896E31">
        <w:rPr>
          <w:sz w:val="26"/>
          <w:szCs w:val="26"/>
        </w:rPr>
        <w:t xml:space="preserve">ocorrência de um </w:t>
      </w:r>
      <w:bookmarkStart w:id="66" w:name="_DV_M66"/>
      <w:bookmarkEnd w:id="65"/>
      <w:bookmarkEnd w:id="66"/>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67" w:name="_DV_M67"/>
      <w:bookmarkEnd w:id="67"/>
      <w:r w:rsidRPr="00845EFC">
        <w:rPr>
          <w:sz w:val="26"/>
          <w:szCs w:val="26"/>
        </w:rPr>
        <w:t xml:space="preserve">. </w:t>
      </w:r>
    </w:p>
    <w:p w14:paraId="7045A59C" w14:textId="77777777" w:rsidR="003233BE" w:rsidRPr="00845EFC" w:rsidRDefault="003233BE" w:rsidP="003233BE">
      <w:pPr>
        <w:tabs>
          <w:tab w:val="left" w:pos="720"/>
        </w:tabs>
        <w:jc w:val="both"/>
        <w:rPr>
          <w:color w:val="000000"/>
          <w:sz w:val="26"/>
          <w:szCs w:val="26"/>
          <w:highlight w:val="yellow"/>
        </w:rPr>
      </w:pPr>
    </w:p>
    <w:p w14:paraId="3AEF3494" w14:textId="77777777" w:rsidR="003233BE" w:rsidRPr="00845EFC" w:rsidRDefault="003233BE" w:rsidP="003233BE">
      <w:pPr>
        <w:pStyle w:val="Celso1"/>
        <w:rPr>
          <w:rFonts w:ascii="Times New Roman" w:hAnsi="Times New Roman" w:cs="Times New Roman"/>
          <w:color w:val="000000"/>
          <w:sz w:val="26"/>
          <w:szCs w:val="26"/>
        </w:rPr>
      </w:pPr>
      <w:bookmarkStart w:id="68"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Dias Úteis, nos cartórios de Registro de Títulos e Documentos das comarcas em que os Alienantes com domicílio ou sede fora da Comarca São Paulo, e entregar ao Agente Fiduciário, nos termos da Cláusula 7.1 abaixo, (i) cópia digital de tal protocolo ou averbação em até 1 (um) Dia Útil após sua respectiva data, e (</w:t>
      </w:r>
      <w:proofErr w:type="spellStart"/>
      <w:r w:rsidRPr="005D5230">
        <w:rPr>
          <w:rFonts w:ascii="Times New Roman" w:hAnsi="Times New Roman" w:cs="Times New Roman"/>
          <w:color w:val="000000"/>
          <w:sz w:val="26"/>
          <w:szCs w:val="26"/>
        </w:rPr>
        <w:t>ii</w:t>
      </w:r>
      <w:proofErr w:type="spellEnd"/>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68"/>
    <w:p w14:paraId="05C0E29E" w14:textId="77777777" w:rsidR="003233BE" w:rsidRPr="00845EFC" w:rsidRDefault="003233BE" w:rsidP="003233BE">
      <w:pPr>
        <w:pStyle w:val="Celso1"/>
        <w:widowControl/>
        <w:rPr>
          <w:rFonts w:ascii="Times New Roman" w:hAnsi="Times New Roman" w:cs="Times New Roman"/>
          <w:color w:val="000000"/>
          <w:sz w:val="26"/>
          <w:szCs w:val="26"/>
          <w:highlight w:val="yellow"/>
        </w:rPr>
      </w:pPr>
    </w:p>
    <w:p w14:paraId="53C27A80" w14:textId="77777777" w:rsidR="003233BE" w:rsidRPr="00896E31" w:rsidRDefault="003233BE" w:rsidP="003233BE">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66E255B1" w14:textId="77777777" w:rsidR="003233BE" w:rsidRPr="00845EFC" w:rsidRDefault="003233BE" w:rsidP="003233BE">
      <w:pPr>
        <w:pStyle w:val="Celso1"/>
        <w:widowControl/>
        <w:rPr>
          <w:rFonts w:ascii="Times New Roman" w:hAnsi="Times New Roman" w:cs="Times New Roman"/>
          <w:color w:val="000000"/>
          <w:sz w:val="26"/>
          <w:szCs w:val="26"/>
        </w:rPr>
      </w:pPr>
    </w:p>
    <w:p w14:paraId="13FE554C" w14:textId="77777777" w:rsidR="003233BE" w:rsidRPr="00896E31" w:rsidRDefault="003233BE" w:rsidP="003233BE">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1F1B10F7" w14:textId="77777777" w:rsidR="003233BE" w:rsidRPr="00154031" w:rsidRDefault="003233BE" w:rsidP="003233BE">
      <w:pPr>
        <w:jc w:val="both"/>
        <w:rPr>
          <w:color w:val="000000"/>
          <w:sz w:val="26"/>
        </w:rPr>
      </w:pPr>
    </w:p>
    <w:p w14:paraId="6C668ABA" w14:textId="6AC5842C" w:rsidR="003233BE" w:rsidRDefault="003233BE" w:rsidP="003233BE">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proofErr w:type="spellStart"/>
      <w:r w:rsidRPr="00FA5694">
        <w:rPr>
          <w:i/>
          <w:iCs/>
          <w:color w:val="000000"/>
          <w:sz w:val="26"/>
          <w:szCs w:val="26"/>
        </w:rPr>
        <w:t>Shareholders</w:t>
      </w:r>
      <w:proofErr w:type="spellEnd"/>
      <w:r w:rsidRPr="00FA5694">
        <w:rPr>
          <w:i/>
          <w:iCs/>
          <w:color w:val="000000"/>
          <w:sz w:val="26"/>
          <w:szCs w:val="26"/>
        </w:rPr>
        <w:t xml:space="preserve">' </w:t>
      </w:r>
      <w:proofErr w:type="spellStart"/>
      <w:r w:rsidRPr="00FA5694">
        <w:rPr>
          <w:i/>
          <w:iCs/>
          <w:color w:val="000000"/>
          <w:sz w:val="26"/>
          <w:szCs w:val="26"/>
        </w:rPr>
        <w:t>Agreement</w:t>
      </w:r>
      <w:proofErr w:type="spellEnd"/>
      <w:r w:rsidRPr="00FA5694">
        <w:rPr>
          <w:i/>
          <w:iCs/>
          <w:color w:val="000000"/>
          <w:sz w:val="26"/>
          <w:szCs w:val="26"/>
        </w:rPr>
        <w:t xml:space="preserve"> </w:t>
      </w:r>
      <w:proofErr w:type="spellStart"/>
      <w:r w:rsidRPr="00FA5694">
        <w:rPr>
          <w:i/>
          <w:iCs/>
          <w:color w:val="000000"/>
          <w:sz w:val="26"/>
          <w:szCs w:val="26"/>
        </w:rPr>
        <w:t>of</w:t>
      </w:r>
      <w:proofErr w:type="spellEnd"/>
      <w:r w:rsidRPr="00FA5694">
        <w:rPr>
          <w:i/>
          <w:iCs/>
          <w:color w:val="000000"/>
          <w:sz w:val="26"/>
          <w:szCs w:val="26"/>
        </w:rPr>
        <w:t xml:space="preserve"> </w:t>
      </w:r>
      <w:proofErr w:type="spellStart"/>
      <w:r w:rsidRPr="00FA5694">
        <w:rPr>
          <w:i/>
          <w:iCs/>
          <w:color w:val="000000"/>
          <w:sz w:val="26"/>
          <w:szCs w:val="26"/>
        </w:rPr>
        <w:t>Acqio</w:t>
      </w:r>
      <w:proofErr w:type="spellEnd"/>
      <w:r w:rsidRPr="00FA5694">
        <w:rPr>
          <w:i/>
          <w:iCs/>
          <w:color w:val="000000"/>
          <w:sz w:val="26"/>
          <w:szCs w:val="26"/>
        </w:rPr>
        <w:t xml:space="preserve">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e (</w:t>
      </w:r>
      <w:proofErr w:type="spellStart"/>
      <w:r w:rsidRPr="0000578D">
        <w:rPr>
          <w:color w:val="000000"/>
          <w:sz w:val="26"/>
          <w:szCs w:val="26"/>
        </w:rPr>
        <w:t>ii</w:t>
      </w:r>
      <w:proofErr w:type="spellEnd"/>
      <w:r w:rsidRPr="0000578D">
        <w:rPr>
          <w:color w:val="000000"/>
          <w:sz w:val="26"/>
          <w:szCs w:val="26"/>
        </w:rPr>
        <w:t xml:space="preserve">) </w:t>
      </w:r>
      <w:proofErr w:type="spellStart"/>
      <w:r w:rsidRPr="0000578D">
        <w:rPr>
          <w:i/>
          <w:iCs/>
          <w:color w:val="000000"/>
          <w:sz w:val="26"/>
          <w:szCs w:val="26"/>
        </w:rPr>
        <w:t>Shareholders</w:t>
      </w:r>
      <w:proofErr w:type="spellEnd"/>
      <w:r w:rsidRPr="0000578D">
        <w:rPr>
          <w:i/>
          <w:iCs/>
          <w:color w:val="000000"/>
          <w:sz w:val="26"/>
          <w:szCs w:val="26"/>
        </w:rPr>
        <w:t xml:space="preserve">' </w:t>
      </w:r>
      <w:proofErr w:type="spellStart"/>
      <w:r w:rsidRPr="0000578D">
        <w:rPr>
          <w:i/>
          <w:iCs/>
          <w:color w:val="000000"/>
          <w:sz w:val="26"/>
          <w:szCs w:val="26"/>
        </w:rPr>
        <w:t>Agreement</w:t>
      </w:r>
      <w:proofErr w:type="spellEnd"/>
      <w:r w:rsidRPr="0000578D">
        <w:rPr>
          <w:i/>
          <w:iCs/>
          <w:color w:val="000000"/>
          <w:sz w:val="26"/>
          <w:szCs w:val="26"/>
        </w:rPr>
        <w:t xml:space="preserve"> </w:t>
      </w:r>
      <w:proofErr w:type="spellStart"/>
      <w:r w:rsidRPr="0000578D">
        <w:rPr>
          <w:i/>
          <w:iCs/>
          <w:color w:val="000000"/>
          <w:sz w:val="26"/>
          <w:szCs w:val="26"/>
        </w:rPr>
        <w:t>of</w:t>
      </w:r>
      <w:proofErr w:type="spellEnd"/>
      <w:r w:rsidRPr="0000578D">
        <w:rPr>
          <w:i/>
          <w:iCs/>
          <w:color w:val="000000"/>
          <w:sz w:val="26"/>
          <w:szCs w:val="26"/>
        </w:rPr>
        <w:t xml:space="preserve"> </w:t>
      </w:r>
      <w:proofErr w:type="spellStart"/>
      <w:r w:rsidRPr="0000578D">
        <w:rPr>
          <w:i/>
          <w:iCs/>
          <w:color w:val="000000"/>
          <w:sz w:val="26"/>
          <w:szCs w:val="26"/>
        </w:rPr>
        <w:t>Acqio</w:t>
      </w:r>
      <w:proofErr w:type="spellEnd"/>
      <w:r w:rsidRPr="0000578D">
        <w:rPr>
          <w:i/>
          <w:iCs/>
          <w:color w:val="000000"/>
          <w:sz w:val="26"/>
          <w:szCs w:val="26"/>
        </w:rPr>
        <w:t xml:space="preserve">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o FIP</w:t>
      </w:r>
      <w:r w:rsidRPr="0000578D">
        <w:rPr>
          <w:color w:val="000000"/>
          <w:sz w:val="26"/>
          <w:szCs w:val="26"/>
        </w:rPr>
        <w:t xml:space="preserve"> (o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34E4E7D9" w14:textId="77777777" w:rsidR="003233BE" w:rsidRDefault="003233BE" w:rsidP="003233BE">
      <w:pPr>
        <w:jc w:val="both"/>
        <w:rPr>
          <w:color w:val="000000"/>
          <w:sz w:val="26"/>
          <w:szCs w:val="26"/>
        </w:rPr>
      </w:pPr>
    </w:p>
    <w:p w14:paraId="4C9F476C" w14:textId="67B9D78E" w:rsidR="003233BE" w:rsidRDefault="003233BE" w:rsidP="003233BE">
      <w:pPr>
        <w:ind w:firstLine="706"/>
        <w:jc w:val="both"/>
        <w:rPr>
          <w:color w:val="000000"/>
          <w:sz w:val="26"/>
          <w:szCs w:val="26"/>
        </w:rPr>
      </w:pPr>
      <w:r>
        <w:rPr>
          <w:color w:val="000000"/>
          <w:sz w:val="26"/>
          <w:szCs w:val="26"/>
        </w:rPr>
        <w:t xml:space="preserve">2.11.1. </w:t>
      </w:r>
      <w:del w:id="69" w:author="Dias Carneiro" w:date="2021-01-05T22:15:00Z">
        <w:r w:rsidR="00904368">
          <w:rPr>
            <w:color w:val="000000"/>
            <w:sz w:val="26"/>
            <w:szCs w:val="26"/>
          </w:rPr>
          <w:delText>Para</w:delText>
        </w:r>
      </w:del>
      <w:ins w:id="70" w:author="Dias Carneiro" w:date="2021-01-05T22:15:00Z">
        <w:r>
          <w:rPr>
            <w:color w:val="000000"/>
            <w:sz w:val="26"/>
            <w:szCs w:val="26"/>
          </w:rPr>
          <w:t>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para</w:t>
        </w:r>
      </w:ins>
      <w:r>
        <w:rPr>
          <w:color w:val="000000"/>
          <w:sz w:val="26"/>
          <w:szCs w:val="26"/>
        </w:rPr>
        <w:t xml:space="preserve"> fins e efeitos da excussão de que trata a Cláusula 5.1 abaixo</w:t>
      </w:r>
      <w:del w:id="71" w:author="Dias Carneiro" w:date="2021-01-05T22:15:00Z">
        <w:r w:rsidR="00904368">
          <w:rPr>
            <w:color w:val="000000"/>
            <w:sz w:val="26"/>
            <w:szCs w:val="26"/>
          </w:rPr>
          <w:delText xml:space="preserve">, os Alienantes, neste ato, renunciam expressamente, </w:delText>
        </w:r>
      </w:del>
      <w:ins w:id="72" w:author="Dias Carneiro" w:date="2021-01-05T22:15:00Z">
        <w:r>
          <w:rPr>
            <w:color w:val="000000"/>
            <w:sz w:val="26"/>
            <w:szCs w:val="26"/>
          </w:rPr>
          <w:t xml:space="preserve"> e </w:t>
        </w:r>
      </w:ins>
      <w:r>
        <w:rPr>
          <w:color w:val="000000"/>
          <w:sz w:val="26"/>
          <w:szCs w:val="26"/>
        </w:rPr>
        <w:t>com relação única e exclusivamente às Ações Alienadas,</w:t>
      </w:r>
      <w:ins w:id="73" w:author="Dias Carneiro" w:date="2021-01-05T22:15:00Z">
        <w:r>
          <w:rPr>
            <w:color w:val="000000"/>
            <w:sz w:val="26"/>
            <w:szCs w:val="26"/>
          </w:rPr>
          <w:t xml:space="preserve"> em não exercer</w:t>
        </w:r>
      </w:ins>
      <w:r>
        <w:rPr>
          <w:color w:val="000000"/>
          <w:sz w:val="26"/>
          <w:szCs w:val="26"/>
        </w:rPr>
        <w:t xml:space="preserve"> os direitos previstos nas Cláusulas 5 e 6 do Acordo de Acionistas 2018, na Cláusula 7 do Acordo de Acionistas 2020, </w:t>
      </w:r>
      <w:del w:id="74" w:author="Dias Carneiro" w:date="2021-01-05T22:15:00Z">
        <w:r w:rsidR="00904368">
          <w:rPr>
            <w:color w:val="000000"/>
            <w:sz w:val="26"/>
            <w:szCs w:val="26"/>
          </w:rPr>
          <w:delText>e a todos e</w:delText>
        </w:r>
      </w:del>
      <w:ins w:id="75" w:author="Dias Carneiro" w:date="2021-01-05T22:15:00Z">
        <w:r>
          <w:rPr>
            <w:color w:val="000000"/>
            <w:sz w:val="26"/>
            <w:szCs w:val="26"/>
          </w:rPr>
          <w:t>nem</w:t>
        </w:r>
      </w:ins>
      <w:r>
        <w:rPr>
          <w:color w:val="000000"/>
          <w:sz w:val="26"/>
          <w:szCs w:val="26"/>
        </w:rPr>
        <w:t xml:space="preserve"> quaisquer direitos que estejam previstos em qualquer dos Acordos de Acionistas (e/ou em qualquer outro acordo de acionistas e/ou acordo de voto que venha a ser celebrado 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del w:id="76" w:author="Dias Carneiro" w:date="2021-01-05T22:15:00Z">
        <w:r w:rsidR="00904368">
          <w:rPr>
            <w:color w:val="000000"/>
            <w:sz w:val="26"/>
            <w:szCs w:val="26"/>
          </w:rPr>
          <w:delText>.</w:delText>
        </w:r>
      </w:del>
      <w:ins w:id="77" w:author="Dias Carneiro" w:date="2021-01-05T22:15:00Z">
        <w:r>
          <w:rPr>
            <w:color w:val="000000"/>
            <w:sz w:val="26"/>
            <w:szCs w:val="26"/>
          </w:rPr>
          <w:t>, renunciando na hipótese acima, a tais direitos.</w:t>
        </w:r>
      </w:ins>
      <w:r>
        <w:rPr>
          <w:color w:val="000000"/>
          <w:sz w:val="26"/>
          <w:szCs w:val="26"/>
        </w:rPr>
        <w:t xml:space="preserve"> </w:t>
      </w:r>
    </w:p>
    <w:p w14:paraId="1583E10A" w14:textId="77777777" w:rsidR="003233BE" w:rsidRDefault="003233BE" w:rsidP="003233BE">
      <w:pPr>
        <w:ind w:firstLine="706"/>
        <w:jc w:val="both"/>
        <w:rPr>
          <w:color w:val="000000"/>
          <w:sz w:val="26"/>
          <w:szCs w:val="26"/>
        </w:rPr>
      </w:pPr>
    </w:p>
    <w:p w14:paraId="7F5CF833" w14:textId="77777777" w:rsidR="003233BE" w:rsidRDefault="003233BE" w:rsidP="003233BE">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w:t>
      </w:r>
      <w:proofErr w:type="gramStart"/>
      <w:r>
        <w:rPr>
          <w:color w:val="000000"/>
          <w:sz w:val="26"/>
          <w:szCs w:val="26"/>
        </w:rPr>
        <w:t>o adquirente das Ações Alienadas não estarão</w:t>
      </w:r>
      <w:proofErr w:type="gramEnd"/>
      <w:r>
        <w:rPr>
          <w:color w:val="000000"/>
          <w:sz w:val="26"/>
          <w:szCs w:val="26"/>
        </w:rPr>
        <w:t xml:space="preserve"> sujeitos aos termos e condições dos Acordos de Acionistas, comprometendo-se a celebrar todo e qualquer documento que seja necessário para desvincular as Ações Alienadas que forem excutidos e/ou transferidas dos Acordos de Acionistas. </w:t>
      </w:r>
    </w:p>
    <w:p w14:paraId="2CAAA5E1" w14:textId="77777777" w:rsidR="003233BE" w:rsidRDefault="003233BE" w:rsidP="003233BE">
      <w:pPr>
        <w:ind w:firstLine="706"/>
        <w:jc w:val="both"/>
        <w:rPr>
          <w:color w:val="000000"/>
          <w:sz w:val="26"/>
          <w:szCs w:val="26"/>
        </w:rPr>
      </w:pPr>
    </w:p>
    <w:p w14:paraId="29AA6B34" w14:textId="77777777" w:rsidR="003233BE" w:rsidRDefault="003233BE" w:rsidP="003233BE">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09DF61CA" w14:textId="77777777" w:rsidR="003233BE" w:rsidRPr="008537B7" w:rsidRDefault="003233BE" w:rsidP="003233BE">
      <w:pPr>
        <w:pStyle w:val="Celso1"/>
        <w:widowControl/>
        <w:rPr>
          <w:color w:val="000000"/>
          <w:sz w:val="26"/>
        </w:rPr>
      </w:pPr>
    </w:p>
    <w:p w14:paraId="59B74930" w14:textId="77777777" w:rsidR="003233BE" w:rsidRPr="00845EFC" w:rsidRDefault="003233BE" w:rsidP="003233BE">
      <w:pPr>
        <w:jc w:val="both"/>
        <w:rPr>
          <w:color w:val="000000"/>
          <w:sz w:val="26"/>
          <w:szCs w:val="26"/>
        </w:rPr>
      </w:pPr>
      <w:bookmarkStart w:id="78" w:name="_DV_M232"/>
      <w:bookmarkStart w:id="79" w:name="_DV_M233"/>
      <w:bookmarkEnd w:id="78"/>
      <w:bookmarkEnd w:id="79"/>
      <w:r w:rsidRPr="00845EFC">
        <w:rPr>
          <w:sz w:val="26"/>
          <w:szCs w:val="26"/>
        </w:rPr>
        <w:t>3.</w:t>
      </w:r>
      <w:r w:rsidRPr="00845EFC">
        <w:rPr>
          <w:sz w:val="26"/>
          <w:szCs w:val="26"/>
        </w:rPr>
        <w:tab/>
      </w:r>
      <w:r w:rsidRPr="00845EFC">
        <w:rPr>
          <w:smallCaps/>
          <w:color w:val="000000"/>
          <w:sz w:val="26"/>
          <w:szCs w:val="26"/>
        </w:rPr>
        <w:t>Obrigações dos Alienantes e da Companhia</w:t>
      </w:r>
    </w:p>
    <w:p w14:paraId="677FA93A" w14:textId="77777777" w:rsidR="003233BE" w:rsidRPr="00845EFC" w:rsidRDefault="003233BE" w:rsidP="003233BE">
      <w:pPr>
        <w:jc w:val="both"/>
        <w:rPr>
          <w:b/>
          <w:color w:val="000000"/>
          <w:sz w:val="26"/>
          <w:szCs w:val="26"/>
        </w:rPr>
      </w:pPr>
    </w:p>
    <w:p w14:paraId="278BFA67" w14:textId="77777777" w:rsidR="003233BE" w:rsidRPr="00845EFC" w:rsidRDefault="003233BE" w:rsidP="003233BE">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4011FD36" w14:textId="77777777" w:rsidR="003233BE" w:rsidRPr="00845EFC" w:rsidRDefault="003233BE" w:rsidP="003233BE">
      <w:pPr>
        <w:pStyle w:val="Celso1"/>
        <w:widowControl/>
        <w:tabs>
          <w:tab w:val="num" w:pos="1276"/>
        </w:tabs>
        <w:ind w:left="1276" w:hanging="571"/>
        <w:rPr>
          <w:rFonts w:ascii="Times New Roman" w:hAnsi="Times New Roman" w:cs="Times New Roman"/>
          <w:color w:val="000000"/>
          <w:sz w:val="26"/>
          <w:szCs w:val="26"/>
        </w:rPr>
      </w:pPr>
    </w:p>
    <w:p w14:paraId="0D2BD883"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661DCF89" w14:textId="77777777" w:rsidR="003233BE" w:rsidRPr="00845EFC" w:rsidRDefault="003233BE" w:rsidP="003233BE">
      <w:pPr>
        <w:pStyle w:val="Celso1"/>
        <w:tabs>
          <w:tab w:val="left" w:pos="3405"/>
        </w:tabs>
        <w:ind w:left="705"/>
        <w:rPr>
          <w:rFonts w:ascii="Times New Roman" w:hAnsi="Times New Roman" w:cs="Times New Roman"/>
          <w:color w:val="000000"/>
          <w:sz w:val="26"/>
          <w:szCs w:val="26"/>
        </w:rPr>
      </w:pPr>
    </w:p>
    <w:p w14:paraId="20AFB295" w14:textId="77777777" w:rsidR="003233BE" w:rsidRDefault="003233BE" w:rsidP="003233BE">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0F62C29E" w14:textId="77777777" w:rsidR="003233BE" w:rsidRPr="00845EFC" w:rsidRDefault="003233BE" w:rsidP="003233BE">
      <w:pPr>
        <w:pStyle w:val="PargrafodaLista"/>
        <w:rPr>
          <w:color w:val="000000"/>
          <w:sz w:val="26"/>
          <w:szCs w:val="26"/>
        </w:rPr>
      </w:pPr>
    </w:p>
    <w:p w14:paraId="5AD0DB9F" w14:textId="77777777" w:rsidR="003233BE" w:rsidRPr="00845EFC" w:rsidRDefault="003233BE" w:rsidP="003233BE">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198653C2" w14:textId="77777777" w:rsidR="003233BE" w:rsidRDefault="003233BE" w:rsidP="003233BE">
      <w:pPr>
        <w:pStyle w:val="PargrafodaLista"/>
        <w:rPr>
          <w:color w:val="000000"/>
          <w:sz w:val="26"/>
          <w:szCs w:val="26"/>
        </w:rPr>
      </w:pPr>
    </w:p>
    <w:p w14:paraId="5147E9A8"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4EDBA401" w14:textId="77777777" w:rsidR="003233BE" w:rsidRPr="00845EFC" w:rsidRDefault="003233BE" w:rsidP="003233BE">
      <w:pPr>
        <w:pStyle w:val="Celso1"/>
        <w:widowControl/>
        <w:tabs>
          <w:tab w:val="num" w:pos="1276"/>
        </w:tabs>
        <w:ind w:left="1276" w:hanging="571"/>
        <w:rPr>
          <w:rFonts w:ascii="Times New Roman" w:hAnsi="Times New Roman" w:cs="Times New Roman"/>
          <w:color w:val="000000"/>
          <w:sz w:val="26"/>
          <w:szCs w:val="26"/>
        </w:rPr>
      </w:pPr>
    </w:p>
    <w:p w14:paraId="5B2F8943"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49B1B372" w14:textId="77777777" w:rsidR="003233BE" w:rsidRPr="00845EFC" w:rsidRDefault="003233BE" w:rsidP="003233BE">
      <w:pPr>
        <w:pStyle w:val="PargrafodaLista"/>
        <w:rPr>
          <w:color w:val="000000"/>
          <w:sz w:val="26"/>
          <w:szCs w:val="26"/>
        </w:rPr>
      </w:pPr>
    </w:p>
    <w:p w14:paraId="413DE9AA"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7F3A0302" w14:textId="77777777" w:rsidR="003233BE" w:rsidRPr="00845EFC" w:rsidRDefault="003233BE" w:rsidP="003233BE">
      <w:pPr>
        <w:pStyle w:val="Celso1"/>
        <w:widowControl/>
        <w:tabs>
          <w:tab w:val="num" w:pos="1276"/>
        </w:tabs>
        <w:ind w:left="1276" w:hanging="571"/>
        <w:rPr>
          <w:rFonts w:ascii="Times New Roman" w:hAnsi="Times New Roman" w:cs="Times New Roman"/>
          <w:color w:val="000000"/>
          <w:sz w:val="26"/>
          <w:szCs w:val="26"/>
        </w:rPr>
      </w:pPr>
    </w:p>
    <w:p w14:paraId="6F926546"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5E4430E1" w14:textId="77777777" w:rsidR="003233BE" w:rsidRPr="00845EFC" w:rsidRDefault="003233BE" w:rsidP="003233BE">
      <w:pPr>
        <w:pStyle w:val="Celso1"/>
        <w:tabs>
          <w:tab w:val="left" w:pos="975"/>
        </w:tabs>
        <w:rPr>
          <w:rFonts w:ascii="Times New Roman" w:hAnsi="Times New Roman" w:cs="Times New Roman"/>
          <w:color w:val="000000"/>
          <w:sz w:val="26"/>
          <w:szCs w:val="26"/>
        </w:rPr>
      </w:pPr>
    </w:p>
    <w:p w14:paraId="79140AB7"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10EC0CAA" w14:textId="77777777" w:rsidR="003233BE" w:rsidRPr="00845EFC" w:rsidRDefault="003233BE" w:rsidP="003233BE">
      <w:pPr>
        <w:pStyle w:val="Celso1"/>
        <w:widowControl/>
        <w:tabs>
          <w:tab w:val="num" w:pos="1276"/>
        </w:tabs>
        <w:rPr>
          <w:rFonts w:ascii="Times New Roman" w:hAnsi="Times New Roman" w:cs="Times New Roman"/>
          <w:color w:val="000000"/>
          <w:sz w:val="26"/>
          <w:szCs w:val="26"/>
        </w:rPr>
      </w:pPr>
    </w:p>
    <w:p w14:paraId="4AAE84BD"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24271C3B" w14:textId="77777777" w:rsidR="003233BE" w:rsidRPr="00845EFC" w:rsidRDefault="003233BE" w:rsidP="003233BE">
      <w:pPr>
        <w:pStyle w:val="Celso1"/>
        <w:widowControl/>
        <w:rPr>
          <w:rFonts w:ascii="Times New Roman" w:hAnsi="Times New Roman" w:cs="Times New Roman"/>
          <w:color w:val="000000"/>
          <w:sz w:val="26"/>
          <w:szCs w:val="26"/>
        </w:rPr>
      </w:pPr>
    </w:p>
    <w:p w14:paraId="0B72C78C"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4D5DFD9B" w14:textId="77777777" w:rsidR="003233BE" w:rsidRPr="00845EFC" w:rsidRDefault="003233BE" w:rsidP="003233BE">
      <w:pPr>
        <w:pStyle w:val="PargrafodaLista"/>
        <w:rPr>
          <w:color w:val="000000"/>
          <w:sz w:val="26"/>
          <w:szCs w:val="26"/>
        </w:rPr>
      </w:pPr>
    </w:p>
    <w:p w14:paraId="29D7028B" w14:textId="77777777" w:rsidR="003233BE"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p>
    <w:p w14:paraId="3889632A" w14:textId="77777777" w:rsidR="003233BE" w:rsidRDefault="003233BE" w:rsidP="003233BE">
      <w:pPr>
        <w:pStyle w:val="PargrafodaLista"/>
        <w:rPr>
          <w:color w:val="000000"/>
          <w:sz w:val="26"/>
          <w:szCs w:val="26"/>
        </w:rPr>
      </w:pPr>
    </w:p>
    <w:p w14:paraId="09AE25D7" w14:textId="77777777" w:rsidR="003233BE"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78EE6BF0" w14:textId="77777777" w:rsidR="003233BE" w:rsidRDefault="003233BE" w:rsidP="003233BE">
      <w:pPr>
        <w:pStyle w:val="PargrafodaLista"/>
        <w:rPr>
          <w:color w:val="000000"/>
          <w:sz w:val="26"/>
          <w:szCs w:val="26"/>
        </w:rPr>
      </w:pPr>
    </w:p>
    <w:p w14:paraId="6DAFD749" w14:textId="77777777" w:rsidR="003233BE" w:rsidRPr="00845EFC" w:rsidRDefault="003233BE" w:rsidP="003233BE">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0DE30A87"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80" w:name="_Hlk59132457"/>
      <w:r>
        <w:rPr>
          <w:rFonts w:ascii="Times New Roman" w:hAnsi="Times New Roman" w:cs="Times New Roman"/>
          <w:color w:val="000000"/>
          <w:sz w:val="26"/>
          <w:szCs w:val="26"/>
        </w:rPr>
        <w:t>, sempre que solicitado por escrito,</w:t>
      </w:r>
      <w:bookmarkEnd w:id="80"/>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5A178C06" w14:textId="77777777" w:rsidR="003233BE" w:rsidRPr="00154031" w:rsidRDefault="003233BE" w:rsidP="003233BE"/>
    <w:p w14:paraId="546397BF" w14:textId="77777777" w:rsidR="003233BE" w:rsidRPr="00845EFC" w:rsidRDefault="003233BE" w:rsidP="003233BE">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0BC164DD" w14:textId="77777777" w:rsidR="003233BE" w:rsidRDefault="003233BE" w:rsidP="003233BE">
      <w:pPr>
        <w:jc w:val="both"/>
        <w:rPr>
          <w:color w:val="000000"/>
          <w:sz w:val="26"/>
          <w:szCs w:val="26"/>
        </w:rPr>
      </w:pPr>
      <w:bookmarkStart w:id="81" w:name="_DV_M267"/>
      <w:bookmarkStart w:id="82" w:name="_DV_M277"/>
      <w:bookmarkEnd w:id="81"/>
      <w:bookmarkEnd w:id="82"/>
    </w:p>
    <w:p w14:paraId="15472A09" w14:textId="77777777" w:rsidR="003233BE" w:rsidRDefault="003233BE" w:rsidP="003233BE">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p>
    <w:p w14:paraId="66245423" w14:textId="77777777" w:rsidR="003233BE" w:rsidRPr="00845EFC" w:rsidRDefault="003233BE" w:rsidP="003233BE">
      <w:pPr>
        <w:jc w:val="both"/>
        <w:rPr>
          <w:color w:val="000000"/>
          <w:sz w:val="26"/>
          <w:szCs w:val="26"/>
        </w:rPr>
      </w:pPr>
    </w:p>
    <w:p w14:paraId="1ABCBDC0" w14:textId="77777777" w:rsidR="003233BE" w:rsidRPr="00845EFC" w:rsidRDefault="003233BE" w:rsidP="003233BE">
      <w:pPr>
        <w:jc w:val="both"/>
        <w:rPr>
          <w:color w:val="000000"/>
          <w:sz w:val="26"/>
          <w:szCs w:val="26"/>
        </w:rPr>
      </w:pPr>
      <w:r w:rsidRPr="00845EFC">
        <w:rPr>
          <w:color w:val="000000"/>
          <w:sz w:val="26"/>
          <w:szCs w:val="26"/>
        </w:rPr>
        <w:t>4.</w:t>
      </w:r>
      <w:r w:rsidRPr="00845EFC">
        <w:rPr>
          <w:color w:val="000000"/>
          <w:sz w:val="26"/>
          <w:szCs w:val="26"/>
        </w:rPr>
        <w:tab/>
      </w:r>
      <w:bookmarkStart w:id="83" w:name="_DV_M278"/>
      <w:bookmarkEnd w:id="83"/>
      <w:r w:rsidRPr="00845EFC">
        <w:rPr>
          <w:smallCaps/>
          <w:color w:val="000000"/>
          <w:sz w:val="26"/>
          <w:szCs w:val="26"/>
        </w:rPr>
        <w:t>Declarações e Garantias</w:t>
      </w:r>
    </w:p>
    <w:p w14:paraId="55C82BF7" w14:textId="77777777" w:rsidR="003233BE" w:rsidRPr="00845EFC" w:rsidRDefault="003233BE" w:rsidP="003233BE">
      <w:pPr>
        <w:jc w:val="both"/>
        <w:rPr>
          <w:b/>
          <w:color w:val="000000"/>
          <w:sz w:val="26"/>
          <w:szCs w:val="26"/>
        </w:rPr>
      </w:pPr>
    </w:p>
    <w:p w14:paraId="7B4B8BED" w14:textId="77777777" w:rsidR="003233BE" w:rsidRPr="00845EFC" w:rsidRDefault="003233BE" w:rsidP="003233BE">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84" w:name="_DV_M231"/>
      <w:bookmarkEnd w:id="84"/>
      <w:r>
        <w:rPr>
          <w:sz w:val="26"/>
          <w:szCs w:val="26"/>
        </w:rPr>
        <w:t xml:space="preserve"> </w:t>
      </w:r>
    </w:p>
    <w:p w14:paraId="1C440434" w14:textId="77777777" w:rsidR="003233BE" w:rsidRPr="00845EFC" w:rsidRDefault="003233BE" w:rsidP="003233BE">
      <w:pPr>
        <w:jc w:val="both"/>
        <w:rPr>
          <w:color w:val="000000"/>
          <w:sz w:val="26"/>
          <w:szCs w:val="26"/>
        </w:rPr>
      </w:pPr>
    </w:p>
    <w:p w14:paraId="7861F12A" w14:textId="77777777" w:rsidR="003233BE" w:rsidRPr="00845EFC" w:rsidRDefault="003233BE" w:rsidP="003233BE">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606DD3E3" w14:textId="77777777" w:rsidR="003233BE" w:rsidRPr="00845EFC" w:rsidRDefault="003233BE" w:rsidP="003233BE">
      <w:pPr>
        <w:ind w:left="1276"/>
        <w:jc w:val="both"/>
        <w:rPr>
          <w:color w:val="000000"/>
          <w:sz w:val="26"/>
          <w:szCs w:val="26"/>
        </w:rPr>
      </w:pPr>
    </w:p>
    <w:p w14:paraId="7066A093" w14:textId="77777777" w:rsidR="003233BE" w:rsidRPr="00845EFC" w:rsidRDefault="003233BE" w:rsidP="003233BE">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2C2B23EF" w14:textId="77777777" w:rsidR="003233BE" w:rsidRPr="00845EFC" w:rsidRDefault="003233BE" w:rsidP="003233BE">
      <w:pPr>
        <w:tabs>
          <w:tab w:val="num" w:pos="1276"/>
        </w:tabs>
        <w:ind w:left="1276" w:hanging="556"/>
        <w:jc w:val="both"/>
        <w:rPr>
          <w:color w:val="000000"/>
          <w:sz w:val="26"/>
          <w:szCs w:val="26"/>
        </w:rPr>
      </w:pPr>
    </w:p>
    <w:p w14:paraId="0E0E5D78" w14:textId="77777777" w:rsidR="003233BE" w:rsidRPr="00845EFC" w:rsidRDefault="003233BE" w:rsidP="003233BE">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85" w:name="_Hlk57065515"/>
      <w:r w:rsidRPr="00845EFC">
        <w:rPr>
          <w:color w:val="000000"/>
          <w:sz w:val="26"/>
          <w:szCs w:val="26"/>
        </w:rPr>
        <w:t xml:space="preserve">ressalvado o ônus constituído por este </w:t>
      </w:r>
      <w:r>
        <w:rPr>
          <w:color w:val="000000"/>
          <w:sz w:val="26"/>
          <w:szCs w:val="26"/>
        </w:rPr>
        <w:t>Contrato</w:t>
      </w:r>
      <w:bookmarkEnd w:id="85"/>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r>
        <w:rPr>
          <w:color w:val="000000"/>
          <w:sz w:val="26"/>
          <w:szCs w:val="26"/>
        </w:rPr>
        <w:t xml:space="preserve"> </w:t>
      </w:r>
    </w:p>
    <w:p w14:paraId="58248FAC" w14:textId="77777777" w:rsidR="003233BE" w:rsidRPr="00845EFC" w:rsidRDefault="003233BE" w:rsidP="003233BE">
      <w:pPr>
        <w:tabs>
          <w:tab w:val="num" w:pos="1276"/>
        </w:tabs>
        <w:ind w:left="1276" w:hanging="556"/>
        <w:jc w:val="both"/>
        <w:rPr>
          <w:color w:val="000000"/>
          <w:sz w:val="26"/>
          <w:szCs w:val="26"/>
        </w:rPr>
      </w:pPr>
      <w:bookmarkStart w:id="86" w:name="WCTOCLevel2Mark47in19Q02"/>
    </w:p>
    <w:p w14:paraId="0DA8937A" w14:textId="77777777" w:rsidR="003233BE" w:rsidRPr="008C729B" w:rsidRDefault="003233BE" w:rsidP="003233BE">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87" w:name="WCTOCLevel2Mark48in19Q02"/>
      <w:bookmarkEnd w:id="86"/>
    </w:p>
    <w:bookmarkEnd w:id="87"/>
    <w:p w14:paraId="172E6891" w14:textId="77777777" w:rsidR="003233BE" w:rsidRPr="00845EFC" w:rsidRDefault="003233BE" w:rsidP="003233BE">
      <w:pPr>
        <w:pStyle w:val="PargrafodaLista"/>
        <w:tabs>
          <w:tab w:val="num" w:pos="1276"/>
        </w:tabs>
        <w:ind w:left="1276" w:hanging="556"/>
        <w:rPr>
          <w:color w:val="000000"/>
          <w:sz w:val="26"/>
          <w:szCs w:val="26"/>
        </w:rPr>
      </w:pPr>
    </w:p>
    <w:p w14:paraId="6A6E53D2" w14:textId="77777777" w:rsidR="003233BE" w:rsidRPr="00845EFC" w:rsidRDefault="003233BE" w:rsidP="003233BE">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259294A1" w14:textId="77777777" w:rsidR="003233BE" w:rsidRPr="00845EFC" w:rsidRDefault="003233BE" w:rsidP="003233BE">
      <w:pPr>
        <w:tabs>
          <w:tab w:val="num" w:pos="1276"/>
        </w:tabs>
        <w:ind w:left="1276" w:hanging="556"/>
        <w:jc w:val="both"/>
        <w:rPr>
          <w:color w:val="000000"/>
          <w:sz w:val="26"/>
          <w:szCs w:val="26"/>
        </w:rPr>
      </w:pPr>
    </w:p>
    <w:p w14:paraId="035CA934" w14:textId="77777777" w:rsidR="003233BE" w:rsidRPr="00845EFC" w:rsidRDefault="003233BE" w:rsidP="003233BE">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14D3D2A9" w14:textId="77777777" w:rsidR="003233BE" w:rsidRPr="008C729B" w:rsidRDefault="003233BE" w:rsidP="003233BE">
      <w:pPr>
        <w:rPr>
          <w:color w:val="000000"/>
          <w:sz w:val="26"/>
          <w:szCs w:val="26"/>
        </w:rPr>
      </w:pPr>
    </w:p>
    <w:p w14:paraId="1D455BAA" w14:textId="77777777" w:rsidR="003233BE" w:rsidRPr="00845EFC" w:rsidRDefault="003233BE" w:rsidP="003233BE">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08DA3A10" w14:textId="77777777" w:rsidR="003233BE" w:rsidRPr="00845EFC" w:rsidRDefault="003233BE" w:rsidP="003233BE">
      <w:pPr>
        <w:pStyle w:val="PargrafodaLista"/>
        <w:ind w:left="1276"/>
        <w:rPr>
          <w:color w:val="000000"/>
          <w:sz w:val="26"/>
          <w:szCs w:val="26"/>
        </w:rPr>
      </w:pPr>
    </w:p>
    <w:p w14:paraId="36F23F38" w14:textId="77777777" w:rsidR="003233BE" w:rsidRPr="00845EFC" w:rsidRDefault="003233BE" w:rsidP="003233BE">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06702528" w14:textId="77777777" w:rsidR="003233BE" w:rsidRPr="00845EFC" w:rsidRDefault="003233BE" w:rsidP="003233BE">
      <w:pPr>
        <w:jc w:val="both"/>
        <w:rPr>
          <w:b/>
          <w:color w:val="000000"/>
          <w:sz w:val="26"/>
          <w:szCs w:val="26"/>
        </w:rPr>
      </w:pPr>
    </w:p>
    <w:p w14:paraId="174E32E5" w14:textId="5F8F6389" w:rsidR="003233BE" w:rsidRPr="00845EFC" w:rsidRDefault="003233BE" w:rsidP="003233BE">
      <w:pPr>
        <w:pStyle w:val="PargrafodaLista"/>
        <w:ind w:left="0"/>
        <w:jc w:val="both"/>
        <w:rPr>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de maneira individual, independente 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 em relação a qualquer falsidade ou incorreção quanto a qualquer informação, declaração ou garantia prestada neste Contrato ou nos demais Documentos da Operação</w:t>
      </w:r>
      <w:del w:id="88" w:author="Dias Carneiro" w:date="2021-01-05T22:15:00Z">
        <w:r w:rsidR="00904368" w:rsidRPr="00845EFC">
          <w:rPr>
            <w:sz w:val="26"/>
            <w:szCs w:val="26"/>
          </w:rPr>
          <w:delText xml:space="preserve"> ou em razão</w:delText>
        </w:r>
      </w:del>
      <w:ins w:id="89" w:author="Dias Carneiro" w:date="2021-01-05T22:15:00Z">
        <w:r>
          <w:rPr>
            <w:sz w:val="26"/>
            <w:szCs w:val="26"/>
          </w:rPr>
          <w:t>, bem como reembolsarão os custos e despesas comprovadamente incorridos</w:t>
        </w:r>
        <w:r w:rsidRPr="00845EFC">
          <w:rPr>
            <w:sz w:val="26"/>
            <w:szCs w:val="26"/>
          </w:rPr>
          <w:t xml:space="preserve"> </w:t>
        </w:r>
        <w:r>
          <w:rPr>
            <w:sz w:val="26"/>
            <w:szCs w:val="26"/>
          </w:rPr>
          <w:t>e decorrentes diretamente</w:t>
        </w:r>
      </w:ins>
      <w:r w:rsidRPr="00845EFC">
        <w:rPr>
          <w:sz w:val="26"/>
          <w:szCs w:val="26"/>
        </w:rPr>
        <w:t xml:space="preserve"> da consolidação e eventual venda em excussão da garantia aqui outorgada e consequente titularidade das Ações Alienadas</w:t>
      </w:r>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ins w:id="90" w:author="Dias Carneiro" w:date="2021-01-05T22:15:00Z">
        <w:r w:rsidRPr="00936120">
          <w:rPr>
            <w:sz w:val="26"/>
            <w:szCs w:val="26"/>
          </w:rPr>
          <w:t xml:space="preserve"> </w:t>
        </w:r>
        <w:r w:rsidRPr="007076A0">
          <w:rPr>
            <w:sz w:val="26"/>
            <w:szCs w:val="26"/>
            <w:highlight w:val="yellow"/>
          </w:rPr>
          <w:t>[Nota: Os acionistas não aceitam indenizar os investidores por eventuais perdas em razão da consolidação.]</w:t>
        </w:r>
      </w:ins>
      <w:r>
        <w:rPr>
          <w:sz w:val="26"/>
          <w:szCs w:val="26"/>
        </w:rPr>
        <w:t xml:space="preserve"> </w:t>
      </w:r>
    </w:p>
    <w:p w14:paraId="2E0339FC" w14:textId="77777777" w:rsidR="003233BE" w:rsidRPr="00845EFC" w:rsidRDefault="003233BE" w:rsidP="003233BE">
      <w:pPr>
        <w:jc w:val="both"/>
        <w:rPr>
          <w:sz w:val="26"/>
          <w:szCs w:val="26"/>
        </w:rPr>
      </w:pPr>
    </w:p>
    <w:p w14:paraId="4CD43444" w14:textId="77777777" w:rsidR="003233BE" w:rsidRPr="00845EFC" w:rsidRDefault="003233BE" w:rsidP="003233BE">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91" w:name="_DV_M234"/>
      <w:bookmarkEnd w:id="91"/>
    </w:p>
    <w:p w14:paraId="03E5E5A1" w14:textId="77777777" w:rsidR="003233BE" w:rsidRPr="00845EFC" w:rsidRDefault="003233BE" w:rsidP="003233BE">
      <w:pPr>
        <w:jc w:val="both"/>
        <w:rPr>
          <w:color w:val="000000"/>
          <w:sz w:val="26"/>
          <w:szCs w:val="26"/>
        </w:rPr>
      </w:pPr>
    </w:p>
    <w:p w14:paraId="25A70B8F" w14:textId="77777777" w:rsidR="003233BE" w:rsidRPr="00845EFC" w:rsidRDefault="003233BE" w:rsidP="003233BE">
      <w:pPr>
        <w:jc w:val="both"/>
        <w:rPr>
          <w:color w:val="000000"/>
          <w:sz w:val="26"/>
          <w:szCs w:val="26"/>
        </w:rPr>
      </w:pPr>
      <w:bookmarkStart w:id="92" w:name="_DV_M235"/>
      <w:bookmarkEnd w:id="92"/>
      <w:r>
        <w:rPr>
          <w:color w:val="000000"/>
          <w:sz w:val="26"/>
          <w:szCs w:val="26"/>
        </w:rPr>
        <w:t>5</w:t>
      </w:r>
      <w:r w:rsidRPr="00845EFC">
        <w:rPr>
          <w:color w:val="000000"/>
          <w:sz w:val="26"/>
          <w:szCs w:val="26"/>
        </w:rPr>
        <w:t xml:space="preserve">.1. </w:t>
      </w:r>
      <w:bookmarkStart w:id="93" w:name="_DV_M236"/>
      <w:bookmarkEnd w:id="93"/>
      <w:r w:rsidRPr="00845EFC">
        <w:rPr>
          <w:color w:val="000000"/>
          <w:sz w:val="26"/>
          <w:szCs w:val="26"/>
        </w:rPr>
        <w:tab/>
      </w:r>
      <w:r w:rsidRPr="00896E31">
        <w:rPr>
          <w:sz w:val="26"/>
          <w:szCs w:val="26"/>
        </w:rPr>
        <w:t xml:space="preserve">Mediante a ocorrência de um Evento de </w:t>
      </w:r>
      <w:r w:rsidRPr="00845EFC">
        <w:rPr>
          <w:sz w:val="26"/>
          <w:szCs w:val="26"/>
        </w:rPr>
        <w:t>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w:t>
      </w:r>
      <w:proofErr w:type="spellStart"/>
      <w:r w:rsidRPr="00845EFC">
        <w:rPr>
          <w:sz w:val="26"/>
          <w:szCs w:val="26"/>
        </w:rPr>
        <w:t>ii</w:t>
      </w:r>
      <w:proofErr w:type="spellEnd"/>
      <w:r w:rsidRPr="00845EFC">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94" w:name="_DV_M155"/>
      <w:bookmarkEnd w:id="94"/>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14733E06" w14:textId="77777777" w:rsidR="003233BE" w:rsidRPr="00845EFC" w:rsidRDefault="003233BE" w:rsidP="003233BE">
      <w:pPr>
        <w:jc w:val="both"/>
        <w:rPr>
          <w:sz w:val="26"/>
          <w:szCs w:val="26"/>
        </w:rPr>
      </w:pPr>
    </w:p>
    <w:p w14:paraId="241F3430" w14:textId="77777777" w:rsidR="003233BE" w:rsidRPr="00845EFC" w:rsidRDefault="003233BE" w:rsidP="003233BE">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5C21DE44" w14:textId="77777777" w:rsidR="003233BE" w:rsidRPr="00845EFC" w:rsidRDefault="003233BE" w:rsidP="003233BE">
      <w:pPr>
        <w:ind w:left="709" w:hanging="3"/>
        <w:jc w:val="both"/>
        <w:rPr>
          <w:sz w:val="26"/>
          <w:szCs w:val="26"/>
        </w:rPr>
      </w:pPr>
    </w:p>
    <w:p w14:paraId="1A58C5D3" w14:textId="77777777" w:rsidR="003233BE" w:rsidRPr="00845EFC" w:rsidRDefault="003233BE" w:rsidP="003233BE">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5AA9F170" w14:textId="77777777" w:rsidR="003233BE" w:rsidRPr="00845EFC" w:rsidRDefault="003233BE" w:rsidP="003233BE">
      <w:pPr>
        <w:ind w:left="709" w:hanging="3"/>
        <w:jc w:val="both"/>
        <w:rPr>
          <w:sz w:val="26"/>
          <w:szCs w:val="26"/>
        </w:rPr>
      </w:pPr>
    </w:p>
    <w:p w14:paraId="44A041F5" w14:textId="77777777" w:rsidR="003233BE" w:rsidRPr="00845EFC" w:rsidRDefault="003233BE" w:rsidP="003233BE">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530F3FE6" w14:textId="77777777" w:rsidR="003233BE" w:rsidRPr="00896E31" w:rsidRDefault="003233BE" w:rsidP="003233BE">
      <w:pPr>
        <w:ind w:left="709" w:hanging="3"/>
        <w:jc w:val="both"/>
        <w:rPr>
          <w:sz w:val="26"/>
          <w:szCs w:val="26"/>
        </w:rPr>
      </w:pPr>
    </w:p>
    <w:p w14:paraId="0B1349FA" w14:textId="77777777" w:rsidR="003233BE" w:rsidRDefault="003233BE" w:rsidP="003233BE">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7E09B31D" w14:textId="77777777" w:rsidR="003233BE" w:rsidRDefault="003233BE" w:rsidP="003233BE">
      <w:pPr>
        <w:ind w:left="709" w:hanging="3"/>
        <w:jc w:val="both"/>
        <w:rPr>
          <w:sz w:val="26"/>
          <w:szCs w:val="26"/>
        </w:rPr>
      </w:pPr>
    </w:p>
    <w:p w14:paraId="552961AF" w14:textId="77777777" w:rsidR="003233BE" w:rsidRPr="00845EFC" w:rsidRDefault="003233BE" w:rsidP="003233BE">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2F95640C" w14:textId="77777777" w:rsidR="003233BE" w:rsidRPr="00845EFC" w:rsidRDefault="003233BE" w:rsidP="003233BE">
      <w:pPr>
        <w:ind w:left="709" w:hanging="3"/>
        <w:jc w:val="both"/>
        <w:rPr>
          <w:sz w:val="26"/>
          <w:szCs w:val="26"/>
        </w:rPr>
      </w:pPr>
    </w:p>
    <w:p w14:paraId="112BE24D" w14:textId="77777777" w:rsidR="003233BE" w:rsidRPr="00845EFC" w:rsidRDefault="003233BE" w:rsidP="003233BE">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5B955174" w14:textId="77777777" w:rsidR="003233BE" w:rsidRPr="00845EFC" w:rsidRDefault="003233BE" w:rsidP="003233BE">
      <w:pPr>
        <w:ind w:left="709" w:hanging="3"/>
        <w:jc w:val="both"/>
        <w:rPr>
          <w:sz w:val="26"/>
          <w:szCs w:val="26"/>
        </w:rPr>
      </w:pPr>
    </w:p>
    <w:p w14:paraId="0A62B2CD" w14:textId="77777777" w:rsidR="003233BE" w:rsidRPr="00845EFC" w:rsidRDefault="003233BE" w:rsidP="003233BE">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077205EB" w14:textId="77777777" w:rsidR="003233BE" w:rsidRPr="00845EFC" w:rsidRDefault="003233BE" w:rsidP="003233BE">
      <w:pPr>
        <w:ind w:left="706"/>
        <w:jc w:val="both"/>
        <w:rPr>
          <w:sz w:val="26"/>
          <w:szCs w:val="26"/>
        </w:rPr>
      </w:pPr>
    </w:p>
    <w:p w14:paraId="3C59B8A0" w14:textId="77777777" w:rsidR="003233BE" w:rsidRPr="00845EFC" w:rsidRDefault="003233BE" w:rsidP="003233BE">
      <w:pPr>
        <w:ind w:left="709" w:hanging="3"/>
        <w:jc w:val="both"/>
        <w:rPr>
          <w:sz w:val="26"/>
          <w:szCs w:val="26"/>
        </w:rPr>
      </w:pPr>
    </w:p>
    <w:p w14:paraId="590CAB10" w14:textId="77777777" w:rsidR="003233BE" w:rsidRPr="00845EFC" w:rsidRDefault="003233BE" w:rsidP="003233BE">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560B75F4" w14:textId="77777777" w:rsidR="003233BE" w:rsidRPr="00845EFC" w:rsidRDefault="003233BE" w:rsidP="003233BE">
      <w:pPr>
        <w:jc w:val="both"/>
        <w:rPr>
          <w:color w:val="000000"/>
          <w:sz w:val="26"/>
          <w:szCs w:val="26"/>
        </w:rPr>
      </w:pPr>
    </w:p>
    <w:p w14:paraId="10B8F61F" w14:textId="77777777" w:rsidR="003233BE" w:rsidRPr="00845EFC" w:rsidRDefault="003233BE" w:rsidP="003233BE">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22C6CCFE" w14:textId="77777777" w:rsidR="003233BE" w:rsidRPr="00845EFC" w:rsidRDefault="003233BE" w:rsidP="003233BE">
      <w:pPr>
        <w:jc w:val="both"/>
        <w:rPr>
          <w:sz w:val="26"/>
          <w:szCs w:val="26"/>
        </w:rPr>
      </w:pPr>
    </w:p>
    <w:p w14:paraId="3FB2FBEC" w14:textId="77777777" w:rsidR="003233BE" w:rsidRDefault="003233BE" w:rsidP="003233BE">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adquiram as Ações Alienadas e/ou quitem a dívida vencida previamente ao início do procedimento de excussão da garantia.</w:t>
      </w:r>
    </w:p>
    <w:p w14:paraId="507769CB" w14:textId="77777777" w:rsidR="003233BE" w:rsidRDefault="003233BE" w:rsidP="003233BE">
      <w:pPr>
        <w:jc w:val="both"/>
        <w:rPr>
          <w:sz w:val="26"/>
          <w:szCs w:val="26"/>
        </w:rPr>
      </w:pPr>
    </w:p>
    <w:p w14:paraId="10228184" w14:textId="77777777" w:rsidR="003233BE" w:rsidRDefault="003233BE" w:rsidP="003233BE">
      <w:pPr>
        <w:jc w:val="both"/>
        <w:rPr>
          <w:sz w:val="26"/>
          <w:szCs w:val="26"/>
        </w:rPr>
      </w:pPr>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p>
    <w:p w14:paraId="16CF6698" w14:textId="77777777" w:rsidR="003233BE" w:rsidRDefault="003233BE" w:rsidP="003233BE">
      <w:pPr>
        <w:jc w:val="both"/>
        <w:rPr>
          <w:sz w:val="26"/>
          <w:szCs w:val="26"/>
        </w:rPr>
      </w:pPr>
    </w:p>
    <w:p w14:paraId="2D9F8D31" w14:textId="77777777" w:rsidR="003233BE" w:rsidRPr="00845EFC" w:rsidRDefault="003233BE" w:rsidP="003233BE">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5CF85E93" w14:textId="77777777" w:rsidR="003233BE" w:rsidRPr="00845EFC" w:rsidRDefault="003233BE" w:rsidP="003233BE">
      <w:pPr>
        <w:jc w:val="both"/>
        <w:rPr>
          <w:sz w:val="26"/>
          <w:szCs w:val="26"/>
        </w:rPr>
      </w:pPr>
    </w:p>
    <w:p w14:paraId="3F511C12" w14:textId="77777777" w:rsidR="003233BE" w:rsidRDefault="003233BE" w:rsidP="003233BE">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25AEC33F" w14:textId="77777777" w:rsidR="003233BE" w:rsidRDefault="003233BE" w:rsidP="003233BE">
      <w:pPr>
        <w:jc w:val="both"/>
        <w:rPr>
          <w:sz w:val="26"/>
          <w:szCs w:val="26"/>
        </w:rPr>
      </w:pPr>
    </w:p>
    <w:p w14:paraId="3C850029" w14:textId="77777777" w:rsidR="003233BE" w:rsidRPr="00F234B0" w:rsidRDefault="003233BE" w:rsidP="003233BE">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5563E82E" w14:textId="77777777" w:rsidR="003233BE" w:rsidRPr="00845EFC" w:rsidRDefault="003233BE" w:rsidP="003233BE">
      <w:pPr>
        <w:jc w:val="both"/>
        <w:rPr>
          <w:sz w:val="26"/>
          <w:szCs w:val="26"/>
        </w:rPr>
      </w:pPr>
    </w:p>
    <w:p w14:paraId="74CF0AE5" w14:textId="77777777" w:rsidR="003233BE" w:rsidRDefault="003233BE" w:rsidP="003233BE">
      <w:pPr>
        <w:jc w:val="both"/>
        <w:rPr>
          <w:sz w:val="26"/>
          <w:szCs w:val="26"/>
        </w:rPr>
      </w:pPr>
      <w:r>
        <w:rPr>
          <w:sz w:val="26"/>
          <w:szCs w:val="26"/>
        </w:rPr>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45E1D965" w14:textId="77777777" w:rsidR="003233BE" w:rsidRPr="00845EFC" w:rsidRDefault="003233BE" w:rsidP="003233BE">
      <w:pPr>
        <w:jc w:val="both"/>
        <w:rPr>
          <w:sz w:val="26"/>
          <w:szCs w:val="26"/>
        </w:rPr>
      </w:pPr>
    </w:p>
    <w:p w14:paraId="045DC83E" w14:textId="77777777" w:rsidR="003233BE" w:rsidRDefault="003233BE" w:rsidP="003233BE">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95" w:name="_DV_M282"/>
      <w:bookmarkStart w:id="96" w:name="_DV_M284"/>
      <w:bookmarkStart w:id="97" w:name="_DV_M286"/>
      <w:bookmarkEnd w:id="95"/>
      <w:bookmarkEnd w:id="96"/>
      <w:bookmarkEnd w:id="97"/>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1CD7B01E" w14:textId="77777777" w:rsidR="003233BE" w:rsidRPr="00845EFC" w:rsidRDefault="003233BE" w:rsidP="003233BE">
      <w:pPr>
        <w:pStyle w:val="Celso1"/>
        <w:widowControl/>
        <w:rPr>
          <w:rFonts w:ascii="Times New Roman" w:hAnsi="Times New Roman" w:cs="Times New Roman"/>
          <w:color w:val="000000"/>
          <w:sz w:val="26"/>
          <w:szCs w:val="26"/>
        </w:rPr>
      </w:pPr>
    </w:p>
    <w:p w14:paraId="198C2E37" w14:textId="77777777" w:rsidR="003233BE" w:rsidRDefault="003233BE" w:rsidP="003233BE">
      <w:pPr>
        <w:jc w:val="both"/>
        <w:rPr>
          <w:color w:val="000000"/>
          <w:sz w:val="26"/>
          <w:szCs w:val="26"/>
          <w:lang w:eastAsia="en-US"/>
        </w:rPr>
      </w:pPr>
      <w:bookmarkStart w:id="98" w:name="_DV_M279"/>
      <w:bookmarkStart w:id="99" w:name="_DV_M281"/>
      <w:bookmarkEnd w:id="98"/>
      <w:bookmarkEnd w:id="99"/>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31D5BA1D" w14:textId="77777777" w:rsidR="003233BE" w:rsidRPr="00D924F1" w:rsidRDefault="003233BE" w:rsidP="003233BE">
      <w:pPr>
        <w:jc w:val="both"/>
        <w:rPr>
          <w:color w:val="000000"/>
          <w:sz w:val="26"/>
          <w:szCs w:val="26"/>
          <w:lang w:eastAsia="en-US"/>
        </w:rPr>
      </w:pPr>
    </w:p>
    <w:p w14:paraId="6F51C4F9" w14:textId="77777777" w:rsidR="003233BE" w:rsidRDefault="003233BE" w:rsidP="003233BE">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a quantia que exceder o saldo devedor das Obrigações Garantidas; e (</w:t>
      </w:r>
      <w:proofErr w:type="spellStart"/>
      <w:r w:rsidRPr="00D924F1">
        <w:rPr>
          <w:color w:val="000000"/>
          <w:sz w:val="26"/>
          <w:szCs w:val="26"/>
          <w:lang w:eastAsia="en-US"/>
        </w:rPr>
        <w:t>ii</w:t>
      </w:r>
      <w:proofErr w:type="spellEnd"/>
      <w:r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2EFE6783" w14:textId="77777777" w:rsidR="003233BE" w:rsidRPr="00D924F1" w:rsidRDefault="003233BE" w:rsidP="003233BE">
      <w:pPr>
        <w:jc w:val="both"/>
        <w:rPr>
          <w:color w:val="000000"/>
          <w:sz w:val="26"/>
          <w:szCs w:val="26"/>
          <w:lang w:eastAsia="en-US"/>
        </w:rPr>
      </w:pPr>
    </w:p>
    <w:p w14:paraId="70D5EB85" w14:textId="77777777" w:rsidR="003233BE" w:rsidRDefault="003233BE" w:rsidP="003233BE">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5.7.2.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59B952D6" w14:textId="77777777" w:rsidR="003233BE" w:rsidRPr="00845EFC" w:rsidRDefault="003233BE" w:rsidP="003233BE">
      <w:pPr>
        <w:jc w:val="both"/>
        <w:rPr>
          <w:color w:val="000000"/>
          <w:sz w:val="26"/>
          <w:szCs w:val="26"/>
          <w:lang w:eastAsia="en-US"/>
        </w:rPr>
      </w:pPr>
    </w:p>
    <w:p w14:paraId="35ABCFF5" w14:textId="77777777" w:rsidR="003233BE" w:rsidRPr="00845EFC" w:rsidRDefault="003233BE" w:rsidP="003233BE">
      <w:pPr>
        <w:keepNext/>
        <w:jc w:val="both"/>
        <w:rPr>
          <w:color w:val="000000"/>
          <w:sz w:val="26"/>
          <w:szCs w:val="26"/>
          <w:lang w:eastAsia="en-US"/>
        </w:rPr>
      </w:pPr>
      <w:bookmarkStart w:id="100" w:name="_DV_M62"/>
      <w:bookmarkStart w:id="101" w:name="_DV_M84"/>
      <w:bookmarkStart w:id="102" w:name="_DV_M96"/>
      <w:bookmarkEnd w:id="100"/>
      <w:bookmarkEnd w:id="101"/>
      <w:bookmarkEnd w:id="102"/>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1B55B948" w14:textId="77777777" w:rsidR="003233BE" w:rsidRPr="00845EFC" w:rsidRDefault="003233BE" w:rsidP="003233BE">
      <w:pPr>
        <w:keepNext/>
        <w:jc w:val="both"/>
        <w:rPr>
          <w:color w:val="000000"/>
          <w:sz w:val="26"/>
          <w:szCs w:val="26"/>
          <w:lang w:eastAsia="en-US"/>
        </w:rPr>
      </w:pPr>
    </w:p>
    <w:p w14:paraId="42B1B960" w14:textId="77777777" w:rsidR="003233BE" w:rsidRPr="00845EFC" w:rsidRDefault="003233BE" w:rsidP="003233BE">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103" w:name="_DV_M80"/>
      <w:bookmarkEnd w:id="103"/>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372176E3" w14:textId="77777777" w:rsidR="003233BE" w:rsidRPr="00845EFC" w:rsidRDefault="003233BE" w:rsidP="003233BE">
      <w:pPr>
        <w:pStyle w:val="Corpodetexto"/>
        <w:spacing w:line="240" w:lineRule="auto"/>
        <w:ind w:right="-402"/>
        <w:rPr>
          <w:sz w:val="26"/>
          <w:szCs w:val="26"/>
        </w:rPr>
      </w:pPr>
    </w:p>
    <w:p w14:paraId="19DAA23B" w14:textId="77777777" w:rsidR="003233BE" w:rsidRPr="00845EFC" w:rsidRDefault="003233BE" w:rsidP="003233BE">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pelo Agente Fiduciário, instruído previamente pelos Debenturistas.</w:t>
      </w:r>
    </w:p>
    <w:p w14:paraId="738E7B03" w14:textId="77777777" w:rsidR="003233BE" w:rsidRPr="00845EFC" w:rsidRDefault="003233BE" w:rsidP="003233BE">
      <w:pPr>
        <w:jc w:val="both"/>
        <w:rPr>
          <w:color w:val="000000"/>
          <w:sz w:val="26"/>
          <w:szCs w:val="26"/>
        </w:rPr>
      </w:pPr>
      <w:bookmarkStart w:id="104" w:name="_DV_M85"/>
      <w:bookmarkStart w:id="105" w:name="_DV_M86"/>
      <w:bookmarkEnd w:id="104"/>
      <w:bookmarkEnd w:id="105"/>
    </w:p>
    <w:p w14:paraId="3C120A2A" w14:textId="77777777" w:rsidR="003233BE" w:rsidRDefault="003233BE" w:rsidP="003233BE">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Econômicos assim recebidos de forma diversa para a conta a ser informada pelo Agente Fiduciário, instruído previamente pelos Debenturistas,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1B1CD2A3" w14:textId="77777777" w:rsidR="003233BE" w:rsidRPr="00845EFC" w:rsidRDefault="003233BE" w:rsidP="003233BE">
      <w:pPr>
        <w:jc w:val="both"/>
        <w:rPr>
          <w:color w:val="000000"/>
          <w:sz w:val="26"/>
          <w:szCs w:val="26"/>
        </w:rPr>
      </w:pPr>
    </w:p>
    <w:p w14:paraId="3BC987D7" w14:textId="77777777" w:rsidR="003233BE" w:rsidRPr="00845EFC" w:rsidRDefault="003233BE" w:rsidP="003233BE">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3D6D07AA" w14:textId="77777777" w:rsidR="003233BE" w:rsidRPr="00845EFC" w:rsidRDefault="003233BE" w:rsidP="003233BE">
      <w:pPr>
        <w:jc w:val="both"/>
        <w:rPr>
          <w:color w:val="000000"/>
          <w:sz w:val="26"/>
          <w:szCs w:val="26"/>
        </w:rPr>
      </w:pPr>
    </w:p>
    <w:p w14:paraId="1ACBE651" w14:textId="77777777" w:rsidR="003233BE" w:rsidRPr="00845EFC" w:rsidRDefault="003233BE" w:rsidP="003233BE">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1B4F77F0" w14:textId="77777777" w:rsidR="003233BE" w:rsidRPr="00845EFC" w:rsidRDefault="003233BE" w:rsidP="003233BE">
      <w:pPr>
        <w:keepNext/>
        <w:jc w:val="both"/>
        <w:rPr>
          <w:sz w:val="26"/>
          <w:szCs w:val="26"/>
        </w:rPr>
      </w:pPr>
    </w:p>
    <w:p w14:paraId="52B8E2BD" w14:textId="77777777" w:rsidR="003233BE" w:rsidRPr="00845EFC" w:rsidRDefault="003233BE" w:rsidP="003233BE">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19DF617A" w14:textId="77777777" w:rsidR="003233BE" w:rsidRPr="00845EFC" w:rsidRDefault="003233BE" w:rsidP="003233BE">
      <w:pPr>
        <w:keepNext/>
        <w:jc w:val="both"/>
        <w:rPr>
          <w:rFonts w:eastAsia="Arial Unicode MS"/>
          <w:color w:val="000000"/>
          <w:sz w:val="26"/>
          <w:szCs w:val="26"/>
        </w:rPr>
      </w:pPr>
    </w:p>
    <w:p w14:paraId="29AB3F9E" w14:textId="77777777" w:rsidR="003233BE" w:rsidRPr="00845EFC" w:rsidRDefault="003233BE" w:rsidP="003233BE">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29B45004" w14:textId="77777777" w:rsidR="003233BE" w:rsidRPr="00845EFC" w:rsidRDefault="003233BE" w:rsidP="003233BE">
      <w:pPr>
        <w:pStyle w:val="Text"/>
        <w:tabs>
          <w:tab w:val="left" w:pos="1440"/>
        </w:tabs>
        <w:spacing w:after="0"/>
        <w:rPr>
          <w:rFonts w:eastAsia="Arial Unicode MS"/>
          <w:color w:val="000000"/>
          <w:sz w:val="26"/>
          <w:szCs w:val="26"/>
          <w:lang w:val="pt-BR"/>
        </w:rPr>
      </w:pPr>
    </w:p>
    <w:p w14:paraId="056E651A" w14:textId="228A2049" w:rsidR="003233BE" w:rsidRPr="00987DCE" w:rsidRDefault="003233BE" w:rsidP="003233BE">
      <w:pPr>
        <w:widowControl w:val="0"/>
        <w:ind w:left="1418"/>
        <w:rPr>
          <w:sz w:val="26"/>
        </w:rPr>
      </w:pPr>
      <w:proofErr w:type="spellStart"/>
      <w:r w:rsidRPr="008F7F49">
        <w:rPr>
          <w:smallCaps/>
          <w:sz w:val="26"/>
          <w:szCs w:val="26"/>
        </w:rPr>
        <w:t>Acqio</w:t>
      </w:r>
      <w:proofErr w:type="spellEnd"/>
      <w:r w:rsidRPr="008F7F49">
        <w:rPr>
          <w:smallCaps/>
          <w:sz w:val="26"/>
          <w:szCs w:val="26"/>
        </w:rPr>
        <w:t xml:space="preserve"> Holding</w:t>
      </w:r>
      <w:r>
        <w:rPr>
          <w:smallCaps/>
          <w:sz w:val="26"/>
          <w:szCs w:val="26"/>
        </w:rPr>
        <w:t xml:space="preserve"> Participações  S.A.</w:t>
      </w:r>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del w:id="106" w:author="Dias Carneiro" w:date="2021-01-05T22:15:00Z">
        <w:r w:rsidR="00904368" w:rsidRPr="00B70E8B">
          <w:rPr>
            <w:sz w:val="26"/>
            <w:szCs w:val="26"/>
          </w:rPr>
          <w:delText>e</w:delText>
        </w:r>
      </w:del>
      <w:ins w:id="107" w:author="Dias Carneiro" w:date="2021-01-05T22:15:00Z">
        <w:r>
          <w:rPr>
            <w:sz w:val="26"/>
            <w:szCs w:val="26"/>
          </w:rPr>
          <w:t>/</w:t>
        </w:r>
      </w:ins>
      <w:r w:rsidRPr="00B70E8B">
        <w:rPr>
          <w:sz w:val="26"/>
          <w:szCs w:val="26"/>
        </w:rPr>
        <w:t xml:space="preserve"> Sr. Gustavo </w:t>
      </w:r>
      <w:proofErr w:type="spellStart"/>
      <w:r w:rsidRPr="00B70E8B">
        <w:rPr>
          <w:sz w:val="26"/>
          <w:szCs w:val="26"/>
        </w:rPr>
        <w:t>Danzi</w:t>
      </w:r>
      <w:proofErr w:type="spellEnd"/>
      <w:r w:rsidRPr="00B70E8B">
        <w:rPr>
          <w:sz w:val="26"/>
          <w:szCs w:val="26"/>
        </w:rPr>
        <w:t xml:space="preserve"> de Andrade </w:t>
      </w:r>
      <w:ins w:id="108" w:author="Dias Carneiro" w:date="2021-01-05T22:15:00Z">
        <w:r>
          <w:rPr>
            <w:sz w:val="26"/>
            <w:szCs w:val="26"/>
          </w:rPr>
          <w:t>/ Li</w:t>
        </w:r>
      </w:ins>
      <w:ins w:id="109" w:author="Dias Carneiro" w:date="2021-01-05T22:18:00Z">
        <w:r w:rsidR="00576447">
          <w:rPr>
            <w:sz w:val="26"/>
            <w:szCs w:val="26"/>
          </w:rPr>
          <w:t>lian C.</w:t>
        </w:r>
      </w:ins>
      <w:ins w:id="110" w:author="Dias Carneiro" w:date="2021-01-05T22:15:00Z">
        <w:r>
          <w:rPr>
            <w:sz w:val="26"/>
            <w:szCs w:val="26"/>
          </w:rPr>
          <w:t xml:space="preserve"> Lang</w:t>
        </w:r>
      </w:ins>
      <w:r w:rsidRPr="00B70E8B">
        <w:rPr>
          <w:sz w:val="26"/>
          <w:szCs w:val="26"/>
        </w:rPr>
        <w:br/>
        <w:t>Telefone:</w:t>
      </w:r>
      <w:r w:rsidRPr="00B70E8B">
        <w:rPr>
          <w:sz w:val="26"/>
          <w:szCs w:val="26"/>
        </w:rPr>
        <w:tab/>
        <w:t xml:space="preserve">(81) 2011-2640 </w:t>
      </w:r>
      <w:r w:rsidRPr="00B70E8B">
        <w:rPr>
          <w:sz w:val="26"/>
          <w:szCs w:val="26"/>
        </w:rPr>
        <w:br/>
        <w:t xml:space="preserve">Correio Eletrônico: </w:t>
      </w:r>
      <w:del w:id="111" w:author="Dias Carneiro" w:date="2021-01-05T22:15:00Z">
        <w:r w:rsidR="00904368" w:rsidRPr="00B70E8B">
          <w:rPr>
            <w:sz w:val="26"/>
            <w:szCs w:val="26"/>
          </w:rPr>
          <w:delText>[</w:delText>
        </w:r>
        <w:r w:rsidR="00904368" w:rsidRPr="00B70E8B">
          <w:rPr>
            <w:i/>
            <w:sz w:val="26"/>
            <w:szCs w:val="26"/>
          </w:rPr>
          <w:delText>incluir e-mail do jurídico Acqio</w:delText>
        </w:r>
        <w:r w:rsidR="00904368" w:rsidRPr="00B70E8B">
          <w:rPr>
            <w:sz w:val="26"/>
            <w:szCs w:val="26"/>
          </w:rPr>
          <w:delText>]</w:delText>
        </w:r>
      </w:del>
      <w:ins w:id="112" w:author="Dias Carneiro" w:date="2021-01-05T22:15:00Z">
        <w:r>
          <w:rPr>
            <w:sz w:val="26"/>
            <w:szCs w:val="26"/>
          </w:rPr>
          <w:t>juridico@acqio.com.br</w:t>
        </w:r>
      </w:ins>
    </w:p>
    <w:p w14:paraId="77293A09" w14:textId="77777777" w:rsidR="003233BE" w:rsidRPr="00845EFC" w:rsidRDefault="003233BE" w:rsidP="003233BE">
      <w:pPr>
        <w:widowControl w:val="0"/>
        <w:ind w:left="1418"/>
        <w:rPr>
          <w:smallCaps/>
          <w:color w:val="000000"/>
          <w:sz w:val="26"/>
          <w:szCs w:val="26"/>
        </w:rPr>
      </w:pPr>
    </w:p>
    <w:p w14:paraId="03A44FD4" w14:textId="77777777" w:rsidR="003233BE" w:rsidRPr="00845EFC" w:rsidRDefault="003233BE" w:rsidP="003233BE">
      <w:pPr>
        <w:widowControl w:val="0"/>
        <w:ind w:left="1418"/>
        <w:rPr>
          <w:smallCaps/>
          <w:color w:val="000000"/>
          <w:sz w:val="26"/>
          <w:szCs w:val="26"/>
        </w:rPr>
      </w:pPr>
    </w:p>
    <w:p w14:paraId="51972280" w14:textId="77777777" w:rsidR="003233BE" w:rsidRPr="00845EFC" w:rsidRDefault="003233BE" w:rsidP="003233BE">
      <w:pPr>
        <w:widowControl w:val="0"/>
        <w:ind w:left="1418"/>
        <w:rPr>
          <w:sz w:val="26"/>
          <w:szCs w:val="26"/>
        </w:rPr>
      </w:pPr>
    </w:p>
    <w:p w14:paraId="2E1361F7" w14:textId="77777777" w:rsidR="003233BE" w:rsidRPr="00845EFC" w:rsidRDefault="003233BE" w:rsidP="003233BE">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38A215ED" w14:textId="77777777" w:rsidR="003233BE" w:rsidRPr="00845EFC" w:rsidRDefault="003233BE" w:rsidP="003233BE">
      <w:pPr>
        <w:pStyle w:val="Text"/>
        <w:tabs>
          <w:tab w:val="left" w:pos="1440"/>
        </w:tabs>
        <w:spacing w:after="0"/>
        <w:rPr>
          <w:rFonts w:eastAsia="Arial Unicode MS"/>
          <w:color w:val="000000"/>
          <w:sz w:val="26"/>
          <w:szCs w:val="26"/>
          <w:lang w:val="pt-BR"/>
        </w:rPr>
      </w:pPr>
    </w:p>
    <w:p w14:paraId="3D2FECBB" w14:textId="77777777" w:rsidR="003233BE" w:rsidRPr="00896E31" w:rsidRDefault="003233BE" w:rsidP="003233BE">
      <w:pPr>
        <w:keepLines/>
        <w:ind w:left="1418"/>
        <w:rPr>
          <w:smallCaps/>
          <w:sz w:val="26"/>
          <w:szCs w:val="26"/>
        </w:rPr>
      </w:pPr>
      <w:bookmarkStart w:id="113" w:name="_Hlk59475887"/>
      <w:proofErr w:type="spellStart"/>
      <w:r>
        <w:rPr>
          <w:smallCaps/>
          <w:sz w:val="26"/>
          <w:szCs w:val="26"/>
        </w:rPr>
        <w:t>Simplific</w:t>
      </w:r>
      <w:proofErr w:type="spellEnd"/>
      <w:r>
        <w:rPr>
          <w:smallCaps/>
          <w:sz w:val="26"/>
          <w:szCs w:val="26"/>
        </w:rPr>
        <w:t xml:space="preserve"> </w:t>
      </w:r>
      <w:proofErr w:type="spellStart"/>
      <w:r>
        <w:rPr>
          <w:smallCaps/>
          <w:sz w:val="26"/>
          <w:szCs w:val="26"/>
        </w:rPr>
        <w:t>Pavarini</w:t>
      </w:r>
      <w:proofErr w:type="spellEnd"/>
      <w:r>
        <w:rPr>
          <w:smallCaps/>
          <w:sz w:val="26"/>
          <w:szCs w:val="26"/>
        </w:rPr>
        <w:t xml:space="preserve"> Distribuidora de Títulos e Valores Mobiliários LTDA</w:t>
      </w:r>
      <w:r w:rsidRPr="00896E31">
        <w:rPr>
          <w:smallCaps/>
          <w:sz w:val="26"/>
          <w:szCs w:val="26"/>
        </w:rPr>
        <w:t>.</w:t>
      </w:r>
    </w:p>
    <w:p w14:paraId="72998E48" w14:textId="77777777" w:rsidR="003233BE" w:rsidRPr="008F4141" w:rsidRDefault="003233BE" w:rsidP="003233BE">
      <w:pPr>
        <w:keepLines/>
        <w:ind w:left="1418"/>
        <w:rPr>
          <w:sz w:val="26"/>
          <w:szCs w:val="26"/>
        </w:rPr>
      </w:pPr>
      <w:r w:rsidRPr="008F4141">
        <w:rPr>
          <w:sz w:val="26"/>
          <w:szCs w:val="26"/>
        </w:rPr>
        <w:t>Rua Joaquim Floriano 466, sala 1401 - Itaim Bibi</w:t>
      </w:r>
    </w:p>
    <w:p w14:paraId="07F463E2" w14:textId="77777777" w:rsidR="003233BE" w:rsidRPr="008F4141" w:rsidRDefault="003233BE" w:rsidP="003233BE">
      <w:pPr>
        <w:keepLines/>
        <w:ind w:left="1418"/>
        <w:rPr>
          <w:sz w:val="26"/>
          <w:szCs w:val="26"/>
        </w:rPr>
      </w:pPr>
      <w:r w:rsidRPr="008F4141">
        <w:rPr>
          <w:sz w:val="26"/>
          <w:szCs w:val="26"/>
        </w:rPr>
        <w:t>04534-002 – São Paulo - SP – Brasil</w:t>
      </w:r>
    </w:p>
    <w:p w14:paraId="45A8952A" w14:textId="77777777" w:rsidR="003233BE" w:rsidRPr="00845EFC" w:rsidRDefault="003233BE" w:rsidP="003233BE">
      <w:pPr>
        <w:keepLines/>
        <w:ind w:left="1418"/>
        <w:rPr>
          <w:sz w:val="26"/>
          <w:szCs w:val="26"/>
        </w:rPr>
      </w:pPr>
      <w:r w:rsidRPr="00845EFC">
        <w:rPr>
          <w:sz w:val="26"/>
          <w:szCs w:val="26"/>
        </w:rPr>
        <w:t xml:space="preserve">Atenção: </w:t>
      </w:r>
      <w:r>
        <w:rPr>
          <w:sz w:val="26"/>
          <w:szCs w:val="26"/>
        </w:rPr>
        <w:t>Matheus Gomes Faria / Pedro Paulo Oliveira</w:t>
      </w:r>
    </w:p>
    <w:p w14:paraId="6F6F51B5" w14:textId="77777777" w:rsidR="003233BE" w:rsidRPr="00845EFC" w:rsidRDefault="003233BE" w:rsidP="003233BE">
      <w:pPr>
        <w:keepLines/>
        <w:ind w:left="1418"/>
        <w:rPr>
          <w:sz w:val="26"/>
          <w:szCs w:val="26"/>
        </w:rPr>
      </w:pPr>
      <w:r w:rsidRPr="00845EFC">
        <w:rPr>
          <w:sz w:val="26"/>
          <w:szCs w:val="26"/>
        </w:rPr>
        <w:t xml:space="preserve">Telefone: +55 </w:t>
      </w:r>
      <w:r>
        <w:rPr>
          <w:sz w:val="26"/>
          <w:szCs w:val="26"/>
        </w:rPr>
        <w:t>(11) 3090-0447</w:t>
      </w:r>
    </w:p>
    <w:p w14:paraId="1C9E8AB6" w14:textId="77777777" w:rsidR="003233BE" w:rsidRPr="00845EFC" w:rsidRDefault="003233BE" w:rsidP="003233BE">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113"/>
    </w:p>
    <w:p w14:paraId="093C28A2" w14:textId="77777777" w:rsidR="003233BE" w:rsidRPr="00576447" w:rsidRDefault="003233BE" w:rsidP="003233BE">
      <w:pPr>
        <w:pStyle w:val="Text"/>
        <w:tabs>
          <w:tab w:val="left" w:pos="1440"/>
        </w:tabs>
        <w:spacing w:after="0"/>
        <w:ind w:left="1440" w:firstLine="0"/>
        <w:rPr>
          <w:rFonts w:eastAsia="Arial Unicode MS"/>
          <w:color w:val="000000"/>
          <w:sz w:val="26"/>
          <w:lang w:val="pt-BR"/>
        </w:rPr>
      </w:pPr>
    </w:p>
    <w:p w14:paraId="63EF9163" w14:textId="77777777" w:rsidR="003233BE" w:rsidRPr="00AF4565" w:rsidRDefault="003233BE" w:rsidP="003233BE">
      <w:pPr>
        <w:autoSpaceDE/>
        <w:autoSpaceDN/>
        <w:adjustRightInd/>
        <w:rPr>
          <w:rFonts w:eastAsia="Arial Unicode MS"/>
          <w:color w:val="000000"/>
          <w:sz w:val="26"/>
        </w:rPr>
      </w:pPr>
    </w:p>
    <w:p w14:paraId="78A96831" w14:textId="77777777" w:rsidR="003233BE" w:rsidRPr="00845EFC" w:rsidRDefault="003233BE" w:rsidP="003233BE">
      <w:pPr>
        <w:ind w:left="706" w:firstLine="706"/>
        <w:jc w:val="both"/>
        <w:rPr>
          <w:rFonts w:eastAsia="Arial Unicode MS"/>
          <w:color w:val="000000"/>
          <w:sz w:val="26"/>
          <w:szCs w:val="26"/>
          <w:lang w:val="it-IT"/>
        </w:rPr>
      </w:pPr>
      <w:bookmarkStart w:id="114" w:name="_Hlt289700178"/>
      <w:bookmarkStart w:id="115" w:name="_Hlt289700183"/>
      <w:bookmarkEnd w:id="114"/>
      <w:bookmarkEnd w:id="115"/>
    </w:p>
    <w:p w14:paraId="160F08DA" w14:textId="77777777" w:rsidR="003233BE" w:rsidRDefault="003233BE" w:rsidP="003233BE">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116" w:name="_DV_C78"/>
      <w:r>
        <w:rPr>
          <w:rFonts w:ascii="Times New Roman" w:eastAsia="Arial Unicode MS" w:hAnsi="Times New Roman"/>
          <w:color w:val="000000"/>
          <w:sz w:val="26"/>
          <w:szCs w:val="26"/>
        </w:rPr>
        <w:t>Os Alienantes, neste ato e nesta forma,</w:t>
      </w:r>
      <w:bookmarkStart w:id="117" w:name="_DV_M222"/>
      <w:bookmarkEnd w:id="116"/>
      <w:bookmarkEnd w:id="117"/>
      <w:r>
        <w:rPr>
          <w:rFonts w:ascii="Times New Roman" w:eastAsia="Arial Unicode MS" w:hAnsi="Times New Roman"/>
          <w:color w:val="000000"/>
          <w:sz w:val="26"/>
          <w:szCs w:val="26"/>
        </w:rPr>
        <w:t xml:space="preserve"> nomeiam e autorizam, </w:t>
      </w:r>
      <w:bookmarkStart w:id="118" w:name="_DV_C80"/>
      <w:r>
        <w:rPr>
          <w:rFonts w:ascii="Times New Roman" w:eastAsia="Arial Unicode MS" w:hAnsi="Times New Roman"/>
          <w:color w:val="000000"/>
          <w:sz w:val="26"/>
          <w:szCs w:val="26"/>
        </w:rPr>
        <w:t>além dos</w:t>
      </w:r>
      <w:bookmarkStart w:id="119" w:name="_DV_M223"/>
      <w:bookmarkEnd w:id="118"/>
      <w:bookmarkEnd w:id="119"/>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59D36025" w14:textId="77777777" w:rsidR="003233BE" w:rsidRPr="00845EFC" w:rsidRDefault="003233BE" w:rsidP="003233BE">
      <w:pPr>
        <w:pStyle w:val="Celso1"/>
        <w:widowControl/>
        <w:rPr>
          <w:rFonts w:ascii="Times New Roman" w:hAnsi="Times New Roman" w:cs="Times New Roman"/>
          <w:sz w:val="26"/>
          <w:szCs w:val="26"/>
        </w:rPr>
      </w:pPr>
    </w:p>
    <w:p w14:paraId="1D1C5A30" w14:textId="77777777" w:rsidR="003233BE" w:rsidRPr="00845EFC" w:rsidRDefault="003233BE" w:rsidP="003233BE">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63BCA8BF" w14:textId="77777777" w:rsidR="003233BE" w:rsidRPr="00845EFC" w:rsidRDefault="003233BE" w:rsidP="003233BE">
      <w:pPr>
        <w:jc w:val="both"/>
        <w:rPr>
          <w:sz w:val="26"/>
          <w:szCs w:val="26"/>
        </w:rPr>
      </w:pPr>
    </w:p>
    <w:p w14:paraId="57A281E6" w14:textId="77777777" w:rsidR="003233BE" w:rsidRPr="00845EFC" w:rsidRDefault="003233BE" w:rsidP="003233BE">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105E3E95" w14:textId="77777777" w:rsidR="003233BE" w:rsidRPr="00845EFC" w:rsidRDefault="003233BE" w:rsidP="003233BE">
      <w:pPr>
        <w:jc w:val="both"/>
        <w:rPr>
          <w:sz w:val="26"/>
          <w:szCs w:val="26"/>
        </w:rPr>
      </w:pPr>
    </w:p>
    <w:p w14:paraId="0A938E6F" w14:textId="77777777" w:rsidR="003233BE" w:rsidRPr="00845EFC" w:rsidRDefault="003233BE" w:rsidP="003233BE">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59CBE38E" w14:textId="77777777" w:rsidR="003233BE" w:rsidRPr="00896E31" w:rsidRDefault="003233BE" w:rsidP="003233BE">
      <w:pPr>
        <w:jc w:val="both"/>
        <w:rPr>
          <w:rFonts w:eastAsia="Arial Unicode MS"/>
          <w:color w:val="000000"/>
          <w:sz w:val="26"/>
          <w:szCs w:val="26"/>
        </w:rPr>
      </w:pPr>
      <w:bookmarkStart w:id="120" w:name="_DV_M228"/>
      <w:bookmarkStart w:id="121" w:name="_DV_M230"/>
      <w:bookmarkEnd w:id="120"/>
      <w:bookmarkEnd w:id="121"/>
    </w:p>
    <w:p w14:paraId="7DE5B75E" w14:textId="77777777" w:rsidR="003233BE" w:rsidRPr="00845EFC" w:rsidRDefault="003233BE" w:rsidP="003233BE">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0B889DB" w14:textId="77777777" w:rsidR="003233BE" w:rsidRPr="00845EFC" w:rsidRDefault="003233BE" w:rsidP="003233BE">
      <w:pPr>
        <w:jc w:val="both"/>
        <w:rPr>
          <w:rFonts w:eastAsia="Arial Unicode MS"/>
          <w:color w:val="000000"/>
          <w:sz w:val="26"/>
          <w:szCs w:val="26"/>
        </w:rPr>
      </w:pPr>
    </w:p>
    <w:p w14:paraId="728D885F" w14:textId="77777777" w:rsidR="003233BE" w:rsidRPr="00845EFC" w:rsidRDefault="003233BE" w:rsidP="003233BE">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3AB5A16B" w14:textId="77777777" w:rsidR="003233BE" w:rsidRPr="00845EFC" w:rsidRDefault="003233BE" w:rsidP="003233BE">
      <w:pPr>
        <w:keepNext/>
        <w:jc w:val="both"/>
        <w:rPr>
          <w:rFonts w:eastAsia="Arial Unicode MS"/>
          <w:color w:val="000000"/>
          <w:sz w:val="26"/>
          <w:szCs w:val="26"/>
        </w:rPr>
      </w:pPr>
    </w:p>
    <w:p w14:paraId="64FE57EA" w14:textId="77777777" w:rsidR="003233BE" w:rsidRPr="00845EFC" w:rsidRDefault="003233BE" w:rsidP="003233BE">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0C7FA83E" w14:textId="77777777" w:rsidR="003233BE" w:rsidRPr="00845EFC" w:rsidRDefault="003233BE" w:rsidP="003233BE">
      <w:pPr>
        <w:ind w:left="708"/>
        <w:jc w:val="both"/>
        <w:rPr>
          <w:rFonts w:eastAsia="Arial Unicode MS"/>
          <w:color w:val="000000"/>
          <w:sz w:val="26"/>
          <w:szCs w:val="26"/>
        </w:rPr>
      </w:pPr>
    </w:p>
    <w:p w14:paraId="18660C25" w14:textId="77777777" w:rsidR="003233BE" w:rsidRPr="00845EFC" w:rsidRDefault="003233BE" w:rsidP="003233BE">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1DECB512" w14:textId="77777777" w:rsidR="003233BE" w:rsidRPr="00845EFC" w:rsidRDefault="003233BE" w:rsidP="003233BE">
      <w:pPr>
        <w:jc w:val="both"/>
        <w:rPr>
          <w:rFonts w:eastAsia="Arial Unicode MS"/>
          <w:color w:val="000000"/>
          <w:sz w:val="26"/>
          <w:szCs w:val="26"/>
        </w:rPr>
      </w:pPr>
    </w:p>
    <w:p w14:paraId="1CEB2DE9" w14:textId="77777777" w:rsidR="003233BE" w:rsidRPr="00845EFC" w:rsidRDefault="003233BE" w:rsidP="003233BE">
      <w:pPr>
        <w:jc w:val="both"/>
        <w:rPr>
          <w:rFonts w:eastAsia="Arial Unicode MS"/>
          <w:color w:val="000000"/>
          <w:sz w:val="26"/>
          <w:szCs w:val="26"/>
        </w:rPr>
      </w:pPr>
      <w:bookmarkStart w:id="122" w:name="_DV_M237"/>
      <w:bookmarkEnd w:id="122"/>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054D0A3B" w14:textId="77777777" w:rsidR="003233BE" w:rsidRPr="00845EFC" w:rsidRDefault="003233BE" w:rsidP="003233BE">
      <w:pPr>
        <w:jc w:val="both"/>
        <w:rPr>
          <w:rFonts w:eastAsia="Arial Unicode MS"/>
          <w:color w:val="000000"/>
          <w:sz w:val="26"/>
          <w:szCs w:val="26"/>
        </w:rPr>
      </w:pPr>
      <w:bookmarkStart w:id="123" w:name="_DV_M238"/>
      <w:bookmarkEnd w:id="123"/>
    </w:p>
    <w:p w14:paraId="778E30F4" w14:textId="77777777" w:rsidR="003233BE" w:rsidRPr="00845EFC" w:rsidRDefault="003233BE" w:rsidP="003233BE">
      <w:pPr>
        <w:jc w:val="both"/>
        <w:rPr>
          <w:rFonts w:eastAsia="Arial Unicode MS"/>
          <w:color w:val="000000"/>
          <w:sz w:val="26"/>
          <w:szCs w:val="26"/>
        </w:rPr>
      </w:pPr>
      <w:bookmarkStart w:id="124" w:name="_DV_M239"/>
      <w:bookmarkEnd w:id="124"/>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24F8F156" w14:textId="77777777" w:rsidR="003233BE" w:rsidRPr="00845EFC" w:rsidRDefault="003233BE" w:rsidP="003233BE">
      <w:pPr>
        <w:jc w:val="both"/>
        <w:rPr>
          <w:rFonts w:eastAsia="Arial Unicode MS"/>
          <w:color w:val="000000"/>
          <w:sz w:val="26"/>
          <w:szCs w:val="26"/>
        </w:rPr>
      </w:pPr>
      <w:bookmarkStart w:id="125" w:name="_DV_M240"/>
      <w:bookmarkEnd w:id="125"/>
    </w:p>
    <w:p w14:paraId="7D4F2AE8" w14:textId="77777777" w:rsidR="003233BE" w:rsidRPr="00845EFC" w:rsidRDefault="003233BE" w:rsidP="003233BE">
      <w:pPr>
        <w:jc w:val="both"/>
        <w:rPr>
          <w:rFonts w:eastAsia="Arial Unicode MS"/>
          <w:color w:val="000000"/>
          <w:sz w:val="26"/>
          <w:szCs w:val="26"/>
        </w:rPr>
      </w:pPr>
      <w:bookmarkStart w:id="126" w:name="_DV_M241"/>
      <w:bookmarkEnd w:id="126"/>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612E0F19" w14:textId="77777777" w:rsidR="003233BE" w:rsidRPr="00845EFC" w:rsidRDefault="003233BE" w:rsidP="003233BE">
      <w:pPr>
        <w:jc w:val="both"/>
        <w:rPr>
          <w:rFonts w:eastAsia="Arial Unicode MS"/>
          <w:color w:val="000000"/>
          <w:sz w:val="26"/>
          <w:szCs w:val="26"/>
        </w:rPr>
      </w:pPr>
      <w:bookmarkStart w:id="127" w:name="_DV_M242"/>
      <w:bookmarkEnd w:id="127"/>
    </w:p>
    <w:p w14:paraId="3F0625FF" w14:textId="77777777" w:rsidR="003233BE" w:rsidRPr="00845EFC" w:rsidRDefault="003233BE" w:rsidP="003233BE">
      <w:pPr>
        <w:jc w:val="both"/>
        <w:rPr>
          <w:rFonts w:eastAsia="Arial Unicode MS"/>
          <w:color w:val="000000"/>
          <w:sz w:val="26"/>
          <w:szCs w:val="26"/>
        </w:rPr>
      </w:pPr>
      <w:bookmarkStart w:id="128" w:name="_DV_M243"/>
      <w:bookmarkEnd w:id="128"/>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69EC8166" w14:textId="77777777" w:rsidR="003233BE" w:rsidRPr="00845EFC" w:rsidRDefault="003233BE" w:rsidP="003233BE">
      <w:pPr>
        <w:pStyle w:val="Corpodetexto"/>
        <w:tabs>
          <w:tab w:val="left" w:pos="709"/>
        </w:tabs>
        <w:rPr>
          <w:color w:val="000000" w:themeColor="text1"/>
          <w:sz w:val="26"/>
          <w:szCs w:val="26"/>
        </w:rPr>
      </w:pPr>
      <w:bookmarkStart w:id="129" w:name="_DV_M244"/>
      <w:bookmarkEnd w:id="129"/>
    </w:p>
    <w:p w14:paraId="312D171F" w14:textId="77777777" w:rsidR="003233BE" w:rsidRPr="00845EFC" w:rsidRDefault="003233BE" w:rsidP="003233BE">
      <w:pPr>
        <w:jc w:val="both"/>
        <w:rPr>
          <w:rFonts w:eastAsia="Arial Unicode MS"/>
          <w:bCs/>
          <w:color w:val="000000"/>
          <w:sz w:val="26"/>
          <w:szCs w:val="26"/>
        </w:rPr>
      </w:pPr>
      <w:bookmarkStart w:id="130" w:name="_DV_M245"/>
      <w:bookmarkEnd w:id="130"/>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29DCDDC6" w14:textId="77777777" w:rsidR="003233BE" w:rsidRPr="00845EFC" w:rsidRDefault="003233BE" w:rsidP="003233BE">
      <w:pPr>
        <w:jc w:val="both"/>
        <w:rPr>
          <w:rFonts w:eastAsia="Arial Unicode MS"/>
          <w:bCs/>
          <w:color w:val="000000"/>
          <w:sz w:val="26"/>
          <w:szCs w:val="26"/>
        </w:rPr>
      </w:pPr>
    </w:p>
    <w:p w14:paraId="1934C2C8" w14:textId="77777777" w:rsidR="003233BE" w:rsidRPr="00845EFC" w:rsidRDefault="003233BE" w:rsidP="003233BE">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82141EF" w14:textId="77777777" w:rsidR="003233BE" w:rsidRPr="00845EFC" w:rsidRDefault="003233BE" w:rsidP="003233BE">
      <w:pPr>
        <w:jc w:val="both"/>
        <w:rPr>
          <w:rFonts w:eastAsia="Arial Unicode MS"/>
          <w:bCs/>
          <w:color w:val="000000"/>
          <w:sz w:val="26"/>
          <w:szCs w:val="26"/>
        </w:rPr>
      </w:pPr>
    </w:p>
    <w:p w14:paraId="4EEB280B" w14:textId="77777777" w:rsidR="003233BE" w:rsidRPr="00845EFC" w:rsidRDefault="003233BE" w:rsidP="003233BE">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2E6C0D02" w14:textId="77777777" w:rsidR="003233BE" w:rsidRPr="00845EFC" w:rsidRDefault="003233BE" w:rsidP="003233BE">
      <w:pPr>
        <w:autoSpaceDE/>
        <w:autoSpaceDN/>
        <w:adjustRightInd/>
        <w:rPr>
          <w:color w:val="000000"/>
          <w:sz w:val="26"/>
          <w:szCs w:val="26"/>
        </w:rPr>
      </w:pPr>
    </w:p>
    <w:p w14:paraId="023BC57F" w14:textId="77777777" w:rsidR="003233BE" w:rsidRPr="00845EFC" w:rsidRDefault="003233BE" w:rsidP="003233BE">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4A143C5A" w14:textId="77777777" w:rsidR="003233BE" w:rsidRPr="00845EFC" w:rsidRDefault="003233BE" w:rsidP="003233BE">
      <w:pPr>
        <w:jc w:val="both"/>
        <w:rPr>
          <w:color w:val="000000"/>
          <w:sz w:val="26"/>
          <w:szCs w:val="26"/>
        </w:rPr>
      </w:pPr>
    </w:p>
    <w:p w14:paraId="055C30C7" w14:textId="77777777" w:rsidR="003233BE" w:rsidRPr="00845EFC" w:rsidRDefault="003233BE" w:rsidP="003233BE">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w:t>
      </w:r>
      <w:r>
        <w:rPr>
          <w:color w:val="000000"/>
          <w:sz w:val="26"/>
          <w:szCs w:val="26"/>
        </w:rPr>
        <w:t>1</w:t>
      </w:r>
    </w:p>
    <w:p w14:paraId="3CC7F1DF" w14:textId="77777777" w:rsidR="003233BE" w:rsidRPr="00896E31" w:rsidRDefault="003233BE" w:rsidP="003233BE">
      <w:pPr>
        <w:jc w:val="center"/>
        <w:rPr>
          <w:color w:val="000000"/>
          <w:sz w:val="26"/>
          <w:szCs w:val="26"/>
        </w:rPr>
      </w:pPr>
    </w:p>
    <w:p w14:paraId="5D96DEF6" w14:textId="77777777" w:rsidR="003233BE" w:rsidRPr="00845EFC" w:rsidRDefault="003233BE" w:rsidP="003233BE">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7FF4733B" w14:textId="77777777" w:rsidR="003233BE" w:rsidRPr="00896E31" w:rsidRDefault="003233BE" w:rsidP="003233BE">
      <w:pPr>
        <w:autoSpaceDE/>
        <w:autoSpaceDN/>
        <w:adjustRightInd/>
        <w:rPr>
          <w:smallCaps/>
          <w:sz w:val="26"/>
          <w:szCs w:val="26"/>
        </w:rPr>
      </w:pPr>
      <w:r w:rsidRPr="00896E31">
        <w:rPr>
          <w:smallCaps/>
          <w:sz w:val="26"/>
          <w:szCs w:val="26"/>
        </w:rPr>
        <w:br w:type="page"/>
      </w:r>
    </w:p>
    <w:p w14:paraId="5FF5A5E7" w14:textId="45ABA54D" w:rsidR="003233BE" w:rsidRPr="00845EFC" w:rsidRDefault="003233BE" w:rsidP="003233BE">
      <w:pPr>
        <w:jc w:val="both"/>
        <w:rPr>
          <w:color w:val="000000"/>
          <w:sz w:val="26"/>
          <w:szCs w:val="26"/>
        </w:rPr>
      </w:pPr>
      <w:r w:rsidRPr="00896E31">
        <w:rPr>
          <w:i/>
          <w:color w:val="000000"/>
          <w:sz w:val="26"/>
          <w:szCs w:val="26"/>
        </w:rPr>
        <w:t>(Página de assinaturas 1/</w:t>
      </w:r>
      <w:del w:id="131" w:author="Dias Carneiro" w:date="2021-01-05T22:15:00Z">
        <w:r w:rsidR="00904368">
          <w:rPr>
            <w:i/>
            <w:color w:val="000000"/>
            <w:sz w:val="26"/>
            <w:szCs w:val="26"/>
          </w:rPr>
          <w:delText>10</w:delText>
        </w:r>
      </w:del>
      <w:ins w:id="132"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133"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6DEA7857" w14:textId="77777777" w:rsidR="003233BE" w:rsidRPr="00845EFC" w:rsidRDefault="003233BE" w:rsidP="003233BE">
      <w:pPr>
        <w:jc w:val="both"/>
        <w:rPr>
          <w:color w:val="000000"/>
          <w:sz w:val="26"/>
          <w:szCs w:val="26"/>
        </w:rPr>
      </w:pPr>
    </w:p>
    <w:p w14:paraId="5717913F" w14:textId="77777777" w:rsidR="003233BE" w:rsidRPr="00845EFC" w:rsidRDefault="003233BE" w:rsidP="003233BE">
      <w:pPr>
        <w:jc w:val="both"/>
        <w:rPr>
          <w:color w:val="000000"/>
          <w:sz w:val="26"/>
          <w:szCs w:val="26"/>
        </w:rPr>
      </w:pPr>
      <w:r w:rsidRPr="00845EFC">
        <w:rPr>
          <w:color w:val="000000"/>
          <w:sz w:val="26"/>
          <w:szCs w:val="26"/>
        </w:rPr>
        <w:t xml:space="preserve"> </w:t>
      </w:r>
    </w:p>
    <w:p w14:paraId="3E2C109A" w14:textId="77777777" w:rsidR="003233BE" w:rsidRPr="00845EFC" w:rsidRDefault="003233BE" w:rsidP="003233BE">
      <w:pPr>
        <w:jc w:val="center"/>
        <w:rPr>
          <w:smallCaps/>
          <w:sz w:val="26"/>
          <w:szCs w:val="26"/>
        </w:rPr>
      </w:pPr>
    </w:p>
    <w:p w14:paraId="3B85C14E" w14:textId="77777777" w:rsidR="003233BE" w:rsidRPr="00845EFC" w:rsidRDefault="003233BE" w:rsidP="003233BE">
      <w:pPr>
        <w:jc w:val="center"/>
        <w:rPr>
          <w:smallCaps/>
          <w:sz w:val="26"/>
          <w:szCs w:val="26"/>
        </w:rPr>
      </w:pPr>
    </w:p>
    <w:p w14:paraId="1555B39E" w14:textId="77777777" w:rsidR="003233BE" w:rsidRPr="00845EFC" w:rsidRDefault="003233BE" w:rsidP="003233BE">
      <w:pPr>
        <w:pStyle w:val="DeltaViewTableHeading"/>
        <w:keepNext/>
        <w:keepLines/>
        <w:spacing w:after="0"/>
        <w:rPr>
          <w:rFonts w:ascii="Times New Roman" w:hAnsi="Times New Roman" w:cs="Times New Roman"/>
          <w:b w:val="0"/>
          <w:sz w:val="26"/>
          <w:szCs w:val="26"/>
          <w:lang w:val="pt-BR"/>
        </w:rPr>
      </w:pPr>
    </w:p>
    <w:p w14:paraId="13D8658E" w14:textId="77777777" w:rsidR="003233BE" w:rsidRPr="00845EFC" w:rsidRDefault="003233BE" w:rsidP="003233BE">
      <w:pPr>
        <w:jc w:val="center"/>
        <w:rPr>
          <w:smallCaps/>
          <w:sz w:val="26"/>
          <w:szCs w:val="26"/>
        </w:rPr>
      </w:pPr>
      <w:r w:rsidRPr="00845EFC">
        <w:rPr>
          <w:smallCaps/>
          <w:sz w:val="26"/>
          <w:szCs w:val="26"/>
        </w:rPr>
        <w:t>Robson Campos dos Santos</w:t>
      </w:r>
    </w:p>
    <w:p w14:paraId="6FBCB20E" w14:textId="77777777" w:rsidR="003233BE" w:rsidRPr="00845EFC" w:rsidRDefault="003233BE" w:rsidP="003233BE">
      <w:pPr>
        <w:jc w:val="center"/>
        <w:rPr>
          <w:color w:val="000000"/>
          <w:sz w:val="26"/>
          <w:szCs w:val="26"/>
        </w:rPr>
      </w:pPr>
    </w:p>
    <w:p w14:paraId="3507A924" w14:textId="77777777" w:rsidR="003233BE" w:rsidRPr="00845EFC" w:rsidRDefault="003233BE" w:rsidP="003233BE">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3233BE" w:rsidRPr="00845EFC" w14:paraId="0457E7E1" w14:textId="77777777" w:rsidTr="008E0C84">
        <w:trPr>
          <w:jc w:val="center"/>
        </w:trPr>
        <w:tc>
          <w:tcPr>
            <w:tcW w:w="4178" w:type="dxa"/>
            <w:hideMark/>
          </w:tcPr>
          <w:p w14:paraId="01F08CD8" w14:textId="77777777" w:rsidR="003233BE" w:rsidRPr="00845EFC" w:rsidRDefault="003233BE" w:rsidP="008E0C84">
            <w:pPr>
              <w:spacing w:line="276" w:lineRule="auto"/>
              <w:jc w:val="center"/>
              <w:rPr>
                <w:sz w:val="26"/>
                <w:szCs w:val="26"/>
                <w:lang w:val="en-US"/>
              </w:rPr>
            </w:pPr>
            <w:r w:rsidRPr="00845EFC">
              <w:rPr>
                <w:sz w:val="26"/>
                <w:szCs w:val="26"/>
                <w:lang w:val="en-US"/>
              </w:rPr>
              <w:t>___________________________</w:t>
            </w:r>
          </w:p>
        </w:tc>
      </w:tr>
      <w:tr w:rsidR="003233BE" w:rsidRPr="00845EFC" w14:paraId="06D09FBC" w14:textId="77777777" w:rsidTr="008E0C84">
        <w:trPr>
          <w:jc w:val="center"/>
        </w:trPr>
        <w:tc>
          <w:tcPr>
            <w:tcW w:w="4178" w:type="dxa"/>
            <w:hideMark/>
          </w:tcPr>
          <w:p w14:paraId="3B675910" w14:textId="77777777" w:rsidR="003233BE" w:rsidRPr="00896E31" w:rsidRDefault="003233BE" w:rsidP="008E0C84">
            <w:pPr>
              <w:spacing w:line="276" w:lineRule="auto"/>
              <w:rPr>
                <w:sz w:val="26"/>
                <w:szCs w:val="26"/>
                <w:lang w:val="en-US"/>
              </w:rPr>
            </w:pPr>
          </w:p>
        </w:tc>
      </w:tr>
    </w:tbl>
    <w:p w14:paraId="0C8CAD31" w14:textId="77777777" w:rsidR="003233BE" w:rsidRPr="00896E31" w:rsidRDefault="003233BE" w:rsidP="003233BE">
      <w:pPr>
        <w:pStyle w:val="Celso1"/>
        <w:ind w:firstLine="708"/>
        <w:rPr>
          <w:rFonts w:ascii="Times New Roman" w:eastAsia="Arial Unicode MS" w:hAnsi="Times New Roman" w:cs="Times New Roman"/>
          <w:sz w:val="26"/>
          <w:szCs w:val="26"/>
          <w:lang w:eastAsia="ar-SA"/>
        </w:rPr>
      </w:pPr>
    </w:p>
    <w:p w14:paraId="0BDCE5A1" w14:textId="77777777" w:rsidR="003233BE" w:rsidRPr="00845EFC" w:rsidRDefault="003233BE" w:rsidP="003233BE">
      <w:pPr>
        <w:jc w:val="both"/>
        <w:rPr>
          <w:rFonts w:eastAsia="Arial Unicode MS"/>
          <w:sz w:val="26"/>
          <w:szCs w:val="26"/>
        </w:rPr>
      </w:pPr>
      <w:r w:rsidRPr="00845EFC">
        <w:rPr>
          <w:rFonts w:eastAsia="Arial Unicode MS"/>
          <w:sz w:val="26"/>
          <w:szCs w:val="26"/>
        </w:rPr>
        <w:br w:type="page"/>
      </w:r>
    </w:p>
    <w:p w14:paraId="34620723" w14:textId="1AD94F85" w:rsidR="003233BE" w:rsidRPr="00845EFC" w:rsidRDefault="003233BE" w:rsidP="003233BE">
      <w:pPr>
        <w:jc w:val="both"/>
        <w:rPr>
          <w:color w:val="000000"/>
          <w:sz w:val="26"/>
          <w:szCs w:val="26"/>
        </w:rPr>
      </w:pPr>
      <w:r w:rsidRPr="00845EFC">
        <w:rPr>
          <w:i/>
          <w:color w:val="000000"/>
          <w:sz w:val="26"/>
          <w:szCs w:val="26"/>
        </w:rPr>
        <w:t>(Página de assinaturas 2/</w:t>
      </w:r>
      <w:del w:id="134" w:author="Dias Carneiro" w:date="2021-01-05T22:15:00Z">
        <w:r w:rsidR="00904368">
          <w:rPr>
            <w:i/>
            <w:color w:val="000000"/>
            <w:sz w:val="26"/>
            <w:szCs w:val="26"/>
          </w:rPr>
          <w:delText>10</w:delText>
        </w:r>
      </w:del>
      <w:ins w:id="135"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136"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2FB8A5A7" w14:textId="77777777" w:rsidR="003233BE" w:rsidRPr="00845EFC" w:rsidRDefault="003233BE" w:rsidP="003233BE">
      <w:pPr>
        <w:jc w:val="both"/>
        <w:rPr>
          <w:color w:val="000000"/>
          <w:sz w:val="26"/>
          <w:szCs w:val="26"/>
        </w:rPr>
      </w:pPr>
    </w:p>
    <w:p w14:paraId="59B7CCA3" w14:textId="77777777" w:rsidR="003233BE" w:rsidRPr="00845EFC" w:rsidRDefault="003233BE" w:rsidP="003233BE">
      <w:pPr>
        <w:jc w:val="center"/>
        <w:rPr>
          <w:smallCaps/>
          <w:sz w:val="26"/>
          <w:szCs w:val="26"/>
        </w:rPr>
      </w:pPr>
    </w:p>
    <w:p w14:paraId="7B32624D" w14:textId="77777777" w:rsidR="003233BE" w:rsidRPr="00845EFC" w:rsidRDefault="003233BE" w:rsidP="003233BE">
      <w:pPr>
        <w:jc w:val="center"/>
        <w:rPr>
          <w:smallCaps/>
          <w:sz w:val="26"/>
          <w:szCs w:val="26"/>
        </w:rPr>
      </w:pPr>
    </w:p>
    <w:p w14:paraId="56F2230D" w14:textId="77777777" w:rsidR="003233BE" w:rsidRPr="00845EFC" w:rsidRDefault="003233BE" w:rsidP="003233BE">
      <w:pPr>
        <w:jc w:val="center"/>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w:t>
      </w:r>
    </w:p>
    <w:p w14:paraId="223785F6" w14:textId="77777777" w:rsidR="003233BE" w:rsidRPr="00845EFC" w:rsidRDefault="003233BE" w:rsidP="003233BE">
      <w:pPr>
        <w:jc w:val="center"/>
        <w:rPr>
          <w:color w:val="000000"/>
          <w:sz w:val="26"/>
          <w:szCs w:val="26"/>
        </w:rPr>
      </w:pPr>
    </w:p>
    <w:p w14:paraId="471AF8D9" w14:textId="77777777" w:rsidR="003233BE" w:rsidRPr="00845EFC" w:rsidRDefault="003233BE" w:rsidP="003233BE">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3233BE" w:rsidRPr="00845EFC" w14:paraId="794553E6" w14:textId="77777777" w:rsidTr="008E0C84">
        <w:trPr>
          <w:jc w:val="center"/>
        </w:trPr>
        <w:tc>
          <w:tcPr>
            <w:tcW w:w="4178" w:type="dxa"/>
            <w:hideMark/>
          </w:tcPr>
          <w:p w14:paraId="70C9656F" w14:textId="77777777" w:rsidR="003233BE" w:rsidRPr="00845EFC" w:rsidRDefault="003233BE" w:rsidP="008E0C84">
            <w:pPr>
              <w:spacing w:line="276" w:lineRule="auto"/>
              <w:jc w:val="center"/>
              <w:rPr>
                <w:sz w:val="26"/>
                <w:szCs w:val="26"/>
                <w:lang w:val="en-US"/>
              </w:rPr>
            </w:pPr>
            <w:r w:rsidRPr="00845EFC">
              <w:rPr>
                <w:sz w:val="26"/>
                <w:szCs w:val="26"/>
                <w:lang w:val="en-US"/>
              </w:rPr>
              <w:t>___________________________</w:t>
            </w:r>
          </w:p>
        </w:tc>
      </w:tr>
      <w:tr w:rsidR="003233BE" w:rsidRPr="00845EFC" w14:paraId="5806DE66" w14:textId="77777777" w:rsidTr="008E0C84">
        <w:trPr>
          <w:jc w:val="center"/>
        </w:trPr>
        <w:tc>
          <w:tcPr>
            <w:tcW w:w="4178" w:type="dxa"/>
            <w:hideMark/>
          </w:tcPr>
          <w:p w14:paraId="73B09311" w14:textId="77777777" w:rsidR="003233BE" w:rsidRPr="00896E31" w:rsidRDefault="003233BE" w:rsidP="008E0C84">
            <w:pPr>
              <w:spacing w:line="276" w:lineRule="auto"/>
              <w:rPr>
                <w:sz w:val="26"/>
                <w:szCs w:val="26"/>
                <w:lang w:val="en-US"/>
              </w:rPr>
            </w:pPr>
          </w:p>
        </w:tc>
      </w:tr>
    </w:tbl>
    <w:p w14:paraId="1A8EC633" w14:textId="77777777" w:rsidR="003233BE" w:rsidRPr="00845EFC" w:rsidRDefault="003233BE" w:rsidP="003233BE">
      <w:pPr>
        <w:jc w:val="both"/>
        <w:rPr>
          <w:color w:val="000000"/>
          <w:sz w:val="26"/>
          <w:szCs w:val="26"/>
          <w:lang w:val="en-US"/>
        </w:rPr>
      </w:pPr>
    </w:p>
    <w:p w14:paraId="72564F84" w14:textId="77777777" w:rsidR="003233BE" w:rsidRPr="00845EFC" w:rsidRDefault="003233BE" w:rsidP="003233BE">
      <w:pPr>
        <w:autoSpaceDE/>
        <w:autoSpaceDN/>
        <w:adjustRightInd/>
        <w:rPr>
          <w:color w:val="000000"/>
          <w:sz w:val="26"/>
          <w:szCs w:val="26"/>
          <w:lang w:val="en-US"/>
        </w:rPr>
      </w:pPr>
      <w:r w:rsidRPr="00845EFC">
        <w:rPr>
          <w:color w:val="000000"/>
          <w:sz w:val="26"/>
          <w:szCs w:val="26"/>
          <w:lang w:val="en-US"/>
        </w:rPr>
        <w:br w:type="page"/>
      </w:r>
    </w:p>
    <w:p w14:paraId="7435759C" w14:textId="77777777" w:rsidR="003233BE" w:rsidRPr="00845EFC" w:rsidRDefault="003233BE" w:rsidP="003233BE">
      <w:pPr>
        <w:jc w:val="both"/>
        <w:rPr>
          <w:color w:val="000000"/>
          <w:sz w:val="26"/>
          <w:szCs w:val="26"/>
          <w:lang w:val="en-US"/>
        </w:rPr>
      </w:pPr>
    </w:p>
    <w:p w14:paraId="41EDC8D9" w14:textId="446D4F71" w:rsidR="003233BE" w:rsidRPr="00845EFC" w:rsidRDefault="003233BE" w:rsidP="003233BE">
      <w:pPr>
        <w:jc w:val="both"/>
        <w:rPr>
          <w:color w:val="000000"/>
          <w:sz w:val="26"/>
          <w:szCs w:val="26"/>
        </w:rPr>
      </w:pPr>
      <w:r w:rsidRPr="00845EFC">
        <w:rPr>
          <w:i/>
          <w:color w:val="000000"/>
          <w:sz w:val="26"/>
          <w:szCs w:val="26"/>
        </w:rPr>
        <w:t>(Página de assinaturas 3/</w:t>
      </w:r>
      <w:del w:id="137" w:author="Dias Carneiro" w:date="2021-01-05T22:15:00Z">
        <w:r w:rsidR="00904368">
          <w:rPr>
            <w:i/>
            <w:color w:val="000000"/>
            <w:sz w:val="26"/>
            <w:szCs w:val="26"/>
          </w:rPr>
          <w:delText>10</w:delText>
        </w:r>
      </w:del>
      <w:ins w:id="138"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139"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5A3F0B51" w14:textId="77777777" w:rsidR="003233BE" w:rsidRPr="00ED4116" w:rsidRDefault="003233BE" w:rsidP="003233BE">
      <w:pPr>
        <w:autoSpaceDE/>
        <w:spacing w:after="200" w:line="276" w:lineRule="auto"/>
        <w:rPr>
          <w:color w:val="000000"/>
          <w:sz w:val="26"/>
          <w:szCs w:val="26"/>
        </w:rPr>
      </w:pPr>
    </w:p>
    <w:p w14:paraId="3FA1FE23" w14:textId="77777777" w:rsidR="003233BE" w:rsidRPr="00ED4116" w:rsidRDefault="003233BE" w:rsidP="003233BE">
      <w:pPr>
        <w:autoSpaceDE/>
        <w:spacing w:after="200" w:line="276" w:lineRule="auto"/>
        <w:rPr>
          <w:color w:val="000000"/>
          <w:sz w:val="26"/>
          <w:szCs w:val="26"/>
        </w:rPr>
      </w:pPr>
    </w:p>
    <w:p w14:paraId="449F6B24" w14:textId="77777777" w:rsidR="003233BE" w:rsidRPr="00845EFC" w:rsidRDefault="003233BE" w:rsidP="003233BE">
      <w:pPr>
        <w:jc w:val="center"/>
        <w:rPr>
          <w:smallCaps/>
          <w:sz w:val="26"/>
          <w:szCs w:val="26"/>
        </w:rPr>
      </w:pPr>
      <w:r w:rsidRPr="00845EFC">
        <w:rPr>
          <w:smallCaps/>
          <w:sz w:val="26"/>
          <w:szCs w:val="26"/>
        </w:rPr>
        <w:t>Igor de Andrade Lima Gatis</w:t>
      </w:r>
    </w:p>
    <w:p w14:paraId="32DE2988" w14:textId="77777777" w:rsidR="003233BE" w:rsidRPr="00845EFC" w:rsidRDefault="003233BE" w:rsidP="003233BE">
      <w:pPr>
        <w:jc w:val="center"/>
        <w:rPr>
          <w:color w:val="000000"/>
          <w:sz w:val="26"/>
          <w:szCs w:val="26"/>
        </w:rPr>
      </w:pPr>
    </w:p>
    <w:p w14:paraId="0FEC1E00" w14:textId="77777777" w:rsidR="003233BE" w:rsidRPr="00845EFC" w:rsidRDefault="003233BE" w:rsidP="003233BE">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3233BE" w:rsidRPr="00845EFC" w14:paraId="07C8F89F" w14:textId="77777777" w:rsidTr="008E0C84">
        <w:trPr>
          <w:jc w:val="center"/>
        </w:trPr>
        <w:tc>
          <w:tcPr>
            <w:tcW w:w="4178" w:type="dxa"/>
            <w:hideMark/>
          </w:tcPr>
          <w:p w14:paraId="7047A670" w14:textId="77777777" w:rsidR="003233BE" w:rsidRPr="00845EFC" w:rsidRDefault="003233BE" w:rsidP="008E0C84">
            <w:pPr>
              <w:spacing w:line="276" w:lineRule="auto"/>
              <w:jc w:val="center"/>
              <w:rPr>
                <w:sz w:val="26"/>
                <w:szCs w:val="26"/>
                <w:lang w:val="en-US"/>
              </w:rPr>
            </w:pPr>
            <w:r w:rsidRPr="00845EFC">
              <w:rPr>
                <w:sz w:val="26"/>
                <w:szCs w:val="26"/>
                <w:lang w:val="en-US"/>
              </w:rPr>
              <w:t>___________________________</w:t>
            </w:r>
          </w:p>
        </w:tc>
      </w:tr>
      <w:tr w:rsidR="003233BE" w:rsidRPr="00845EFC" w14:paraId="699D9DEE" w14:textId="77777777" w:rsidTr="008E0C84">
        <w:trPr>
          <w:jc w:val="center"/>
        </w:trPr>
        <w:tc>
          <w:tcPr>
            <w:tcW w:w="4178" w:type="dxa"/>
            <w:hideMark/>
          </w:tcPr>
          <w:p w14:paraId="43F6AED3" w14:textId="77777777" w:rsidR="003233BE" w:rsidRPr="00896E31" w:rsidRDefault="003233BE" w:rsidP="008E0C84">
            <w:pPr>
              <w:spacing w:line="276" w:lineRule="auto"/>
              <w:rPr>
                <w:sz w:val="26"/>
                <w:szCs w:val="26"/>
                <w:lang w:val="en-US"/>
              </w:rPr>
            </w:pPr>
          </w:p>
        </w:tc>
      </w:tr>
    </w:tbl>
    <w:p w14:paraId="5EC0A606" w14:textId="77777777" w:rsidR="003233BE" w:rsidRPr="00896E31" w:rsidRDefault="003233BE" w:rsidP="003233BE">
      <w:pPr>
        <w:autoSpaceDE/>
        <w:spacing w:after="200" w:line="276" w:lineRule="auto"/>
        <w:rPr>
          <w:color w:val="000000"/>
          <w:sz w:val="26"/>
          <w:szCs w:val="26"/>
          <w:lang w:val="en-US"/>
        </w:rPr>
      </w:pPr>
    </w:p>
    <w:p w14:paraId="1FAE29F8" w14:textId="77777777" w:rsidR="003233BE" w:rsidRPr="00845EFC" w:rsidRDefault="003233BE" w:rsidP="003233BE">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3233BE" w:rsidRPr="00845EFC" w14:paraId="712A8904" w14:textId="77777777" w:rsidTr="008E0C84">
        <w:trPr>
          <w:jc w:val="center"/>
          <w:ins w:id="140" w:author="Dias Carneiro" w:date="2021-01-05T22:15:00Z"/>
        </w:trPr>
        <w:tc>
          <w:tcPr>
            <w:tcW w:w="4178" w:type="dxa"/>
            <w:hideMark/>
          </w:tcPr>
          <w:p w14:paraId="778CD73F" w14:textId="77777777" w:rsidR="003233BE" w:rsidRPr="00896E31" w:rsidRDefault="003233BE" w:rsidP="008E0C84">
            <w:pPr>
              <w:autoSpaceDE/>
              <w:autoSpaceDN/>
              <w:adjustRightInd/>
              <w:spacing w:after="160" w:line="259" w:lineRule="auto"/>
              <w:rPr>
                <w:ins w:id="141" w:author="Dias Carneiro" w:date="2021-01-05T22:15:00Z"/>
                <w:sz w:val="26"/>
                <w:szCs w:val="26"/>
                <w:lang w:val="en-US"/>
              </w:rPr>
            </w:pPr>
          </w:p>
        </w:tc>
      </w:tr>
    </w:tbl>
    <w:p w14:paraId="07D7457C" w14:textId="77777777" w:rsidR="003233BE" w:rsidRPr="00896E31" w:rsidRDefault="003233BE" w:rsidP="003233BE">
      <w:pPr>
        <w:jc w:val="center"/>
        <w:rPr>
          <w:ins w:id="142" w:author="Dias Carneiro" w:date="2021-01-05T22:15:00Z"/>
          <w:smallCaps/>
          <w:sz w:val="26"/>
          <w:szCs w:val="26"/>
        </w:rPr>
      </w:pPr>
    </w:p>
    <w:p w14:paraId="6891503B" w14:textId="77777777" w:rsidR="003233BE" w:rsidRPr="00845EFC" w:rsidRDefault="003233BE" w:rsidP="003233BE">
      <w:pPr>
        <w:autoSpaceDE/>
        <w:autoSpaceDN/>
        <w:adjustRightInd/>
        <w:rPr>
          <w:ins w:id="143" w:author="Dias Carneiro" w:date="2021-01-05T22:15:00Z"/>
          <w:smallCaps/>
          <w:sz w:val="26"/>
          <w:szCs w:val="26"/>
        </w:rPr>
      </w:pPr>
      <w:ins w:id="144" w:author="Dias Carneiro" w:date="2021-01-05T22:15:00Z">
        <w:r w:rsidRPr="00845EFC">
          <w:rPr>
            <w:smallCaps/>
            <w:sz w:val="26"/>
            <w:szCs w:val="26"/>
          </w:rPr>
          <w:br w:type="page"/>
        </w:r>
      </w:ins>
    </w:p>
    <w:p w14:paraId="29BFCB64" w14:textId="77777777" w:rsidR="003233BE" w:rsidRPr="00845EFC" w:rsidRDefault="003233BE" w:rsidP="003233BE">
      <w:pPr>
        <w:jc w:val="center"/>
        <w:rPr>
          <w:ins w:id="145" w:author="Dias Carneiro" w:date="2021-01-05T22:15:00Z"/>
          <w:smallCaps/>
          <w:sz w:val="26"/>
          <w:szCs w:val="26"/>
        </w:rPr>
      </w:pPr>
    </w:p>
    <w:p w14:paraId="3DEA7AA5" w14:textId="77777777" w:rsidR="003233BE" w:rsidRPr="00845EFC" w:rsidRDefault="003233BE" w:rsidP="003233BE">
      <w:pPr>
        <w:jc w:val="center"/>
        <w:rPr>
          <w:ins w:id="146" w:author="Dias Carneiro" w:date="2021-01-05T22:15:00Z"/>
          <w:smallCaps/>
          <w:sz w:val="26"/>
          <w:szCs w:val="26"/>
        </w:rPr>
      </w:pPr>
    </w:p>
    <w:p w14:paraId="676FD212" w14:textId="77777777" w:rsidR="003233BE" w:rsidRPr="00845EFC" w:rsidRDefault="003233BE" w:rsidP="003233BE">
      <w:pPr>
        <w:jc w:val="center"/>
        <w:rPr>
          <w:ins w:id="147" w:author="Dias Carneiro" w:date="2021-01-05T22:15: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3233BE" w:rsidRPr="00845EFC" w14:paraId="2752932E" w14:textId="77777777" w:rsidTr="008E0C84">
        <w:trPr>
          <w:ins w:id="148" w:author="Dias Carneiro" w:date="2021-01-05T22:15:00Z"/>
        </w:trPr>
        <w:tc>
          <w:tcPr>
            <w:tcW w:w="4181" w:type="dxa"/>
          </w:tcPr>
          <w:p w14:paraId="47DAFD57" w14:textId="77777777" w:rsidR="003233BE" w:rsidRPr="00845EFC" w:rsidRDefault="003233BE" w:rsidP="008E0C84">
            <w:pPr>
              <w:spacing w:line="276" w:lineRule="auto"/>
              <w:rPr>
                <w:ins w:id="149" w:author="Dias Carneiro" w:date="2021-01-05T22:15:00Z"/>
                <w:sz w:val="26"/>
                <w:szCs w:val="26"/>
                <w:lang w:val="en-US"/>
              </w:rPr>
            </w:pPr>
          </w:p>
        </w:tc>
        <w:tc>
          <w:tcPr>
            <w:tcW w:w="4181" w:type="dxa"/>
          </w:tcPr>
          <w:p w14:paraId="3735D5A9" w14:textId="77777777" w:rsidR="003233BE" w:rsidRPr="00845EFC" w:rsidRDefault="003233BE" w:rsidP="008E0C84">
            <w:pPr>
              <w:autoSpaceDE/>
              <w:spacing w:after="200" w:line="276" w:lineRule="auto"/>
              <w:rPr>
                <w:ins w:id="150" w:author="Dias Carneiro" w:date="2021-01-05T22:15:00Z"/>
                <w:sz w:val="26"/>
                <w:szCs w:val="26"/>
                <w:lang w:val="en-US"/>
              </w:rPr>
            </w:pPr>
          </w:p>
        </w:tc>
      </w:tr>
      <w:tr w:rsidR="003233BE" w:rsidRPr="00845EFC" w14:paraId="7F099027" w14:textId="77777777" w:rsidTr="008E0C84">
        <w:trPr>
          <w:ins w:id="151" w:author="Dias Carneiro" w:date="2021-01-05T22:15:00Z"/>
        </w:trPr>
        <w:tc>
          <w:tcPr>
            <w:tcW w:w="4181" w:type="dxa"/>
          </w:tcPr>
          <w:p w14:paraId="25E51CEF" w14:textId="77777777" w:rsidR="003233BE" w:rsidRPr="00845EFC" w:rsidRDefault="003233BE" w:rsidP="008E0C84">
            <w:pPr>
              <w:spacing w:line="276" w:lineRule="auto"/>
              <w:rPr>
                <w:ins w:id="152" w:author="Dias Carneiro" w:date="2021-01-05T22:15:00Z"/>
                <w:sz w:val="26"/>
                <w:szCs w:val="26"/>
                <w:lang w:val="en-US"/>
              </w:rPr>
            </w:pPr>
          </w:p>
        </w:tc>
        <w:tc>
          <w:tcPr>
            <w:tcW w:w="4181" w:type="dxa"/>
          </w:tcPr>
          <w:p w14:paraId="6193D2C4" w14:textId="77777777" w:rsidR="003233BE" w:rsidRPr="00845EFC" w:rsidRDefault="003233BE" w:rsidP="008E0C84">
            <w:pPr>
              <w:autoSpaceDE/>
              <w:spacing w:after="200" w:line="276" w:lineRule="auto"/>
              <w:rPr>
                <w:ins w:id="153" w:author="Dias Carneiro" w:date="2021-01-05T22:15:00Z"/>
                <w:sz w:val="26"/>
                <w:szCs w:val="26"/>
                <w:lang w:val="en-US"/>
              </w:rPr>
            </w:pPr>
          </w:p>
        </w:tc>
      </w:tr>
    </w:tbl>
    <w:p w14:paraId="2CEC180A" w14:textId="77777777" w:rsidR="003233BE" w:rsidRPr="00896E31" w:rsidRDefault="003233BE" w:rsidP="003233BE">
      <w:pPr>
        <w:jc w:val="center"/>
        <w:rPr>
          <w:ins w:id="154" w:author="Dias Carneiro" w:date="2021-01-05T22:15:00Z"/>
          <w:smallCaps/>
          <w:sz w:val="26"/>
          <w:szCs w:val="26"/>
        </w:rPr>
      </w:pPr>
    </w:p>
    <w:p w14:paraId="7862F273" w14:textId="77777777" w:rsidR="003233BE" w:rsidRPr="00845EFC" w:rsidRDefault="003233BE" w:rsidP="003233BE">
      <w:pPr>
        <w:autoSpaceDE/>
        <w:autoSpaceDN/>
        <w:adjustRightInd/>
        <w:rPr>
          <w:ins w:id="155" w:author="Dias Carneiro" w:date="2021-01-05T22:15:00Z"/>
          <w:smallCaps/>
          <w:sz w:val="26"/>
          <w:szCs w:val="26"/>
        </w:rPr>
      </w:pPr>
      <w:ins w:id="156" w:author="Dias Carneiro" w:date="2021-01-05T22:15:00Z">
        <w:r w:rsidRPr="00845EFC">
          <w:rPr>
            <w:smallCaps/>
            <w:sz w:val="26"/>
            <w:szCs w:val="26"/>
          </w:rPr>
          <w:br w:type="page"/>
        </w:r>
      </w:ins>
    </w:p>
    <w:p w14:paraId="06FC162C" w14:textId="77777777" w:rsidR="003233BE" w:rsidRPr="00845EFC" w:rsidRDefault="003233BE" w:rsidP="003233BE">
      <w:pPr>
        <w:jc w:val="center"/>
        <w:rPr>
          <w:ins w:id="157" w:author="Dias Carneiro" w:date="2021-01-05T22:15:00Z"/>
          <w:smallCaps/>
          <w:sz w:val="26"/>
          <w:szCs w:val="26"/>
        </w:rPr>
      </w:pPr>
    </w:p>
    <w:p w14:paraId="0FEB5B25" w14:textId="3F2A07C0" w:rsidR="003233BE" w:rsidRPr="00845EFC" w:rsidRDefault="003233BE" w:rsidP="003233BE">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del w:id="158" w:author="Dias Carneiro" w:date="2021-01-05T22:15:00Z">
        <w:r w:rsidR="00904368">
          <w:rPr>
            <w:i/>
            <w:color w:val="000000"/>
            <w:sz w:val="26"/>
            <w:szCs w:val="26"/>
          </w:rPr>
          <w:delText>10</w:delText>
        </w:r>
      </w:del>
      <w:ins w:id="159"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160"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53146704" w14:textId="77777777" w:rsidR="003233BE" w:rsidRPr="00576447" w:rsidRDefault="003233BE" w:rsidP="00576447">
      <w:pPr>
        <w:pStyle w:val="DeltaViewTableHeading"/>
        <w:keepNext/>
        <w:keepLines/>
        <w:spacing w:after="0"/>
        <w:rPr>
          <w:rFonts w:ascii="Times New Roman" w:hAnsi="Times New Roman"/>
          <w:b w:val="0"/>
          <w:sz w:val="26"/>
          <w:lang w:val="pt-BR"/>
        </w:rPr>
      </w:pPr>
    </w:p>
    <w:p w14:paraId="50C0F6B8" w14:textId="77777777" w:rsidR="003233BE" w:rsidRPr="004773DB" w:rsidRDefault="003233BE" w:rsidP="003233BE">
      <w:pPr>
        <w:pStyle w:val="DeltaViewTableHeading"/>
        <w:keepNext/>
        <w:keepLines/>
        <w:spacing w:after="0"/>
        <w:jc w:val="center"/>
        <w:rPr>
          <w:moveTo w:id="161" w:author="Dias Carneiro" w:date="2021-01-05T22:15:00Z"/>
          <w:rFonts w:ascii="Times New Roman" w:hAnsi="Times New Roman" w:cs="Times New Roman"/>
          <w:b w:val="0"/>
          <w:smallCaps/>
          <w:sz w:val="26"/>
          <w:szCs w:val="26"/>
          <w:lang w:val="pt-BR"/>
        </w:rPr>
      </w:pPr>
      <w:moveToRangeStart w:id="162" w:author="Dias Carneiro" w:date="2021-01-05T22:15:00Z" w:name="move60777317"/>
      <w:moveTo w:id="163" w:author="Dias Carneiro" w:date="2021-01-05T22:15:00Z">
        <w:r>
          <w:rPr>
            <w:rFonts w:ascii="Times New Roman" w:hAnsi="Times New Roman" w:cs="Times New Roman"/>
            <w:b w:val="0"/>
            <w:smallCaps/>
            <w:sz w:val="26"/>
            <w:szCs w:val="26"/>
            <w:lang w:val="pt-BR"/>
          </w:rPr>
          <w:t>Felipe Valença de Sousa</w:t>
        </w:r>
      </w:moveTo>
    </w:p>
    <w:moveToRangeEnd w:id="162"/>
    <w:p w14:paraId="4A7825B8" w14:textId="77777777" w:rsidR="00904368" w:rsidRPr="00845EFC" w:rsidRDefault="00904368" w:rsidP="00904368">
      <w:pPr>
        <w:jc w:val="center"/>
        <w:rPr>
          <w:del w:id="164" w:author="Dias Carneiro" w:date="2021-01-05T22:15:00Z"/>
          <w:smallCaps/>
          <w:sz w:val="26"/>
          <w:szCs w:val="26"/>
        </w:rPr>
      </w:pPr>
    </w:p>
    <w:p w14:paraId="15C5CAC3" w14:textId="7E4BDCEE" w:rsidR="003233BE" w:rsidRDefault="00904368" w:rsidP="003233BE">
      <w:pPr>
        <w:jc w:val="center"/>
        <w:rPr>
          <w:smallCaps/>
          <w:sz w:val="26"/>
          <w:szCs w:val="26"/>
        </w:rPr>
      </w:pPr>
      <w:del w:id="165" w:author="Dias Carneiro" w:date="2021-01-05T22:15:00Z">
        <w:r w:rsidRPr="00154031">
          <w:rPr>
            <w:smallCaps/>
            <w:sz w:val="26"/>
          </w:rPr>
          <w:delText>Osvaldo</w:delText>
        </w:r>
        <w:r w:rsidRPr="00154031">
          <w:rPr>
            <w:sz w:val="26"/>
          </w:rPr>
          <w:delText xml:space="preserve"> </w:delText>
        </w:r>
        <w:r w:rsidRPr="00154031">
          <w:rPr>
            <w:smallCaps/>
            <w:sz w:val="26"/>
          </w:rPr>
          <w:delText>Tiago Arrais</w:delText>
        </w:r>
      </w:del>
    </w:p>
    <w:p w14:paraId="60004D1D" w14:textId="77777777" w:rsidR="003233BE" w:rsidRPr="00576447" w:rsidRDefault="003233BE" w:rsidP="003233BE">
      <w:pPr>
        <w:jc w:val="center"/>
        <w:rPr>
          <w:smallCaps/>
          <w:sz w:val="26"/>
        </w:rPr>
      </w:pPr>
    </w:p>
    <w:p w14:paraId="069B4D2C" w14:textId="77777777" w:rsidR="003233BE" w:rsidRPr="00576447" w:rsidRDefault="003233BE" w:rsidP="003233BE">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3233BE" w:rsidRPr="00845EFC" w14:paraId="175C07F1" w14:textId="77777777" w:rsidTr="008E0C84">
        <w:trPr>
          <w:jc w:val="center"/>
        </w:trPr>
        <w:tc>
          <w:tcPr>
            <w:tcW w:w="4178" w:type="dxa"/>
            <w:hideMark/>
          </w:tcPr>
          <w:p w14:paraId="0EEC3939" w14:textId="77777777" w:rsidR="003233BE" w:rsidRPr="00845EFC" w:rsidRDefault="003233BE" w:rsidP="00576447">
            <w:pPr>
              <w:spacing w:line="276" w:lineRule="auto"/>
              <w:rPr>
                <w:sz w:val="26"/>
                <w:szCs w:val="26"/>
                <w:lang w:val="en-US"/>
              </w:rPr>
            </w:pPr>
            <w:r w:rsidRPr="00845EFC">
              <w:rPr>
                <w:sz w:val="26"/>
                <w:szCs w:val="26"/>
                <w:lang w:val="en-US"/>
              </w:rPr>
              <w:t>___________________________</w:t>
            </w:r>
          </w:p>
        </w:tc>
      </w:tr>
    </w:tbl>
    <w:p w14:paraId="40A95FEC" w14:textId="77777777" w:rsidR="003233BE" w:rsidRPr="00845EFC" w:rsidRDefault="003233BE" w:rsidP="003233BE">
      <w:pPr>
        <w:jc w:val="center"/>
        <w:rPr>
          <w:ins w:id="166" w:author="Dias Carneiro" w:date="2021-01-05T22:15:00Z"/>
          <w:smallCaps/>
          <w:sz w:val="26"/>
          <w:szCs w:val="26"/>
        </w:rPr>
      </w:pPr>
    </w:p>
    <w:p w14:paraId="3CD1C37E" w14:textId="77777777" w:rsidR="003233BE" w:rsidRPr="00576447" w:rsidRDefault="003233BE" w:rsidP="003233BE">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3233BE" w:rsidRPr="00845EFC" w14:paraId="13AB009A" w14:textId="77777777" w:rsidTr="00576447">
        <w:tc>
          <w:tcPr>
            <w:tcW w:w="4181" w:type="dxa"/>
          </w:tcPr>
          <w:p w14:paraId="56457BAF" w14:textId="77777777" w:rsidR="003233BE" w:rsidRPr="00845EFC" w:rsidRDefault="003233BE" w:rsidP="00576447">
            <w:pPr>
              <w:spacing w:line="276" w:lineRule="auto"/>
              <w:rPr>
                <w:sz w:val="26"/>
                <w:szCs w:val="26"/>
                <w:lang w:val="en-US"/>
              </w:rPr>
            </w:pPr>
          </w:p>
        </w:tc>
        <w:tc>
          <w:tcPr>
            <w:tcW w:w="4181" w:type="dxa"/>
          </w:tcPr>
          <w:p w14:paraId="42A6CA48" w14:textId="77777777" w:rsidR="003233BE" w:rsidRPr="00845EFC" w:rsidRDefault="003233BE" w:rsidP="008E0C84">
            <w:pPr>
              <w:autoSpaceDE/>
              <w:spacing w:after="200" w:line="276" w:lineRule="auto"/>
              <w:rPr>
                <w:sz w:val="26"/>
                <w:szCs w:val="26"/>
                <w:lang w:val="en-US"/>
              </w:rPr>
            </w:pPr>
          </w:p>
        </w:tc>
      </w:tr>
      <w:tr w:rsidR="003233BE" w:rsidRPr="00845EFC" w14:paraId="4CEA02FB" w14:textId="77777777" w:rsidTr="008E0C84">
        <w:trPr>
          <w:ins w:id="167" w:author="Dias Carneiro" w:date="2021-01-05T22:15:00Z"/>
        </w:trPr>
        <w:tc>
          <w:tcPr>
            <w:tcW w:w="4181" w:type="dxa"/>
          </w:tcPr>
          <w:p w14:paraId="2242E29F" w14:textId="77777777" w:rsidR="003233BE" w:rsidRPr="00845EFC" w:rsidRDefault="003233BE" w:rsidP="008E0C84">
            <w:pPr>
              <w:spacing w:line="276" w:lineRule="auto"/>
              <w:rPr>
                <w:ins w:id="168" w:author="Dias Carneiro" w:date="2021-01-05T22:15:00Z"/>
                <w:sz w:val="26"/>
                <w:szCs w:val="26"/>
                <w:lang w:val="en-US"/>
              </w:rPr>
            </w:pPr>
          </w:p>
        </w:tc>
        <w:tc>
          <w:tcPr>
            <w:tcW w:w="4181" w:type="dxa"/>
          </w:tcPr>
          <w:p w14:paraId="7AFCBCF5" w14:textId="77777777" w:rsidR="003233BE" w:rsidRPr="00845EFC" w:rsidRDefault="003233BE" w:rsidP="008E0C84">
            <w:pPr>
              <w:autoSpaceDE/>
              <w:spacing w:after="200" w:line="276" w:lineRule="auto"/>
              <w:rPr>
                <w:ins w:id="169" w:author="Dias Carneiro" w:date="2021-01-05T22:15:00Z"/>
                <w:sz w:val="26"/>
                <w:szCs w:val="26"/>
                <w:lang w:val="en-US"/>
              </w:rPr>
            </w:pPr>
          </w:p>
        </w:tc>
      </w:tr>
    </w:tbl>
    <w:p w14:paraId="48813A50" w14:textId="77777777" w:rsidR="003233BE" w:rsidRPr="00576447" w:rsidRDefault="003233BE" w:rsidP="00576447">
      <w:pPr>
        <w:pStyle w:val="DeltaViewTableHeading"/>
        <w:keepNext/>
        <w:keepLines/>
        <w:spacing w:after="0"/>
        <w:rPr>
          <w:rFonts w:ascii="Times New Roman" w:hAnsi="Times New Roman"/>
          <w:b w:val="0"/>
          <w:sz w:val="26"/>
          <w:lang w:val="pt-BR"/>
        </w:rPr>
      </w:pPr>
    </w:p>
    <w:p w14:paraId="20A6F4D1" w14:textId="77777777" w:rsidR="003233BE" w:rsidRPr="00845EFC" w:rsidRDefault="003233BE" w:rsidP="003233BE">
      <w:pPr>
        <w:autoSpaceDE/>
        <w:autoSpaceDN/>
        <w:adjustRightInd/>
        <w:rPr>
          <w:smallCaps/>
          <w:sz w:val="26"/>
          <w:szCs w:val="26"/>
        </w:rPr>
      </w:pPr>
      <w:r w:rsidRPr="00845EFC">
        <w:rPr>
          <w:smallCaps/>
          <w:sz w:val="26"/>
          <w:szCs w:val="26"/>
        </w:rPr>
        <w:br w:type="page"/>
      </w:r>
    </w:p>
    <w:p w14:paraId="400AC307" w14:textId="03E0AB60" w:rsidR="003233BE" w:rsidRPr="00845EFC" w:rsidRDefault="003233BE" w:rsidP="003233BE">
      <w:pPr>
        <w:jc w:val="both"/>
        <w:rPr>
          <w:color w:val="000000"/>
          <w:sz w:val="26"/>
          <w:szCs w:val="26"/>
        </w:rPr>
      </w:pPr>
      <w:r w:rsidRPr="00845EFC">
        <w:rPr>
          <w:i/>
          <w:color w:val="000000"/>
          <w:sz w:val="26"/>
          <w:szCs w:val="26"/>
        </w:rPr>
        <w:t xml:space="preserve">(Página de assinaturas </w:t>
      </w:r>
      <w:r>
        <w:rPr>
          <w:i/>
          <w:color w:val="000000"/>
          <w:sz w:val="26"/>
          <w:szCs w:val="26"/>
        </w:rPr>
        <w:t>5</w:t>
      </w:r>
      <w:r w:rsidRPr="00845EFC">
        <w:rPr>
          <w:i/>
          <w:color w:val="000000"/>
          <w:sz w:val="26"/>
          <w:szCs w:val="26"/>
        </w:rPr>
        <w:t>/</w:t>
      </w:r>
      <w:del w:id="170" w:author="Dias Carneiro" w:date="2021-01-05T22:15:00Z">
        <w:r w:rsidR="00904368">
          <w:rPr>
            <w:i/>
            <w:color w:val="000000"/>
            <w:sz w:val="26"/>
            <w:szCs w:val="26"/>
          </w:rPr>
          <w:delText>10</w:delText>
        </w:r>
      </w:del>
      <w:ins w:id="171"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172"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77E8B9DB" w14:textId="77777777" w:rsidR="003233BE" w:rsidRPr="00845EFC" w:rsidRDefault="003233BE" w:rsidP="003233BE">
      <w:pPr>
        <w:jc w:val="center"/>
        <w:rPr>
          <w:smallCaps/>
          <w:sz w:val="26"/>
          <w:szCs w:val="26"/>
        </w:rPr>
      </w:pPr>
    </w:p>
    <w:p w14:paraId="362F105A" w14:textId="77777777" w:rsidR="003233BE" w:rsidRDefault="003233BE" w:rsidP="003233BE">
      <w:pPr>
        <w:jc w:val="center"/>
        <w:rPr>
          <w:smallCaps/>
          <w:sz w:val="26"/>
          <w:szCs w:val="26"/>
        </w:rPr>
      </w:pPr>
    </w:p>
    <w:p w14:paraId="46932808" w14:textId="77777777" w:rsidR="003233BE" w:rsidRPr="00845EFC" w:rsidRDefault="003233BE" w:rsidP="003233BE">
      <w:pPr>
        <w:jc w:val="center"/>
        <w:rPr>
          <w:moveTo w:id="173" w:author="Dias Carneiro" w:date="2021-01-05T22:15:00Z"/>
          <w:smallCaps/>
          <w:sz w:val="26"/>
          <w:szCs w:val="26"/>
        </w:rPr>
      </w:pPr>
      <w:moveToRangeStart w:id="174" w:author="Dias Carneiro" w:date="2021-01-05T22:15:00Z" w:name="move60777318"/>
      <w:moveTo w:id="175" w:author="Dias Carneiro" w:date="2021-01-05T22:15:00Z">
        <w:r w:rsidRPr="00845EFC">
          <w:rPr>
            <w:smallCaps/>
            <w:sz w:val="26"/>
            <w:szCs w:val="26"/>
          </w:rPr>
          <w:t xml:space="preserve">Sprint Fundo de Investimento em Participações </w:t>
        </w:r>
        <w:proofErr w:type="spellStart"/>
        <w:r w:rsidRPr="00845EFC">
          <w:rPr>
            <w:smallCaps/>
            <w:sz w:val="26"/>
            <w:szCs w:val="26"/>
          </w:rPr>
          <w:t>Multiestratégia</w:t>
        </w:r>
        <w:proofErr w:type="spellEnd"/>
      </w:moveTo>
    </w:p>
    <w:moveToRangeEnd w:id="174"/>
    <w:p w14:paraId="1673A4DC" w14:textId="5D1B25FD" w:rsidR="003233BE" w:rsidRPr="00845EFC" w:rsidRDefault="00904368" w:rsidP="003233BE">
      <w:pPr>
        <w:jc w:val="center"/>
        <w:rPr>
          <w:smallCaps/>
          <w:sz w:val="26"/>
          <w:szCs w:val="26"/>
        </w:rPr>
      </w:pPr>
      <w:del w:id="176" w:author="Dias Carneiro" w:date="2021-01-05T22:15:00Z">
        <w:r w:rsidRPr="00154031">
          <w:rPr>
            <w:smallCaps/>
            <w:sz w:val="26"/>
          </w:rPr>
          <w:delText>Rodolfo Cezar Cardoso Lucas</w:delText>
        </w:r>
      </w:del>
    </w:p>
    <w:p w14:paraId="6D883940" w14:textId="77777777" w:rsidR="003233BE" w:rsidRPr="00576447" w:rsidRDefault="003233BE" w:rsidP="003233BE">
      <w:pPr>
        <w:jc w:val="center"/>
        <w:rPr>
          <w:color w:val="000000"/>
          <w:sz w:val="26"/>
        </w:rPr>
      </w:pPr>
    </w:p>
    <w:p w14:paraId="1E094855" w14:textId="77777777" w:rsidR="003233BE" w:rsidRPr="00576447" w:rsidRDefault="003233BE" w:rsidP="003233BE">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3233BE" w:rsidRPr="00845EFC" w14:paraId="6E4D1EB6" w14:textId="77777777" w:rsidTr="00576447">
        <w:tc>
          <w:tcPr>
            <w:tcW w:w="4181" w:type="dxa"/>
            <w:hideMark/>
          </w:tcPr>
          <w:p w14:paraId="6528B6EC" w14:textId="77777777" w:rsidR="003233BE" w:rsidRPr="00845EFC" w:rsidRDefault="003233BE" w:rsidP="00576447">
            <w:pPr>
              <w:spacing w:line="276" w:lineRule="auto"/>
              <w:rPr>
                <w:sz w:val="26"/>
                <w:szCs w:val="26"/>
                <w:lang w:val="en-US"/>
              </w:rPr>
            </w:pPr>
            <w:r w:rsidRPr="00845EFC">
              <w:rPr>
                <w:sz w:val="26"/>
                <w:szCs w:val="26"/>
                <w:lang w:val="en-US"/>
              </w:rPr>
              <w:t>___________________________</w:t>
            </w:r>
          </w:p>
        </w:tc>
        <w:tc>
          <w:tcPr>
            <w:tcW w:w="4181" w:type="dxa"/>
            <w:hideMark/>
          </w:tcPr>
          <w:p w14:paraId="65FE77F7" w14:textId="77777777" w:rsidR="003233BE" w:rsidRPr="00845EFC" w:rsidRDefault="003233BE" w:rsidP="008E0C84">
            <w:pPr>
              <w:autoSpaceDE/>
              <w:spacing w:after="200" w:line="276" w:lineRule="auto"/>
              <w:rPr>
                <w:sz w:val="26"/>
                <w:szCs w:val="26"/>
                <w:lang w:val="en-US"/>
              </w:rPr>
            </w:pPr>
            <w:r w:rsidRPr="00845EFC">
              <w:rPr>
                <w:sz w:val="26"/>
                <w:szCs w:val="26"/>
                <w:lang w:val="en-US"/>
              </w:rPr>
              <w:t>___________________________</w:t>
            </w:r>
          </w:p>
        </w:tc>
      </w:tr>
      <w:tr w:rsidR="003233BE" w:rsidRPr="00845EFC" w14:paraId="0EC45A80" w14:textId="77777777" w:rsidTr="008E0C84">
        <w:trPr>
          <w:ins w:id="177" w:author="Dias Carneiro" w:date="2021-01-05T22:15:00Z"/>
        </w:trPr>
        <w:tc>
          <w:tcPr>
            <w:tcW w:w="4181" w:type="dxa"/>
            <w:hideMark/>
          </w:tcPr>
          <w:p w14:paraId="1FA0201C" w14:textId="77777777" w:rsidR="003233BE" w:rsidRPr="00845EFC" w:rsidRDefault="003233BE" w:rsidP="008E0C84">
            <w:pPr>
              <w:spacing w:line="276" w:lineRule="auto"/>
              <w:rPr>
                <w:ins w:id="178" w:author="Dias Carneiro" w:date="2021-01-05T22:15:00Z"/>
                <w:sz w:val="26"/>
                <w:szCs w:val="26"/>
                <w:lang w:val="en-US"/>
              </w:rPr>
            </w:pPr>
            <w:ins w:id="179" w:author="Dias Carneiro" w:date="2021-01-05T22:15:00Z">
              <w:r w:rsidRPr="00896E31">
                <w:rPr>
                  <w:sz w:val="26"/>
                  <w:szCs w:val="26"/>
                  <w:lang w:val="en-US"/>
                </w:rPr>
                <w:t>Nome:</w:t>
              </w:r>
            </w:ins>
          </w:p>
          <w:p w14:paraId="5CFC8C8A" w14:textId="77777777" w:rsidR="003233BE" w:rsidRPr="00845EFC" w:rsidRDefault="003233BE" w:rsidP="008E0C84">
            <w:pPr>
              <w:spacing w:line="276" w:lineRule="auto"/>
              <w:rPr>
                <w:ins w:id="180" w:author="Dias Carneiro" w:date="2021-01-05T22:15:00Z"/>
                <w:sz w:val="26"/>
                <w:szCs w:val="26"/>
                <w:lang w:val="en-US"/>
              </w:rPr>
            </w:pPr>
            <w:ins w:id="181" w:author="Dias Carneiro" w:date="2021-01-05T22:15:00Z">
              <w:r w:rsidRPr="00845EFC">
                <w:rPr>
                  <w:sz w:val="26"/>
                  <w:szCs w:val="26"/>
                  <w:lang w:val="en-US"/>
                </w:rPr>
                <w:t>Cargo:</w:t>
              </w:r>
            </w:ins>
          </w:p>
        </w:tc>
        <w:tc>
          <w:tcPr>
            <w:tcW w:w="4181" w:type="dxa"/>
            <w:hideMark/>
          </w:tcPr>
          <w:p w14:paraId="5FA87714" w14:textId="77777777" w:rsidR="003233BE" w:rsidRPr="00845EFC" w:rsidRDefault="003233BE" w:rsidP="008E0C84">
            <w:pPr>
              <w:spacing w:line="276" w:lineRule="auto"/>
              <w:rPr>
                <w:ins w:id="182" w:author="Dias Carneiro" w:date="2021-01-05T22:15:00Z"/>
                <w:sz w:val="26"/>
                <w:szCs w:val="26"/>
                <w:lang w:val="en-US"/>
              </w:rPr>
            </w:pPr>
            <w:ins w:id="183" w:author="Dias Carneiro" w:date="2021-01-05T22:15:00Z">
              <w:r w:rsidRPr="00845EFC">
                <w:rPr>
                  <w:sz w:val="26"/>
                  <w:szCs w:val="26"/>
                  <w:lang w:val="en-US"/>
                </w:rPr>
                <w:t>Nome:</w:t>
              </w:r>
            </w:ins>
          </w:p>
          <w:p w14:paraId="5CED1826" w14:textId="77777777" w:rsidR="003233BE" w:rsidRPr="00845EFC" w:rsidRDefault="003233BE" w:rsidP="008E0C84">
            <w:pPr>
              <w:autoSpaceDE/>
              <w:spacing w:after="200" w:line="276" w:lineRule="auto"/>
              <w:rPr>
                <w:ins w:id="184" w:author="Dias Carneiro" w:date="2021-01-05T22:15:00Z"/>
                <w:sz w:val="26"/>
                <w:szCs w:val="26"/>
                <w:lang w:val="en-US"/>
              </w:rPr>
            </w:pPr>
            <w:ins w:id="185" w:author="Dias Carneiro" w:date="2021-01-05T22:15:00Z">
              <w:r w:rsidRPr="00845EFC">
                <w:rPr>
                  <w:sz w:val="26"/>
                  <w:szCs w:val="26"/>
                  <w:lang w:val="en-US"/>
                </w:rPr>
                <w:t>Cargo:</w:t>
              </w:r>
            </w:ins>
          </w:p>
        </w:tc>
      </w:tr>
    </w:tbl>
    <w:p w14:paraId="1DD09B2C" w14:textId="77777777" w:rsidR="003233BE" w:rsidRPr="00576447" w:rsidRDefault="003233BE" w:rsidP="00576447">
      <w:pPr>
        <w:pStyle w:val="Celso1"/>
        <w:ind w:firstLine="708"/>
        <w:rPr>
          <w:rFonts w:ascii="Times New Roman" w:eastAsia="Arial Unicode MS" w:hAnsi="Times New Roman"/>
          <w:sz w:val="26"/>
        </w:rPr>
      </w:pPr>
    </w:p>
    <w:p w14:paraId="758D49E0" w14:textId="77777777" w:rsidR="00904368" w:rsidRPr="00845EFC" w:rsidRDefault="00904368" w:rsidP="00904368">
      <w:pPr>
        <w:jc w:val="center"/>
        <w:rPr>
          <w:del w:id="186" w:author="Dias Carneiro" w:date="2021-01-05T22:15:00Z"/>
          <w:smallCaps/>
          <w:sz w:val="26"/>
          <w:szCs w:val="26"/>
        </w:rPr>
      </w:pPr>
    </w:p>
    <w:p w14:paraId="485816F4" w14:textId="77777777" w:rsidR="00904368" w:rsidRPr="00845EFC" w:rsidRDefault="00904368" w:rsidP="00904368">
      <w:pPr>
        <w:jc w:val="center"/>
        <w:rPr>
          <w:del w:id="187" w:author="Dias Carneiro" w:date="2021-01-05T22:15: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904368" w:rsidRPr="00845EFC" w14:paraId="2E02DDA8" w14:textId="77777777" w:rsidTr="008E0C84">
        <w:trPr>
          <w:del w:id="188" w:author="Dias Carneiro" w:date="2021-01-05T22:15:00Z"/>
        </w:trPr>
        <w:tc>
          <w:tcPr>
            <w:tcW w:w="4181" w:type="dxa"/>
          </w:tcPr>
          <w:p w14:paraId="76755CCA" w14:textId="77777777" w:rsidR="00904368" w:rsidRPr="00845EFC" w:rsidRDefault="00904368" w:rsidP="008E0C84">
            <w:pPr>
              <w:spacing w:line="276" w:lineRule="auto"/>
              <w:rPr>
                <w:del w:id="189" w:author="Dias Carneiro" w:date="2021-01-05T22:15:00Z"/>
                <w:sz w:val="26"/>
                <w:szCs w:val="26"/>
                <w:lang w:val="en-US"/>
              </w:rPr>
            </w:pPr>
          </w:p>
        </w:tc>
        <w:tc>
          <w:tcPr>
            <w:tcW w:w="4181" w:type="dxa"/>
          </w:tcPr>
          <w:p w14:paraId="0F759C89" w14:textId="77777777" w:rsidR="00904368" w:rsidRPr="00845EFC" w:rsidRDefault="00904368" w:rsidP="008E0C84">
            <w:pPr>
              <w:autoSpaceDE/>
              <w:spacing w:after="200" w:line="276" w:lineRule="auto"/>
              <w:rPr>
                <w:del w:id="190" w:author="Dias Carneiro" w:date="2021-01-05T22:15:00Z"/>
                <w:sz w:val="26"/>
                <w:szCs w:val="26"/>
                <w:lang w:val="en-US"/>
              </w:rPr>
            </w:pPr>
          </w:p>
        </w:tc>
      </w:tr>
      <w:tr w:rsidR="00904368" w:rsidRPr="00845EFC" w14:paraId="67A9DDE0" w14:textId="77777777" w:rsidTr="008E0C84">
        <w:trPr>
          <w:del w:id="191" w:author="Dias Carneiro" w:date="2021-01-05T22:15:00Z"/>
        </w:trPr>
        <w:tc>
          <w:tcPr>
            <w:tcW w:w="4181" w:type="dxa"/>
          </w:tcPr>
          <w:p w14:paraId="3EFE3E1D" w14:textId="77777777" w:rsidR="00904368" w:rsidRPr="00845EFC" w:rsidRDefault="00904368" w:rsidP="008E0C84">
            <w:pPr>
              <w:spacing w:line="276" w:lineRule="auto"/>
              <w:rPr>
                <w:del w:id="192" w:author="Dias Carneiro" w:date="2021-01-05T22:15:00Z"/>
                <w:sz w:val="26"/>
                <w:szCs w:val="26"/>
                <w:lang w:val="en-US"/>
              </w:rPr>
            </w:pPr>
          </w:p>
        </w:tc>
        <w:tc>
          <w:tcPr>
            <w:tcW w:w="4181" w:type="dxa"/>
          </w:tcPr>
          <w:p w14:paraId="3AA1AE56" w14:textId="77777777" w:rsidR="00904368" w:rsidRPr="00845EFC" w:rsidRDefault="00904368" w:rsidP="008E0C84">
            <w:pPr>
              <w:autoSpaceDE/>
              <w:spacing w:after="200" w:line="276" w:lineRule="auto"/>
              <w:rPr>
                <w:del w:id="193" w:author="Dias Carneiro" w:date="2021-01-05T22:15:00Z"/>
                <w:sz w:val="26"/>
                <w:szCs w:val="26"/>
                <w:lang w:val="en-US"/>
              </w:rPr>
            </w:pPr>
          </w:p>
        </w:tc>
      </w:tr>
    </w:tbl>
    <w:p w14:paraId="7AB1C2E6" w14:textId="77777777" w:rsidR="00904368" w:rsidRPr="00896E31" w:rsidRDefault="00904368" w:rsidP="00904368">
      <w:pPr>
        <w:jc w:val="center"/>
        <w:rPr>
          <w:del w:id="194" w:author="Dias Carneiro" w:date="2021-01-05T22:15:00Z"/>
          <w:smallCaps/>
          <w:sz w:val="26"/>
          <w:szCs w:val="26"/>
        </w:rPr>
      </w:pPr>
    </w:p>
    <w:p w14:paraId="108EDA4F" w14:textId="77777777" w:rsidR="00904368" w:rsidRPr="00845EFC" w:rsidRDefault="00904368" w:rsidP="00904368">
      <w:pPr>
        <w:autoSpaceDE/>
        <w:autoSpaceDN/>
        <w:adjustRightInd/>
        <w:rPr>
          <w:del w:id="195" w:author="Dias Carneiro" w:date="2021-01-05T22:15:00Z"/>
          <w:smallCaps/>
          <w:sz w:val="26"/>
          <w:szCs w:val="26"/>
        </w:rPr>
      </w:pPr>
      <w:del w:id="196" w:author="Dias Carneiro" w:date="2021-01-05T22:15:00Z">
        <w:r w:rsidRPr="00845EFC">
          <w:rPr>
            <w:smallCaps/>
            <w:sz w:val="26"/>
            <w:szCs w:val="26"/>
          </w:rPr>
          <w:br w:type="page"/>
        </w:r>
      </w:del>
    </w:p>
    <w:p w14:paraId="5359B9C7" w14:textId="77777777" w:rsidR="00904368" w:rsidRPr="00845EFC" w:rsidRDefault="00904368" w:rsidP="00904368">
      <w:pPr>
        <w:jc w:val="center"/>
        <w:rPr>
          <w:del w:id="197" w:author="Dias Carneiro" w:date="2021-01-05T22:15:00Z"/>
          <w:smallCaps/>
          <w:sz w:val="26"/>
          <w:szCs w:val="26"/>
        </w:rPr>
      </w:pPr>
    </w:p>
    <w:p w14:paraId="66DDA313" w14:textId="77777777" w:rsidR="003233BE" w:rsidRPr="00154031" w:rsidRDefault="003233BE" w:rsidP="003233BE">
      <w:pPr>
        <w:jc w:val="both"/>
        <w:rPr>
          <w:ins w:id="198" w:author="Dias Carneiro" w:date="2021-01-05T22:15:00Z"/>
          <w:rFonts w:eastAsia="Arial Unicode MS"/>
          <w:sz w:val="26"/>
        </w:rPr>
      </w:pPr>
      <w:ins w:id="199" w:author="Dias Carneiro" w:date="2021-01-05T22:15:00Z">
        <w:r w:rsidRPr="00154031">
          <w:rPr>
            <w:rFonts w:eastAsia="Arial Unicode MS"/>
            <w:sz w:val="26"/>
          </w:rPr>
          <w:br w:type="page"/>
        </w:r>
      </w:ins>
    </w:p>
    <w:p w14:paraId="5FC603AA" w14:textId="04FC48B5" w:rsidR="003233BE" w:rsidRPr="00845EFC" w:rsidRDefault="003233BE" w:rsidP="003233BE">
      <w:pPr>
        <w:jc w:val="both"/>
        <w:rPr>
          <w:color w:val="000000"/>
          <w:sz w:val="26"/>
          <w:szCs w:val="26"/>
        </w:rPr>
      </w:pPr>
      <w:r w:rsidRPr="00845EFC">
        <w:rPr>
          <w:i/>
          <w:color w:val="000000"/>
          <w:sz w:val="26"/>
          <w:szCs w:val="26"/>
        </w:rPr>
        <w:t xml:space="preserve">(Página de assinaturas </w:t>
      </w:r>
      <w:r>
        <w:rPr>
          <w:i/>
          <w:color w:val="000000"/>
          <w:sz w:val="26"/>
          <w:szCs w:val="26"/>
        </w:rPr>
        <w:t>6</w:t>
      </w:r>
      <w:r w:rsidRPr="00845EFC">
        <w:rPr>
          <w:i/>
          <w:color w:val="000000"/>
          <w:sz w:val="26"/>
          <w:szCs w:val="26"/>
        </w:rPr>
        <w:t>/</w:t>
      </w:r>
      <w:del w:id="200" w:author="Dias Carneiro" w:date="2021-01-05T22:15:00Z">
        <w:r w:rsidR="00904368">
          <w:rPr>
            <w:i/>
            <w:color w:val="000000"/>
            <w:sz w:val="26"/>
            <w:szCs w:val="26"/>
          </w:rPr>
          <w:delText>10</w:delText>
        </w:r>
      </w:del>
      <w:ins w:id="201"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202"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4A8782F3" w14:textId="77777777" w:rsidR="003233BE" w:rsidRPr="00576447" w:rsidRDefault="003233BE" w:rsidP="00576447">
      <w:pPr>
        <w:jc w:val="both"/>
        <w:rPr>
          <w:sz w:val="26"/>
        </w:rPr>
      </w:pPr>
    </w:p>
    <w:p w14:paraId="4BB77739" w14:textId="77777777" w:rsidR="003233BE" w:rsidRPr="00845EFC" w:rsidRDefault="003233BE" w:rsidP="003233BE">
      <w:pPr>
        <w:jc w:val="center"/>
        <w:rPr>
          <w:ins w:id="203" w:author="Dias Carneiro" w:date="2021-01-05T22:15:00Z"/>
          <w:smallCaps/>
          <w:sz w:val="26"/>
          <w:szCs w:val="26"/>
        </w:rPr>
      </w:pPr>
      <w:proofErr w:type="spellStart"/>
      <w:ins w:id="204" w:author="Dias Carneiro" w:date="2021-01-05T22:15:00Z">
        <w:r w:rsidRPr="00845EFC">
          <w:rPr>
            <w:smallCaps/>
            <w:sz w:val="26"/>
            <w:szCs w:val="26"/>
          </w:rPr>
          <w:t>Acqio</w:t>
        </w:r>
        <w:proofErr w:type="spellEnd"/>
        <w:r w:rsidRPr="00845EFC">
          <w:rPr>
            <w:smallCaps/>
            <w:sz w:val="26"/>
            <w:szCs w:val="26"/>
          </w:rPr>
          <w:t xml:space="preserve"> Holding Participações S.A.</w:t>
        </w:r>
      </w:ins>
    </w:p>
    <w:p w14:paraId="5D7E09FD" w14:textId="77777777" w:rsidR="003233BE" w:rsidRPr="004773DB" w:rsidRDefault="003233BE" w:rsidP="003233BE">
      <w:pPr>
        <w:pStyle w:val="DeltaViewTableHeading"/>
        <w:keepNext/>
        <w:keepLines/>
        <w:spacing w:after="0"/>
        <w:jc w:val="center"/>
        <w:rPr>
          <w:moveFrom w:id="205" w:author="Dias Carneiro" w:date="2021-01-05T22:15:00Z"/>
          <w:rFonts w:ascii="Times New Roman" w:hAnsi="Times New Roman" w:cs="Times New Roman"/>
          <w:b w:val="0"/>
          <w:smallCaps/>
          <w:sz w:val="26"/>
          <w:szCs w:val="26"/>
          <w:lang w:val="pt-BR"/>
        </w:rPr>
      </w:pPr>
      <w:moveFromRangeStart w:id="206" w:author="Dias Carneiro" w:date="2021-01-05T22:15:00Z" w:name="move60777317"/>
      <w:moveFrom w:id="207" w:author="Dias Carneiro" w:date="2021-01-05T22:15:00Z">
        <w:r>
          <w:rPr>
            <w:rFonts w:ascii="Times New Roman" w:hAnsi="Times New Roman" w:cs="Times New Roman"/>
            <w:b w:val="0"/>
            <w:smallCaps/>
            <w:sz w:val="26"/>
            <w:szCs w:val="26"/>
            <w:lang w:val="pt-BR"/>
          </w:rPr>
          <w:t>Felipe Valença de Sousa</w:t>
        </w:r>
      </w:moveFrom>
    </w:p>
    <w:moveFromRangeEnd w:id="206"/>
    <w:p w14:paraId="5865A278" w14:textId="77777777" w:rsidR="003233BE" w:rsidRPr="00576447" w:rsidRDefault="003233BE" w:rsidP="003233BE">
      <w:pPr>
        <w:jc w:val="center"/>
        <w:rPr>
          <w:sz w:val="26"/>
        </w:rPr>
      </w:pPr>
    </w:p>
    <w:p w14:paraId="4E16AA7D" w14:textId="77777777" w:rsidR="003233BE" w:rsidRPr="00576447" w:rsidRDefault="003233BE" w:rsidP="003233BE">
      <w:pPr>
        <w:jc w:val="center"/>
        <w:rPr>
          <w:sz w:val="26"/>
        </w:rPr>
      </w:pPr>
    </w:p>
    <w:p w14:paraId="56974F88" w14:textId="77777777" w:rsidR="003233BE" w:rsidRPr="00576447" w:rsidRDefault="003233BE" w:rsidP="003233BE">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3233BE" w:rsidRPr="00845EFC" w14:paraId="5957AAF7" w14:textId="77777777" w:rsidTr="00576447">
        <w:tc>
          <w:tcPr>
            <w:tcW w:w="4181" w:type="dxa"/>
            <w:hideMark/>
          </w:tcPr>
          <w:p w14:paraId="05D2F13F" w14:textId="77777777" w:rsidR="003233BE" w:rsidRPr="00845EFC" w:rsidRDefault="003233BE" w:rsidP="008E0C84">
            <w:pPr>
              <w:spacing w:line="276" w:lineRule="auto"/>
              <w:rPr>
                <w:sz w:val="26"/>
                <w:szCs w:val="26"/>
                <w:lang w:val="en-US"/>
              </w:rPr>
            </w:pPr>
            <w:r w:rsidRPr="00845EFC">
              <w:rPr>
                <w:sz w:val="26"/>
                <w:szCs w:val="26"/>
                <w:lang w:val="en-US"/>
              </w:rPr>
              <w:t>___________________________</w:t>
            </w:r>
          </w:p>
        </w:tc>
        <w:tc>
          <w:tcPr>
            <w:tcW w:w="4181" w:type="dxa"/>
            <w:hideMark/>
          </w:tcPr>
          <w:p w14:paraId="087DB364" w14:textId="77777777" w:rsidR="003233BE" w:rsidRPr="00845EFC" w:rsidRDefault="003233BE" w:rsidP="008E0C84">
            <w:pPr>
              <w:autoSpaceDE/>
              <w:spacing w:after="200" w:line="276" w:lineRule="auto"/>
              <w:rPr>
                <w:sz w:val="26"/>
                <w:szCs w:val="26"/>
                <w:lang w:val="en-US"/>
              </w:rPr>
            </w:pPr>
            <w:r w:rsidRPr="00845EFC">
              <w:rPr>
                <w:sz w:val="26"/>
                <w:szCs w:val="26"/>
                <w:lang w:val="en-US"/>
              </w:rPr>
              <w:t>___________________________</w:t>
            </w:r>
          </w:p>
        </w:tc>
      </w:tr>
      <w:tr w:rsidR="003233BE" w:rsidRPr="00845EFC" w14:paraId="5CB62E7F" w14:textId="77777777" w:rsidTr="008E0C84">
        <w:trPr>
          <w:ins w:id="208" w:author="Dias Carneiro" w:date="2021-01-05T22:15:00Z"/>
        </w:trPr>
        <w:tc>
          <w:tcPr>
            <w:tcW w:w="4181" w:type="dxa"/>
            <w:hideMark/>
          </w:tcPr>
          <w:p w14:paraId="1346A2F2" w14:textId="77777777" w:rsidR="003233BE" w:rsidRPr="00845EFC" w:rsidRDefault="003233BE" w:rsidP="008E0C84">
            <w:pPr>
              <w:spacing w:line="276" w:lineRule="auto"/>
              <w:rPr>
                <w:ins w:id="209" w:author="Dias Carneiro" w:date="2021-01-05T22:15:00Z"/>
                <w:sz w:val="26"/>
                <w:szCs w:val="26"/>
                <w:lang w:val="en-US"/>
              </w:rPr>
            </w:pPr>
            <w:ins w:id="210" w:author="Dias Carneiro" w:date="2021-01-05T22:15:00Z">
              <w:r w:rsidRPr="00896E31">
                <w:rPr>
                  <w:sz w:val="26"/>
                  <w:szCs w:val="26"/>
                  <w:lang w:val="en-US"/>
                </w:rPr>
                <w:t>Nome:</w:t>
              </w:r>
            </w:ins>
          </w:p>
          <w:p w14:paraId="17E5CFE5" w14:textId="77777777" w:rsidR="003233BE" w:rsidRPr="00845EFC" w:rsidRDefault="003233BE" w:rsidP="008E0C84">
            <w:pPr>
              <w:spacing w:line="276" w:lineRule="auto"/>
              <w:rPr>
                <w:ins w:id="211" w:author="Dias Carneiro" w:date="2021-01-05T22:15:00Z"/>
                <w:sz w:val="26"/>
                <w:szCs w:val="26"/>
                <w:lang w:val="en-US"/>
              </w:rPr>
            </w:pPr>
            <w:ins w:id="212" w:author="Dias Carneiro" w:date="2021-01-05T22:15:00Z">
              <w:r w:rsidRPr="00845EFC">
                <w:rPr>
                  <w:sz w:val="26"/>
                  <w:szCs w:val="26"/>
                  <w:lang w:val="en-US"/>
                </w:rPr>
                <w:t>Cargo:</w:t>
              </w:r>
            </w:ins>
          </w:p>
        </w:tc>
        <w:tc>
          <w:tcPr>
            <w:tcW w:w="4181" w:type="dxa"/>
            <w:hideMark/>
          </w:tcPr>
          <w:p w14:paraId="66653D96" w14:textId="77777777" w:rsidR="003233BE" w:rsidRPr="00845EFC" w:rsidRDefault="003233BE" w:rsidP="008E0C84">
            <w:pPr>
              <w:spacing w:line="276" w:lineRule="auto"/>
              <w:rPr>
                <w:ins w:id="213" w:author="Dias Carneiro" w:date="2021-01-05T22:15:00Z"/>
                <w:sz w:val="26"/>
                <w:szCs w:val="26"/>
                <w:lang w:val="en-US"/>
              </w:rPr>
            </w:pPr>
            <w:ins w:id="214" w:author="Dias Carneiro" w:date="2021-01-05T22:15:00Z">
              <w:r w:rsidRPr="00845EFC">
                <w:rPr>
                  <w:sz w:val="26"/>
                  <w:szCs w:val="26"/>
                  <w:lang w:val="en-US"/>
                </w:rPr>
                <w:t>Nome:</w:t>
              </w:r>
            </w:ins>
          </w:p>
          <w:p w14:paraId="54F88293" w14:textId="77777777" w:rsidR="003233BE" w:rsidRPr="00845EFC" w:rsidRDefault="003233BE" w:rsidP="008E0C84">
            <w:pPr>
              <w:autoSpaceDE/>
              <w:spacing w:after="200" w:line="276" w:lineRule="auto"/>
              <w:rPr>
                <w:ins w:id="215" w:author="Dias Carneiro" w:date="2021-01-05T22:15:00Z"/>
                <w:sz w:val="26"/>
                <w:szCs w:val="26"/>
                <w:lang w:val="en-US"/>
              </w:rPr>
            </w:pPr>
            <w:ins w:id="216" w:author="Dias Carneiro" w:date="2021-01-05T22:15:00Z">
              <w:r w:rsidRPr="00845EFC">
                <w:rPr>
                  <w:sz w:val="26"/>
                  <w:szCs w:val="26"/>
                  <w:lang w:val="en-US"/>
                </w:rPr>
                <w:t>Cargo:</w:t>
              </w:r>
            </w:ins>
          </w:p>
        </w:tc>
      </w:tr>
    </w:tbl>
    <w:p w14:paraId="47521EA1" w14:textId="77777777" w:rsidR="00904368" w:rsidRPr="00845EFC" w:rsidRDefault="00904368" w:rsidP="00904368">
      <w:pPr>
        <w:jc w:val="center"/>
        <w:rPr>
          <w:del w:id="217" w:author="Dias Carneiro" w:date="2021-01-05T22:15:00Z"/>
          <w:smallCaps/>
          <w:sz w:val="26"/>
          <w:szCs w:val="26"/>
        </w:rPr>
      </w:pPr>
    </w:p>
    <w:p w14:paraId="346DD9A9" w14:textId="77777777" w:rsidR="00904368" w:rsidRPr="00845EFC" w:rsidRDefault="00904368" w:rsidP="00904368">
      <w:pPr>
        <w:jc w:val="center"/>
        <w:rPr>
          <w:del w:id="218" w:author="Dias Carneiro" w:date="2021-01-05T22:15: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904368" w:rsidRPr="00845EFC" w14:paraId="63485B31" w14:textId="77777777" w:rsidTr="008E0C84">
        <w:trPr>
          <w:del w:id="219" w:author="Dias Carneiro" w:date="2021-01-05T22:15:00Z"/>
        </w:trPr>
        <w:tc>
          <w:tcPr>
            <w:tcW w:w="4181" w:type="dxa"/>
          </w:tcPr>
          <w:p w14:paraId="7543F3B2" w14:textId="77777777" w:rsidR="00904368" w:rsidRPr="00845EFC" w:rsidRDefault="00904368" w:rsidP="008E0C84">
            <w:pPr>
              <w:spacing w:line="276" w:lineRule="auto"/>
              <w:rPr>
                <w:del w:id="220" w:author="Dias Carneiro" w:date="2021-01-05T22:15:00Z"/>
                <w:sz w:val="26"/>
                <w:szCs w:val="26"/>
                <w:lang w:val="en-US"/>
              </w:rPr>
            </w:pPr>
          </w:p>
        </w:tc>
        <w:tc>
          <w:tcPr>
            <w:tcW w:w="4181" w:type="dxa"/>
          </w:tcPr>
          <w:p w14:paraId="4AE8E28F" w14:textId="77777777" w:rsidR="00904368" w:rsidRPr="00845EFC" w:rsidRDefault="00904368" w:rsidP="008E0C84">
            <w:pPr>
              <w:autoSpaceDE/>
              <w:spacing w:after="200" w:line="276" w:lineRule="auto"/>
              <w:rPr>
                <w:del w:id="221" w:author="Dias Carneiro" w:date="2021-01-05T22:15:00Z"/>
                <w:sz w:val="26"/>
                <w:szCs w:val="26"/>
                <w:lang w:val="en-US"/>
              </w:rPr>
            </w:pPr>
          </w:p>
        </w:tc>
      </w:tr>
      <w:tr w:rsidR="00904368" w:rsidRPr="00845EFC" w14:paraId="423F62B4" w14:textId="77777777" w:rsidTr="008E0C84">
        <w:trPr>
          <w:del w:id="222" w:author="Dias Carneiro" w:date="2021-01-05T22:15:00Z"/>
        </w:trPr>
        <w:tc>
          <w:tcPr>
            <w:tcW w:w="4181" w:type="dxa"/>
          </w:tcPr>
          <w:p w14:paraId="69DF5F6F" w14:textId="77777777" w:rsidR="00904368" w:rsidRPr="00845EFC" w:rsidRDefault="00904368" w:rsidP="008E0C84">
            <w:pPr>
              <w:spacing w:line="276" w:lineRule="auto"/>
              <w:rPr>
                <w:del w:id="223" w:author="Dias Carneiro" w:date="2021-01-05T22:15:00Z"/>
                <w:sz w:val="26"/>
                <w:szCs w:val="26"/>
                <w:lang w:val="en-US"/>
              </w:rPr>
            </w:pPr>
          </w:p>
        </w:tc>
        <w:tc>
          <w:tcPr>
            <w:tcW w:w="4181" w:type="dxa"/>
          </w:tcPr>
          <w:p w14:paraId="395D1019" w14:textId="77777777" w:rsidR="00904368" w:rsidRPr="00845EFC" w:rsidRDefault="00904368" w:rsidP="008E0C84">
            <w:pPr>
              <w:autoSpaceDE/>
              <w:spacing w:after="200" w:line="276" w:lineRule="auto"/>
              <w:rPr>
                <w:del w:id="224" w:author="Dias Carneiro" w:date="2021-01-05T22:15:00Z"/>
                <w:sz w:val="26"/>
                <w:szCs w:val="26"/>
                <w:lang w:val="en-US"/>
              </w:rPr>
            </w:pPr>
          </w:p>
        </w:tc>
      </w:tr>
    </w:tbl>
    <w:p w14:paraId="14BA6225" w14:textId="77777777" w:rsidR="00904368" w:rsidRPr="00896E31" w:rsidRDefault="00904368" w:rsidP="00904368">
      <w:pPr>
        <w:pStyle w:val="DeltaViewTableHeading"/>
        <w:keepNext/>
        <w:keepLines/>
        <w:spacing w:after="0"/>
        <w:rPr>
          <w:del w:id="225" w:author="Dias Carneiro" w:date="2021-01-05T22:15:00Z"/>
          <w:rFonts w:ascii="Times New Roman" w:hAnsi="Times New Roman" w:cs="Times New Roman"/>
          <w:b w:val="0"/>
          <w:sz w:val="26"/>
          <w:szCs w:val="26"/>
          <w:lang w:val="pt-BR"/>
        </w:rPr>
      </w:pPr>
    </w:p>
    <w:p w14:paraId="5422A9F5" w14:textId="77777777" w:rsidR="003233BE" w:rsidRPr="00576447" w:rsidRDefault="003233BE" w:rsidP="003233BE">
      <w:pPr>
        <w:autoSpaceDE/>
        <w:autoSpaceDN/>
        <w:adjustRightInd/>
        <w:rPr>
          <w:sz w:val="26"/>
        </w:rPr>
      </w:pPr>
      <w:r w:rsidRPr="00576447">
        <w:rPr>
          <w:sz w:val="26"/>
        </w:rPr>
        <w:br w:type="page"/>
      </w:r>
    </w:p>
    <w:p w14:paraId="50DF0474" w14:textId="2428A762" w:rsidR="003233BE" w:rsidRPr="00845EFC" w:rsidRDefault="003233BE" w:rsidP="003233BE">
      <w:pPr>
        <w:jc w:val="both"/>
        <w:rPr>
          <w:color w:val="000000"/>
          <w:sz w:val="26"/>
          <w:szCs w:val="26"/>
        </w:rPr>
      </w:pPr>
      <w:r w:rsidRPr="00845EFC">
        <w:rPr>
          <w:i/>
          <w:color w:val="000000"/>
          <w:sz w:val="26"/>
          <w:szCs w:val="26"/>
        </w:rPr>
        <w:t xml:space="preserve">(Página de assinaturas </w:t>
      </w:r>
      <w:r>
        <w:rPr>
          <w:i/>
          <w:color w:val="000000"/>
          <w:sz w:val="26"/>
          <w:szCs w:val="26"/>
        </w:rPr>
        <w:t>7</w:t>
      </w:r>
      <w:r w:rsidRPr="00845EFC">
        <w:rPr>
          <w:i/>
          <w:color w:val="000000"/>
          <w:sz w:val="26"/>
          <w:szCs w:val="26"/>
        </w:rPr>
        <w:t>/</w:t>
      </w:r>
      <w:del w:id="226" w:author="Dias Carneiro" w:date="2021-01-05T22:15:00Z">
        <w:r w:rsidR="00904368">
          <w:rPr>
            <w:i/>
            <w:color w:val="000000"/>
            <w:sz w:val="26"/>
            <w:szCs w:val="26"/>
          </w:rPr>
          <w:delText>10</w:delText>
        </w:r>
      </w:del>
      <w:ins w:id="227"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228"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w:delText>
        </w:r>
      </w:del>
      <w:r w:rsidRPr="00845EFC">
        <w:rPr>
          <w:i/>
          <w:color w:val="000000"/>
          <w:sz w:val="26"/>
          <w:szCs w:val="26"/>
        </w:rPr>
        <w:t xml:space="preserve">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16BAB7ED" w14:textId="77777777" w:rsidR="003233BE" w:rsidRPr="00576447" w:rsidRDefault="003233BE" w:rsidP="00576447">
      <w:pPr>
        <w:jc w:val="both"/>
        <w:rPr>
          <w:sz w:val="26"/>
        </w:rPr>
      </w:pPr>
    </w:p>
    <w:p w14:paraId="142EB426" w14:textId="77777777" w:rsidR="003233BE" w:rsidRDefault="003233BE" w:rsidP="003233BE">
      <w:pPr>
        <w:jc w:val="center"/>
        <w:rPr>
          <w:smallCaps/>
          <w:sz w:val="26"/>
          <w:szCs w:val="26"/>
        </w:rPr>
      </w:pPr>
    </w:p>
    <w:p w14:paraId="5EC1E05B" w14:textId="77777777" w:rsidR="003233BE" w:rsidRPr="00845EFC" w:rsidRDefault="003233BE" w:rsidP="003233BE">
      <w:pPr>
        <w:jc w:val="center"/>
        <w:rPr>
          <w:ins w:id="229" w:author="Dias Carneiro" w:date="2021-01-05T22:15:00Z"/>
          <w:smallCaps/>
          <w:sz w:val="26"/>
          <w:szCs w:val="26"/>
        </w:rPr>
      </w:pPr>
      <w:moveToRangeStart w:id="230" w:author="Dias Carneiro" w:date="2021-01-05T22:15:00Z" w:name="move60777319"/>
      <w:proofErr w:type="spellStart"/>
      <w:moveTo w:id="231" w:author="Dias Carneiro" w:date="2021-01-05T22:15:00Z">
        <w:r w:rsidRPr="00576447">
          <w:rPr>
            <w:smallCaps/>
            <w:sz w:val="26"/>
          </w:rPr>
          <w:t>Simplific</w:t>
        </w:r>
        <w:proofErr w:type="spellEnd"/>
        <w:r w:rsidRPr="00576447">
          <w:rPr>
            <w:smallCaps/>
            <w:sz w:val="26"/>
          </w:rPr>
          <w:t xml:space="preserve"> </w:t>
        </w:r>
        <w:proofErr w:type="spellStart"/>
        <w:r w:rsidRPr="00576447">
          <w:rPr>
            <w:smallCaps/>
            <w:sz w:val="26"/>
          </w:rPr>
          <w:t>Pavarini</w:t>
        </w:r>
        <w:proofErr w:type="spellEnd"/>
        <w:r w:rsidRPr="00576447">
          <w:rPr>
            <w:smallCaps/>
            <w:sz w:val="26"/>
          </w:rPr>
          <w:t xml:space="preserve"> Distribuidora de Títulos e Valores Mobiliários Ltda.</w:t>
        </w:r>
      </w:moveTo>
      <w:moveToRangeEnd w:id="230"/>
    </w:p>
    <w:p w14:paraId="46AA17BE" w14:textId="77777777" w:rsidR="003233BE" w:rsidRPr="00845EFC" w:rsidRDefault="003233BE" w:rsidP="003233BE">
      <w:pPr>
        <w:jc w:val="center"/>
        <w:rPr>
          <w:moveFrom w:id="232" w:author="Dias Carneiro" w:date="2021-01-05T22:15:00Z"/>
          <w:smallCaps/>
          <w:sz w:val="26"/>
          <w:szCs w:val="26"/>
        </w:rPr>
      </w:pPr>
      <w:moveFromRangeStart w:id="233" w:author="Dias Carneiro" w:date="2021-01-05T22:15:00Z" w:name="move60777318"/>
      <w:moveFrom w:id="234" w:author="Dias Carneiro" w:date="2021-01-05T22:15:00Z">
        <w:r w:rsidRPr="00845EFC">
          <w:rPr>
            <w:smallCaps/>
            <w:sz w:val="26"/>
            <w:szCs w:val="26"/>
          </w:rPr>
          <w:t>Sprint Fundo de Investimento em Participações Multiestratégia</w:t>
        </w:r>
      </w:moveFrom>
    </w:p>
    <w:moveFromRangeEnd w:id="233"/>
    <w:p w14:paraId="4EC8F8FF" w14:textId="77777777" w:rsidR="003233BE" w:rsidRDefault="003233BE" w:rsidP="003233BE">
      <w:pPr>
        <w:jc w:val="center"/>
        <w:rPr>
          <w:smallCaps/>
          <w:sz w:val="26"/>
          <w:szCs w:val="26"/>
        </w:rPr>
      </w:pPr>
    </w:p>
    <w:p w14:paraId="0F0524BC" w14:textId="77777777" w:rsidR="003233BE" w:rsidRPr="00576447" w:rsidRDefault="003233BE" w:rsidP="003233BE">
      <w:pPr>
        <w:jc w:val="center"/>
        <w:rPr>
          <w:smallCaps/>
          <w:sz w:val="26"/>
        </w:rPr>
      </w:pPr>
    </w:p>
    <w:p w14:paraId="535EE875" w14:textId="77777777" w:rsidR="003233BE" w:rsidRPr="00576447" w:rsidRDefault="003233BE" w:rsidP="003233BE">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3233BE" w:rsidRPr="00845EFC" w14:paraId="67A95FFF" w14:textId="77777777" w:rsidTr="008E0C84">
        <w:tc>
          <w:tcPr>
            <w:tcW w:w="4181" w:type="dxa"/>
            <w:hideMark/>
          </w:tcPr>
          <w:p w14:paraId="7B08B820" w14:textId="77777777" w:rsidR="003233BE" w:rsidRPr="00845EFC" w:rsidRDefault="003233BE" w:rsidP="008E0C84">
            <w:pPr>
              <w:spacing w:line="276" w:lineRule="auto"/>
              <w:rPr>
                <w:sz w:val="26"/>
                <w:szCs w:val="26"/>
                <w:lang w:val="en-US"/>
              </w:rPr>
            </w:pPr>
            <w:r w:rsidRPr="00845EFC">
              <w:rPr>
                <w:sz w:val="26"/>
                <w:szCs w:val="26"/>
                <w:lang w:val="en-US"/>
              </w:rPr>
              <w:t>___________________________</w:t>
            </w:r>
          </w:p>
        </w:tc>
        <w:tc>
          <w:tcPr>
            <w:tcW w:w="4181" w:type="dxa"/>
            <w:hideMark/>
          </w:tcPr>
          <w:p w14:paraId="188CABD9" w14:textId="77777777" w:rsidR="003233BE" w:rsidRPr="00845EFC" w:rsidRDefault="003233BE" w:rsidP="008E0C84">
            <w:pPr>
              <w:autoSpaceDE/>
              <w:spacing w:after="200" w:line="276" w:lineRule="auto"/>
              <w:rPr>
                <w:sz w:val="26"/>
                <w:szCs w:val="26"/>
                <w:lang w:val="en-US"/>
              </w:rPr>
            </w:pPr>
            <w:r w:rsidRPr="00845EFC">
              <w:rPr>
                <w:sz w:val="26"/>
                <w:szCs w:val="26"/>
                <w:lang w:val="en-US"/>
              </w:rPr>
              <w:t>___________________________</w:t>
            </w:r>
          </w:p>
        </w:tc>
      </w:tr>
      <w:tr w:rsidR="003233BE" w:rsidRPr="00845EFC" w14:paraId="66481E49" w14:textId="77777777" w:rsidTr="008E0C84">
        <w:tc>
          <w:tcPr>
            <w:tcW w:w="4181" w:type="dxa"/>
            <w:hideMark/>
          </w:tcPr>
          <w:p w14:paraId="67D4B45E" w14:textId="77777777" w:rsidR="003233BE" w:rsidRPr="00845EFC" w:rsidRDefault="003233BE" w:rsidP="008E0C84">
            <w:pPr>
              <w:spacing w:line="276" w:lineRule="auto"/>
              <w:rPr>
                <w:sz w:val="26"/>
                <w:szCs w:val="26"/>
                <w:lang w:val="en-US"/>
              </w:rPr>
            </w:pPr>
            <w:r w:rsidRPr="00896E31">
              <w:rPr>
                <w:sz w:val="26"/>
                <w:szCs w:val="26"/>
                <w:lang w:val="en-US"/>
              </w:rPr>
              <w:t>Nome:</w:t>
            </w:r>
          </w:p>
          <w:p w14:paraId="66186837" w14:textId="77777777" w:rsidR="003233BE" w:rsidRPr="00845EFC" w:rsidRDefault="003233BE" w:rsidP="008E0C84">
            <w:pPr>
              <w:spacing w:line="276" w:lineRule="auto"/>
              <w:rPr>
                <w:sz w:val="26"/>
                <w:szCs w:val="26"/>
                <w:lang w:val="en-US"/>
              </w:rPr>
            </w:pPr>
            <w:r w:rsidRPr="00845EFC">
              <w:rPr>
                <w:sz w:val="26"/>
                <w:szCs w:val="26"/>
                <w:lang w:val="en-US"/>
              </w:rPr>
              <w:t>Cargo:</w:t>
            </w:r>
          </w:p>
        </w:tc>
        <w:tc>
          <w:tcPr>
            <w:tcW w:w="4181" w:type="dxa"/>
            <w:hideMark/>
          </w:tcPr>
          <w:p w14:paraId="5162FFAA" w14:textId="77777777" w:rsidR="003233BE" w:rsidRPr="00845EFC" w:rsidRDefault="003233BE" w:rsidP="008E0C84">
            <w:pPr>
              <w:spacing w:line="276" w:lineRule="auto"/>
              <w:rPr>
                <w:sz w:val="26"/>
                <w:szCs w:val="26"/>
                <w:lang w:val="en-US"/>
              </w:rPr>
            </w:pPr>
            <w:r w:rsidRPr="00845EFC">
              <w:rPr>
                <w:sz w:val="26"/>
                <w:szCs w:val="26"/>
                <w:lang w:val="en-US"/>
              </w:rPr>
              <w:t>Nome:</w:t>
            </w:r>
          </w:p>
          <w:p w14:paraId="5DF6F5FF" w14:textId="77777777" w:rsidR="003233BE" w:rsidRPr="00845EFC" w:rsidRDefault="003233BE" w:rsidP="008E0C84">
            <w:pPr>
              <w:autoSpaceDE/>
              <w:spacing w:after="200" w:line="276" w:lineRule="auto"/>
              <w:rPr>
                <w:sz w:val="26"/>
                <w:szCs w:val="26"/>
                <w:lang w:val="en-US"/>
              </w:rPr>
            </w:pPr>
            <w:r w:rsidRPr="00845EFC">
              <w:rPr>
                <w:sz w:val="26"/>
                <w:szCs w:val="26"/>
                <w:lang w:val="en-US"/>
              </w:rPr>
              <w:t>Cargo:</w:t>
            </w:r>
          </w:p>
        </w:tc>
      </w:tr>
    </w:tbl>
    <w:p w14:paraId="065DB642" w14:textId="77777777" w:rsidR="00904368" w:rsidRPr="00154031" w:rsidRDefault="00904368" w:rsidP="00904368">
      <w:pPr>
        <w:pStyle w:val="Celso1"/>
        <w:ind w:firstLine="708"/>
        <w:rPr>
          <w:del w:id="235" w:author="Dias Carneiro" w:date="2021-01-05T22:15:00Z"/>
          <w:rFonts w:ascii="Times New Roman" w:eastAsia="Arial Unicode MS" w:hAnsi="Times New Roman"/>
          <w:sz w:val="26"/>
        </w:rPr>
      </w:pPr>
    </w:p>
    <w:p w14:paraId="5425BA79" w14:textId="77777777" w:rsidR="00904368" w:rsidRPr="00154031" w:rsidRDefault="00904368" w:rsidP="00904368">
      <w:pPr>
        <w:jc w:val="both"/>
        <w:rPr>
          <w:del w:id="236" w:author="Dias Carneiro" w:date="2021-01-05T22:15:00Z"/>
          <w:rFonts w:eastAsia="Arial Unicode MS"/>
          <w:sz w:val="26"/>
        </w:rPr>
      </w:pPr>
      <w:del w:id="237" w:author="Dias Carneiro" w:date="2021-01-05T22:15:00Z">
        <w:r w:rsidRPr="00154031">
          <w:rPr>
            <w:rFonts w:eastAsia="Arial Unicode MS"/>
            <w:sz w:val="26"/>
          </w:rPr>
          <w:br w:type="page"/>
        </w:r>
      </w:del>
    </w:p>
    <w:p w14:paraId="77BED0E0" w14:textId="77777777" w:rsidR="003233BE" w:rsidRDefault="003233BE" w:rsidP="003233BE">
      <w:pPr>
        <w:autoSpaceDE/>
        <w:autoSpaceDN/>
        <w:adjustRightInd/>
        <w:rPr>
          <w:ins w:id="238" w:author="Dias Carneiro" w:date="2021-01-05T22:15:00Z"/>
          <w:sz w:val="26"/>
          <w:szCs w:val="26"/>
        </w:rPr>
      </w:pPr>
      <w:ins w:id="239" w:author="Dias Carneiro" w:date="2021-01-05T22:15:00Z">
        <w:r>
          <w:rPr>
            <w:sz w:val="26"/>
            <w:szCs w:val="26"/>
          </w:rPr>
          <w:br w:type="page"/>
        </w:r>
      </w:ins>
    </w:p>
    <w:p w14:paraId="6E6012F7" w14:textId="77777777" w:rsidR="003233BE" w:rsidRDefault="003233BE" w:rsidP="003233BE">
      <w:pPr>
        <w:autoSpaceDE/>
        <w:autoSpaceDN/>
        <w:adjustRightInd/>
        <w:rPr>
          <w:ins w:id="240" w:author="Dias Carneiro" w:date="2021-01-05T22:15:00Z"/>
          <w:sz w:val="26"/>
          <w:szCs w:val="26"/>
        </w:rPr>
      </w:pPr>
    </w:p>
    <w:p w14:paraId="03B77C21" w14:textId="77777777" w:rsidR="00904368" w:rsidRPr="00845EFC" w:rsidRDefault="003233BE" w:rsidP="00904368">
      <w:pPr>
        <w:jc w:val="both"/>
        <w:rPr>
          <w:del w:id="241" w:author="Dias Carneiro" w:date="2021-01-05T22:15:00Z"/>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del w:id="242" w:author="Dias Carneiro" w:date="2021-01-05T22:15:00Z">
        <w:r w:rsidR="00904368">
          <w:rPr>
            <w:i/>
            <w:color w:val="000000"/>
            <w:sz w:val="26"/>
            <w:szCs w:val="26"/>
          </w:rPr>
          <w:delText>10</w:delText>
        </w:r>
      </w:del>
      <w:ins w:id="243" w:author="Dias Carneiro" w:date="2021-01-05T22:15:00Z">
        <w:r>
          <w:rPr>
            <w:i/>
            <w:color w:val="000000"/>
            <w:sz w:val="26"/>
            <w:szCs w:val="26"/>
          </w:rPr>
          <w:t>8</w:t>
        </w:r>
      </w:ins>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w:t>
      </w:r>
      <w:r>
        <w:rPr>
          <w:i/>
          <w:color w:val="000000"/>
          <w:sz w:val="26"/>
          <w:szCs w:val="26"/>
        </w:rPr>
        <w:t>,</w:t>
      </w:r>
      <w:r w:rsidRPr="00845EFC">
        <w:rPr>
          <w:i/>
          <w:color w:val="000000"/>
          <w:sz w:val="26"/>
          <w:szCs w:val="26"/>
        </w:rPr>
        <w:t xml:space="preserve"> </w:t>
      </w:r>
      <w:del w:id="244" w:author="Dias Carneiro" w:date="2021-01-05T22:15:00Z">
        <w:r w:rsidR="00904368">
          <w:rPr>
            <w:i/>
            <w:color w:val="000000"/>
            <w:sz w:val="26"/>
            <w:szCs w:val="26"/>
          </w:rPr>
          <w:delText>Osvaldo Tiago Arrais, Rodolfo Cezar Cardoso Lucas,</w:delText>
        </w:r>
        <w:r w:rsidR="00904368" w:rsidRPr="00845EFC">
          <w:rPr>
            <w:i/>
            <w:color w:val="000000"/>
            <w:sz w:val="26"/>
            <w:szCs w:val="26"/>
          </w:rPr>
          <w:delText xml:space="preserve"> Felipe Valença de Sousa, Sprint Fundo de Investimento em Participações Multiestratégia, </w:delText>
        </w:r>
      </w:del>
      <w:moveFromRangeStart w:id="245" w:author="Dias Carneiro" w:date="2021-01-05T22:15:00Z" w:name="move60777319"/>
      <w:moveFrom w:id="246" w:author="Dias Carneiro" w:date="2021-01-05T22:15:00Z">
        <w:r w:rsidRPr="00576447">
          <w:rPr>
            <w:smallCaps/>
            <w:sz w:val="26"/>
          </w:rPr>
          <w:t>Simplific Pavarini Distribuidora de Títulos e Valores Mobiliários Ltda.</w:t>
        </w:r>
      </w:moveFrom>
      <w:moveFromRangeEnd w:id="245"/>
      <w:del w:id="247" w:author="Dias Carneiro" w:date="2021-01-05T22:15:00Z">
        <w:r w:rsidR="00904368">
          <w:rPr>
            <w:i/>
            <w:color w:val="000000"/>
            <w:sz w:val="26"/>
            <w:szCs w:val="26"/>
          </w:rPr>
          <w:delText xml:space="preserve"> e</w:delText>
        </w:r>
        <w:r w:rsidR="00904368" w:rsidRPr="00845EFC">
          <w:rPr>
            <w:i/>
            <w:color w:val="000000"/>
            <w:sz w:val="26"/>
            <w:szCs w:val="26"/>
          </w:rPr>
          <w:delText xml:space="preserve"> Acqio Holding Participações S.A.</w:delText>
        </w:r>
        <w:r w:rsidR="00904368">
          <w:rPr>
            <w:i/>
            <w:color w:val="000000"/>
            <w:sz w:val="26"/>
            <w:szCs w:val="26"/>
          </w:rPr>
          <w:delText>)</w:delText>
        </w:r>
      </w:del>
    </w:p>
    <w:p w14:paraId="3121A421" w14:textId="77777777" w:rsidR="00904368" w:rsidRPr="00ED4116" w:rsidRDefault="00904368" w:rsidP="00904368">
      <w:pPr>
        <w:jc w:val="both"/>
        <w:rPr>
          <w:del w:id="248" w:author="Dias Carneiro" w:date="2021-01-05T22:15:00Z"/>
          <w:sz w:val="26"/>
          <w:szCs w:val="26"/>
        </w:rPr>
      </w:pPr>
    </w:p>
    <w:p w14:paraId="72A24AEB" w14:textId="77777777" w:rsidR="00904368" w:rsidRPr="00845EFC" w:rsidRDefault="00904368" w:rsidP="00904368">
      <w:pPr>
        <w:jc w:val="center"/>
        <w:rPr>
          <w:del w:id="249" w:author="Dias Carneiro" w:date="2021-01-05T22:15:00Z"/>
          <w:smallCaps/>
          <w:sz w:val="26"/>
          <w:szCs w:val="26"/>
        </w:rPr>
      </w:pPr>
      <w:del w:id="250" w:author="Dias Carneiro" w:date="2021-01-05T22:15:00Z">
        <w:r w:rsidRPr="00845EFC">
          <w:rPr>
            <w:smallCaps/>
            <w:sz w:val="26"/>
            <w:szCs w:val="26"/>
          </w:rPr>
          <w:delText>Acqio Holding Participações S.A.</w:delText>
        </w:r>
      </w:del>
    </w:p>
    <w:p w14:paraId="57211DC5" w14:textId="77777777" w:rsidR="00904368" w:rsidRDefault="00904368" w:rsidP="00904368">
      <w:pPr>
        <w:jc w:val="center"/>
        <w:rPr>
          <w:del w:id="251" w:author="Dias Carneiro" w:date="2021-01-05T22:15:00Z"/>
          <w:sz w:val="26"/>
          <w:szCs w:val="26"/>
        </w:rPr>
      </w:pPr>
    </w:p>
    <w:p w14:paraId="2C7FE6E9" w14:textId="77777777" w:rsidR="00904368" w:rsidRPr="00154031" w:rsidRDefault="00904368" w:rsidP="00904368">
      <w:pPr>
        <w:jc w:val="center"/>
        <w:rPr>
          <w:del w:id="252" w:author="Dias Carneiro" w:date="2021-01-05T22:15:00Z"/>
          <w:sz w:val="26"/>
        </w:rPr>
      </w:pPr>
    </w:p>
    <w:p w14:paraId="41CA320A" w14:textId="77777777" w:rsidR="00904368" w:rsidRPr="00154031" w:rsidRDefault="00904368" w:rsidP="00904368">
      <w:pPr>
        <w:jc w:val="center"/>
        <w:rPr>
          <w:del w:id="253" w:author="Dias Carneiro" w:date="2021-01-05T22:15:00Z"/>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904368" w:rsidRPr="00845EFC" w14:paraId="67B21039" w14:textId="77777777" w:rsidTr="008E0C84">
        <w:trPr>
          <w:del w:id="254" w:author="Dias Carneiro" w:date="2021-01-05T22:15:00Z"/>
        </w:trPr>
        <w:tc>
          <w:tcPr>
            <w:tcW w:w="4181" w:type="dxa"/>
            <w:hideMark/>
          </w:tcPr>
          <w:p w14:paraId="04EE88B9" w14:textId="77777777" w:rsidR="00904368" w:rsidRPr="00845EFC" w:rsidRDefault="00904368" w:rsidP="008E0C84">
            <w:pPr>
              <w:spacing w:line="276" w:lineRule="auto"/>
              <w:rPr>
                <w:del w:id="255" w:author="Dias Carneiro" w:date="2021-01-05T22:15:00Z"/>
                <w:sz w:val="26"/>
                <w:szCs w:val="26"/>
                <w:lang w:val="en-US"/>
              </w:rPr>
            </w:pPr>
            <w:del w:id="256" w:author="Dias Carneiro" w:date="2021-01-05T22:15:00Z">
              <w:r w:rsidRPr="00845EFC">
                <w:rPr>
                  <w:sz w:val="26"/>
                  <w:szCs w:val="26"/>
                  <w:lang w:val="en-US"/>
                </w:rPr>
                <w:delText>___________________________</w:delText>
              </w:r>
            </w:del>
          </w:p>
        </w:tc>
        <w:tc>
          <w:tcPr>
            <w:tcW w:w="4181" w:type="dxa"/>
            <w:hideMark/>
          </w:tcPr>
          <w:p w14:paraId="4DFFC193" w14:textId="77777777" w:rsidR="00904368" w:rsidRPr="00845EFC" w:rsidRDefault="00904368" w:rsidP="008E0C84">
            <w:pPr>
              <w:autoSpaceDE/>
              <w:spacing w:after="200" w:line="276" w:lineRule="auto"/>
              <w:rPr>
                <w:del w:id="257" w:author="Dias Carneiro" w:date="2021-01-05T22:15:00Z"/>
                <w:sz w:val="26"/>
                <w:szCs w:val="26"/>
                <w:lang w:val="en-US"/>
              </w:rPr>
            </w:pPr>
            <w:del w:id="258" w:author="Dias Carneiro" w:date="2021-01-05T22:15:00Z">
              <w:r w:rsidRPr="00845EFC">
                <w:rPr>
                  <w:sz w:val="26"/>
                  <w:szCs w:val="26"/>
                  <w:lang w:val="en-US"/>
                </w:rPr>
                <w:delText>___________________________</w:delText>
              </w:r>
            </w:del>
          </w:p>
        </w:tc>
      </w:tr>
      <w:tr w:rsidR="00904368" w:rsidRPr="00845EFC" w14:paraId="7FDC9605" w14:textId="77777777" w:rsidTr="008E0C84">
        <w:trPr>
          <w:del w:id="259" w:author="Dias Carneiro" w:date="2021-01-05T22:15:00Z"/>
        </w:trPr>
        <w:tc>
          <w:tcPr>
            <w:tcW w:w="4181" w:type="dxa"/>
            <w:hideMark/>
          </w:tcPr>
          <w:p w14:paraId="35254328" w14:textId="77777777" w:rsidR="00904368" w:rsidRPr="00845EFC" w:rsidRDefault="00904368" w:rsidP="008E0C84">
            <w:pPr>
              <w:spacing w:line="276" w:lineRule="auto"/>
              <w:rPr>
                <w:del w:id="260" w:author="Dias Carneiro" w:date="2021-01-05T22:15:00Z"/>
                <w:sz w:val="26"/>
                <w:szCs w:val="26"/>
                <w:lang w:val="en-US"/>
              </w:rPr>
            </w:pPr>
            <w:del w:id="261" w:author="Dias Carneiro" w:date="2021-01-05T22:15:00Z">
              <w:r w:rsidRPr="00896E31">
                <w:rPr>
                  <w:sz w:val="26"/>
                  <w:szCs w:val="26"/>
                  <w:lang w:val="en-US"/>
                </w:rPr>
                <w:delText>Nome:</w:delText>
              </w:r>
            </w:del>
          </w:p>
          <w:p w14:paraId="718E374F" w14:textId="77777777" w:rsidR="00904368" w:rsidRPr="00845EFC" w:rsidRDefault="00904368" w:rsidP="008E0C84">
            <w:pPr>
              <w:spacing w:line="276" w:lineRule="auto"/>
              <w:rPr>
                <w:del w:id="262" w:author="Dias Carneiro" w:date="2021-01-05T22:15:00Z"/>
                <w:sz w:val="26"/>
                <w:szCs w:val="26"/>
                <w:lang w:val="en-US"/>
              </w:rPr>
            </w:pPr>
            <w:del w:id="263" w:author="Dias Carneiro" w:date="2021-01-05T22:15:00Z">
              <w:r w:rsidRPr="00845EFC">
                <w:rPr>
                  <w:sz w:val="26"/>
                  <w:szCs w:val="26"/>
                  <w:lang w:val="en-US"/>
                </w:rPr>
                <w:delText>Cargo:</w:delText>
              </w:r>
            </w:del>
          </w:p>
        </w:tc>
        <w:tc>
          <w:tcPr>
            <w:tcW w:w="4181" w:type="dxa"/>
            <w:hideMark/>
          </w:tcPr>
          <w:p w14:paraId="77ECD379" w14:textId="77777777" w:rsidR="00904368" w:rsidRPr="00845EFC" w:rsidRDefault="00904368" w:rsidP="008E0C84">
            <w:pPr>
              <w:spacing w:line="276" w:lineRule="auto"/>
              <w:rPr>
                <w:del w:id="264" w:author="Dias Carneiro" w:date="2021-01-05T22:15:00Z"/>
                <w:sz w:val="26"/>
                <w:szCs w:val="26"/>
                <w:lang w:val="en-US"/>
              </w:rPr>
            </w:pPr>
            <w:del w:id="265" w:author="Dias Carneiro" w:date="2021-01-05T22:15:00Z">
              <w:r w:rsidRPr="00845EFC">
                <w:rPr>
                  <w:sz w:val="26"/>
                  <w:szCs w:val="26"/>
                  <w:lang w:val="en-US"/>
                </w:rPr>
                <w:delText>Nome:</w:delText>
              </w:r>
            </w:del>
          </w:p>
          <w:p w14:paraId="5379B9E0" w14:textId="77777777" w:rsidR="00904368" w:rsidRPr="00845EFC" w:rsidRDefault="00904368" w:rsidP="008E0C84">
            <w:pPr>
              <w:autoSpaceDE/>
              <w:spacing w:after="200" w:line="276" w:lineRule="auto"/>
              <w:rPr>
                <w:del w:id="266" w:author="Dias Carneiro" w:date="2021-01-05T22:15:00Z"/>
                <w:sz w:val="26"/>
                <w:szCs w:val="26"/>
                <w:lang w:val="en-US"/>
              </w:rPr>
            </w:pPr>
            <w:del w:id="267" w:author="Dias Carneiro" w:date="2021-01-05T22:15:00Z">
              <w:r w:rsidRPr="00845EFC">
                <w:rPr>
                  <w:sz w:val="26"/>
                  <w:szCs w:val="26"/>
                  <w:lang w:val="en-US"/>
                </w:rPr>
                <w:delText>Cargo:</w:delText>
              </w:r>
            </w:del>
          </w:p>
        </w:tc>
      </w:tr>
    </w:tbl>
    <w:p w14:paraId="4C74413D" w14:textId="77777777" w:rsidR="00904368" w:rsidRDefault="00904368" w:rsidP="00904368">
      <w:pPr>
        <w:autoSpaceDE/>
        <w:autoSpaceDN/>
        <w:adjustRightInd/>
        <w:rPr>
          <w:del w:id="268" w:author="Dias Carneiro" w:date="2021-01-05T22:15:00Z"/>
          <w:sz w:val="26"/>
          <w:szCs w:val="26"/>
        </w:rPr>
      </w:pPr>
      <w:del w:id="269" w:author="Dias Carneiro" w:date="2021-01-05T22:15:00Z">
        <w:r>
          <w:rPr>
            <w:sz w:val="26"/>
            <w:szCs w:val="26"/>
          </w:rPr>
          <w:br w:type="page"/>
        </w:r>
      </w:del>
    </w:p>
    <w:p w14:paraId="137778D8" w14:textId="77777777" w:rsidR="00904368" w:rsidRPr="00845EFC" w:rsidRDefault="00904368" w:rsidP="00904368">
      <w:pPr>
        <w:jc w:val="both"/>
        <w:rPr>
          <w:del w:id="270" w:author="Dias Carneiro" w:date="2021-01-05T22:15:00Z"/>
          <w:color w:val="000000"/>
          <w:sz w:val="26"/>
          <w:szCs w:val="26"/>
        </w:rPr>
      </w:pPr>
      <w:del w:id="271" w:author="Dias Carneiro" w:date="2021-01-05T22:15:00Z">
        <w:r w:rsidRPr="00845EFC">
          <w:rPr>
            <w:i/>
            <w:color w:val="000000"/>
            <w:sz w:val="26"/>
            <w:szCs w:val="26"/>
          </w:rPr>
          <w:delText xml:space="preserve">(Página de assinaturas </w:delText>
        </w:r>
        <w:r>
          <w:rPr>
            <w:i/>
            <w:color w:val="000000"/>
            <w:sz w:val="26"/>
            <w:szCs w:val="26"/>
          </w:rPr>
          <w:delText>9</w:delText>
        </w:r>
        <w:r w:rsidRPr="00845EFC">
          <w:rPr>
            <w:i/>
            <w:color w:val="000000"/>
            <w:sz w:val="26"/>
            <w:szCs w:val="26"/>
          </w:rPr>
          <w:delText>/</w:delText>
        </w:r>
        <w:r>
          <w:rPr>
            <w:i/>
            <w:color w:val="000000"/>
            <w:sz w:val="26"/>
            <w:szCs w:val="26"/>
          </w:rPr>
          <w:delText>10</w:delText>
        </w:r>
        <w:r w:rsidRPr="00845EFC">
          <w:rPr>
            <w:i/>
            <w:color w:val="000000"/>
            <w:sz w:val="26"/>
            <w:szCs w:val="26"/>
          </w:rPr>
          <w:delText xml:space="preserve"> do Instrumento Particular de Alienação Fiduciária de Ações e Cessão Fiduciária de Direitos, celebrado entre Robson Campos dos Santos Cruz, Gustavo Danzi de Andrade, Igor de Andrade Lima Gatis, </w:delText>
        </w:r>
        <w:r>
          <w:rPr>
            <w:i/>
            <w:color w:val="000000"/>
            <w:sz w:val="26"/>
            <w:szCs w:val="26"/>
          </w:rPr>
          <w:delText>Osvaldo Tiago Arrais, Rodolfo Cezar Cardoso Lucas,</w:delText>
        </w:r>
        <w:r w:rsidRPr="00845EFC">
          <w:rPr>
            <w:i/>
            <w:color w:val="000000"/>
            <w:sz w:val="26"/>
            <w:szCs w:val="26"/>
          </w:rPr>
          <w:delText xml:space="preserve"> </w:delText>
        </w:r>
      </w:del>
      <w:r w:rsidR="003233BE" w:rsidRPr="00845EFC">
        <w:rPr>
          <w:i/>
          <w:color w:val="000000"/>
          <w:sz w:val="26"/>
          <w:szCs w:val="26"/>
        </w:rPr>
        <w:t xml:space="preserve">Felipe Valença de Sousa, Sprint Fundo de Investimento em Participações </w:t>
      </w:r>
      <w:proofErr w:type="spellStart"/>
      <w:r w:rsidR="003233BE" w:rsidRPr="00845EFC">
        <w:rPr>
          <w:i/>
          <w:color w:val="000000"/>
          <w:sz w:val="26"/>
          <w:szCs w:val="26"/>
        </w:rPr>
        <w:t>Multiestratégia</w:t>
      </w:r>
      <w:proofErr w:type="spellEnd"/>
      <w:r w:rsidR="003233BE" w:rsidRPr="00845EFC">
        <w:rPr>
          <w:i/>
          <w:color w:val="000000"/>
          <w:sz w:val="26"/>
          <w:szCs w:val="26"/>
        </w:rPr>
        <w:t xml:space="preserve">, </w:t>
      </w:r>
      <w:proofErr w:type="spellStart"/>
      <w:r w:rsidR="003233BE">
        <w:rPr>
          <w:i/>
          <w:color w:val="000000"/>
          <w:sz w:val="26"/>
          <w:szCs w:val="26"/>
        </w:rPr>
        <w:t>Simplific</w:t>
      </w:r>
      <w:proofErr w:type="spellEnd"/>
      <w:r w:rsidR="003233BE">
        <w:rPr>
          <w:i/>
          <w:color w:val="000000"/>
          <w:sz w:val="26"/>
          <w:szCs w:val="26"/>
        </w:rPr>
        <w:t xml:space="preserve"> </w:t>
      </w:r>
      <w:proofErr w:type="spellStart"/>
      <w:r w:rsidR="003233BE">
        <w:rPr>
          <w:i/>
          <w:color w:val="000000"/>
          <w:sz w:val="26"/>
          <w:szCs w:val="26"/>
        </w:rPr>
        <w:t>Pavarini</w:t>
      </w:r>
      <w:proofErr w:type="spellEnd"/>
      <w:r w:rsidR="003233BE">
        <w:rPr>
          <w:i/>
          <w:color w:val="000000"/>
          <w:sz w:val="26"/>
          <w:szCs w:val="26"/>
        </w:rPr>
        <w:t xml:space="preserve"> Distribuidora de Títulos e Valores Mobiliários Ltda. </w:t>
      </w:r>
      <w:del w:id="272" w:author="Dias Carneiro" w:date="2021-01-05T22:15:00Z">
        <w:r>
          <w:rPr>
            <w:i/>
            <w:color w:val="000000"/>
            <w:sz w:val="26"/>
            <w:szCs w:val="26"/>
          </w:rPr>
          <w:delText>e</w:delText>
        </w:r>
        <w:r w:rsidRPr="00845EFC">
          <w:rPr>
            <w:i/>
            <w:color w:val="000000"/>
            <w:sz w:val="26"/>
            <w:szCs w:val="26"/>
          </w:rPr>
          <w:delText xml:space="preserve"> Acqio Holding Participações S.A.</w:delText>
        </w:r>
        <w:r>
          <w:rPr>
            <w:i/>
            <w:color w:val="000000"/>
            <w:sz w:val="26"/>
            <w:szCs w:val="26"/>
          </w:rPr>
          <w:delText>)</w:delText>
        </w:r>
      </w:del>
    </w:p>
    <w:p w14:paraId="6963A632" w14:textId="77777777" w:rsidR="00904368" w:rsidRPr="00ED4116" w:rsidRDefault="00904368" w:rsidP="00904368">
      <w:pPr>
        <w:jc w:val="both"/>
        <w:rPr>
          <w:del w:id="273" w:author="Dias Carneiro" w:date="2021-01-05T22:15:00Z"/>
          <w:sz w:val="26"/>
          <w:szCs w:val="26"/>
        </w:rPr>
      </w:pPr>
    </w:p>
    <w:p w14:paraId="2EEBC10E" w14:textId="77777777" w:rsidR="00904368" w:rsidRDefault="00904368" w:rsidP="00904368">
      <w:pPr>
        <w:jc w:val="center"/>
        <w:rPr>
          <w:del w:id="274" w:author="Dias Carneiro" w:date="2021-01-05T22:15:00Z"/>
          <w:smallCaps/>
          <w:sz w:val="26"/>
          <w:szCs w:val="26"/>
        </w:rPr>
      </w:pPr>
    </w:p>
    <w:p w14:paraId="2559F75A" w14:textId="77777777" w:rsidR="00904368" w:rsidRPr="00845EFC" w:rsidRDefault="00904368" w:rsidP="00904368">
      <w:pPr>
        <w:jc w:val="center"/>
        <w:rPr>
          <w:del w:id="275" w:author="Dias Carneiro" w:date="2021-01-05T22:15:00Z"/>
          <w:smallCaps/>
          <w:sz w:val="26"/>
          <w:szCs w:val="26"/>
        </w:rPr>
      </w:pPr>
      <w:del w:id="276" w:author="Dias Carneiro" w:date="2021-01-05T22:15:00Z">
        <w:r>
          <w:rPr>
            <w:smallCaps/>
            <w:sz w:val="26"/>
            <w:szCs w:val="26"/>
          </w:rPr>
          <w:delText>Simplific Pavarini Distribuidora de Títulos e Valores Mobiliários Ltda.</w:delText>
        </w:r>
      </w:del>
    </w:p>
    <w:p w14:paraId="0772F331" w14:textId="77777777" w:rsidR="00904368" w:rsidRDefault="00904368" w:rsidP="00904368">
      <w:pPr>
        <w:jc w:val="center"/>
        <w:rPr>
          <w:del w:id="277" w:author="Dias Carneiro" w:date="2021-01-05T22:15:00Z"/>
          <w:smallCaps/>
          <w:sz w:val="26"/>
          <w:szCs w:val="26"/>
        </w:rPr>
      </w:pPr>
    </w:p>
    <w:p w14:paraId="5FE85AD1" w14:textId="77777777" w:rsidR="00904368" w:rsidRPr="00154031" w:rsidRDefault="00904368" w:rsidP="00904368">
      <w:pPr>
        <w:jc w:val="center"/>
        <w:rPr>
          <w:del w:id="278" w:author="Dias Carneiro" w:date="2021-01-05T22:15:00Z"/>
          <w:smallCaps/>
          <w:sz w:val="26"/>
        </w:rPr>
      </w:pPr>
    </w:p>
    <w:p w14:paraId="6FF0F0B8" w14:textId="77777777" w:rsidR="00904368" w:rsidRPr="00154031" w:rsidRDefault="00904368" w:rsidP="00904368">
      <w:pPr>
        <w:jc w:val="center"/>
        <w:rPr>
          <w:del w:id="279" w:author="Dias Carneiro" w:date="2021-01-05T22:15:00Z"/>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904368" w:rsidRPr="00845EFC" w14:paraId="6E1CD399" w14:textId="77777777" w:rsidTr="008E0C84">
        <w:trPr>
          <w:del w:id="280" w:author="Dias Carneiro" w:date="2021-01-05T22:15:00Z"/>
        </w:trPr>
        <w:tc>
          <w:tcPr>
            <w:tcW w:w="4181" w:type="dxa"/>
            <w:hideMark/>
          </w:tcPr>
          <w:p w14:paraId="094FB929" w14:textId="77777777" w:rsidR="00904368" w:rsidRPr="00845EFC" w:rsidRDefault="00904368" w:rsidP="008E0C84">
            <w:pPr>
              <w:spacing w:line="276" w:lineRule="auto"/>
              <w:rPr>
                <w:del w:id="281" w:author="Dias Carneiro" w:date="2021-01-05T22:15:00Z"/>
                <w:sz w:val="26"/>
                <w:szCs w:val="26"/>
                <w:lang w:val="en-US"/>
              </w:rPr>
            </w:pPr>
            <w:del w:id="282" w:author="Dias Carneiro" w:date="2021-01-05T22:15:00Z">
              <w:r w:rsidRPr="00845EFC">
                <w:rPr>
                  <w:sz w:val="26"/>
                  <w:szCs w:val="26"/>
                  <w:lang w:val="en-US"/>
                </w:rPr>
                <w:delText>___________________________</w:delText>
              </w:r>
            </w:del>
          </w:p>
        </w:tc>
        <w:tc>
          <w:tcPr>
            <w:tcW w:w="4181" w:type="dxa"/>
            <w:hideMark/>
          </w:tcPr>
          <w:p w14:paraId="527F062D" w14:textId="77777777" w:rsidR="00904368" w:rsidRPr="00845EFC" w:rsidRDefault="00904368" w:rsidP="008E0C84">
            <w:pPr>
              <w:autoSpaceDE/>
              <w:spacing w:after="200" w:line="276" w:lineRule="auto"/>
              <w:rPr>
                <w:del w:id="283" w:author="Dias Carneiro" w:date="2021-01-05T22:15:00Z"/>
                <w:sz w:val="26"/>
                <w:szCs w:val="26"/>
                <w:lang w:val="en-US"/>
              </w:rPr>
            </w:pPr>
            <w:del w:id="284" w:author="Dias Carneiro" w:date="2021-01-05T22:15:00Z">
              <w:r w:rsidRPr="00845EFC">
                <w:rPr>
                  <w:sz w:val="26"/>
                  <w:szCs w:val="26"/>
                  <w:lang w:val="en-US"/>
                </w:rPr>
                <w:delText>___________________________</w:delText>
              </w:r>
            </w:del>
          </w:p>
        </w:tc>
      </w:tr>
      <w:tr w:rsidR="00904368" w:rsidRPr="00845EFC" w14:paraId="76F7C7E5" w14:textId="77777777" w:rsidTr="008E0C84">
        <w:trPr>
          <w:del w:id="285" w:author="Dias Carneiro" w:date="2021-01-05T22:15:00Z"/>
        </w:trPr>
        <w:tc>
          <w:tcPr>
            <w:tcW w:w="4181" w:type="dxa"/>
            <w:hideMark/>
          </w:tcPr>
          <w:p w14:paraId="62EE79F5" w14:textId="77777777" w:rsidR="00904368" w:rsidRPr="00845EFC" w:rsidRDefault="00904368" w:rsidP="008E0C84">
            <w:pPr>
              <w:spacing w:line="276" w:lineRule="auto"/>
              <w:rPr>
                <w:del w:id="286" w:author="Dias Carneiro" w:date="2021-01-05T22:15:00Z"/>
                <w:sz w:val="26"/>
                <w:szCs w:val="26"/>
                <w:lang w:val="en-US"/>
              </w:rPr>
            </w:pPr>
            <w:del w:id="287" w:author="Dias Carneiro" w:date="2021-01-05T22:15:00Z">
              <w:r w:rsidRPr="00896E31">
                <w:rPr>
                  <w:sz w:val="26"/>
                  <w:szCs w:val="26"/>
                  <w:lang w:val="en-US"/>
                </w:rPr>
                <w:delText>Nome:</w:delText>
              </w:r>
            </w:del>
          </w:p>
          <w:p w14:paraId="71C9A310" w14:textId="77777777" w:rsidR="00904368" w:rsidRPr="00845EFC" w:rsidRDefault="00904368" w:rsidP="008E0C84">
            <w:pPr>
              <w:spacing w:line="276" w:lineRule="auto"/>
              <w:rPr>
                <w:del w:id="288" w:author="Dias Carneiro" w:date="2021-01-05T22:15:00Z"/>
                <w:sz w:val="26"/>
                <w:szCs w:val="26"/>
                <w:lang w:val="en-US"/>
              </w:rPr>
            </w:pPr>
            <w:del w:id="289" w:author="Dias Carneiro" w:date="2021-01-05T22:15:00Z">
              <w:r w:rsidRPr="00845EFC">
                <w:rPr>
                  <w:sz w:val="26"/>
                  <w:szCs w:val="26"/>
                  <w:lang w:val="en-US"/>
                </w:rPr>
                <w:delText>Cargo:</w:delText>
              </w:r>
            </w:del>
          </w:p>
        </w:tc>
        <w:tc>
          <w:tcPr>
            <w:tcW w:w="4181" w:type="dxa"/>
            <w:hideMark/>
          </w:tcPr>
          <w:p w14:paraId="5F818EB4" w14:textId="77777777" w:rsidR="00904368" w:rsidRPr="00845EFC" w:rsidRDefault="00904368" w:rsidP="008E0C84">
            <w:pPr>
              <w:spacing w:line="276" w:lineRule="auto"/>
              <w:rPr>
                <w:del w:id="290" w:author="Dias Carneiro" w:date="2021-01-05T22:15:00Z"/>
                <w:sz w:val="26"/>
                <w:szCs w:val="26"/>
                <w:lang w:val="en-US"/>
              </w:rPr>
            </w:pPr>
            <w:del w:id="291" w:author="Dias Carneiro" w:date="2021-01-05T22:15:00Z">
              <w:r w:rsidRPr="00845EFC">
                <w:rPr>
                  <w:sz w:val="26"/>
                  <w:szCs w:val="26"/>
                  <w:lang w:val="en-US"/>
                </w:rPr>
                <w:delText>Nome:</w:delText>
              </w:r>
            </w:del>
          </w:p>
          <w:p w14:paraId="084C6CD4" w14:textId="77777777" w:rsidR="00904368" w:rsidRPr="00845EFC" w:rsidRDefault="00904368" w:rsidP="008E0C84">
            <w:pPr>
              <w:autoSpaceDE/>
              <w:spacing w:after="200" w:line="276" w:lineRule="auto"/>
              <w:rPr>
                <w:del w:id="292" w:author="Dias Carneiro" w:date="2021-01-05T22:15:00Z"/>
                <w:sz w:val="26"/>
                <w:szCs w:val="26"/>
                <w:lang w:val="en-US"/>
              </w:rPr>
            </w:pPr>
            <w:del w:id="293" w:author="Dias Carneiro" w:date="2021-01-05T22:15:00Z">
              <w:r w:rsidRPr="00845EFC">
                <w:rPr>
                  <w:sz w:val="26"/>
                  <w:szCs w:val="26"/>
                  <w:lang w:val="en-US"/>
                </w:rPr>
                <w:delText>Cargo:</w:delText>
              </w:r>
            </w:del>
          </w:p>
        </w:tc>
      </w:tr>
    </w:tbl>
    <w:p w14:paraId="1ABC95F4" w14:textId="77777777" w:rsidR="00904368" w:rsidRDefault="00904368" w:rsidP="00904368">
      <w:pPr>
        <w:autoSpaceDE/>
        <w:autoSpaceDN/>
        <w:adjustRightInd/>
        <w:rPr>
          <w:del w:id="294" w:author="Dias Carneiro" w:date="2021-01-05T22:15:00Z"/>
          <w:sz w:val="26"/>
          <w:szCs w:val="26"/>
        </w:rPr>
      </w:pPr>
      <w:del w:id="295" w:author="Dias Carneiro" w:date="2021-01-05T22:15:00Z">
        <w:r>
          <w:rPr>
            <w:sz w:val="26"/>
            <w:szCs w:val="26"/>
          </w:rPr>
          <w:br w:type="page"/>
        </w:r>
      </w:del>
    </w:p>
    <w:p w14:paraId="4FD16B8F" w14:textId="77777777" w:rsidR="00904368" w:rsidRDefault="00904368" w:rsidP="00904368">
      <w:pPr>
        <w:autoSpaceDE/>
        <w:autoSpaceDN/>
        <w:adjustRightInd/>
        <w:rPr>
          <w:del w:id="296" w:author="Dias Carneiro" w:date="2021-01-05T22:15:00Z"/>
          <w:sz w:val="26"/>
          <w:szCs w:val="26"/>
        </w:rPr>
      </w:pPr>
    </w:p>
    <w:p w14:paraId="76C475A7" w14:textId="30183673" w:rsidR="003233BE" w:rsidRPr="00845EFC" w:rsidRDefault="00904368" w:rsidP="003233BE">
      <w:pPr>
        <w:jc w:val="both"/>
        <w:rPr>
          <w:color w:val="000000"/>
          <w:sz w:val="26"/>
          <w:szCs w:val="26"/>
        </w:rPr>
      </w:pPr>
      <w:del w:id="297" w:author="Dias Carneiro" w:date="2021-01-05T22:15:00Z">
        <w:r w:rsidRPr="00845EFC">
          <w:rPr>
            <w:i/>
            <w:color w:val="000000"/>
            <w:sz w:val="26"/>
            <w:szCs w:val="26"/>
          </w:rPr>
          <w:delText xml:space="preserve">(Página de assinaturas </w:delText>
        </w:r>
        <w:r>
          <w:rPr>
            <w:i/>
            <w:color w:val="000000"/>
            <w:sz w:val="26"/>
            <w:szCs w:val="26"/>
          </w:rPr>
          <w:delText>10</w:delText>
        </w:r>
        <w:r w:rsidRPr="00845EFC">
          <w:rPr>
            <w:i/>
            <w:color w:val="000000"/>
            <w:sz w:val="26"/>
            <w:szCs w:val="26"/>
          </w:rPr>
          <w:delText>/</w:delText>
        </w:r>
        <w:r>
          <w:rPr>
            <w:i/>
            <w:color w:val="000000"/>
            <w:sz w:val="26"/>
            <w:szCs w:val="26"/>
          </w:rPr>
          <w:delText>10</w:delText>
        </w:r>
        <w:r w:rsidRPr="00845EFC">
          <w:rPr>
            <w:i/>
            <w:color w:val="000000"/>
            <w:sz w:val="26"/>
            <w:szCs w:val="26"/>
          </w:rPr>
          <w:delText xml:space="preserve"> do Instrumento Particular de Alienação Fiduciária de Ações e Cessão Fiduciária de Direitos, celebrado entre Robson Campos dos Santos Cruz, Gustavo Danzi de Andrade, Igor de Andrade Lima Gatis, </w:delText>
        </w:r>
        <w:r>
          <w:rPr>
            <w:i/>
            <w:color w:val="000000"/>
            <w:sz w:val="26"/>
            <w:szCs w:val="26"/>
          </w:rPr>
          <w:delText>Osvaldo Tiago Arrais, Rodolfo Cezar Cardoso Lucas,</w:delText>
        </w:r>
        <w:r w:rsidRPr="00845EFC">
          <w:rPr>
            <w:i/>
            <w:color w:val="000000"/>
            <w:sz w:val="26"/>
            <w:szCs w:val="26"/>
          </w:rPr>
          <w:delText xml:space="preserve"> Felipe Valença de Sousa, Sprint Fundo de Investimento em Participações Multiestratégia, </w:delText>
        </w:r>
        <w:r>
          <w:rPr>
            <w:i/>
            <w:color w:val="000000"/>
            <w:sz w:val="26"/>
            <w:szCs w:val="26"/>
          </w:rPr>
          <w:delText xml:space="preserve">Simplific Pavarini Distribuidora de Títulos e Valores Mobiliários Ltda. </w:delText>
        </w:r>
      </w:del>
      <w:r w:rsidR="003233BE">
        <w:rPr>
          <w:i/>
          <w:color w:val="000000"/>
          <w:sz w:val="26"/>
          <w:szCs w:val="26"/>
        </w:rPr>
        <w:t>e</w:t>
      </w:r>
      <w:r w:rsidR="003233BE" w:rsidRPr="00845EFC">
        <w:rPr>
          <w:i/>
          <w:color w:val="000000"/>
          <w:sz w:val="26"/>
          <w:szCs w:val="26"/>
        </w:rPr>
        <w:t xml:space="preserve"> </w:t>
      </w:r>
      <w:proofErr w:type="spellStart"/>
      <w:r w:rsidR="003233BE" w:rsidRPr="00845EFC">
        <w:rPr>
          <w:i/>
          <w:color w:val="000000"/>
          <w:sz w:val="26"/>
          <w:szCs w:val="26"/>
        </w:rPr>
        <w:t>Acqio</w:t>
      </w:r>
      <w:proofErr w:type="spellEnd"/>
      <w:r w:rsidR="003233BE" w:rsidRPr="00845EFC">
        <w:rPr>
          <w:i/>
          <w:color w:val="000000"/>
          <w:sz w:val="26"/>
          <w:szCs w:val="26"/>
        </w:rPr>
        <w:t xml:space="preserve"> Holding Participações S.A.</w:t>
      </w:r>
      <w:r w:rsidR="003233BE">
        <w:rPr>
          <w:i/>
          <w:color w:val="000000"/>
          <w:sz w:val="26"/>
          <w:szCs w:val="26"/>
        </w:rPr>
        <w:t>)</w:t>
      </w:r>
    </w:p>
    <w:p w14:paraId="69E28578" w14:textId="77777777" w:rsidR="003233BE" w:rsidRPr="00ED4116" w:rsidRDefault="003233BE" w:rsidP="003233BE">
      <w:pPr>
        <w:jc w:val="both"/>
        <w:rPr>
          <w:sz w:val="26"/>
          <w:szCs w:val="26"/>
        </w:rPr>
      </w:pPr>
    </w:p>
    <w:p w14:paraId="32274BE6" w14:textId="77777777" w:rsidR="003233BE" w:rsidRPr="00ED4116" w:rsidRDefault="003233BE" w:rsidP="003233BE">
      <w:pPr>
        <w:jc w:val="center"/>
        <w:rPr>
          <w:sz w:val="26"/>
          <w:szCs w:val="26"/>
        </w:rPr>
      </w:pPr>
    </w:p>
    <w:p w14:paraId="28978156" w14:textId="77777777" w:rsidR="003233BE" w:rsidRPr="00845EFC" w:rsidRDefault="003233BE" w:rsidP="003233BE">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57497E5B" w14:textId="77777777" w:rsidR="003233BE" w:rsidRPr="00845EFC" w:rsidRDefault="003233BE" w:rsidP="003233B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3233BE" w:rsidRPr="00845EFC" w14:paraId="4200BAFD" w14:textId="77777777" w:rsidTr="008E0C84">
        <w:tc>
          <w:tcPr>
            <w:tcW w:w="4490" w:type="dxa"/>
            <w:hideMark/>
          </w:tcPr>
          <w:p w14:paraId="39815927" w14:textId="77777777" w:rsidR="003233BE" w:rsidRPr="00845EFC" w:rsidRDefault="003233BE" w:rsidP="008E0C84">
            <w:pPr>
              <w:spacing w:line="276" w:lineRule="auto"/>
              <w:rPr>
                <w:sz w:val="26"/>
                <w:szCs w:val="26"/>
                <w:lang w:val="en-US"/>
              </w:rPr>
            </w:pPr>
            <w:r w:rsidRPr="00845EFC">
              <w:rPr>
                <w:sz w:val="26"/>
                <w:szCs w:val="26"/>
                <w:lang w:val="en-US"/>
              </w:rPr>
              <w:t>1. ___________________________</w:t>
            </w:r>
          </w:p>
        </w:tc>
        <w:tc>
          <w:tcPr>
            <w:tcW w:w="4490" w:type="dxa"/>
            <w:hideMark/>
          </w:tcPr>
          <w:p w14:paraId="3245FCD1" w14:textId="77777777" w:rsidR="003233BE" w:rsidRPr="00845EFC" w:rsidRDefault="003233BE" w:rsidP="008E0C84">
            <w:pPr>
              <w:spacing w:line="276" w:lineRule="auto"/>
              <w:rPr>
                <w:sz w:val="26"/>
                <w:szCs w:val="26"/>
                <w:lang w:val="en-US"/>
              </w:rPr>
            </w:pPr>
            <w:r w:rsidRPr="00845EFC">
              <w:rPr>
                <w:sz w:val="26"/>
                <w:szCs w:val="26"/>
                <w:lang w:val="en-US"/>
              </w:rPr>
              <w:t>2. ___________________________</w:t>
            </w:r>
          </w:p>
        </w:tc>
      </w:tr>
      <w:tr w:rsidR="003233BE" w:rsidRPr="00845EFC" w14:paraId="5E56C82D" w14:textId="77777777" w:rsidTr="008E0C84">
        <w:tc>
          <w:tcPr>
            <w:tcW w:w="4490" w:type="dxa"/>
            <w:hideMark/>
          </w:tcPr>
          <w:p w14:paraId="31124651" w14:textId="77777777" w:rsidR="003233BE" w:rsidRPr="00845EFC" w:rsidRDefault="003233BE" w:rsidP="008E0C84">
            <w:pPr>
              <w:spacing w:line="276" w:lineRule="auto"/>
              <w:rPr>
                <w:sz w:val="26"/>
                <w:szCs w:val="26"/>
                <w:lang w:val="en-US"/>
              </w:rPr>
            </w:pPr>
            <w:r w:rsidRPr="00896E31">
              <w:rPr>
                <w:sz w:val="26"/>
                <w:szCs w:val="26"/>
                <w:lang w:val="en-US"/>
              </w:rPr>
              <w:t>Nome:</w:t>
            </w:r>
          </w:p>
          <w:p w14:paraId="25205311" w14:textId="77777777" w:rsidR="003233BE" w:rsidRPr="00845EFC" w:rsidRDefault="003233BE" w:rsidP="008E0C84">
            <w:pPr>
              <w:spacing w:line="276" w:lineRule="auto"/>
              <w:rPr>
                <w:sz w:val="26"/>
                <w:szCs w:val="26"/>
                <w:lang w:val="en-US"/>
              </w:rPr>
            </w:pPr>
            <w:r w:rsidRPr="00845EFC">
              <w:rPr>
                <w:sz w:val="26"/>
                <w:szCs w:val="26"/>
                <w:lang w:val="en-US"/>
              </w:rPr>
              <w:t>CPF:</w:t>
            </w:r>
          </w:p>
          <w:p w14:paraId="641F6B25" w14:textId="77777777" w:rsidR="003233BE" w:rsidRPr="00845EFC" w:rsidRDefault="003233BE" w:rsidP="008E0C84">
            <w:pPr>
              <w:spacing w:line="276" w:lineRule="auto"/>
              <w:rPr>
                <w:sz w:val="26"/>
                <w:szCs w:val="26"/>
                <w:lang w:val="en-US"/>
              </w:rPr>
            </w:pPr>
            <w:r w:rsidRPr="00845EFC">
              <w:rPr>
                <w:sz w:val="26"/>
                <w:szCs w:val="26"/>
                <w:lang w:val="en-US"/>
              </w:rPr>
              <w:t>RG:</w:t>
            </w:r>
          </w:p>
        </w:tc>
        <w:tc>
          <w:tcPr>
            <w:tcW w:w="4490" w:type="dxa"/>
            <w:hideMark/>
          </w:tcPr>
          <w:p w14:paraId="245E5E95" w14:textId="77777777" w:rsidR="003233BE" w:rsidRPr="00845EFC" w:rsidRDefault="003233BE" w:rsidP="008E0C84">
            <w:pPr>
              <w:spacing w:line="276" w:lineRule="auto"/>
              <w:rPr>
                <w:sz w:val="26"/>
                <w:szCs w:val="26"/>
                <w:lang w:val="en-US"/>
              </w:rPr>
            </w:pPr>
            <w:r w:rsidRPr="00845EFC">
              <w:rPr>
                <w:sz w:val="26"/>
                <w:szCs w:val="26"/>
                <w:lang w:val="en-US"/>
              </w:rPr>
              <w:t>Nome:</w:t>
            </w:r>
          </w:p>
          <w:p w14:paraId="535F426F" w14:textId="77777777" w:rsidR="003233BE" w:rsidRPr="00845EFC" w:rsidRDefault="003233BE" w:rsidP="008E0C84">
            <w:pPr>
              <w:spacing w:line="276" w:lineRule="auto"/>
              <w:rPr>
                <w:sz w:val="26"/>
                <w:szCs w:val="26"/>
                <w:lang w:val="en-US"/>
              </w:rPr>
            </w:pPr>
            <w:r w:rsidRPr="00845EFC">
              <w:rPr>
                <w:sz w:val="26"/>
                <w:szCs w:val="26"/>
                <w:lang w:val="en-US"/>
              </w:rPr>
              <w:t>CPF:</w:t>
            </w:r>
          </w:p>
          <w:p w14:paraId="08848108" w14:textId="77777777" w:rsidR="003233BE" w:rsidRPr="00845EFC" w:rsidRDefault="003233BE" w:rsidP="008E0C84">
            <w:pPr>
              <w:spacing w:line="276" w:lineRule="auto"/>
              <w:rPr>
                <w:sz w:val="26"/>
                <w:szCs w:val="26"/>
                <w:lang w:val="en-US"/>
              </w:rPr>
            </w:pPr>
            <w:r w:rsidRPr="00845EFC">
              <w:rPr>
                <w:sz w:val="26"/>
                <w:szCs w:val="26"/>
                <w:lang w:val="en-US"/>
              </w:rPr>
              <w:t>RG:</w:t>
            </w:r>
          </w:p>
        </w:tc>
      </w:tr>
    </w:tbl>
    <w:p w14:paraId="424A4FFF" w14:textId="77777777" w:rsidR="003233BE" w:rsidRPr="00845EFC" w:rsidRDefault="003233BE" w:rsidP="003233BE">
      <w:pPr>
        <w:jc w:val="center"/>
        <w:rPr>
          <w:smallCaps/>
          <w:sz w:val="26"/>
          <w:szCs w:val="26"/>
        </w:rPr>
      </w:pPr>
    </w:p>
    <w:p w14:paraId="37EBC7D3" w14:textId="77777777" w:rsidR="003233BE" w:rsidRDefault="003233BE" w:rsidP="003233BE">
      <w:pPr>
        <w:autoSpaceDE/>
        <w:autoSpaceDN/>
        <w:adjustRightInd/>
        <w:rPr>
          <w:smallCaps/>
          <w:sz w:val="26"/>
          <w:szCs w:val="26"/>
        </w:rPr>
      </w:pPr>
      <w:r>
        <w:rPr>
          <w:smallCaps/>
          <w:sz w:val="26"/>
          <w:szCs w:val="26"/>
        </w:rPr>
        <w:br w:type="page"/>
      </w:r>
    </w:p>
    <w:p w14:paraId="6B5DA97D" w14:textId="77777777" w:rsidR="003233BE" w:rsidRDefault="003233BE" w:rsidP="003233BE">
      <w:pPr>
        <w:jc w:val="center"/>
        <w:rPr>
          <w:smallCaps/>
          <w:sz w:val="26"/>
          <w:szCs w:val="26"/>
        </w:rPr>
      </w:pPr>
      <w:r>
        <w:rPr>
          <w:smallCaps/>
          <w:sz w:val="26"/>
          <w:szCs w:val="26"/>
        </w:rPr>
        <w:t>Anexo I</w:t>
      </w:r>
    </w:p>
    <w:p w14:paraId="033C1753" w14:textId="77777777" w:rsidR="003233BE" w:rsidRDefault="003233BE" w:rsidP="003233BE">
      <w:pPr>
        <w:jc w:val="center"/>
        <w:rPr>
          <w:smallCaps/>
          <w:sz w:val="26"/>
          <w:szCs w:val="26"/>
        </w:rPr>
      </w:pPr>
    </w:p>
    <w:p w14:paraId="335788D2" w14:textId="77777777" w:rsidR="003233BE" w:rsidRPr="00845EFC" w:rsidRDefault="003233BE" w:rsidP="003233BE">
      <w:pPr>
        <w:jc w:val="center"/>
        <w:rPr>
          <w:smallCaps/>
          <w:sz w:val="26"/>
          <w:szCs w:val="26"/>
          <w:u w:val="single"/>
        </w:rPr>
      </w:pPr>
      <w:r w:rsidRPr="00845EFC">
        <w:rPr>
          <w:smallCaps/>
          <w:sz w:val="26"/>
          <w:szCs w:val="26"/>
          <w:u w:val="single"/>
        </w:rPr>
        <w:t>Ações Alienadas</w:t>
      </w:r>
    </w:p>
    <w:p w14:paraId="4028A693" w14:textId="77777777" w:rsidR="003233BE" w:rsidRDefault="003233BE" w:rsidP="003233BE">
      <w:pPr>
        <w:jc w:val="center"/>
        <w:rPr>
          <w:smallCaps/>
          <w:sz w:val="26"/>
          <w:szCs w:val="26"/>
        </w:rPr>
      </w:pPr>
    </w:p>
    <w:p w14:paraId="728B2E6A" w14:textId="77777777" w:rsidR="003233BE" w:rsidRPr="00845EFC" w:rsidRDefault="003233BE" w:rsidP="003233BE">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9"/>
        <w:gridCol w:w="1117"/>
        <w:gridCol w:w="771"/>
        <w:gridCol w:w="1886"/>
        <w:gridCol w:w="1886"/>
        <w:gridCol w:w="237"/>
      </w:tblGrid>
      <w:tr w:rsidR="00576447" w14:paraId="3EE3A5EB" w14:textId="77777777" w:rsidTr="00FB1032">
        <w:trPr>
          <w:gridAfter w:val="1"/>
          <w:wAfter w:w="237" w:type="dxa"/>
          <w:trHeight w:val="315"/>
        </w:trPr>
        <w:tc>
          <w:tcPr>
            <w:tcW w:w="1885" w:type="dxa"/>
            <w:gridSpan w:val="3"/>
            <w:shd w:val="clear" w:color="auto" w:fill="D9D9D9"/>
            <w:noWrap/>
            <w:vAlign w:val="center"/>
            <w:hideMark/>
          </w:tcPr>
          <w:p w14:paraId="4B3F4A3D" w14:textId="77777777" w:rsidR="00576447" w:rsidRDefault="00576447" w:rsidP="008E0C84">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560FD86E" w14:textId="77777777" w:rsidR="00576447" w:rsidRDefault="00576447" w:rsidP="008E0C84">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38EEDEBC" w14:textId="77777777" w:rsidR="00576447" w:rsidRDefault="00576447" w:rsidP="008E0C84">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576447" w14:paraId="7B798A93" w14:textId="77777777" w:rsidTr="002F322D">
        <w:trPr>
          <w:gridAfter w:val="1"/>
          <w:wAfter w:w="237" w:type="dxa"/>
          <w:trHeight w:val="315"/>
        </w:trPr>
        <w:tc>
          <w:tcPr>
            <w:tcW w:w="1885" w:type="dxa"/>
            <w:gridSpan w:val="3"/>
            <w:shd w:val="clear" w:color="auto" w:fill="FFFFFF"/>
            <w:noWrap/>
            <w:vAlign w:val="center"/>
            <w:hideMark/>
          </w:tcPr>
          <w:p w14:paraId="47E70013" w14:textId="77777777" w:rsidR="00576447" w:rsidRDefault="00576447" w:rsidP="008E0C84">
            <w:pPr>
              <w:jc w:val="center"/>
              <w:rPr>
                <w:sz w:val="22"/>
                <w:szCs w:val="22"/>
                <w:lang w:eastAsia="en-US"/>
              </w:rPr>
            </w:pPr>
            <w:r>
              <w:rPr>
                <w:sz w:val="22"/>
                <w:szCs w:val="22"/>
                <w:lang w:eastAsia="en-US"/>
              </w:rPr>
              <w:t>Robson</w:t>
            </w:r>
          </w:p>
        </w:tc>
        <w:tc>
          <w:tcPr>
            <w:tcW w:w="1886" w:type="dxa"/>
            <w:shd w:val="clear" w:color="auto" w:fill="FFFFFF"/>
            <w:noWrap/>
          </w:tcPr>
          <w:p w14:paraId="03FAC434" w14:textId="77777777" w:rsidR="00576447" w:rsidRPr="00576447" w:rsidRDefault="00576447" w:rsidP="008E0C84">
            <w:pPr>
              <w:jc w:val="center"/>
              <w:rPr>
                <w:sz w:val="22"/>
              </w:rPr>
            </w:pPr>
            <w:del w:id="298" w:author="Dias Carneiro" w:date="2021-01-05T22:15:00Z">
              <w:r w:rsidRPr="006063C3">
                <w:rPr>
                  <w:b/>
                  <w:bCs/>
                  <w:sz w:val="22"/>
                  <w:szCs w:val="22"/>
                  <w:lang w:eastAsia="en-US"/>
                </w:rPr>
                <w:delText>[●]</w:delText>
              </w:r>
            </w:del>
            <w:ins w:id="299" w:author="Dias Carneiro" w:date="2021-01-05T22:15:00Z">
              <w:r w:rsidRPr="00CF7DC2">
                <w:rPr>
                  <w:color w:val="000000"/>
                </w:rPr>
                <w:t>111.519</w:t>
              </w:r>
            </w:ins>
          </w:p>
        </w:tc>
        <w:tc>
          <w:tcPr>
            <w:tcW w:w="1886" w:type="dxa"/>
            <w:shd w:val="clear" w:color="auto" w:fill="FFFFFF"/>
            <w:noWrap/>
          </w:tcPr>
          <w:p w14:paraId="4645B690" w14:textId="77777777" w:rsidR="00576447" w:rsidRPr="00B6697A" w:rsidRDefault="00576447" w:rsidP="008E0C84">
            <w:pPr>
              <w:jc w:val="center"/>
              <w:rPr>
                <w:sz w:val="22"/>
                <w:szCs w:val="22"/>
                <w:lang w:eastAsia="en-US"/>
              </w:rPr>
            </w:pPr>
            <w:del w:id="300" w:author="Dias Carneiro" w:date="2021-01-05T22:15:00Z">
              <w:r w:rsidRPr="006063C3">
                <w:rPr>
                  <w:b/>
                  <w:bCs/>
                  <w:sz w:val="22"/>
                  <w:szCs w:val="22"/>
                  <w:lang w:eastAsia="en-US"/>
                </w:rPr>
                <w:delText>[●]</w:delText>
              </w:r>
            </w:del>
            <w:ins w:id="301" w:author="Dias Carneiro" w:date="2021-01-05T22:15:00Z">
              <w:r w:rsidRPr="00CF7DC2">
                <w:rPr>
                  <w:color w:val="0D0D0D"/>
                </w:rPr>
                <w:t>4,6%</w:t>
              </w:r>
            </w:ins>
          </w:p>
        </w:tc>
      </w:tr>
      <w:tr w:rsidR="00576447" w14:paraId="3A9E43D3" w14:textId="77777777" w:rsidTr="00672DF1">
        <w:trPr>
          <w:gridAfter w:val="1"/>
          <w:wAfter w:w="237" w:type="dxa"/>
          <w:trHeight w:val="315"/>
        </w:trPr>
        <w:tc>
          <w:tcPr>
            <w:tcW w:w="1885" w:type="dxa"/>
            <w:gridSpan w:val="3"/>
            <w:shd w:val="clear" w:color="auto" w:fill="FFFFFF"/>
            <w:noWrap/>
            <w:vAlign w:val="center"/>
          </w:tcPr>
          <w:p w14:paraId="6C4206F0" w14:textId="77777777" w:rsidR="00576447" w:rsidRDefault="00576447" w:rsidP="008E0C84">
            <w:pPr>
              <w:jc w:val="center"/>
              <w:rPr>
                <w:sz w:val="22"/>
                <w:szCs w:val="22"/>
                <w:lang w:eastAsia="en-US"/>
              </w:rPr>
            </w:pPr>
            <w:r>
              <w:rPr>
                <w:sz w:val="22"/>
                <w:szCs w:val="22"/>
                <w:lang w:eastAsia="en-US"/>
              </w:rPr>
              <w:t>Gustavo</w:t>
            </w:r>
          </w:p>
        </w:tc>
        <w:tc>
          <w:tcPr>
            <w:tcW w:w="1886" w:type="dxa"/>
            <w:shd w:val="clear" w:color="auto" w:fill="FFFFFF"/>
            <w:noWrap/>
          </w:tcPr>
          <w:p w14:paraId="3C1125B1" w14:textId="77777777" w:rsidR="00576447" w:rsidRPr="00576447" w:rsidRDefault="00576447" w:rsidP="008E0C84">
            <w:pPr>
              <w:jc w:val="center"/>
              <w:rPr>
                <w:sz w:val="22"/>
              </w:rPr>
            </w:pPr>
            <w:del w:id="302" w:author="Dias Carneiro" w:date="2021-01-05T22:15:00Z">
              <w:r w:rsidRPr="006063C3">
                <w:rPr>
                  <w:b/>
                  <w:bCs/>
                  <w:sz w:val="22"/>
                  <w:szCs w:val="22"/>
                  <w:lang w:eastAsia="en-US"/>
                </w:rPr>
                <w:delText>[●]</w:delText>
              </w:r>
            </w:del>
            <w:ins w:id="303" w:author="Dias Carneiro" w:date="2021-01-05T22:15:00Z">
              <w:r w:rsidRPr="00CF7DC2">
                <w:rPr>
                  <w:color w:val="000000"/>
                </w:rPr>
                <w:t>105.186</w:t>
              </w:r>
            </w:ins>
          </w:p>
        </w:tc>
        <w:tc>
          <w:tcPr>
            <w:tcW w:w="1886" w:type="dxa"/>
            <w:shd w:val="clear" w:color="auto" w:fill="FFFFFF"/>
            <w:noWrap/>
          </w:tcPr>
          <w:p w14:paraId="78DFBE8E" w14:textId="77777777" w:rsidR="00576447" w:rsidRPr="00B6697A" w:rsidRDefault="00576447" w:rsidP="008E0C84">
            <w:pPr>
              <w:jc w:val="center"/>
              <w:rPr>
                <w:sz w:val="22"/>
                <w:szCs w:val="22"/>
                <w:lang w:eastAsia="en-US"/>
              </w:rPr>
            </w:pPr>
            <w:del w:id="304" w:author="Dias Carneiro" w:date="2021-01-05T22:15:00Z">
              <w:r w:rsidRPr="006063C3">
                <w:rPr>
                  <w:b/>
                  <w:bCs/>
                  <w:sz w:val="22"/>
                  <w:szCs w:val="22"/>
                  <w:lang w:eastAsia="en-US"/>
                </w:rPr>
                <w:delText>[●]</w:delText>
              </w:r>
            </w:del>
            <w:ins w:id="305" w:author="Dias Carneiro" w:date="2021-01-05T22:15:00Z">
              <w:r w:rsidRPr="00CF7DC2">
                <w:rPr>
                  <w:color w:val="0D0D0D"/>
                </w:rPr>
                <w:t>4,4%</w:t>
              </w:r>
            </w:ins>
          </w:p>
        </w:tc>
      </w:tr>
      <w:tr w:rsidR="00576447" w14:paraId="76BBADF6" w14:textId="77777777" w:rsidTr="00267C79">
        <w:trPr>
          <w:gridAfter w:val="1"/>
          <w:wAfter w:w="237" w:type="dxa"/>
          <w:trHeight w:val="315"/>
        </w:trPr>
        <w:tc>
          <w:tcPr>
            <w:tcW w:w="1885" w:type="dxa"/>
            <w:gridSpan w:val="3"/>
            <w:shd w:val="clear" w:color="auto" w:fill="FFFFFF"/>
            <w:noWrap/>
            <w:vAlign w:val="center"/>
          </w:tcPr>
          <w:p w14:paraId="4A0076DB" w14:textId="77777777" w:rsidR="00576447" w:rsidRDefault="00576447" w:rsidP="008E0C84">
            <w:pPr>
              <w:jc w:val="center"/>
              <w:rPr>
                <w:sz w:val="22"/>
                <w:szCs w:val="22"/>
                <w:lang w:eastAsia="en-US"/>
              </w:rPr>
            </w:pPr>
            <w:r>
              <w:rPr>
                <w:sz w:val="22"/>
                <w:szCs w:val="22"/>
                <w:lang w:eastAsia="en-US"/>
              </w:rPr>
              <w:t>Igor</w:t>
            </w:r>
          </w:p>
        </w:tc>
        <w:tc>
          <w:tcPr>
            <w:tcW w:w="1886" w:type="dxa"/>
            <w:shd w:val="clear" w:color="auto" w:fill="FFFFFF"/>
            <w:noWrap/>
          </w:tcPr>
          <w:p w14:paraId="0EDC92FE" w14:textId="77777777" w:rsidR="00576447" w:rsidRPr="00576447" w:rsidRDefault="00576447" w:rsidP="008E0C84">
            <w:pPr>
              <w:jc w:val="center"/>
              <w:rPr>
                <w:sz w:val="22"/>
              </w:rPr>
            </w:pPr>
            <w:del w:id="306" w:author="Dias Carneiro" w:date="2021-01-05T22:15:00Z">
              <w:r w:rsidRPr="006063C3">
                <w:rPr>
                  <w:b/>
                  <w:bCs/>
                  <w:sz w:val="22"/>
                  <w:szCs w:val="22"/>
                  <w:lang w:eastAsia="en-US"/>
                </w:rPr>
                <w:delText>[●]</w:delText>
              </w:r>
            </w:del>
            <w:ins w:id="307" w:author="Dias Carneiro" w:date="2021-01-05T22:15:00Z">
              <w:r w:rsidRPr="00CF7DC2">
                <w:rPr>
                  <w:color w:val="000000"/>
                </w:rPr>
                <w:t>73.140</w:t>
              </w:r>
            </w:ins>
          </w:p>
        </w:tc>
        <w:tc>
          <w:tcPr>
            <w:tcW w:w="1886" w:type="dxa"/>
            <w:shd w:val="clear" w:color="auto" w:fill="FFFFFF"/>
            <w:noWrap/>
          </w:tcPr>
          <w:p w14:paraId="3EFFCF2C" w14:textId="77777777" w:rsidR="00576447" w:rsidRPr="00B6697A" w:rsidRDefault="00576447" w:rsidP="008E0C84">
            <w:pPr>
              <w:jc w:val="center"/>
              <w:rPr>
                <w:sz w:val="22"/>
                <w:szCs w:val="22"/>
                <w:lang w:eastAsia="en-US"/>
              </w:rPr>
            </w:pPr>
            <w:del w:id="308" w:author="Dias Carneiro" w:date="2021-01-05T22:15:00Z">
              <w:r w:rsidRPr="006063C3">
                <w:rPr>
                  <w:b/>
                  <w:bCs/>
                  <w:sz w:val="22"/>
                  <w:szCs w:val="22"/>
                  <w:lang w:eastAsia="en-US"/>
                </w:rPr>
                <w:delText>[●]</w:delText>
              </w:r>
            </w:del>
            <w:ins w:id="309" w:author="Dias Carneiro" w:date="2021-01-05T22:15:00Z">
              <w:r w:rsidRPr="00CF7DC2">
                <w:rPr>
                  <w:color w:val="0D0D0D"/>
                </w:rPr>
                <w:t>3,0%</w:t>
              </w:r>
            </w:ins>
          </w:p>
        </w:tc>
      </w:tr>
      <w:tr w:rsidR="00904368" w14:paraId="6AEE0911" w14:textId="77777777" w:rsidTr="008E0C84">
        <w:trPr>
          <w:trHeight w:val="315"/>
          <w:del w:id="310" w:author="Dias Carneiro" w:date="2021-01-05T22:15:00Z"/>
        </w:trPr>
        <w:tc>
          <w:tcPr>
            <w:tcW w:w="1009" w:type="dxa"/>
            <w:shd w:val="clear" w:color="auto" w:fill="FFFFFF"/>
            <w:noWrap/>
            <w:vAlign w:val="center"/>
          </w:tcPr>
          <w:p w14:paraId="5C267737" w14:textId="77777777" w:rsidR="00904368" w:rsidRDefault="00904368" w:rsidP="008E0C84">
            <w:pPr>
              <w:jc w:val="center"/>
              <w:rPr>
                <w:del w:id="311" w:author="Dias Carneiro" w:date="2021-01-05T22:15:00Z"/>
                <w:sz w:val="22"/>
                <w:szCs w:val="22"/>
                <w:lang w:eastAsia="en-US"/>
              </w:rPr>
            </w:pPr>
            <w:del w:id="312" w:author="Dias Carneiro" w:date="2021-01-05T22:15:00Z">
              <w:r>
                <w:rPr>
                  <w:sz w:val="22"/>
                  <w:szCs w:val="22"/>
                  <w:lang w:eastAsia="en-US"/>
                </w:rPr>
                <w:delText>Osvaldo</w:delText>
              </w:r>
            </w:del>
          </w:p>
        </w:tc>
        <w:tc>
          <w:tcPr>
            <w:tcW w:w="1117" w:type="dxa"/>
            <w:shd w:val="clear" w:color="auto" w:fill="FFFFFF"/>
          </w:tcPr>
          <w:p w14:paraId="4AB87178" w14:textId="77777777" w:rsidR="00904368" w:rsidRDefault="00904368" w:rsidP="008E0C84">
            <w:pPr>
              <w:jc w:val="center"/>
              <w:rPr>
                <w:del w:id="313" w:author="Dias Carneiro" w:date="2021-01-05T22:15:00Z"/>
                <w:b/>
                <w:bCs/>
                <w:sz w:val="22"/>
                <w:szCs w:val="22"/>
                <w:lang w:eastAsia="en-US"/>
              </w:rPr>
            </w:pPr>
            <w:del w:id="314" w:author="Dias Carneiro" w:date="2021-01-05T22:15:00Z">
              <w:r>
                <w:rPr>
                  <w:b/>
                  <w:bCs/>
                  <w:sz w:val="22"/>
                  <w:szCs w:val="22"/>
                  <w:lang w:eastAsia="en-US"/>
                </w:rPr>
                <w:delText>[●]</w:delText>
              </w:r>
            </w:del>
          </w:p>
        </w:tc>
        <w:tc>
          <w:tcPr>
            <w:tcW w:w="771" w:type="dxa"/>
            <w:shd w:val="clear" w:color="auto" w:fill="FFFFFF"/>
            <w:noWrap/>
          </w:tcPr>
          <w:p w14:paraId="20E5D612" w14:textId="77777777" w:rsidR="00904368" w:rsidRPr="006063C3" w:rsidRDefault="00904368" w:rsidP="008E0C84">
            <w:pPr>
              <w:jc w:val="center"/>
              <w:rPr>
                <w:del w:id="315" w:author="Dias Carneiro" w:date="2021-01-05T22:15:00Z"/>
                <w:b/>
                <w:bCs/>
                <w:sz w:val="22"/>
                <w:szCs w:val="22"/>
                <w:lang w:eastAsia="en-US"/>
              </w:rPr>
            </w:pPr>
            <w:del w:id="316" w:author="Dias Carneiro" w:date="2021-01-05T22:15:00Z">
              <w:r>
                <w:rPr>
                  <w:b/>
                  <w:bCs/>
                  <w:sz w:val="22"/>
                  <w:szCs w:val="22"/>
                  <w:lang w:eastAsia="en-US"/>
                </w:rPr>
                <w:delText>[●]</w:delText>
              </w:r>
            </w:del>
          </w:p>
        </w:tc>
        <w:tc>
          <w:tcPr>
            <w:tcW w:w="3419" w:type="dxa"/>
            <w:gridSpan w:val="3"/>
            <w:shd w:val="clear" w:color="auto" w:fill="FFFFFF"/>
            <w:noWrap/>
          </w:tcPr>
          <w:p w14:paraId="2C524356" w14:textId="77777777" w:rsidR="00904368" w:rsidRPr="006063C3" w:rsidRDefault="00904368" w:rsidP="008E0C84">
            <w:pPr>
              <w:jc w:val="center"/>
              <w:rPr>
                <w:del w:id="317" w:author="Dias Carneiro" w:date="2021-01-05T22:15:00Z"/>
                <w:b/>
                <w:bCs/>
                <w:sz w:val="22"/>
                <w:szCs w:val="22"/>
                <w:lang w:eastAsia="en-US"/>
              </w:rPr>
            </w:pPr>
            <w:del w:id="318" w:author="Dias Carneiro" w:date="2021-01-05T22:15:00Z">
              <w:r>
                <w:rPr>
                  <w:b/>
                  <w:bCs/>
                  <w:sz w:val="22"/>
                  <w:szCs w:val="22"/>
                  <w:lang w:eastAsia="en-US"/>
                </w:rPr>
                <w:delText>[●]</w:delText>
              </w:r>
            </w:del>
          </w:p>
        </w:tc>
      </w:tr>
      <w:tr w:rsidR="00904368" w14:paraId="1E5DDD68" w14:textId="77777777" w:rsidTr="008E0C84">
        <w:trPr>
          <w:trHeight w:val="315"/>
          <w:del w:id="319" w:author="Dias Carneiro" w:date="2021-01-05T22:15:00Z"/>
        </w:trPr>
        <w:tc>
          <w:tcPr>
            <w:tcW w:w="1009" w:type="dxa"/>
            <w:shd w:val="clear" w:color="auto" w:fill="FFFFFF"/>
            <w:noWrap/>
            <w:vAlign w:val="center"/>
          </w:tcPr>
          <w:p w14:paraId="48DEAE50" w14:textId="77777777" w:rsidR="00904368" w:rsidRDefault="00904368" w:rsidP="008E0C84">
            <w:pPr>
              <w:jc w:val="center"/>
              <w:rPr>
                <w:del w:id="320" w:author="Dias Carneiro" w:date="2021-01-05T22:15:00Z"/>
                <w:sz w:val="22"/>
                <w:szCs w:val="22"/>
                <w:lang w:eastAsia="en-US"/>
              </w:rPr>
            </w:pPr>
            <w:del w:id="321" w:author="Dias Carneiro" w:date="2021-01-05T22:15:00Z">
              <w:r>
                <w:rPr>
                  <w:sz w:val="22"/>
                  <w:szCs w:val="22"/>
                  <w:lang w:eastAsia="en-US"/>
                </w:rPr>
                <w:delText>Rodolfo</w:delText>
              </w:r>
            </w:del>
          </w:p>
        </w:tc>
        <w:tc>
          <w:tcPr>
            <w:tcW w:w="1117" w:type="dxa"/>
            <w:shd w:val="clear" w:color="auto" w:fill="FFFFFF"/>
          </w:tcPr>
          <w:p w14:paraId="21D20483" w14:textId="77777777" w:rsidR="00904368" w:rsidRDefault="00904368" w:rsidP="008E0C84">
            <w:pPr>
              <w:jc w:val="center"/>
              <w:rPr>
                <w:del w:id="322" w:author="Dias Carneiro" w:date="2021-01-05T22:15:00Z"/>
                <w:b/>
                <w:bCs/>
                <w:sz w:val="22"/>
                <w:szCs w:val="22"/>
                <w:lang w:eastAsia="en-US"/>
              </w:rPr>
            </w:pPr>
            <w:del w:id="323" w:author="Dias Carneiro" w:date="2021-01-05T22:15:00Z">
              <w:r>
                <w:rPr>
                  <w:b/>
                  <w:bCs/>
                  <w:sz w:val="22"/>
                  <w:szCs w:val="22"/>
                  <w:lang w:eastAsia="en-US"/>
                </w:rPr>
                <w:delText>[●]</w:delText>
              </w:r>
            </w:del>
          </w:p>
        </w:tc>
        <w:tc>
          <w:tcPr>
            <w:tcW w:w="771" w:type="dxa"/>
            <w:shd w:val="clear" w:color="auto" w:fill="FFFFFF"/>
            <w:noWrap/>
          </w:tcPr>
          <w:p w14:paraId="1103DA14" w14:textId="77777777" w:rsidR="00904368" w:rsidRPr="006063C3" w:rsidRDefault="00904368" w:rsidP="008E0C84">
            <w:pPr>
              <w:jc w:val="center"/>
              <w:rPr>
                <w:del w:id="324" w:author="Dias Carneiro" w:date="2021-01-05T22:15:00Z"/>
                <w:b/>
                <w:bCs/>
                <w:sz w:val="22"/>
                <w:szCs w:val="22"/>
                <w:lang w:eastAsia="en-US"/>
              </w:rPr>
            </w:pPr>
            <w:del w:id="325" w:author="Dias Carneiro" w:date="2021-01-05T22:15:00Z">
              <w:r>
                <w:rPr>
                  <w:b/>
                  <w:bCs/>
                  <w:sz w:val="22"/>
                  <w:szCs w:val="22"/>
                  <w:lang w:eastAsia="en-US"/>
                </w:rPr>
                <w:delText>[●]</w:delText>
              </w:r>
            </w:del>
          </w:p>
        </w:tc>
        <w:tc>
          <w:tcPr>
            <w:tcW w:w="3419" w:type="dxa"/>
            <w:gridSpan w:val="3"/>
            <w:shd w:val="clear" w:color="auto" w:fill="FFFFFF"/>
            <w:noWrap/>
          </w:tcPr>
          <w:p w14:paraId="5BD1E57D" w14:textId="77777777" w:rsidR="00904368" w:rsidRPr="006063C3" w:rsidRDefault="00904368" w:rsidP="008E0C84">
            <w:pPr>
              <w:jc w:val="center"/>
              <w:rPr>
                <w:del w:id="326" w:author="Dias Carneiro" w:date="2021-01-05T22:15:00Z"/>
                <w:b/>
                <w:bCs/>
                <w:sz w:val="22"/>
                <w:szCs w:val="22"/>
                <w:lang w:eastAsia="en-US"/>
              </w:rPr>
            </w:pPr>
            <w:del w:id="327" w:author="Dias Carneiro" w:date="2021-01-05T22:15:00Z">
              <w:r>
                <w:rPr>
                  <w:b/>
                  <w:bCs/>
                  <w:sz w:val="22"/>
                  <w:szCs w:val="22"/>
                  <w:lang w:eastAsia="en-US"/>
                </w:rPr>
                <w:delText>[●]</w:delText>
              </w:r>
            </w:del>
          </w:p>
        </w:tc>
      </w:tr>
      <w:tr w:rsidR="00576447" w14:paraId="4A0EAF33" w14:textId="77777777" w:rsidTr="005D3144">
        <w:trPr>
          <w:gridAfter w:val="1"/>
          <w:wAfter w:w="237" w:type="dxa"/>
          <w:trHeight w:val="315"/>
        </w:trPr>
        <w:tc>
          <w:tcPr>
            <w:tcW w:w="1885" w:type="dxa"/>
            <w:gridSpan w:val="3"/>
            <w:shd w:val="clear" w:color="auto" w:fill="FFFFFF"/>
            <w:noWrap/>
            <w:vAlign w:val="center"/>
          </w:tcPr>
          <w:p w14:paraId="381BC972" w14:textId="7E2DFA62" w:rsidR="00576447" w:rsidRDefault="00576447" w:rsidP="008E0C84">
            <w:pPr>
              <w:jc w:val="center"/>
              <w:rPr>
                <w:sz w:val="22"/>
                <w:szCs w:val="22"/>
                <w:lang w:eastAsia="en-US"/>
              </w:rPr>
            </w:pPr>
            <w:r>
              <w:rPr>
                <w:sz w:val="22"/>
                <w:szCs w:val="22"/>
                <w:lang w:eastAsia="en-US"/>
              </w:rPr>
              <w:t>Felipe</w:t>
            </w:r>
          </w:p>
        </w:tc>
        <w:tc>
          <w:tcPr>
            <w:tcW w:w="1886" w:type="dxa"/>
            <w:shd w:val="clear" w:color="auto" w:fill="FFFFFF"/>
            <w:noWrap/>
            <w:vAlign w:val="center"/>
          </w:tcPr>
          <w:p w14:paraId="1D0BE917" w14:textId="77777777" w:rsidR="00576447" w:rsidRPr="00576447" w:rsidRDefault="00576447" w:rsidP="008E0C84">
            <w:pPr>
              <w:jc w:val="center"/>
              <w:rPr>
                <w:sz w:val="22"/>
              </w:rPr>
            </w:pPr>
            <w:del w:id="328" w:author="Dias Carneiro" w:date="2021-01-05T22:15:00Z">
              <w:r w:rsidRPr="006063C3">
                <w:rPr>
                  <w:b/>
                  <w:bCs/>
                  <w:sz w:val="22"/>
                  <w:szCs w:val="22"/>
                  <w:lang w:eastAsia="en-US"/>
                </w:rPr>
                <w:delText>[●]</w:delText>
              </w:r>
            </w:del>
            <w:ins w:id="329" w:author="Dias Carneiro" w:date="2021-01-05T22:15:00Z">
              <w:r>
                <w:rPr>
                  <w:color w:val="000000"/>
                </w:rPr>
                <w:t>35.297</w:t>
              </w:r>
            </w:ins>
          </w:p>
        </w:tc>
        <w:tc>
          <w:tcPr>
            <w:tcW w:w="1886" w:type="dxa"/>
            <w:shd w:val="clear" w:color="auto" w:fill="FFFFFF"/>
            <w:noWrap/>
            <w:vAlign w:val="center"/>
          </w:tcPr>
          <w:p w14:paraId="6CF9E68D" w14:textId="77777777" w:rsidR="00576447" w:rsidRPr="00B6697A" w:rsidRDefault="00576447" w:rsidP="008E0C84">
            <w:pPr>
              <w:jc w:val="center"/>
              <w:rPr>
                <w:sz w:val="22"/>
                <w:szCs w:val="22"/>
                <w:lang w:eastAsia="en-US"/>
              </w:rPr>
            </w:pPr>
            <w:del w:id="330" w:author="Dias Carneiro" w:date="2021-01-05T22:15:00Z">
              <w:r w:rsidRPr="006063C3">
                <w:rPr>
                  <w:b/>
                  <w:bCs/>
                  <w:sz w:val="22"/>
                  <w:szCs w:val="22"/>
                  <w:lang w:eastAsia="en-US"/>
                </w:rPr>
                <w:delText>[●]</w:delText>
              </w:r>
            </w:del>
            <w:ins w:id="331" w:author="Dias Carneiro" w:date="2021-01-05T22:15:00Z">
              <w:r>
                <w:rPr>
                  <w:color w:val="000000"/>
                </w:rPr>
                <w:t>1,5%</w:t>
              </w:r>
            </w:ins>
          </w:p>
        </w:tc>
      </w:tr>
      <w:tr w:rsidR="00576447" w14:paraId="72222336" w14:textId="77777777" w:rsidTr="002345AB">
        <w:trPr>
          <w:gridAfter w:val="1"/>
          <w:wAfter w:w="237" w:type="dxa"/>
          <w:trHeight w:val="315"/>
        </w:trPr>
        <w:tc>
          <w:tcPr>
            <w:tcW w:w="1885" w:type="dxa"/>
            <w:gridSpan w:val="3"/>
            <w:shd w:val="clear" w:color="auto" w:fill="FFFFFF"/>
            <w:noWrap/>
            <w:vAlign w:val="center"/>
          </w:tcPr>
          <w:p w14:paraId="30D9C127" w14:textId="77777777" w:rsidR="00576447" w:rsidRDefault="00576447" w:rsidP="008E0C84">
            <w:pPr>
              <w:jc w:val="center"/>
              <w:rPr>
                <w:sz w:val="22"/>
                <w:szCs w:val="22"/>
                <w:lang w:eastAsia="en-US"/>
              </w:rPr>
            </w:pPr>
            <w:r>
              <w:rPr>
                <w:sz w:val="22"/>
                <w:szCs w:val="22"/>
                <w:lang w:eastAsia="en-US"/>
              </w:rPr>
              <w:t>FIP</w:t>
            </w:r>
          </w:p>
        </w:tc>
        <w:tc>
          <w:tcPr>
            <w:tcW w:w="1886" w:type="dxa"/>
            <w:shd w:val="clear" w:color="auto" w:fill="FFFFFF"/>
            <w:noWrap/>
          </w:tcPr>
          <w:p w14:paraId="2CD3D348" w14:textId="77777777" w:rsidR="00576447" w:rsidRPr="00576447" w:rsidRDefault="00576447" w:rsidP="008E0C84">
            <w:pPr>
              <w:jc w:val="center"/>
              <w:rPr>
                <w:sz w:val="22"/>
              </w:rPr>
            </w:pPr>
            <w:del w:id="332" w:author="Dias Carneiro" w:date="2021-01-05T22:15:00Z">
              <w:r w:rsidRPr="006063C3">
                <w:rPr>
                  <w:b/>
                  <w:bCs/>
                  <w:sz w:val="22"/>
                  <w:szCs w:val="22"/>
                  <w:lang w:eastAsia="en-US"/>
                </w:rPr>
                <w:delText>[●]</w:delText>
              </w:r>
            </w:del>
            <w:ins w:id="333" w:author="Dias Carneiro" w:date="2021-01-05T22:15:00Z">
              <w:r>
                <w:rPr>
                  <w:color w:val="000000"/>
                </w:rPr>
                <w:t>520.075</w:t>
              </w:r>
            </w:ins>
          </w:p>
        </w:tc>
        <w:tc>
          <w:tcPr>
            <w:tcW w:w="1886" w:type="dxa"/>
            <w:shd w:val="clear" w:color="auto" w:fill="FFFFFF"/>
            <w:noWrap/>
          </w:tcPr>
          <w:p w14:paraId="555D2A07" w14:textId="77777777" w:rsidR="00576447" w:rsidRPr="00B6697A" w:rsidRDefault="00576447" w:rsidP="008E0C84">
            <w:pPr>
              <w:jc w:val="center"/>
              <w:rPr>
                <w:sz w:val="22"/>
                <w:szCs w:val="22"/>
                <w:lang w:eastAsia="en-US"/>
              </w:rPr>
            </w:pPr>
            <w:del w:id="334" w:author="Dias Carneiro" w:date="2021-01-05T22:15:00Z">
              <w:r w:rsidRPr="006063C3">
                <w:rPr>
                  <w:b/>
                  <w:bCs/>
                  <w:sz w:val="22"/>
                  <w:szCs w:val="22"/>
                  <w:lang w:eastAsia="en-US"/>
                </w:rPr>
                <w:delText>[●]</w:delText>
              </w:r>
            </w:del>
            <w:ins w:id="335" w:author="Dias Carneiro" w:date="2021-01-05T22:15:00Z">
              <w:r>
                <w:rPr>
                  <w:color w:val="0D0D0D"/>
                </w:rPr>
                <w:t>21,5%</w:t>
              </w:r>
            </w:ins>
          </w:p>
        </w:tc>
      </w:tr>
      <w:tr w:rsidR="00576447" w14:paraId="2D516E41" w14:textId="77777777" w:rsidTr="00A270FA">
        <w:trPr>
          <w:gridAfter w:val="1"/>
          <w:wAfter w:w="237" w:type="dxa"/>
          <w:trHeight w:val="315"/>
        </w:trPr>
        <w:tc>
          <w:tcPr>
            <w:tcW w:w="1885" w:type="dxa"/>
            <w:gridSpan w:val="3"/>
            <w:shd w:val="clear" w:color="auto" w:fill="FFFFFF"/>
            <w:noWrap/>
            <w:vAlign w:val="center"/>
            <w:hideMark/>
          </w:tcPr>
          <w:p w14:paraId="2B1898AC" w14:textId="77777777" w:rsidR="00576447" w:rsidRDefault="00576447" w:rsidP="008E0C84">
            <w:pPr>
              <w:jc w:val="center"/>
              <w:rPr>
                <w:b/>
                <w:bCs/>
                <w:sz w:val="22"/>
                <w:szCs w:val="22"/>
                <w:lang w:eastAsia="en-US"/>
              </w:rPr>
            </w:pPr>
            <w:r>
              <w:rPr>
                <w:b/>
                <w:bCs/>
                <w:sz w:val="22"/>
                <w:szCs w:val="22"/>
                <w:lang w:eastAsia="en-US"/>
              </w:rPr>
              <w:t>Total</w:t>
            </w:r>
          </w:p>
        </w:tc>
        <w:tc>
          <w:tcPr>
            <w:tcW w:w="1886" w:type="dxa"/>
            <w:shd w:val="clear" w:color="auto" w:fill="FFFFFF"/>
            <w:noWrap/>
          </w:tcPr>
          <w:p w14:paraId="69A5C9C9" w14:textId="77777777" w:rsidR="00576447" w:rsidRDefault="00576447" w:rsidP="008E0C84">
            <w:pPr>
              <w:jc w:val="center"/>
              <w:rPr>
                <w:b/>
                <w:bCs/>
                <w:sz w:val="22"/>
                <w:szCs w:val="22"/>
                <w:lang w:eastAsia="en-US"/>
              </w:rPr>
            </w:pPr>
            <w:del w:id="336" w:author="Dias Carneiro" w:date="2021-01-05T22:15:00Z">
              <w:r>
                <w:rPr>
                  <w:b/>
                  <w:bCs/>
                  <w:sz w:val="22"/>
                  <w:szCs w:val="22"/>
                  <w:lang w:eastAsia="en-US"/>
                </w:rPr>
                <w:delText>[●]</w:delText>
              </w:r>
            </w:del>
            <w:ins w:id="337" w:author="Dias Carneiro" w:date="2021-01-05T22:15:00Z">
              <w:r>
                <w:rPr>
                  <w:b/>
                  <w:bCs/>
                  <w:color w:val="000000"/>
                </w:rPr>
                <w:t>845.217</w:t>
              </w:r>
            </w:ins>
          </w:p>
        </w:tc>
        <w:tc>
          <w:tcPr>
            <w:tcW w:w="1886" w:type="dxa"/>
            <w:shd w:val="clear" w:color="auto" w:fill="FFFFFF"/>
            <w:noWrap/>
          </w:tcPr>
          <w:p w14:paraId="183B12EB" w14:textId="77777777" w:rsidR="00576447" w:rsidRPr="000D5778" w:rsidRDefault="00576447" w:rsidP="008E0C84">
            <w:pPr>
              <w:jc w:val="center"/>
              <w:rPr>
                <w:b/>
                <w:bCs/>
                <w:sz w:val="22"/>
                <w:szCs w:val="22"/>
                <w:lang w:eastAsia="en-US"/>
              </w:rPr>
            </w:pPr>
            <w:r w:rsidRPr="00576447">
              <w:rPr>
                <w:b/>
                <w:color w:val="0D0D0D"/>
              </w:rPr>
              <w:t>35,00%</w:t>
            </w:r>
          </w:p>
        </w:tc>
      </w:tr>
    </w:tbl>
    <w:p w14:paraId="4EBD00AC" w14:textId="77777777" w:rsidR="003233BE" w:rsidRPr="00845EFC" w:rsidRDefault="003233BE" w:rsidP="003233BE">
      <w:pPr>
        <w:jc w:val="center"/>
        <w:rPr>
          <w:color w:val="000000"/>
          <w:sz w:val="26"/>
          <w:szCs w:val="26"/>
        </w:rPr>
      </w:pPr>
    </w:p>
    <w:p w14:paraId="43CFA4AB" w14:textId="77777777" w:rsidR="003233BE" w:rsidRPr="00845EFC" w:rsidRDefault="003233BE" w:rsidP="003233BE">
      <w:pPr>
        <w:autoSpaceDE/>
        <w:autoSpaceDN/>
        <w:adjustRightInd/>
        <w:jc w:val="center"/>
        <w:rPr>
          <w:sz w:val="26"/>
          <w:szCs w:val="26"/>
        </w:rPr>
      </w:pPr>
    </w:p>
    <w:p w14:paraId="0FED1A54" w14:textId="77777777" w:rsidR="003233BE" w:rsidRDefault="003233BE" w:rsidP="003233BE">
      <w:pPr>
        <w:autoSpaceDE/>
        <w:autoSpaceDN/>
        <w:adjustRightInd/>
        <w:rPr>
          <w:smallCaps/>
          <w:sz w:val="26"/>
          <w:szCs w:val="26"/>
        </w:rPr>
      </w:pPr>
      <w:r>
        <w:rPr>
          <w:smallCaps/>
          <w:sz w:val="26"/>
          <w:szCs w:val="26"/>
        </w:rPr>
        <w:br w:type="page"/>
      </w:r>
    </w:p>
    <w:p w14:paraId="1617B2B4" w14:textId="77777777" w:rsidR="003233BE" w:rsidRPr="004773DB" w:rsidRDefault="003233BE" w:rsidP="003233BE">
      <w:pPr>
        <w:jc w:val="center"/>
        <w:rPr>
          <w:smallCaps/>
          <w:sz w:val="26"/>
        </w:rPr>
      </w:pPr>
      <w:r w:rsidRPr="004773DB">
        <w:rPr>
          <w:smallCaps/>
          <w:sz w:val="26"/>
        </w:rPr>
        <w:t>Anexo II</w:t>
      </w:r>
    </w:p>
    <w:p w14:paraId="262F60FC" w14:textId="77777777" w:rsidR="003233BE" w:rsidRPr="008E1ECF" w:rsidRDefault="003233BE" w:rsidP="003233BE">
      <w:pPr>
        <w:rPr>
          <w:smallCaps/>
          <w:sz w:val="26"/>
          <w:szCs w:val="26"/>
        </w:rPr>
      </w:pPr>
    </w:p>
    <w:p w14:paraId="02A862DE" w14:textId="77777777" w:rsidR="003233BE" w:rsidRPr="00F57AC5" w:rsidRDefault="003233BE" w:rsidP="003233BE">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10E57E6C" w14:textId="77777777" w:rsidR="003233BE" w:rsidRPr="00154031" w:rsidRDefault="003233BE" w:rsidP="003233BE">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4F2FA950" w14:textId="77777777" w:rsidR="003233BE" w:rsidRPr="00154031" w:rsidRDefault="003233BE" w:rsidP="003233BE">
      <w:pPr>
        <w:pStyle w:val="NormalPlain"/>
        <w:widowControl w:val="0"/>
        <w:jc w:val="center"/>
        <w:rPr>
          <w:smallCaps/>
          <w:sz w:val="26"/>
          <w:lang w:val="pt-BR"/>
        </w:rPr>
      </w:pPr>
      <w:r w:rsidRPr="00154031">
        <w:rPr>
          <w:smallCaps/>
          <w:sz w:val="26"/>
          <w:lang w:val="pt-BR"/>
        </w:rPr>
        <w:t xml:space="preserve">de Ações e Cessão Fiduciária de Direitos </w:t>
      </w:r>
    </w:p>
    <w:p w14:paraId="727F35C1" w14:textId="77777777" w:rsidR="003233BE" w:rsidRPr="00F57AC5" w:rsidRDefault="003233BE" w:rsidP="003233BE">
      <w:pPr>
        <w:widowControl w:val="0"/>
        <w:jc w:val="both"/>
        <w:rPr>
          <w:sz w:val="26"/>
          <w:szCs w:val="26"/>
        </w:rPr>
      </w:pPr>
    </w:p>
    <w:p w14:paraId="153E2933" w14:textId="77777777" w:rsidR="003233BE" w:rsidRPr="00F57AC5" w:rsidRDefault="003233BE" w:rsidP="003233BE">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0CBF3537" w14:textId="77777777" w:rsidR="003233BE" w:rsidRPr="005F5C02"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E692E7D"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44292B08"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A649F87"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1490525"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956FCBC"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492A9D27"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65694D8" w14:textId="77777777" w:rsidR="00904368" w:rsidRDefault="00904368" w:rsidP="0090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38" w:author="Dias Carneiro" w:date="2021-01-05T22:15:00Z"/>
          <w:color w:val="000000"/>
          <w:sz w:val="26"/>
          <w:szCs w:val="26"/>
        </w:rPr>
      </w:pPr>
      <w:del w:id="339" w:author="Dias Carneiro" w:date="2021-01-05T22:15:00Z">
        <w:r>
          <w:rPr>
            <w:sz w:val="26"/>
            <w:szCs w:val="26"/>
          </w:rPr>
          <w:delText>O</w:delText>
        </w:r>
        <w:r>
          <w:rPr>
            <w:smallCaps/>
            <w:sz w:val="26"/>
            <w:szCs w:val="26"/>
          </w:rPr>
          <w:delText>svaldo Tiago Arrais</w:delText>
        </w:r>
        <w:r>
          <w:rPr>
            <w:sz w:val="26"/>
            <w:szCs w:val="26"/>
          </w:rPr>
          <w:delText xml:space="preserve">, </w:delText>
        </w:r>
        <w:r>
          <w:rPr>
            <w:color w:val="000000"/>
            <w:sz w:val="26"/>
            <w:szCs w:val="26"/>
          </w:rPr>
          <w:delText>brasileiro</w:delText>
        </w:r>
        <w:r w:rsidRPr="000766F4">
          <w:rPr>
            <w:color w:val="000000"/>
            <w:sz w:val="26"/>
            <w:szCs w:val="26"/>
          </w:rPr>
          <w:delText xml:space="preserve">, </w:delText>
        </w:r>
        <w:r>
          <w:rPr>
            <w:color w:val="000000"/>
            <w:sz w:val="26"/>
            <w:szCs w:val="26"/>
          </w:rPr>
          <w:delText>casado</w:delText>
        </w:r>
        <w:r w:rsidRPr="000766F4">
          <w:rPr>
            <w:color w:val="000000"/>
            <w:sz w:val="26"/>
            <w:szCs w:val="26"/>
          </w:rPr>
          <w:delText xml:space="preserve">, </w:delText>
        </w:r>
        <w:r>
          <w:rPr>
            <w:color w:val="000000"/>
            <w:sz w:val="26"/>
            <w:szCs w:val="26"/>
          </w:rPr>
          <w:delText>empresário</w:delText>
        </w:r>
        <w:r w:rsidRPr="000766F4">
          <w:rPr>
            <w:color w:val="000000"/>
            <w:sz w:val="26"/>
            <w:szCs w:val="26"/>
          </w:rPr>
          <w:delText xml:space="preserve">, </w:delText>
        </w:r>
        <w:r>
          <w:rPr>
            <w:color w:val="000000"/>
            <w:sz w:val="26"/>
            <w:szCs w:val="26"/>
          </w:rPr>
          <w:delText>inscrito no</w:delText>
        </w:r>
        <w:r w:rsidRPr="000766F4">
          <w:rPr>
            <w:color w:val="000000"/>
            <w:sz w:val="26"/>
            <w:szCs w:val="26"/>
          </w:rPr>
          <w:delText xml:space="preserve"> CPF/MF </w:delText>
        </w:r>
        <w:r>
          <w:rPr>
            <w:color w:val="000000"/>
            <w:sz w:val="26"/>
            <w:szCs w:val="26"/>
          </w:rPr>
          <w:delText>sob o nº</w:delText>
        </w:r>
        <w:r w:rsidRPr="000766F4">
          <w:rPr>
            <w:color w:val="000000"/>
            <w:sz w:val="26"/>
            <w:szCs w:val="26"/>
          </w:rPr>
          <w:delText xml:space="preserve">. 308.525.458-78, </w:delText>
        </w:r>
        <w:r>
          <w:rPr>
            <w:color w:val="000000"/>
            <w:sz w:val="26"/>
            <w:szCs w:val="26"/>
          </w:rPr>
          <w:delText xml:space="preserve">residente e domiciliado sob o na Rua </w:delText>
        </w:r>
        <w:r w:rsidRPr="000766F4">
          <w:rPr>
            <w:color w:val="000000"/>
            <w:sz w:val="26"/>
            <w:szCs w:val="26"/>
          </w:rPr>
          <w:delText xml:space="preserve">Marieta Steimbach Silva, </w:delText>
        </w:r>
        <w:r>
          <w:rPr>
            <w:color w:val="000000"/>
            <w:sz w:val="26"/>
            <w:szCs w:val="26"/>
          </w:rPr>
          <w:delText>nº</w:delText>
        </w:r>
        <w:r w:rsidRPr="000766F4">
          <w:rPr>
            <w:color w:val="000000"/>
            <w:sz w:val="26"/>
            <w:szCs w:val="26"/>
          </w:rPr>
          <w:delText xml:space="preserve"> 106, apt</w:delText>
        </w:r>
        <w:r>
          <w:rPr>
            <w:color w:val="000000"/>
            <w:sz w:val="26"/>
            <w:szCs w:val="26"/>
          </w:rPr>
          <w:delText>o.</w:delText>
        </w:r>
        <w:r w:rsidRPr="000766F4">
          <w:rPr>
            <w:color w:val="000000"/>
            <w:sz w:val="26"/>
            <w:szCs w:val="26"/>
          </w:rPr>
          <w:delText xml:space="preserve"> 2801, Miramar</w:delText>
        </w:r>
        <w:r>
          <w:rPr>
            <w:color w:val="000000"/>
            <w:sz w:val="26"/>
            <w:szCs w:val="26"/>
          </w:rPr>
          <w:delText>,</w:delText>
        </w:r>
        <w:r w:rsidRPr="000766F4">
          <w:rPr>
            <w:color w:val="000000"/>
            <w:sz w:val="26"/>
            <w:szCs w:val="26"/>
          </w:rPr>
          <w:delText xml:space="preserve"> </w:delText>
        </w:r>
        <w:r>
          <w:rPr>
            <w:color w:val="000000"/>
            <w:sz w:val="26"/>
            <w:szCs w:val="26"/>
          </w:rPr>
          <w:delText xml:space="preserve">na Cidade de João Pessoa, Estado da </w:delText>
        </w:r>
        <w:r w:rsidRPr="000766F4">
          <w:rPr>
            <w:color w:val="000000"/>
            <w:sz w:val="26"/>
            <w:szCs w:val="26"/>
          </w:rPr>
          <w:delText xml:space="preserve">Paraíba, </w:delText>
        </w:r>
        <w:r>
          <w:rPr>
            <w:color w:val="000000"/>
            <w:sz w:val="26"/>
            <w:szCs w:val="26"/>
          </w:rPr>
          <w:delText>CEP</w:delText>
        </w:r>
        <w:r w:rsidRPr="000766F4">
          <w:rPr>
            <w:color w:val="000000"/>
            <w:sz w:val="26"/>
            <w:szCs w:val="26"/>
          </w:rPr>
          <w:delText xml:space="preserve"> 58043-320 </w:delText>
        </w:r>
        <w:r>
          <w:rPr>
            <w:color w:val="000000"/>
            <w:sz w:val="26"/>
            <w:szCs w:val="26"/>
          </w:rPr>
          <w:delText>("</w:delText>
        </w:r>
        <w:r>
          <w:rPr>
            <w:color w:val="000000"/>
            <w:sz w:val="26"/>
            <w:szCs w:val="26"/>
            <w:u w:val="single"/>
          </w:rPr>
          <w:delText>Osvaldo</w:delText>
        </w:r>
        <w:r>
          <w:rPr>
            <w:color w:val="000000"/>
            <w:sz w:val="26"/>
            <w:szCs w:val="26"/>
          </w:rPr>
          <w:delText>");</w:delText>
        </w:r>
      </w:del>
    </w:p>
    <w:p w14:paraId="02990ED2" w14:textId="77777777" w:rsidR="00904368" w:rsidRPr="000766F4" w:rsidRDefault="00904368" w:rsidP="00904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340" w:author="Dias Carneiro" w:date="2021-01-05T22:15:00Z"/>
          <w:color w:val="000000"/>
          <w:sz w:val="26"/>
          <w:szCs w:val="26"/>
        </w:rPr>
      </w:pPr>
    </w:p>
    <w:p w14:paraId="44DA346D" w14:textId="77777777" w:rsidR="00904368" w:rsidRDefault="00904368" w:rsidP="00904368">
      <w:pPr>
        <w:jc w:val="both"/>
        <w:rPr>
          <w:del w:id="341" w:author="Dias Carneiro" w:date="2021-01-05T22:15:00Z"/>
          <w:sz w:val="26"/>
          <w:szCs w:val="26"/>
        </w:rPr>
      </w:pPr>
      <w:del w:id="342" w:author="Dias Carneiro" w:date="2021-01-05T22:15:00Z">
        <w:r w:rsidRPr="008C729B">
          <w:rPr>
            <w:smallCaps/>
            <w:sz w:val="26"/>
            <w:szCs w:val="26"/>
          </w:rPr>
          <w:delText>Rodolfo Cézar Cardoso Lucas</w:delText>
        </w:r>
        <w:r w:rsidRPr="00A47C17">
          <w:rPr>
            <w:sz w:val="26"/>
            <w:szCs w:val="26"/>
          </w:rPr>
          <w:delText xml:space="preserve">, </w:delText>
        </w:r>
        <w:r>
          <w:rPr>
            <w:sz w:val="26"/>
            <w:szCs w:val="26"/>
          </w:rPr>
          <w:delText>brasileiro</w:delText>
        </w:r>
        <w:r w:rsidRPr="00A47C17">
          <w:rPr>
            <w:sz w:val="26"/>
            <w:szCs w:val="26"/>
          </w:rPr>
          <w:delText xml:space="preserve">, </w:delText>
        </w:r>
        <w:r>
          <w:rPr>
            <w:sz w:val="26"/>
            <w:szCs w:val="26"/>
          </w:rPr>
          <w:delText>casado</w:delText>
        </w:r>
        <w:r w:rsidRPr="00A47C17">
          <w:rPr>
            <w:sz w:val="26"/>
            <w:szCs w:val="26"/>
          </w:rPr>
          <w:delText xml:space="preserve">, </w:delText>
        </w:r>
        <w:r>
          <w:rPr>
            <w:sz w:val="26"/>
            <w:szCs w:val="26"/>
          </w:rPr>
          <w:delText>empresário</w:delText>
        </w:r>
        <w:r w:rsidRPr="00A47C17">
          <w:rPr>
            <w:sz w:val="26"/>
            <w:szCs w:val="26"/>
          </w:rPr>
          <w:delText xml:space="preserve">, </w:delText>
        </w:r>
        <w:r>
          <w:rPr>
            <w:sz w:val="26"/>
            <w:szCs w:val="26"/>
          </w:rPr>
          <w:delText xml:space="preserve">inscrito no </w:delText>
        </w:r>
        <w:r w:rsidRPr="00A47C17">
          <w:rPr>
            <w:sz w:val="26"/>
            <w:szCs w:val="26"/>
          </w:rPr>
          <w:delText xml:space="preserve">CPF/MF </w:delText>
        </w:r>
        <w:r>
          <w:rPr>
            <w:sz w:val="26"/>
            <w:szCs w:val="26"/>
          </w:rPr>
          <w:delText>sob o</w:delText>
        </w:r>
        <w:r w:rsidRPr="00A47C17">
          <w:rPr>
            <w:sz w:val="26"/>
            <w:szCs w:val="26"/>
          </w:rPr>
          <w:delText xml:space="preserve"> </w:delText>
        </w:r>
        <w:r>
          <w:rPr>
            <w:sz w:val="26"/>
            <w:szCs w:val="26"/>
          </w:rPr>
          <w:delText>nº</w:delText>
        </w:r>
        <w:r w:rsidRPr="00A47C17">
          <w:rPr>
            <w:sz w:val="26"/>
            <w:szCs w:val="26"/>
          </w:rPr>
          <w:delText xml:space="preserve"> 052.528.784-12, </w:delText>
        </w:r>
        <w:r>
          <w:rPr>
            <w:sz w:val="26"/>
            <w:szCs w:val="26"/>
          </w:rPr>
          <w:delText xml:space="preserve">residente e domiciliado na </w:delText>
        </w:r>
        <w:r w:rsidRPr="00A47C17">
          <w:rPr>
            <w:sz w:val="26"/>
            <w:szCs w:val="26"/>
          </w:rPr>
          <w:delText xml:space="preserve">Rua Rodrigues Alves, </w:delText>
        </w:r>
        <w:r>
          <w:rPr>
            <w:sz w:val="26"/>
            <w:szCs w:val="26"/>
          </w:rPr>
          <w:delText>nº</w:delText>
        </w:r>
        <w:r w:rsidRPr="00A47C17">
          <w:rPr>
            <w:sz w:val="26"/>
            <w:szCs w:val="26"/>
          </w:rPr>
          <w:delText xml:space="preserve"> 1000, ap</w:delText>
        </w:r>
        <w:r>
          <w:rPr>
            <w:sz w:val="26"/>
            <w:szCs w:val="26"/>
          </w:rPr>
          <w:delText>to</w:delText>
        </w:r>
        <w:r w:rsidRPr="00A47C17">
          <w:rPr>
            <w:sz w:val="26"/>
            <w:szCs w:val="26"/>
          </w:rPr>
          <w:delText xml:space="preserve"> </w:delText>
        </w:r>
        <w:r>
          <w:rPr>
            <w:sz w:val="26"/>
            <w:szCs w:val="26"/>
          </w:rPr>
          <w:delText>nº</w:delText>
        </w:r>
        <w:r w:rsidRPr="00A47C17">
          <w:rPr>
            <w:sz w:val="26"/>
            <w:szCs w:val="26"/>
          </w:rPr>
          <w:delText xml:space="preserve"> 901, Prata</w:delText>
        </w:r>
        <w:r>
          <w:rPr>
            <w:sz w:val="26"/>
            <w:szCs w:val="26"/>
          </w:rPr>
          <w:delText>, na Cidade de</w:delText>
        </w:r>
        <w:r w:rsidRPr="00A47C17">
          <w:rPr>
            <w:sz w:val="26"/>
            <w:szCs w:val="26"/>
          </w:rPr>
          <w:delText xml:space="preserve"> Campina Grande, </w:delText>
        </w:r>
        <w:r>
          <w:rPr>
            <w:sz w:val="26"/>
            <w:szCs w:val="26"/>
          </w:rPr>
          <w:delText>Estado da</w:delText>
        </w:r>
        <w:r w:rsidRPr="00A47C17">
          <w:rPr>
            <w:sz w:val="26"/>
            <w:szCs w:val="26"/>
          </w:rPr>
          <w:delText xml:space="preserve"> Paraíba, </w:delText>
        </w:r>
        <w:r>
          <w:rPr>
            <w:sz w:val="26"/>
            <w:szCs w:val="26"/>
          </w:rPr>
          <w:delText>CEP</w:delText>
        </w:r>
        <w:r w:rsidRPr="00A47C17">
          <w:rPr>
            <w:sz w:val="26"/>
            <w:szCs w:val="26"/>
          </w:rPr>
          <w:delText xml:space="preserve"> 58400-550 (</w:delText>
        </w:r>
        <w:r>
          <w:rPr>
            <w:sz w:val="26"/>
            <w:szCs w:val="26"/>
          </w:rPr>
          <w:delText>"</w:delText>
        </w:r>
        <w:r w:rsidRPr="00895F4E">
          <w:rPr>
            <w:sz w:val="26"/>
            <w:szCs w:val="26"/>
            <w:u w:val="single"/>
          </w:rPr>
          <w:delText>Rodolfo</w:delText>
        </w:r>
        <w:r>
          <w:rPr>
            <w:sz w:val="26"/>
            <w:szCs w:val="26"/>
          </w:rPr>
          <w:delText>"</w:delText>
        </w:r>
        <w:r w:rsidRPr="00A47C17">
          <w:rPr>
            <w:sz w:val="26"/>
            <w:szCs w:val="26"/>
          </w:rPr>
          <w:delText>);</w:delText>
        </w:r>
        <w:r>
          <w:rPr>
            <w:sz w:val="26"/>
            <w:szCs w:val="26"/>
          </w:rPr>
          <w:delText xml:space="preserve"> </w:delText>
        </w:r>
      </w:del>
    </w:p>
    <w:p w14:paraId="021A24E7" w14:textId="77777777" w:rsidR="00904368" w:rsidRDefault="00904368" w:rsidP="00904368">
      <w:pPr>
        <w:jc w:val="both"/>
        <w:rPr>
          <w:del w:id="343" w:author="Dias Carneiro" w:date="2021-01-05T22:15:00Z"/>
          <w:sz w:val="26"/>
          <w:szCs w:val="26"/>
        </w:rPr>
      </w:pPr>
    </w:p>
    <w:p w14:paraId="02DBB2D8" w14:textId="40065A3B"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del w:id="344" w:author="Dias Carneiro" w:date="2021-01-05T22:15:00Z">
        <w:r w:rsidR="00904368">
          <w:rPr>
            <w:color w:val="000000"/>
            <w:sz w:val="26"/>
            <w:szCs w:val="26"/>
          </w:rPr>
          <w:delText>Osvaldo e Rodolfo</w:delText>
        </w:r>
        <w:r w:rsidR="00904368" w:rsidRPr="00845EFC">
          <w:rPr>
            <w:color w:val="000000"/>
            <w:sz w:val="26"/>
            <w:szCs w:val="26"/>
          </w:rPr>
          <w:delText xml:space="preserve">, </w:delText>
        </w:r>
      </w:del>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168BB7F" w14:textId="77777777" w:rsidR="003233BE"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9EDC55D"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61B9638A" w14:textId="77777777" w:rsidR="003233BE" w:rsidRDefault="003233BE" w:rsidP="003233BE">
      <w:pPr>
        <w:jc w:val="both"/>
        <w:rPr>
          <w:sz w:val="26"/>
          <w:szCs w:val="26"/>
        </w:rPr>
      </w:pPr>
    </w:p>
    <w:p w14:paraId="202C8E69" w14:textId="77777777" w:rsidR="003233BE" w:rsidRPr="002D488B"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roofErr w:type="spellStart"/>
      <w:r w:rsidRPr="002D488B">
        <w:rPr>
          <w:smallCaps/>
          <w:sz w:val="26"/>
          <w:szCs w:val="26"/>
        </w:rPr>
        <w:t>Simplific</w:t>
      </w:r>
      <w:proofErr w:type="spellEnd"/>
      <w:r w:rsidRPr="002D488B">
        <w:rPr>
          <w:smallCaps/>
          <w:sz w:val="26"/>
          <w:szCs w:val="26"/>
        </w:rPr>
        <w:t xml:space="preserve"> </w:t>
      </w:r>
      <w:proofErr w:type="spellStart"/>
      <w:r w:rsidRPr="002D488B">
        <w:rPr>
          <w:smallCaps/>
          <w:sz w:val="26"/>
          <w:szCs w:val="26"/>
        </w:rPr>
        <w:t>Pavarini</w:t>
      </w:r>
      <w:proofErr w:type="spellEnd"/>
      <w:r w:rsidRPr="002D488B">
        <w:rPr>
          <w:smallCaps/>
          <w:sz w:val="26"/>
          <w:szCs w:val="26"/>
        </w:rPr>
        <w:t>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68600D7C"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7F248DB" w14:textId="77777777" w:rsidR="003233BE" w:rsidRPr="00845EFC"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4E1C83C" w14:textId="77777777" w:rsidR="003233BE" w:rsidRPr="00845EFC" w:rsidRDefault="003233BE" w:rsidP="003233BE">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4CB74FF" w14:textId="77777777" w:rsidR="003233BE" w:rsidRPr="00845EFC" w:rsidRDefault="003233BE" w:rsidP="003233BE">
      <w:pPr>
        <w:jc w:val="both"/>
        <w:rPr>
          <w:sz w:val="26"/>
          <w:szCs w:val="26"/>
        </w:rPr>
      </w:pPr>
    </w:p>
    <w:p w14:paraId="1C543441" w14:textId="77777777" w:rsidR="003233BE" w:rsidRPr="00845EFC" w:rsidRDefault="003233BE" w:rsidP="003233BE">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65655E61" w14:textId="77777777" w:rsidR="003233BE" w:rsidRPr="00845EFC" w:rsidRDefault="003233BE" w:rsidP="003233BE">
      <w:pPr>
        <w:jc w:val="both"/>
        <w:rPr>
          <w:sz w:val="26"/>
          <w:szCs w:val="26"/>
        </w:rPr>
      </w:pPr>
    </w:p>
    <w:p w14:paraId="7CE294FD" w14:textId="77777777" w:rsidR="003233BE" w:rsidRPr="00845EFC" w:rsidRDefault="003233BE" w:rsidP="003233BE">
      <w:pPr>
        <w:jc w:val="both"/>
        <w:rPr>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1B7AA161" w14:textId="77777777" w:rsidR="003233BE" w:rsidRPr="00F57AC5"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A8DB644" w14:textId="77777777" w:rsidR="003233BE" w:rsidRPr="00F57AC5" w:rsidRDefault="003233BE" w:rsidP="003233BE">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3996391A" w14:textId="77777777" w:rsidR="003233BE" w:rsidRPr="00F57AC5" w:rsidRDefault="003233BE" w:rsidP="003233BE">
      <w:pPr>
        <w:widowControl w:val="0"/>
        <w:ind w:firstLine="706"/>
        <w:jc w:val="both"/>
        <w:rPr>
          <w:sz w:val="26"/>
          <w:szCs w:val="26"/>
          <w:lang w:eastAsia="en-US"/>
        </w:rPr>
      </w:pPr>
    </w:p>
    <w:p w14:paraId="53197196" w14:textId="77777777" w:rsidR="003233BE" w:rsidRPr="00F57AC5" w:rsidRDefault="003233BE" w:rsidP="003233BE">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12276ADA" w14:textId="77777777" w:rsidR="003233BE" w:rsidRPr="00F57AC5" w:rsidRDefault="003233BE" w:rsidP="003233BE">
      <w:pPr>
        <w:widowControl w:val="0"/>
        <w:ind w:firstLine="708"/>
        <w:jc w:val="both"/>
        <w:rPr>
          <w:sz w:val="26"/>
          <w:szCs w:val="26"/>
          <w:lang w:eastAsia="en-US"/>
        </w:rPr>
      </w:pPr>
    </w:p>
    <w:p w14:paraId="0D3ADB21" w14:textId="77777777" w:rsidR="003233BE" w:rsidRPr="00F57AC5" w:rsidRDefault="003233BE" w:rsidP="003233BE">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25F541BA" w14:textId="77777777" w:rsidR="003233BE" w:rsidRPr="00F57AC5" w:rsidRDefault="003233BE" w:rsidP="003233BE">
      <w:pPr>
        <w:widowControl w:val="0"/>
        <w:ind w:firstLine="708"/>
        <w:jc w:val="both"/>
        <w:rPr>
          <w:sz w:val="26"/>
          <w:szCs w:val="26"/>
          <w:lang w:eastAsia="en-US"/>
        </w:rPr>
      </w:pPr>
    </w:p>
    <w:p w14:paraId="4CE75403" w14:textId="77777777" w:rsidR="003233BE" w:rsidRPr="00F57AC5" w:rsidRDefault="003233BE" w:rsidP="003233BE">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618ECFF4" w14:textId="77777777" w:rsidR="003233BE" w:rsidRPr="00F57AC5" w:rsidRDefault="003233BE" w:rsidP="003233BE">
      <w:pPr>
        <w:widowControl w:val="0"/>
        <w:ind w:firstLine="708"/>
        <w:jc w:val="both"/>
        <w:rPr>
          <w:sz w:val="26"/>
          <w:szCs w:val="26"/>
          <w:lang w:eastAsia="en-US"/>
        </w:rPr>
      </w:pPr>
    </w:p>
    <w:p w14:paraId="3ECCADD0" w14:textId="77777777" w:rsidR="003233BE" w:rsidRPr="00F57AC5" w:rsidRDefault="003233BE" w:rsidP="003233BE">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4D34ED29" w14:textId="77777777" w:rsidR="003233BE" w:rsidRPr="00F57AC5" w:rsidRDefault="003233BE" w:rsidP="003233BE">
      <w:pPr>
        <w:widowControl w:val="0"/>
        <w:jc w:val="both"/>
        <w:rPr>
          <w:sz w:val="26"/>
          <w:szCs w:val="26"/>
          <w:lang w:eastAsia="en-US"/>
        </w:rPr>
      </w:pPr>
    </w:p>
    <w:p w14:paraId="027B2D9E" w14:textId="77777777" w:rsidR="003233BE" w:rsidRPr="00691FD9" w:rsidRDefault="003233BE" w:rsidP="003233BE">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4A91B335" w14:textId="77777777" w:rsidR="003233BE" w:rsidRPr="00F57AC5" w:rsidRDefault="003233BE" w:rsidP="003233BE">
      <w:pPr>
        <w:widowControl w:val="0"/>
        <w:jc w:val="both"/>
        <w:rPr>
          <w:sz w:val="26"/>
          <w:szCs w:val="26"/>
          <w:lang w:eastAsia="en-US"/>
        </w:rPr>
      </w:pPr>
    </w:p>
    <w:p w14:paraId="5294C38F" w14:textId="77777777" w:rsidR="003233BE" w:rsidRPr="00F57AC5" w:rsidRDefault="003233BE" w:rsidP="003233BE">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301F247C" w14:textId="77777777" w:rsidR="003233BE" w:rsidRPr="00F57AC5" w:rsidRDefault="003233BE" w:rsidP="003233BE">
      <w:pPr>
        <w:widowControl w:val="0"/>
        <w:jc w:val="both"/>
        <w:rPr>
          <w:sz w:val="26"/>
          <w:szCs w:val="26"/>
          <w:lang w:eastAsia="en-US"/>
        </w:rPr>
      </w:pPr>
    </w:p>
    <w:p w14:paraId="35C7733A" w14:textId="77777777" w:rsidR="003233BE" w:rsidRPr="00F57AC5" w:rsidRDefault="003233BE" w:rsidP="003233BE">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3F9C4B2B" w14:textId="77777777" w:rsidR="003233BE" w:rsidRPr="00F57AC5" w:rsidRDefault="003233BE" w:rsidP="003233BE">
      <w:pPr>
        <w:widowControl w:val="0"/>
        <w:jc w:val="both"/>
        <w:rPr>
          <w:sz w:val="26"/>
          <w:szCs w:val="26"/>
          <w:lang w:eastAsia="en-US"/>
        </w:rPr>
      </w:pPr>
    </w:p>
    <w:p w14:paraId="69FC74F4" w14:textId="77777777" w:rsidR="003233BE" w:rsidRPr="00F57AC5" w:rsidRDefault="003233BE" w:rsidP="003233BE">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151FA7A9" w14:textId="77777777" w:rsidR="003233BE" w:rsidRPr="00F57AC5" w:rsidRDefault="003233BE" w:rsidP="003233BE">
      <w:pPr>
        <w:widowControl w:val="0"/>
        <w:jc w:val="both"/>
        <w:rPr>
          <w:sz w:val="26"/>
          <w:szCs w:val="26"/>
          <w:lang w:eastAsia="en-US"/>
        </w:rPr>
      </w:pPr>
    </w:p>
    <w:p w14:paraId="7A6FAAE6" w14:textId="77777777" w:rsidR="003233BE" w:rsidRPr="00F57AC5" w:rsidRDefault="003233BE" w:rsidP="003233BE">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28FC35B6" w14:textId="77777777" w:rsidR="003233BE" w:rsidRPr="00F57AC5" w:rsidRDefault="003233BE" w:rsidP="003233BE">
      <w:pPr>
        <w:widowControl w:val="0"/>
        <w:jc w:val="both"/>
        <w:rPr>
          <w:sz w:val="26"/>
          <w:szCs w:val="26"/>
          <w:lang w:eastAsia="en-US"/>
        </w:rPr>
      </w:pPr>
    </w:p>
    <w:p w14:paraId="6EA56034" w14:textId="77777777" w:rsidR="003233BE" w:rsidRPr="00F57AC5" w:rsidRDefault="003233BE" w:rsidP="003233BE">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5968A9F8" w14:textId="77777777" w:rsidR="003233BE" w:rsidRPr="00F57AC5" w:rsidRDefault="003233BE" w:rsidP="003233BE">
      <w:pPr>
        <w:widowControl w:val="0"/>
        <w:jc w:val="both"/>
        <w:rPr>
          <w:sz w:val="26"/>
          <w:szCs w:val="26"/>
          <w:lang w:eastAsia="en-US"/>
        </w:rPr>
      </w:pPr>
    </w:p>
    <w:p w14:paraId="1F4D6B55" w14:textId="77777777" w:rsidR="003233BE" w:rsidRPr="00F57AC5" w:rsidRDefault="003233BE" w:rsidP="003233BE">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781B665B" w14:textId="77777777" w:rsidR="003233BE" w:rsidRPr="00F57AC5" w:rsidRDefault="003233BE" w:rsidP="003233BE">
      <w:pPr>
        <w:widowControl w:val="0"/>
        <w:jc w:val="both"/>
        <w:rPr>
          <w:sz w:val="26"/>
          <w:szCs w:val="26"/>
          <w:lang w:eastAsia="en-US"/>
        </w:rPr>
      </w:pPr>
    </w:p>
    <w:p w14:paraId="4E32A007" w14:textId="77777777" w:rsidR="003233BE" w:rsidRDefault="003233BE" w:rsidP="003233BE">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073206D6" w14:textId="77777777" w:rsidR="003233BE" w:rsidRDefault="003233BE" w:rsidP="003233BE">
      <w:pPr>
        <w:widowControl w:val="0"/>
        <w:jc w:val="both"/>
        <w:rPr>
          <w:sz w:val="26"/>
          <w:szCs w:val="26"/>
          <w:lang w:eastAsia="en-US"/>
        </w:rPr>
      </w:pPr>
    </w:p>
    <w:p w14:paraId="253CEE80" w14:textId="77777777" w:rsidR="003233BE" w:rsidRPr="00F57AC5" w:rsidRDefault="003233BE" w:rsidP="003233BE">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2D96652A" w14:textId="77777777" w:rsidR="003233BE" w:rsidRPr="00F57AC5" w:rsidRDefault="003233BE" w:rsidP="003233BE">
      <w:pPr>
        <w:widowControl w:val="0"/>
        <w:jc w:val="both"/>
        <w:rPr>
          <w:sz w:val="26"/>
          <w:szCs w:val="26"/>
          <w:lang w:eastAsia="en-US"/>
        </w:rPr>
      </w:pPr>
    </w:p>
    <w:p w14:paraId="7DB3CCBA" w14:textId="77777777" w:rsidR="003233BE" w:rsidRPr="00F57AC5" w:rsidRDefault="003233BE" w:rsidP="003233BE">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75C1FEEB" w14:textId="77777777" w:rsidR="003233BE" w:rsidRPr="00F57AC5" w:rsidRDefault="003233BE" w:rsidP="003233BE">
      <w:pPr>
        <w:widowControl w:val="0"/>
        <w:jc w:val="center"/>
        <w:rPr>
          <w:rFonts w:eastAsia="Arial Unicode MS"/>
          <w:sz w:val="26"/>
          <w:szCs w:val="26"/>
        </w:rPr>
      </w:pPr>
    </w:p>
    <w:p w14:paraId="2E5D673F" w14:textId="77777777" w:rsidR="003233BE" w:rsidRPr="00F57AC5" w:rsidRDefault="003233BE" w:rsidP="003233BE">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504EA8B0" w14:textId="77777777" w:rsidR="003233BE" w:rsidRPr="00F57AC5" w:rsidRDefault="003233BE" w:rsidP="003233BE">
      <w:pPr>
        <w:widowControl w:val="0"/>
        <w:jc w:val="center"/>
        <w:rPr>
          <w:sz w:val="26"/>
          <w:szCs w:val="26"/>
          <w:lang w:eastAsia="en-US"/>
        </w:rPr>
      </w:pPr>
    </w:p>
    <w:p w14:paraId="74AA48BE" w14:textId="77777777" w:rsidR="003233BE" w:rsidRPr="00F57AC5" w:rsidRDefault="003233BE" w:rsidP="003233BE">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43B594F0" w14:textId="77777777" w:rsidR="003233BE" w:rsidRPr="00F57AC5" w:rsidRDefault="003233BE" w:rsidP="003233BE">
      <w:pPr>
        <w:widowControl w:val="0"/>
        <w:jc w:val="center"/>
        <w:rPr>
          <w:smallCaps/>
          <w:sz w:val="26"/>
          <w:szCs w:val="26"/>
          <w:lang w:eastAsia="en-US"/>
        </w:rPr>
      </w:pPr>
    </w:p>
    <w:p w14:paraId="281F9507" w14:textId="77777777" w:rsidR="003233BE" w:rsidRPr="00F57AC5" w:rsidRDefault="003233BE" w:rsidP="003233BE">
      <w:pPr>
        <w:widowControl w:val="0"/>
        <w:jc w:val="center"/>
        <w:rPr>
          <w:smallCaps/>
          <w:sz w:val="26"/>
          <w:szCs w:val="26"/>
          <w:lang w:eastAsia="en-US"/>
        </w:rPr>
      </w:pPr>
      <w:r w:rsidRPr="00F57AC5">
        <w:rPr>
          <w:smallCaps/>
          <w:sz w:val="26"/>
          <w:szCs w:val="26"/>
          <w:lang w:eastAsia="en-US"/>
        </w:rPr>
        <w:t>*.*.*.*</w:t>
      </w:r>
    </w:p>
    <w:p w14:paraId="5EA4FF37" w14:textId="77777777" w:rsidR="003233BE" w:rsidRPr="00F57AC5" w:rsidRDefault="003233BE" w:rsidP="003233BE">
      <w:pPr>
        <w:autoSpaceDE/>
        <w:autoSpaceDN/>
        <w:adjustRightInd/>
        <w:jc w:val="both"/>
        <w:rPr>
          <w:smallCaps/>
          <w:sz w:val="26"/>
          <w:szCs w:val="26"/>
          <w:lang w:eastAsia="en-US"/>
        </w:rPr>
      </w:pPr>
      <w:r w:rsidRPr="00F57AC5">
        <w:rPr>
          <w:smallCaps/>
          <w:sz w:val="26"/>
          <w:szCs w:val="26"/>
          <w:lang w:eastAsia="en-US"/>
        </w:rPr>
        <w:br w:type="page"/>
      </w:r>
    </w:p>
    <w:p w14:paraId="7ADFBA5E" w14:textId="77777777" w:rsidR="003233BE" w:rsidRPr="00F57AC5" w:rsidRDefault="003233BE" w:rsidP="003233BE">
      <w:pPr>
        <w:widowControl w:val="0"/>
        <w:jc w:val="center"/>
        <w:rPr>
          <w:smallCaps/>
          <w:sz w:val="26"/>
          <w:szCs w:val="26"/>
          <w:lang w:eastAsia="en-US"/>
        </w:rPr>
      </w:pPr>
    </w:p>
    <w:p w14:paraId="73FD9CBC" w14:textId="77777777" w:rsidR="003233BE" w:rsidRPr="00F57AC5" w:rsidRDefault="003233BE" w:rsidP="003233BE">
      <w:pPr>
        <w:widowControl w:val="0"/>
        <w:jc w:val="center"/>
        <w:rPr>
          <w:smallCaps/>
          <w:sz w:val="26"/>
          <w:szCs w:val="26"/>
        </w:rPr>
      </w:pPr>
      <w:r w:rsidRPr="00F57AC5">
        <w:rPr>
          <w:smallCaps/>
          <w:sz w:val="26"/>
          <w:szCs w:val="26"/>
        </w:rPr>
        <w:t xml:space="preserve">Anexo A ao </w:t>
      </w:r>
      <w:r>
        <w:rPr>
          <w:smallCaps/>
          <w:sz w:val="26"/>
          <w:szCs w:val="26"/>
        </w:rPr>
        <w:t>Aditamento</w:t>
      </w:r>
    </w:p>
    <w:p w14:paraId="6372CA69" w14:textId="77777777" w:rsidR="003233BE" w:rsidRPr="00F57AC5" w:rsidRDefault="003233BE" w:rsidP="003233BE">
      <w:pPr>
        <w:widowControl w:val="0"/>
        <w:jc w:val="center"/>
        <w:rPr>
          <w:smallCaps/>
          <w:sz w:val="26"/>
          <w:szCs w:val="26"/>
        </w:rPr>
      </w:pPr>
    </w:p>
    <w:p w14:paraId="45CC108F" w14:textId="77777777" w:rsidR="003233BE" w:rsidRPr="00F57AC5" w:rsidRDefault="003233BE" w:rsidP="003233BE">
      <w:pPr>
        <w:widowControl w:val="0"/>
        <w:jc w:val="center"/>
        <w:rPr>
          <w:smallCaps/>
          <w:sz w:val="26"/>
          <w:szCs w:val="26"/>
        </w:rPr>
      </w:pPr>
      <w:r w:rsidRPr="00F57AC5">
        <w:rPr>
          <w:smallCaps/>
          <w:sz w:val="26"/>
          <w:szCs w:val="26"/>
        </w:rPr>
        <w:t>Anexo I</w:t>
      </w:r>
    </w:p>
    <w:p w14:paraId="40A425CD" w14:textId="77777777" w:rsidR="003233BE" w:rsidRPr="00F57AC5" w:rsidRDefault="003233BE" w:rsidP="003233BE">
      <w:pPr>
        <w:pStyle w:val="Celso1"/>
        <w:jc w:val="center"/>
        <w:rPr>
          <w:rFonts w:ascii="Times New Roman" w:eastAsia="Arial Unicode MS" w:hAnsi="Times New Roman" w:cs="Times New Roman"/>
          <w:sz w:val="26"/>
          <w:szCs w:val="26"/>
        </w:rPr>
      </w:pPr>
    </w:p>
    <w:p w14:paraId="744AF9DE" w14:textId="77777777" w:rsidR="003233BE" w:rsidRPr="00F57AC5" w:rsidRDefault="003233BE" w:rsidP="003233BE">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7B60B607" w14:textId="77777777" w:rsidR="003233BE" w:rsidRPr="00F57AC5" w:rsidRDefault="003233BE" w:rsidP="003233BE">
      <w:pPr>
        <w:widowControl w:val="0"/>
        <w:jc w:val="center"/>
        <w:rPr>
          <w:rFonts w:eastAsia="Arial Unicode MS"/>
          <w:bCs/>
          <w:smallCaps/>
          <w:sz w:val="26"/>
          <w:szCs w:val="26"/>
          <w:u w:val="single"/>
        </w:rPr>
      </w:pPr>
    </w:p>
    <w:p w14:paraId="48341876" w14:textId="77777777" w:rsidR="003233BE" w:rsidRPr="00F57AC5" w:rsidRDefault="003233BE" w:rsidP="003233BE">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119B52B1" w14:textId="77777777" w:rsidR="003233BE" w:rsidRPr="00F57AC5" w:rsidRDefault="003233BE" w:rsidP="003233BE">
      <w:pPr>
        <w:widowControl w:val="0"/>
        <w:jc w:val="center"/>
        <w:rPr>
          <w:smallCaps/>
          <w:sz w:val="26"/>
          <w:szCs w:val="26"/>
          <w:lang w:eastAsia="en-US"/>
        </w:rPr>
      </w:pPr>
    </w:p>
    <w:p w14:paraId="0EC01264" w14:textId="77777777" w:rsidR="003233BE" w:rsidRPr="00F57AC5" w:rsidRDefault="003233BE" w:rsidP="003233BE">
      <w:pPr>
        <w:widowControl w:val="0"/>
        <w:jc w:val="center"/>
        <w:rPr>
          <w:smallCaps/>
          <w:sz w:val="26"/>
          <w:szCs w:val="26"/>
          <w:lang w:eastAsia="en-US"/>
        </w:rPr>
      </w:pPr>
      <w:r w:rsidRPr="00F57AC5">
        <w:rPr>
          <w:smallCaps/>
          <w:sz w:val="26"/>
          <w:szCs w:val="26"/>
          <w:lang w:eastAsia="en-US"/>
        </w:rPr>
        <w:t>*.*.*.*</w:t>
      </w:r>
    </w:p>
    <w:p w14:paraId="798E41BE" w14:textId="77777777" w:rsidR="003233BE" w:rsidRPr="00F57AC5" w:rsidRDefault="003233BE" w:rsidP="003233BE">
      <w:pPr>
        <w:widowControl w:val="0"/>
        <w:jc w:val="center"/>
        <w:rPr>
          <w:smallCaps/>
          <w:sz w:val="26"/>
          <w:szCs w:val="26"/>
        </w:rPr>
      </w:pPr>
    </w:p>
    <w:p w14:paraId="617D17CC" w14:textId="77777777" w:rsidR="003233BE" w:rsidRPr="00F57AC5" w:rsidRDefault="003233BE" w:rsidP="003233BE">
      <w:pPr>
        <w:widowControl w:val="0"/>
        <w:jc w:val="center"/>
        <w:rPr>
          <w:smallCaps/>
          <w:sz w:val="26"/>
          <w:szCs w:val="26"/>
        </w:rPr>
      </w:pPr>
      <w:r w:rsidRPr="00F57AC5">
        <w:rPr>
          <w:smallCaps/>
          <w:sz w:val="26"/>
          <w:szCs w:val="26"/>
        </w:rPr>
        <w:t xml:space="preserve">Anexo B ao </w:t>
      </w:r>
      <w:r>
        <w:rPr>
          <w:smallCaps/>
          <w:sz w:val="26"/>
          <w:szCs w:val="26"/>
        </w:rPr>
        <w:t>Aditamento</w:t>
      </w:r>
    </w:p>
    <w:p w14:paraId="1706DE07" w14:textId="77777777" w:rsidR="003233BE" w:rsidRPr="00F57AC5" w:rsidRDefault="003233BE" w:rsidP="003233BE">
      <w:pPr>
        <w:pStyle w:val="Celso1"/>
        <w:jc w:val="center"/>
        <w:rPr>
          <w:rFonts w:ascii="Times New Roman" w:eastAsia="Arial Unicode MS" w:hAnsi="Times New Roman" w:cs="Times New Roman"/>
          <w:sz w:val="26"/>
          <w:szCs w:val="26"/>
        </w:rPr>
      </w:pPr>
    </w:p>
    <w:p w14:paraId="7D80821D" w14:textId="77777777" w:rsidR="003233BE" w:rsidRPr="00F57AC5" w:rsidRDefault="003233BE" w:rsidP="003233BE">
      <w:pPr>
        <w:widowControl w:val="0"/>
        <w:jc w:val="center"/>
        <w:rPr>
          <w:bCs/>
          <w:smallCaps/>
          <w:sz w:val="26"/>
          <w:szCs w:val="26"/>
          <w:u w:val="single"/>
        </w:rPr>
      </w:pPr>
      <w:r w:rsidRPr="00F57AC5">
        <w:rPr>
          <w:bCs/>
          <w:smallCaps/>
          <w:sz w:val="26"/>
          <w:szCs w:val="26"/>
          <w:u w:val="single"/>
        </w:rPr>
        <w:t>Certidão</w:t>
      </w:r>
    </w:p>
    <w:p w14:paraId="460C8EFE" w14:textId="77777777" w:rsidR="003233BE" w:rsidRPr="00F57AC5" w:rsidRDefault="003233BE" w:rsidP="003233BE">
      <w:pPr>
        <w:autoSpaceDE/>
        <w:autoSpaceDN/>
        <w:adjustRightInd/>
        <w:rPr>
          <w:smallCaps/>
          <w:sz w:val="26"/>
          <w:szCs w:val="26"/>
        </w:rPr>
      </w:pPr>
    </w:p>
    <w:p w14:paraId="6AD674DF" w14:textId="77777777" w:rsidR="003233BE" w:rsidRPr="00F57AC5" w:rsidRDefault="003233BE" w:rsidP="003233BE">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404E7D9B" w14:textId="77777777" w:rsidR="003233BE" w:rsidRPr="00F57AC5" w:rsidRDefault="003233BE" w:rsidP="003233BE">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1E35810C" w14:textId="77777777" w:rsidR="003233BE" w:rsidRDefault="003233BE" w:rsidP="003233BE">
      <w:pPr>
        <w:jc w:val="center"/>
        <w:rPr>
          <w:smallCaps/>
          <w:sz w:val="26"/>
          <w:szCs w:val="26"/>
        </w:rPr>
      </w:pPr>
    </w:p>
    <w:p w14:paraId="05A465C1" w14:textId="77777777" w:rsidR="003233BE" w:rsidRPr="00845EFC" w:rsidRDefault="003233BE" w:rsidP="003233BE">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0EE06007" w14:textId="77777777" w:rsidR="003233BE" w:rsidRPr="00845EFC" w:rsidRDefault="003233BE" w:rsidP="003233BE">
      <w:pPr>
        <w:pStyle w:val="Celso1"/>
        <w:jc w:val="center"/>
        <w:rPr>
          <w:rFonts w:ascii="Times New Roman" w:eastAsia="Arial Unicode MS" w:hAnsi="Times New Roman" w:cs="Times New Roman"/>
          <w:color w:val="000000"/>
          <w:sz w:val="26"/>
          <w:szCs w:val="26"/>
        </w:rPr>
      </w:pPr>
    </w:p>
    <w:p w14:paraId="50D0A7E3" w14:textId="77777777" w:rsidR="003233BE" w:rsidRPr="00845EFC" w:rsidRDefault="003233BE" w:rsidP="003233BE">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6FC583E8" w14:textId="77777777" w:rsidR="003233BE" w:rsidRPr="00845EFC" w:rsidRDefault="003233BE" w:rsidP="003233BE">
      <w:pPr>
        <w:jc w:val="center"/>
        <w:rPr>
          <w:sz w:val="26"/>
          <w:szCs w:val="26"/>
        </w:rPr>
      </w:pPr>
    </w:p>
    <w:p w14:paraId="07625053" w14:textId="77777777" w:rsidR="003233BE" w:rsidRPr="00845EFC" w:rsidRDefault="003233BE" w:rsidP="003233BE">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61B02923" w14:textId="77777777" w:rsidR="003233BE" w:rsidRPr="00845EFC" w:rsidRDefault="003233BE" w:rsidP="003233BE">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3233BE" w:rsidRPr="00845EFC" w14:paraId="32EB295C" w14:textId="77777777" w:rsidTr="008E0C84">
        <w:tc>
          <w:tcPr>
            <w:tcW w:w="2254" w:type="dxa"/>
            <w:tcBorders>
              <w:top w:val="single" w:sz="4" w:space="0" w:color="auto"/>
              <w:left w:val="single" w:sz="4" w:space="0" w:color="auto"/>
              <w:bottom w:val="single" w:sz="4" w:space="0" w:color="auto"/>
              <w:right w:val="single" w:sz="4" w:space="0" w:color="auto"/>
            </w:tcBorders>
            <w:vAlign w:val="bottom"/>
            <w:hideMark/>
          </w:tcPr>
          <w:p w14:paraId="3E270B44" w14:textId="77777777" w:rsidR="003233BE" w:rsidRPr="00845EFC" w:rsidRDefault="003233BE" w:rsidP="008E0C84">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7AE80A96" w14:textId="77777777" w:rsidR="003233BE" w:rsidRPr="00845EFC" w:rsidRDefault="003233BE" w:rsidP="008E0C84">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3233BE" w:rsidRPr="00845EFC" w14:paraId="2F46CD59" w14:textId="77777777" w:rsidTr="008E0C84">
        <w:tc>
          <w:tcPr>
            <w:tcW w:w="2254" w:type="dxa"/>
            <w:tcBorders>
              <w:top w:val="single" w:sz="4" w:space="0" w:color="auto"/>
              <w:left w:val="single" w:sz="4" w:space="0" w:color="auto"/>
              <w:bottom w:val="single" w:sz="4" w:space="0" w:color="auto"/>
              <w:right w:val="single" w:sz="4" w:space="0" w:color="auto"/>
            </w:tcBorders>
            <w:hideMark/>
          </w:tcPr>
          <w:p w14:paraId="029E747C" w14:textId="77777777" w:rsidR="003233BE" w:rsidRPr="00845EFC" w:rsidRDefault="003233BE" w:rsidP="008E0C84">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13E76628" w14:textId="77777777" w:rsidR="003233BE" w:rsidRPr="00845EFC" w:rsidRDefault="003233BE" w:rsidP="008E0C84">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w:t>
            </w:r>
            <w:proofErr w:type="spellStart"/>
            <w:r w:rsidRPr="00845EFC">
              <w:rPr>
                <w:sz w:val="26"/>
                <w:szCs w:val="26"/>
              </w:rPr>
              <w:t>ii</w:t>
            </w:r>
            <w:proofErr w:type="spellEnd"/>
            <w:r w:rsidRPr="00845EFC">
              <w:rPr>
                <w:sz w:val="26"/>
                <w:szCs w:val="26"/>
              </w:rPr>
              <w:t>) [●] ([●]) debêntures da segunda série ("</w:t>
            </w:r>
            <w:r w:rsidRPr="00845EFC">
              <w:rPr>
                <w:sz w:val="26"/>
                <w:szCs w:val="26"/>
                <w:u w:val="single"/>
              </w:rPr>
              <w:t>Debêntures da Segunda Série</w:t>
            </w:r>
            <w:r w:rsidRPr="00845EFC">
              <w:rPr>
                <w:sz w:val="26"/>
                <w:szCs w:val="26"/>
              </w:rPr>
              <w:t>"), e (</w:t>
            </w:r>
            <w:proofErr w:type="spellStart"/>
            <w:r w:rsidRPr="00845EFC">
              <w:rPr>
                <w:sz w:val="26"/>
                <w:szCs w:val="26"/>
              </w:rPr>
              <w:t>iii</w:t>
            </w:r>
            <w:proofErr w:type="spellEnd"/>
            <w:r w:rsidRPr="00845EFC">
              <w:rPr>
                <w:sz w:val="26"/>
                <w:szCs w:val="26"/>
              </w:rPr>
              <w:t>)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3233BE" w:rsidRPr="00845EFC" w14:paraId="6BB74C2A" w14:textId="77777777" w:rsidTr="008E0C84">
        <w:tc>
          <w:tcPr>
            <w:tcW w:w="2254" w:type="dxa"/>
            <w:tcBorders>
              <w:top w:val="single" w:sz="4" w:space="0" w:color="auto"/>
              <w:left w:val="single" w:sz="4" w:space="0" w:color="auto"/>
              <w:bottom w:val="single" w:sz="4" w:space="0" w:color="auto"/>
              <w:right w:val="single" w:sz="4" w:space="0" w:color="auto"/>
            </w:tcBorders>
            <w:hideMark/>
          </w:tcPr>
          <w:p w14:paraId="4A409E62" w14:textId="77777777" w:rsidR="003233BE" w:rsidRPr="00845EFC" w:rsidRDefault="003233BE" w:rsidP="008E0C84">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C08E148" w14:textId="77777777" w:rsidR="003233BE" w:rsidRPr="00845EFC" w:rsidRDefault="003233BE" w:rsidP="008E0C84">
            <w:pPr>
              <w:spacing w:after="120" w:line="276" w:lineRule="auto"/>
              <w:jc w:val="both"/>
              <w:rPr>
                <w:sz w:val="26"/>
                <w:szCs w:val="26"/>
              </w:rPr>
            </w:pPr>
            <w:bookmarkStart w:id="345"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345"/>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3233BE" w:rsidRPr="00845EFC" w14:paraId="05D7404A" w14:textId="77777777" w:rsidTr="008E0C84">
        <w:tc>
          <w:tcPr>
            <w:tcW w:w="2254" w:type="dxa"/>
            <w:tcBorders>
              <w:top w:val="single" w:sz="4" w:space="0" w:color="auto"/>
              <w:left w:val="single" w:sz="4" w:space="0" w:color="auto"/>
              <w:bottom w:val="single" w:sz="4" w:space="0" w:color="auto"/>
              <w:right w:val="single" w:sz="4" w:space="0" w:color="auto"/>
            </w:tcBorders>
            <w:hideMark/>
          </w:tcPr>
          <w:p w14:paraId="71F1CC42" w14:textId="77777777" w:rsidR="003233BE" w:rsidRPr="00845EFC" w:rsidRDefault="003233BE" w:rsidP="008E0C84">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6435FA7C" w14:textId="77777777" w:rsidR="003233BE" w:rsidRPr="00845EFC" w:rsidRDefault="003233BE" w:rsidP="008E0C84">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3233BE" w:rsidRPr="00845EFC" w14:paraId="5361A3E8" w14:textId="77777777" w:rsidTr="008E0C84">
        <w:tc>
          <w:tcPr>
            <w:tcW w:w="2254" w:type="dxa"/>
            <w:tcBorders>
              <w:top w:val="single" w:sz="4" w:space="0" w:color="auto"/>
              <w:left w:val="single" w:sz="4" w:space="0" w:color="auto"/>
              <w:bottom w:val="single" w:sz="4" w:space="0" w:color="auto"/>
              <w:right w:val="single" w:sz="4" w:space="0" w:color="auto"/>
            </w:tcBorders>
            <w:hideMark/>
          </w:tcPr>
          <w:p w14:paraId="2DCA172C" w14:textId="77777777" w:rsidR="003233BE" w:rsidRPr="00845EFC" w:rsidRDefault="003233BE" w:rsidP="008E0C84">
            <w:pPr>
              <w:spacing w:after="120" w:line="276" w:lineRule="auto"/>
              <w:rPr>
                <w:sz w:val="26"/>
                <w:szCs w:val="26"/>
              </w:rPr>
            </w:pPr>
            <w:r w:rsidRPr="00845EFC">
              <w:rPr>
                <w:sz w:val="26"/>
                <w:szCs w:val="26"/>
              </w:rPr>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CE7C6FB" w14:textId="77777777" w:rsidR="003233BE" w:rsidRDefault="003233BE" w:rsidP="008E0C84">
            <w:pPr>
              <w:spacing w:after="120" w:line="276" w:lineRule="auto"/>
              <w:jc w:val="both"/>
              <w:rPr>
                <w:sz w:val="26"/>
                <w:szCs w:val="26"/>
              </w:rPr>
            </w:pPr>
            <w:r w:rsidRPr="00845EFC">
              <w:rPr>
                <w:sz w:val="26"/>
                <w:szCs w:val="26"/>
              </w:rPr>
              <w:t>O Valor Nominal Unitário das Debêntures será amortizado da seguinte maneira:</w:t>
            </w:r>
          </w:p>
          <w:p w14:paraId="22C9566A" w14:textId="77777777" w:rsidR="003233BE" w:rsidRPr="00845EFC" w:rsidRDefault="003233BE" w:rsidP="008E0C84">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2104E213" w14:textId="77777777" w:rsidR="003233BE" w:rsidRPr="00845EFC" w:rsidRDefault="003233BE" w:rsidP="008E0C84">
            <w:pPr>
              <w:spacing w:after="120" w:line="276" w:lineRule="auto"/>
              <w:ind w:left="792"/>
              <w:jc w:val="both"/>
              <w:rPr>
                <w:sz w:val="26"/>
                <w:szCs w:val="26"/>
              </w:rPr>
            </w:pPr>
          </w:p>
        </w:tc>
      </w:tr>
      <w:tr w:rsidR="003233BE" w:rsidRPr="00845EFC" w14:paraId="022DECCF" w14:textId="77777777" w:rsidTr="008E0C84">
        <w:tc>
          <w:tcPr>
            <w:tcW w:w="2254" w:type="dxa"/>
            <w:tcBorders>
              <w:top w:val="single" w:sz="4" w:space="0" w:color="auto"/>
              <w:left w:val="single" w:sz="4" w:space="0" w:color="auto"/>
              <w:bottom w:val="single" w:sz="4" w:space="0" w:color="auto"/>
              <w:right w:val="single" w:sz="4" w:space="0" w:color="auto"/>
            </w:tcBorders>
            <w:hideMark/>
          </w:tcPr>
          <w:p w14:paraId="63D9CD2D" w14:textId="77777777" w:rsidR="003233BE" w:rsidRPr="00845EFC" w:rsidRDefault="003233BE" w:rsidP="008E0C84">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5A125A5" w14:textId="77777777" w:rsidR="003233BE" w:rsidRPr="00845EFC" w:rsidRDefault="003233BE" w:rsidP="008E0C84">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3233BE" w:rsidRPr="00845EFC" w14:paraId="064369A1" w14:textId="77777777" w:rsidTr="008E0C84">
        <w:tc>
          <w:tcPr>
            <w:tcW w:w="2254" w:type="dxa"/>
            <w:tcBorders>
              <w:top w:val="single" w:sz="4" w:space="0" w:color="auto"/>
              <w:left w:val="single" w:sz="4" w:space="0" w:color="auto"/>
              <w:bottom w:val="single" w:sz="4" w:space="0" w:color="auto"/>
              <w:right w:val="single" w:sz="4" w:space="0" w:color="auto"/>
            </w:tcBorders>
            <w:hideMark/>
          </w:tcPr>
          <w:p w14:paraId="36E267B7" w14:textId="77777777" w:rsidR="003233BE" w:rsidRPr="00845EFC" w:rsidRDefault="003233BE" w:rsidP="008E0C84">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26B198E6" w14:textId="77777777" w:rsidR="003233BE" w:rsidRPr="00845EFC" w:rsidRDefault="003233BE" w:rsidP="008E0C84">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6337F032" w14:textId="77777777" w:rsidR="003233BE" w:rsidRPr="00845EFC" w:rsidRDefault="003233BE" w:rsidP="003233BE">
      <w:pPr>
        <w:rPr>
          <w:sz w:val="26"/>
          <w:szCs w:val="26"/>
        </w:rPr>
      </w:pPr>
    </w:p>
    <w:p w14:paraId="74069C88" w14:textId="77777777" w:rsidR="003233BE" w:rsidRPr="00845EFC" w:rsidRDefault="003233BE" w:rsidP="003233BE">
      <w:pPr>
        <w:jc w:val="center"/>
        <w:rPr>
          <w:bCs/>
          <w:sz w:val="26"/>
          <w:szCs w:val="26"/>
        </w:rPr>
      </w:pPr>
    </w:p>
    <w:p w14:paraId="3CAFFC9A" w14:textId="77777777" w:rsidR="003233BE" w:rsidRPr="00845EFC" w:rsidRDefault="003233BE" w:rsidP="003233BE">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467A68B3" w14:textId="77777777" w:rsidR="003233BE" w:rsidRPr="00845EFC" w:rsidRDefault="003233BE" w:rsidP="003233BE">
      <w:pPr>
        <w:autoSpaceDE/>
        <w:autoSpaceDN/>
        <w:adjustRightInd/>
        <w:rPr>
          <w:sz w:val="26"/>
          <w:szCs w:val="26"/>
        </w:rPr>
      </w:pPr>
      <w:r w:rsidRPr="00845EFC">
        <w:rPr>
          <w:sz w:val="26"/>
          <w:szCs w:val="26"/>
        </w:rPr>
        <w:br w:type="page"/>
      </w:r>
    </w:p>
    <w:p w14:paraId="610F832D" w14:textId="77777777" w:rsidR="003233BE" w:rsidRPr="00845EFC" w:rsidRDefault="003233BE" w:rsidP="003233BE">
      <w:pPr>
        <w:jc w:val="center"/>
        <w:rPr>
          <w:smallCaps/>
          <w:color w:val="000000"/>
          <w:sz w:val="26"/>
          <w:szCs w:val="26"/>
        </w:rPr>
      </w:pPr>
      <w:bookmarkStart w:id="346" w:name="_DV_M256"/>
      <w:bookmarkEnd w:id="346"/>
      <w:r w:rsidRPr="00845EFC">
        <w:rPr>
          <w:smallCaps/>
          <w:sz w:val="26"/>
          <w:szCs w:val="26"/>
        </w:rPr>
        <w:t>Anexo I</w:t>
      </w:r>
      <w:r>
        <w:rPr>
          <w:smallCaps/>
          <w:sz w:val="26"/>
          <w:szCs w:val="26"/>
        </w:rPr>
        <w:t>V</w:t>
      </w:r>
    </w:p>
    <w:p w14:paraId="2B28419F" w14:textId="77777777" w:rsidR="003233BE" w:rsidRPr="00845EFC" w:rsidRDefault="003233BE" w:rsidP="003233BE">
      <w:pPr>
        <w:jc w:val="center"/>
        <w:rPr>
          <w:smallCaps/>
          <w:sz w:val="26"/>
          <w:szCs w:val="26"/>
        </w:rPr>
      </w:pPr>
    </w:p>
    <w:p w14:paraId="426A364C" w14:textId="77777777" w:rsidR="003233BE" w:rsidRPr="00845EFC" w:rsidRDefault="003233BE" w:rsidP="003233BE">
      <w:pPr>
        <w:pStyle w:val="Ttulo9"/>
        <w:rPr>
          <w:rFonts w:eastAsia="Arial Unicode MS"/>
          <w:b w:val="0"/>
          <w:caps/>
          <w:smallCaps/>
          <w:sz w:val="26"/>
          <w:szCs w:val="26"/>
          <w:u w:val="single"/>
        </w:rPr>
      </w:pPr>
      <w:bookmarkStart w:id="347" w:name="_DV_M287"/>
      <w:bookmarkStart w:id="348" w:name="_DV_M257"/>
      <w:bookmarkStart w:id="349" w:name="_DV_M258"/>
      <w:bookmarkStart w:id="350" w:name="_DV_M259"/>
      <w:bookmarkStart w:id="351" w:name="_DV_M260"/>
      <w:bookmarkStart w:id="352" w:name="_DV_M261"/>
      <w:bookmarkStart w:id="353" w:name="_DV_M262"/>
      <w:bookmarkStart w:id="354" w:name="_DV_M263"/>
      <w:bookmarkStart w:id="355" w:name="_DV_M264"/>
      <w:bookmarkStart w:id="356" w:name="_DV_M265"/>
      <w:bookmarkStart w:id="357" w:name="_DV_M266"/>
      <w:bookmarkStart w:id="358" w:name="_DV_M268"/>
      <w:bookmarkStart w:id="359" w:name="_DV_M269"/>
      <w:bookmarkStart w:id="360" w:name="_DV_M270"/>
      <w:bookmarkStart w:id="361" w:name="_DV_M271"/>
      <w:bookmarkStart w:id="362" w:name="_DV_M272"/>
      <w:bookmarkStart w:id="363" w:name="_DV_M273"/>
      <w:bookmarkStart w:id="364" w:name="_DV_M274"/>
      <w:bookmarkStart w:id="365" w:name="_DV_M275"/>
      <w:bookmarkStart w:id="366" w:name="_DV_M471"/>
      <w:bookmarkStart w:id="367" w:name="_DV_M472"/>
      <w:bookmarkStart w:id="368" w:name="_DV_M474"/>
      <w:bookmarkStart w:id="369" w:name="_DV_M475"/>
      <w:bookmarkStart w:id="370" w:name="_DV_M476"/>
      <w:bookmarkStart w:id="371" w:name="_DV_M477"/>
      <w:bookmarkStart w:id="372" w:name="_DV_M480"/>
      <w:bookmarkStart w:id="373" w:name="_DV_M483"/>
      <w:bookmarkStart w:id="374" w:name="_DV_M481"/>
      <w:bookmarkStart w:id="375" w:name="_DV_M482"/>
      <w:bookmarkStart w:id="376" w:name="_DV_M484"/>
      <w:bookmarkStart w:id="377" w:name="_DV_M485"/>
      <w:bookmarkStart w:id="378" w:name="_DV_M488"/>
      <w:bookmarkStart w:id="379" w:name="_DV_M129"/>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845EFC">
        <w:rPr>
          <w:rFonts w:eastAsia="Arial Unicode MS"/>
          <w:b w:val="0"/>
          <w:smallCaps/>
          <w:sz w:val="26"/>
          <w:szCs w:val="26"/>
          <w:u w:val="single"/>
        </w:rPr>
        <w:t xml:space="preserve">Modelo de Procuração </w:t>
      </w:r>
    </w:p>
    <w:p w14:paraId="7FB1CAA9" w14:textId="77777777" w:rsidR="003233BE" w:rsidRPr="00845EFC" w:rsidRDefault="003233BE" w:rsidP="003233BE">
      <w:pPr>
        <w:jc w:val="center"/>
        <w:rPr>
          <w:color w:val="000000"/>
          <w:sz w:val="26"/>
          <w:szCs w:val="26"/>
        </w:rPr>
      </w:pPr>
      <w:bookmarkStart w:id="380" w:name="_DV_M432"/>
      <w:bookmarkStart w:id="381" w:name="_DV_M461"/>
      <w:bookmarkStart w:id="382" w:name="_DV_M464"/>
      <w:bookmarkStart w:id="383" w:name="_DV_M469"/>
      <w:bookmarkStart w:id="384" w:name="_DV_M470"/>
      <w:bookmarkStart w:id="385" w:name="_DV_M503"/>
      <w:bookmarkEnd w:id="380"/>
      <w:bookmarkEnd w:id="381"/>
      <w:bookmarkEnd w:id="382"/>
      <w:bookmarkEnd w:id="383"/>
      <w:bookmarkEnd w:id="384"/>
      <w:bookmarkEnd w:id="385"/>
    </w:p>
    <w:p w14:paraId="62B8B96B" w14:textId="324C5B9C" w:rsidR="003233BE" w:rsidRPr="00895F4E" w:rsidRDefault="003233BE" w:rsidP="00323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del w:id="386" w:author="Dias Carneiro" w:date="2021-01-05T22:15:00Z">
        <w:r w:rsidR="00904368" w:rsidRPr="00845EFC">
          <w:rPr>
            <w:color w:val="000000"/>
            <w:sz w:val="26"/>
            <w:szCs w:val="26"/>
          </w:rPr>
          <w:delText>")</w:delText>
        </w:r>
        <w:r w:rsidR="00904368" w:rsidRPr="00845EFC">
          <w:rPr>
            <w:sz w:val="26"/>
            <w:szCs w:val="26"/>
          </w:rPr>
          <w:delText xml:space="preserve">; </w:delText>
        </w:r>
        <w:r w:rsidR="00904368" w:rsidRPr="00896E31">
          <w:rPr>
            <w:sz w:val="26"/>
            <w:szCs w:val="26"/>
          </w:rPr>
          <w:delText>(</w:delText>
        </w:r>
      </w:del>
      <w:ins w:id="387" w:author="Dias Carneiro" w:date="2021-01-05T22:15:00Z">
        <w:r w:rsidRPr="00845EFC">
          <w:rPr>
            <w:color w:val="000000"/>
            <w:sz w:val="26"/>
            <w:szCs w:val="26"/>
          </w:rPr>
          <w:t>")</w:t>
        </w:r>
        <w:r w:rsidRPr="00845EFC">
          <w:rPr>
            <w:sz w:val="26"/>
            <w:szCs w:val="26"/>
          </w:rPr>
          <w:t>;</w:t>
        </w:r>
        <w:r>
          <w:rPr>
            <w:color w:val="000000"/>
            <w:sz w:val="26"/>
            <w:szCs w:val="26"/>
          </w:rPr>
          <w:t xml:space="preserve">; </w:t>
        </w:r>
      </w:ins>
      <w:r w:rsidRPr="00576447">
        <w:rPr>
          <w:color w:val="000000"/>
          <w:sz w:val="26"/>
        </w:rPr>
        <w:t>e</w:t>
      </w:r>
      <w:del w:id="388" w:author="Dias Carneiro" w:date="2021-01-05T22:15:00Z">
        <w:r w:rsidR="00904368" w:rsidRPr="00845EFC">
          <w:rPr>
            <w:sz w:val="26"/>
            <w:szCs w:val="26"/>
          </w:rPr>
          <w:delText xml:space="preserve">) </w:delText>
        </w:r>
        <w:r w:rsidR="00904368">
          <w:rPr>
            <w:sz w:val="26"/>
            <w:szCs w:val="26"/>
          </w:rPr>
          <w:delText>O</w:delText>
        </w:r>
        <w:r w:rsidR="00904368">
          <w:rPr>
            <w:smallCaps/>
            <w:sz w:val="26"/>
            <w:szCs w:val="26"/>
          </w:rPr>
          <w:delText>svaldo Tiago Arrais</w:delText>
        </w:r>
        <w:r w:rsidR="00904368">
          <w:rPr>
            <w:sz w:val="26"/>
            <w:szCs w:val="26"/>
          </w:rPr>
          <w:delText xml:space="preserve">, </w:delText>
        </w:r>
        <w:r w:rsidR="00904368">
          <w:rPr>
            <w:color w:val="000000"/>
            <w:sz w:val="26"/>
            <w:szCs w:val="26"/>
          </w:rPr>
          <w:delText>brasileiro</w:delText>
        </w:r>
        <w:r w:rsidR="00904368" w:rsidRPr="000766F4">
          <w:rPr>
            <w:color w:val="000000"/>
            <w:sz w:val="26"/>
            <w:szCs w:val="26"/>
          </w:rPr>
          <w:delText xml:space="preserve">, </w:delText>
        </w:r>
        <w:r w:rsidR="00904368">
          <w:rPr>
            <w:color w:val="000000"/>
            <w:sz w:val="26"/>
            <w:szCs w:val="26"/>
          </w:rPr>
          <w:delText>casado</w:delText>
        </w:r>
        <w:r w:rsidR="00904368" w:rsidRPr="000766F4">
          <w:rPr>
            <w:color w:val="000000"/>
            <w:sz w:val="26"/>
            <w:szCs w:val="26"/>
          </w:rPr>
          <w:delText xml:space="preserve">, </w:delText>
        </w:r>
        <w:r w:rsidR="00904368">
          <w:rPr>
            <w:color w:val="000000"/>
            <w:sz w:val="26"/>
            <w:szCs w:val="26"/>
          </w:rPr>
          <w:delText>empresário</w:delText>
        </w:r>
        <w:r w:rsidR="00904368" w:rsidRPr="000766F4">
          <w:rPr>
            <w:color w:val="000000"/>
            <w:sz w:val="26"/>
            <w:szCs w:val="26"/>
          </w:rPr>
          <w:delText xml:space="preserve">, </w:delText>
        </w:r>
        <w:r w:rsidR="00904368">
          <w:rPr>
            <w:color w:val="000000"/>
            <w:sz w:val="26"/>
            <w:szCs w:val="26"/>
          </w:rPr>
          <w:delText>inscrito no</w:delText>
        </w:r>
        <w:r w:rsidR="00904368" w:rsidRPr="000766F4">
          <w:rPr>
            <w:color w:val="000000"/>
            <w:sz w:val="26"/>
            <w:szCs w:val="26"/>
          </w:rPr>
          <w:delText xml:space="preserve"> CPF/MF </w:delText>
        </w:r>
        <w:r w:rsidR="00904368">
          <w:rPr>
            <w:color w:val="000000"/>
            <w:sz w:val="26"/>
            <w:szCs w:val="26"/>
          </w:rPr>
          <w:delText>sob o nº</w:delText>
        </w:r>
        <w:r w:rsidR="00904368" w:rsidRPr="000766F4">
          <w:rPr>
            <w:color w:val="000000"/>
            <w:sz w:val="26"/>
            <w:szCs w:val="26"/>
          </w:rPr>
          <w:delText xml:space="preserve">. 308.525.458-78, </w:delText>
        </w:r>
        <w:r w:rsidR="00904368">
          <w:rPr>
            <w:color w:val="000000"/>
            <w:sz w:val="26"/>
            <w:szCs w:val="26"/>
          </w:rPr>
          <w:delText xml:space="preserve">residente </w:delText>
        </w:r>
      </w:del>
      <w:ins w:id="389" w:author="Dias Carneiro" w:date="2021-01-05T22:15:00Z">
        <w:r>
          <w:rPr>
            <w:color w:val="000000"/>
            <w:sz w:val="26"/>
            <w:szCs w:val="26"/>
          </w:rPr>
          <w:t xml:space="preserve"> (</w:t>
        </w:r>
      </w:ins>
      <w:r>
        <w:rPr>
          <w:color w:val="000000"/>
          <w:sz w:val="26"/>
          <w:szCs w:val="26"/>
        </w:rPr>
        <w:t>e</w:t>
      </w:r>
      <w:del w:id="390" w:author="Dias Carneiro" w:date="2021-01-05T22:15:00Z">
        <w:r w:rsidR="00904368">
          <w:rPr>
            <w:color w:val="000000"/>
            <w:sz w:val="26"/>
            <w:szCs w:val="26"/>
          </w:rPr>
          <w:delText xml:space="preserve"> domiciliado sob o na Rua </w:delText>
        </w:r>
        <w:r w:rsidR="00904368" w:rsidRPr="000766F4">
          <w:rPr>
            <w:color w:val="000000"/>
            <w:sz w:val="26"/>
            <w:szCs w:val="26"/>
          </w:rPr>
          <w:delText xml:space="preserve">Marieta Steimbach Silva, </w:delText>
        </w:r>
        <w:r w:rsidR="00904368">
          <w:rPr>
            <w:color w:val="000000"/>
            <w:sz w:val="26"/>
            <w:szCs w:val="26"/>
          </w:rPr>
          <w:delText>nº</w:delText>
        </w:r>
        <w:r w:rsidR="00904368" w:rsidRPr="000766F4">
          <w:rPr>
            <w:color w:val="000000"/>
            <w:sz w:val="26"/>
            <w:szCs w:val="26"/>
          </w:rPr>
          <w:delText xml:space="preserve"> 106, apt</w:delText>
        </w:r>
        <w:r w:rsidR="00904368">
          <w:rPr>
            <w:color w:val="000000"/>
            <w:sz w:val="26"/>
            <w:szCs w:val="26"/>
          </w:rPr>
          <w:delText>o.</w:delText>
        </w:r>
        <w:r w:rsidR="00904368" w:rsidRPr="000766F4">
          <w:rPr>
            <w:color w:val="000000"/>
            <w:sz w:val="26"/>
            <w:szCs w:val="26"/>
          </w:rPr>
          <w:delText xml:space="preserve"> 2801, Miramar</w:delText>
        </w:r>
        <w:r w:rsidR="00904368">
          <w:rPr>
            <w:color w:val="000000"/>
            <w:sz w:val="26"/>
            <w:szCs w:val="26"/>
          </w:rPr>
          <w:delText>,</w:delText>
        </w:r>
        <w:r w:rsidR="00904368" w:rsidRPr="000766F4">
          <w:rPr>
            <w:color w:val="000000"/>
            <w:sz w:val="26"/>
            <w:szCs w:val="26"/>
          </w:rPr>
          <w:delText xml:space="preserve"> </w:delText>
        </w:r>
        <w:r w:rsidR="00904368">
          <w:rPr>
            <w:color w:val="000000"/>
            <w:sz w:val="26"/>
            <w:szCs w:val="26"/>
          </w:rPr>
          <w:delText xml:space="preserve">na Cidade de João Pessoa, Estado da </w:delText>
        </w:r>
        <w:r w:rsidR="00904368" w:rsidRPr="000766F4">
          <w:rPr>
            <w:color w:val="000000"/>
            <w:sz w:val="26"/>
            <w:szCs w:val="26"/>
          </w:rPr>
          <w:delText xml:space="preserve">Paraíba, </w:delText>
        </w:r>
        <w:r w:rsidR="00904368">
          <w:rPr>
            <w:color w:val="000000"/>
            <w:sz w:val="26"/>
            <w:szCs w:val="26"/>
          </w:rPr>
          <w:delText>CEP</w:delText>
        </w:r>
        <w:r w:rsidR="00904368" w:rsidRPr="000766F4">
          <w:rPr>
            <w:color w:val="000000"/>
            <w:sz w:val="26"/>
            <w:szCs w:val="26"/>
          </w:rPr>
          <w:delText xml:space="preserve"> 58043-320 </w:delText>
        </w:r>
        <w:r w:rsidR="00904368">
          <w:rPr>
            <w:color w:val="000000"/>
            <w:sz w:val="26"/>
            <w:szCs w:val="26"/>
          </w:rPr>
          <w:delText>("</w:delText>
        </w:r>
        <w:r w:rsidR="00904368">
          <w:rPr>
            <w:color w:val="000000"/>
            <w:sz w:val="26"/>
            <w:szCs w:val="26"/>
            <w:u w:val="single"/>
          </w:rPr>
          <w:delText>Osvaldo</w:delText>
        </w:r>
        <w:r w:rsidR="00904368">
          <w:rPr>
            <w:color w:val="000000"/>
            <w:sz w:val="26"/>
            <w:szCs w:val="26"/>
          </w:rPr>
          <w:delText xml:space="preserve"> "); </w:delText>
        </w:r>
        <w:r w:rsidR="00904368">
          <w:rPr>
            <w:sz w:val="26"/>
            <w:szCs w:val="26"/>
          </w:rPr>
          <w:delText>(f</w:delText>
        </w:r>
        <w:r w:rsidR="00904368" w:rsidRPr="00154031">
          <w:rPr>
            <w:sz w:val="26"/>
          </w:rPr>
          <w:delText xml:space="preserve">) </w:delText>
        </w:r>
        <w:r w:rsidR="00904368" w:rsidRPr="008C729B">
          <w:rPr>
            <w:smallCaps/>
            <w:sz w:val="26"/>
            <w:szCs w:val="26"/>
          </w:rPr>
          <w:delText>Rodolfo Cézar Cardoso Lucas</w:delText>
        </w:r>
        <w:r w:rsidR="00904368" w:rsidRPr="00A47C17">
          <w:rPr>
            <w:sz w:val="26"/>
            <w:szCs w:val="26"/>
          </w:rPr>
          <w:delText xml:space="preserve">, </w:delText>
        </w:r>
        <w:r w:rsidR="00904368">
          <w:rPr>
            <w:sz w:val="26"/>
            <w:szCs w:val="26"/>
          </w:rPr>
          <w:delText>brasileiro</w:delText>
        </w:r>
        <w:r w:rsidR="00904368" w:rsidRPr="00A47C17">
          <w:rPr>
            <w:sz w:val="26"/>
            <w:szCs w:val="26"/>
          </w:rPr>
          <w:delText xml:space="preserve">, </w:delText>
        </w:r>
        <w:r w:rsidR="00904368">
          <w:rPr>
            <w:sz w:val="26"/>
            <w:szCs w:val="26"/>
          </w:rPr>
          <w:delText>casado</w:delText>
        </w:r>
        <w:r w:rsidR="00904368" w:rsidRPr="00A47C17">
          <w:rPr>
            <w:sz w:val="26"/>
            <w:szCs w:val="26"/>
          </w:rPr>
          <w:delText xml:space="preserve">, </w:delText>
        </w:r>
        <w:r w:rsidR="00904368">
          <w:rPr>
            <w:sz w:val="26"/>
            <w:szCs w:val="26"/>
          </w:rPr>
          <w:delText>empresário</w:delText>
        </w:r>
        <w:r w:rsidR="00904368" w:rsidRPr="00A47C17">
          <w:rPr>
            <w:sz w:val="26"/>
            <w:szCs w:val="26"/>
          </w:rPr>
          <w:delText xml:space="preserve">, </w:delText>
        </w:r>
        <w:r w:rsidR="00904368">
          <w:rPr>
            <w:sz w:val="26"/>
            <w:szCs w:val="26"/>
          </w:rPr>
          <w:delText xml:space="preserve">inscrito no </w:delText>
        </w:r>
        <w:r w:rsidR="00904368" w:rsidRPr="00A47C17">
          <w:rPr>
            <w:sz w:val="26"/>
            <w:szCs w:val="26"/>
          </w:rPr>
          <w:delText xml:space="preserve">CPF/MF </w:delText>
        </w:r>
        <w:r w:rsidR="00904368">
          <w:rPr>
            <w:sz w:val="26"/>
            <w:szCs w:val="26"/>
          </w:rPr>
          <w:delText>sob o</w:delText>
        </w:r>
        <w:r w:rsidR="00904368" w:rsidRPr="00A47C17">
          <w:rPr>
            <w:sz w:val="26"/>
            <w:szCs w:val="26"/>
          </w:rPr>
          <w:delText xml:space="preserve"> </w:delText>
        </w:r>
        <w:r w:rsidR="00904368">
          <w:rPr>
            <w:sz w:val="26"/>
            <w:szCs w:val="26"/>
          </w:rPr>
          <w:delText>nº</w:delText>
        </w:r>
        <w:r w:rsidR="00904368" w:rsidRPr="00A47C17">
          <w:rPr>
            <w:sz w:val="26"/>
            <w:szCs w:val="26"/>
          </w:rPr>
          <w:delText xml:space="preserve"> 052.528.784-12, </w:delText>
        </w:r>
        <w:r w:rsidR="00904368">
          <w:rPr>
            <w:sz w:val="26"/>
            <w:szCs w:val="26"/>
          </w:rPr>
          <w:delText xml:space="preserve">residente e domiciliado na </w:delText>
        </w:r>
        <w:r w:rsidR="00904368" w:rsidRPr="00A47C17">
          <w:rPr>
            <w:sz w:val="26"/>
            <w:szCs w:val="26"/>
          </w:rPr>
          <w:delText xml:space="preserve">Rua Rodrigues Alves, </w:delText>
        </w:r>
        <w:r w:rsidR="00904368">
          <w:rPr>
            <w:sz w:val="26"/>
            <w:szCs w:val="26"/>
          </w:rPr>
          <w:delText>nº</w:delText>
        </w:r>
        <w:r w:rsidR="00904368" w:rsidRPr="00A47C17">
          <w:rPr>
            <w:sz w:val="26"/>
            <w:szCs w:val="26"/>
          </w:rPr>
          <w:delText xml:space="preserve"> 1000, ap</w:delText>
        </w:r>
        <w:r w:rsidR="00904368">
          <w:rPr>
            <w:sz w:val="26"/>
            <w:szCs w:val="26"/>
          </w:rPr>
          <w:delText>to</w:delText>
        </w:r>
        <w:r w:rsidR="00904368" w:rsidRPr="00A47C17">
          <w:rPr>
            <w:sz w:val="26"/>
            <w:szCs w:val="26"/>
          </w:rPr>
          <w:delText xml:space="preserve"> </w:delText>
        </w:r>
        <w:r w:rsidR="00904368">
          <w:rPr>
            <w:sz w:val="26"/>
            <w:szCs w:val="26"/>
          </w:rPr>
          <w:delText>nº</w:delText>
        </w:r>
        <w:r w:rsidR="00904368" w:rsidRPr="00A47C17">
          <w:rPr>
            <w:sz w:val="26"/>
            <w:szCs w:val="26"/>
          </w:rPr>
          <w:delText xml:space="preserve"> 901, Prata</w:delText>
        </w:r>
        <w:r w:rsidR="00904368">
          <w:rPr>
            <w:sz w:val="26"/>
            <w:szCs w:val="26"/>
          </w:rPr>
          <w:delText>, na Cidade de</w:delText>
        </w:r>
        <w:r w:rsidR="00904368" w:rsidRPr="00A47C17">
          <w:rPr>
            <w:sz w:val="26"/>
            <w:szCs w:val="26"/>
          </w:rPr>
          <w:delText xml:space="preserve"> Campina Grande, </w:delText>
        </w:r>
        <w:r w:rsidR="00904368">
          <w:rPr>
            <w:sz w:val="26"/>
            <w:szCs w:val="26"/>
          </w:rPr>
          <w:delText>Estado da</w:delText>
        </w:r>
        <w:r w:rsidR="00904368" w:rsidRPr="00A47C17">
          <w:rPr>
            <w:sz w:val="26"/>
            <w:szCs w:val="26"/>
          </w:rPr>
          <w:delText xml:space="preserve"> Paraíba, </w:delText>
        </w:r>
        <w:r w:rsidR="00904368">
          <w:rPr>
            <w:sz w:val="26"/>
            <w:szCs w:val="26"/>
          </w:rPr>
          <w:delText>CEP</w:delText>
        </w:r>
        <w:r w:rsidR="00904368" w:rsidRPr="00A47C17">
          <w:rPr>
            <w:sz w:val="26"/>
            <w:szCs w:val="26"/>
          </w:rPr>
          <w:delText xml:space="preserve"> 58400-550 (</w:delText>
        </w:r>
        <w:r w:rsidR="00904368">
          <w:rPr>
            <w:sz w:val="26"/>
            <w:szCs w:val="26"/>
          </w:rPr>
          <w:delText>"</w:delText>
        </w:r>
        <w:r w:rsidR="00904368" w:rsidRPr="002400C0">
          <w:rPr>
            <w:sz w:val="26"/>
            <w:szCs w:val="26"/>
            <w:u w:val="single"/>
          </w:rPr>
          <w:delText>Rodolfo</w:delText>
        </w:r>
        <w:r w:rsidR="00904368">
          <w:rPr>
            <w:sz w:val="26"/>
            <w:szCs w:val="26"/>
          </w:rPr>
          <w:delText>")</w:delText>
        </w:r>
        <w:r w:rsidR="00904368">
          <w:rPr>
            <w:color w:val="000000"/>
            <w:sz w:val="26"/>
            <w:szCs w:val="26"/>
          </w:rPr>
          <w:delText>; e (g</w:delText>
        </w:r>
      </w:del>
      <w:r>
        <w:rPr>
          <w:color w:val="000000"/>
          <w:sz w:val="26"/>
          <w:szCs w:val="26"/>
        </w:rPr>
        <w:t xml:space="preserve">) </w:t>
      </w: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w:t>
      </w:r>
      <w:proofErr w:type="spellStart"/>
      <w:r>
        <w:rPr>
          <w:color w:val="000000"/>
          <w:sz w:val="26"/>
          <w:szCs w:val="26"/>
        </w:rPr>
        <w:t>Asset</w:t>
      </w:r>
      <w:proofErr w:type="spellEnd"/>
      <w:r>
        <w:rPr>
          <w:color w:val="000000"/>
          <w:sz w:val="26"/>
          <w:szCs w:val="26"/>
        </w:rPr>
        <w:t xml:space="preserve">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xml:space="preserve">, </w:t>
      </w:r>
      <w:del w:id="391" w:author="Dias Carneiro" w:date="2021-01-05T22:15:00Z">
        <w:r w:rsidR="00904368">
          <w:rPr>
            <w:sz w:val="26"/>
            <w:szCs w:val="26"/>
          </w:rPr>
          <w:delText>Osvaldo e Rodolfo</w:delText>
        </w:r>
        <w:r w:rsidR="00904368" w:rsidRPr="00845EFC">
          <w:rPr>
            <w:sz w:val="26"/>
            <w:szCs w:val="26"/>
          </w:rPr>
          <w:delText xml:space="preserve">, </w:delText>
        </w:r>
      </w:del>
      <w:r w:rsidRPr="00845EFC">
        <w:rPr>
          <w:sz w:val="26"/>
          <w:szCs w:val="26"/>
        </w:rPr>
        <w:t>os "</w:t>
      </w:r>
      <w:r w:rsidRPr="00845EFC">
        <w:rPr>
          <w:sz w:val="26"/>
          <w:szCs w:val="26"/>
          <w:u w:val="single"/>
        </w:rPr>
        <w:t>Outorgantes</w:t>
      </w:r>
      <w:r w:rsidRPr="00845EFC">
        <w:rPr>
          <w:sz w:val="26"/>
          <w:szCs w:val="26"/>
        </w:rPr>
        <w:t xml:space="preserve">"), constituem e nomeiam, neste ato, irrevogavelmente, </w:t>
      </w:r>
      <w:proofErr w:type="spellStart"/>
      <w:r>
        <w:rPr>
          <w:smallCaps/>
          <w:sz w:val="26"/>
          <w:szCs w:val="26"/>
        </w:rPr>
        <w:t>Simplific</w:t>
      </w:r>
      <w:proofErr w:type="spellEnd"/>
      <w:r>
        <w:rPr>
          <w:smallCaps/>
          <w:sz w:val="26"/>
          <w:szCs w:val="26"/>
        </w:rPr>
        <w:t xml:space="preserve"> </w:t>
      </w:r>
      <w:proofErr w:type="spellStart"/>
      <w:r>
        <w:rPr>
          <w:smallCaps/>
          <w:sz w:val="26"/>
          <w:szCs w:val="26"/>
        </w:rPr>
        <w:t>Pavarini</w:t>
      </w:r>
      <w:proofErr w:type="spellEnd"/>
      <w:r>
        <w:rPr>
          <w:smallCaps/>
          <w:sz w:val="26"/>
          <w:szCs w:val="26"/>
        </w:rPr>
        <w:t xml:space="preserve">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 xml:space="preserve">debêntures simples, não conversíveis em ações, da espécie com garantia real da primeira emissão de </w:t>
      </w:r>
      <w:proofErr w:type="spellStart"/>
      <w:r w:rsidRPr="00845EFC">
        <w:rPr>
          <w:sz w:val="26"/>
          <w:szCs w:val="26"/>
        </w:rPr>
        <w:t>Acqio</w:t>
      </w:r>
      <w:proofErr w:type="spellEnd"/>
      <w:r w:rsidRPr="00845EFC">
        <w:rPr>
          <w:sz w:val="26"/>
          <w:szCs w:val="26"/>
        </w:rPr>
        <w:t xml:space="preserve">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w:t>
      </w:r>
      <w:proofErr w:type="spellStart"/>
      <w:r w:rsidRPr="00845EFC">
        <w:rPr>
          <w:bCs/>
          <w:sz w:val="26"/>
          <w:szCs w:val="26"/>
        </w:rPr>
        <w:t>Acqio</w:t>
      </w:r>
      <w:proofErr w:type="spellEnd"/>
      <w:r w:rsidRPr="00845EFC">
        <w:rPr>
          <w:bCs/>
          <w:sz w:val="26"/>
          <w:szCs w:val="26"/>
        </w:rPr>
        <w:t xml:space="preserve">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63AE19CE" w14:textId="77777777" w:rsidR="003233BE" w:rsidRPr="00845EFC" w:rsidRDefault="003233BE" w:rsidP="003233BE">
      <w:pPr>
        <w:jc w:val="both"/>
        <w:rPr>
          <w:sz w:val="26"/>
          <w:szCs w:val="26"/>
        </w:rPr>
      </w:pPr>
    </w:p>
    <w:p w14:paraId="2920EF2B" w14:textId="77777777" w:rsidR="003233BE" w:rsidRPr="00845EFC" w:rsidRDefault="003233BE" w:rsidP="003233BE">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6F841DB5" w14:textId="77777777" w:rsidR="003233BE" w:rsidRPr="00845EFC" w:rsidRDefault="003233BE" w:rsidP="003233BE">
      <w:pPr>
        <w:ind w:left="1324"/>
        <w:jc w:val="both"/>
        <w:rPr>
          <w:sz w:val="26"/>
          <w:szCs w:val="26"/>
        </w:rPr>
      </w:pPr>
    </w:p>
    <w:p w14:paraId="3A74A7D5" w14:textId="77777777" w:rsidR="003233BE" w:rsidRPr="00845EFC" w:rsidRDefault="003233BE" w:rsidP="003233BE">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2857729E" w14:textId="77777777" w:rsidR="003233BE" w:rsidRPr="00845EFC" w:rsidRDefault="003233BE" w:rsidP="003233BE">
      <w:pPr>
        <w:pStyle w:val="PargrafodaLista"/>
        <w:rPr>
          <w:sz w:val="26"/>
          <w:szCs w:val="26"/>
        </w:rPr>
      </w:pPr>
    </w:p>
    <w:p w14:paraId="3DD4E1E1" w14:textId="77777777" w:rsidR="003233BE" w:rsidRDefault="003233BE" w:rsidP="003233BE">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2AEA3D58" w14:textId="77777777" w:rsidR="003233BE" w:rsidRPr="00845EFC" w:rsidRDefault="003233BE" w:rsidP="003233BE">
      <w:pPr>
        <w:pStyle w:val="PargrafodaLista"/>
        <w:rPr>
          <w:sz w:val="26"/>
          <w:szCs w:val="26"/>
        </w:rPr>
      </w:pPr>
    </w:p>
    <w:p w14:paraId="7740332E" w14:textId="77777777" w:rsidR="003233BE" w:rsidRPr="00845EFC" w:rsidRDefault="003233BE" w:rsidP="003233BE">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74F86039" w14:textId="77777777" w:rsidR="003233BE" w:rsidRPr="00845EFC" w:rsidRDefault="003233BE" w:rsidP="003233BE">
      <w:pPr>
        <w:pStyle w:val="PargrafodaLista"/>
        <w:rPr>
          <w:sz w:val="26"/>
          <w:szCs w:val="26"/>
        </w:rPr>
      </w:pPr>
    </w:p>
    <w:p w14:paraId="779055ED" w14:textId="77777777" w:rsidR="003233BE" w:rsidRPr="00845EFC" w:rsidRDefault="003233BE" w:rsidP="003233BE">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773D6299" w14:textId="77777777" w:rsidR="003233BE" w:rsidRPr="00845EFC" w:rsidRDefault="003233BE" w:rsidP="003233BE">
      <w:pPr>
        <w:jc w:val="both"/>
        <w:rPr>
          <w:sz w:val="26"/>
          <w:szCs w:val="26"/>
        </w:rPr>
      </w:pPr>
    </w:p>
    <w:p w14:paraId="08FC9161" w14:textId="77777777" w:rsidR="003233BE" w:rsidRPr="00845EFC" w:rsidRDefault="003233BE" w:rsidP="003233BE">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5C61EB36" w14:textId="77777777" w:rsidR="003233BE" w:rsidRPr="00845EFC" w:rsidRDefault="003233BE" w:rsidP="003233BE">
      <w:pPr>
        <w:pStyle w:val="PargrafodaLista"/>
        <w:rPr>
          <w:sz w:val="26"/>
          <w:szCs w:val="26"/>
        </w:rPr>
      </w:pPr>
    </w:p>
    <w:p w14:paraId="33896091" w14:textId="77777777" w:rsidR="003233BE" w:rsidRPr="00845EFC" w:rsidRDefault="003233BE" w:rsidP="003233BE">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384A6E5F" w14:textId="77777777" w:rsidR="003233BE" w:rsidRPr="00845EFC" w:rsidRDefault="003233BE" w:rsidP="003233BE">
      <w:pPr>
        <w:jc w:val="both"/>
        <w:rPr>
          <w:sz w:val="26"/>
          <w:szCs w:val="26"/>
        </w:rPr>
      </w:pPr>
    </w:p>
    <w:p w14:paraId="1A79083B" w14:textId="77777777" w:rsidR="003233BE" w:rsidRPr="00845EFC" w:rsidRDefault="003233BE" w:rsidP="003233BE">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303D917B" w14:textId="77777777" w:rsidR="003233BE" w:rsidRPr="00845EFC" w:rsidRDefault="003233BE" w:rsidP="003233BE">
      <w:pPr>
        <w:jc w:val="both"/>
        <w:rPr>
          <w:sz w:val="26"/>
          <w:szCs w:val="26"/>
        </w:rPr>
      </w:pPr>
    </w:p>
    <w:p w14:paraId="4502F18D" w14:textId="77777777" w:rsidR="003233BE" w:rsidRPr="00845EFC" w:rsidRDefault="003233BE" w:rsidP="003233BE">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1CF98E35" w14:textId="77777777" w:rsidR="003233BE" w:rsidRPr="00845EFC" w:rsidRDefault="003233BE" w:rsidP="003233BE">
      <w:pPr>
        <w:jc w:val="both"/>
        <w:rPr>
          <w:sz w:val="26"/>
          <w:szCs w:val="26"/>
        </w:rPr>
      </w:pPr>
    </w:p>
    <w:p w14:paraId="2CD154E2" w14:textId="77777777" w:rsidR="003233BE" w:rsidRPr="00845EFC" w:rsidRDefault="003233BE" w:rsidP="003233BE">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75B21C78" w14:textId="77777777" w:rsidR="003233BE" w:rsidRPr="00845EFC" w:rsidRDefault="003233BE" w:rsidP="003233BE">
      <w:pPr>
        <w:jc w:val="both"/>
        <w:rPr>
          <w:sz w:val="26"/>
          <w:szCs w:val="26"/>
        </w:rPr>
      </w:pPr>
    </w:p>
    <w:p w14:paraId="4CFB148A" w14:textId="77777777" w:rsidR="003233BE" w:rsidRPr="00845EFC" w:rsidRDefault="003233BE" w:rsidP="003233BE">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574FD02B" w14:textId="77777777" w:rsidR="003233BE" w:rsidRPr="00845EFC" w:rsidRDefault="003233BE" w:rsidP="003233BE">
      <w:pPr>
        <w:jc w:val="both"/>
        <w:rPr>
          <w:sz w:val="26"/>
          <w:szCs w:val="26"/>
        </w:rPr>
      </w:pPr>
    </w:p>
    <w:p w14:paraId="2BF1D9E3" w14:textId="77777777" w:rsidR="003233BE" w:rsidRPr="00845EFC" w:rsidRDefault="003233BE" w:rsidP="003233BE">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7840B240" w14:textId="77777777" w:rsidR="003233BE" w:rsidRPr="00845EFC" w:rsidRDefault="003233BE" w:rsidP="003233BE">
      <w:pPr>
        <w:jc w:val="both"/>
        <w:rPr>
          <w:sz w:val="26"/>
          <w:szCs w:val="26"/>
        </w:rPr>
      </w:pPr>
    </w:p>
    <w:p w14:paraId="65034AD1" w14:textId="77777777" w:rsidR="003233BE" w:rsidRPr="00845EFC" w:rsidRDefault="003233BE" w:rsidP="003233BE">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4A5A20A5" w14:textId="77777777" w:rsidR="003233BE" w:rsidRPr="00845EFC" w:rsidRDefault="003233BE" w:rsidP="003233BE">
      <w:pPr>
        <w:jc w:val="both"/>
        <w:rPr>
          <w:sz w:val="26"/>
          <w:szCs w:val="26"/>
        </w:rPr>
      </w:pPr>
    </w:p>
    <w:p w14:paraId="7EA34948" w14:textId="36633CC6" w:rsidR="003233BE" w:rsidRPr="00845EFC" w:rsidRDefault="003233BE" w:rsidP="003233BE">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 xml:space="preserve">de </w:t>
      </w:r>
      <w:del w:id="392" w:author="Dias Carneiro" w:date="2021-01-05T22:15:00Z">
        <w:r w:rsidR="00904368" w:rsidRPr="00845EFC">
          <w:rPr>
            <w:sz w:val="26"/>
            <w:szCs w:val="26"/>
          </w:rPr>
          <w:delText>2020</w:delText>
        </w:r>
      </w:del>
      <w:ins w:id="393" w:author="Dias Carneiro" w:date="2021-01-05T22:15:00Z">
        <w:r w:rsidRPr="00845EFC">
          <w:rPr>
            <w:sz w:val="26"/>
            <w:szCs w:val="26"/>
          </w:rPr>
          <w:t>202</w:t>
        </w:r>
        <w:r>
          <w:rPr>
            <w:sz w:val="26"/>
            <w:szCs w:val="26"/>
          </w:rPr>
          <w:t>1</w:t>
        </w:r>
      </w:ins>
    </w:p>
    <w:p w14:paraId="593F4C36" w14:textId="77777777" w:rsidR="003233BE" w:rsidRPr="00845EFC" w:rsidRDefault="003233BE" w:rsidP="003233BE">
      <w:pPr>
        <w:jc w:val="center"/>
        <w:rPr>
          <w:color w:val="000000"/>
          <w:sz w:val="26"/>
          <w:szCs w:val="26"/>
        </w:rPr>
      </w:pPr>
    </w:p>
    <w:p w14:paraId="6C5B9399" w14:textId="77777777" w:rsidR="003233BE" w:rsidRPr="00845EFC" w:rsidRDefault="003233BE" w:rsidP="003233BE">
      <w:pPr>
        <w:jc w:val="center"/>
        <w:rPr>
          <w:smallCaps/>
          <w:sz w:val="26"/>
          <w:szCs w:val="26"/>
        </w:rPr>
      </w:pPr>
    </w:p>
    <w:p w14:paraId="103A4893" w14:textId="77777777" w:rsidR="003233BE" w:rsidRPr="00845EFC" w:rsidRDefault="003233BE" w:rsidP="003233BE">
      <w:pPr>
        <w:jc w:val="center"/>
        <w:rPr>
          <w:color w:val="000000"/>
          <w:sz w:val="26"/>
          <w:szCs w:val="26"/>
        </w:rPr>
      </w:pPr>
      <w:r w:rsidRPr="00845EFC">
        <w:rPr>
          <w:smallCaps/>
          <w:sz w:val="26"/>
          <w:szCs w:val="26"/>
        </w:rPr>
        <w:t>Robson Campos de Santos Cruz</w:t>
      </w:r>
    </w:p>
    <w:p w14:paraId="26FEE9C6" w14:textId="77777777" w:rsidR="003233BE" w:rsidRPr="00845EFC" w:rsidRDefault="003233BE" w:rsidP="003233BE">
      <w:pPr>
        <w:rPr>
          <w:color w:val="000000"/>
          <w:sz w:val="26"/>
          <w:szCs w:val="26"/>
        </w:rPr>
      </w:pPr>
    </w:p>
    <w:p w14:paraId="1C5B1784" w14:textId="77777777" w:rsidR="003233BE" w:rsidRPr="00845EFC" w:rsidRDefault="003233BE" w:rsidP="003233BE">
      <w:pPr>
        <w:jc w:val="center"/>
        <w:rPr>
          <w:color w:val="000000"/>
          <w:sz w:val="26"/>
          <w:szCs w:val="26"/>
        </w:rPr>
      </w:pPr>
      <w:r w:rsidRPr="00845EFC">
        <w:rPr>
          <w:color w:val="000000"/>
          <w:sz w:val="26"/>
          <w:szCs w:val="26"/>
        </w:rPr>
        <w:t>____________________________________</w:t>
      </w:r>
    </w:p>
    <w:p w14:paraId="6DA1DA79" w14:textId="77777777" w:rsidR="003233BE" w:rsidRPr="00845EFC" w:rsidRDefault="003233BE" w:rsidP="003233BE">
      <w:pPr>
        <w:jc w:val="center"/>
        <w:rPr>
          <w:color w:val="000000"/>
          <w:sz w:val="26"/>
          <w:szCs w:val="26"/>
        </w:rPr>
      </w:pPr>
    </w:p>
    <w:p w14:paraId="754744A5" w14:textId="77777777" w:rsidR="003233BE" w:rsidRPr="00845EFC" w:rsidRDefault="003233BE" w:rsidP="003233BE">
      <w:pPr>
        <w:rPr>
          <w:color w:val="000000"/>
          <w:sz w:val="26"/>
          <w:szCs w:val="26"/>
        </w:rPr>
      </w:pPr>
    </w:p>
    <w:p w14:paraId="4A217556" w14:textId="77777777" w:rsidR="003233BE" w:rsidRPr="00845EFC" w:rsidRDefault="003233BE" w:rsidP="003233BE">
      <w:pPr>
        <w:rPr>
          <w:smallCaps/>
          <w:sz w:val="26"/>
          <w:szCs w:val="26"/>
        </w:rPr>
      </w:pPr>
    </w:p>
    <w:p w14:paraId="009F46C7" w14:textId="77777777" w:rsidR="003233BE" w:rsidRPr="00845EFC" w:rsidRDefault="003233BE" w:rsidP="003233BE">
      <w:pPr>
        <w:jc w:val="center"/>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w:t>
      </w:r>
    </w:p>
    <w:p w14:paraId="796AEE4C" w14:textId="77777777" w:rsidR="003233BE" w:rsidRPr="00845EFC" w:rsidRDefault="003233BE" w:rsidP="003233BE">
      <w:pPr>
        <w:rPr>
          <w:color w:val="000000"/>
          <w:sz w:val="26"/>
          <w:szCs w:val="26"/>
        </w:rPr>
      </w:pPr>
    </w:p>
    <w:p w14:paraId="1644C7AF" w14:textId="77777777" w:rsidR="003233BE" w:rsidRPr="00845EFC" w:rsidRDefault="003233BE" w:rsidP="003233BE">
      <w:pPr>
        <w:jc w:val="center"/>
        <w:rPr>
          <w:color w:val="000000"/>
          <w:sz w:val="26"/>
          <w:szCs w:val="26"/>
        </w:rPr>
      </w:pPr>
      <w:r w:rsidRPr="00845EFC">
        <w:rPr>
          <w:color w:val="000000"/>
          <w:sz w:val="26"/>
          <w:szCs w:val="26"/>
        </w:rPr>
        <w:t>____________________________________</w:t>
      </w:r>
    </w:p>
    <w:p w14:paraId="67AD3D25" w14:textId="77777777" w:rsidR="003233BE" w:rsidRPr="00845EFC" w:rsidRDefault="003233BE" w:rsidP="003233BE">
      <w:pPr>
        <w:jc w:val="center"/>
        <w:rPr>
          <w:color w:val="000000"/>
          <w:sz w:val="26"/>
          <w:szCs w:val="26"/>
        </w:rPr>
      </w:pPr>
    </w:p>
    <w:p w14:paraId="7C0F9399" w14:textId="77777777" w:rsidR="003233BE" w:rsidRPr="00845EFC" w:rsidRDefault="003233BE" w:rsidP="003233BE">
      <w:pPr>
        <w:rPr>
          <w:smallCaps/>
          <w:sz w:val="26"/>
          <w:szCs w:val="26"/>
        </w:rPr>
      </w:pPr>
    </w:p>
    <w:p w14:paraId="7C9E48A5" w14:textId="77777777" w:rsidR="003233BE" w:rsidRPr="00845EFC" w:rsidRDefault="003233BE" w:rsidP="003233BE">
      <w:pPr>
        <w:rPr>
          <w:smallCaps/>
          <w:sz w:val="26"/>
          <w:szCs w:val="26"/>
        </w:rPr>
      </w:pPr>
    </w:p>
    <w:p w14:paraId="5F55C9B7" w14:textId="77777777" w:rsidR="003233BE" w:rsidRPr="00845EFC" w:rsidRDefault="003233BE" w:rsidP="003233BE">
      <w:pPr>
        <w:jc w:val="center"/>
        <w:rPr>
          <w:color w:val="000000"/>
          <w:sz w:val="26"/>
          <w:szCs w:val="26"/>
        </w:rPr>
      </w:pPr>
      <w:r w:rsidRPr="00845EFC">
        <w:rPr>
          <w:smallCaps/>
          <w:sz w:val="26"/>
          <w:szCs w:val="26"/>
        </w:rPr>
        <w:t>Igor de Andrade Lima Gatis</w:t>
      </w:r>
    </w:p>
    <w:p w14:paraId="79286158" w14:textId="77777777" w:rsidR="003233BE" w:rsidRPr="00896E31" w:rsidRDefault="003233BE" w:rsidP="003233BE">
      <w:pPr>
        <w:rPr>
          <w:color w:val="000000"/>
          <w:sz w:val="26"/>
          <w:szCs w:val="26"/>
        </w:rPr>
      </w:pPr>
    </w:p>
    <w:p w14:paraId="1D2B7471" w14:textId="77777777" w:rsidR="003233BE" w:rsidRPr="00845EFC" w:rsidRDefault="003233BE" w:rsidP="003233BE">
      <w:pPr>
        <w:jc w:val="center"/>
        <w:rPr>
          <w:color w:val="000000"/>
          <w:sz w:val="26"/>
          <w:szCs w:val="26"/>
        </w:rPr>
      </w:pPr>
    </w:p>
    <w:p w14:paraId="271ED61D" w14:textId="77777777" w:rsidR="003233BE" w:rsidRPr="00845EFC" w:rsidRDefault="003233BE" w:rsidP="003233BE">
      <w:pPr>
        <w:jc w:val="center"/>
        <w:rPr>
          <w:color w:val="000000"/>
          <w:sz w:val="26"/>
          <w:szCs w:val="26"/>
        </w:rPr>
      </w:pPr>
      <w:r w:rsidRPr="00845EFC">
        <w:rPr>
          <w:color w:val="000000"/>
          <w:sz w:val="26"/>
          <w:szCs w:val="26"/>
        </w:rPr>
        <w:t>____________________________________</w:t>
      </w:r>
    </w:p>
    <w:p w14:paraId="6508DFD0" w14:textId="77777777" w:rsidR="003233BE" w:rsidRPr="00845EFC" w:rsidRDefault="003233BE" w:rsidP="003233BE">
      <w:pPr>
        <w:jc w:val="center"/>
        <w:rPr>
          <w:color w:val="000000"/>
          <w:sz w:val="26"/>
          <w:szCs w:val="26"/>
        </w:rPr>
      </w:pPr>
    </w:p>
    <w:p w14:paraId="207F2121" w14:textId="77777777" w:rsidR="003233BE" w:rsidRPr="00845EFC" w:rsidRDefault="003233BE" w:rsidP="003233BE">
      <w:pPr>
        <w:jc w:val="center"/>
        <w:rPr>
          <w:smallCaps/>
          <w:sz w:val="26"/>
          <w:szCs w:val="26"/>
        </w:rPr>
      </w:pPr>
    </w:p>
    <w:p w14:paraId="4826BE69" w14:textId="77777777" w:rsidR="003233BE" w:rsidRPr="00845EFC" w:rsidRDefault="003233BE" w:rsidP="003233BE">
      <w:pPr>
        <w:jc w:val="center"/>
        <w:rPr>
          <w:smallCaps/>
          <w:sz w:val="26"/>
          <w:szCs w:val="26"/>
        </w:rPr>
      </w:pPr>
    </w:p>
    <w:p w14:paraId="1163B0AB" w14:textId="77777777" w:rsidR="003233BE" w:rsidRPr="00845EFC" w:rsidRDefault="003233BE" w:rsidP="003233BE">
      <w:pPr>
        <w:jc w:val="center"/>
        <w:rPr>
          <w:smallCaps/>
          <w:sz w:val="26"/>
          <w:szCs w:val="26"/>
        </w:rPr>
      </w:pPr>
      <w:r w:rsidRPr="00845EFC">
        <w:rPr>
          <w:smallCaps/>
          <w:sz w:val="26"/>
          <w:szCs w:val="26"/>
        </w:rPr>
        <w:t>Felipe Valença de Sousa</w:t>
      </w:r>
    </w:p>
    <w:p w14:paraId="387D4087" w14:textId="77777777" w:rsidR="003233BE" w:rsidRPr="00896E31" w:rsidRDefault="003233BE" w:rsidP="003233BE">
      <w:pPr>
        <w:rPr>
          <w:smallCaps/>
          <w:sz w:val="26"/>
          <w:szCs w:val="26"/>
        </w:rPr>
      </w:pPr>
    </w:p>
    <w:p w14:paraId="181F4E40" w14:textId="77777777" w:rsidR="00904368" w:rsidRPr="00845EFC" w:rsidRDefault="00904368" w:rsidP="00904368">
      <w:pPr>
        <w:rPr>
          <w:del w:id="394" w:author="Dias Carneiro" w:date="2021-01-05T22:15:00Z"/>
          <w:color w:val="000000"/>
          <w:sz w:val="26"/>
          <w:szCs w:val="26"/>
        </w:rPr>
      </w:pPr>
    </w:p>
    <w:p w14:paraId="0409AA52" w14:textId="77777777" w:rsidR="00904368" w:rsidRPr="00845EFC" w:rsidRDefault="00904368" w:rsidP="00904368">
      <w:pPr>
        <w:jc w:val="center"/>
        <w:rPr>
          <w:del w:id="395" w:author="Dias Carneiro" w:date="2021-01-05T22:15:00Z"/>
          <w:color w:val="000000"/>
          <w:sz w:val="26"/>
          <w:szCs w:val="26"/>
        </w:rPr>
      </w:pPr>
      <w:del w:id="396" w:author="Dias Carneiro" w:date="2021-01-05T22:15:00Z">
        <w:r w:rsidRPr="00845EFC">
          <w:rPr>
            <w:color w:val="000000"/>
            <w:sz w:val="26"/>
            <w:szCs w:val="26"/>
          </w:rPr>
          <w:delText>____________________________________</w:delText>
        </w:r>
      </w:del>
    </w:p>
    <w:p w14:paraId="01D7C0B1" w14:textId="77777777" w:rsidR="00904368" w:rsidRPr="00845EFC" w:rsidRDefault="00904368" w:rsidP="00904368">
      <w:pPr>
        <w:rPr>
          <w:del w:id="397" w:author="Dias Carneiro" w:date="2021-01-05T22:15:00Z"/>
          <w:smallCaps/>
          <w:sz w:val="26"/>
          <w:szCs w:val="26"/>
        </w:rPr>
      </w:pPr>
    </w:p>
    <w:p w14:paraId="4D0802EB" w14:textId="77777777" w:rsidR="00904368" w:rsidRPr="00845EFC" w:rsidRDefault="00904368" w:rsidP="00904368">
      <w:pPr>
        <w:jc w:val="center"/>
        <w:rPr>
          <w:del w:id="398" w:author="Dias Carneiro" w:date="2021-01-05T22:15:00Z"/>
          <w:smallCaps/>
          <w:sz w:val="26"/>
          <w:szCs w:val="26"/>
        </w:rPr>
      </w:pPr>
    </w:p>
    <w:p w14:paraId="4764C930" w14:textId="77777777" w:rsidR="00904368" w:rsidRPr="008C729B" w:rsidRDefault="00904368" w:rsidP="00904368">
      <w:pPr>
        <w:jc w:val="center"/>
        <w:rPr>
          <w:del w:id="399" w:author="Dias Carneiro" w:date="2021-01-05T22:15:00Z"/>
          <w:smallCaps/>
          <w:sz w:val="26"/>
          <w:szCs w:val="26"/>
        </w:rPr>
      </w:pPr>
      <w:del w:id="400" w:author="Dias Carneiro" w:date="2021-01-05T22:15:00Z">
        <w:r w:rsidRPr="008C729B">
          <w:rPr>
            <w:smallCaps/>
            <w:sz w:val="26"/>
            <w:szCs w:val="26"/>
          </w:rPr>
          <w:delText>Osvaldo</w:delText>
        </w:r>
        <w:r>
          <w:rPr>
            <w:sz w:val="26"/>
            <w:szCs w:val="26"/>
          </w:rPr>
          <w:delText xml:space="preserve"> </w:delText>
        </w:r>
        <w:r>
          <w:rPr>
            <w:smallCaps/>
            <w:sz w:val="26"/>
            <w:szCs w:val="26"/>
          </w:rPr>
          <w:delText>Tiago Arrais</w:delText>
        </w:r>
      </w:del>
    </w:p>
    <w:p w14:paraId="008722CA" w14:textId="77777777" w:rsidR="00904368" w:rsidRDefault="00904368" w:rsidP="00904368">
      <w:pPr>
        <w:jc w:val="center"/>
        <w:rPr>
          <w:del w:id="401" w:author="Dias Carneiro" w:date="2021-01-05T22:15:00Z"/>
          <w:sz w:val="26"/>
          <w:szCs w:val="26"/>
        </w:rPr>
      </w:pPr>
    </w:p>
    <w:p w14:paraId="5B4E4585" w14:textId="77777777" w:rsidR="00904368" w:rsidRDefault="00904368" w:rsidP="00904368">
      <w:pPr>
        <w:jc w:val="center"/>
        <w:rPr>
          <w:del w:id="402" w:author="Dias Carneiro" w:date="2021-01-05T22:15:00Z"/>
          <w:sz w:val="26"/>
          <w:szCs w:val="26"/>
        </w:rPr>
      </w:pPr>
    </w:p>
    <w:p w14:paraId="64CDEA9D" w14:textId="77777777" w:rsidR="00904368" w:rsidRPr="00845EFC" w:rsidRDefault="00904368" w:rsidP="00904368">
      <w:pPr>
        <w:jc w:val="center"/>
        <w:rPr>
          <w:del w:id="403" w:author="Dias Carneiro" w:date="2021-01-05T22:15:00Z"/>
          <w:color w:val="000000"/>
          <w:sz w:val="26"/>
          <w:szCs w:val="26"/>
        </w:rPr>
      </w:pPr>
      <w:del w:id="404" w:author="Dias Carneiro" w:date="2021-01-05T22:15:00Z">
        <w:r w:rsidRPr="00845EFC">
          <w:rPr>
            <w:color w:val="000000"/>
            <w:sz w:val="26"/>
            <w:szCs w:val="26"/>
          </w:rPr>
          <w:delText>____________________________________</w:delText>
        </w:r>
      </w:del>
    </w:p>
    <w:p w14:paraId="4AAE7289" w14:textId="77777777" w:rsidR="00904368" w:rsidRDefault="00904368" w:rsidP="00904368">
      <w:pPr>
        <w:jc w:val="center"/>
        <w:rPr>
          <w:del w:id="405" w:author="Dias Carneiro" w:date="2021-01-05T22:15:00Z"/>
          <w:smallCaps/>
          <w:sz w:val="26"/>
          <w:szCs w:val="26"/>
        </w:rPr>
      </w:pPr>
    </w:p>
    <w:p w14:paraId="216CC205" w14:textId="77777777" w:rsidR="00904368" w:rsidRDefault="00904368" w:rsidP="00904368">
      <w:pPr>
        <w:jc w:val="center"/>
        <w:rPr>
          <w:del w:id="406" w:author="Dias Carneiro" w:date="2021-01-05T22:15:00Z"/>
          <w:smallCaps/>
          <w:sz w:val="26"/>
          <w:szCs w:val="26"/>
        </w:rPr>
      </w:pPr>
    </w:p>
    <w:p w14:paraId="645C01E5" w14:textId="77777777" w:rsidR="00904368" w:rsidRDefault="00904368" w:rsidP="00904368">
      <w:pPr>
        <w:jc w:val="center"/>
        <w:rPr>
          <w:del w:id="407" w:author="Dias Carneiro" w:date="2021-01-05T22:15:00Z"/>
          <w:smallCaps/>
          <w:sz w:val="26"/>
          <w:szCs w:val="26"/>
        </w:rPr>
      </w:pPr>
    </w:p>
    <w:p w14:paraId="38213B8F" w14:textId="38C1A45B" w:rsidR="003233BE" w:rsidRPr="00576447" w:rsidRDefault="00904368" w:rsidP="00576447">
      <w:pPr>
        <w:rPr>
          <w:color w:val="000000"/>
          <w:sz w:val="26"/>
        </w:rPr>
      </w:pPr>
      <w:del w:id="408" w:author="Dias Carneiro" w:date="2021-01-05T22:15:00Z">
        <w:r>
          <w:rPr>
            <w:smallCaps/>
            <w:sz w:val="26"/>
            <w:szCs w:val="26"/>
          </w:rPr>
          <w:delText>Rodolfo Cezar Cardoso Lucas</w:delText>
        </w:r>
      </w:del>
    </w:p>
    <w:p w14:paraId="6DF69F7C" w14:textId="77777777" w:rsidR="003233BE" w:rsidRDefault="003233BE" w:rsidP="003233BE">
      <w:pPr>
        <w:jc w:val="center"/>
        <w:rPr>
          <w:smallCaps/>
          <w:sz w:val="26"/>
          <w:szCs w:val="26"/>
        </w:rPr>
      </w:pPr>
    </w:p>
    <w:p w14:paraId="29513D47" w14:textId="77777777" w:rsidR="003233BE" w:rsidRDefault="003233BE" w:rsidP="003233BE">
      <w:pPr>
        <w:jc w:val="center"/>
        <w:rPr>
          <w:smallCaps/>
          <w:sz w:val="26"/>
          <w:szCs w:val="26"/>
        </w:rPr>
      </w:pPr>
    </w:p>
    <w:p w14:paraId="2CA88F8E" w14:textId="77777777" w:rsidR="003233BE" w:rsidRPr="00845EFC" w:rsidRDefault="003233BE" w:rsidP="003233BE">
      <w:pPr>
        <w:jc w:val="center"/>
        <w:rPr>
          <w:color w:val="000000"/>
          <w:sz w:val="26"/>
          <w:szCs w:val="26"/>
        </w:rPr>
      </w:pPr>
      <w:r w:rsidRPr="00845EFC">
        <w:rPr>
          <w:color w:val="000000"/>
          <w:sz w:val="26"/>
          <w:szCs w:val="26"/>
        </w:rPr>
        <w:t>____________________________________</w:t>
      </w:r>
    </w:p>
    <w:p w14:paraId="59980E5B" w14:textId="77777777" w:rsidR="003233BE" w:rsidRDefault="003233BE" w:rsidP="003233BE">
      <w:pPr>
        <w:jc w:val="center"/>
        <w:rPr>
          <w:smallCaps/>
          <w:sz w:val="26"/>
          <w:szCs w:val="26"/>
        </w:rPr>
      </w:pPr>
    </w:p>
    <w:p w14:paraId="396B95BF" w14:textId="77777777" w:rsidR="003233BE" w:rsidRDefault="003233BE" w:rsidP="003233BE">
      <w:pPr>
        <w:jc w:val="center"/>
        <w:rPr>
          <w:smallCaps/>
          <w:sz w:val="26"/>
          <w:szCs w:val="26"/>
        </w:rPr>
      </w:pPr>
    </w:p>
    <w:p w14:paraId="6F5C8E4F" w14:textId="77777777" w:rsidR="003233BE" w:rsidRPr="00845EFC" w:rsidRDefault="003233BE" w:rsidP="003233BE">
      <w:pPr>
        <w:jc w:val="center"/>
        <w:rPr>
          <w:smallCaps/>
          <w:sz w:val="26"/>
          <w:szCs w:val="26"/>
        </w:rPr>
      </w:pPr>
    </w:p>
    <w:p w14:paraId="4CCC694E" w14:textId="77777777" w:rsidR="003233BE" w:rsidRPr="00845EFC" w:rsidRDefault="003233BE" w:rsidP="003233BE">
      <w:pPr>
        <w:jc w:val="center"/>
        <w:rPr>
          <w:color w:val="000000"/>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p>
    <w:p w14:paraId="58F0B1DF" w14:textId="77777777" w:rsidR="003233BE" w:rsidRPr="00845EFC" w:rsidRDefault="003233BE" w:rsidP="003233BE">
      <w:pPr>
        <w:jc w:val="center"/>
        <w:rPr>
          <w:color w:val="000000"/>
          <w:sz w:val="26"/>
          <w:szCs w:val="26"/>
        </w:rPr>
      </w:pPr>
    </w:p>
    <w:p w14:paraId="24E49E5E" w14:textId="77777777" w:rsidR="003233BE" w:rsidRPr="00845EFC" w:rsidRDefault="003233BE" w:rsidP="003233BE">
      <w:pPr>
        <w:jc w:val="center"/>
        <w:rPr>
          <w:color w:val="000000"/>
          <w:sz w:val="26"/>
          <w:szCs w:val="26"/>
        </w:rPr>
      </w:pPr>
    </w:p>
    <w:p w14:paraId="719C3444" w14:textId="77777777" w:rsidR="003233BE" w:rsidRPr="00845EFC" w:rsidRDefault="003233BE" w:rsidP="003233BE">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3233BE" w:rsidRPr="00845EFC" w14:paraId="16F4B934" w14:textId="77777777" w:rsidTr="008E0C84">
        <w:tc>
          <w:tcPr>
            <w:tcW w:w="4398" w:type="dxa"/>
            <w:tcBorders>
              <w:top w:val="single" w:sz="4" w:space="0" w:color="auto"/>
            </w:tcBorders>
          </w:tcPr>
          <w:p w14:paraId="108E16C8" w14:textId="77777777" w:rsidR="003233BE" w:rsidRPr="00845EFC" w:rsidRDefault="003233BE" w:rsidP="008E0C84">
            <w:pPr>
              <w:jc w:val="both"/>
              <w:rPr>
                <w:sz w:val="26"/>
                <w:szCs w:val="26"/>
              </w:rPr>
            </w:pPr>
            <w:r w:rsidRPr="00845EFC">
              <w:rPr>
                <w:sz w:val="26"/>
                <w:szCs w:val="26"/>
              </w:rPr>
              <w:t>Nome:</w:t>
            </w:r>
          </w:p>
        </w:tc>
        <w:tc>
          <w:tcPr>
            <w:tcW w:w="468" w:type="dxa"/>
          </w:tcPr>
          <w:p w14:paraId="360CB6B9" w14:textId="77777777" w:rsidR="003233BE" w:rsidRPr="00845EFC" w:rsidRDefault="003233BE" w:rsidP="008E0C84">
            <w:pPr>
              <w:jc w:val="both"/>
              <w:rPr>
                <w:sz w:val="26"/>
                <w:szCs w:val="26"/>
              </w:rPr>
            </w:pPr>
          </w:p>
        </w:tc>
        <w:tc>
          <w:tcPr>
            <w:tcW w:w="4368" w:type="dxa"/>
            <w:tcBorders>
              <w:top w:val="single" w:sz="4" w:space="0" w:color="auto"/>
            </w:tcBorders>
          </w:tcPr>
          <w:p w14:paraId="20CA964D" w14:textId="77777777" w:rsidR="003233BE" w:rsidRPr="00845EFC" w:rsidRDefault="003233BE" w:rsidP="008E0C84">
            <w:pPr>
              <w:jc w:val="both"/>
              <w:rPr>
                <w:sz w:val="26"/>
                <w:szCs w:val="26"/>
              </w:rPr>
            </w:pPr>
            <w:r w:rsidRPr="00845EFC">
              <w:rPr>
                <w:sz w:val="26"/>
                <w:szCs w:val="26"/>
              </w:rPr>
              <w:t>Nome:</w:t>
            </w:r>
          </w:p>
        </w:tc>
      </w:tr>
      <w:tr w:rsidR="003233BE" w:rsidRPr="00845EFC" w14:paraId="7E935F83" w14:textId="77777777" w:rsidTr="008E0C84">
        <w:tc>
          <w:tcPr>
            <w:tcW w:w="4398" w:type="dxa"/>
          </w:tcPr>
          <w:p w14:paraId="4571C054" w14:textId="77777777" w:rsidR="003233BE" w:rsidRPr="00845EFC" w:rsidRDefault="003233BE" w:rsidP="008E0C84">
            <w:pPr>
              <w:jc w:val="both"/>
              <w:rPr>
                <w:sz w:val="26"/>
                <w:szCs w:val="26"/>
              </w:rPr>
            </w:pPr>
            <w:r w:rsidRPr="00845EFC">
              <w:rPr>
                <w:sz w:val="26"/>
                <w:szCs w:val="26"/>
              </w:rPr>
              <w:t>Cargo:</w:t>
            </w:r>
          </w:p>
        </w:tc>
        <w:tc>
          <w:tcPr>
            <w:tcW w:w="468" w:type="dxa"/>
          </w:tcPr>
          <w:p w14:paraId="37EC3873" w14:textId="77777777" w:rsidR="003233BE" w:rsidRPr="00845EFC" w:rsidRDefault="003233BE" w:rsidP="008E0C84">
            <w:pPr>
              <w:jc w:val="both"/>
              <w:rPr>
                <w:sz w:val="26"/>
                <w:szCs w:val="26"/>
              </w:rPr>
            </w:pPr>
          </w:p>
        </w:tc>
        <w:tc>
          <w:tcPr>
            <w:tcW w:w="4368" w:type="dxa"/>
          </w:tcPr>
          <w:p w14:paraId="7C3E56C3" w14:textId="77777777" w:rsidR="003233BE" w:rsidRPr="00845EFC" w:rsidRDefault="003233BE" w:rsidP="008E0C84">
            <w:pPr>
              <w:jc w:val="both"/>
              <w:rPr>
                <w:sz w:val="26"/>
                <w:szCs w:val="26"/>
              </w:rPr>
            </w:pPr>
            <w:r w:rsidRPr="00845EFC">
              <w:rPr>
                <w:sz w:val="26"/>
                <w:szCs w:val="26"/>
              </w:rPr>
              <w:t>Cargo:</w:t>
            </w:r>
          </w:p>
        </w:tc>
      </w:tr>
    </w:tbl>
    <w:p w14:paraId="76C41B59" w14:textId="77777777" w:rsidR="003233BE" w:rsidRPr="00845EFC" w:rsidRDefault="003233BE" w:rsidP="003233BE">
      <w:pPr>
        <w:jc w:val="center"/>
        <w:rPr>
          <w:color w:val="000000"/>
          <w:sz w:val="26"/>
          <w:szCs w:val="26"/>
        </w:rPr>
      </w:pPr>
    </w:p>
    <w:p w14:paraId="5C5A21C9" w14:textId="77777777" w:rsidR="003233BE" w:rsidRPr="00845EFC" w:rsidRDefault="003233BE" w:rsidP="003233BE">
      <w:pPr>
        <w:autoSpaceDE/>
        <w:autoSpaceDN/>
        <w:adjustRightInd/>
        <w:rPr>
          <w:sz w:val="26"/>
          <w:szCs w:val="26"/>
        </w:rPr>
      </w:pPr>
      <w:r w:rsidRPr="00845EFC">
        <w:rPr>
          <w:sz w:val="26"/>
          <w:szCs w:val="26"/>
        </w:rPr>
        <w:br w:type="page"/>
      </w:r>
    </w:p>
    <w:p w14:paraId="08CF10FC" w14:textId="77777777" w:rsidR="003233BE" w:rsidRPr="00845EFC" w:rsidRDefault="003233BE" w:rsidP="003233BE">
      <w:pPr>
        <w:jc w:val="center"/>
        <w:rPr>
          <w:smallCaps/>
          <w:color w:val="000000"/>
          <w:sz w:val="26"/>
          <w:szCs w:val="26"/>
        </w:rPr>
      </w:pPr>
      <w:r w:rsidRPr="00845EFC">
        <w:rPr>
          <w:smallCaps/>
          <w:sz w:val="26"/>
          <w:szCs w:val="26"/>
        </w:rPr>
        <w:t xml:space="preserve">Anexo </w:t>
      </w:r>
      <w:r w:rsidRPr="00896E31">
        <w:rPr>
          <w:smallCaps/>
          <w:sz w:val="26"/>
          <w:szCs w:val="26"/>
        </w:rPr>
        <w:t>V</w:t>
      </w:r>
    </w:p>
    <w:p w14:paraId="0ACB5BC8" w14:textId="77777777" w:rsidR="003233BE" w:rsidRPr="00845EFC" w:rsidRDefault="003233BE" w:rsidP="003233BE">
      <w:pPr>
        <w:jc w:val="center"/>
        <w:rPr>
          <w:smallCaps/>
          <w:sz w:val="26"/>
          <w:szCs w:val="26"/>
        </w:rPr>
      </w:pPr>
    </w:p>
    <w:p w14:paraId="368CBF07" w14:textId="41269DD3" w:rsidR="003233BE" w:rsidRDefault="00904368" w:rsidP="003233BE">
      <w:pPr>
        <w:pStyle w:val="Ttulo9"/>
        <w:rPr>
          <w:ins w:id="409" w:author="Dias Carneiro" w:date="2021-01-05T22:15:00Z"/>
          <w:rFonts w:eastAsia="Arial Unicode MS"/>
          <w:b w:val="0"/>
          <w:smallCaps/>
          <w:sz w:val="26"/>
          <w:szCs w:val="26"/>
          <w:u w:val="single"/>
        </w:rPr>
      </w:pPr>
      <w:del w:id="410" w:author="Dias Carneiro" w:date="2021-01-05T22:15:00Z">
        <w:r w:rsidRPr="00845EFC">
          <w:rPr>
            <w:rFonts w:eastAsia="Arial Unicode MS"/>
            <w:b w:val="0"/>
            <w:smallCaps/>
            <w:sz w:val="26"/>
            <w:szCs w:val="26"/>
            <w:u w:val="single"/>
          </w:rPr>
          <w:delText xml:space="preserve">Certidão </w:delText>
        </w:r>
      </w:del>
      <w:ins w:id="411" w:author="Dias Carneiro" w:date="2021-01-05T22:15:00Z">
        <w:r w:rsidR="003233BE" w:rsidRPr="00845EFC">
          <w:rPr>
            <w:rFonts w:eastAsia="Arial Unicode MS"/>
            <w:b w:val="0"/>
            <w:smallCaps/>
            <w:sz w:val="26"/>
            <w:szCs w:val="26"/>
            <w:u w:val="single"/>
          </w:rPr>
          <w:t>Certid</w:t>
        </w:r>
        <w:r w:rsidR="003233BE">
          <w:rPr>
            <w:rFonts w:eastAsia="Arial Unicode MS"/>
            <w:b w:val="0"/>
            <w:smallCaps/>
            <w:sz w:val="26"/>
            <w:szCs w:val="26"/>
            <w:u w:val="single"/>
          </w:rPr>
          <w:t xml:space="preserve">ões Emitidas em Nome das </w:t>
        </w:r>
      </w:ins>
      <w:r w:rsidR="003233BE" w:rsidRPr="00896E31">
        <w:rPr>
          <w:rFonts w:eastAsia="Arial Unicode MS"/>
          <w:b w:val="0"/>
          <w:smallCaps/>
          <w:sz w:val="26"/>
          <w:szCs w:val="26"/>
          <w:u w:val="single"/>
        </w:rPr>
        <w:t>Alienantes</w:t>
      </w:r>
      <w:r w:rsidR="003233BE" w:rsidRPr="00845EFC">
        <w:rPr>
          <w:rFonts w:eastAsia="Arial Unicode MS"/>
          <w:b w:val="0"/>
          <w:smallCaps/>
          <w:sz w:val="26"/>
          <w:szCs w:val="26"/>
          <w:u w:val="single"/>
        </w:rPr>
        <w:br/>
      </w:r>
      <w:del w:id="412" w:author="Dias Carneiro" w:date="2021-01-05T22:15:00Z">
        <w:r w:rsidRPr="00845EFC">
          <w:rPr>
            <w:rFonts w:eastAsia="Arial Unicode MS"/>
            <w:b w:val="0"/>
            <w:smallCaps/>
            <w:sz w:val="26"/>
            <w:szCs w:val="26"/>
            <w:u w:val="single"/>
          </w:rPr>
          <w:br/>
        </w:r>
        <w:r w:rsidRPr="00845EFC">
          <w:rPr>
            <w:rFonts w:eastAsia="Arial Unicode MS"/>
            <w:b w:val="0"/>
            <w:smallCaps/>
            <w:sz w:val="26"/>
            <w:szCs w:val="26"/>
          </w:rPr>
          <w:delText>[</w:delText>
        </w:r>
      </w:del>
    </w:p>
    <w:p w14:paraId="5089524C" w14:textId="77777777" w:rsidR="003233BE" w:rsidRDefault="003233BE" w:rsidP="003233BE">
      <w:pPr>
        <w:pStyle w:val="Default"/>
        <w:rPr>
          <w:ins w:id="413" w:author="Dias Carneiro" w:date="2021-01-05T22:15:00Z"/>
          <w:color w:val="auto"/>
        </w:rPr>
      </w:pPr>
    </w:p>
    <w:p w14:paraId="3F2716E2" w14:textId="0181907B" w:rsidR="003233BE" w:rsidRPr="00CF7DC2" w:rsidRDefault="003233BE" w:rsidP="00576447">
      <w:pPr>
        <w:tabs>
          <w:tab w:val="left" w:pos="709"/>
        </w:tabs>
        <w:jc w:val="both"/>
        <w:rPr>
          <w:rFonts w:eastAsia="SimSun"/>
          <w:sz w:val="26"/>
          <w:szCs w:val="26"/>
        </w:rPr>
      </w:pPr>
      <w:ins w:id="414" w:author="Dias Carneiro" w:date="2021-01-05T22:15:00Z">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ins>
      <w:r w:rsidRPr="00576447">
        <w:rPr>
          <w:rFonts w:eastAsia="SimSun"/>
          <w:sz w:val="26"/>
        </w:rPr>
        <w:t xml:space="preserve">a </w:t>
      </w:r>
      <w:del w:id="415" w:author="Dias Carneiro" w:date="2021-01-05T22:15:00Z">
        <w:r w:rsidR="00904368" w:rsidRPr="00845EFC">
          <w:rPr>
            <w:rFonts w:eastAsia="Arial Unicode MS"/>
            <w:i/>
            <w:iCs/>
            <w:sz w:val="26"/>
            <w:szCs w:val="26"/>
          </w:rPr>
          <w:delText>ser in</w:delText>
        </w:r>
        <w:r w:rsidR="00904368">
          <w:rPr>
            <w:rFonts w:eastAsia="Arial Unicode MS"/>
            <w:i/>
            <w:iCs/>
            <w:sz w:val="26"/>
            <w:szCs w:val="26"/>
          </w:rPr>
          <w:delText>cl</w:delText>
        </w:r>
        <w:r w:rsidR="00904368" w:rsidRPr="00845EFC">
          <w:rPr>
            <w:rFonts w:eastAsia="Arial Unicode MS"/>
            <w:i/>
            <w:iCs/>
            <w:sz w:val="26"/>
            <w:szCs w:val="26"/>
          </w:rPr>
          <w:delText>uído</w:delText>
        </w:r>
        <w:r w:rsidR="00904368" w:rsidRPr="00845EFC">
          <w:rPr>
            <w:rFonts w:eastAsia="Arial Unicode MS"/>
            <w:smallCaps/>
            <w:sz w:val="26"/>
            <w:szCs w:val="26"/>
          </w:rPr>
          <w:delText>]</w:delText>
        </w:r>
      </w:del>
      <w:ins w:id="416" w:author="Dias Carneiro" w:date="2021-01-05T22:15:00Z">
        <w:r w:rsidRPr="00CF7DC2">
          <w:rPr>
            <w:rFonts w:eastAsia="SimSun"/>
            <w:sz w:val="26"/>
            <w:szCs w:val="26"/>
          </w:rPr>
          <w:t xml:space="preserve">Tributos Federais e à Dívida Ativa da União nº </w:t>
        </w:r>
        <w:r w:rsidRPr="00CF7DC2">
          <w:rPr>
            <w:sz w:val="26"/>
            <w:szCs w:val="26"/>
          </w:rPr>
          <w:t>2466.8CB2.6EE1.DCC1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ins>
    </w:p>
    <w:p w14:paraId="59A5BDCF" w14:textId="77777777" w:rsidR="003233BE" w:rsidRPr="00576447" w:rsidRDefault="003233BE" w:rsidP="00576447">
      <w:pPr>
        <w:tabs>
          <w:tab w:val="left" w:pos="709"/>
        </w:tabs>
        <w:jc w:val="both"/>
        <w:rPr>
          <w:rFonts w:eastAsia="SimSun"/>
          <w:sz w:val="26"/>
        </w:rPr>
      </w:pPr>
    </w:p>
    <w:p w14:paraId="62907694" w14:textId="77777777" w:rsidR="00904368" w:rsidRDefault="00904368" w:rsidP="00904368">
      <w:pPr>
        <w:rPr>
          <w:del w:id="417" w:author="Dias Carneiro" w:date="2021-01-05T22:15:00Z"/>
        </w:rPr>
      </w:pPr>
      <w:bookmarkStart w:id="418" w:name="_DV_M487"/>
      <w:bookmarkEnd w:id="418"/>
    </w:p>
    <w:p w14:paraId="466F82A5" w14:textId="77777777" w:rsidR="003233BE" w:rsidRPr="00CF7DC2" w:rsidRDefault="003233BE" w:rsidP="003233BE">
      <w:pPr>
        <w:tabs>
          <w:tab w:val="left" w:pos="709"/>
        </w:tabs>
        <w:jc w:val="both"/>
        <w:rPr>
          <w:ins w:id="419" w:author="Dias Carneiro" w:date="2021-01-05T22:15:00Z"/>
          <w:rFonts w:eastAsia="SimSun"/>
          <w:sz w:val="26"/>
          <w:szCs w:val="26"/>
        </w:rPr>
      </w:pPr>
      <w:ins w:id="420" w:author="Dias Carneiro" w:date="2021-01-05T22:15:00Z">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6638.1284.7148.B85C</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31</w:t>
        </w:r>
        <w:r w:rsidRPr="00CF7DC2">
          <w:rPr>
            <w:rFonts w:eastAsia="SimSun"/>
            <w:sz w:val="26"/>
            <w:szCs w:val="26"/>
          </w:rPr>
          <w:t xml:space="preserve"> de </w:t>
        </w:r>
        <w:r>
          <w:rPr>
            <w:rFonts w:eastAsia="SimSun"/>
            <w:sz w:val="26"/>
            <w:szCs w:val="26"/>
          </w:rPr>
          <w:t>julho</w:t>
        </w:r>
        <w:r w:rsidRPr="00CF7DC2">
          <w:rPr>
            <w:rFonts w:eastAsia="SimSun"/>
            <w:sz w:val="26"/>
            <w:szCs w:val="26"/>
          </w:rPr>
          <w:t xml:space="preserve"> de 2020, válida até </w:t>
        </w:r>
        <w:r>
          <w:rPr>
            <w:rFonts w:eastAsia="SimSun"/>
            <w:sz w:val="26"/>
            <w:szCs w:val="26"/>
          </w:rPr>
          <w:t>27</w:t>
        </w:r>
        <w:r w:rsidRPr="00CF7DC2">
          <w:rPr>
            <w:rFonts w:eastAsia="SimSun"/>
            <w:sz w:val="26"/>
            <w:szCs w:val="26"/>
          </w:rPr>
          <w:t xml:space="preserve"> de </w:t>
        </w:r>
        <w:r>
          <w:rPr>
            <w:rFonts w:eastAsia="SimSun"/>
            <w:sz w:val="26"/>
            <w:szCs w:val="26"/>
          </w:rPr>
          <w:t>janeiro</w:t>
        </w:r>
        <w:r w:rsidRPr="00CF7DC2">
          <w:rPr>
            <w:rFonts w:eastAsia="SimSun"/>
            <w:sz w:val="26"/>
            <w:szCs w:val="26"/>
          </w:rPr>
          <w:t xml:space="preserve"> de 2021</w:t>
        </w:r>
        <w:r>
          <w:rPr>
            <w:rFonts w:eastAsia="SimSun"/>
            <w:sz w:val="26"/>
            <w:szCs w:val="26"/>
          </w:rPr>
          <w:t xml:space="preserve"> em relação ao alienante Robson Campos dos Santos Cruz.</w:t>
        </w:r>
      </w:ins>
    </w:p>
    <w:p w14:paraId="3EF3C29E" w14:textId="77777777" w:rsidR="003233BE" w:rsidRPr="00CF7DC2" w:rsidRDefault="003233BE" w:rsidP="003233BE">
      <w:pPr>
        <w:pStyle w:val="Ttulo9"/>
        <w:rPr>
          <w:ins w:id="421" w:author="Dias Carneiro" w:date="2021-01-05T22:15:00Z"/>
          <w:sz w:val="26"/>
          <w:szCs w:val="26"/>
        </w:rPr>
      </w:pPr>
    </w:p>
    <w:p w14:paraId="287DF699" w14:textId="77777777" w:rsidR="003233BE" w:rsidRPr="00CF7DC2" w:rsidRDefault="003233BE" w:rsidP="003233BE">
      <w:pPr>
        <w:tabs>
          <w:tab w:val="left" w:pos="709"/>
        </w:tabs>
        <w:jc w:val="both"/>
        <w:rPr>
          <w:ins w:id="422" w:author="Dias Carneiro" w:date="2021-01-05T22:15:00Z"/>
          <w:rFonts w:eastAsia="SimSun"/>
          <w:sz w:val="26"/>
          <w:szCs w:val="26"/>
        </w:rPr>
      </w:pPr>
      <w:ins w:id="423" w:author="Dias Carneiro" w:date="2021-01-05T22:15:00Z">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ins>
    </w:p>
    <w:p w14:paraId="036A2533" w14:textId="77777777" w:rsidR="003233BE" w:rsidRPr="00CF7DC2" w:rsidRDefault="003233BE" w:rsidP="003233BE">
      <w:pPr>
        <w:rPr>
          <w:ins w:id="424" w:author="Dias Carneiro" w:date="2021-01-05T22:15:00Z"/>
          <w:sz w:val="26"/>
          <w:szCs w:val="26"/>
        </w:rPr>
      </w:pPr>
    </w:p>
    <w:p w14:paraId="1A21D24C" w14:textId="77777777" w:rsidR="003233BE" w:rsidRPr="00CF7DC2" w:rsidRDefault="003233BE" w:rsidP="003233BE">
      <w:pPr>
        <w:tabs>
          <w:tab w:val="left" w:pos="709"/>
        </w:tabs>
        <w:jc w:val="both"/>
        <w:rPr>
          <w:ins w:id="425" w:author="Dias Carneiro" w:date="2021-01-05T22:15:00Z"/>
          <w:rFonts w:eastAsia="SimSun"/>
          <w:sz w:val="26"/>
          <w:szCs w:val="26"/>
        </w:rPr>
      </w:pPr>
      <w:ins w:id="426" w:author="Dias Carneiro" w:date="2021-01-05T22:15:00Z">
        <w:r w:rsidRPr="00CF7DC2">
          <w:rPr>
            <w:rFonts w:eastAsia="SimSun"/>
            <w:sz w:val="26"/>
            <w:szCs w:val="26"/>
          </w:rPr>
          <w:t xml:space="preserve">Certidão Conjunta Negativa de Débitos relativos a Tributos Federais e à Dívida Ativa da União nº </w:t>
        </w:r>
        <w:r w:rsidRPr="00CF7DC2">
          <w:rPr>
            <w:sz w:val="26"/>
            <w:szCs w:val="26"/>
          </w:rPr>
          <w:t>92C3.C83E.4D03.A618</w:t>
        </w:r>
        <w:r w:rsidRPr="00CF7DC2">
          <w:rPr>
            <w:rFonts w:eastAsia="SimSun"/>
            <w:sz w:val="26"/>
            <w:szCs w:val="26"/>
          </w:rPr>
          <w:t>, emitida pela Secretaria da Receita Federal do Brasil em conjunto com a Procuradoria-Geral da Fazenda Nacional em 31 de julho de 2020, válida até 27 de janeiro de 2021</w:t>
        </w:r>
        <w:r>
          <w:rPr>
            <w:rFonts w:eastAsia="SimSun"/>
            <w:sz w:val="26"/>
            <w:szCs w:val="26"/>
          </w:rPr>
          <w:t xml:space="preserve">, em relação ao alienante Gustavo </w:t>
        </w:r>
        <w:proofErr w:type="spellStart"/>
        <w:r>
          <w:rPr>
            <w:rFonts w:eastAsia="SimSun"/>
            <w:sz w:val="26"/>
            <w:szCs w:val="26"/>
          </w:rPr>
          <w:t>Danzi</w:t>
        </w:r>
        <w:proofErr w:type="spellEnd"/>
        <w:r>
          <w:rPr>
            <w:rFonts w:eastAsia="SimSun"/>
            <w:sz w:val="26"/>
            <w:szCs w:val="26"/>
          </w:rPr>
          <w:t xml:space="preserve"> de Andrade.</w:t>
        </w:r>
      </w:ins>
    </w:p>
    <w:p w14:paraId="1E8D6D00" w14:textId="77777777" w:rsidR="003233BE" w:rsidRPr="00CF7DC2" w:rsidRDefault="003233BE" w:rsidP="003233BE">
      <w:pPr>
        <w:rPr>
          <w:ins w:id="427" w:author="Dias Carneiro" w:date="2021-01-05T22:15:00Z"/>
          <w:sz w:val="26"/>
          <w:szCs w:val="26"/>
        </w:rPr>
      </w:pPr>
    </w:p>
    <w:p w14:paraId="329B661A" w14:textId="77777777" w:rsidR="003233BE" w:rsidRPr="00CF7DC2" w:rsidRDefault="003233BE" w:rsidP="003233BE">
      <w:pPr>
        <w:tabs>
          <w:tab w:val="left" w:pos="709"/>
        </w:tabs>
        <w:jc w:val="both"/>
        <w:rPr>
          <w:ins w:id="428" w:author="Dias Carneiro" w:date="2021-01-05T22:15:00Z"/>
          <w:rFonts w:eastAsia="SimSun"/>
          <w:sz w:val="26"/>
          <w:szCs w:val="26"/>
        </w:rPr>
      </w:pPr>
      <w:ins w:id="429" w:author="Dias Carneiro" w:date="2021-01-05T22:15:00Z">
        <w:r w:rsidRPr="00CF7DC2">
          <w:rPr>
            <w:rFonts w:eastAsia="SimSun"/>
            <w:sz w:val="26"/>
            <w:szCs w:val="26"/>
          </w:rPr>
          <w:t xml:space="preserve">Certidão Conjunta Negativa de Débitos relativos a Tributos Federais e à Dívida Ativa da União nº </w:t>
        </w:r>
        <w:r w:rsidRPr="00CF7DC2">
          <w:rPr>
            <w:sz w:val="26"/>
            <w:szCs w:val="26"/>
          </w:rPr>
          <w:t>D061.FFE2.E0B8.DC60</w:t>
        </w:r>
        <w:r w:rsidRPr="00CF7DC2">
          <w:rPr>
            <w:rFonts w:eastAsia="SimSun"/>
            <w:sz w:val="26"/>
            <w:szCs w:val="26"/>
          </w:rPr>
          <w:t>, emitida pela Secretaria da Receita Federal do Brasil em conjunto com a Procuradoria-Geral da Fazenda Nacional em 29 de julho de 2020, válida até 25 de janeiro de 2021</w:t>
        </w:r>
        <w:r>
          <w:rPr>
            <w:rFonts w:eastAsia="SimSun"/>
            <w:sz w:val="26"/>
            <w:szCs w:val="26"/>
          </w:rPr>
          <w:t xml:space="preserve">, em relação ao alienante Sprint Fundo de Investimento em Participações </w:t>
        </w:r>
        <w:proofErr w:type="spellStart"/>
        <w:r>
          <w:rPr>
            <w:rFonts w:eastAsia="SimSun"/>
            <w:sz w:val="26"/>
            <w:szCs w:val="26"/>
          </w:rPr>
          <w:t>Multiestratégia</w:t>
        </w:r>
        <w:proofErr w:type="spellEnd"/>
        <w:r>
          <w:rPr>
            <w:rFonts w:eastAsia="SimSun"/>
            <w:sz w:val="26"/>
            <w:szCs w:val="26"/>
          </w:rPr>
          <w:t>.</w:t>
        </w:r>
      </w:ins>
    </w:p>
    <w:p w14:paraId="0EA8C9C4" w14:textId="77777777" w:rsidR="003233BE" w:rsidRDefault="003233BE" w:rsidP="003233BE"/>
    <w:p w14:paraId="7C512144" w14:textId="77777777" w:rsidR="003233BE" w:rsidRDefault="003233BE" w:rsidP="003233BE"/>
    <w:p w14:paraId="4F762F54" w14:textId="77777777" w:rsidR="003233BE" w:rsidRDefault="003233BE" w:rsidP="003233BE"/>
    <w:p w14:paraId="04028CA6" w14:textId="77777777" w:rsidR="003233BE" w:rsidRDefault="003233BE" w:rsidP="003233BE"/>
    <w:p w14:paraId="70DA7BB1" w14:textId="77777777" w:rsidR="009407B4" w:rsidRDefault="009407B4"/>
    <w:sectPr w:rsidR="009407B4" w:rsidSect="00321126">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32C68" w14:textId="77777777" w:rsidR="00576447" w:rsidRDefault="00576447" w:rsidP="00576447">
      <w:r>
        <w:separator/>
      </w:r>
    </w:p>
  </w:endnote>
  <w:endnote w:type="continuationSeparator" w:id="0">
    <w:p w14:paraId="17B6F273" w14:textId="77777777" w:rsidR="00576447" w:rsidRDefault="00576447" w:rsidP="00576447">
      <w:r>
        <w:continuationSeparator/>
      </w:r>
    </w:p>
  </w:endnote>
  <w:endnote w:type="continuationNotice" w:id="1">
    <w:p w14:paraId="50B1F45B" w14:textId="77777777" w:rsidR="00576447" w:rsidRDefault="0057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C26A" w14:textId="77777777" w:rsidR="00CF7DC2" w:rsidRDefault="00576447">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0FA65B37" w14:textId="77777777" w:rsidR="00CF7DC2" w:rsidRDefault="005764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4FD5" w14:textId="77777777" w:rsidR="00CF7DC2" w:rsidRPr="004F2A3A" w:rsidRDefault="00576447">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3B2D6124" w14:textId="77777777" w:rsidR="00CF7DC2" w:rsidRPr="00113792" w:rsidRDefault="00576447" w:rsidP="00321126">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DEC5" w14:textId="77777777" w:rsidR="00CF7DC2" w:rsidRPr="00845EFC" w:rsidRDefault="00576447">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57ED1" w14:textId="77777777" w:rsidR="00576447" w:rsidRDefault="00576447" w:rsidP="00576447">
      <w:r>
        <w:separator/>
      </w:r>
    </w:p>
  </w:footnote>
  <w:footnote w:type="continuationSeparator" w:id="0">
    <w:p w14:paraId="6DA417AB" w14:textId="77777777" w:rsidR="00576447" w:rsidRDefault="00576447" w:rsidP="00576447">
      <w:r>
        <w:continuationSeparator/>
      </w:r>
    </w:p>
  </w:footnote>
  <w:footnote w:type="continuationNotice" w:id="1">
    <w:p w14:paraId="177B0D39" w14:textId="77777777" w:rsidR="00576447" w:rsidRDefault="00576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EFE3" w14:textId="77777777" w:rsidR="00CF7DC2" w:rsidRDefault="005764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0C0D" w14:textId="77777777" w:rsidR="00CF7DC2" w:rsidRDefault="005764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E284" w14:textId="77777777" w:rsidR="00CF7DC2" w:rsidRDefault="005764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7"/>
  </w:num>
  <w:num w:numId="8">
    <w:abstractNumId w:val="10"/>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BE"/>
    <w:rsid w:val="003233BE"/>
    <w:rsid w:val="00437FBD"/>
    <w:rsid w:val="00576447"/>
    <w:rsid w:val="007B5050"/>
    <w:rsid w:val="00904368"/>
    <w:rsid w:val="009407B4"/>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25E9"/>
  <w15:chartTrackingRefBased/>
  <w15:docId w15:val="{98ED46C8-DFAD-4CAD-985D-674F9743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3233BE"/>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3233BE"/>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3233B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3233BE"/>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3233BE"/>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3233BE"/>
    <w:pPr>
      <w:keepNext/>
      <w:spacing w:line="312" w:lineRule="auto"/>
      <w:jc w:val="center"/>
      <w:outlineLvl w:val="5"/>
    </w:pPr>
    <w:rPr>
      <w:b/>
      <w:bCs/>
      <w:smallCaps/>
    </w:rPr>
  </w:style>
  <w:style w:type="paragraph" w:styleId="Ttulo7">
    <w:name w:val="heading 7"/>
    <w:basedOn w:val="Normal"/>
    <w:next w:val="Normal"/>
    <w:link w:val="Ttulo7Char"/>
    <w:uiPriority w:val="99"/>
    <w:qFormat/>
    <w:rsid w:val="003233BE"/>
    <w:pPr>
      <w:keepNext/>
      <w:spacing w:line="312" w:lineRule="auto"/>
      <w:jc w:val="center"/>
      <w:outlineLvl w:val="6"/>
    </w:pPr>
  </w:style>
  <w:style w:type="paragraph" w:styleId="Ttulo8">
    <w:name w:val="heading 8"/>
    <w:basedOn w:val="Normal"/>
    <w:next w:val="Normal"/>
    <w:link w:val="Ttulo8Char"/>
    <w:uiPriority w:val="99"/>
    <w:qFormat/>
    <w:rsid w:val="003233BE"/>
    <w:pPr>
      <w:keepNext/>
      <w:ind w:right="284"/>
      <w:jc w:val="right"/>
      <w:outlineLvl w:val="7"/>
    </w:pPr>
    <w:rPr>
      <w:b/>
      <w:bCs/>
      <w:smallCaps/>
    </w:rPr>
  </w:style>
  <w:style w:type="paragraph" w:styleId="Ttulo9">
    <w:name w:val="heading 9"/>
    <w:basedOn w:val="Normal"/>
    <w:next w:val="Normal"/>
    <w:link w:val="Ttulo9Char"/>
    <w:uiPriority w:val="99"/>
    <w:qFormat/>
    <w:rsid w:val="003233B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233BE"/>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3233BE"/>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3233BE"/>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3233BE"/>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3233BE"/>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3233BE"/>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3233B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3233BE"/>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3233BE"/>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3233BE"/>
    <w:pPr>
      <w:jc w:val="center"/>
    </w:pPr>
    <w:rPr>
      <w:i/>
      <w:iCs/>
      <w:sz w:val="20"/>
      <w:szCs w:val="20"/>
    </w:rPr>
  </w:style>
  <w:style w:type="character" w:customStyle="1" w:styleId="Corpodetexto2Char">
    <w:name w:val="Corpo de texto 2 Char"/>
    <w:basedOn w:val="Fontepargpadro"/>
    <w:link w:val="Corpodetexto2"/>
    <w:uiPriority w:val="99"/>
    <w:rsid w:val="003233BE"/>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3233BE"/>
    <w:pPr>
      <w:widowControl w:val="0"/>
      <w:jc w:val="both"/>
    </w:pPr>
    <w:rPr>
      <w:rFonts w:ascii="Univers (W1)" w:hAnsi="Univers (W1)" w:cs="Univers (W1)"/>
    </w:rPr>
  </w:style>
  <w:style w:type="paragraph" w:styleId="Corpodetexto">
    <w:name w:val="Body Text"/>
    <w:aliases w:val="bt"/>
    <w:basedOn w:val="Normal"/>
    <w:link w:val="CorpodetextoChar"/>
    <w:uiPriority w:val="99"/>
    <w:rsid w:val="003233BE"/>
    <w:pPr>
      <w:spacing w:line="312" w:lineRule="auto"/>
      <w:jc w:val="both"/>
    </w:pPr>
  </w:style>
  <w:style w:type="character" w:customStyle="1" w:styleId="CorpodetextoChar">
    <w:name w:val="Corpo de texto Char"/>
    <w:aliases w:val="bt Char"/>
    <w:basedOn w:val="Fontepargpadro"/>
    <w:link w:val="Corpodetexto"/>
    <w:uiPriority w:val="99"/>
    <w:rsid w:val="003233BE"/>
    <w:rPr>
      <w:rFonts w:ascii="Times New Roman" w:eastAsia="Times New Roman" w:hAnsi="Times New Roman" w:cs="Times New Roman"/>
      <w:sz w:val="24"/>
      <w:szCs w:val="24"/>
      <w:lang w:eastAsia="pt-BR"/>
    </w:rPr>
  </w:style>
  <w:style w:type="paragraph" w:styleId="Cabealho">
    <w:name w:val="header"/>
    <w:basedOn w:val="Normal"/>
    <w:link w:val="CabealhoChar"/>
    <w:rsid w:val="003233BE"/>
    <w:pPr>
      <w:widowControl w:val="0"/>
      <w:tabs>
        <w:tab w:val="center" w:pos="4419"/>
        <w:tab w:val="right" w:pos="8838"/>
      </w:tabs>
    </w:pPr>
    <w:rPr>
      <w:sz w:val="20"/>
      <w:szCs w:val="20"/>
    </w:rPr>
  </w:style>
  <w:style w:type="character" w:customStyle="1" w:styleId="CabealhoChar">
    <w:name w:val="Cabeçalho Char"/>
    <w:basedOn w:val="Fontepargpadro"/>
    <w:link w:val="Cabealho"/>
    <w:rsid w:val="003233B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233BE"/>
    <w:rPr>
      <w:rFonts w:cs="Times New Roman"/>
      <w:spacing w:val="0"/>
      <w:vertAlign w:val="superscript"/>
    </w:rPr>
  </w:style>
  <w:style w:type="character" w:styleId="Nmerodepgina">
    <w:name w:val="page number"/>
    <w:basedOn w:val="Fontepargpadro"/>
    <w:uiPriority w:val="99"/>
    <w:rsid w:val="003233BE"/>
    <w:rPr>
      <w:rFonts w:cs="Times New Roman"/>
    </w:rPr>
  </w:style>
  <w:style w:type="paragraph" w:styleId="Rodap">
    <w:name w:val="footer"/>
    <w:basedOn w:val="Normal"/>
    <w:link w:val="RodapChar"/>
    <w:rsid w:val="003233BE"/>
    <w:pPr>
      <w:widowControl w:val="0"/>
      <w:tabs>
        <w:tab w:val="center" w:pos="4419"/>
        <w:tab w:val="right" w:pos="8838"/>
      </w:tabs>
    </w:pPr>
    <w:rPr>
      <w:lang w:val="en-US"/>
    </w:rPr>
  </w:style>
  <w:style w:type="character" w:customStyle="1" w:styleId="RodapChar">
    <w:name w:val="Rodapé Char"/>
    <w:basedOn w:val="Fontepargpadro"/>
    <w:link w:val="Rodap"/>
    <w:rsid w:val="003233BE"/>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3233BE"/>
    <w:rPr>
      <w:rFonts w:cs="Times New Roman"/>
      <w:spacing w:val="0"/>
      <w:sz w:val="16"/>
    </w:rPr>
  </w:style>
  <w:style w:type="paragraph" w:styleId="Textodecomentrio">
    <w:name w:val="annotation text"/>
    <w:basedOn w:val="Normal"/>
    <w:link w:val="TextodecomentrioChar"/>
    <w:uiPriority w:val="99"/>
    <w:semiHidden/>
    <w:rsid w:val="003233BE"/>
    <w:rPr>
      <w:sz w:val="20"/>
      <w:szCs w:val="20"/>
    </w:rPr>
  </w:style>
  <w:style w:type="character" w:customStyle="1" w:styleId="TextodecomentrioChar">
    <w:name w:val="Texto de comentário Char"/>
    <w:basedOn w:val="Fontepargpadro"/>
    <w:link w:val="Textodecomentrio"/>
    <w:uiPriority w:val="99"/>
    <w:semiHidden/>
    <w:rsid w:val="003233B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3233BE"/>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3233BE"/>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3233BE"/>
    <w:pPr>
      <w:spacing w:line="312" w:lineRule="auto"/>
      <w:jc w:val="both"/>
    </w:pPr>
    <w:rPr>
      <w:b/>
      <w:bCs/>
      <w:smallCaps/>
    </w:rPr>
  </w:style>
  <w:style w:type="character" w:customStyle="1" w:styleId="Corpodetexto3Char">
    <w:name w:val="Corpo de texto 3 Char"/>
    <w:basedOn w:val="Fontepargpadro"/>
    <w:link w:val="Corpodetexto3"/>
    <w:uiPriority w:val="99"/>
    <w:rsid w:val="003233BE"/>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3233BE"/>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3233BE"/>
    <w:rPr>
      <w:rFonts w:ascii="Times New Roman" w:eastAsia="Times New Roman" w:hAnsi="Times New Roman" w:cs="Times New Roman"/>
      <w:b/>
      <w:bCs/>
      <w:sz w:val="24"/>
      <w:szCs w:val="24"/>
      <w:lang w:eastAsia="pt-BR"/>
    </w:rPr>
  </w:style>
  <w:style w:type="paragraph" w:styleId="NormalWeb">
    <w:name w:val="Normal (Web)"/>
    <w:basedOn w:val="Normal"/>
    <w:rsid w:val="003233BE"/>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3233BE"/>
    <w:rPr>
      <w:rFonts w:ascii="Tahoma" w:hAnsi="Tahoma" w:cs="Tahoma"/>
      <w:sz w:val="16"/>
      <w:szCs w:val="16"/>
    </w:rPr>
  </w:style>
  <w:style w:type="character" w:styleId="Hyperlink">
    <w:name w:val="Hyperlink"/>
    <w:basedOn w:val="Fontepargpadro"/>
    <w:uiPriority w:val="99"/>
    <w:rsid w:val="003233BE"/>
    <w:rPr>
      <w:rFonts w:cs="Times New Roman"/>
      <w:color w:val="0000FF"/>
      <w:spacing w:val="0"/>
      <w:u w:val="single"/>
    </w:rPr>
  </w:style>
  <w:style w:type="character" w:styleId="HiperlinkVisitado">
    <w:name w:val="FollowedHyperlink"/>
    <w:basedOn w:val="Fontepargpadro"/>
    <w:uiPriority w:val="99"/>
    <w:rsid w:val="003233BE"/>
    <w:rPr>
      <w:rFonts w:cs="Times New Roman"/>
      <w:color w:val="800080"/>
      <w:spacing w:val="0"/>
      <w:u w:val="single"/>
    </w:rPr>
  </w:style>
  <w:style w:type="paragraph" w:styleId="Textodenotaderodap">
    <w:name w:val="footnote text"/>
    <w:basedOn w:val="Normal"/>
    <w:link w:val="TextodenotaderodapChar"/>
    <w:semiHidden/>
    <w:rsid w:val="003233BE"/>
    <w:rPr>
      <w:sz w:val="20"/>
      <w:szCs w:val="20"/>
    </w:rPr>
  </w:style>
  <w:style w:type="character" w:customStyle="1" w:styleId="TextodenotaderodapChar">
    <w:name w:val="Texto de nota de rodapé Char"/>
    <w:basedOn w:val="Fontepargpadro"/>
    <w:link w:val="Textodenotaderodap"/>
    <w:semiHidden/>
    <w:rsid w:val="003233BE"/>
    <w:rPr>
      <w:rFonts w:ascii="Times New Roman" w:eastAsia="Times New Roman" w:hAnsi="Times New Roman" w:cs="Times New Roman"/>
      <w:sz w:val="20"/>
      <w:szCs w:val="20"/>
      <w:lang w:eastAsia="pt-BR"/>
    </w:rPr>
  </w:style>
  <w:style w:type="character" w:customStyle="1" w:styleId="INDENT2">
    <w:name w:val="INDENT 2"/>
    <w:uiPriority w:val="99"/>
    <w:rsid w:val="003233BE"/>
    <w:rPr>
      <w:rFonts w:ascii="Times New Roman" w:hAnsi="Times New Roman"/>
      <w:spacing w:val="0"/>
      <w:sz w:val="24"/>
    </w:rPr>
  </w:style>
  <w:style w:type="paragraph" w:customStyle="1" w:styleId="DeltaViewTableHeading">
    <w:name w:val="DeltaView Table Heading"/>
    <w:basedOn w:val="Normal"/>
    <w:rsid w:val="003233BE"/>
    <w:pPr>
      <w:spacing w:after="120"/>
    </w:pPr>
    <w:rPr>
      <w:rFonts w:ascii="Arial" w:hAnsi="Arial" w:cs="Arial"/>
      <w:b/>
      <w:bCs/>
      <w:lang w:val="en-US"/>
    </w:rPr>
  </w:style>
  <w:style w:type="paragraph" w:customStyle="1" w:styleId="DeltaViewTableBody">
    <w:name w:val="DeltaView Table Body"/>
    <w:basedOn w:val="Normal"/>
    <w:uiPriority w:val="99"/>
    <w:rsid w:val="003233BE"/>
    <w:rPr>
      <w:rFonts w:ascii="Arial" w:hAnsi="Arial" w:cs="Arial"/>
      <w:lang w:val="en-US"/>
    </w:rPr>
  </w:style>
  <w:style w:type="paragraph" w:customStyle="1" w:styleId="DeltaViewAnnounce">
    <w:name w:val="DeltaView Announce"/>
    <w:uiPriority w:val="99"/>
    <w:rsid w:val="003233B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3233BE"/>
    <w:rPr>
      <w:color w:val="0000FF"/>
      <w:spacing w:val="0"/>
      <w:u w:val="double"/>
    </w:rPr>
  </w:style>
  <w:style w:type="character" w:customStyle="1" w:styleId="DeltaViewDeletion">
    <w:name w:val="DeltaView Deletion"/>
    <w:uiPriority w:val="99"/>
    <w:rsid w:val="003233BE"/>
    <w:rPr>
      <w:strike/>
      <w:color w:val="FF0000"/>
      <w:spacing w:val="0"/>
    </w:rPr>
  </w:style>
  <w:style w:type="character" w:customStyle="1" w:styleId="DeltaViewMoveSource">
    <w:name w:val="DeltaView Move Source"/>
    <w:uiPriority w:val="99"/>
    <w:rsid w:val="003233BE"/>
    <w:rPr>
      <w:strike/>
      <w:color w:val="auto"/>
      <w:spacing w:val="0"/>
    </w:rPr>
  </w:style>
  <w:style w:type="character" w:customStyle="1" w:styleId="DeltaViewMoveDestination">
    <w:name w:val="DeltaView Move Destination"/>
    <w:uiPriority w:val="99"/>
    <w:rsid w:val="003233BE"/>
    <w:rPr>
      <w:color w:val="auto"/>
      <w:spacing w:val="0"/>
      <w:u w:val="double"/>
    </w:rPr>
  </w:style>
  <w:style w:type="character" w:customStyle="1" w:styleId="DeltaViewChangeNumber">
    <w:name w:val="DeltaView Change Number"/>
    <w:uiPriority w:val="99"/>
    <w:rsid w:val="003233BE"/>
    <w:rPr>
      <w:color w:val="000000"/>
      <w:spacing w:val="0"/>
      <w:vertAlign w:val="superscript"/>
    </w:rPr>
  </w:style>
  <w:style w:type="character" w:customStyle="1" w:styleId="DeltaViewDelimiter">
    <w:name w:val="DeltaView Delimiter"/>
    <w:uiPriority w:val="99"/>
    <w:rsid w:val="003233BE"/>
    <w:rPr>
      <w:spacing w:val="0"/>
    </w:rPr>
  </w:style>
  <w:style w:type="paragraph" w:styleId="MapadoDocumento">
    <w:name w:val="Document Map"/>
    <w:basedOn w:val="Normal"/>
    <w:link w:val="MapadoDocumentoChar"/>
    <w:uiPriority w:val="99"/>
    <w:semiHidden/>
    <w:rsid w:val="003233BE"/>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3233BE"/>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3233BE"/>
    <w:rPr>
      <w:color w:val="000000"/>
      <w:spacing w:val="0"/>
    </w:rPr>
  </w:style>
  <w:style w:type="character" w:customStyle="1" w:styleId="DeltaViewMovedDeletion">
    <w:name w:val="DeltaView Moved Deletion"/>
    <w:uiPriority w:val="99"/>
    <w:rsid w:val="003233BE"/>
    <w:rPr>
      <w:strike/>
      <w:color w:val="auto"/>
      <w:spacing w:val="0"/>
    </w:rPr>
  </w:style>
  <w:style w:type="character" w:customStyle="1" w:styleId="DeltaViewEditorComment">
    <w:name w:val="DeltaView Editor Comment"/>
    <w:uiPriority w:val="99"/>
    <w:rsid w:val="003233BE"/>
    <w:rPr>
      <w:color w:val="0000FF"/>
      <w:spacing w:val="0"/>
      <w:u w:val="double"/>
    </w:rPr>
  </w:style>
  <w:style w:type="paragraph" w:customStyle="1" w:styleId="InitialCodes">
    <w:name w:val="InitialCodes"/>
    <w:uiPriority w:val="99"/>
    <w:rsid w:val="003233BE"/>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3233BE"/>
    <w:pPr>
      <w:spacing w:after="240"/>
      <w:ind w:firstLine="1440"/>
    </w:pPr>
    <w:rPr>
      <w:lang w:val="en-US" w:eastAsia="en-US"/>
    </w:rPr>
  </w:style>
  <w:style w:type="character" w:customStyle="1" w:styleId="INDENT1">
    <w:name w:val="INDENT 1"/>
    <w:uiPriority w:val="99"/>
    <w:rsid w:val="003233BE"/>
    <w:rPr>
      <w:rFonts w:ascii="Times New Roman" w:hAnsi="Times New Roman"/>
      <w:sz w:val="24"/>
    </w:rPr>
  </w:style>
  <w:style w:type="paragraph" w:customStyle="1" w:styleId="A">
    <w:name w:val="A"/>
    <w:basedOn w:val="Normal"/>
    <w:autoRedefine/>
    <w:uiPriority w:val="99"/>
    <w:rsid w:val="003233BE"/>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3233BE"/>
    <w:pPr>
      <w:spacing w:after="240"/>
      <w:jc w:val="center"/>
    </w:pPr>
    <w:rPr>
      <w:lang w:val="en-US"/>
    </w:rPr>
  </w:style>
  <w:style w:type="paragraph" w:customStyle="1" w:styleId="NormalPlain">
    <w:name w:val="NormalPlain"/>
    <w:basedOn w:val="Normal"/>
    <w:uiPriority w:val="99"/>
    <w:rsid w:val="003233BE"/>
    <w:pPr>
      <w:suppressAutoHyphens/>
    </w:pPr>
    <w:rPr>
      <w:lang w:val="en-US"/>
    </w:rPr>
  </w:style>
  <w:style w:type="paragraph" w:customStyle="1" w:styleId="Text">
    <w:name w:val="Text"/>
    <w:basedOn w:val="Normal"/>
    <w:uiPriority w:val="99"/>
    <w:rsid w:val="003233BE"/>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3233BE"/>
    <w:rPr>
      <w:sz w:val="24"/>
      <w:szCs w:val="24"/>
    </w:rPr>
  </w:style>
  <w:style w:type="paragraph" w:styleId="Commarcadores">
    <w:name w:val="List Bullet"/>
    <w:basedOn w:val="Normal"/>
    <w:uiPriority w:val="99"/>
    <w:rsid w:val="003233BE"/>
    <w:pPr>
      <w:numPr>
        <w:numId w:val="2"/>
      </w:numPr>
      <w:tabs>
        <w:tab w:val="clear" w:pos="720"/>
      </w:tabs>
      <w:ind w:left="360" w:hanging="360"/>
    </w:pPr>
  </w:style>
  <w:style w:type="paragraph" w:styleId="Ttulo">
    <w:name w:val="Title"/>
    <w:basedOn w:val="Normal"/>
    <w:link w:val="TtuloChar"/>
    <w:qFormat/>
    <w:rsid w:val="003233BE"/>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3233BE"/>
    <w:rPr>
      <w:rFonts w:ascii="Akzidenz Grotesk Light" w:eastAsia="Times New Roman" w:hAnsi="Akzidenz Grotesk Light" w:cs="Times New Roman"/>
      <w:b/>
      <w:szCs w:val="20"/>
    </w:rPr>
  </w:style>
  <w:style w:type="paragraph" w:styleId="Lista">
    <w:name w:val="List"/>
    <w:basedOn w:val="Normal"/>
    <w:uiPriority w:val="99"/>
    <w:rsid w:val="003233BE"/>
    <w:pPr>
      <w:ind w:left="283" w:hanging="283"/>
    </w:pPr>
  </w:style>
  <w:style w:type="paragraph" w:styleId="Lista2">
    <w:name w:val="List 2"/>
    <w:basedOn w:val="Normal"/>
    <w:uiPriority w:val="99"/>
    <w:rsid w:val="003233BE"/>
    <w:pPr>
      <w:ind w:left="566" w:hanging="283"/>
    </w:pPr>
  </w:style>
  <w:style w:type="paragraph" w:styleId="Lista3">
    <w:name w:val="List 3"/>
    <w:basedOn w:val="Normal"/>
    <w:uiPriority w:val="99"/>
    <w:rsid w:val="003233BE"/>
    <w:pPr>
      <w:ind w:left="849" w:hanging="283"/>
    </w:pPr>
  </w:style>
  <w:style w:type="paragraph" w:styleId="Lista4">
    <w:name w:val="List 4"/>
    <w:basedOn w:val="Normal"/>
    <w:uiPriority w:val="99"/>
    <w:rsid w:val="003233BE"/>
    <w:pPr>
      <w:ind w:left="1132" w:hanging="283"/>
    </w:pPr>
  </w:style>
  <w:style w:type="paragraph" w:styleId="Listadecontinuao2">
    <w:name w:val="List Continue 2"/>
    <w:basedOn w:val="Normal"/>
    <w:uiPriority w:val="99"/>
    <w:rsid w:val="003233BE"/>
    <w:pPr>
      <w:spacing w:after="120"/>
      <w:ind w:left="566"/>
    </w:pPr>
  </w:style>
  <w:style w:type="paragraph" w:styleId="Primeirorecuodecorpodetexto">
    <w:name w:val="Body Text First Indent"/>
    <w:basedOn w:val="Corpodetexto"/>
    <w:link w:val="PrimeirorecuodecorpodetextoChar"/>
    <w:uiPriority w:val="99"/>
    <w:rsid w:val="003233BE"/>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3233B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3233BE"/>
    <w:pPr>
      <w:spacing w:after="120"/>
      <w:ind w:left="283"/>
    </w:pPr>
  </w:style>
  <w:style w:type="character" w:customStyle="1" w:styleId="RecuodecorpodetextoChar">
    <w:name w:val="Recuo de corpo de texto Char"/>
    <w:basedOn w:val="Fontepargpadro"/>
    <w:link w:val="Recuodecorpodetexto"/>
    <w:uiPriority w:val="99"/>
    <w:rsid w:val="003233BE"/>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3233BE"/>
    <w:pPr>
      <w:ind w:firstLine="210"/>
    </w:pPr>
  </w:style>
  <w:style w:type="character" w:customStyle="1" w:styleId="Primeirorecuodecorpodetexto2Char">
    <w:name w:val="Primeiro recuo de corpo de texto 2 Char"/>
    <w:basedOn w:val="RecuodecorpodetextoChar"/>
    <w:link w:val="Primeirorecuodecorpodetexto2"/>
    <w:uiPriority w:val="99"/>
    <w:rsid w:val="003233BE"/>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3233BE"/>
    <w:rPr>
      <w:b/>
      <w:bCs/>
    </w:rPr>
  </w:style>
  <w:style w:type="character" w:customStyle="1" w:styleId="AssuntodocomentrioChar">
    <w:name w:val="Assunto do comentário Char"/>
    <w:basedOn w:val="TextodecomentrioChar"/>
    <w:link w:val="Assuntodocomentrio"/>
    <w:uiPriority w:val="99"/>
    <w:semiHidden/>
    <w:rsid w:val="003233B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3233BE"/>
    <w:rPr>
      <w:rFonts w:ascii="Tahoma" w:hAnsi="Tahoma" w:cs="Tahoma"/>
      <w:sz w:val="16"/>
      <w:szCs w:val="16"/>
    </w:rPr>
  </w:style>
  <w:style w:type="character" w:customStyle="1" w:styleId="TextodebaloChar">
    <w:name w:val="Texto de balão Char"/>
    <w:basedOn w:val="Fontepargpadro"/>
    <w:link w:val="Textodebalo"/>
    <w:uiPriority w:val="99"/>
    <w:semiHidden/>
    <w:rsid w:val="003233BE"/>
    <w:rPr>
      <w:rFonts w:ascii="Tahoma" w:eastAsia="Times New Roman" w:hAnsi="Tahoma" w:cs="Tahoma"/>
      <w:sz w:val="16"/>
      <w:szCs w:val="16"/>
      <w:lang w:eastAsia="pt-BR"/>
    </w:rPr>
  </w:style>
  <w:style w:type="paragraph" w:customStyle="1" w:styleId="ListParagraph1">
    <w:name w:val="List Paragraph1"/>
    <w:basedOn w:val="Normal"/>
    <w:uiPriority w:val="99"/>
    <w:rsid w:val="003233BE"/>
    <w:pPr>
      <w:ind w:left="720"/>
    </w:pPr>
  </w:style>
  <w:style w:type="paragraph" w:styleId="PargrafodaLista">
    <w:name w:val="List Paragraph"/>
    <w:basedOn w:val="Normal"/>
    <w:uiPriority w:val="34"/>
    <w:qFormat/>
    <w:rsid w:val="003233BE"/>
    <w:pPr>
      <w:ind w:left="708"/>
    </w:pPr>
  </w:style>
  <w:style w:type="paragraph" w:styleId="Subttulo">
    <w:name w:val="Subtitle"/>
    <w:basedOn w:val="Normal"/>
    <w:link w:val="SubttuloChar"/>
    <w:uiPriority w:val="99"/>
    <w:qFormat/>
    <w:rsid w:val="003233BE"/>
    <w:pPr>
      <w:ind w:right="709"/>
      <w:jc w:val="center"/>
    </w:pPr>
    <w:rPr>
      <w:rFonts w:ascii="Cambria" w:hAnsi="Cambria"/>
      <w:lang w:val="pt-PT"/>
    </w:rPr>
  </w:style>
  <w:style w:type="character" w:customStyle="1" w:styleId="SubttuloChar">
    <w:name w:val="Subtítulo Char"/>
    <w:basedOn w:val="Fontepargpadro"/>
    <w:link w:val="Subttulo"/>
    <w:uiPriority w:val="99"/>
    <w:rsid w:val="003233BE"/>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3233BE"/>
    <w:rPr>
      <w:color w:val="605E5C"/>
      <w:shd w:val="clear" w:color="auto" w:fill="E1DFDD"/>
    </w:rPr>
  </w:style>
  <w:style w:type="character" w:customStyle="1" w:styleId="Celso1Char">
    <w:name w:val="Celso1 Char"/>
    <w:link w:val="Celso1"/>
    <w:uiPriority w:val="99"/>
    <w:locked/>
    <w:rsid w:val="003233BE"/>
    <w:rPr>
      <w:rFonts w:ascii="Univers (W1)" w:eastAsia="Times New Roman" w:hAnsi="Univers (W1)" w:cs="Univers (W1)"/>
      <w:sz w:val="24"/>
      <w:szCs w:val="24"/>
      <w:lang w:eastAsia="pt-BR"/>
    </w:rPr>
  </w:style>
  <w:style w:type="paragraph" w:styleId="Reviso">
    <w:name w:val="Revision"/>
    <w:hidden/>
    <w:uiPriority w:val="99"/>
    <w:semiHidden/>
    <w:rsid w:val="003233BE"/>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3233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13619</Words>
  <Characters>73545</Characters>
  <Application>Microsoft Office Word</Application>
  <DocSecurity>0</DocSecurity>
  <Lines>612</Lines>
  <Paragraphs>173</Paragraphs>
  <ScaleCrop>false</ScaleCrop>
  <Company/>
  <LinksUpToDate>false</LinksUpToDate>
  <CharactersWithSpaces>86991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2021-01-06T01:14:00Z</dcterms:created>
  <dcterms:modified xsi:type="dcterms:W3CDTF">2021-01-06T01:21:00Z</dcterms:modified>
</cp:coreProperties>
</file>