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E771D" w14:textId="3A70ABF7" w:rsidR="00A43C20" w:rsidRPr="005930F5" w:rsidRDefault="00A43C20" w:rsidP="00A43C20">
      <w:pPr>
        <w:jc w:val="center"/>
        <w:rPr>
          <w:smallCaps/>
          <w:u w:val="single"/>
        </w:rPr>
      </w:pPr>
      <w:r w:rsidRPr="00232E0A">
        <w:rPr>
          <w:smallCaps/>
          <w:szCs w:val="26"/>
        </w:rPr>
        <w:t>Instrumento Particular de Escritura de Emissão Pública</w:t>
      </w:r>
      <w:ins w:id="0" w:author="Camila Ramos Di Prospero" w:date="2021-01-08T10:56:00Z">
        <w:r w:rsidR="000B2EA3" w:rsidRPr="000B2EA3">
          <w:t xml:space="preserve"> </w:t>
        </w:r>
      </w:ins>
      <w:del w:id="1" w:author="Camila Ramos Di Prospero" w:date="2021-01-08T14:40:00Z">
        <w:r w:rsidR="00B505B7" w:rsidRPr="00232E0A" w:rsidDel="00B505B7">
          <w:rPr>
            <w:smallCaps/>
            <w:szCs w:val="26"/>
          </w:rPr>
          <w:delText xml:space="preserve"> </w:delText>
        </w:r>
      </w:del>
      <w:r w:rsidRPr="00232E0A">
        <w:rPr>
          <w:smallCaps/>
          <w:szCs w:val="26"/>
        </w:rPr>
        <w:t>de</w:t>
      </w:r>
      <w:r w:rsidRPr="00232E0A">
        <w:rPr>
          <w:smallCaps/>
          <w:szCs w:val="26"/>
        </w:rPr>
        <w:br/>
        <w:t xml:space="preserve">Debêntures Simples, Não Conversíveis em Ações, </w:t>
      </w:r>
      <w:r w:rsidRPr="00664787">
        <w:rPr>
          <w:smallCaps/>
          <w:szCs w:val="26"/>
        </w:rPr>
        <w:t xml:space="preserve">da </w:t>
      </w:r>
      <w:r>
        <w:rPr>
          <w:smallCaps/>
          <w:szCs w:val="26"/>
        </w:rPr>
        <w:t xml:space="preserve">Espécie com Garantia </w:t>
      </w:r>
      <w:r w:rsidRPr="003F7580">
        <w:rPr>
          <w:smallCaps/>
        </w:rPr>
        <w:t>Real, em Três Séries,</w:t>
      </w:r>
      <w:ins w:id="2" w:author="Camila Ramos Di Prospero" w:date="2021-01-08T14:40:00Z">
        <w:r w:rsidR="00B505B7" w:rsidRPr="00B505B7">
          <w:t xml:space="preserve"> </w:t>
        </w:r>
        <w:r w:rsidR="00B505B7" w:rsidRPr="00B505B7">
          <w:rPr>
            <w:smallCaps/>
          </w:rPr>
          <w:t>Com Esforços Restritos De Colocação</w:t>
        </w:r>
        <w:r w:rsidR="00B505B7">
          <w:rPr>
            <w:smallCaps/>
          </w:rPr>
          <w:t>,</w:t>
        </w:r>
      </w:ins>
      <w:r w:rsidRPr="003F7580">
        <w:rPr>
          <w:smallCaps/>
        </w:rPr>
        <w:t xml:space="preserve"> da Primeira Emissão de</w:t>
      </w:r>
      <w:r w:rsidRPr="005930F5">
        <w:rPr>
          <w:smallCaps/>
          <w:u w:val="single"/>
        </w:rPr>
        <w:t xml:space="preserve"> </w:t>
      </w:r>
      <w:r>
        <w:rPr>
          <w:smallCaps/>
          <w:u w:val="single"/>
        </w:rPr>
        <w:br/>
      </w:r>
      <w:proofErr w:type="spellStart"/>
      <w:r w:rsidRPr="005930F5">
        <w:rPr>
          <w:smallCaps/>
          <w:u w:val="single"/>
        </w:rPr>
        <w:t>Acqio</w:t>
      </w:r>
      <w:proofErr w:type="spellEnd"/>
      <w:r w:rsidRPr="005930F5">
        <w:rPr>
          <w:smallCaps/>
          <w:u w:val="single"/>
        </w:rPr>
        <w:t xml:space="preserve"> Holding Participações</w:t>
      </w:r>
      <w:r w:rsidRPr="007A72CA">
        <w:rPr>
          <w:smallCaps/>
          <w:u w:val="single"/>
        </w:rPr>
        <w:t> </w:t>
      </w:r>
      <w:r w:rsidRPr="005930F5">
        <w:rPr>
          <w:smallCaps/>
          <w:u w:val="single"/>
        </w:rPr>
        <w:t>S.A.</w:t>
      </w:r>
    </w:p>
    <w:p w14:paraId="7E7C50B6" w14:textId="77777777" w:rsidR="00A43C20" w:rsidRPr="007645A7" w:rsidRDefault="00A43C20" w:rsidP="00A43C20">
      <w:pPr>
        <w:rPr>
          <w:szCs w:val="26"/>
        </w:rPr>
      </w:pPr>
    </w:p>
    <w:p w14:paraId="02314F05" w14:textId="736E1811" w:rsidR="00A43C20" w:rsidRDefault="00A43C20" w:rsidP="00A43C20">
      <w:pPr>
        <w:rPr>
          <w:szCs w:val="26"/>
        </w:rPr>
      </w:pPr>
      <w:r w:rsidRPr="007645A7">
        <w:rPr>
          <w:szCs w:val="26"/>
        </w:rPr>
        <w:t xml:space="preserve">Celebram este "Instrumento Particular de Escritura de Emissão </w:t>
      </w:r>
      <w:proofErr w:type="spellStart"/>
      <w:r w:rsidRPr="007645A7">
        <w:rPr>
          <w:szCs w:val="26"/>
        </w:rPr>
        <w:t>Pública</w:t>
      </w:r>
      <w:del w:id="3" w:author="Camila Ramos Di Prospero" w:date="2021-01-08T10:59:00Z">
        <w:r w:rsidRPr="007645A7" w:rsidDel="009A1A6E">
          <w:rPr>
            <w:szCs w:val="26"/>
          </w:rPr>
          <w:delText xml:space="preserve"> </w:delText>
        </w:r>
      </w:del>
      <w:r w:rsidRPr="007645A7">
        <w:rPr>
          <w:szCs w:val="26"/>
        </w:rPr>
        <w:t>de</w:t>
      </w:r>
      <w:proofErr w:type="spellEnd"/>
      <w:r w:rsidRPr="007645A7">
        <w:rPr>
          <w:szCs w:val="26"/>
        </w:rPr>
        <w:t xml:space="preserve"> Debêntures Simples, Não Conversíveis em Ações, da Espécie </w:t>
      </w:r>
      <w:r>
        <w:rPr>
          <w:szCs w:val="26"/>
        </w:rPr>
        <w:t>com Garantia Real</w:t>
      </w:r>
      <w:r w:rsidRPr="007645A7">
        <w:rPr>
          <w:szCs w:val="26"/>
        </w:rPr>
        <w:t xml:space="preserve">, </w:t>
      </w:r>
      <w:r>
        <w:rPr>
          <w:szCs w:val="26"/>
        </w:rPr>
        <w:t>em Três Séries,</w:t>
      </w:r>
      <w:ins w:id="4" w:author="Camila Ramos Di Prospero" w:date="2021-01-08T14:44:00Z">
        <w:r w:rsidR="00B505B7" w:rsidRPr="00B505B7">
          <w:t xml:space="preserve"> </w:t>
        </w:r>
        <w:r w:rsidR="00B505B7" w:rsidRPr="00B505B7">
          <w:rPr>
            <w:szCs w:val="26"/>
          </w:rPr>
          <w:t xml:space="preserve">Com Esforços Restritos De </w:t>
        </w:r>
        <w:proofErr w:type="spellStart"/>
        <w:r w:rsidR="00B505B7" w:rsidRPr="00B505B7">
          <w:rPr>
            <w:szCs w:val="26"/>
          </w:rPr>
          <w:t>Colocação,</w:t>
        </w:r>
      </w:ins>
      <w:del w:id="5" w:author="Camila Ramos Di Prospero" w:date="2021-01-08T14:44:00Z">
        <w:r w:rsidR="00B505B7" w:rsidDel="00B505B7">
          <w:rPr>
            <w:szCs w:val="26"/>
          </w:rPr>
          <w:delText xml:space="preserve"> </w:delText>
        </w:r>
      </w:del>
      <w:r w:rsidRPr="007645A7">
        <w:rPr>
          <w:szCs w:val="26"/>
        </w:rPr>
        <w:t>da</w:t>
      </w:r>
      <w:proofErr w:type="spellEnd"/>
      <w:r w:rsidRPr="007645A7">
        <w:rPr>
          <w:szCs w:val="26"/>
        </w:rPr>
        <w:t xml:space="preserve"> </w:t>
      </w:r>
      <w:r>
        <w:rPr>
          <w:szCs w:val="26"/>
        </w:rPr>
        <w:t>Primeira</w:t>
      </w:r>
      <w:r w:rsidRPr="007645A7">
        <w:rPr>
          <w:szCs w:val="26"/>
        </w:rPr>
        <w:t xml:space="preserve"> Emissão </w:t>
      </w:r>
      <w:r w:rsidRPr="007645A7">
        <w:rPr>
          <w:snapToGrid w:val="0"/>
          <w:szCs w:val="26"/>
        </w:rPr>
        <w:t xml:space="preserve">de </w:t>
      </w:r>
      <w:proofErr w:type="spellStart"/>
      <w:r>
        <w:rPr>
          <w:snapToGrid w:val="0"/>
          <w:szCs w:val="26"/>
        </w:rPr>
        <w:t>Acqio</w:t>
      </w:r>
      <w:proofErr w:type="spellEnd"/>
      <w:r>
        <w:rPr>
          <w:snapToGrid w:val="0"/>
          <w:szCs w:val="26"/>
        </w:rPr>
        <w:t xml:space="preserve"> Holding Participações S.A.</w:t>
      </w:r>
      <w:r w:rsidRPr="007645A7">
        <w:rPr>
          <w:szCs w:val="26"/>
        </w:rPr>
        <w:t>" ("</w:t>
      </w:r>
      <w:r w:rsidRPr="007645A7">
        <w:rPr>
          <w:szCs w:val="26"/>
          <w:u w:val="single"/>
        </w:rPr>
        <w:t>Escritura de Emissão</w:t>
      </w:r>
      <w:r w:rsidRPr="007645A7">
        <w:rPr>
          <w:szCs w:val="26"/>
        </w:rPr>
        <w:t>"):</w:t>
      </w:r>
    </w:p>
    <w:p w14:paraId="38B1161C" w14:textId="77777777" w:rsidR="00A43C20" w:rsidRPr="007645A7" w:rsidRDefault="00A43C20" w:rsidP="00A43C20">
      <w:pPr>
        <w:keepNext/>
        <w:numPr>
          <w:ilvl w:val="0"/>
          <w:numId w:val="2"/>
        </w:numPr>
        <w:tabs>
          <w:tab w:val="clear" w:pos="1418"/>
        </w:tabs>
        <w:ind w:left="709"/>
        <w:rPr>
          <w:szCs w:val="26"/>
        </w:rPr>
      </w:pPr>
      <w:bookmarkStart w:id="6" w:name="_Ref45731670"/>
      <w:r w:rsidRPr="007645A7">
        <w:rPr>
          <w:szCs w:val="26"/>
        </w:rPr>
        <w:t>como emissora e ofertante das</w:t>
      </w:r>
      <w:r>
        <w:rPr>
          <w:szCs w:val="26"/>
        </w:rPr>
        <w:t xml:space="preserve"> Debêntures (conforme definido abaixo)</w:t>
      </w:r>
      <w:r w:rsidRPr="007645A7">
        <w:rPr>
          <w:szCs w:val="26"/>
        </w:rPr>
        <w:t>:</w:t>
      </w:r>
      <w:bookmarkEnd w:id="6"/>
    </w:p>
    <w:p w14:paraId="7CA9F8DA" w14:textId="77777777" w:rsidR="00A43C20" w:rsidRPr="007645A7" w:rsidRDefault="00A43C20" w:rsidP="00A43C20">
      <w:pPr>
        <w:keepLines/>
        <w:ind w:left="709"/>
        <w:rPr>
          <w:szCs w:val="26"/>
        </w:rPr>
      </w:pPr>
      <w:proofErr w:type="spellStart"/>
      <w:r w:rsidRPr="005930F5">
        <w:rPr>
          <w:smallCaps/>
        </w:rPr>
        <w:t>Acqio</w:t>
      </w:r>
      <w:proofErr w:type="spellEnd"/>
      <w:r w:rsidRPr="005930F5">
        <w:rPr>
          <w:smallCaps/>
        </w:rPr>
        <w:t xml:space="preserve"> Holding Participações S.A.,</w:t>
      </w:r>
      <w:r w:rsidRPr="007645A7">
        <w:rPr>
          <w:szCs w:val="26"/>
        </w:rPr>
        <w:t xml:space="preserve"> sociedade por ações sem</w:t>
      </w:r>
      <w:r>
        <w:rPr>
          <w:szCs w:val="26"/>
        </w:rPr>
        <w:t xml:space="preserve"> </w:t>
      </w:r>
      <w:r w:rsidRPr="007645A7">
        <w:rPr>
          <w:szCs w:val="26"/>
        </w:rPr>
        <w:t>registro de emissor de valores mobiliários perante a</w:t>
      </w:r>
      <w:r>
        <w:rPr>
          <w:szCs w:val="26"/>
        </w:rPr>
        <w:t xml:space="preserve"> CVM (conforme definido abaixo)</w:t>
      </w:r>
      <w:r w:rsidRPr="007645A7">
        <w:rPr>
          <w:szCs w:val="26"/>
        </w:rPr>
        <w:t>,</w:t>
      </w:r>
      <w:r w:rsidDel="00232E0A">
        <w:rPr>
          <w:szCs w:val="26"/>
        </w:rPr>
        <w:t xml:space="preserve"> </w:t>
      </w:r>
      <w:r w:rsidRPr="007645A7">
        <w:rPr>
          <w:szCs w:val="26"/>
        </w:rPr>
        <w:t xml:space="preserve">com sede na Cidade de </w:t>
      </w:r>
      <w:r>
        <w:rPr>
          <w:szCs w:val="26"/>
        </w:rPr>
        <w:t>São Paulo</w:t>
      </w:r>
      <w:r w:rsidRPr="007645A7">
        <w:rPr>
          <w:szCs w:val="26"/>
        </w:rPr>
        <w:t xml:space="preserve">, Estado de </w:t>
      </w:r>
      <w:r>
        <w:rPr>
          <w:szCs w:val="26"/>
        </w:rPr>
        <w:t>São Paulo</w:t>
      </w:r>
      <w:r w:rsidRPr="007645A7">
        <w:rPr>
          <w:szCs w:val="26"/>
        </w:rPr>
        <w:t xml:space="preserve">, na </w:t>
      </w:r>
      <w:r w:rsidRPr="000B52FB">
        <w:rPr>
          <w:szCs w:val="26"/>
        </w:rPr>
        <w:t>Avenida Horácio Lafer</w:t>
      </w:r>
      <w:r w:rsidRPr="001A5FD9">
        <w:rPr>
          <w:szCs w:val="26"/>
        </w:rPr>
        <w:t xml:space="preserve">, nº </w:t>
      </w:r>
      <w:r w:rsidRPr="000B52FB">
        <w:rPr>
          <w:szCs w:val="26"/>
        </w:rPr>
        <w:t>160</w:t>
      </w:r>
      <w:r w:rsidRPr="001A5FD9">
        <w:rPr>
          <w:szCs w:val="26"/>
        </w:rPr>
        <w:t xml:space="preserve">, </w:t>
      </w:r>
      <w:r w:rsidRPr="000B52FB">
        <w:rPr>
          <w:szCs w:val="26"/>
        </w:rPr>
        <w:t>conjunto 41</w:t>
      </w:r>
      <w:r w:rsidRPr="001A5FD9">
        <w:rPr>
          <w:szCs w:val="26"/>
        </w:rPr>
        <w:t xml:space="preserve">, </w:t>
      </w:r>
      <w:r w:rsidRPr="000B52FB">
        <w:rPr>
          <w:szCs w:val="26"/>
        </w:rPr>
        <w:t>Itaim Bibi</w:t>
      </w:r>
      <w:r w:rsidRPr="001A5FD9">
        <w:rPr>
          <w:szCs w:val="26"/>
        </w:rPr>
        <w:t>, CEP 04.5</w:t>
      </w:r>
      <w:r w:rsidRPr="000B52FB">
        <w:rPr>
          <w:szCs w:val="26"/>
        </w:rPr>
        <w:t>38-08</w:t>
      </w:r>
      <w:r w:rsidRPr="001A5FD9">
        <w:rPr>
          <w:szCs w:val="26"/>
        </w:rPr>
        <w:t>0</w:t>
      </w:r>
      <w:r>
        <w:rPr>
          <w:szCs w:val="26"/>
        </w:rPr>
        <w:t xml:space="preserve">, </w:t>
      </w:r>
      <w:r w:rsidRPr="007645A7">
        <w:rPr>
          <w:szCs w:val="26"/>
        </w:rPr>
        <w:t xml:space="preserve">inscrita no </w:t>
      </w:r>
      <w:r>
        <w:rPr>
          <w:szCs w:val="26"/>
        </w:rPr>
        <w:t xml:space="preserve">CNPJ (conforme definido abaixo) </w:t>
      </w:r>
      <w:r w:rsidRPr="007645A7">
        <w:rPr>
          <w:szCs w:val="26"/>
        </w:rPr>
        <w:t>sob o n.º </w:t>
      </w:r>
      <w:r>
        <w:rPr>
          <w:bCs/>
          <w:szCs w:val="26"/>
        </w:rPr>
        <w:t>31.446.280/0001-90</w:t>
      </w:r>
      <w:r w:rsidRPr="007645A7">
        <w:rPr>
          <w:szCs w:val="26"/>
        </w:rPr>
        <w:t xml:space="preserve">, com seus atos constitutivos registrados perante a </w:t>
      </w:r>
      <w:r>
        <w:rPr>
          <w:szCs w:val="26"/>
        </w:rPr>
        <w:t xml:space="preserve">JUCESP (conforme definido abaixo) </w:t>
      </w:r>
      <w:r w:rsidRPr="007645A7">
        <w:rPr>
          <w:szCs w:val="26"/>
        </w:rPr>
        <w:t>sob o NIRE </w:t>
      </w:r>
      <w:r>
        <w:rPr>
          <w:szCs w:val="26"/>
        </w:rPr>
        <w:t>3530052169-2</w:t>
      </w:r>
      <w:r w:rsidRPr="007645A7">
        <w:rPr>
          <w:szCs w:val="26"/>
        </w:rPr>
        <w:t>, neste ato representada nos termos de seu estatuto social ("</w:t>
      </w:r>
      <w:r w:rsidRPr="007645A7">
        <w:rPr>
          <w:szCs w:val="26"/>
          <w:u w:val="single"/>
        </w:rPr>
        <w:t>Companhia</w:t>
      </w:r>
      <w:r w:rsidRPr="007645A7">
        <w:rPr>
          <w:szCs w:val="26"/>
        </w:rPr>
        <w:t>"); e</w:t>
      </w:r>
    </w:p>
    <w:p w14:paraId="1FBCBB62" w14:textId="77777777" w:rsidR="00A43C20" w:rsidRPr="00D1679D" w:rsidRDefault="00A43C20" w:rsidP="00A43C20">
      <w:pPr>
        <w:keepNext/>
        <w:numPr>
          <w:ilvl w:val="0"/>
          <w:numId w:val="2"/>
        </w:numPr>
        <w:tabs>
          <w:tab w:val="clear" w:pos="1418"/>
        </w:tabs>
        <w:ind w:left="709"/>
        <w:rPr>
          <w:szCs w:val="26"/>
        </w:rPr>
      </w:pPr>
      <w:r w:rsidRPr="007645A7">
        <w:rPr>
          <w:szCs w:val="26"/>
        </w:rPr>
        <w:t>como agente fiduciário, nomeado nesta Escritura de Emissão, representando a comunhão dos</w:t>
      </w:r>
      <w:r>
        <w:rPr>
          <w:szCs w:val="26"/>
        </w:rPr>
        <w:t xml:space="preserve"> Debent</w:t>
      </w:r>
      <w:r w:rsidRPr="00D1679D">
        <w:rPr>
          <w:szCs w:val="26"/>
        </w:rPr>
        <w:t>uristas (conforme definido abaixo):</w:t>
      </w:r>
    </w:p>
    <w:p w14:paraId="266D5F91" w14:textId="77777777" w:rsidR="00A43C20" w:rsidRPr="007A72CA" w:rsidRDefault="00A43C20" w:rsidP="00A43C20">
      <w:pPr>
        <w:keepLines/>
        <w:ind w:left="709"/>
        <w:rPr>
          <w:szCs w:val="26"/>
        </w:rPr>
      </w:pPr>
      <w:r w:rsidRPr="005930F5">
        <w:rPr>
          <w:smallCaps/>
        </w:rPr>
        <w:t>Simplific Pavarini</w:t>
      </w:r>
      <w:r w:rsidRPr="007A72CA">
        <w:rPr>
          <w:smallCaps/>
          <w:szCs w:val="26"/>
        </w:rPr>
        <w:t xml:space="preserve"> </w:t>
      </w:r>
      <w:r w:rsidRPr="005930F5">
        <w:rPr>
          <w:smallCaps/>
        </w:rPr>
        <w:t>Distribuidora de Títulos e Valores Mobiliários Ltda</w:t>
      </w:r>
      <w:r w:rsidRPr="007A72CA">
        <w:rPr>
          <w:szCs w:val="26"/>
        </w:rPr>
        <w:t>., 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7A72CA">
        <w:rPr>
          <w:szCs w:val="26"/>
          <w:u w:val="single"/>
        </w:rPr>
        <w:t>Agente Fiduciário</w:t>
      </w:r>
      <w:r w:rsidRPr="007A72CA">
        <w:rPr>
          <w:szCs w:val="26"/>
        </w:rPr>
        <w:t>", e a Companhia e o Agente Fiduciário, em conjunto, "</w:t>
      </w:r>
      <w:r w:rsidRPr="007A72CA">
        <w:rPr>
          <w:szCs w:val="26"/>
          <w:u w:val="single"/>
        </w:rPr>
        <w:t>Partes</w:t>
      </w:r>
      <w:r w:rsidRPr="007A72CA">
        <w:rPr>
          <w:szCs w:val="26"/>
        </w:rPr>
        <w:t>", quando referidos coletivamente, e "</w:t>
      </w:r>
      <w:r w:rsidRPr="007A72CA">
        <w:rPr>
          <w:szCs w:val="26"/>
          <w:u w:val="single"/>
        </w:rPr>
        <w:t>Parte</w:t>
      </w:r>
      <w:r w:rsidRPr="007A72CA">
        <w:rPr>
          <w:szCs w:val="26"/>
        </w:rPr>
        <w:t xml:space="preserve">", quando referidos individualmente); de acordo com os seguintes termos e condições: </w:t>
      </w:r>
    </w:p>
    <w:p w14:paraId="4CF803A9" w14:textId="77777777" w:rsidR="00A43C20" w:rsidRDefault="00A43C20" w:rsidP="00A43C20">
      <w:pPr>
        <w:keepLines/>
        <w:ind w:left="709"/>
      </w:pPr>
    </w:p>
    <w:p w14:paraId="61B136E5" w14:textId="77777777" w:rsidR="00A43C20" w:rsidRPr="007D6A67" w:rsidRDefault="00A43C20" w:rsidP="00A43C20">
      <w:pPr>
        <w:keepNext/>
        <w:numPr>
          <w:ilvl w:val="0"/>
          <w:numId w:val="3"/>
        </w:numPr>
        <w:rPr>
          <w:smallCaps/>
          <w:szCs w:val="26"/>
          <w:u w:val="single"/>
        </w:rPr>
      </w:pPr>
      <w:r w:rsidRPr="007D6A67">
        <w:rPr>
          <w:smallCaps/>
          <w:szCs w:val="26"/>
          <w:u w:val="single"/>
        </w:rPr>
        <w:lastRenderedPageBreak/>
        <w:t>Definições</w:t>
      </w:r>
    </w:p>
    <w:p w14:paraId="6693DA7D" w14:textId="77777777" w:rsidR="00A43C20" w:rsidRPr="007D6A67" w:rsidRDefault="00A43C20" w:rsidP="00A43C20">
      <w:pPr>
        <w:numPr>
          <w:ilvl w:val="1"/>
          <w:numId w:val="3"/>
        </w:numPr>
        <w:rPr>
          <w:smallCaps/>
          <w:szCs w:val="26"/>
          <w:u w:val="single"/>
        </w:rPr>
      </w:pPr>
      <w:bookmarkStart w:id="7" w:name="_Ref167514799"/>
      <w:r w:rsidRPr="007D6A67">
        <w:rPr>
          <w:szCs w:val="26"/>
        </w:rPr>
        <w:t>São considerados termos definidos, para os fins desta Escritura de Emissão, no singular ou no plural, os termos a seguir</w:t>
      </w:r>
      <w:bookmarkEnd w:id="7"/>
      <w:r>
        <w:rPr>
          <w:szCs w:val="26"/>
        </w:rPr>
        <w:t>:</w:t>
      </w:r>
    </w:p>
    <w:p w14:paraId="5131CB72" w14:textId="56197667" w:rsidR="00A43C20" w:rsidRDefault="00A43C20" w:rsidP="00A43C20">
      <w:pPr>
        <w:tabs>
          <w:tab w:val="left" w:pos="709"/>
        </w:tabs>
        <w:ind w:left="709"/>
      </w:pPr>
      <w:r>
        <w:t>"</w:t>
      </w:r>
      <w:r w:rsidRPr="00775596">
        <w:rPr>
          <w:szCs w:val="26"/>
          <w:u w:val="single"/>
        </w:rPr>
        <w:t>Acionistas Alienantes</w:t>
      </w:r>
      <w:r>
        <w:t>" significa, em conjunto, os seguintes acionistas da Companhia: Felipe Valença de Sousa (CPF nº 962.097.044-68), Igor de Andrade Lima Gatis (CPF nº 036.546.014-13), Gustavo Danzi de Andrade (CPF nº 038.064.264-65), Robson Campos dos Santos Cruz (CPF nº 171.233.538-38),</w:t>
      </w:r>
      <w:r w:rsidRPr="0093701C">
        <w:t xml:space="preserve"> </w:t>
      </w:r>
      <w:del w:id="8" w:author="Dias Carneiro" w:date="2021-01-05T22:57:00Z">
        <w:r w:rsidR="001E0FD6" w:rsidRPr="00F06F02">
          <w:delText>Osvaldo Tiago Arrais (CPF nº 308.525.458-78)</w:delText>
        </w:r>
        <w:r w:rsidR="001E0FD6">
          <w:delText>,</w:delText>
        </w:r>
        <w:r w:rsidR="001E0FD6" w:rsidRPr="00F06F02">
          <w:delText xml:space="preserve"> Rodolfo Cezar Cardoso Lucas (CPF nº 052.528.784-12)</w:delText>
        </w:r>
        <w:r w:rsidR="001E0FD6">
          <w:delText xml:space="preserve"> </w:delText>
        </w:r>
      </w:del>
      <w:r>
        <w:t xml:space="preserve">e Sprint Fundo de Investimento em Participações </w:t>
      </w:r>
      <w:proofErr w:type="spellStart"/>
      <w:r>
        <w:t>Multiestratégia</w:t>
      </w:r>
      <w:proofErr w:type="spellEnd"/>
      <w:r>
        <w:t xml:space="preserve"> (CNPJ/ME nº 24.430.554/0001-07).</w:t>
      </w:r>
    </w:p>
    <w:p w14:paraId="7E56ACAD" w14:textId="77777777" w:rsidR="00A43C20" w:rsidRDefault="00A43C20" w:rsidP="00A43C20">
      <w:pPr>
        <w:tabs>
          <w:tab w:val="left" w:pos="709"/>
        </w:tabs>
        <w:ind w:left="709"/>
      </w:pPr>
      <w:bookmarkStart w:id="9" w:name="_Hlk54198023"/>
      <w:r>
        <w:t>"</w:t>
      </w:r>
      <w:proofErr w:type="spellStart"/>
      <w:r>
        <w:rPr>
          <w:u w:val="single"/>
        </w:rPr>
        <w:t>Acqio</w:t>
      </w:r>
      <w:proofErr w:type="spellEnd"/>
      <w:r>
        <w:rPr>
          <w:u w:val="single"/>
        </w:rPr>
        <w:t xml:space="preserve"> </w:t>
      </w:r>
      <w:proofErr w:type="spellStart"/>
      <w:r>
        <w:rPr>
          <w:u w:val="single"/>
        </w:rPr>
        <w:t>Adquirência</w:t>
      </w:r>
      <w:proofErr w:type="spellEnd"/>
      <w:r>
        <w:t xml:space="preserve">" significa a </w:t>
      </w:r>
      <w:proofErr w:type="spellStart"/>
      <w:r>
        <w:t>Acqio</w:t>
      </w:r>
      <w:proofErr w:type="spellEnd"/>
      <w:r>
        <w:t xml:space="preserve"> </w:t>
      </w:r>
      <w:proofErr w:type="spellStart"/>
      <w:r>
        <w:t>Adquirência</w:t>
      </w:r>
      <w:proofErr w:type="spellEnd"/>
      <w:r>
        <w:t xml:space="preserve"> S.A</w:t>
      </w:r>
      <w:bookmarkEnd w:id="9"/>
      <w:r>
        <w:t>.</w:t>
      </w:r>
    </w:p>
    <w:p w14:paraId="5E2B6800" w14:textId="77777777" w:rsidR="00A43C20" w:rsidRDefault="00A43C20" w:rsidP="00A43C20">
      <w:pPr>
        <w:tabs>
          <w:tab w:val="left" w:pos="709"/>
        </w:tabs>
        <w:ind w:left="709"/>
      </w:pPr>
      <w:r w:rsidRPr="00274DB2">
        <w:t>"</w:t>
      </w:r>
      <w:r w:rsidRPr="00274DB2">
        <w:rPr>
          <w:u w:val="single"/>
        </w:rPr>
        <w:t>Afiliadas</w:t>
      </w:r>
      <w:r w:rsidRPr="00274DB2">
        <w:t>"</w:t>
      </w:r>
      <w:r>
        <w:t xml:space="preserve"> significa, com relação a qualquer Pessoa, qualquer outra Pessoa que, direta ou indiretamente, Controle tal Pessoa, seja Controlada por tal Pessoal, seja Coligada a tal Pessoa ou esteja sob Controle comum com tal Pessoa.</w:t>
      </w:r>
    </w:p>
    <w:p w14:paraId="4241AB48" w14:textId="3BB1C82B" w:rsidR="00A43C20" w:rsidRDefault="00A43C20" w:rsidP="00A43C20">
      <w:pPr>
        <w:tabs>
          <w:tab w:val="left" w:pos="709"/>
        </w:tabs>
        <w:ind w:left="709"/>
        <w:rPr>
          <w:szCs w:val="26"/>
        </w:rPr>
      </w:pPr>
      <w:r w:rsidRPr="007A1FC2">
        <w:rPr>
          <w:szCs w:val="26"/>
        </w:rPr>
        <w:t>"</w:t>
      </w:r>
      <w:ins w:id="10" w:author="Camila Ramos Di Prospero" w:date="2021-01-08T14:57:00Z">
        <w:r w:rsidR="00B27274" w:rsidRPr="00B27274">
          <w:t xml:space="preserve"> </w:t>
        </w:r>
        <w:r w:rsidR="00B27274" w:rsidRPr="00B27274">
          <w:rPr>
            <w:szCs w:val="26"/>
            <w:u w:val="single"/>
          </w:rPr>
          <w:t>Agente Liquidante</w:t>
        </w:r>
        <w:r w:rsidR="00B27274" w:rsidRPr="00B27274" w:rsidDel="00B27274">
          <w:rPr>
            <w:szCs w:val="26"/>
            <w:u w:val="single"/>
          </w:rPr>
          <w:t xml:space="preserve"> </w:t>
        </w:r>
      </w:ins>
      <w:del w:id="11" w:author="Camila Ramos Di Prospero" w:date="2021-01-08T14:57:00Z">
        <w:r w:rsidDel="00B27274">
          <w:rPr>
            <w:szCs w:val="26"/>
            <w:u w:val="single"/>
          </w:rPr>
          <w:delText>Agente de Liquidação</w:delText>
        </w:r>
      </w:del>
      <w:r w:rsidRPr="007A1FC2">
        <w:rPr>
          <w:szCs w:val="26"/>
        </w:rPr>
        <w:t xml:space="preserve">" 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13.673.855/0001-25</w:t>
      </w:r>
      <w:r>
        <w:rPr>
          <w:szCs w:val="26"/>
        </w:rPr>
        <w:t xml:space="preserve">. </w:t>
      </w:r>
    </w:p>
    <w:p w14:paraId="6C54B67B" w14:textId="77777777" w:rsidR="00A43C20" w:rsidRPr="007D6A67" w:rsidRDefault="00A43C20" w:rsidP="00A43C20">
      <w:pPr>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08E977E9" w14:textId="77777777" w:rsidR="00A43C20" w:rsidRPr="00052555" w:rsidRDefault="00A43C20" w:rsidP="00A43C20">
      <w:pPr>
        <w:tabs>
          <w:tab w:val="left" w:pos="709"/>
        </w:tabs>
        <w:ind w:left="709"/>
        <w:rPr>
          <w:szCs w:val="26"/>
        </w:rPr>
      </w:pPr>
      <w:r>
        <w:rPr>
          <w:szCs w:val="26"/>
        </w:rPr>
        <w:t>"</w:t>
      </w:r>
      <w:r>
        <w:rPr>
          <w:szCs w:val="26"/>
          <w:u w:val="single"/>
        </w:rPr>
        <w:t>Alienação Fiduciária de Ações</w:t>
      </w:r>
      <w:r>
        <w:rPr>
          <w:szCs w:val="26"/>
        </w:rPr>
        <w:t>" significa a alienação fiduciária de ações e cessão fiduciária de direitos contratadas por meio do Contrato de Alienação Fiduciária de Ações.</w:t>
      </w:r>
    </w:p>
    <w:p w14:paraId="7FA9D66B" w14:textId="77777777" w:rsidR="00A43C20" w:rsidRPr="00052555" w:rsidRDefault="00A43C20" w:rsidP="00A43C20">
      <w:pPr>
        <w:tabs>
          <w:tab w:val="left" w:pos="709"/>
        </w:tabs>
        <w:ind w:left="709"/>
        <w:rPr>
          <w:szCs w:val="26"/>
        </w:rPr>
      </w:pPr>
      <w:r>
        <w:rPr>
          <w:szCs w:val="26"/>
        </w:rPr>
        <w:t>"</w:t>
      </w:r>
      <w:r>
        <w:rPr>
          <w:szCs w:val="26"/>
          <w:u w:val="single"/>
        </w:rPr>
        <w:t>Alienação Fiduciária de Cotas</w:t>
      </w:r>
      <w:r>
        <w:rPr>
          <w:szCs w:val="26"/>
        </w:rPr>
        <w:t>" significa a alienação fiduciária de cotas e cessão fiduciária de direitos contratadas por meio do Contrato de Alienação Fiduciária de Cotas.</w:t>
      </w:r>
    </w:p>
    <w:p w14:paraId="3193D097" w14:textId="77777777" w:rsidR="00A43C20" w:rsidRDefault="00A43C20" w:rsidP="00A43C20">
      <w:pPr>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0EB6054E" w14:textId="77777777" w:rsidR="00A43C20" w:rsidRDefault="00A43C20" w:rsidP="00A43C20">
      <w:pPr>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 xml:space="preserve">registrado na CVM, dentre </w:t>
      </w:r>
      <w:r w:rsidRPr="007645A7">
        <w:t xml:space="preserve">Deloitte </w:t>
      </w:r>
      <w:proofErr w:type="spellStart"/>
      <w:r w:rsidRPr="007645A7">
        <w:t>Touche</w:t>
      </w:r>
      <w:proofErr w:type="spellEnd"/>
      <w:r w:rsidRPr="007645A7">
        <w:t xml:space="preserve"> </w:t>
      </w:r>
      <w:proofErr w:type="spellStart"/>
      <w:r w:rsidRPr="007645A7">
        <w:t>Tohmatsu</w:t>
      </w:r>
      <w:proofErr w:type="spellEnd"/>
      <w:r w:rsidRPr="007645A7">
        <w:t xml:space="preserve"> Auditores Independentes, Ernst &amp; Young Auditores Independentes, KPMG Auditores Independentes e </w:t>
      </w:r>
      <w:proofErr w:type="spellStart"/>
      <w:r w:rsidRPr="007645A7">
        <w:t>PricewaterhouseCoopers</w:t>
      </w:r>
      <w:proofErr w:type="spellEnd"/>
      <w:r w:rsidRPr="007645A7">
        <w:t xml:space="preserve"> Auditores Independentes</w:t>
      </w:r>
      <w:r>
        <w:t xml:space="preserve">. </w:t>
      </w:r>
    </w:p>
    <w:p w14:paraId="77F629A5" w14:textId="77777777" w:rsidR="00A43C20" w:rsidRDefault="00A43C20" w:rsidP="00A43C20">
      <w:pPr>
        <w:tabs>
          <w:tab w:val="left" w:pos="709"/>
        </w:tabs>
        <w:ind w:left="709"/>
        <w:rPr>
          <w:rFonts w:eastAsia="MS Mincho"/>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Pr>
          <w:rFonts w:eastAsia="MS Mincho"/>
        </w:rPr>
        <w:t> –</w:t>
      </w:r>
      <w:r w:rsidRPr="00A84DCB">
        <w:rPr>
          <w:rFonts w:eastAsia="MS Mincho"/>
        </w:rPr>
        <w:t xml:space="preserve"> Segmento CETIP UTVM</w:t>
      </w:r>
      <w:r>
        <w:rPr>
          <w:rFonts w:eastAsia="MS Mincho"/>
        </w:rPr>
        <w:t>, conforme aplicável.</w:t>
      </w:r>
    </w:p>
    <w:p w14:paraId="39A89481" w14:textId="77777777" w:rsidR="00A43C20" w:rsidRDefault="00A43C20" w:rsidP="00A43C20">
      <w:pPr>
        <w:tabs>
          <w:tab w:val="left" w:pos="709"/>
        </w:tabs>
        <w:ind w:left="709"/>
        <w:rPr>
          <w:iCs/>
        </w:rPr>
      </w:pPr>
      <w:r>
        <w:rPr>
          <w:iCs/>
        </w:rPr>
        <w:lastRenderedPageBreak/>
        <w:t>"</w:t>
      </w:r>
      <w:r>
        <w:rPr>
          <w:iCs/>
          <w:u w:val="single"/>
        </w:rPr>
        <w:t>Banco Depositário</w:t>
      </w:r>
      <w:r>
        <w:rPr>
          <w:iCs/>
        </w:rPr>
        <w:t>" significa QI Sociedade de Crédito Direto S.A.</w:t>
      </w:r>
    </w:p>
    <w:p w14:paraId="1355F28E" w14:textId="77777777" w:rsidR="00A43C20" w:rsidRPr="007D6A67" w:rsidRDefault="00A43C20" w:rsidP="00A43C20">
      <w:pPr>
        <w:tabs>
          <w:tab w:val="left" w:pos="709"/>
        </w:tabs>
        <w:ind w:left="709"/>
        <w:rPr>
          <w:iCs/>
        </w:rPr>
      </w:pPr>
      <w:r w:rsidRPr="007D6A67">
        <w:rPr>
          <w:iCs/>
        </w:rPr>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Pr>
          <w:iCs/>
        </w:rPr>
        <w:t>B3</w:t>
      </w:r>
      <w:r w:rsidRPr="007D6A67">
        <w:rPr>
          <w:szCs w:val="26"/>
        </w:rPr>
        <w:t>.</w:t>
      </w:r>
    </w:p>
    <w:p w14:paraId="6346F552" w14:textId="77777777" w:rsidR="00A43C20" w:rsidRPr="007D6A67" w:rsidRDefault="00A43C20" w:rsidP="00A43C20">
      <w:pPr>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Cadastro Nacional da Pessoa Jurídica do Ministério da</w:t>
      </w:r>
      <w:r>
        <w:rPr>
          <w:szCs w:val="26"/>
        </w:rPr>
        <w:t xml:space="preserve"> Economia</w:t>
      </w:r>
      <w:r w:rsidRPr="007D6A67">
        <w:rPr>
          <w:szCs w:val="26"/>
        </w:rPr>
        <w:t>.</w:t>
      </w:r>
    </w:p>
    <w:p w14:paraId="343E2C6C" w14:textId="77777777" w:rsidR="00A43C20" w:rsidRPr="007D6A67" w:rsidRDefault="00A43C20" w:rsidP="00A43C20">
      <w:pPr>
        <w:tabs>
          <w:tab w:val="left" w:pos="709"/>
        </w:tabs>
        <w:ind w:left="709"/>
        <w:rPr>
          <w:szCs w:val="26"/>
        </w:rPr>
      </w:pPr>
      <w:r w:rsidRPr="000C6BAD">
        <w:rPr>
          <w:szCs w:val="26"/>
        </w:rPr>
        <w:t>"</w:t>
      </w:r>
      <w:r w:rsidRPr="000C6BAD">
        <w:rPr>
          <w:szCs w:val="26"/>
          <w:u w:val="single"/>
        </w:rPr>
        <w:t>Código ANBIMA</w:t>
      </w:r>
      <w:r w:rsidRPr="000C6BAD">
        <w:rPr>
          <w:szCs w:val="26"/>
        </w:rPr>
        <w:t xml:space="preserve">" significa o </w:t>
      </w:r>
      <w:r w:rsidRPr="00FF124F">
        <w:rPr>
          <w:szCs w:val="22"/>
        </w:rPr>
        <w:t>"Código ANBIMA de Regulação e Melhor</w:t>
      </w:r>
      <w:r w:rsidRPr="00FF124F">
        <w:t xml:space="preserve">es Práticas para </w:t>
      </w:r>
      <w:r w:rsidRPr="00FF124F">
        <w:rPr>
          <w:szCs w:val="26"/>
        </w:rPr>
        <w:t>Estruturação, Coordenação e Distribuição de Ofertas Públicas de Valores Mobiliários e Ofertas Públicas de Aquisição de Valores Mobiliários</w:t>
      </w:r>
      <w:r w:rsidRPr="00FF124F">
        <w:t>", em vigor desde 3 de junho de 2019</w:t>
      </w:r>
      <w:r w:rsidRPr="000C6BAD">
        <w:t>.</w:t>
      </w:r>
    </w:p>
    <w:p w14:paraId="503AF8B6" w14:textId="77777777" w:rsidR="00A43C20" w:rsidRDefault="00A43C20" w:rsidP="00A43C20">
      <w:pPr>
        <w:tabs>
          <w:tab w:val="left" w:pos="709"/>
        </w:tabs>
        <w:ind w:left="709"/>
      </w:pPr>
      <w:r>
        <w:t>"</w:t>
      </w:r>
      <w:r w:rsidRPr="00952AC2">
        <w:rPr>
          <w:u w:val="single"/>
        </w:rPr>
        <w:t>Código Civil</w:t>
      </w:r>
      <w:r>
        <w:t>" significa a Lei n.º 10.406, de 10 de janeiro de 2002, conforme alterada.</w:t>
      </w:r>
    </w:p>
    <w:p w14:paraId="016430EB" w14:textId="77777777" w:rsidR="00A43C20" w:rsidRDefault="00A43C20" w:rsidP="00A43C20">
      <w:pPr>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7BB54FD4" w14:textId="77777777" w:rsidR="00A43C20" w:rsidRDefault="00A43C20" w:rsidP="00A43C20">
      <w:pPr>
        <w:tabs>
          <w:tab w:val="left" w:pos="709"/>
        </w:tabs>
        <w:ind w:left="709"/>
      </w:pPr>
      <w:r>
        <w:rPr>
          <w:szCs w:val="26"/>
        </w:rPr>
        <w:t>"</w:t>
      </w:r>
      <w:r w:rsidRPr="00E8361D">
        <w:rPr>
          <w:szCs w:val="26"/>
          <w:u w:val="single"/>
        </w:rPr>
        <w:t>Coligada</w:t>
      </w:r>
      <w:r>
        <w:rPr>
          <w:szCs w:val="26"/>
        </w:rPr>
        <w:t xml:space="preserve">" </w:t>
      </w:r>
      <w:r w:rsidRPr="007A5AC4">
        <w:rPr>
          <w:szCs w:val="26"/>
        </w:rPr>
        <w:t xml:space="preserve">significa, com relação a qualquer </w:t>
      </w:r>
      <w:r>
        <w:rPr>
          <w:szCs w:val="26"/>
        </w:rPr>
        <w:t>P</w:t>
      </w:r>
      <w:r w:rsidRPr="007A5AC4">
        <w:rPr>
          <w:szCs w:val="26"/>
        </w:rPr>
        <w:t>essoa,</w:t>
      </w:r>
      <w:r>
        <w:rPr>
          <w:szCs w:val="26"/>
        </w:rPr>
        <w:t xml:space="preserve"> qualquer outra Pessoa </w:t>
      </w:r>
      <w:r w:rsidRPr="00274DB2">
        <w:t>coligada</w:t>
      </w:r>
      <w:r>
        <w:t xml:space="preserve"> a tal Pessoa, conforme definido no artigo 243, parágrafo 1º, da Lei das Sociedades por Ações.</w:t>
      </w:r>
    </w:p>
    <w:p w14:paraId="75C47B83" w14:textId="77777777" w:rsidR="00A43C20" w:rsidRDefault="00A43C20" w:rsidP="00A43C20">
      <w:pPr>
        <w:tabs>
          <w:tab w:val="left" w:pos="709"/>
        </w:tabs>
        <w:ind w:left="709"/>
        <w:rPr>
          <w:bCs/>
          <w:szCs w:val="26"/>
        </w:rPr>
      </w:pPr>
      <w:r>
        <w:t>"</w:t>
      </w:r>
      <w:r w:rsidRPr="007D6A67">
        <w:rPr>
          <w:u w:val="single"/>
        </w:rPr>
        <w:t>Companhia</w:t>
      </w:r>
      <w:r>
        <w:t xml:space="preserve">" </w:t>
      </w:r>
      <w:r w:rsidRPr="007D6A67">
        <w:rPr>
          <w:bCs/>
          <w:szCs w:val="26"/>
        </w:rPr>
        <w:t>tem o significado previsto no preâmbulo.</w:t>
      </w:r>
    </w:p>
    <w:p w14:paraId="0DC353F1" w14:textId="77777777" w:rsidR="00A43C20" w:rsidRDefault="00A43C20" w:rsidP="00A43C20">
      <w:pPr>
        <w:tabs>
          <w:tab w:val="left" w:pos="709"/>
        </w:tabs>
        <w:ind w:left="709"/>
        <w:rPr>
          <w:szCs w:val="26"/>
        </w:rPr>
      </w:pPr>
      <w:r>
        <w:rPr>
          <w:szCs w:val="26"/>
        </w:rPr>
        <w:t>"</w:t>
      </w:r>
      <w:r>
        <w:rPr>
          <w:szCs w:val="26"/>
          <w:u w:val="single"/>
        </w:rPr>
        <w:t>Conta Vinculada</w:t>
      </w:r>
      <w:r>
        <w:rPr>
          <w:szCs w:val="26"/>
        </w:rPr>
        <w:t xml:space="preserve">" significa a conta nº [●], mantida pela </w:t>
      </w:r>
      <w:proofErr w:type="spellStart"/>
      <w:r>
        <w:rPr>
          <w:szCs w:val="26"/>
        </w:rPr>
        <w:t>Acqio</w:t>
      </w:r>
      <w:proofErr w:type="spellEnd"/>
      <w:r>
        <w:rPr>
          <w:szCs w:val="26"/>
        </w:rPr>
        <w:t xml:space="preserve"> </w:t>
      </w:r>
      <w:proofErr w:type="spellStart"/>
      <w:r>
        <w:rPr>
          <w:szCs w:val="26"/>
        </w:rPr>
        <w:t>Adquirência</w:t>
      </w:r>
      <w:proofErr w:type="spellEnd"/>
      <w:r>
        <w:rPr>
          <w:szCs w:val="26"/>
        </w:rPr>
        <w:t xml:space="preserve">, junto ao Banco Depositário, agência nº [●]. </w:t>
      </w:r>
    </w:p>
    <w:p w14:paraId="19780810" w14:textId="29E03F63" w:rsidR="00A43C20" w:rsidRDefault="00A43C20" w:rsidP="00A43C20">
      <w:pPr>
        <w:tabs>
          <w:tab w:val="left" w:pos="709"/>
        </w:tabs>
        <w:ind w:left="709"/>
        <w:rPr>
          <w:szCs w:val="26"/>
        </w:rPr>
      </w:pPr>
      <w:r w:rsidRPr="00147D34">
        <w:rPr>
          <w:szCs w:val="26"/>
        </w:rPr>
        <w:t>"</w:t>
      </w:r>
      <w:r w:rsidRPr="00147D34">
        <w:rPr>
          <w:szCs w:val="26"/>
          <w:u w:val="single"/>
        </w:rPr>
        <w:t xml:space="preserve">Contrato de </w:t>
      </w:r>
      <w:r>
        <w:rPr>
          <w:szCs w:val="26"/>
          <w:u w:val="single"/>
        </w:rPr>
        <w:t>Alienação Fiduciária de Ações</w:t>
      </w:r>
      <w:r w:rsidRPr="00147D34">
        <w:rPr>
          <w:szCs w:val="26"/>
        </w:rPr>
        <w:t xml:space="preserve">" significa o </w:t>
      </w:r>
      <w:r w:rsidRPr="007645A7">
        <w:rPr>
          <w:szCs w:val="26"/>
        </w:rPr>
        <w:t>"</w:t>
      </w:r>
      <w:r>
        <w:rPr>
          <w:szCs w:val="26"/>
        </w:rPr>
        <w:t>Instrumento Particular de Contrato de Alienação Fiduciária de Ações e Outras Avenças</w:t>
      </w:r>
      <w:r w:rsidRPr="007645A7">
        <w:rPr>
          <w:szCs w:val="26"/>
        </w:rPr>
        <w:t>", celebrado em [•] de [•] de </w:t>
      </w:r>
      <w:r>
        <w:rPr>
          <w:szCs w:val="26"/>
        </w:rPr>
        <w:t>2021</w:t>
      </w:r>
      <w:r w:rsidRPr="007645A7">
        <w:rPr>
          <w:szCs w:val="26"/>
        </w:rPr>
        <w:t xml:space="preserve">, entre </w:t>
      </w:r>
      <w:r>
        <w:rPr>
          <w:szCs w:val="26"/>
        </w:rPr>
        <w:t>os Acionistas Alienantes</w:t>
      </w:r>
      <w:r w:rsidRPr="007645A7">
        <w:rPr>
          <w:szCs w:val="26"/>
        </w:rPr>
        <w:t>, o Agente Fiduciário</w:t>
      </w:r>
      <w:r>
        <w:rPr>
          <w:szCs w:val="26"/>
        </w:rPr>
        <w:t xml:space="preserve"> e </w:t>
      </w:r>
      <w:r w:rsidRPr="007645A7">
        <w:rPr>
          <w:szCs w:val="26"/>
        </w:rPr>
        <w:t>a Companhia</w:t>
      </w:r>
      <w:r>
        <w:rPr>
          <w:szCs w:val="26"/>
        </w:rPr>
        <w:t>, conforme aditado de tempos em tempos.</w:t>
      </w:r>
    </w:p>
    <w:p w14:paraId="2CDA1A8A" w14:textId="7C9E4A7C" w:rsidR="00A43C20" w:rsidRDefault="00A43C20" w:rsidP="00A43C20">
      <w:pPr>
        <w:tabs>
          <w:tab w:val="left" w:pos="709"/>
        </w:tabs>
        <w:ind w:left="709"/>
        <w:rPr>
          <w:szCs w:val="26"/>
        </w:rPr>
      </w:pPr>
      <w:r>
        <w:rPr>
          <w:szCs w:val="26"/>
        </w:rPr>
        <w:t>"</w:t>
      </w:r>
      <w:r>
        <w:rPr>
          <w:szCs w:val="26"/>
          <w:u w:val="single"/>
        </w:rPr>
        <w:t>Contrato de Alienação</w:t>
      </w:r>
      <w:r w:rsidRPr="006F441B">
        <w:rPr>
          <w:u w:val="single"/>
        </w:rPr>
        <w:t xml:space="preserve"> Fiduciária</w:t>
      </w:r>
      <w:r>
        <w:rPr>
          <w:szCs w:val="26"/>
          <w:u w:val="single"/>
        </w:rPr>
        <w:t xml:space="preserve"> de Cotas</w:t>
      </w:r>
      <w:r>
        <w:rPr>
          <w:szCs w:val="26"/>
        </w:rPr>
        <w:t xml:space="preserve">" significa o "Instrumento Particular de Contrato de Alienação Fiduciária de Cotas e Outras Avenças", celebrado em [●] de [●] de 2021, entre </w:t>
      </w:r>
      <w:proofErr w:type="spellStart"/>
      <w:r>
        <w:rPr>
          <w:szCs w:val="26"/>
        </w:rPr>
        <w:t>Acqio</w:t>
      </w:r>
      <w:proofErr w:type="spellEnd"/>
      <w:r>
        <w:rPr>
          <w:szCs w:val="26"/>
        </w:rPr>
        <w:t xml:space="preserve"> </w:t>
      </w:r>
      <w:proofErr w:type="spellStart"/>
      <w:r>
        <w:rPr>
          <w:szCs w:val="26"/>
        </w:rPr>
        <w:t>Adquirência</w:t>
      </w:r>
      <w:proofErr w:type="spellEnd"/>
      <w:r>
        <w:rPr>
          <w:szCs w:val="26"/>
        </w:rPr>
        <w:t xml:space="preserve">, o Agente Fiduciário e a CM Capital </w:t>
      </w:r>
      <w:proofErr w:type="spellStart"/>
      <w:r>
        <w:rPr>
          <w:szCs w:val="26"/>
        </w:rPr>
        <w:t>Markets</w:t>
      </w:r>
      <w:proofErr w:type="spellEnd"/>
      <w:r>
        <w:rPr>
          <w:szCs w:val="26"/>
        </w:rPr>
        <w:t xml:space="preserve"> Distribuidora de Títulos e Valores Mobiliários Ltda., na qualidade de administradora do FIDC </w:t>
      </w:r>
      <w:proofErr w:type="spellStart"/>
      <w:r>
        <w:rPr>
          <w:szCs w:val="26"/>
        </w:rPr>
        <w:t>Acqio</w:t>
      </w:r>
      <w:proofErr w:type="spellEnd"/>
      <w:r>
        <w:rPr>
          <w:szCs w:val="26"/>
        </w:rPr>
        <w:t>, conforme aditado de tempos em tempos.</w:t>
      </w:r>
      <w:del w:id="12" w:author="Dias Carneiro" w:date="2021-01-05T22:57:00Z">
        <w:r w:rsidR="001E0FD6">
          <w:rPr>
            <w:szCs w:val="26"/>
          </w:rPr>
          <w:delText xml:space="preserve"> [</w:delText>
        </w:r>
        <w:r w:rsidR="001E0FD6" w:rsidRPr="008E2B12">
          <w:rPr>
            <w:szCs w:val="26"/>
            <w:highlight w:val="yellow"/>
          </w:rPr>
          <w:delText>Nota PG: Acqio, favor informar a sociedade que é titular das quotas do FIDC Acqio, bem como, enviar documentos evidenciando a titularidade de tais quotas.</w:delText>
        </w:r>
        <w:r w:rsidR="001E0FD6">
          <w:rPr>
            <w:szCs w:val="26"/>
          </w:rPr>
          <w:delText>]</w:delText>
        </w:r>
      </w:del>
    </w:p>
    <w:p w14:paraId="4638F9F9" w14:textId="77777777" w:rsidR="00A43C20" w:rsidRDefault="00A43C20" w:rsidP="00A43C20">
      <w:pPr>
        <w:tabs>
          <w:tab w:val="left" w:pos="709"/>
        </w:tabs>
        <w:ind w:left="709"/>
        <w:rPr>
          <w:szCs w:val="26"/>
        </w:rPr>
      </w:pPr>
      <w:r>
        <w:rPr>
          <w:szCs w:val="26"/>
        </w:rPr>
        <w:t>"</w:t>
      </w:r>
      <w:r>
        <w:rPr>
          <w:szCs w:val="26"/>
          <w:u w:val="single"/>
        </w:rPr>
        <w:t>Contrato de Banco Depositário</w:t>
      </w:r>
      <w:r w:rsidRPr="007A72CA">
        <w:rPr>
          <w:szCs w:val="26"/>
        </w:rPr>
        <w:t>"</w:t>
      </w:r>
      <w:r>
        <w:rPr>
          <w:szCs w:val="26"/>
        </w:rPr>
        <w:t xml:space="preserve"> tem o significado previsto no Contrato de Alienação Fiduciária de Cotas.</w:t>
      </w:r>
    </w:p>
    <w:p w14:paraId="12DA9722" w14:textId="77777777" w:rsidR="00A43C20" w:rsidRPr="00775596" w:rsidRDefault="00A43C20" w:rsidP="00A43C20">
      <w:pPr>
        <w:tabs>
          <w:tab w:val="left" w:pos="709"/>
        </w:tabs>
        <w:ind w:left="709"/>
        <w:rPr>
          <w:szCs w:val="26"/>
        </w:rPr>
      </w:pPr>
      <w:r w:rsidRPr="007D6A67">
        <w:rPr>
          <w:szCs w:val="26"/>
        </w:rPr>
        <w:lastRenderedPageBreak/>
        <w:t>"</w:t>
      </w:r>
      <w:r w:rsidRPr="007D6A67">
        <w:rPr>
          <w:szCs w:val="26"/>
          <w:u w:val="single"/>
        </w:rPr>
        <w:t>Contrato de Distribuição</w:t>
      </w:r>
      <w:r w:rsidRPr="007D6A67">
        <w:rPr>
          <w:szCs w:val="26"/>
        </w:rPr>
        <w:t xml:space="preserve">" significa o </w:t>
      </w:r>
      <w:r w:rsidRPr="00274DB2">
        <w:rPr>
          <w:szCs w:val="26"/>
        </w:rPr>
        <w:t xml:space="preserve">"Contrato de Coordenação e Distribuição Pública de Debêntures Simples, Não Conversíveis em Ações, da Espécie </w:t>
      </w:r>
      <w:r>
        <w:rPr>
          <w:szCs w:val="26"/>
        </w:rPr>
        <w:t>com Garantia Real</w:t>
      </w:r>
      <w:r w:rsidRPr="00274DB2">
        <w:rPr>
          <w:szCs w:val="26"/>
        </w:rPr>
        <w:t>,</w:t>
      </w:r>
      <w:r>
        <w:rPr>
          <w:szCs w:val="26"/>
        </w:rPr>
        <w:t xml:space="preserve"> em Três Séries, </w:t>
      </w:r>
      <w:r w:rsidRPr="00274DB2">
        <w:rPr>
          <w:szCs w:val="26"/>
        </w:rPr>
        <w:t xml:space="preserve">da </w:t>
      </w:r>
      <w:r>
        <w:rPr>
          <w:szCs w:val="26"/>
        </w:rPr>
        <w:t>Primeira</w:t>
      </w:r>
      <w:r w:rsidRPr="00274DB2">
        <w:rPr>
          <w:szCs w:val="26"/>
        </w:rPr>
        <w:t xml:space="preserve"> Emissão de </w:t>
      </w:r>
      <w:proofErr w:type="spellStart"/>
      <w:r>
        <w:rPr>
          <w:szCs w:val="26"/>
        </w:rPr>
        <w:t>Acqio</w:t>
      </w:r>
      <w:proofErr w:type="spellEnd"/>
      <w:r>
        <w:rPr>
          <w:szCs w:val="26"/>
        </w:rPr>
        <w:t xml:space="preserve"> Holding Participações S.A.</w:t>
      </w:r>
      <w:r w:rsidRPr="00274DB2">
        <w:rPr>
          <w:szCs w:val="26"/>
        </w:rPr>
        <w:t>"</w:t>
      </w:r>
      <w:r w:rsidRPr="007D6A67">
        <w:rPr>
          <w:szCs w:val="26"/>
        </w:rPr>
        <w:t xml:space="preserve">, </w:t>
      </w:r>
      <w:r w:rsidRPr="00775596">
        <w:rPr>
          <w:szCs w:val="26"/>
        </w:rPr>
        <w:t>entre a Companhia e os Coordenador</w:t>
      </w:r>
      <w:r>
        <w:rPr>
          <w:szCs w:val="26"/>
        </w:rPr>
        <w:t xml:space="preserve"> Líder</w:t>
      </w:r>
      <w:r w:rsidRPr="00775596">
        <w:rPr>
          <w:szCs w:val="26"/>
        </w:rPr>
        <w:t>.</w:t>
      </w:r>
    </w:p>
    <w:p w14:paraId="66E4A660" w14:textId="77777777" w:rsidR="00A43C20" w:rsidRDefault="00A43C20" w:rsidP="00A43C20">
      <w:pPr>
        <w:tabs>
          <w:tab w:val="left" w:pos="709"/>
        </w:tabs>
        <w:ind w:left="709"/>
        <w:rPr>
          <w:szCs w:val="26"/>
        </w:rPr>
      </w:pPr>
      <w:r>
        <w:rPr>
          <w:szCs w:val="26"/>
        </w:rPr>
        <w:t>"</w:t>
      </w:r>
      <w:r w:rsidRPr="00D638CB">
        <w:rPr>
          <w:szCs w:val="26"/>
          <w:u w:val="single"/>
        </w:rPr>
        <w:t>Contratos</w:t>
      </w:r>
      <w:r w:rsidRPr="00775596">
        <w:rPr>
          <w:szCs w:val="26"/>
          <w:u w:val="single"/>
        </w:rPr>
        <w:t xml:space="preserve"> de Garantia</w:t>
      </w:r>
      <w:r w:rsidRPr="00775596">
        <w:rPr>
          <w:szCs w:val="26"/>
        </w:rPr>
        <w:t>" significa</w:t>
      </w:r>
      <w:r>
        <w:rPr>
          <w:szCs w:val="26"/>
        </w:rPr>
        <w:t>, em conjunto,</w:t>
      </w:r>
      <w:r w:rsidRPr="00775596">
        <w:rPr>
          <w:szCs w:val="26"/>
        </w:rPr>
        <w:t xml:space="preserve"> o Contrato de Alienação Fiduciária de Ações</w:t>
      </w:r>
      <w:r>
        <w:rPr>
          <w:szCs w:val="26"/>
        </w:rPr>
        <w:t xml:space="preserve"> e o Contrato de Alienação Fiduciária de Cotas</w:t>
      </w:r>
      <w:r w:rsidRPr="00775596">
        <w:rPr>
          <w:szCs w:val="26"/>
        </w:rPr>
        <w:t>.</w:t>
      </w:r>
    </w:p>
    <w:p w14:paraId="6CCFA576" w14:textId="77777777" w:rsidR="00A43C20" w:rsidRDefault="00A43C20" w:rsidP="00A43C20">
      <w:pPr>
        <w:tabs>
          <w:tab w:val="left" w:pos="720"/>
        </w:tabs>
        <w:ind w:left="709"/>
        <w:rPr>
          <w:szCs w:val="26"/>
        </w:rPr>
      </w:pPr>
      <w:r>
        <w:rPr>
          <w:szCs w:val="26"/>
        </w:rPr>
        <w:t>"</w:t>
      </w:r>
      <w:r>
        <w:rPr>
          <w:szCs w:val="26"/>
          <w:u w:val="single"/>
        </w:rPr>
        <w:t>Controle</w:t>
      </w:r>
      <w:r>
        <w:rPr>
          <w:szCs w:val="26"/>
        </w:rPr>
        <w:t>" (inclusive o termo "</w:t>
      </w:r>
      <w:r>
        <w:rPr>
          <w:szCs w:val="26"/>
          <w:u w:val="single"/>
        </w:rPr>
        <w:t>Controlada</w:t>
      </w:r>
      <w:r>
        <w:rPr>
          <w:szCs w:val="26"/>
        </w:rPr>
        <w:t xml:space="preserve">") significa, em relação a qualquer Pessoa, a titularidade por outra Pessoa, direta ou indiretamente, por meio de participação societária, quotas, gestão, contrato, acordo de voto ou de qualquer outra forma, de direitos que lhe assegurem, de modo permanente (1) a maioria dos votos nas deliberações sociais e o poder de eleger a maioria dos administradores de tal Pessoa, (2) efetiva prevalência na condução dos negócios de tal Pessoa, e (3) </w:t>
      </w:r>
      <w:r>
        <w:rPr>
          <w:szCs w:val="26"/>
          <w:lang w:val="pt-PT"/>
        </w:rPr>
        <w:t>o poder de dirigir ou providenciar a direção da administração e das políticas de tal Pessoa</w:t>
      </w:r>
      <w:r>
        <w:rPr>
          <w:szCs w:val="26"/>
        </w:rPr>
        <w:t>.</w:t>
      </w:r>
    </w:p>
    <w:p w14:paraId="750B91FB" w14:textId="77777777" w:rsidR="00A43C20" w:rsidRPr="007D6A67" w:rsidRDefault="00A43C20" w:rsidP="00A43C20">
      <w:pPr>
        <w:tabs>
          <w:tab w:val="left" w:pos="709"/>
        </w:tabs>
        <w:ind w:left="709"/>
        <w:rPr>
          <w:szCs w:val="26"/>
        </w:rPr>
      </w:pPr>
      <w:r w:rsidRPr="0081631E">
        <w:rPr>
          <w:szCs w:val="26"/>
        </w:rPr>
        <w:t>"</w:t>
      </w:r>
      <w:r w:rsidRPr="0081631E">
        <w:rPr>
          <w:szCs w:val="26"/>
          <w:u w:val="single"/>
        </w:rPr>
        <w:t>Coordenador Líder</w:t>
      </w:r>
      <w:r w:rsidRPr="0081631E">
        <w:rPr>
          <w:szCs w:val="26"/>
        </w:rPr>
        <w:t xml:space="preserve">" </w:t>
      </w:r>
      <w:r>
        <w:rPr>
          <w:szCs w:val="26"/>
        </w:rPr>
        <w:t xml:space="preserve">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w:t>
      </w:r>
      <w:r>
        <w:rPr>
          <w:szCs w:val="26"/>
        </w:rPr>
        <w:t>, integrante</w:t>
      </w:r>
      <w:r w:rsidRPr="009E0AB1">
        <w:rPr>
          <w:szCs w:val="26"/>
        </w:rPr>
        <w:t xml:space="preserve"> do sistema de distribuição de valores mobiliários</w:t>
      </w:r>
      <w:r>
        <w:rPr>
          <w:szCs w:val="26"/>
        </w:rPr>
        <w:t>.</w:t>
      </w:r>
      <w:r w:rsidRPr="009E0AB1">
        <w:rPr>
          <w:szCs w:val="26"/>
        </w:rPr>
        <w:t xml:space="preserve"> </w:t>
      </w:r>
    </w:p>
    <w:p w14:paraId="57EC3C99" w14:textId="77777777" w:rsidR="00A43C20" w:rsidRPr="007D6A67" w:rsidRDefault="00A43C20" w:rsidP="00A43C20">
      <w:pPr>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1CDDA183" w14:textId="77777777" w:rsidR="00A43C20" w:rsidRDefault="00A43C20" w:rsidP="00A43C20">
      <w:pPr>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t xml:space="preserve">7.10 </w:t>
      </w:r>
      <w:r w:rsidRPr="002D4F46">
        <w:rPr>
          <w:szCs w:val="26"/>
        </w:rPr>
        <w:t>abaixo</w:t>
      </w:r>
      <w:r w:rsidRPr="007D6A67">
        <w:rPr>
          <w:szCs w:val="26"/>
        </w:rPr>
        <w:fldChar w:fldCharType="end"/>
      </w:r>
      <w:r>
        <w:t>.</w:t>
      </w:r>
    </w:p>
    <w:p w14:paraId="7D89CF97" w14:textId="77777777" w:rsidR="00A43C20" w:rsidRPr="007D6A67" w:rsidRDefault="00A43C20" w:rsidP="00A43C20">
      <w:pPr>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Pr>
          <w:szCs w:val="26"/>
        </w:rPr>
        <w:t>6.3 abaixo</w:t>
      </w:r>
      <w:r w:rsidRPr="007D6A67">
        <w:rPr>
          <w:szCs w:val="26"/>
        </w:rPr>
        <w:fldChar w:fldCharType="end"/>
      </w:r>
      <w:r w:rsidRPr="007D6A67">
        <w:rPr>
          <w:szCs w:val="26"/>
        </w:rPr>
        <w:t>.</w:t>
      </w:r>
    </w:p>
    <w:p w14:paraId="2AEDCC1E" w14:textId="77777777" w:rsidR="00A43C20" w:rsidRDefault="00A43C20" w:rsidP="00A43C20">
      <w:pPr>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t>7.11 abaixo</w:t>
      </w:r>
      <w:r>
        <w:fldChar w:fldCharType="end"/>
      </w:r>
      <w:r>
        <w:rPr>
          <w:szCs w:val="26"/>
        </w:rPr>
        <w:t>.</w:t>
      </w:r>
    </w:p>
    <w:p w14:paraId="7FBC62E7" w14:textId="77777777" w:rsidR="00A43C20" w:rsidRPr="00DC33DD" w:rsidRDefault="00A43C20" w:rsidP="00A43C20">
      <w:pPr>
        <w:tabs>
          <w:tab w:val="left" w:pos="709"/>
        </w:tabs>
        <w:ind w:left="709"/>
        <w:rPr>
          <w:szCs w:val="26"/>
        </w:rPr>
      </w:pPr>
      <w:r w:rsidRPr="007D6A67">
        <w:rPr>
          <w:szCs w:val="26"/>
        </w:rPr>
        <w:t>"</w:t>
      </w:r>
      <w:r w:rsidRPr="007D6A67">
        <w:rPr>
          <w:szCs w:val="26"/>
          <w:u w:val="single"/>
        </w:rPr>
        <w:t>Debêntures</w:t>
      </w:r>
      <w:r w:rsidRPr="007D6A67">
        <w:rPr>
          <w:szCs w:val="26"/>
        </w:rPr>
        <w:t xml:space="preserve">" </w:t>
      </w:r>
      <w:r>
        <w:rPr>
          <w:bCs/>
          <w:szCs w:val="26"/>
        </w:rPr>
        <w:t xml:space="preserve">significa as </w:t>
      </w:r>
      <w:r w:rsidRPr="007645A7">
        <w:rPr>
          <w:szCs w:val="26"/>
        </w:rPr>
        <w:t>debêntures ob</w:t>
      </w:r>
      <w:r>
        <w:rPr>
          <w:szCs w:val="26"/>
        </w:rPr>
        <w:t xml:space="preserve">jeto desta Escritura de Emissão, que incluem as </w:t>
      </w:r>
      <w:r w:rsidRPr="004656A1">
        <w:t xml:space="preserve">Debêntures </w:t>
      </w:r>
      <w:r>
        <w:rPr>
          <w:szCs w:val="26"/>
        </w:rPr>
        <w:t>da Primeira Série, as Debêntures da Segunda Série e as Debêntures da Terceira Série, em conjunto</w:t>
      </w:r>
      <w:r w:rsidRPr="007D6A67">
        <w:rPr>
          <w:bCs/>
          <w:szCs w:val="26"/>
        </w:rPr>
        <w:t>.</w:t>
      </w:r>
    </w:p>
    <w:p w14:paraId="792B271C" w14:textId="77777777" w:rsidR="00A43C20" w:rsidRPr="005905C8" w:rsidRDefault="00A43C20" w:rsidP="00A43C20">
      <w:pPr>
        <w:tabs>
          <w:tab w:val="left" w:pos="709"/>
        </w:tabs>
        <w:ind w:left="709"/>
        <w:rPr>
          <w:szCs w:val="26"/>
        </w:rPr>
      </w:pPr>
      <w:r w:rsidRPr="005905C8">
        <w:rPr>
          <w:szCs w:val="26"/>
        </w:rPr>
        <w:t>"</w:t>
      </w:r>
      <w:r w:rsidRPr="005905C8">
        <w:rPr>
          <w:szCs w:val="26"/>
          <w:u w:val="single"/>
        </w:rPr>
        <w:t>Debêntures da Primeira Série</w:t>
      </w:r>
      <w:r w:rsidRPr="005905C8">
        <w:rPr>
          <w:szCs w:val="26"/>
        </w:rPr>
        <w:t xml:space="preserve">" </w:t>
      </w:r>
      <w:r w:rsidRPr="00DC33DD">
        <w:rPr>
          <w:szCs w:val="26"/>
        </w:rPr>
        <w:t xml:space="preserve">tem </w:t>
      </w:r>
      <w:r w:rsidRPr="005905C8">
        <w:t>o significado previsto na Cláusula </w:t>
      </w:r>
      <w:r>
        <w:fldChar w:fldCharType="begin"/>
      </w:r>
      <w:r>
        <w:instrText xml:space="preserve"> REF _Ref168458019 \n \p \h </w:instrText>
      </w:r>
      <w:r>
        <w:fldChar w:fldCharType="separate"/>
      </w:r>
      <w:r>
        <w:t>7.5 abaixo</w:t>
      </w:r>
      <w:r>
        <w:fldChar w:fldCharType="end"/>
      </w:r>
      <w:r w:rsidRPr="005905C8">
        <w:rPr>
          <w:szCs w:val="26"/>
        </w:rPr>
        <w:t>.</w:t>
      </w:r>
    </w:p>
    <w:p w14:paraId="07884C4B" w14:textId="77777777" w:rsidR="00A43C20" w:rsidRDefault="00A43C20" w:rsidP="00A43C20">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Primeira Série </w:t>
      </w:r>
      <w:r w:rsidRPr="007645A7">
        <w:rPr>
          <w:szCs w:val="26"/>
          <w:u w:val="single"/>
        </w:rPr>
        <w:t xml:space="preserve">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w:t>
      </w:r>
      <w:r>
        <w:rPr>
          <w:szCs w:val="26"/>
        </w:rPr>
        <w:t xml:space="preserve">da Primeira Série </w:t>
      </w:r>
      <w:r w:rsidRPr="007645A7">
        <w:rPr>
          <w:szCs w:val="26"/>
        </w:rPr>
        <w:t xml:space="preserve">subscritas e integralizadas e não resgatadas, excluídas as Debêntures </w:t>
      </w:r>
      <w:r>
        <w:rPr>
          <w:szCs w:val="26"/>
        </w:rPr>
        <w:t>da Primeira Série</w:t>
      </w:r>
      <w:r w:rsidRPr="007645A7">
        <w:rPr>
          <w:szCs w:val="26"/>
        </w:rPr>
        <w:t xml:space="preserve"> mantidas em tesouraria e, ainda, adicionalmente, para fins de constituição de quórum, excluídas as Debêntures </w:t>
      </w:r>
      <w:r>
        <w:rPr>
          <w:szCs w:val="26"/>
        </w:rPr>
        <w:t xml:space="preserve">da Primeira Série </w:t>
      </w:r>
      <w:r w:rsidRPr="007645A7">
        <w:rPr>
          <w:szCs w:val="26"/>
        </w:rPr>
        <w:t>pertencentes, direta ou indiretamente, (i) à Companhia; (</w:t>
      </w:r>
      <w:proofErr w:type="spellStart"/>
      <w:r w:rsidRPr="007645A7">
        <w:rPr>
          <w:szCs w:val="26"/>
        </w:rPr>
        <w:t>ii</w:t>
      </w:r>
      <w:proofErr w:type="spellEnd"/>
      <w:r w:rsidRPr="007645A7">
        <w:rPr>
          <w:szCs w:val="26"/>
        </w:rPr>
        <w:t>) a</w:t>
      </w:r>
      <w:r>
        <w:rPr>
          <w:szCs w:val="26"/>
        </w:rPr>
        <w:t>o</w:t>
      </w:r>
      <w:r w:rsidRPr="007645A7">
        <w:rPr>
          <w:szCs w:val="26"/>
        </w:rPr>
        <w:t xml:space="preserve"> </w:t>
      </w:r>
      <w:r>
        <w:rPr>
          <w:szCs w:val="26"/>
        </w:rPr>
        <w:t>FIP</w:t>
      </w:r>
      <w:r w:rsidRPr="007645A7">
        <w:rPr>
          <w:szCs w:val="26"/>
        </w:rPr>
        <w:t xml:space="preserve">, a qualquer Controlada e/ou a </w:t>
      </w:r>
      <w:r w:rsidRPr="007645A7">
        <w:rPr>
          <w:szCs w:val="26"/>
        </w:rPr>
        <w:lastRenderedPageBreak/>
        <w:t xml:space="preserve">qualquer </w:t>
      </w:r>
      <w:r>
        <w:rPr>
          <w:szCs w:val="26"/>
        </w:rPr>
        <w:t>C</w:t>
      </w:r>
      <w:r w:rsidRPr="007645A7">
        <w:rPr>
          <w:szCs w:val="26"/>
        </w:rPr>
        <w:t>oligada de qualquer das pessoas indicadas no item anterior; ou (</w:t>
      </w:r>
      <w:proofErr w:type="spellStart"/>
      <w:r w:rsidRPr="007645A7">
        <w:rPr>
          <w:szCs w:val="26"/>
        </w:rPr>
        <w:t>iii</w:t>
      </w:r>
      <w:proofErr w:type="spellEnd"/>
      <w:r w:rsidRPr="007645A7">
        <w:rPr>
          <w:szCs w:val="26"/>
        </w:rPr>
        <w:t>)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12E39B1C" w14:textId="77777777" w:rsidR="00A43C20" w:rsidRDefault="00A43C20" w:rsidP="00A43C20">
      <w:pPr>
        <w:tabs>
          <w:tab w:val="left" w:pos="709"/>
        </w:tabs>
        <w:ind w:left="709"/>
        <w:rPr>
          <w:szCs w:val="26"/>
        </w:rPr>
      </w:pPr>
      <w:r w:rsidRPr="00DC33DD">
        <w:rPr>
          <w:szCs w:val="26"/>
        </w:rPr>
        <w:t>"</w:t>
      </w:r>
      <w:r w:rsidRPr="00DC33DD">
        <w:rPr>
          <w:szCs w:val="26"/>
          <w:u w:val="single"/>
        </w:rPr>
        <w:t>Debêntures da Segunda Série</w:t>
      </w:r>
      <w:r w:rsidRPr="00DC33DD">
        <w:rPr>
          <w:szCs w:val="26"/>
        </w:rPr>
        <w:t xml:space="preserve">" tem </w:t>
      </w:r>
      <w:r w:rsidRPr="00DC33DD">
        <w:t>o significado previsto na Cláusula </w:t>
      </w:r>
      <w:r>
        <w:fldChar w:fldCharType="begin"/>
      </w:r>
      <w:r>
        <w:instrText xml:space="preserve"> REF _Ref168458019 \n \p \h </w:instrText>
      </w:r>
      <w:r>
        <w:fldChar w:fldCharType="separate"/>
      </w:r>
      <w:r>
        <w:t>7.5 abaixo</w:t>
      </w:r>
      <w:r>
        <w:fldChar w:fldCharType="end"/>
      </w:r>
      <w:r>
        <w:t>.</w:t>
      </w:r>
    </w:p>
    <w:p w14:paraId="40C24E0C" w14:textId="77777777" w:rsidR="00A43C20" w:rsidRPr="007D6A67" w:rsidRDefault="00A43C20" w:rsidP="00A43C20">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Segunda Série </w:t>
      </w:r>
      <w:r w:rsidRPr="007645A7">
        <w:rPr>
          <w:szCs w:val="26"/>
          <w:u w:val="single"/>
        </w:rPr>
        <w:t xml:space="preserve">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w:t>
      </w:r>
      <w:r>
        <w:rPr>
          <w:szCs w:val="26"/>
        </w:rPr>
        <w:t xml:space="preserve">da Segunda Série </w:t>
      </w:r>
      <w:r w:rsidRPr="007645A7">
        <w:rPr>
          <w:szCs w:val="26"/>
        </w:rPr>
        <w:t xml:space="preserve">subscritas e integralizadas e não resgatadas, excluídas as Debêntures </w:t>
      </w:r>
      <w:r>
        <w:rPr>
          <w:szCs w:val="26"/>
        </w:rPr>
        <w:t xml:space="preserve">da Segunda Série </w:t>
      </w:r>
      <w:r w:rsidRPr="007645A7">
        <w:rPr>
          <w:szCs w:val="26"/>
        </w:rPr>
        <w:t xml:space="preserve">mantidas em tesouraria e, ainda, adicionalmente, para fins de constituição de quórum, excluídas as Debêntures </w:t>
      </w:r>
      <w:r>
        <w:rPr>
          <w:szCs w:val="26"/>
        </w:rPr>
        <w:t xml:space="preserve">da Segunda Série </w:t>
      </w:r>
      <w:r w:rsidRPr="007645A7">
        <w:rPr>
          <w:szCs w:val="26"/>
        </w:rPr>
        <w:t>pertencentes, direta ou indiretamente, (i) à Companhia; (</w:t>
      </w:r>
      <w:proofErr w:type="spellStart"/>
      <w:r w:rsidRPr="007645A7">
        <w:rPr>
          <w:szCs w:val="26"/>
        </w:rPr>
        <w:t>ii</w:t>
      </w:r>
      <w:proofErr w:type="spellEnd"/>
      <w:r w:rsidRPr="007645A7">
        <w:rPr>
          <w:szCs w:val="26"/>
        </w:rPr>
        <w:t>) </w:t>
      </w:r>
      <w:r>
        <w:rPr>
          <w:szCs w:val="26"/>
        </w:rPr>
        <w:t>ao FIP</w:t>
      </w:r>
      <w:r w:rsidRPr="007645A7">
        <w:rPr>
          <w:szCs w:val="26"/>
        </w:rPr>
        <w:t xml:space="preserve">, a qualquer Controlada e/ou a qualquer </w:t>
      </w:r>
      <w:r>
        <w:rPr>
          <w:szCs w:val="26"/>
        </w:rPr>
        <w:t>C</w:t>
      </w:r>
      <w:r w:rsidRPr="007645A7">
        <w:rPr>
          <w:szCs w:val="26"/>
        </w:rPr>
        <w:t>oligada de qualquer das pessoas indicadas no item anterior; ou (</w:t>
      </w:r>
      <w:proofErr w:type="spellStart"/>
      <w:r w:rsidRPr="007645A7">
        <w:rPr>
          <w:szCs w:val="26"/>
        </w:rPr>
        <w:t>iii</w:t>
      </w:r>
      <w:proofErr w:type="spellEnd"/>
      <w:r w:rsidRPr="007645A7">
        <w:rPr>
          <w:szCs w:val="26"/>
        </w:rPr>
        <w:t>)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79390A22" w14:textId="77777777" w:rsidR="00A43C20" w:rsidRDefault="00A43C20" w:rsidP="00A43C20">
      <w:pPr>
        <w:tabs>
          <w:tab w:val="left" w:pos="709"/>
        </w:tabs>
        <w:ind w:left="709"/>
        <w:rPr>
          <w:szCs w:val="26"/>
        </w:rPr>
      </w:pPr>
      <w:r w:rsidRPr="005905C8">
        <w:rPr>
          <w:szCs w:val="26"/>
        </w:rPr>
        <w:t>"</w:t>
      </w:r>
      <w:r w:rsidRPr="005905C8">
        <w:rPr>
          <w:szCs w:val="26"/>
          <w:u w:val="single"/>
        </w:rPr>
        <w:t xml:space="preserve">Debêntures da </w:t>
      </w:r>
      <w:r>
        <w:rPr>
          <w:szCs w:val="26"/>
          <w:u w:val="single"/>
        </w:rPr>
        <w:t>Terceira</w:t>
      </w:r>
      <w:r w:rsidRPr="005905C8">
        <w:rPr>
          <w:szCs w:val="26"/>
          <w:u w:val="single"/>
        </w:rPr>
        <w:t xml:space="preserve"> Série</w:t>
      </w:r>
      <w:r w:rsidRPr="005905C8">
        <w:rPr>
          <w:szCs w:val="26"/>
        </w:rPr>
        <w:t xml:space="preserve">" </w:t>
      </w:r>
      <w:r w:rsidRPr="00DC33DD">
        <w:rPr>
          <w:szCs w:val="26"/>
        </w:rPr>
        <w:t xml:space="preserve">tem </w:t>
      </w:r>
      <w:r w:rsidRPr="005905C8">
        <w:t>o significado previsto na Cláusula </w:t>
      </w:r>
      <w:r>
        <w:fldChar w:fldCharType="begin"/>
      </w:r>
      <w:r>
        <w:instrText xml:space="preserve"> REF _Ref168458019 \n \p \h </w:instrText>
      </w:r>
      <w:r>
        <w:fldChar w:fldCharType="separate"/>
      </w:r>
      <w:r>
        <w:t>7.5 abaixo</w:t>
      </w:r>
      <w:r>
        <w:fldChar w:fldCharType="end"/>
      </w:r>
      <w:r w:rsidRPr="005905C8">
        <w:rPr>
          <w:szCs w:val="26"/>
        </w:rPr>
        <w:t>.</w:t>
      </w:r>
    </w:p>
    <w:p w14:paraId="1C46AA26" w14:textId="77777777" w:rsidR="00A43C20" w:rsidRPr="005905C8" w:rsidRDefault="00A43C20" w:rsidP="00A43C20">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Terceira Série </w:t>
      </w:r>
      <w:r w:rsidRPr="007645A7">
        <w:rPr>
          <w:szCs w:val="26"/>
          <w:u w:val="single"/>
        </w:rPr>
        <w:t xml:space="preserve">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w:t>
      </w:r>
      <w:r>
        <w:rPr>
          <w:szCs w:val="26"/>
        </w:rPr>
        <w:t xml:space="preserve">da Terceira Série </w:t>
      </w:r>
      <w:r w:rsidRPr="007645A7">
        <w:rPr>
          <w:szCs w:val="26"/>
        </w:rPr>
        <w:t xml:space="preserve">subscritas e integralizadas e não resgatadas, excluídas as Debêntures </w:t>
      </w:r>
      <w:r>
        <w:rPr>
          <w:szCs w:val="26"/>
        </w:rPr>
        <w:t xml:space="preserve">da Terceira Série </w:t>
      </w:r>
      <w:r w:rsidRPr="007645A7">
        <w:rPr>
          <w:szCs w:val="26"/>
        </w:rPr>
        <w:t xml:space="preserve">mantidas em tesouraria e, ainda, adicionalmente, para fins de constituição de quórum, excluídas as Debêntures </w:t>
      </w:r>
      <w:r>
        <w:rPr>
          <w:szCs w:val="26"/>
        </w:rPr>
        <w:t xml:space="preserve">da Terceira Série </w:t>
      </w:r>
      <w:r w:rsidRPr="007645A7">
        <w:rPr>
          <w:szCs w:val="26"/>
        </w:rPr>
        <w:t>pertencentes, direta ou indiretamente, (i) à Companhia; (</w:t>
      </w:r>
      <w:proofErr w:type="spellStart"/>
      <w:r w:rsidRPr="007645A7">
        <w:rPr>
          <w:szCs w:val="26"/>
        </w:rPr>
        <w:t>ii</w:t>
      </w:r>
      <w:proofErr w:type="spellEnd"/>
      <w:r w:rsidRPr="007645A7">
        <w:rPr>
          <w:szCs w:val="26"/>
        </w:rPr>
        <w:t>) a</w:t>
      </w:r>
      <w:r>
        <w:rPr>
          <w:szCs w:val="26"/>
        </w:rPr>
        <w:t>o FIP</w:t>
      </w:r>
      <w:r w:rsidRPr="007645A7">
        <w:rPr>
          <w:szCs w:val="26"/>
        </w:rPr>
        <w:t xml:space="preserve">, a qualquer Controlada e/ou a qualquer </w:t>
      </w:r>
      <w:r>
        <w:rPr>
          <w:szCs w:val="26"/>
        </w:rPr>
        <w:t>C</w:t>
      </w:r>
      <w:r w:rsidRPr="007645A7">
        <w:rPr>
          <w:szCs w:val="26"/>
        </w:rPr>
        <w:t>oligada de qualquer das pessoas indicadas no item anterior; ou (</w:t>
      </w:r>
      <w:proofErr w:type="spellStart"/>
      <w:r w:rsidRPr="007645A7">
        <w:rPr>
          <w:szCs w:val="26"/>
        </w:rPr>
        <w:t>iii</w:t>
      </w:r>
      <w:proofErr w:type="spellEnd"/>
      <w:r w:rsidRPr="007645A7">
        <w:rPr>
          <w:szCs w:val="26"/>
        </w:rPr>
        <w:t>) a qualquer</w:t>
      </w:r>
      <w:r>
        <w:rPr>
          <w:szCs w:val="26"/>
        </w:rPr>
        <w:t xml:space="preserve"> administrador</w:t>
      </w:r>
      <w:r w:rsidRPr="007645A7">
        <w:rPr>
          <w:szCs w:val="26"/>
        </w:rPr>
        <w:t>, cônjuge, companheiro ou parente até o 3º (terceiro) grau de qualquer das pessoas referidas nos itens anteriores</w:t>
      </w:r>
      <w:r>
        <w:rPr>
          <w:szCs w:val="26"/>
        </w:rPr>
        <w:t xml:space="preserve">. </w:t>
      </w:r>
    </w:p>
    <w:p w14:paraId="5DFA2794" w14:textId="77777777" w:rsidR="00A43C20" w:rsidRPr="00694C9B" w:rsidRDefault="00A43C20" w:rsidP="00A43C20">
      <w:pPr>
        <w:tabs>
          <w:tab w:val="left" w:pos="709"/>
        </w:tabs>
        <w:ind w:left="709"/>
        <w:rPr>
          <w:szCs w:val="26"/>
        </w:rPr>
      </w:pPr>
      <w:r w:rsidRPr="00694C9B">
        <w:rPr>
          <w:szCs w:val="26"/>
        </w:rPr>
        <w:t>"</w:t>
      </w:r>
      <w:r w:rsidRPr="00694C9B">
        <w:rPr>
          <w:szCs w:val="26"/>
          <w:u w:val="single"/>
        </w:rPr>
        <w:t>Debêntures em Circulação</w:t>
      </w:r>
      <w:r w:rsidRPr="00694C9B">
        <w:rPr>
          <w:szCs w:val="26"/>
        </w:rPr>
        <w:t>"</w:t>
      </w:r>
      <w:r>
        <w:rPr>
          <w:szCs w:val="26"/>
        </w:rPr>
        <w:t>, para fins de constituição de quórum,</w:t>
      </w:r>
      <w:r w:rsidRPr="00694C9B">
        <w:rPr>
          <w:szCs w:val="26"/>
        </w:rPr>
        <w:t xml:space="preserve"> significa, em conjunto, as Debêntures da Primeira Série em Circulação, as Debêntures da Segunda Série em Circulação e as Debêntures da Terceira Série em Circulação.</w:t>
      </w:r>
    </w:p>
    <w:p w14:paraId="60CD464F" w14:textId="77777777" w:rsidR="00A43C20" w:rsidRDefault="00A43C20" w:rsidP="00A43C20">
      <w:pPr>
        <w:tabs>
          <w:tab w:val="left" w:pos="709"/>
        </w:tabs>
        <w:ind w:left="709"/>
      </w:pPr>
      <w:r w:rsidRPr="007D6A67">
        <w:rPr>
          <w:szCs w:val="26"/>
        </w:rPr>
        <w:t>"</w:t>
      </w:r>
      <w:r w:rsidRPr="007D6A67">
        <w:rPr>
          <w:szCs w:val="26"/>
          <w:u w:val="single"/>
        </w:rPr>
        <w:t>Debenturistas</w:t>
      </w:r>
      <w:r w:rsidRPr="007D6A67">
        <w:rPr>
          <w:szCs w:val="26"/>
        </w:rPr>
        <w:t xml:space="preserve">" </w:t>
      </w:r>
      <w:r>
        <w:rPr>
          <w:bCs/>
          <w:szCs w:val="26"/>
        </w:rPr>
        <w:t xml:space="preserve">significa os </w:t>
      </w:r>
      <w:r>
        <w:rPr>
          <w:szCs w:val="26"/>
        </w:rPr>
        <w:t xml:space="preserve">Debenturistas </w:t>
      </w:r>
      <w:r w:rsidRPr="007645A7">
        <w:rPr>
          <w:szCs w:val="26"/>
        </w:rPr>
        <w:t>da Primeira Série</w:t>
      </w:r>
      <w:r>
        <w:rPr>
          <w:szCs w:val="26"/>
        </w:rPr>
        <w:t>,</w:t>
      </w:r>
      <w:r w:rsidRPr="007645A7">
        <w:rPr>
          <w:szCs w:val="26"/>
        </w:rPr>
        <w:t xml:space="preserve"> os </w:t>
      </w:r>
      <w:r>
        <w:rPr>
          <w:szCs w:val="26"/>
        </w:rPr>
        <w:t>Debenturistas da Segunda Série e os Debenturistas da Terceira Série, em conjunto.</w:t>
      </w:r>
    </w:p>
    <w:p w14:paraId="3E0F33F8" w14:textId="77777777" w:rsidR="00A43C20" w:rsidRDefault="00A43C20" w:rsidP="00A43C20">
      <w:pPr>
        <w:tabs>
          <w:tab w:val="left" w:pos="709"/>
        </w:tabs>
        <w:ind w:left="709"/>
        <w:rPr>
          <w:szCs w:val="26"/>
        </w:rPr>
      </w:pPr>
      <w:r w:rsidRPr="007645A7">
        <w:rPr>
          <w:szCs w:val="26"/>
        </w:rPr>
        <w:t>"</w:t>
      </w:r>
      <w:r w:rsidRPr="007645A7">
        <w:rPr>
          <w:szCs w:val="26"/>
          <w:u w:val="single"/>
        </w:rPr>
        <w:t>Debenturistas da Primeira Série</w:t>
      </w:r>
      <w:r w:rsidRPr="007645A7">
        <w:rPr>
          <w:szCs w:val="26"/>
        </w:rPr>
        <w:t>"</w:t>
      </w:r>
      <w:r>
        <w:rPr>
          <w:szCs w:val="26"/>
        </w:rPr>
        <w:t xml:space="preserve"> </w:t>
      </w:r>
      <w:r>
        <w:rPr>
          <w:bCs/>
          <w:szCs w:val="26"/>
        </w:rPr>
        <w:t xml:space="preserve">significa os titulares das </w:t>
      </w:r>
      <w:r>
        <w:rPr>
          <w:szCs w:val="26"/>
        </w:rPr>
        <w:t>Debêntures</w:t>
      </w:r>
      <w:r w:rsidRPr="007645A7">
        <w:rPr>
          <w:szCs w:val="26"/>
        </w:rPr>
        <w:t xml:space="preserve"> da Primeira Série</w:t>
      </w:r>
      <w:r>
        <w:rPr>
          <w:szCs w:val="26"/>
        </w:rPr>
        <w:t>.</w:t>
      </w:r>
    </w:p>
    <w:p w14:paraId="684980D1" w14:textId="77777777" w:rsidR="00A43C20" w:rsidRDefault="00A43C20" w:rsidP="00A43C20">
      <w:pPr>
        <w:tabs>
          <w:tab w:val="left" w:pos="709"/>
        </w:tabs>
        <w:ind w:left="709"/>
        <w:rPr>
          <w:szCs w:val="26"/>
        </w:rPr>
      </w:pPr>
      <w:r w:rsidRPr="007645A7">
        <w:rPr>
          <w:szCs w:val="26"/>
        </w:rPr>
        <w:t>"</w:t>
      </w:r>
      <w:r w:rsidRPr="007645A7">
        <w:rPr>
          <w:szCs w:val="26"/>
          <w:u w:val="single"/>
        </w:rPr>
        <w:t xml:space="preserve">Debenturistas da </w:t>
      </w:r>
      <w:r>
        <w:rPr>
          <w:szCs w:val="26"/>
          <w:u w:val="single"/>
        </w:rPr>
        <w:t>Segunda</w:t>
      </w:r>
      <w:r w:rsidRPr="007645A7">
        <w:rPr>
          <w:szCs w:val="26"/>
          <w:u w:val="single"/>
        </w:rPr>
        <w:t xml:space="preserve"> Série</w:t>
      </w:r>
      <w:r w:rsidRPr="007645A7">
        <w:rPr>
          <w:szCs w:val="26"/>
        </w:rPr>
        <w:t>"</w:t>
      </w:r>
      <w:r>
        <w:rPr>
          <w:szCs w:val="26"/>
        </w:rPr>
        <w:t xml:space="preserve"> </w:t>
      </w:r>
      <w:r>
        <w:rPr>
          <w:bCs/>
          <w:szCs w:val="26"/>
        </w:rPr>
        <w:t xml:space="preserve">significa os </w:t>
      </w:r>
      <w:r w:rsidRPr="007645A7">
        <w:rPr>
          <w:szCs w:val="26"/>
        </w:rPr>
        <w:t xml:space="preserve">titulares das </w:t>
      </w:r>
      <w:r>
        <w:rPr>
          <w:szCs w:val="26"/>
        </w:rPr>
        <w:t>Debêntures</w:t>
      </w:r>
      <w:r w:rsidRPr="007645A7">
        <w:rPr>
          <w:szCs w:val="26"/>
        </w:rPr>
        <w:t xml:space="preserve"> da </w:t>
      </w:r>
      <w:r>
        <w:rPr>
          <w:szCs w:val="26"/>
        </w:rPr>
        <w:t>Segunda</w:t>
      </w:r>
      <w:r w:rsidRPr="007645A7">
        <w:rPr>
          <w:szCs w:val="26"/>
        </w:rPr>
        <w:t xml:space="preserve"> Série</w:t>
      </w:r>
      <w:r>
        <w:rPr>
          <w:szCs w:val="26"/>
        </w:rPr>
        <w:t>.</w:t>
      </w:r>
    </w:p>
    <w:p w14:paraId="66DFB5F4" w14:textId="77777777" w:rsidR="00A43C20" w:rsidRDefault="00A43C20" w:rsidP="00A43C20">
      <w:pPr>
        <w:tabs>
          <w:tab w:val="left" w:pos="709"/>
        </w:tabs>
        <w:ind w:left="709"/>
      </w:pPr>
      <w:r w:rsidRPr="007645A7">
        <w:rPr>
          <w:szCs w:val="26"/>
        </w:rPr>
        <w:t>"</w:t>
      </w:r>
      <w:r w:rsidRPr="007645A7">
        <w:rPr>
          <w:szCs w:val="26"/>
          <w:u w:val="single"/>
        </w:rPr>
        <w:t xml:space="preserve">Debenturistas da </w:t>
      </w:r>
      <w:r>
        <w:rPr>
          <w:szCs w:val="26"/>
          <w:u w:val="single"/>
        </w:rPr>
        <w:t>Terceira</w:t>
      </w:r>
      <w:r w:rsidRPr="007645A7">
        <w:rPr>
          <w:szCs w:val="26"/>
          <w:u w:val="single"/>
        </w:rPr>
        <w:t xml:space="preserve"> Série</w:t>
      </w:r>
      <w:r w:rsidRPr="007645A7">
        <w:rPr>
          <w:szCs w:val="26"/>
        </w:rPr>
        <w:t>"</w:t>
      </w:r>
      <w:r>
        <w:rPr>
          <w:szCs w:val="26"/>
        </w:rPr>
        <w:t xml:space="preserve"> </w:t>
      </w:r>
      <w:r>
        <w:rPr>
          <w:bCs/>
          <w:szCs w:val="26"/>
        </w:rPr>
        <w:t xml:space="preserve">significa os </w:t>
      </w:r>
      <w:r w:rsidRPr="007645A7">
        <w:rPr>
          <w:szCs w:val="26"/>
        </w:rPr>
        <w:t xml:space="preserve">titulares das </w:t>
      </w:r>
      <w:r>
        <w:rPr>
          <w:szCs w:val="26"/>
        </w:rPr>
        <w:t>Debêntures</w:t>
      </w:r>
      <w:r w:rsidRPr="007645A7">
        <w:rPr>
          <w:szCs w:val="26"/>
        </w:rPr>
        <w:t xml:space="preserve"> da </w:t>
      </w:r>
      <w:r>
        <w:rPr>
          <w:szCs w:val="26"/>
        </w:rPr>
        <w:t>Terceira</w:t>
      </w:r>
      <w:r w:rsidRPr="007645A7">
        <w:rPr>
          <w:szCs w:val="26"/>
        </w:rPr>
        <w:t xml:space="preserve"> Série</w:t>
      </w:r>
      <w:r>
        <w:rPr>
          <w:szCs w:val="26"/>
        </w:rPr>
        <w:t>.</w:t>
      </w:r>
    </w:p>
    <w:p w14:paraId="2F543E4A" w14:textId="77777777" w:rsidR="00A43C20" w:rsidRDefault="00A43C20" w:rsidP="00A43C20">
      <w:pPr>
        <w:tabs>
          <w:tab w:val="left" w:pos="709"/>
        </w:tabs>
        <w:ind w:left="709"/>
        <w:rPr>
          <w:szCs w:val="26"/>
        </w:rPr>
      </w:pPr>
      <w:r w:rsidRPr="007D6A67">
        <w:rPr>
          <w:szCs w:val="26"/>
        </w:rPr>
        <w:lastRenderedPageBreak/>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Pr>
          <w:szCs w:val="26"/>
        </w:rPr>
        <w:t>I</w:t>
      </w:r>
      <w:r w:rsidRPr="007D6A67">
        <w:rPr>
          <w:szCs w:val="26"/>
        </w:rPr>
        <w:fldChar w:fldCharType="end"/>
      </w:r>
      <w:r w:rsidRPr="007D6A67">
        <w:rPr>
          <w:szCs w:val="26"/>
        </w:rPr>
        <w:t>.</w:t>
      </w:r>
    </w:p>
    <w:p w14:paraId="4DE65EE5" w14:textId="77777777" w:rsidR="00A43C20" w:rsidRPr="007D6A67" w:rsidRDefault="00A43C20" w:rsidP="00A43C20">
      <w:pPr>
        <w:tabs>
          <w:tab w:val="left" w:pos="709"/>
        </w:tabs>
        <w:ind w:left="709"/>
        <w:rPr>
          <w:szCs w:val="18"/>
        </w:rPr>
      </w:pPr>
      <w:r w:rsidRPr="007D6A67">
        <w:rPr>
          <w:szCs w:val="26"/>
        </w:rPr>
        <w:t>"</w:t>
      </w:r>
      <w:r w:rsidRPr="007D6A67">
        <w:rPr>
          <w:szCs w:val="26"/>
          <w:u w:val="single"/>
        </w:rPr>
        <w:t>Dia Útil</w:t>
      </w:r>
      <w:r w:rsidRPr="007D6A67">
        <w:rPr>
          <w:szCs w:val="26"/>
        </w:rPr>
        <w:t>"</w:t>
      </w:r>
      <w:r>
        <w:rPr>
          <w:szCs w:val="26"/>
        </w:rPr>
        <w:t xml:space="preserve"> e, no plural, </w:t>
      </w:r>
      <w:r w:rsidRPr="00E9383E">
        <w:rPr>
          <w:szCs w:val="26"/>
        </w:rPr>
        <w:t>"</w:t>
      </w:r>
      <w:r w:rsidRPr="00E9383E">
        <w:rPr>
          <w:szCs w:val="26"/>
          <w:u w:val="single"/>
        </w:rPr>
        <w:t>Dias Úteis</w:t>
      </w:r>
      <w:r w:rsidRPr="00B566F7">
        <w:rPr>
          <w:szCs w:val="26"/>
        </w:rPr>
        <w:t>"</w:t>
      </w:r>
      <w:r w:rsidRPr="007D6A67">
        <w:rPr>
          <w:szCs w:val="26"/>
        </w:rPr>
        <w:t xml:space="preserve"> significa (i) com relação a qualquer obrigação pecuniária</w:t>
      </w:r>
      <w:r>
        <w:rPr>
          <w:szCs w:val="26"/>
        </w:rPr>
        <w:t xml:space="preserve"> realizada por meio da B3, inclusive para fins de cálculo</w:t>
      </w:r>
      <w:r w:rsidRPr="007D6A67">
        <w:rPr>
          <w:szCs w:val="26"/>
        </w:rPr>
        <w:t xml:space="preserve">, qualquer dia que não seja sábado, domingo ou feriado declarado nacional; </w:t>
      </w:r>
      <w:r>
        <w:rPr>
          <w:szCs w:val="26"/>
        </w:rPr>
        <w:t>(</w:t>
      </w:r>
      <w:proofErr w:type="spellStart"/>
      <w:r>
        <w:rPr>
          <w:szCs w:val="26"/>
        </w:rPr>
        <w:t>ii</w:t>
      </w:r>
      <w:proofErr w:type="spellEnd"/>
      <w:r>
        <w:rPr>
          <w:szCs w:val="26"/>
        </w:rPr>
        <w:t xml:space="preserve">) com relação a qualquer obrigação de pagamento que não seja realizada por meio da B3, qualquer dia em que houver expediente bancário na Cidade de São Paulo, Estado de São Paulo, e que não seja sábado, domingo ou feriado declarado nacional; </w:t>
      </w:r>
      <w:r w:rsidRPr="007D6A67">
        <w:rPr>
          <w:szCs w:val="18"/>
        </w:rPr>
        <w:t xml:space="preserve">e </w:t>
      </w:r>
      <w:r w:rsidRPr="007D6A67">
        <w:rPr>
          <w:szCs w:val="26"/>
        </w:rPr>
        <w:t>(</w:t>
      </w:r>
      <w:proofErr w:type="spellStart"/>
      <w:r>
        <w:rPr>
          <w:szCs w:val="26"/>
        </w:rPr>
        <w:t>i</w:t>
      </w:r>
      <w:r w:rsidRPr="007D6A67">
        <w:rPr>
          <w:szCs w:val="26"/>
        </w:rPr>
        <w:t>ii</w:t>
      </w:r>
      <w:proofErr w:type="spellEnd"/>
      <w:r w:rsidRPr="007D6A67">
        <w:rPr>
          <w:szCs w:val="26"/>
        </w:rPr>
        <w:t xml:space="preserve">) com relação a qualquer obrigação não pecuniária prevista nesta Escritura de Emissão, qualquer </w:t>
      </w:r>
      <w:r>
        <w:rPr>
          <w:szCs w:val="26"/>
        </w:rPr>
        <w:t>em que houver expediente bancário</w:t>
      </w:r>
      <w:r w:rsidRPr="007D6A67">
        <w:rPr>
          <w:szCs w:val="18"/>
        </w:rPr>
        <w:t xml:space="preserve"> na Cidade de São Paulo, Estado de São Paulo, e que não seja sábado</w:t>
      </w:r>
      <w:r>
        <w:rPr>
          <w:szCs w:val="18"/>
        </w:rPr>
        <w:t>,</w:t>
      </w:r>
      <w:r w:rsidRPr="007D6A67">
        <w:rPr>
          <w:szCs w:val="18"/>
        </w:rPr>
        <w:t xml:space="preserve"> domingo</w:t>
      </w:r>
      <w:r w:rsidRPr="00D350AD">
        <w:rPr>
          <w:szCs w:val="26"/>
        </w:rPr>
        <w:t xml:space="preserve"> </w:t>
      </w:r>
      <w:r w:rsidRPr="007D6A67">
        <w:rPr>
          <w:szCs w:val="26"/>
        </w:rPr>
        <w:t>ou feriado declarado nacional</w:t>
      </w:r>
      <w:r w:rsidRPr="007D6A67">
        <w:rPr>
          <w:szCs w:val="18"/>
        </w:rPr>
        <w:t>.</w:t>
      </w:r>
    </w:p>
    <w:p w14:paraId="19D35202" w14:textId="4036ACB9" w:rsidR="00A43C20" w:rsidRPr="00930D40" w:rsidRDefault="00A43C20" w:rsidP="00A43C20">
      <w:pPr>
        <w:tabs>
          <w:tab w:val="left" w:pos="709"/>
        </w:tabs>
        <w:ind w:left="709"/>
        <w:rPr>
          <w:szCs w:val="18"/>
        </w:rPr>
      </w:pPr>
      <w:bookmarkStart w:id="13" w:name="_Hlk513044024"/>
      <w:r w:rsidRPr="00930D40">
        <w:t>"</w:t>
      </w:r>
      <w:r w:rsidRPr="00930D40">
        <w:rPr>
          <w:u w:val="single"/>
        </w:rPr>
        <w:t>Dívida Financeira</w:t>
      </w:r>
      <w:ins w:id="14" w:author="Dias Carneiro" w:date="2021-01-05T22:57:00Z">
        <w:r>
          <w:rPr>
            <w:u w:val="single"/>
          </w:rPr>
          <w:t xml:space="preserve"> Consolidada</w:t>
        </w:r>
      </w:ins>
      <w:r w:rsidRPr="00930D40">
        <w:t xml:space="preserve">" </w:t>
      </w:r>
      <w:r w:rsidRPr="00930D40">
        <w:rPr>
          <w:szCs w:val="26"/>
        </w:rPr>
        <w:t xml:space="preserve">significa, com relação a uma Pessoa, com base nas demonstrações financeiras </w:t>
      </w:r>
      <w:del w:id="15" w:author="Dias Carneiro" w:date="2021-01-05T22:57:00Z">
        <w:r w:rsidR="001E0FD6" w:rsidRPr="00930D40">
          <w:rPr>
            <w:szCs w:val="26"/>
          </w:rPr>
          <w:delText>(</w:delText>
        </w:r>
      </w:del>
      <w:r w:rsidRPr="00930D40">
        <w:rPr>
          <w:szCs w:val="26"/>
        </w:rPr>
        <w:t xml:space="preserve">consolidadas, se </w:t>
      </w:r>
      <w:del w:id="16" w:author="Dias Carneiro" w:date="2021-01-05T22:57:00Z">
        <w:r w:rsidR="001E0FD6" w:rsidRPr="00930D40">
          <w:rPr>
            <w:szCs w:val="26"/>
          </w:rPr>
          <w:delText>aplicável)</w:delText>
        </w:r>
      </w:del>
      <w:ins w:id="17" w:author="Dias Carneiro" w:date="2021-01-05T22:57:00Z">
        <w:r>
          <w:rPr>
            <w:szCs w:val="26"/>
          </w:rPr>
          <w:t>existente</w:t>
        </w:r>
      </w:ins>
      <w:r w:rsidRPr="00930D40">
        <w:rPr>
          <w:szCs w:val="26"/>
        </w:rPr>
        <w:t xml:space="preserve"> de tal </w:t>
      </w:r>
      <w:r>
        <w:rPr>
          <w:szCs w:val="26"/>
        </w:rPr>
        <w:t>P</w:t>
      </w:r>
      <w:r w:rsidRPr="00930D40">
        <w:rPr>
          <w:szCs w:val="26"/>
        </w:rPr>
        <w:t>essoa,</w:t>
      </w:r>
      <w:r w:rsidRPr="00930D40">
        <w:t xml:space="preserve"> qualquer valor devido, no Brasil ou no exterior, em decorrência de (i) empréstimos, mútuos, financiamentos ou outras dívidas financeiras, incluindo arrendamento mercantil, </w:t>
      </w:r>
      <w:r w:rsidRPr="00930D40">
        <w:rPr>
          <w:i/>
        </w:rPr>
        <w:t>leasing</w:t>
      </w:r>
      <w:r w:rsidRPr="00930D40">
        <w:t xml:space="preserve"> financeiro, títulos de renda fixa, debêntures, letras de câmbio, notas promissórias ou instrumentos similares; (</w:t>
      </w:r>
      <w:proofErr w:type="spellStart"/>
      <w:r w:rsidRPr="00930D40">
        <w:t>ii</w:t>
      </w:r>
      <w:proofErr w:type="spellEnd"/>
      <w:r w:rsidRPr="00930D40">
        <w:t>) aquisições a pagar</w:t>
      </w:r>
      <w:ins w:id="18" w:author="Dias Carneiro" w:date="2021-01-05T22:57:00Z">
        <w:r>
          <w:t xml:space="preserve"> provenientes de aquisição de participação societárias</w:t>
        </w:r>
      </w:ins>
      <w:r w:rsidRPr="00930D40">
        <w:t>; (</w:t>
      </w:r>
      <w:proofErr w:type="spellStart"/>
      <w:r w:rsidRPr="00930D40">
        <w:t>iii</w:t>
      </w:r>
      <w:proofErr w:type="spellEnd"/>
      <w:r w:rsidRPr="00930D40">
        <w:t xml:space="preserve">) saldo líquido das operações ativas e passivas com derivativos (sendo que o referido saldo será </w:t>
      </w:r>
      <w:r w:rsidRPr="00E16A71">
        <w:t>líquido do que já estiver classificado no passivo circulante e no passivo não circulante); (</w:t>
      </w:r>
      <w:proofErr w:type="spellStart"/>
      <w:r w:rsidRPr="00E16A71">
        <w:t>iv</w:t>
      </w:r>
      <w:proofErr w:type="spellEnd"/>
      <w:r w:rsidRPr="00E16A71">
        <w:t>) cartas de crédito, avais, fianças, coobrigações e demais garantias prestadas em benefício de empresas não consolidadas nas respectivas demonstrações financeiras; (v) obrigações decorrentes de resgate de valores mobiliários representativos do capital social e pagamento de dividendos ou lucros declarados e não pagos, se</w:t>
      </w:r>
      <w:r w:rsidRPr="0098797D">
        <w:t xml:space="preserve"> aplicável; (vi) obrigações decorrentes de antecipações de recebíveis de tal Pessoa, ficando claro que estão excetuadas operações de </w:t>
      </w:r>
      <w:r>
        <w:t>antecipação</w:t>
      </w:r>
      <w:r w:rsidRPr="0098797D">
        <w:t xml:space="preserve"> de recebíveis de </w:t>
      </w:r>
      <w:r>
        <w:t>clientes da Companhia</w:t>
      </w:r>
      <w:r w:rsidRPr="0098797D">
        <w:t xml:space="preserve"> realizadas no curso ordinário d</w:t>
      </w:r>
      <w:r>
        <w:t>e seus</w:t>
      </w:r>
      <w:r w:rsidRPr="0098797D">
        <w:t xml:space="preserve"> negócios no setor de meios de pagamento; e (</w:t>
      </w:r>
      <w:proofErr w:type="spellStart"/>
      <w:r w:rsidRPr="0098797D">
        <w:t>vii</w:t>
      </w:r>
      <w:proofErr w:type="spellEnd"/>
      <w:r w:rsidRPr="0098797D">
        <w:t>) compromissos</w:t>
      </w:r>
      <w:r w:rsidRPr="00385801">
        <w:t xml:space="preserve"> de investimento por tal Pessoa em </w:t>
      </w:r>
      <w:r>
        <w:t>c</w:t>
      </w:r>
      <w:r w:rsidRPr="00385801">
        <w:t xml:space="preserve">otas subordinadas de fundos de investimentos em direitos creditórios, em debêntures subordinadas de companhia </w:t>
      </w:r>
      <w:proofErr w:type="spellStart"/>
      <w:r w:rsidRPr="00385801">
        <w:t>securitizadora</w:t>
      </w:r>
      <w:proofErr w:type="spellEnd"/>
      <w:r w:rsidRPr="00385801">
        <w:t xml:space="preserve"> ou em quaisquer valores mobiliários subordinados em outras estruturas de securitização de dívidas ou que tenham como objetivo a manutenção de valores para assegurar o pagamento de valores de remuneração, rendimento, amortização ou outros valores a outros </w:t>
      </w:r>
      <w:r w:rsidRPr="009C1717">
        <w:t>investidore</w:t>
      </w:r>
      <w:r>
        <w:t xml:space="preserve">s. </w:t>
      </w:r>
    </w:p>
    <w:p w14:paraId="5AFDCFE5" w14:textId="18C0E578" w:rsidR="00A43C20" w:rsidRPr="00E17A2D" w:rsidRDefault="00A43C20" w:rsidP="00A43C20">
      <w:pPr>
        <w:tabs>
          <w:tab w:val="left" w:pos="709"/>
        </w:tabs>
        <w:ind w:left="709"/>
      </w:pPr>
      <w:r w:rsidRPr="00930D40">
        <w:t>"</w:t>
      </w:r>
      <w:r w:rsidRPr="00930D40">
        <w:rPr>
          <w:u w:val="single"/>
        </w:rPr>
        <w:t>Dívida Financeira Líquida</w:t>
      </w:r>
      <w:ins w:id="19" w:author="Dias Carneiro" w:date="2021-01-05T22:57:00Z">
        <w:r>
          <w:rPr>
            <w:u w:val="single"/>
          </w:rPr>
          <w:t xml:space="preserve"> Consolidada</w:t>
        </w:r>
      </w:ins>
      <w:r w:rsidRPr="00930D40">
        <w:t xml:space="preserve">" </w:t>
      </w:r>
      <w:r w:rsidRPr="00930D40">
        <w:rPr>
          <w:szCs w:val="26"/>
        </w:rPr>
        <w:t xml:space="preserve">significa, com relação a uma Pessoa, com base nas demonstrações financeiras </w:t>
      </w:r>
      <w:del w:id="20" w:author="Dias Carneiro" w:date="2021-01-05T22:57:00Z">
        <w:r w:rsidR="001E0FD6" w:rsidRPr="00930D40">
          <w:rPr>
            <w:szCs w:val="26"/>
          </w:rPr>
          <w:delText>(</w:delText>
        </w:r>
      </w:del>
      <w:r w:rsidRPr="00930D40">
        <w:rPr>
          <w:szCs w:val="26"/>
        </w:rPr>
        <w:t xml:space="preserve">consolidadas, se </w:t>
      </w:r>
      <w:del w:id="21" w:author="Dias Carneiro" w:date="2021-01-05T22:57:00Z">
        <w:r w:rsidR="001E0FD6" w:rsidRPr="00930D40">
          <w:rPr>
            <w:szCs w:val="26"/>
          </w:rPr>
          <w:delText>aplicável)</w:delText>
        </w:r>
      </w:del>
      <w:ins w:id="22" w:author="Dias Carneiro" w:date="2021-01-05T22:57:00Z">
        <w:r>
          <w:rPr>
            <w:szCs w:val="26"/>
          </w:rPr>
          <w:t>existente</w:t>
        </w:r>
      </w:ins>
      <w:r w:rsidRPr="00930D40">
        <w:rPr>
          <w:szCs w:val="26"/>
        </w:rPr>
        <w:t xml:space="preserve"> </w:t>
      </w:r>
      <w:r w:rsidRPr="00930D40">
        <w:rPr>
          <w:szCs w:val="26"/>
        </w:rPr>
        <w:lastRenderedPageBreak/>
        <w:t>de tal Pessoa</w:t>
      </w:r>
      <w:r w:rsidRPr="00930D40">
        <w:t xml:space="preserve"> a Dívida Financeira</w:t>
      </w:r>
      <w:ins w:id="23" w:author="Dias Carneiro" w:date="2021-01-05T22:57:00Z">
        <w:r w:rsidRPr="00930D40">
          <w:t xml:space="preserve"> </w:t>
        </w:r>
        <w:r>
          <w:t>Consolidada</w:t>
        </w:r>
      </w:ins>
      <w:r>
        <w:t xml:space="preserve"> </w:t>
      </w:r>
      <w:r w:rsidRPr="00930D40">
        <w:t xml:space="preserve">de tal </w:t>
      </w:r>
      <w:r>
        <w:t>P</w:t>
      </w:r>
      <w:r w:rsidRPr="00930D40">
        <w:t>essoa, deduzida do somatório do caixa, aplicações financeiras e títulos e valores mobiliários, livres e desembaraçados de quaisquer Ônus</w:t>
      </w:r>
      <w:bookmarkStart w:id="24" w:name="_Hlk60761054"/>
      <w:ins w:id="25" w:author="Dias Carneiro" w:date="2021-01-05T22:57:00Z">
        <w:r>
          <w:t xml:space="preserve">, exceto com relação à dívida financeira da </w:t>
        </w:r>
        <w:proofErr w:type="spellStart"/>
        <w:r>
          <w:t>Acqio</w:t>
        </w:r>
        <w:proofErr w:type="spellEnd"/>
        <w:r>
          <w:t xml:space="preserve"> </w:t>
        </w:r>
        <w:proofErr w:type="spellStart"/>
        <w:r>
          <w:t>Adquirência</w:t>
        </w:r>
        <w:proofErr w:type="spellEnd"/>
        <w:r>
          <w:t xml:space="preserve">, o FIDC 1.5 ou com outros fundos de investimento em direitos creditórios em que </w:t>
        </w:r>
        <w:proofErr w:type="spellStart"/>
        <w:r>
          <w:t>Acqio</w:t>
        </w:r>
        <w:proofErr w:type="spellEnd"/>
        <w:r>
          <w:t xml:space="preserve"> </w:t>
        </w:r>
        <w:proofErr w:type="spellStart"/>
        <w:r>
          <w:t>Adquirência</w:t>
        </w:r>
        <w:proofErr w:type="spellEnd"/>
        <w:r>
          <w:t xml:space="preserve"> que venha a deter cotas júnior e/ou subordinadas, deduzidos dos direito creditórios das operações realizadas entre tais fundos e a </w:t>
        </w:r>
        <w:proofErr w:type="spellStart"/>
        <w:r>
          <w:t>Acqio</w:t>
        </w:r>
        <w:proofErr w:type="spellEnd"/>
        <w:r>
          <w:t xml:space="preserve"> </w:t>
        </w:r>
        <w:proofErr w:type="spellStart"/>
        <w:r>
          <w:t>Adquirência</w:t>
        </w:r>
      </w:ins>
      <w:bookmarkEnd w:id="24"/>
      <w:proofErr w:type="spellEnd"/>
      <w:r w:rsidRPr="00930D40">
        <w:t>.</w:t>
      </w:r>
    </w:p>
    <w:bookmarkEnd w:id="13"/>
    <w:p w14:paraId="561D74BC" w14:textId="77777777" w:rsidR="00A43C20" w:rsidRDefault="00A43C20" w:rsidP="00A43C20">
      <w:pPr>
        <w:tabs>
          <w:tab w:val="left" w:pos="709"/>
        </w:tabs>
        <w:ind w:left="709"/>
        <w:rPr>
          <w:szCs w:val="26"/>
        </w:rPr>
      </w:pPr>
      <w:r w:rsidRPr="007D6A67">
        <w:rPr>
          <w:szCs w:val="26"/>
        </w:rPr>
        <w:t>"</w:t>
      </w:r>
      <w:r>
        <w:rPr>
          <w:szCs w:val="26"/>
          <w:u w:val="single"/>
        </w:rPr>
        <w:t>Documentos da Operação</w:t>
      </w:r>
      <w:r w:rsidRPr="007D6A67">
        <w:rPr>
          <w:szCs w:val="26"/>
        </w:rPr>
        <w:t xml:space="preserve">" </w:t>
      </w:r>
      <w:r w:rsidRPr="00134083">
        <w:rPr>
          <w:szCs w:val="26"/>
        </w:rPr>
        <w:t>significa</w:t>
      </w:r>
      <w:r>
        <w:rPr>
          <w:szCs w:val="26"/>
        </w:rPr>
        <w:t>, em conjunto,</w:t>
      </w:r>
      <w:r w:rsidRPr="00134083">
        <w:rPr>
          <w:szCs w:val="26"/>
        </w:rPr>
        <w:t xml:space="preserve"> </w:t>
      </w:r>
      <w:r>
        <w:rPr>
          <w:szCs w:val="26"/>
        </w:rPr>
        <w:t>est</w:t>
      </w:r>
      <w:r w:rsidRPr="00134083">
        <w:rPr>
          <w:szCs w:val="26"/>
        </w:rPr>
        <w:t>a Escritura de Emissão</w:t>
      </w:r>
      <w:r>
        <w:rPr>
          <w:szCs w:val="26"/>
        </w:rPr>
        <w:t xml:space="preserve">, </w:t>
      </w:r>
      <w:r w:rsidRPr="00134083">
        <w:rPr>
          <w:szCs w:val="26"/>
        </w:rPr>
        <w:t>o</w:t>
      </w:r>
      <w:r>
        <w:rPr>
          <w:szCs w:val="26"/>
        </w:rPr>
        <w:t>s</w:t>
      </w:r>
      <w:r w:rsidRPr="00134083">
        <w:rPr>
          <w:szCs w:val="26"/>
        </w:rPr>
        <w:t xml:space="preserve"> Contrato</w:t>
      </w:r>
      <w:r>
        <w:rPr>
          <w:szCs w:val="26"/>
        </w:rPr>
        <w:t>s</w:t>
      </w:r>
      <w:r w:rsidRPr="00134083">
        <w:rPr>
          <w:szCs w:val="26"/>
        </w:rPr>
        <w:t xml:space="preserve"> de </w:t>
      </w:r>
      <w:r>
        <w:rPr>
          <w:szCs w:val="26"/>
        </w:rPr>
        <w:t>Garantia, o Contrato de Banco Depositário</w:t>
      </w:r>
      <w:r w:rsidDel="00DB47B9">
        <w:rPr>
          <w:szCs w:val="26"/>
        </w:rPr>
        <w:t xml:space="preserve"> </w:t>
      </w:r>
      <w:r w:rsidRPr="00134083">
        <w:rPr>
          <w:szCs w:val="26"/>
        </w:rPr>
        <w:t xml:space="preserve">e </w:t>
      </w:r>
      <w:r>
        <w:rPr>
          <w:szCs w:val="26"/>
        </w:rPr>
        <w:t>seus</w:t>
      </w:r>
      <w:r w:rsidRPr="00134083">
        <w:rPr>
          <w:szCs w:val="26"/>
        </w:rPr>
        <w:t xml:space="preserve"> aditamentos</w:t>
      </w:r>
      <w:r>
        <w:rPr>
          <w:szCs w:val="26"/>
        </w:rPr>
        <w:t>.</w:t>
      </w:r>
    </w:p>
    <w:p w14:paraId="43142364" w14:textId="77777777" w:rsidR="00A43C20" w:rsidRDefault="00A43C20" w:rsidP="00A43C20">
      <w:pPr>
        <w:tabs>
          <w:tab w:val="left" w:pos="709"/>
        </w:tabs>
        <w:ind w:left="709"/>
      </w:pPr>
      <w:r w:rsidRPr="007D6A67">
        <w:rPr>
          <w:szCs w:val="26"/>
        </w:rPr>
        <w:t>"</w:t>
      </w:r>
      <w:r w:rsidRPr="007D6A67">
        <w:rPr>
          <w:szCs w:val="26"/>
          <w:u w:val="single"/>
        </w:rPr>
        <w:t>DOE</w:t>
      </w:r>
      <w:r>
        <w:rPr>
          <w:szCs w:val="26"/>
          <w:u w:val="single"/>
        </w:rPr>
        <w:t>SP</w:t>
      </w:r>
      <w:r w:rsidRPr="007D6A67">
        <w:rPr>
          <w:szCs w:val="26"/>
        </w:rPr>
        <w:t xml:space="preserve">" significa Diário Oficial do Estado de </w:t>
      </w:r>
      <w:r>
        <w:rPr>
          <w:szCs w:val="26"/>
        </w:rPr>
        <w:t>São Paulo</w:t>
      </w:r>
      <w:r w:rsidRPr="007D6A67">
        <w:rPr>
          <w:szCs w:val="26"/>
        </w:rPr>
        <w:t>.</w:t>
      </w:r>
    </w:p>
    <w:p w14:paraId="769E9E06" w14:textId="77777777" w:rsidR="00A43C20" w:rsidRDefault="00A43C20" w:rsidP="00A43C20">
      <w:pPr>
        <w:tabs>
          <w:tab w:val="left" w:pos="709"/>
        </w:tabs>
        <w:ind w:left="709"/>
      </w:pPr>
      <w:bookmarkStart w:id="26" w:name="_Hlk513044711"/>
      <w:r w:rsidRPr="007645A7">
        <w:t>"</w:t>
      </w:r>
      <w:r w:rsidRPr="007645A7">
        <w:rPr>
          <w:u w:val="single"/>
        </w:rPr>
        <w:t>EBITDA</w:t>
      </w:r>
      <w:r w:rsidRPr="007645A7">
        <w:t xml:space="preserve">" significa, </w:t>
      </w:r>
      <w:r w:rsidRPr="00C82B98">
        <w:rPr>
          <w:szCs w:val="26"/>
        </w:rPr>
        <w:t xml:space="preserve">com relação a uma </w:t>
      </w:r>
      <w:r>
        <w:rPr>
          <w:szCs w:val="26"/>
        </w:rPr>
        <w:t>P</w:t>
      </w:r>
      <w:r w:rsidRPr="00C82B98">
        <w:rPr>
          <w:szCs w:val="26"/>
        </w:rPr>
        <w:t xml:space="preserve">essoa, </w:t>
      </w:r>
      <w:r>
        <w:rPr>
          <w:szCs w:val="26"/>
        </w:rPr>
        <w:t>com base nas demonstrações financeiras (consolidadas, se aplicável) de tal Pessoa</w:t>
      </w:r>
      <w:r>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 das receitas financeiras e das depreciações, amortizações e exaustões, calculado nos termos da Instrução </w:t>
      </w:r>
      <w:r>
        <w:t xml:space="preserve">da </w:t>
      </w:r>
      <w:r w:rsidRPr="007645A7">
        <w:t>CVM n.º 527, de 4 de outubro de 2012</w:t>
      </w:r>
      <w:r>
        <w:t xml:space="preserve">. </w:t>
      </w:r>
    </w:p>
    <w:bookmarkEnd w:id="26"/>
    <w:p w14:paraId="3E213F32" w14:textId="77777777" w:rsidR="00A43C20" w:rsidRPr="007D6A67" w:rsidRDefault="00A43C20" w:rsidP="00A43C20">
      <w:pPr>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Pr>
          <w:szCs w:val="26"/>
        </w:rPr>
        <w:t xml:space="preserve">significa </w:t>
      </w:r>
      <w:r w:rsidRPr="007645A7">
        <w:t>(</w:t>
      </w:r>
      <w:r>
        <w:t>i</w:t>
      </w:r>
      <w:r w:rsidRPr="007645A7">
        <w:t>) qualquer efeito adverso relevante na situação (financeira ou de outra natureza), nos negócios, nos bens, nos resultados operacionais da Companhia</w:t>
      </w:r>
      <w:r>
        <w:t xml:space="preserve"> e de suas Controladas, cujo impacto represente 20% (vinte por cento) ou mais do faturamento bruto da Companhia e de suas respectivas Controladas, em conjunto</w:t>
      </w:r>
      <w:r w:rsidRPr="007645A7">
        <w:t>;</w:t>
      </w:r>
      <w:r>
        <w:t xml:space="preserve"> e/ou</w:t>
      </w:r>
      <w:r w:rsidRPr="007645A7">
        <w:t xml:space="preserve">  (</w:t>
      </w:r>
      <w:proofErr w:type="spellStart"/>
      <w:r>
        <w:t>ii</w:t>
      </w:r>
      <w:proofErr w:type="spellEnd"/>
      <w:r w:rsidRPr="007645A7">
        <w:t xml:space="preserve">) qualquer efeito adverso na capacidade da Companhia de cumprir qualquer de suas obrigações </w:t>
      </w:r>
      <w:r>
        <w:t xml:space="preserve">pecuniárias </w:t>
      </w:r>
      <w:r w:rsidRPr="007645A7">
        <w:t xml:space="preserve">nos termos desta Escritura de Emissão </w:t>
      </w:r>
      <w:r w:rsidRPr="007645A7">
        <w:rPr>
          <w:szCs w:val="26"/>
        </w:rPr>
        <w:t xml:space="preserve">e/ou </w:t>
      </w:r>
      <w:r>
        <w:rPr>
          <w:szCs w:val="26"/>
        </w:rPr>
        <w:t xml:space="preserve">de qualquer dos demais Documentos da Operação. </w:t>
      </w:r>
    </w:p>
    <w:p w14:paraId="1C82341D" w14:textId="77777777" w:rsidR="00A43C20" w:rsidRDefault="00A43C20" w:rsidP="00A43C20">
      <w:pPr>
        <w:tabs>
          <w:tab w:val="left" w:pos="709"/>
        </w:tabs>
        <w:ind w:left="709"/>
        <w:rPr>
          <w:szCs w:val="26"/>
        </w:rPr>
      </w:pPr>
      <w:r w:rsidRPr="00DA26A2">
        <w:rPr>
          <w:szCs w:val="26"/>
        </w:rPr>
        <w:t>"</w:t>
      </w:r>
      <w:r w:rsidRPr="00DA26A2">
        <w:rPr>
          <w:szCs w:val="26"/>
          <w:u w:val="single"/>
        </w:rPr>
        <w:t>Emissão</w:t>
      </w:r>
      <w:r w:rsidRPr="00DA26A2">
        <w:rPr>
          <w:szCs w:val="26"/>
        </w:rPr>
        <w:t>" significa a emissão das Debêntures, nos termos da Lei das Sociedades por Ações</w:t>
      </w:r>
      <w:r>
        <w:rPr>
          <w:szCs w:val="26"/>
        </w:rPr>
        <w:t>.</w:t>
      </w:r>
    </w:p>
    <w:p w14:paraId="4A15F2EF" w14:textId="77777777" w:rsidR="00A43C20" w:rsidRDefault="00A43C20" w:rsidP="00A43C20">
      <w:pPr>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t>7.22 abaixo</w:t>
      </w:r>
      <w:r>
        <w:fldChar w:fldCharType="end"/>
      </w:r>
      <w:r>
        <w:t>.</w:t>
      </w:r>
    </w:p>
    <w:p w14:paraId="47158FB8" w14:textId="77777777" w:rsidR="00A43C20" w:rsidRPr="007D6A67" w:rsidRDefault="00A43C20" w:rsidP="00A43C20">
      <w:pPr>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213757F8" w14:textId="77777777" w:rsidR="00A43C20" w:rsidRDefault="00A43C20" w:rsidP="00A43C20">
      <w:pPr>
        <w:tabs>
          <w:tab w:val="left" w:pos="709"/>
        </w:tabs>
        <w:ind w:left="709"/>
        <w:rPr>
          <w:szCs w:val="26"/>
        </w:rPr>
      </w:pPr>
      <w:bookmarkStart w:id="27" w:name="_Hlk54198054"/>
      <w:r w:rsidRPr="007A1FC2">
        <w:rPr>
          <w:szCs w:val="26"/>
        </w:rPr>
        <w:t>"</w:t>
      </w:r>
      <w:proofErr w:type="spellStart"/>
      <w:r w:rsidRPr="007A1FC2">
        <w:rPr>
          <w:szCs w:val="26"/>
          <w:u w:val="single"/>
        </w:rPr>
        <w:t>Escriturador</w:t>
      </w:r>
      <w:proofErr w:type="spellEnd"/>
      <w:r w:rsidRPr="007A1FC2">
        <w:rPr>
          <w:szCs w:val="26"/>
        </w:rPr>
        <w:t xml:space="preserve">" </w:t>
      </w:r>
      <w:r w:rsidRPr="007A1FC2">
        <w:t xml:space="preserve">significa </w:t>
      </w:r>
      <w:r w:rsidRPr="00B00B12">
        <w:rPr>
          <w:szCs w:val="26"/>
        </w:rPr>
        <w:t>FRAM Capital Distribuidora de Títulos e Valores Mobiliários S.A.</w:t>
      </w:r>
      <w:r>
        <w:rPr>
          <w:szCs w:val="26"/>
        </w:rPr>
        <w:t>, conforme acima qualificado.</w:t>
      </w:r>
    </w:p>
    <w:p w14:paraId="63367B91" w14:textId="77777777" w:rsidR="00A43C20" w:rsidRPr="007D6A67" w:rsidRDefault="00A43C20" w:rsidP="00A43C20">
      <w:pPr>
        <w:tabs>
          <w:tab w:val="left" w:pos="709"/>
        </w:tabs>
        <w:ind w:left="709"/>
        <w:rPr>
          <w:szCs w:val="26"/>
        </w:rPr>
      </w:pPr>
      <w:r>
        <w:rPr>
          <w:szCs w:val="26"/>
        </w:rPr>
        <w:t>"</w:t>
      </w:r>
      <w:r>
        <w:rPr>
          <w:szCs w:val="26"/>
          <w:u w:val="single"/>
        </w:rPr>
        <w:t>Esfera 5</w:t>
      </w:r>
      <w:r>
        <w:rPr>
          <w:szCs w:val="26"/>
        </w:rPr>
        <w:t>" significa a Esfera 5 Tecnologia e Pagamentos S.A.</w:t>
      </w:r>
    </w:p>
    <w:bookmarkEnd w:id="27"/>
    <w:p w14:paraId="3C2F458A" w14:textId="77777777" w:rsidR="00A43C20" w:rsidRPr="007D6A67" w:rsidRDefault="00A43C20" w:rsidP="00A43C20">
      <w:pPr>
        <w:ind w:left="709"/>
        <w:rPr>
          <w:szCs w:val="26"/>
        </w:rPr>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fldChar w:fldCharType="begin"/>
      </w:r>
      <w:r>
        <w:instrText xml:space="preserve"> REF _Ref359943667 \n \p \h </w:instrText>
      </w:r>
      <w:r>
        <w:fldChar w:fldCharType="separate"/>
      </w:r>
      <w:r>
        <w:t>7.24 abaixo</w:t>
      </w:r>
      <w:r>
        <w:fldChar w:fldCharType="end"/>
      </w:r>
      <w:r>
        <w:t>.</w:t>
      </w:r>
    </w:p>
    <w:p w14:paraId="7C8B8D21" w14:textId="77777777" w:rsidR="00A43C20" w:rsidRDefault="00A43C20" w:rsidP="00A43C20">
      <w:pPr>
        <w:tabs>
          <w:tab w:val="left" w:pos="709"/>
        </w:tabs>
        <w:ind w:left="709"/>
      </w:pPr>
      <w:r>
        <w:t>"</w:t>
      </w:r>
      <w:r>
        <w:rPr>
          <w:u w:val="single"/>
        </w:rPr>
        <w:t xml:space="preserve">FIDC </w:t>
      </w:r>
      <w:proofErr w:type="spellStart"/>
      <w:r>
        <w:rPr>
          <w:u w:val="single"/>
        </w:rPr>
        <w:t>Acqio</w:t>
      </w:r>
      <w:proofErr w:type="spellEnd"/>
      <w:r>
        <w:t xml:space="preserve">" significa o </w:t>
      </w:r>
      <w:proofErr w:type="spellStart"/>
      <w:r>
        <w:t>Acqio</w:t>
      </w:r>
      <w:proofErr w:type="spellEnd"/>
      <w:r>
        <w:t xml:space="preserve"> 1.5 Fundo de Investimentos em Direitos Creditórios.</w:t>
      </w:r>
    </w:p>
    <w:p w14:paraId="10B22E91" w14:textId="77777777" w:rsidR="00A43C20" w:rsidRDefault="00A43C20" w:rsidP="00A43C20">
      <w:pPr>
        <w:tabs>
          <w:tab w:val="left" w:pos="709"/>
        </w:tabs>
        <w:ind w:left="709"/>
        <w:rPr>
          <w:szCs w:val="26"/>
        </w:rPr>
      </w:pPr>
      <w:r>
        <w:rPr>
          <w:szCs w:val="26"/>
        </w:rPr>
        <w:lastRenderedPageBreak/>
        <w:t>"</w:t>
      </w:r>
      <w:r>
        <w:rPr>
          <w:szCs w:val="26"/>
          <w:u w:val="single"/>
        </w:rPr>
        <w:t>FIP</w:t>
      </w:r>
      <w:r>
        <w:rPr>
          <w:szCs w:val="26"/>
        </w:rPr>
        <w:t xml:space="preserve">" significa o </w:t>
      </w:r>
      <w:r>
        <w:t xml:space="preserve">Sprint Fundo de Investimento em Participações </w:t>
      </w:r>
      <w:proofErr w:type="spellStart"/>
      <w:r>
        <w:t>Multiestratégia</w:t>
      </w:r>
      <w:proofErr w:type="spellEnd"/>
      <w:r>
        <w:t xml:space="preserve">, fundo de investimentos em participação inscrito no CNPJ sob o nº 21.430.554/0001-07, nesta data administrado por Modal </w:t>
      </w:r>
      <w:proofErr w:type="spellStart"/>
      <w:r>
        <w:t>Asset</w:t>
      </w:r>
      <w:proofErr w:type="spellEnd"/>
      <w:r>
        <w:t xml:space="preserve"> Management Ltda., inscrita no CNPJ sob o nº 05.230.601/0001-04, e gerido pela Gestora.</w:t>
      </w:r>
    </w:p>
    <w:p w14:paraId="1EB122A8" w14:textId="77777777" w:rsidR="00A43C20" w:rsidRDefault="00A43C20" w:rsidP="00A43C20">
      <w:pPr>
        <w:tabs>
          <w:tab w:val="left" w:pos="709"/>
        </w:tabs>
        <w:ind w:left="709"/>
      </w:pPr>
      <w:r w:rsidRPr="00930D40">
        <w:t>"</w:t>
      </w:r>
      <w:r w:rsidRPr="00930D40">
        <w:rPr>
          <w:u w:val="single"/>
        </w:rPr>
        <w:t>Garantias</w:t>
      </w:r>
      <w:r w:rsidRPr="00984A2C">
        <w:rPr>
          <w:u w:val="single"/>
        </w:rPr>
        <w:t xml:space="preserve"> Reais</w:t>
      </w:r>
      <w:r w:rsidRPr="00930D40">
        <w:t>" significa, em conjunto, a Alienação Fiduciária</w:t>
      </w:r>
      <w:r>
        <w:t xml:space="preserve"> de Ações e a Alienação Fiduciária de Cotas</w:t>
      </w:r>
      <w:r w:rsidRPr="00930D40">
        <w:t>.</w:t>
      </w:r>
    </w:p>
    <w:p w14:paraId="0C8B406E" w14:textId="77777777" w:rsidR="00A43C20" w:rsidRPr="007A72CA" w:rsidRDefault="00A43C20" w:rsidP="00A43C20">
      <w:pPr>
        <w:tabs>
          <w:tab w:val="left" w:pos="709"/>
        </w:tabs>
        <w:ind w:left="709"/>
        <w:rPr>
          <w:szCs w:val="26"/>
        </w:rPr>
      </w:pPr>
      <w:r>
        <w:rPr>
          <w:szCs w:val="26"/>
        </w:rPr>
        <w:t>"</w:t>
      </w:r>
      <w:r>
        <w:rPr>
          <w:szCs w:val="26"/>
          <w:u w:val="single"/>
        </w:rPr>
        <w:t>Gestora</w:t>
      </w:r>
      <w:r>
        <w:rPr>
          <w:szCs w:val="26"/>
        </w:rPr>
        <w:t xml:space="preserve">" significa a </w:t>
      </w:r>
      <w:proofErr w:type="spellStart"/>
      <w:r>
        <w:t>Siguler</w:t>
      </w:r>
      <w:proofErr w:type="spellEnd"/>
      <w:r>
        <w:t xml:space="preserve"> </w:t>
      </w:r>
      <w:proofErr w:type="spellStart"/>
      <w:r>
        <w:t>Guff</w:t>
      </w:r>
      <w:proofErr w:type="spellEnd"/>
      <w:r>
        <w:t xml:space="preserve"> Gestora de Investimentos (</w:t>
      </w:r>
      <w:proofErr w:type="spellStart"/>
      <w:r>
        <w:t>Asset</w:t>
      </w:r>
      <w:proofErr w:type="spellEnd"/>
      <w:r>
        <w:t xml:space="preserve"> Management) Brasil Ltda., inscrita no CNPJ sob o nº 13.772.037/0001-80.</w:t>
      </w:r>
    </w:p>
    <w:p w14:paraId="3B2FDE92" w14:textId="77777777" w:rsidR="001E0FD6" w:rsidRDefault="001E0FD6" w:rsidP="001E0FD6">
      <w:pPr>
        <w:tabs>
          <w:tab w:val="left" w:pos="709"/>
        </w:tabs>
        <w:ind w:left="709"/>
        <w:rPr>
          <w:del w:id="28" w:author="Dias Carneiro" w:date="2021-01-05T22:57:00Z"/>
        </w:rPr>
      </w:pPr>
      <w:del w:id="29" w:author="Dias Carneiro" w:date="2021-01-05T22:57:00Z">
        <w:r w:rsidRPr="00930D40">
          <w:rPr>
            <w:szCs w:val="26"/>
          </w:rPr>
          <w:delText>["</w:delText>
        </w:r>
        <w:r w:rsidRPr="00930D40">
          <w:rPr>
            <w:szCs w:val="26"/>
            <w:u w:val="single"/>
          </w:rPr>
          <w:delText>IGPM</w:delText>
        </w:r>
        <w:r w:rsidRPr="00930D40">
          <w:rPr>
            <w:szCs w:val="26"/>
          </w:rPr>
          <w:delText>" significa Índice Geral de Preços – Mercado, divulgado pela Fundação Getúlio Vargas.]</w:delText>
        </w:r>
      </w:del>
    </w:p>
    <w:p w14:paraId="553374AE" w14:textId="77777777" w:rsidR="00A43C20" w:rsidRPr="007D6A67" w:rsidRDefault="00A43C20" w:rsidP="00A43C20">
      <w:pPr>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fldChar w:fldCharType="begin"/>
      </w:r>
      <w:r>
        <w:instrText xml:space="preserve"> REF _Ref356481704 \n \p \h </w:instrText>
      </w:r>
      <w:r>
        <w:fldChar w:fldCharType="separate"/>
      </w:r>
      <w:r>
        <w:t>7.24.2 abaixo</w:t>
      </w:r>
      <w:r>
        <w:fldChar w:fldCharType="end"/>
      </w:r>
      <w:r>
        <w:t>, inciso </w:t>
      </w:r>
      <w:r>
        <w:fldChar w:fldCharType="begin"/>
      </w:r>
      <w:r>
        <w:instrText xml:space="preserve"> REF _Ref53061074 \n \h </w:instrText>
      </w:r>
      <w:r>
        <w:fldChar w:fldCharType="separate"/>
      </w:r>
      <w:r>
        <w:t>XVI</w:t>
      </w:r>
      <w:r>
        <w:fldChar w:fldCharType="end"/>
      </w:r>
      <w:r>
        <w:t>.</w:t>
      </w:r>
    </w:p>
    <w:p w14:paraId="3210244F" w14:textId="77777777" w:rsidR="00A43C20" w:rsidRPr="007D6A67" w:rsidRDefault="00A43C20" w:rsidP="00A43C20">
      <w:pPr>
        <w:tabs>
          <w:tab w:val="left" w:pos="709"/>
        </w:tabs>
        <w:ind w:left="709"/>
        <w:rPr>
          <w:szCs w:val="26"/>
        </w:rPr>
      </w:pPr>
      <w:r w:rsidRPr="007D6A67">
        <w:rPr>
          <w:szCs w:val="26"/>
        </w:rPr>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14:paraId="304DB029" w14:textId="77777777" w:rsidR="00A43C20" w:rsidRDefault="00A43C20" w:rsidP="00A43C20">
      <w:pPr>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14:paraId="2F6BD6FC" w14:textId="77777777" w:rsidR="00A43C20" w:rsidRDefault="00A43C20" w:rsidP="00A43C20">
      <w:pPr>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14:paraId="57233CF7" w14:textId="77777777" w:rsidR="00A43C20" w:rsidRPr="004435ED" w:rsidRDefault="00A43C20" w:rsidP="00A43C20">
      <w:pPr>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7DE6AB24" w14:textId="77777777" w:rsidR="00A43C20" w:rsidRPr="007D6A67" w:rsidRDefault="00A43C20" w:rsidP="00A43C20">
      <w:pPr>
        <w:tabs>
          <w:tab w:val="left" w:pos="709"/>
        </w:tabs>
        <w:ind w:left="709"/>
        <w:rPr>
          <w:szCs w:val="26"/>
        </w:rPr>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 CVM 539.</w:t>
      </w:r>
    </w:p>
    <w:p w14:paraId="154074FF" w14:textId="10C67F32" w:rsidR="00A43C20" w:rsidRPr="007D6A67" w:rsidRDefault="001E0FD6" w:rsidP="00A43C20">
      <w:pPr>
        <w:tabs>
          <w:tab w:val="left" w:pos="709"/>
        </w:tabs>
        <w:ind w:left="709"/>
        <w:rPr>
          <w:szCs w:val="26"/>
        </w:rPr>
      </w:pPr>
      <w:del w:id="30" w:author="Dias Carneiro" w:date="2021-01-05T22:57:00Z">
        <w:r w:rsidRPr="00930D40">
          <w:rPr>
            <w:szCs w:val="26"/>
          </w:rPr>
          <w:delText>["</w:delText>
        </w:r>
      </w:del>
      <w:ins w:id="31" w:author="Dias Carneiro" w:date="2021-01-05T22:57:00Z">
        <w:r w:rsidR="00A43C20" w:rsidRPr="00930D40">
          <w:rPr>
            <w:szCs w:val="26"/>
          </w:rPr>
          <w:t>"</w:t>
        </w:r>
      </w:ins>
      <w:r w:rsidR="00A43C20" w:rsidRPr="00930D40">
        <w:rPr>
          <w:szCs w:val="26"/>
          <w:u w:val="single"/>
        </w:rPr>
        <w:t>IPCA</w:t>
      </w:r>
      <w:r w:rsidR="00A43C20" w:rsidRPr="00930D40">
        <w:rPr>
          <w:szCs w:val="26"/>
        </w:rPr>
        <w:t>" significa Índice Nacional de Preços ao Consumidor Amplo, divulgado pelo Instituto Brasileiro de Geografia e Estatística</w:t>
      </w:r>
      <w:del w:id="32" w:author="Dias Carneiro" w:date="2021-01-05T22:57:00Z">
        <w:r w:rsidRPr="00930D40">
          <w:rPr>
            <w:szCs w:val="26"/>
          </w:rPr>
          <w:delText>.]</w:delText>
        </w:r>
      </w:del>
      <w:ins w:id="33" w:author="Dias Carneiro" w:date="2021-01-05T22:57:00Z">
        <w:r w:rsidR="00A43C20" w:rsidRPr="00930D40">
          <w:rPr>
            <w:szCs w:val="26"/>
          </w:rPr>
          <w:t>.</w:t>
        </w:r>
      </w:ins>
    </w:p>
    <w:p w14:paraId="64D52A49" w14:textId="77777777" w:rsidR="00A43C20" w:rsidRDefault="00A43C20" w:rsidP="00A43C20">
      <w:pPr>
        <w:tabs>
          <w:tab w:val="left" w:pos="709"/>
        </w:tabs>
        <w:ind w:left="709"/>
        <w:rPr>
          <w:szCs w:val="26"/>
        </w:rPr>
      </w:pPr>
      <w:r w:rsidRPr="007D6A67">
        <w:rPr>
          <w:szCs w:val="26"/>
        </w:rPr>
        <w:t>"</w:t>
      </w:r>
      <w:r w:rsidRPr="007D6A67">
        <w:rPr>
          <w:szCs w:val="26"/>
          <w:u w:val="single"/>
        </w:rPr>
        <w:t>JUCE</w:t>
      </w:r>
      <w:r>
        <w:rPr>
          <w:szCs w:val="26"/>
          <w:u w:val="single"/>
        </w:rPr>
        <w:t>SP</w:t>
      </w:r>
      <w:r w:rsidRPr="007D6A67">
        <w:rPr>
          <w:szCs w:val="26"/>
        </w:rPr>
        <w:t xml:space="preserve">" significa Junta Comercial do Estado de </w:t>
      </w:r>
      <w:r>
        <w:rPr>
          <w:szCs w:val="26"/>
        </w:rPr>
        <w:t>São Paulo</w:t>
      </w:r>
      <w:r w:rsidRPr="007D6A67">
        <w:rPr>
          <w:szCs w:val="26"/>
        </w:rPr>
        <w:t>.</w:t>
      </w:r>
    </w:p>
    <w:p w14:paraId="60C40F94" w14:textId="77777777" w:rsidR="00A43C20" w:rsidRPr="007D6A67" w:rsidRDefault="00A43C20" w:rsidP="00A43C20">
      <w:pPr>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 xml:space="preserve">significa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Pr>
          <w:szCs w:val="26"/>
        </w:rPr>
        <w:t>e, conforme aplicável,</w:t>
      </w:r>
      <w:r w:rsidRPr="00EA40AB">
        <w:t xml:space="preserve"> o </w:t>
      </w:r>
      <w:r w:rsidRPr="00EA40AB">
        <w:rPr>
          <w:i/>
        </w:rPr>
        <w:t xml:space="preserve">U.S. </w:t>
      </w:r>
      <w:proofErr w:type="spellStart"/>
      <w:r w:rsidRPr="00EA40AB">
        <w:rPr>
          <w:i/>
        </w:rPr>
        <w:t>Foreign</w:t>
      </w:r>
      <w:proofErr w:type="spellEnd"/>
      <w:r w:rsidRPr="00EA40AB">
        <w:rPr>
          <w:i/>
        </w:rPr>
        <w:t xml:space="preserve"> </w:t>
      </w:r>
      <w:proofErr w:type="spellStart"/>
      <w:r w:rsidRPr="00EA40AB">
        <w:rPr>
          <w:i/>
        </w:rPr>
        <w:t>Corrupt</w:t>
      </w:r>
      <w:proofErr w:type="spellEnd"/>
      <w:r w:rsidRPr="00EA40AB">
        <w:rPr>
          <w:i/>
        </w:rPr>
        <w:t xml:space="preserve"> </w:t>
      </w:r>
      <w:proofErr w:type="spellStart"/>
      <w:r w:rsidRPr="00EA40AB">
        <w:rPr>
          <w:i/>
        </w:rPr>
        <w:t>Practices</w:t>
      </w:r>
      <w:proofErr w:type="spellEnd"/>
      <w:r w:rsidRPr="00EA40AB">
        <w:rPr>
          <w:i/>
        </w:rPr>
        <w:t xml:space="preserve"> </w:t>
      </w:r>
      <w:proofErr w:type="spellStart"/>
      <w:r w:rsidRPr="00EA40AB">
        <w:rPr>
          <w:i/>
        </w:rPr>
        <w:t>Act</w:t>
      </w:r>
      <w:proofErr w:type="spellEnd"/>
      <w:r w:rsidRPr="00EA40AB">
        <w:rPr>
          <w:i/>
        </w:rPr>
        <w:t xml:space="preserve"> </w:t>
      </w:r>
      <w:proofErr w:type="spellStart"/>
      <w:r w:rsidRPr="00EA40AB">
        <w:rPr>
          <w:i/>
        </w:rPr>
        <w:t>of</w:t>
      </w:r>
      <w:proofErr w:type="spellEnd"/>
      <w:r w:rsidRPr="00EA40AB">
        <w:t xml:space="preserve"> </w:t>
      </w:r>
      <w:r w:rsidRPr="00EA40AB">
        <w:rPr>
          <w:i/>
        </w:rPr>
        <w:t>1977</w:t>
      </w:r>
      <w:r w:rsidRPr="00EA40AB">
        <w:t xml:space="preserve"> e o </w:t>
      </w:r>
      <w:r w:rsidRPr="00EA40AB">
        <w:rPr>
          <w:i/>
        </w:rPr>
        <w:t xml:space="preserve">U.K. </w:t>
      </w:r>
      <w:proofErr w:type="spellStart"/>
      <w:r w:rsidRPr="00EA40AB">
        <w:rPr>
          <w:i/>
        </w:rPr>
        <w:t>Bribery</w:t>
      </w:r>
      <w:proofErr w:type="spellEnd"/>
      <w:r w:rsidRPr="00EA40AB">
        <w:rPr>
          <w:i/>
        </w:rPr>
        <w:t xml:space="preserve"> </w:t>
      </w:r>
      <w:proofErr w:type="spellStart"/>
      <w:r w:rsidRPr="00EA40AB">
        <w:rPr>
          <w:i/>
        </w:rPr>
        <w:t>Act</w:t>
      </w:r>
      <w:proofErr w:type="spellEnd"/>
      <w:r w:rsidRPr="007D6A67">
        <w:rPr>
          <w:szCs w:val="26"/>
        </w:rPr>
        <w:t>.</w:t>
      </w:r>
    </w:p>
    <w:p w14:paraId="5C969188" w14:textId="77777777" w:rsidR="00A43C20" w:rsidRDefault="00A43C20" w:rsidP="00A43C20">
      <w:pPr>
        <w:widowControl w:val="0"/>
        <w:tabs>
          <w:tab w:val="left" w:pos="720"/>
          <w:tab w:val="left" w:pos="8880"/>
        </w:tabs>
        <w:ind w:left="709"/>
        <w:rPr>
          <w:szCs w:val="26"/>
        </w:rPr>
      </w:pPr>
      <w:r>
        <w:rPr>
          <w:szCs w:val="26"/>
        </w:rPr>
        <w:t>"</w:t>
      </w:r>
      <w:r>
        <w:rPr>
          <w:szCs w:val="26"/>
          <w:u w:val="single"/>
        </w:rPr>
        <w:t>Legislação Socioambiental</w:t>
      </w:r>
      <w:r>
        <w:rPr>
          <w:szCs w:val="26"/>
        </w:rPr>
        <w:t xml:space="preserve">" significa a legislação e regulamentação relacionadas à saúde e segurança ocupacional, à medicina do trabalho e ao meio </w:t>
      </w:r>
      <w:r>
        <w:rPr>
          <w:szCs w:val="26"/>
        </w:rPr>
        <w:lastRenderedPageBreak/>
        <w:t>ambiente, incluindo a legislação em vigor pertinente à Política Nacional do Meio Ambiente, inclusive às Resoluções do CONAMA - Conselho Nacional do Meio Ambiente e às demais legislações e regulamentações ambientais supletivas.</w:t>
      </w:r>
    </w:p>
    <w:p w14:paraId="1759F669" w14:textId="77777777" w:rsidR="00A43C20" w:rsidRPr="007D6A67" w:rsidRDefault="00A43C20" w:rsidP="00A43C20">
      <w:pPr>
        <w:ind w:left="709"/>
        <w:rPr>
          <w:szCs w:val="26"/>
        </w:rPr>
      </w:pPr>
      <w:r w:rsidRPr="007D6A67">
        <w:rPr>
          <w:szCs w:val="26"/>
        </w:rPr>
        <w:t>"</w:t>
      </w:r>
      <w:r w:rsidRPr="007D6A67">
        <w:rPr>
          <w:szCs w:val="26"/>
          <w:u w:val="single"/>
        </w:rPr>
        <w:t>Lei das Sociedades por Ações</w:t>
      </w:r>
      <w:r w:rsidRPr="007D6A67">
        <w:rPr>
          <w:szCs w:val="26"/>
        </w:rPr>
        <w:t>" significa Lei n.º 6.404, de 15 de dezembro </w:t>
      </w:r>
      <w:r w:rsidRPr="0020240F">
        <w:t>de</w:t>
      </w:r>
      <w:r w:rsidRPr="007D6A67">
        <w:rPr>
          <w:szCs w:val="26"/>
        </w:rPr>
        <w:t> 1976, conforme alterada.</w:t>
      </w:r>
    </w:p>
    <w:p w14:paraId="714ED21D" w14:textId="77777777" w:rsidR="00A43C20" w:rsidRPr="007D6A67" w:rsidRDefault="00A43C20" w:rsidP="00A43C20">
      <w:pPr>
        <w:ind w:left="709"/>
        <w:rPr>
          <w:szCs w:val="26"/>
        </w:rPr>
      </w:pPr>
      <w:r w:rsidRPr="007D6A67">
        <w:rPr>
          <w:szCs w:val="26"/>
        </w:rPr>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14:paraId="77DF96AC" w14:textId="77777777" w:rsidR="00A43C20" w:rsidRDefault="00A43C20" w:rsidP="00A43C20">
      <w:pPr>
        <w:tabs>
          <w:tab w:val="left" w:pos="709"/>
        </w:tabs>
        <w:ind w:left="709"/>
        <w:rPr>
          <w:iCs/>
        </w:rPr>
      </w:pPr>
      <w:r w:rsidRPr="007D6A67">
        <w:rPr>
          <w:iCs/>
        </w:rPr>
        <w:t>"</w:t>
      </w:r>
      <w:r w:rsidRPr="007D6A67">
        <w:rPr>
          <w:iCs/>
          <w:u w:val="single"/>
        </w:rPr>
        <w:t>MDA</w:t>
      </w:r>
      <w:r w:rsidRPr="007D6A67">
        <w:rPr>
          <w:iCs/>
        </w:rPr>
        <w:t xml:space="preserve">" significa MDA – Módulo de Distribuição de Ativos, administrado e operacionalizado pela </w:t>
      </w:r>
      <w:r>
        <w:rPr>
          <w:iCs/>
        </w:rPr>
        <w:t>B3</w:t>
      </w:r>
      <w:r w:rsidRPr="007D6A67">
        <w:rPr>
          <w:iCs/>
        </w:rPr>
        <w:t>.</w:t>
      </w:r>
    </w:p>
    <w:p w14:paraId="57A4334D" w14:textId="6C40A803" w:rsidR="00A43C20" w:rsidRPr="007A72CA" w:rsidRDefault="00A43C20" w:rsidP="00A43C20">
      <w:pPr>
        <w:widowControl w:val="0"/>
        <w:tabs>
          <w:tab w:val="left" w:pos="709"/>
          <w:tab w:val="left" w:pos="8880"/>
        </w:tabs>
        <w:ind w:left="709"/>
      </w:pPr>
      <w:r w:rsidRPr="00F84639">
        <w:t>"</w:t>
      </w:r>
      <w:r w:rsidRPr="00F84639">
        <w:rPr>
          <w:u w:val="single"/>
        </w:rPr>
        <w:t>Mudança de Controle</w:t>
      </w:r>
      <w:r w:rsidRPr="00F84639">
        <w:t xml:space="preserve">" significa (i) o FIP deixar de eleger, isoladamente ou por meio de acordo de votos, no mínimo </w:t>
      </w:r>
      <w:del w:id="34" w:author="Dias Carneiro" w:date="2021-01-05T22:57:00Z">
        <w:r w:rsidR="001E0FD6">
          <w:delText>a maioria</w:delText>
        </w:r>
      </w:del>
      <w:ins w:id="35" w:author="Dias Carneiro" w:date="2021-01-05T22:57:00Z">
        <w:r w:rsidRPr="00F84639">
          <w:t>metade</w:t>
        </w:r>
      </w:ins>
      <w:r w:rsidRPr="00F84639">
        <w:t xml:space="preserve"> dos membros do conselho de administração</w:t>
      </w:r>
      <w:del w:id="36" w:author="Dias Carneiro" w:date="2021-01-05T22:57:00Z">
        <w:r w:rsidR="001E0FD6">
          <w:delText xml:space="preserve"> </w:delText>
        </w:r>
      </w:del>
      <w:r w:rsidRPr="00F84639">
        <w:t xml:space="preserve"> da Companhia, e/ou (</w:t>
      </w:r>
      <w:proofErr w:type="spellStart"/>
      <w:r w:rsidRPr="00F84639">
        <w:t>ii</w:t>
      </w:r>
      <w:proofErr w:type="spellEnd"/>
      <w:r w:rsidRPr="00F84639">
        <w:t>) o FIP deixar de ser gerido pela Gestora.</w:t>
      </w:r>
    </w:p>
    <w:p w14:paraId="515103B0" w14:textId="01029409" w:rsidR="00A43C20" w:rsidRPr="00DA26A2" w:rsidRDefault="00A43C20" w:rsidP="00A43C20">
      <w:pPr>
        <w:tabs>
          <w:tab w:val="left" w:pos="709"/>
        </w:tabs>
        <w:ind w:left="709"/>
        <w:rPr>
          <w:szCs w:val="26"/>
        </w:rPr>
      </w:pPr>
      <w:r w:rsidRPr="007D6A67">
        <w:rPr>
          <w:szCs w:val="26"/>
        </w:rPr>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w:t>
      </w:r>
      <w:ins w:id="37" w:author="Camila Ramos Di Prospero" w:date="2021-01-08T14:44:00Z">
        <w:r w:rsidR="00B505B7">
          <w:rPr>
            <w:szCs w:val="26"/>
          </w:rPr>
          <w:t>de colocaçã</w:t>
        </w:r>
      </w:ins>
      <w:ins w:id="38" w:author="Camila Ramos Di Prospero" w:date="2021-01-08T14:45:00Z">
        <w:r w:rsidR="00B505B7">
          <w:rPr>
            <w:szCs w:val="26"/>
          </w:rPr>
          <w:t xml:space="preserve">o </w:t>
        </w:r>
      </w:ins>
      <w:r w:rsidRPr="00DA26A2">
        <w:rPr>
          <w:szCs w:val="26"/>
        </w:rPr>
        <w:t xml:space="preserve">das </w:t>
      </w:r>
      <w:r w:rsidRPr="007A5AC4">
        <w:rPr>
          <w:szCs w:val="26"/>
        </w:rPr>
        <w:t>Debêntures</w:t>
      </w:r>
      <w:r w:rsidRPr="00DA26A2">
        <w:rPr>
          <w:szCs w:val="26"/>
        </w:rPr>
        <w:t>, nos termos da Lei do Mercado de Valores Mobiliários, da Instrução CVM 476 e das demais disposições legais e regulamentares aplicáveis</w:t>
      </w:r>
      <w:r>
        <w:rPr>
          <w:szCs w:val="26"/>
        </w:rPr>
        <w:t>.</w:t>
      </w:r>
    </w:p>
    <w:p w14:paraId="2C07544D" w14:textId="77777777" w:rsidR="00A43C20" w:rsidRDefault="00A43C20" w:rsidP="00A43C20">
      <w:pPr>
        <w:widowControl w:val="0"/>
        <w:tabs>
          <w:tab w:val="left" w:pos="709"/>
          <w:tab w:val="left" w:pos="8880"/>
        </w:tabs>
        <w:ind w:left="709"/>
        <w:rPr>
          <w:bCs/>
        </w:rPr>
      </w:pPr>
      <w:r>
        <w:rPr>
          <w:szCs w:val="26"/>
        </w:rPr>
        <w:t>"</w:t>
      </w:r>
      <w:r>
        <w:rPr>
          <w:szCs w:val="26"/>
          <w:u w:val="single"/>
        </w:rPr>
        <w:t>Ônus</w:t>
      </w:r>
      <w:r>
        <w:rPr>
          <w:szCs w:val="26"/>
        </w:rPr>
        <w:t xml:space="preserve">" </w:t>
      </w:r>
      <w:r>
        <w:t xml:space="preserve">significa qualquer ônus, gravame, penhor, alienação/cessão fiduciária, usufruto, fideicomisso, direito de garantia, </w:t>
      </w:r>
      <w:proofErr w:type="spellStart"/>
      <w:r>
        <w:rPr>
          <w:i/>
          <w:iCs/>
        </w:rPr>
        <w:t>security</w:t>
      </w:r>
      <w:proofErr w:type="spellEnd"/>
      <w:r>
        <w:rPr>
          <w:i/>
          <w:iCs/>
        </w:rPr>
        <w:t xml:space="preserve"> </w:t>
      </w:r>
      <w:proofErr w:type="spellStart"/>
      <w:r>
        <w:rPr>
          <w:i/>
          <w:iCs/>
        </w:rPr>
        <w:t>interest</w:t>
      </w:r>
      <w:proofErr w:type="spellEnd"/>
      <w:r>
        <w:t>, arrendamento, encargo, opção, direito de preferência, bloqueio, penhora, arresto, arrolamento, qualquer medida judicial e/ou qualquer outra restrição a Transferência ou limitação a Transferência, seja de que natureza for, acordado(a) ou imposto(a) por qualquer meio ou forma, observado que acordos de acionistas, quotistas, cotistas, de voto ou similares, inclusive sobre</w:t>
      </w:r>
      <w:r w:rsidRPr="001D0354">
        <w:rPr>
          <w:szCs w:val="26"/>
        </w:rPr>
        <w:t xml:space="preserve"> qualq</w:t>
      </w:r>
      <w:r>
        <w:rPr>
          <w:szCs w:val="26"/>
        </w:rPr>
        <w:t>uer dos  bens e direitos objeto das Garantias Reais ou da garantia no âmbito da segunda emissão de debêntures da Companhia, e/ou qualquer dos direitos a estes inerentes, não serão considerados Ônus para os fins desta Escritura de Emissão</w:t>
      </w:r>
      <w:r>
        <w:rPr>
          <w:bCs/>
        </w:rPr>
        <w:t xml:space="preserve">. </w:t>
      </w:r>
    </w:p>
    <w:p w14:paraId="3039CDE3" w14:textId="77777777" w:rsidR="00A43C20" w:rsidRDefault="00A43C20" w:rsidP="00A43C20">
      <w:pPr>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349C54FB" w14:textId="77777777" w:rsidR="00A43C20" w:rsidRDefault="00A43C20" w:rsidP="00A43C20">
      <w:pPr>
        <w:tabs>
          <w:tab w:val="left" w:pos="709"/>
        </w:tabs>
        <w:ind w:left="709"/>
        <w:rPr>
          <w:szCs w:val="26"/>
        </w:rPr>
      </w:pPr>
      <w:r w:rsidRPr="00674B1D">
        <w:rPr>
          <w:szCs w:val="26"/>
        </w:rPr>
        <w:t>"</w:t>
      </w:r>
      <w:r w:rsidRPr="00674B1D">
        <w:rPr>
          <w:szCs w:val="26"/>
          <w:u w:val="single"/>
        </w:rPr>
        <w:t>Parte Relacionada</w:t>
      </w:r>
      <w:r w:rsidRPr="00674B1D">
        <w:rPr>
          <w:szCs w:val="26"/>
        </w:rPr>
        <w:t xml:space="preserve">" </w:t>
      </w:r>
      <w:r w:rsidRPr="00674B1D">
        <w:rPr>
          <w:bCs/>
          <w:szCs w:val="26"/>
        </w:rPr>
        <w:t>significa</w:t>
      </w:r>
      <w:r w:rsidRPr="00674B1D">
        <w:rPr>
          <w:bCs/>
          <w:szCs w:val="26"/>
          <w:lang w:val="pt-PT"/>
        </w:rPr>
        <w:t xml:space="preserve">, com relação a uma Pessoa, (a) qualquer Afiliada de tal Pessoa; (b) qualquer administrador de tal Pessoa ou de Afiliada de tal Pessoa ou Pessoa </w:t>
      </w:r>
      <w:r w:rsidRPr="0098797D">
        <w:rPr>
          <w:bCs/>
          <w:szCs w:val="26"/>
          <w:lang w:val="pt-PT"/>
        </w:rPr>
        <w:t xml:space="preserve">Controlada por qualquer de tais administradores; e (c) qualquer </w:t>
      </w:r>
      <w:r>
        <w:rPr>
          <w:bCs/>
          <w:szCs w:val="26"/>
          <w:lang w:val="pt-PT"/>
        </w:rPr>
        <w:t>parente até o 3º (terceiro) grau</w:t>
      </w:r>
      <w:r w:rsidRPr="00674B1D">
        <w:rPr>
          <w:bCs/>
          <w:szCs w:val="26"/>
          <w:lang w:val="pt-PT"/>
        </w:rPr>
        <w:t xml:space="preserve"> de qualquer das Pessoas referidas</w:t>
      </w:r>
      <w:r>
        <w:rPr>
          <w:bCs/>
          <w:szCs w:val="26"/>
          <w:lang w:val="pt-PT"/>
        </w:rPr>
        <w:t xml:space="preserve"> nos itens anteriores </w:t>
      </w:r>
      <w:r w:rsidRPr="00674B1D">
        <w:rPr>
          <w:bCs/>
          <w:szCs w:val="26"/>
          <w:lang w:val="pt-PT"/>
        </w:rPr>
        <w:t xml:space="preserve">ou </w:t>
      </w:r>
      <w:r w:rsidRPr="0098797D">
        <w:rPr>
          <w:bCs/>
          <w:szCs w:val="26"/>
          <w:lang w:val="pt-PT"/>
        </w:rPr>
        <w:t xml:space="preserve">Pessoa Controlada por </w:t>
      </w:r>
      <w:r w:rsidRPr="0098797D">
        <w:rPr>
          <w:szCs w:val="26"/>
        </w:rPr>
        <w:t>cônjuge, companheiro ou parente até o 3º (terceiro) grau</w:t>
      </w:r>
      <w:r w:rsidRPr="0098797D">
        <w:rPr>
          <w:bCs/>
          <w:szCs w:val="26"/>
          <w:lang w:val="pt-PT"/>
        </w:rPr>
        <w:t xml:space="preserve"> de qualquer das Pessoas referidas</w:t>
      </w:r>
      <w:r>
        <w:rPr>
          <w:bCs/>
          <w:szCs w:val="26"/>
          <w:lang w:val="pt-PT"/>
        </w:rPr>
        <w:t xml:space="preserve"> nos itens anteriores</w:t>
      </w:r>
      <w:r w:rsidRPr="0098797D">
        <w:rPr>
          <w:szCs w:val="26"/>
        </w:rPr>
        <w:t>.</w:t>
      </w:r>
    </w:p>
    <w:p w14:paraId="6C750104" w14:textId="77777777" w:rsidR="00A43C20" w:rsidRPr="00984A2C" w:rsidRDefault="00A43C20" w:rsidP="00A43C20">
      <w:pPr>
        <w:tabs>
          <w:tab w:val="left" w:pos="709"/>
        </w:tabs>
        <w:ind w:left="709"/>
        <w:rPr>
          <w:bCs/>
          <w:szCs w:val="26"/>
          <w:lang w:val="pt-PT"/>
        </w:rPr>
      </w:pPr>
      <w:r>
        <w:rPr>
          <w:szCs w:val="26"/>
          <w:lang w:val="pt-PT"/>
        </w:rPr>
        <w:lastRenderedPageBreak/>
        <w:t>"</w:t>
      </w:r>
      <w:r>
        <w:rPr>
          <w:szCs w:val="26"/>
          <w:u w:val="single"/>
          <w:lang w:val="pt-PT"/>
        </w:rPr>
        <w:t>Pessoa</w:t>
      </w:r>
      <w:r>
        <w:rPr>
          <w:szCs w:val="26"/>
          <w:lang w:val="pt-PT"/>
        </w:rPr>
        <w:t xml:space="preserve">" significa qualquer pessoa natural, pessoa jurídica (de direito público ou privado), personificada ou não, associação, parceria, sociedade de fato ou sem personalidade jurídica, fundo de investimento, condomínio, </w:t>
      </w:r>
      <w:r>
        <w:rPr>
          <w:i/>
          <w:szCs w:val="26"/>
          <w:lang w:val="pt-PT"/>
        </w:rPr>
        <w:t>trust</w:t>
      </w:r>
      <w:r>
        <w:rPr>
          <w:szCs w:val="26"/>
          <w:lang w:val="pt-PT"/>
        </w:rPr>
        <w:t xml:space="preserve">, </w:t>
      </w:r>
      <w:r>
        <w:rPr>
          <w:i/>
          <w:szCs w:val="26"/>
          <w:lang w:val="pt-PT"/>
        </w:rPr>
        <w:t>joint venture</w:t>
      </w:r>
      <w:r>
        <w:rPr>
          <w:szCs w:val="26"/>
          <w:lang w:val="pt-PT"/>
        </w:rPr>
        <w:t>,</w:t>
      </w:r>
      <w:r>
        <w:rPr>
          <w:i/>
          <w:szCs w:val="26"/>
          <w:lang w:val="pt-PT"/>
        </w:rPr>
        <w:t xml:space="preserve"> </w:t>
      </w:r>
      <w:r>
        <w:rPr>
          <w:szCs w:val="26"/>
          <w:lang w:val="pt-PT"/>
        </w:rPr>
        <w:t>veículo de investimento, comunhão de recursos, universalidade de direitos ou qualquer organização que represente interesse comum, ou grupo de interesses comuns, inclusive previdência privada patrocinada por qualquer pessoa jurídica, ou qualquer outra entidade de qualquer natureza.</w:t>
      </w:r>
    </w:p>
    <w:p w14:paraId="5FB4DC81" w14:textId="77777777" w:rsidR="00A43C20" w:rsidRPr="00C32C2D" w:rsidRDefault="00A43C20" w:rsidP="00A43C20">
      <w:pPr>
        <w:tabs>
          <w:tab w:val="left" w:pos="709"/>
        </w:tabs>
        <w:ind w:left="709"/>
        <w:rPr>
          <w:szCs w:val="26"/>
        </w:rPr>
      </w:pPr>
      <w:r w:rsidRPr="00C32C2D">
        <w:rPr>
          <w:szCs w:val="26"/>
        </w:rPr>
        <w:t>"</w:t>
      </w:r>
      <w:r w:rsidRPr="00C32C2D">
        <w:rPr>
          <w:szCs w:val="26"/>
          <w:u w:val="single"/>
        </w:rPr>
        <w:t>Preço de Integralização</w:t>
      </w:r>
      <w:r w:rsidRPr="00C32C2D">
        <w:rPr>
          <w:szCs w:val="26"/>
        </w:rPr>
        <w:t>" tem o significado previsto na Cláusula </w:t>
      </w:r>
      <w:r w:rsidRPr="00984A2C">
        <w:rPr>
          <w:szCs w:val="26"/>
        </w:rPr>
        <w:fldChar w:fldCharType="begin"/>
      </w:r>
      <w:r w:rsidRPr="00C32C2D">
        <w:rPr>
          <w:szCs w:val="26"/>
        </w:rPr>
        <w:instrText xml:space="preserve"> REF _Ref312315490 \n \p \h </w:instrText>
      </w:r>
      <w:r w:rsidRPr="00984A2C">
        <w:rPr>
          <w:szCs w:val="26"/>
        </w:rPr>
        <w:instrText xml:space="preserve"> \* MERGEFORMAT </w:instrText>
      </w:r>
      <w:r w:rsidRPr="00984A2C">
        <w:rPr>
          <w:szCs w:val="26"/>
        </w:rPr>
      </w:r>
      <w:r w:rsidRPr="00984A2C">
        <w:rPr>
          <w:szCs w:val="26"/>
        </w:rPr>
        <w:fldChar w:fldCharType="separate"/>
      </w:r>
      <w:r>
        <w:rPr>
          <w:szCs w:val="26"/>
        </w:rPr>
        <w:t>6.3 abaixo</w:t>
      </w:r>
      <w:r w:rsidRPr="00984A2C">
        <w:rPr>
          <w:szCs w:val="26"/>
        </w:rPr>
        <w:fldChar w:fldCharType="end"/>
      </w:r>
      <w:r w:rsidRPr="00C32C2D">
        <w:rPr>
          <w:szCs w:val="26"/>
        </w:rPr>
        <w:t>.</w:t>
      </w:r>
    </w:p>
    <w:p w14:paraId="387C29FD" w14:textId="77777777" w:rsidR="00A43C20" w:rsidRPr="007D6A67" w:rsidRDefault="00A43C20" w:rsidP="00A43C20">
      <w:pPr>
        <w:tabs>
          <w:tab w:val="left" w:pos="709"/>
        </w:tabs>
        <w:ind w:left="709"/>
        <w:rPr>
          <w:szCs w:val="26"/>
        </w:rPr>
      </w:pPr>
      <w:r w:rsidRPr="00C32C2D">
        <w:rPr>
          <w:szCs w:val="26"/>
        </w:rPr>
        <w:t>"</w:t>
      </w:r>
      <w:r w:rsidRPr="00C32C2D">
        <w:rPr>
          <w:szCs w:val="26"/>
          <w:u w:val="single"/>
        </w:rPr>
        <w:t>Primeira Data de Integralização</w:t>
      </w:r>
      <w:r w:rsidRPr="00C32C2D">
        <w:rPr>
          <w:szCs w:val="26"/>
        </w:rPr>
        <w:t>" tem o significado previsto na Cláusula </w:t>
      </w:r>
      <w:r w:rsidRPr="00984A2C">
        <w:rPr>
          <w:szCs w:val="26"/>
        </w:rPr>
        <w:fldChar w:fldCharType="begin"/>
      </w:r>
      <w:r w:rsidRPr="00C32C2D">
        <w:rPr>
          <w:szCs w:val="26"/>
        </w:rPr>
        <w:instrText xml:space="preserve"> REF _Ref312315490 \n \p \h </w:instrText>
      </w:r>
      <w:r w:rsidRPr="00984A2C">
        <w:rPr>
          <w:szCs w:val="26"/>
        </w:rPr>
        <w:instrText xml:space="preserve"> \* MERGEFORMAT </w:instrText>
      </w:r>
      <w:r w:rsidRPr="00984A2C">
        <w:rPr>
          <w:szCs w:val="26"/>
        </w:rPr>
      </w:r>
      <w:r w:rsidRPr="00984A2C">
        <w:rPr>
          <w:szCs w:val="26"/>
        </w:rPr>
        <w:fldChar w:fldCharType="separate"/>
      </w:r>
      <w:r>
        <w:rPr>
          <w:szCs w:val="26"/>
        </w:rPr>
        <w:t>6.3 abaixo</w:t>
      </w:r>
      <w:r w:rsidRPr="00984A2C">
        <w:rPr>
          <w:szCs w:val="26"/>
        </w:rPr>
        <w:fldChar w:fldCharType="end"/>
      </w:r>
      <w:r w:rsidRPr="00C32C2D">
        <w:rPr>
          <w:szCs w:val="26"/>
        </w:rPr>
        <w:t>.</w:t>
      </w:r>
    </w:p>
    <w:p w14:paraId="0E63A2AF" w14:textId="77777777" w:rsidR="00A43C20" w:rsidRDefault="00A43C20" w:rsidP="00A43C20">
      <w:pPr>
        <w:tabs>
          <w:tab w:val="left" w:pos="709"/>
        </w:tabs>
        <w:ind w:left="709"/>
        <w:rPr>
          <w:szCs w:val="26"/>
        </w:rPr>
      </w:pPr>
      <w:r>
        <w:rPr>
          <w:szCs w:val="26"/>
        </w:rPr>
        <w:t>"</w:t>
      </w:r>
      <w:r>
        <w:rPr>
          <w:szCs w:val="26"/>
          <w:u w:val="single"/>
        </w:rPr>
        <w:t>Receita Bruta Consolidada</w:t>
      </w:r>
      <w:r>
        <w:rPr>
          <w:szCs w:val="26"/>
        </w:rPr>
        <w:t>" s</w:t>
      </w:r>
      <w:r w:rsidRPr="001F68D3">
        <w:rPr>
          <w:szCs w:val="26"/>
        </w:rPr>
        <w:t xml:space="preserve">ignifica o valor total do faturamento obtido pela Companhia </w:t>
      </w:r>
      <w:r>
        <w:rPr>
          <w:szCs w:val="26"/>
        </w:rPr>
        <w:t>e suas Controladas, de forma consolidada,</w:t>
      </w:r>
      <w:r w:rsidRPr="001F68D3">
        <w:rPr>
          <w:szCs w:val="26"/>
        </w:rPr>
        <w:t xml:space="preserve"> resultante da prestação de serviços, venda de produtos</w:t>
      </w:r>
      <w:r>
        <w:rPr>
          <w:szCs w:val="26"/>
        </w:rPr>
        <w:t>, antecipação de recebíveis</w:t>
      </w:r>
      <w:r w:rsidRPr="001F68D3">
        <w:rPr>
          <w:szCs w:val="26"/>
        </w:rPr>
        <w:t xml:space="preserve"> ou qualquer outro recebimento em favor da Companhia, gerado a partir do desenvolvimento de suas atividades</w:t>
      </w:r>
      <w:r>
        <w:rPr>
          <w:szCs w:val="26"/>
        </w:rPr>
        <w:t>.</w:t>
      </w:r>
    </w:p>
    <w:p w14:paraId="1F64C9E6" w14:textId="77777777" w:rsidR="00A43C20" w:rsidRDefault="00A43C20" w:rsidP="00A43C20">
      <w:pPr>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t>7.13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78A24A7A" w14:textId="77777777" w:rsidR="00A43C20" w:rsidRDefault="00A43C20" w:rsidP="00A43C20">
      <w:pPr>
        <w:tabs>
          <w:tab w:val="left" w:pos="709"/>
        </w:tabs>
        <w:ind w:left="709"/>
      </w:pPr>
      <w:r>
        <w:t>"</w:t>
      </w:r>
      <w:r>
        <w:rPr>
          <w:u w:val="single"/>
        </w:rPr>
        <w:t>Sobretaxa</w:t>
      </w:r>
      <w:r>
        <w:t>"</w:t>
      </w:r>
      <w:r w:rsidRPr="00A7179E">
        <w:rPr>
          <w:szCs w:val="26"/>
        </w:rPr>
        <w:t xml:space="preserve"> </w:t>
      </w:r>
      <w:r>
        <w:rPr>
          <w:szCs w:val="26"/>
        </w:rPr>
        <w:t xml:space="preserve">tem o significado previsto na </w:t>
      </w:r>
      <w:r>
        <w:t>Cláusula </w:t>
      </w:r>
      <w:r>
        <w:fldChar w:fldCharType="begin"/>
      </w:r>
      <w:r>
        <w:instrText xml:space="preserve"> REF _Ref279826774 \r \p \h </w:instrText>
      </w:r>
      <w:r>
        <w:fldChar w:fldCharType="separate"/>
      </w:r>
      <w:r>
        <w:t>7.13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051026EE" w14:textId="77777777" w:rsidR="00A43C20" w:rsidRDefault="00A43C20" w:rsidP="00A43C20">
      <w:pPr>
        <w:widowControl w:val="0"/>
        <w:tabs>
          <w:tab w:val="left" w:pos="709"/>
          <w:tab w:val="left" w:pos="8880"/>
        </w:tabs>
        <w:ind w:left="709"/>
      </w:pPr>
      <w:r>
        <w:t>"</w:t>
      </w:r>
      <w:r>
        <w:rPr>
          <w:u w:val="single"/>
        </w:rPr>
        <w:t>Taxa DI</w:t>
      </w:r>
      <w:r>
        <w:t xml:space="preserve">" significa as taxas médias diárias dos DI – Depósitos Interfinanceiros de um já dia, "over </w:t>
      </w:r>
      <w:proofErr w:type="spellStart"/>
      <w:r>
        <w:t>extra-grupo</w:t>
      </w:r>
      <w:proofErr w:type="spellEnd"/>
      <w:r>
        <w:t>", expressas na forma percentual ao ano, base 252 (duzentos e cinquenta e dois) Dias Úteis, calculadas e divulgadas diariamente pela B3, no informativo diário disponível em sua página na rede mundial de computadores.</w:t>
      </w:r>
    </w:p>
    <w:p w14:paraId="57B22EA2" w14:textId="77777777" w:rsidR="00A43C20" w:rsidRPr="00664787" w:rsidRDefault="00A43C20" w:rsidP="00A43C20">
      <w:pPr>
        <w:widowControl w:val="0"/>
        <w:tabs>
          <w:tab w:val="left" w:pos="709"/>
          <w:tab w:val="left" w:pos="8880"/>
        </w:tabs>
        <w:ind w:left="709"/>
      </w:pPr>
      <w:r>
        <w:t>"</w:t>
      </w:r>
      <w:r>
        <w:rPr>
          <w:u w:val="single"/>
        </w:rPr>
        <w:t>Transferência</w:t>
      </w:r>
      <w:r>
        <w:t>" significa qualquer venda, alienação, empréstimo, aluguel, permuta, cessão, aporte ao capital social de outra sociedade (excetuado eventual aumento de capital da Companhia em suas Controladas em dinheiro, incluindo proveniente de mútuo e/ou adiantamentos para futuro aumento de capital), doação ou qualquer outra forma ou tipo de transferência. O termo "</w:t>
      </w:r>
      <w:r>
        <w:rPr>
          <w:u w:val="single"/>
        </w:rPr>
        <w:t>Transferir</w:t>
      </w:r>
      <w:r>
        <w:t>", empregado como verbo, terá significado correspondente.</w:t>
      </w:r>
    </w:p>
    <w:p w14:paraId="69B3E334" w14:textId="77777777" w:rsidR="00A43C20" w:rsidRDefault="00A43C20" w:rsidP="00A43C20">
      <w:pPr>
        <w:tabs>
          <w:tab w:val="left" w:pos="709"/>
        </w:tabs>
        <w:ind w:left="709"/>
        <w:rPr>
          <w:szCs w:val="26"/>
        </w:rPr>
      </w:pPr>
      <w:r>
        <w:rPr>
          <w:szCs w:val="26"/>
        </w:rPr>
        <w:t>"</w:t>
      </w:r>
      <w:r>
        <w:rPr>
          <w:szCs w:val="26"/>
          <w:u w:val="single"/>
        </w:rPr>
        <w:t>Valor Nominal Unitário</w:t>
      </w:r>
      <w:r>
        <w:rPr>
          <w:szCs w:val="26"/>
        </w:rPr>
        <w:t>" significa, em conjunto ou isoladamente, conforme o caso, o Valor Nominal Unitário das Debêntures da Primeira Série, o Valor Nominal Unitário das Debêntures da Segunda Série e o Valor Nominal Unitário das Debêntures da Terceira Série.</w:t>
      </w:r>
    </w:p>
    <w:p w14:paraId="35202060" w14:textId="77777777" w:rsidR="00A43C20" w:rsidRDefault="00A43C20" w:rsidP="00A43C20">
      <w:pPr>
        <w:tabs>
          <w:tab w:val="left" w:pos="709"/>
        </w:tabs>
        <w:ind w:left="709"/>
      </w:pPr>
      <w:r w:rsidRPr="007D6A67">
        <w:rPr>
          <w:szCs w:val="26"/>
        </w:rPr>
        <w:t>"</w:t>
      </w:r>
      <w:r w:rsidRPr="007D6A67">
        <w:rPr>
          <w:szCs w:val="26"/>
          <w:u w:val="single"/>
        </w:rPr>
        <w:t>Valor Nominal Unitário</w:t>
      </w:r>
      <w:r>
        <w:rPr>
          <w:szCs w:val="26"/>
          <w:u w:val="single"/>
        </w:rPr>
        <w:t xml:space="preserve"> das Debêntures da Primeira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2C86DE97" w14:textId="77777777" w:rsidR="00A43C20" w:rsidRDefault="00A43C20" w:rsidP="00A43C20">
      <w:pPr>
        <w:tabs>
          <w:tab w:val="left" w:pos="709"/>
        </w:tabs>
        <w:ind w:left="709"/>
      </w:pPr>
      <w:r w:rsidRPr="007D6A67">
        <w:rPr>
          <w:szCs w:val="26"/>
        </w:rPr>
        <w:lastRenderedPageBreak/>
        <w:t>"</w:t>
      </w:r>
      <w:r w:rsidRPr="007D6A67">
        <w:rPr>
          <w:szCs w:val="26"/>
          <w:u w:val="single"/>
        </w:rPr>
        <w:t>Valor Nominal Unitário</w:t>
      </w:r>
      <w:r>
        <w:rPr>
          <w:szCs w:val="26"/>
          <w:u w:val="single"/>
        </w:rPr>
        <w:t xml:space="preserve"> das Debêntures da Segunda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4D1606EB" w14:textId="77777777" w:rsidR="00A43C20" w:rsidRDefault="00A43C20" w:rsidP="00A43C20">
      <w:pPr>
        <w:tabs>
          <w:tab w:val="left" w:pos="709"/>
        </w:tabs>
        <w:ind w:left="709"/>
      </w:pPr>
      <w:r w:rsidRPr="007D6A67">
        <w:rPr>
          <w:szCs w:val="26"/>
        </w:rPr>
        <w:t>"</w:t>
      </w:r>
      <w:r w:rsidRPr="007D6A67">
        <w:rPr>
          <w:szCs w:val="26"/>
          <w:u w:val="single"/>
        </w:rPr>
        <w:t>Valor Nominal Unitário</w:t>
      </w:r>
      <w:r>
        <w:rPr>
          <w:szCs w:val="26"/>
          <w:u w:val="single"/>
        </w:rPr>
        <w:t xml:space="preserve"> das Debêntures da Terceira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61144AD3" w14:textId="77777777" w:rsidR="00A43C20" w:rsidRPr="007645A7" w:rsidRDefault="00A43C20" w:rsidP="00A43C20">
      <w:pPr>
        <w:rPr>
          <w:szCs w:val="26"/>
        </w:rPr>
      </w:pPr>
    </w:p>
    <w:p w14:paraId="6287583E" w14:textId="77777777" w:rsidR="00A43C20" w:rsidRPr="007645A7" w:rsidRDefault="00A43C20" w:rsidP="00A43C20">
      <w:pPr>
        <w:keepNext/>
        <w:numPr>
          <w:ilvl w:val="0"/>
          <w:numId w:val="3"/>
        </w:numPr>
        <w:rPr>
          <w:smallCaps/>
          <w:szCs w:val="26"/>
          <w:u w:val="single"/>
        </w:rPr>
      </w:pPr>
      <w:bookmarkStart w:id="39" w:name="_Ref532040236"/>
      <w:r w:rsidRPr="007645A7">
        <w:rPr>
          <w:smallCaps/>
          <w:szCs w:val="26"/>
          <w:u w:val="single"/>
        </w:rPr>
        <w:t>Autorizaç</w:t>
      </w:r>
      <w:r>
        <w:rPr>
          <w:smallCaps/>
          <w:szCs w:val="26"/>
          <w:u w:val="single"/>
        </w:rPr>
        <w:t>ões</w:t>
      </w:r>
    </w:p>
    <w:bookmarkEnd w:id="39"/>
    <w:p w14:paraId="7D512952" w14:textId="7D498710" w:rsidR="00A43C20" w:rsidRPr="00AE4017" w:rsidRDefault="00A43C20" w:rsidP="00A43C20">
      <w:pPr>
        <w:numPr>
          <w:ilvl w:val="1"/>
          <w:numId w:val="3"/>
        </w:numPr>
        <w:rPr>
          <w:szCs w:val="26"/>
        </w:rPr>
      </w:pPr>
      <w:r w:rsidRPr="007645A7">
        <w:rPr>
          <w:szCs w:val="26"/>
        </w:rPr>
        <w:t xml:space="preserve">A </w:t>
      </w:r>
      <w:r w:rsidRPr="00DC33DD">
        <w:rPr>
          <w:szCs w:val="26"/>
        </w:rPr>
        <w:t>Emissão</w:t>
      </w:r>
      <w:r w:rsidRPr="007645A7">
        <w:rPr>
          <w:szCs w:val="26"/>
        </w:rPr>
        <w:t xml:space="preserve">, a </w:t>
      </w:r>
      <w:r w:rsidRPr="00DC33DD">
        <w:rPr>
          <w:szCs w:val="26"/>
        </w:rPr>
        <w:t>Oferta</w:t>
      </w:r>
      <w:r w:rsidRPr="007645A7">
        <w:rPr>
          <w:szCs w:val="26"/>
        </w:rPr>
        <w:t xml:space="preserve"> e a celebração desta Escritura de Emissão, </w:t>
      </w:r>
      <w:r>
        <w:rPr>
          <w:szCs w:val="26"/>
        </w:rPr>
        <w:t>dos demais Documentos da Operação</w:t>
      </w:r>
      <w:r w:rsidRPr="007645A7">
        <w:rPr>
          <w:szCs w:val="26"/>
        </w:rPr>
        <w:t xml:space="preserve"> e do Contrato de Distribuição serão realizadas com base nas deliberações</w:t>
      </w:r>
      <w:r>
        <w:rPr>
          <w:szCs w:val="26"/>
        </w:rPr>
        <w:t xml:space="preserve"> </w:t>
      </w:r>
      <w:r w:rsidRPr="00AE4017">
        <w:rPr>
          <w:szCs w:val="26"/>
        </w:rPr>
        <w:t xml:space="preserve">da assembleia geral extraordinária de acionistas da Companhia realizada em </w:t>
      </w:r>
      <w:del w:id="40" w:author="Dias Carneiro" w:date="2021-01-05T22:57:00Z">
        <w:r w:rsidR="001E0FD6" w:rsidRPr="00AE4017">
          <w:rPr>
            <w:szCs w:val="26"/>
          </w:rPr>
          <w:delText>[•]</w:delText>
        </w:r>
      </w:del>
      <w:ins w:id="41" w:author="Dias Carneiro" w:date="2021-01-05T22:57:00Z">
        <w:r>
          <w:rPr>
            <w:szCs w:val="26"/>
          </w:rPr>
          <w:t>31</w:t>
        </w:r>
      </w:ins>
      <w:r w:rsidRPr="00AE4017">
        <w:rPr>
          <w:szCs w:val="26"/>
        </w:rPr>
        <w:t> de </w:t>
      </w:r>
      <w:del w:id="42" w:author="Dias Carneiro" w:date="2021-01-05T22:57:00Z">
        <w:r w:rsidR="001E0FD6" w:rsidRPr="00AE4017">
          <w:rPr>
            <w:szCs w:val="26"/>
          </w:rPr>
          <w:delText>[•]</w:delText>
        </w:r>
      </w:del>
      <w:ins w:id="43" w:author="Dias Carneiro" w:date="2021-01-05T22:57:00Z">
        <w:r>
          <w:rPr>
            <w:szCs w:val="26"/>
          </w:rPr>
          <w:t>dezembro</w:t>
        </w:r>
      </w:ins>
      <w:r w:rsidRPr="00AE4017">
        <w:rPr>
          <w:szCs w:val="26"/>
        </w:rPr>
        <w:t> de 202</w:t>
      </w:r>
      <w:r>
        <w:rPr>
          <w:szCs w:val="26"/>
        </w:rPr>
        <w:t>1.</w:t>
      </w:r>
      <w:r w:rsidRPr="00AE4017">
        <w:rPr>
          <w:szCs w:val="26"/>
        </w:rPr>
        <w:t xml:space="preserve"> </w:t>
      </w:r>
    </w:p>
    <w:p w14:paraId="2DAB3716" w14:textId="77777777" w:rsidR="00A43C20" w:rsidRPr="006F441B" w:rsidRDefault="00A43C20" w:rsidP="00A43C20">
      <w:pPr>
        <w:keepNext/>
        <w:ind w:left="709"/>
        <w:rPr>
          <w:smallCaps/>
          <w:u w:val="single"/>
        </w:rPr>
      </w:pPr>
      <w:bookmarkStart w:id="44" w:name="_Ref330905317"/>
    </w:p>
    <w:p w14:paraId="1C6D0A0E" w14:textId="77777777" w:rsidR="00A43C20" w:rsidRPr="007645A7" w:rsidRDefault="00A43C20" w:rsidP="00A43C20">
      <w:pPr>
        <w:keepNext/>
        <w:numPr>
          <w:ilvl w:val="0"/>
          <w:numId w:val="3"/>
        </w:numPr>
        <w:rPr>
          <w:smallCaps/>
          <w:szCs w:val="26"/>
          <w:u w:val="single"/>
        </w:rPr>
      </w:pPr>
      <w:r w:rsidRPr="007645A7">
        <w:rPr>
          <w:smallCaps/>
          <w:szCs w:val="26"/>
          <w:u w:val="single"/>
        </w:rPr>
        <w:t>Requisitos</w:t>
      </w:r>
      <w:bookmarkEnd w:id="44"/>
    </w:p>
    <w:p w14:paraId="1E27845E" w14:textId="77777777" w:rsidR="00A43C20" w:rsidRPr="007645A7" w:rsidRDefault="00A43C20" w:rsidP="00A43C20">
      <w:pPr>
        <w:numPr>
          <w:ilvl w:val="1"/>
          <w:numId w:val="3"/>
        </w:numPr>
        <w:rPr>
          <w:szCs w:val="26"/>
        </w:rPr>
      </w:pPr>
      <w:bookmarkStart w:id="45" w:name="_Ref376965967"/>
      <w:r w:rsidRPr="007645A7">
        <w:rPr>
          <w:szCs w:val="26"/>
        </w:rPr>
        <w:t xml:space="preserve">A Emissão, a Oferta e a celebração desta Escritura de Emissão, </w:t>
      </w:r>
      <w:r>
        <w:rPr>
          <w:szCs w:val="26"/>
        </w:rPr>
        <w:t>dos demais Documentos da Operação</w:t>
      </w:r>
      <w:r w:rsidRPr="007645A7">
        <w:rPr>
          <w:szCs w:val="26"/>
        </w:rPr>
        <w:t xml:space="preserve"> e do Contrato de Distribuição serão realizadas com observância aos seguintes requisitos:</w:t>
      </w:r>
      <w:bookmarkEnd w:id="45"/>
      <w:r>
        <w:rPr>
          <w:szCs w:val="26"/>
        </w:rPr>
        <w:t xml:space="preserve"> </w:t>
      </w:r>
    </w:p>
    <w:p w14:paraId="6D0DD659" w14:textId="7C8D5DD9" w:rsidR="00A43C20" w:rsidRPr="00AE4017" w:rsidRDefault="00A43C20" w:rsidP="00A43C20">
      <w:pPr>
        <w:numPr>
          <w:ilvl w:val="2"/>
          <w:numId w:val="3"/>
        </w:numPr>
        <w:rPr>
          <w:szCs w:val="26"/>
        </w:rPr>
      </w:pPr>
      <w:r w:rsidRPr="007645A7">
        <w:rPr>
          <w:i/>
          <w:iCs/>
          <w:szCs w:val="26"/>
        </w:rPr>
        <w:t>arquivamento e publicação das atas dos atos societários</w:t>
      </w:r>
      <w:r w:rsidRPr="007645A7">
        <w:rPr>
          <w:iCs/>
          <w:szCs w:val="26"/>
        </w:rPr>
        <w:t>.</w:t>
      </w:r>
      <w:r>
        <w:rPr>
          <w:szCs w:val="26"/>
        </w:rPr>
        <w:t xml:space="preserve"> </w:t>
      </w:r>
      <w:r w:rsidRPr="007645A7">
        <w:rPr>
          <w:szCs w:val="26"/>
        </w:rPr>
        <w:t>Nos termos do artigo 62, inciso I, da Lei das Sociedades por Ações</w:t>
      </w:r>
      <w:r>
        <w:rPr>
          <w:szCs w:val="26"/>
        </w:rPr>
        <w:t xml:space="preserve">, </w:t>
      </w:r>
      <w:r w:rsidRPr="00AE4017">
        <w:rPr>
          <w:szCs w:val="26"/>
        </w:rPr>
        <w:t xml:space="preserve">a ata da assembleia geral extraordinária de acionistas da Companhia realizada em </w:t>
      </w:r>
      <w:del w:id="46" w:author="Dias Carneiro" w:date="2021-01-05T22:57:00Z">
        <w:r w:rsidR="001E0FD6" w:rsidRPr="00AE4017">
          <w:rPr>
            <w:szCs w:val="26"/>
          </w:rPr>
          <w:delText>[•]</w:delText>
        </w:r>
      </w:del>
      <w:ins w:id="47" w:author="Dias Carneiro" w:date="2021-01-05T22:57:00Z">
        <w:r>
          <w:rPr>
            <w:szCs w:val="26"/>
          </w:rPr>
          <w:t>31</w:t>
        </w:r>
      </w:ins>
      <w:r w:rsidRPr="00AE4017">
        <w:rPr>
          <w:szCs w:val="26"/>
        </w:rPr>
        <w:t> de </w:t>
      </w:r>
      <w:del w:id="48" w:author="Dias Carneiro" w:date="2021-01-05T22:57:00Z">
        <w:r w:rsidR="001E0FD6" w:rsidRPr="00AE4017">
          <w:rPr>
            <w:szCs w:val="26"/>
          </w:rPr>
          <w:delText>[•]</w:delText>
        </w:r>
      </w:del>
      <w:ins w:id="49" w:author="Dias Carneiro" w:date="2021-01-05T22:57:00Z">
        <w:r>
          <w:rPr>
            <w:szCs w:val="26"/>
          </w:rPr>
          <w:t>dezembro</w:t>
        </w:r>
      </w:ins>
      <w:r w:rsidRPr="00AE4017">
        <w:rPr>
          <w:szCs w:val="26"/>
        </w:rPr>
        <w:t> de </w:t>
      </w:r>
      <w:del w:id="50" w:author="Dias Carneiro" w:date="2021-01-05T22:57:00Z">
        <w:r w:rsidR="001E0FD6" w:rsidRPr="00AE4017">
          <w:rPr>
            <w:szCs w:val="26"/>
          </w:rPr>
          <w:delText>202</w:delText>
        </w:r>
        <w:r w:rsidR="001E0FD6">
          <w:rPr>
            <w:szCs w:val="26"/>
          </w:rPr>
          <w:delText>1</w:delText>
        </w:r>
        <w:r w:rsidR="001E0FD6" w:rsidRPr="00AE4017">
          <w:rPr>
            <w:szCs w:val="26"/>
          </w:rPr>
          <w:delText xml:space="preserve"> [</w:delText>
        </w:r>
      </w:del>
      <w:ins w:id="51" w:author="Dias Carneiro" w:date="2021-01-05T22:57:00Z">
        <w:r w:rsidRPr="00AE4017">
          <w:rPr>
            <w:szCs w:val="26"/>
          </w:rPr>
          <w:t>202</w:t>
        </w:r>
        <w:r>
          <w:rPr>
            <w:szCs w:val="26"/>
          </w:rPr>
          <w:t>0</w:t>
        </w:r>
        <w:r w:rsidRPr="00AE4017">
          <w:rPr>
            <w:szCs w:val="26"/>
          </w:rPr>
          <w:t xml:space="preserve"> </w:t>
        </w:r>
      </w:ins>
      <w:r w:rsidRPr="00AE4017">
        <w:rPr>
          <w:szCs w:val="26"/>
        </w:rPr>
        <w:t>será</w:t>
      </w:r>
      <w:del w:id="52" w:author="Dias Carneiro" w:date="2021-01-05T22:57:00Z">
        <w:r w:rsidR="001E0FD6" w:rsidRPr="00AE4017">
          <w:rPr>
            <w:szCs w:val="26"/>
          </w:rPr>
          <w:delText>/foi]</w:delText>
        </w:r>
      </w:del>
      <w:r w:rsidRPr="00AE4017">
        <w:rPr>
          <w:szCs w:val="26"/>
        </w:rPr>
        <w:t xml:space="preserve"> arquivada na JUCESP </w:t>
      </w:r>
      <w:del w:id="53" w:author="Dias Carneiro" w:date="2021-01-05T22:57:00Z">
        <w:r w:rsidR="001E0FD6" w:rsidRPr="00AE4017">
          <w:rPr>
            <w:szCs w:val="26"/>
          </w:rPr>
          <w:delText>[em [•] de [•] de 202</w:delText>
        </w:r>
        <w:r w:rsidR="001E0FD6">
          <w:rPr>
            <w:szCs w:val="26"/>
          </w:rPr>
          <w:delText>1</w:delText>
        </w:r>
        <w:r w:rsidR="001E0FD6" w:rsidRPr="00AE4017">
          <w:rPr>
            <w:szCs w:val="26"/>
          </w:rPr>
          <w:delText xml:space="preserve">] </w:delText>
        </w:r>
      </w:del>
      <w:r w:rsidRPr="00AE4017">
        <w:rPr>
          <w:szCs w:val="26"/>
        </w:rPr>
        <w:t xml:space="preserve">e publicada no DOESP e no jornal </w:t>
      </w:r>
      <w:del w:id="54" w:author="Dias Carneiro" w:date="2021-01-05T22:57:00Z">
        <w:r w:rsidR="001E0FD6" w:rsidRPr="00AE4017">
          <w:rPr>
            <w:szCs w:val="26"/>
          </w:rPr>
          <w:delText>"[Diário Comercial]" [em [•] de [•] de 202</w:delText>
        </w:r>
        <w:r w:rsidR="001E0FD6">
          <w:rPr>
            <w:szCs w:val="26"/>
          </w:rPr>
          <w:delText>1</w:delText>
        </w:r>
        <w:r w:rsidR="001E0FD6" w:rsidRPr="00AE4017">
          <w:rPr>
            <w:szCs w:val="26"/>
          </w:rPr>
          <w:delText>];</w:delText>
        </w:r>
      </w:del>
      <w:ins w:id="55" w:author="Dias Carneiro" w:date="2021-01-05T22:57:00Z">
        <w:r>
          <w:rPr>
            <w:szCs w:val="26"/>
          </w:rPr>
          <w:t>Folha de São Paulo</w:t>
        </w:r>
        <w:r w:rsidRPr="00AE4017">
          <w:rPr>
            <w:szCs w:val="26"/>
          </w:rPr>
          <w:t>;</w:t>
        </w:r>
      </w:ins>
    </w:p>
    <w:p w14:paraId="46E50A1F" w14:textId="77777777" w:rsidR="00A43C20" w:rsidRPr="007645A7" w:rsidRDefault="00A43C20" w:rsidP="00A43C20">
      <w:pPr>
        <w:numPr>
          <w:ilvl w:val="2"/>
          <w:numId w:val="3"/>
        </w:numPr>
        <w:rPr>
          <w:szCs w:val="26"/>
        </w:rPr>
      </w:pPr>
      <w:bookmarkStart w:id="56" w:name="_Ref411417147"/>
      <w:r w:rsidRPr="007645A7">
        <w:rPr>
          <w:i/>
          <w:szCs w:val="26"/>
        </w:rPr>
        <w:t>Inscrição</w:t>
      </w:r>
      <w:r>
        <w:rPr>
          <w:i/>
          <w:szCs w:val="26"/>
        </w:rPr>
        <w:t xml:space="preserve"> </w:t>
      </w:r>
      <w:r w:rsidRPr="007645A7">
        <w:rPr>
          <w:i/>
          <w:szCs w:val="26"/>
        </w:rPr>
        <w:t>desta Escritura de Emissão</w:t>
      </w:r>
      <w:r>
        <w:rPr>
          <w:i/>
          <w:szCs w:val="26"/>
        </w:rPr>
        <w:t xml:space="preserve"> e seus aditamentos</w:t>
      </w:r>
      <w:r w:rsidRPr="007645A7">
        <w:rPr>
          <w:szCs w:val="26"/>
        </w:rPr>
        <w:t>.</w:t>
      </w:r>
      <w:r>
        <w:rPr>
          <w:szCs w:val="26"/>
        </w:rPr>
        <w:t xml:space="preserve"> </w:t>
      </w:r>
      <w:r w:rsidRPr="007645A7">
        <w:rPr>
          <w:szCs w:val="26"/>
        </w:rPr>
        <w:t>Nos termos do artigo 62, inciso II e parágrafo 3º, da Lei das Sociedades por Ações, esta Escritura de Emissão e seus aditamentos serão inscritos na JUCE</w:t>
      </w:r>
      <w:r>
        <w:rPr>
          <w:szCs w:val="26"/>
        </w:rPr>
        <w:t>SP;</w:t>
      </w:r>
      <w:bookmarkEnd w:id="56"/>
      <w:r>
        <w:rPr>
          <w:szCs w:val="26"/>
        </w:rPr>
        <w:t xml:space="preserve"> </w:t>
      </w:r>
    </w:p>
    <w:p w14:paraId="5BC20F6B" w14:textId="77777777" w:rsidR="00A43C20" w:rsidRPr="009128AE" w:rsidRDefault="00A43C20" w:rsidP="00A43C20">
      <w:pPr>
        <w:numPr>
          <w:ilvl w:val="2"/>
          <w:numId w:val="3"/>
        </w:numPr>
        <w:rPr>
          <w:szCs w:val="26"/>
        </w:rPr>
      </w:pPr>
      <w:bookmarkStart w:id="57" w:name="_Ref376965973"/>
      <w:r w:rsidRPr="007645A7">
        <w:rPr>
          <w:i/>
          <w:szCs w:val="26"/>
        </w:rPr>
        <w:t>constituição da</w:t>
      </w:r>
      <w:r>
        <w:rPr>
          <w:i/>
          <w:szCs w:val="26"/>
        </w:rPr>
        <w:t>s</w:t>
      </w:r>
      <w:r w:rsidRPr="007645A7">
        <w:rPr>
          <w:i/>
          <w:szCs w:val="26"/>
        </w:rPr>
        <w:t xml:space="preserve"> Garantia</w:t>
      </w:r>
      <w:r>
        <w:rPr>
          <w:i/>
          <w:szCs w:val="26"/>
        </w:rPr>
        <w:t>s Reais</w:t>
      </w:r>
      <w:r w:rsidRPr="007645A7">
        <w:rPr>
          <w:szCs w:val="26"/>
        </w:rPr>
        <w:t>.</w:t>
      </w:r>
      <w:r>
        <w:rPr>
          <w:szCs w:val="26"/>
        </w:rPr>
        <w:t xml:space="preserve"> </w:t>
      </w:r>
      <w:r w:rsidRPr="007645A7">
        <w:rPr>
          <w:szCs w:val="26"/>
        </w:rPr>
        <w:t>Nos termos do artigo 62, inciso III, da Lei das Sociedades por Ações, observado</w:t>
      </w:r>
      <w:r>
        <w:rPr>
          <w:szCs w:val="26"/>
        </w:rPr>
        <w:t xml:space="preserve"> </w:t>
      </w:r>
      <w:r w:rsidRPr="007645A7">
        <w:rPr>
          <w:szCs w:val="26"/>
        </w:rPr>
        <w:t>o disposto na Cláusula </w:t>
      </w:r>
      <w:r w:rsidRPr="007645A7">
        <w:rPr>
          <w:szCs w:val="26"/>
        </w:rPr>
        <w:fldChar w:fldCharType="begin"/>
      </w:r>
      <w:r w:rsidRPr="007645A7">
        <w:rPr>
          <w:szCs w:val="26"/>
        </w:rPr>
        <w:instrText xml:space="preserve"> REF _Ref279826046 \n \p \h  \* MERGEFORMAT </w:instrText>
      </w:r>
      <w:r w:rsidRPr="007645A7">
        <w:rPr>
          <w:szCs w:val="26"/>
        </w:rPr>
      </w:r>
      <w:r w:rsidRPr="007645A7">
        <w:rPr>
          <w:szCs w:val="26"/>
        </w:rPr>
        <w:fldChar w:fldCharType="separate"/>
      </w:r>
      <w:r>
        <w:rPr>
          <w:szCs w:val="26"/>
        </w:rPr>
        <w:t>7.9 abaixo</w:t>
      </w:r>
      <w:r w:rsidRPr="007645A7">
        <w:rPr>
          <w:szCs w:val="26"/>
        </w:rPr>
        <w:fldChar w:fldCharType="end"/>
      </w:r>
      <w:r w:rsidRPr="001B7CEF">
        <w:rPr>
          <w:szCs w:val="26"/>
        </w:rPr>
        <w:t xml:space="preserve">, </w:t>
      </w:r>
      <w:r w:rsidRPr="007645A7">
        <w:rPr>
          <w:szCs w:val="26"/>
        </w:rPr>
        <w:t>a</w:t>
      </w:r>
      <w:r>
        <w:rPr>
          <w:szCs w:val="26"/>
        </w:rPr>
        <w:t>s</w:t>
      </w:r>
      <w:r w:rsidRPr="007645A7">
        <w:rPr>
          <w:szCs w:val="26"/>
        </w:rPr>
        <w:t xml:space="preserve"> Garantia</w:t>
      </w:r>
      <w:r>
        <w:rPr>
          <w:szCs w:val="26"/>
        </w:rPr>
        <w:t>s Reais</w:t>
      </w:r>
      <w:r w:rsidRPr="007645A7">
        <w:rPr>
          <w:szCs w:val="26"/>
        </w:rPr>
        <w:t xml:space="preserve"> </w:t>
      </w:r>
      <w:r>
        <w:rPr>
          <w:szCs w:val="26"/>
        </w:rPr>
        <w:t>serão</w:t>
      </w:r>
      <w:r w:rsidRPr="007645A7">
        <w:rPr>
          <w:szCs w:val="26"/>
        </w:rPr>
        <w:t xml:space="preserve"> constituída</w:t>
      </w:r>
      <w:r>
        <w:rPr>
          <w:szCs w:val="26"/>
        </w:rPr>
        <w:t>s nos termos dos Contratos de Garantia até a Data de Integralização;</w:t>
      </w:r>
      <w:bookmarkEnd w:id="57"/>
    </w:p>
    <w:p w14:paraId="3ED652A3" w14:textId="77777777" w:rsidR="00A43C20" w:rsidRPr="007645A7" w:rsidRDefault="00A43C20" w:rsidP="00A43C20">
      <w:pPr>
        <w:numPr>
          <w:ilvl w:val="2"/>
          <w:numId w:val="3"/>
        </w:numPr>
        <w:rPr>
          <w:szCs w:val="26"/>
        </w:rPr>
      </w:pPr>
      <w:bookmarkStart w:id="58" w:name="_Ref201729546"/>
      <w:r>
        <w:rPr>
          <w:i/>
          <w:szCs w:val="26"/>
        </w:rPr>
        <w:t>depósito</w:t>
      </w:r>
      <w:r w:rsidRPr="007645A7">
        <w:rPr>
          <w:i/>
          <w:szCs w:val="26"/>
        </w:rPr>
        <w:t xml:space="preserve"> para distribuição</w:t>
      </w:r>
      <w:r w:rsidRPr="007645A7">
        <w:rPr>
          <w:szCs w:val="26"/>
        </w:rPr>
        <w:t>.</w:t>
      </w:r>
      <w:r>
        <w:rPr>
          <w:szCs w:val="26"/>
        </w:rPr>
        <w:t xml:space="preserve"> </w:t>
      </w:r>
      <w:bookmarkEnd w:id="58"/>
      <w:r w:rsidRPr="007645A7">
        <w:rPr>
          <w:szCs w:val="26"/>
        </w:rPr>
        <w:t xml:space="preserve">As Debêntures serão </w:t>
      </w:r>
      <w:r>
        <w:rPr>
          <w:szCs w:val="26"/>
        </w:rPr>
        <w:t>depositadas</w:t>
      </w:r>
      <w:r w:rsidRPr="007645A7">
        <w:rPr>
          <w:szCs w:val="26"/>
        </w:rPr>
        <w:t xml:space="preserve"> para distribuição no mercado primário por meio do </w:t>
      </w:r>
      <w:r w:rsidRPr="007645A7">
        <w:rPr>
          <w:iCs/>
        </w:rPr>
        <w:t xml:space="preserve">MDA, sendo a distribuição liquidada financeiramente por meio da </w:t>
      </w:r>
      <w:r>
        <w:rPr>
          <w:iCs/>
        </w:rPr>
        <w:t>B3</w:t>
      </w:r>
      <w:r w:rsidRPr="007645A7">
        <w:t>;</w:t>
      </w:r>
    </w:p>
    <w:p w14:paraId="3F2D1E17" w14:textId="77777777" w:rsidR="00A43C20" w:rsidRPr="00664787" w:rsidRDefault="00A43C20" w:rsidP="00A43C20">
      <w:pPr>
        <w:numPr>
          <w:ilvl w:val="2"/>
          <w:numId w:val="3"/>
        </w:numPr>
        <w:rPr>
          <w:szCs w:val="26"/>
        </w:rPr>
      </w:pPr>
      <w:r>
        <w:rPr>
          <w:i/>
          <w:szCs w:val="26"/>
        </w:rPr>
        <w:t>depósito</w:t>
      </w:r>
      <w:r w:rsidRPr="007645A7">
        <w:rPr>
          <w:i/>
          <w:szCs w:val="26"/>
        </w:rPr>
        <w:t xml:space="preserve"> para negociação</w:t>
      </w:r>
      <w:r w:rsidRPr="007645A7">
        <w:rPr>
          <w:szCs w:val="26"/>
        </w:rPr>
        <w:t>.</w:t>
      </w:r>
      <w:r>
        <w:rPr>
          <w:szCs w:val="26"/>
        </w:rPr>
        <w:t xml:space="preserve"> </w:t>
      </w:r>
      <w:r w:rsidRPr="007645A7">
        <w:rPr>
          <w:szCs w:val="26"/>
        </w:rPr>
        <w:t>Observado o disposto na Cláusula </w:t>
      </w:r>
      <w:r w:rsidRPr="007645A7">
        <w:rPr>
          <w:szCs w:val="26"/>
        </w:rPr>
        <w:fldChar w:fldCharType="begin"/>
      </w:r>
      <w:r w:rsidRPr="007645A7">
        <w:rPr>
          <w:szCs w:val="26"/>
        </w:rPr>
        <w:instrText xml:space="preserve"> REF _Ref310606049 \n \p \h  \* MERGEFORMAT </w:instrText>
      </w:r>
      <w:r w:rsidRPr="007645A7">
        <w:rPr>
          <w:szCs w:val="26"/>
        </w:rPr>
      </w:r>
      <w:r w:rsidRPr="007645A7">
        <w:rPr>
          <w:szCs w:val="26"/>
        </w:rPr>
        <w:fldChar w:fldCharType="separate"/>
      </w:r>
      <w:r>
        <w:rPr>
          <w:szCs w:val="26"/>
        </w:rPr>
        <w:t>6.4 abaixo</w:t>
      </w:r>
      <w:r w:rsidRPr="007645A7">
        <w:rPr>
          <w:szCs w:val="26"/>
        </w:rPr>
        <w:fldChar w:fldCharType="end"/>
      </w:r>
      <w:r w:rsidRPr="007645A7">
        <w:rPr>
          <w:szCs w:val="26"/>
        </w:rPr>
        <w:t>, as</w:t>
      </w:r>
      <w:r>
        <w:rPr>
          <w:szCs w:val="26"/>
        </w:rPr>
        <w:t xml:space="preserve"> </w:t>
      </w:r>
      <w:r w:rsidRPr="007645A7">
        <w:t xml:space="preserve">Debêntures serão </w:t>
      </w:r>
      <w:r>
        <w:t>depositadas</w:t>
      </w:r>
      <w:r w:rsidRPr="007645A7">
        <w:t xml:space="preserve"> para</w:t>
      </w:r>
      <w:r w:rsidRPr="007645A7">
        <w:rPr>
          <w:szCs w:val="22"/>
        </w:rPr>
        <w:t xml:space="preserve"> </w:t>
      </w:r>
      <w:r w:rsidRPr="007645A7">
        <w:t xml:space="preserve">negociação no mercado </w:t>
      </w:r>
      <w:r w:rsidRPr="007645A7">
        <w:lastRenderedPageBreak/>
        <w:t>secundário por meio</w:t>
      </w:r>
      <w:r w:rsidRPr="007645A7">
        <w:rPr>
          <w:iCs/>
        </w:rPr>
        <w:t xml:space="preserve"> do </w:t>
      </w:r>
      <w:r w:rsidRPr="007645A7">
        <w:rPr>
          <w:szCs w:val="26"/>
        </w:rPr>
        <w:t>CETIP21</w:t>
      </w:r>
      <w:r w:rsidRPr="007645A7">
        <w:rPr>
          <w:iCs/>
        </w:rPr>
        <w:t xml:space="preserve">, sendo as negociações liquidadas financeiramente por meio da </w:t>
      </w:r>
      <w:r>
        <w:rPr>
          <w:iCs/>
        </w:rPr>
        <w:t>B3</w:t>
      </w:r>
      <w:r w:rsidRPr="007645A7">
        <w:rPr>
          <w:iCs/>
        </w:rPr>
        <w:t xml:space="preserve"> e as Debêntures </w:t>
      </w:r>
      <w:r>
        <w:rPr>
          <w:iCs/>
        </w:rPr>
        <w:t xml:space="preserve">custodiadas </w:t>
      </w:r>
      <w:r w:rsidRPr="007645A7">
        <w:rPr>
          <w:iCs/>
        </w:rPr>
        <w:t xml:space="preserve">eletronicamente na </w:t>
      </w:r>
      <w:r>
        <w:rPr>
          <w:iCs/>
        </w:rPr>
        <w:t>B3</w:t>
      </w:r>
      <w:r w:rsidRPr="007645A7">
        <w:t>;</w:t>
      </w:r>
    </w:p>
    <w:p w14:paraId="40E84141" w14:textId="77777777" w:rsidR="00A43C20" w:rsidRPr="007645A7" w:rsidRDefault="00A43C20" w:rsidP="00A43C20">
      <w:pPr>
        <w:numPr>
          <w:ilvl w:val="2"/>
          <w:numId w:val="3"/>
        </w:numPr>
        <w:rPr>
          <w:szCs w:val="26"/>
        </w:rPr>
      </w:pPr>
      <w:r w:rsidRPr="007645A7">
        <w:rPr>
          <w:i/>
          <w:szCs w:val="26"/>
        </w:rPr>
        <w:t>registro da Oferta pela CVM</w:t>
      </w:r>
      <w:r w:rsidRPr="007645A7">
        <w:rPr>
          <w:szCs w:val="26"/>
        </w:rPr>
        <w:t>.</w:t>
      </w:r>
      <w:r>
        <w:rPr>
          <w:szCs w:val="26"/>
        </w:rPr>
        <w:t xml:space="preserve"> </w:t>
      </w:r>
      <w:r w:rsidRPr="007645A7">
        <w:rPr>
          <w:szCs w:val="26"/>
        </w:rPr>
        <w:t xml:space="preserve">A Oferta está automaticamente dispensada de registro pela CVM, nos termos do artigo 6º da Instrução CVM 476, por se tratar de oferta pública de distribuição com esforços restritos; </w:t>
      </w:r>
      <w:r>
        <w:rPr>
          <w:szCs w:val="26"/>
        </w:rPr>
        <w:t>e</w:t>
      </w:r>
    </w:p>
    <w:p w14:paraId="291C3FD8" w14:textId="77777777" w:rsidR="00A43C20" w:rsidRDefault="00A43C20" w:rsidP="00A43C20">
      <w:pPr>
        <w:numPr>
          <w:ilvl w:val="2"/>
          <w:numId w:val="3"/>
        </w:numPr>
        <w:rPr>
          <w:szCs w:val="26"/>
        </w:rPr>
      </w:pPr>
      <w:r w:rsidRPr="007645A7">
        <w:rPr>
          <w:i/>
          <w:szCs w:val="26"/>
        </w:rPr>
        <w:t>registro da Oferta pela ANBIMA</w:t>
      </w:r>
      <w:r w:rsidRPr="007645A7">
        <w:rPr>
          <w:szCs w:val="26"/>
        </w:rPr>
        <w:t>.</w:t>
      </w:r>
      <w:r>
        <w:rPr>
          <w:szCs w:val="26"/>
        </w:rPr>
        <w:t xml:space="preserve"> </w:t>
      </w:r>
      <w:r w:rsidRPr="007645A7">
        <w:rPr>
          <w:szCs w:val="26"/>
        </w:rPr>
        <w:t xml:space="preserve">A Oferta </w:t>
      </w:r>
      <w:r w:rsidRPr="007645A7">
        <w:t>será objeto de registro pela</w:t>
      </w:r>
      <w:r w:rsidRPr="007645A7">
        <w:rPr>
          <w:szCs w:val="22"/>
        </w:rPr>
        <w:t xml:space="preserve"> </w:t>
      </w:r>
      <w:r w:rsidRPr="001D083C">
        <w:rPr>
          <w:szCs w:val="22"/>
        </w:rPr>
        <w:t xml:space="preserve">ANBIMA, </w:t>
      </w:r>
      <w:r w:rsidRPr="007645A7">
        <w:rPr>
          <w:szCs w:val="22"/>
        </w:rPr>
        <w:t xml:space="preserve">nos termos do </w:t>
      </w:r>
      <w:r w:rsidRPr="005E113E">
        <w:rPr>
          <w:szCs w:val="22"/>
        </w:rPr>
        <w:t>artigo 1</w:t>
      </w:r>
      <w:r>
        <w:rPr>
          <w:szCs w:val="22"/>
        </w:rPr>
        <w:t>6 e seguintes</w:t>
      </w:r>
      <w:r w:rsidRPr="007645A7">
        <w:rPr>
          <w:szCs w:val="22"/>
        </w:rPr>
        <w:t xml:space="preserve"> do </w:t>
      </w:r>
      <w:r w:rsidRPr="00B36F79">
        <w:rPr>
          <w:szCs w:val="22"/>
        </w:rPr>
        <w:t>"Código ANBIMA de Regulação e Melhor</w:t>
      </w:r>
      <w:r w:rsidRPr="00B36F79">
        <w:t xml:space="preserve">es Práticas para </w:t>
      </w:r>
      <w:r w:rsidRPr="00B36F79">
        <w:rPr>
          <w:szCs w:val="26"/>
        </w:rPr>
        <w:t>Estruturação, Coordenação e Distribuição de Ofertas Públicas de Valores Mobiliários e Ofertas Públicas de Aquisição de Valores Mobiliários</w:t>
      </w:r>
      <w:r w:rsidRPr="00B36F79">
        <w:t xml:space="preserve">", </w:t>
      </w:r>
      <w:r>
        <w:t>em vigor desde 3 de junho de 2019</w:t>
      </w:r>
      <w:ins w:id="59" w:author="Dias Carneiro" w:date="2021-01-05T22:57:00Z">
        <w:r>
          <w:t>.</w:t>
        </w:r>
      </w:ins>
    </w:p>
    <w:p w14:paraId="3BCA0428" w14:textId="77777777" w:rsidR="00A43C20" w:rsidRPr="007645A7" w:rsidRDefault="00A43C20" w:rsidP="00A43C20">
      <w:pPr>
        <w:rPr>
          <w:szCs w:val="26"/>
        </w:rPr>
      </w:pPr>
    </w:p>
    <w:p w14:paraId="500E3F55" w14:textId="77777777" w:rsidR="00A43C20" w:rsidRPr="007645A7" w:rsidRDefault="00A43C20" w:rsidP="00A43C20">
      <w:pPr>
        <w:keepNext/>
        <w:numPr>
          <w:ilvl w:val="0"/>
          <w:numId w:val="3"/>
        </w:numPr>
        <w:rPr>
          <w:smallCaps/>
          <w:szCs w:val="26"/>
          <w:u w:val="single"/>
        </w:rPr>
      </w:pPr>
      <w:r w:rsidRPr="007645A7">
        <w:rPr>
          <w:smallCaps/>
          <w:szCs w:val="26"/>
          <w:u w:val="single"/>
        </w:rPr>
        <w:t>Objeto Social da Companhia</w:t>
      </w:r>
    </w:p>
    <w:p w14:paraId="4DA080B0" w14:textId="77777777" w:rsidR="00A43C20" w:rsidRPr="007645A7" w:rsidRDefault="00A43C20" w:rsidP="00A43C20">
      <w:pPr>
        <w:numPr>
          <w:ilvl w:val="1"/>
          <w:numId w:val="3"/>
        </w:numPr>
        <w:autoSpaceDE w:val="0"/>
        <w:autoSpaceDN w:val="0"/>
        <w:adjustRightInd w:val="0"/>
        <w:rPr>
          <w:szCs w:val="26"/>
        </w:rPr>
      </w:pPr>
      <w:r w:rsidRPr="007645A7">
        <w:rPr>
          <w:szCs w:val="26"/>
        </w:rPr>
        <w:t xml:space="preserve">A Companhia tem por objeto social </w:t>
      </w:r>
      <w:r>
        <w:rPr>
          <w:szCs w:val="26"/>
        </w:rPr>
        <w:t>a participação em outras sociedades, de qualquer natureza e tipo societário</w:t>
      </w:r>
      <w:r w:rsidRPr="007645A7">
        <w:rPr>
          <w:szCs w:val="26"/>
        </w:rPr>
        <w:t>.</w:t>
      </w:r>
      <w:r>
        <w:rPr>
          <w:szCs w:val="26"/>
        </w:rPr>
        <w:t xml:space="preserve"> </w:t>
      </w:r>
    </w:p>
    <w:p w14:paraId="2175AD7E" w14:textId="77777777" w:rsidR="00A43C20" w:rsidRPr="007645A7" w:rsidRDefault="00A43C20" w:rsidP="00A43C20">
      <w:pPr>
        <w:autoSpaceDE w:val="0"/>
        <w:autoSpaceDN w:val="0"/>
        <w:adjustRightInd w:val="0"/>
        <w:rPr>
          <w:smallCaps/>
          <w:szCs w:val="26"/>
          <w:u w:val="single"/>
        </w:rPr>
      </w:pPr>
    </w:p>
    <w:p w14:paraId="3A8D6E2D" w14:textId="77777777" w:rsidR="00A43C20" w:rsidRPr="007645A7" w:rsidRDefault="00A43C20" w:rsidP="00A43C20">
      <w:pPr>
        <w:keepNext/>
        <w:numPr>
          <w:ilvl w:val="0"/>
          <w:numId w:val="3"/>
        </w:numPr>
        <w:autoSpaceDE w:val="0"/>
        <w:autoSpaceDN w:val="0"/>
        <w:adjustRightInd w:val="0"/>
        <w:rPr>
          <w:smallCaps/>
          <w:szCs w:val="26"/>
          <w:u w:val="single"/>
        </w:rPr>
      </w:pPr>
      <w:bookmarkStart w:id="60" w:name="_Ref368578037"/>
      <w:r w:rsidRPr="007645A7">
        <w:rPr>
          <w:smallCaps/>
          <w:szCs w:val="26"/>
          <w:u w:val="single"/>
        </w:rPr>
        <w:t>Destinação dos Recursos</w:t>
      </w:r>
      <w:bookmarkEnd w:id="60"/>
    </w:p>
    <w:p w14:paraId="5EC87F0D" w14:textId="77777777" w:rsidR="00A43C20" w:rsidRPr="007645A7" w:rsidRDefault="00A43C20" w:rsidP="00A43C20">
      <w:pPr>
        <w:numPr>
          <w:ilvl w:val="1"/>
          <w:numId w:val="3"/>
        </w:numPr>
        <w:autoSpaceDE w:val="0"/>
        <w:autoSpaceDN w:val="0"/>
        <w:adjustRightInd w:val="0"/>
        <w:rPr>
          <w:szCs w:val="26"/>
        </w:rPr>
      </w:pPr>
      <w:bookmarkStart w:id="61" w:name="_Ref264564155"/>
      <w:bookmarkStart w:id="62" w:name="_Ref164254172"/>
      <w:r w:rsidRPr="007645A7">
        <w:rPr>
          <w:szCs w:val="26"/>
        </w:rPr>
        <w:t xml:space="preserve">Os recursos líquidos obtidos pela Companhia com a Emissão serão integralmente utilizados para </w:t>
      </w:r>
      <w:r w:rsidRPr="00A82B98">
        <w:rPr>
          <w:szCs w:val="26"/>
        </w:rPr>
        <w:t xml:space="preserve">atender às despesas administrativas, financeiras e operacionais da </w:t>
      </w:r>
      <w:r>
        <w:rPr>
          <w:szCs w:val="26"/>
        </w:rPr>
        <w:t>Companhia</w:t>
      </w:r>
      <w:r w:rsidRPr="00A82B98">
        <w:rPr>
          <w:szCs w:val="26"/>
        </w:rPr>
        <w:t xml:space="preserve"> e de suas Controladas, incluindo </w:t>
      </w:r>
      <w:r>
        <w:rPr>
          <w:szCs w:val="26"/>
        </w:rPr>
        <w:t xml:space="preserve">aumentos de capital e/ou adiantamentos para futuro aumento de capital na Companhia ou em suas Controladas, </w:t>
      </w:r>
      <w:r w:rsidRPr="00A82B98">
        <w:rPr>
          <w:szCs w:val="26"/>
        </w:rPr>
        <w:t xml:space="preserve">aquisição de </w:t>
      </w:r>
      <w:r>
        <w:rPr>
          <w:szCs w:val="26"/>
        </w:rPr>
        <w:t xml:space="preserve">equipamentos dos tipos </w:t>
      </w:r>
      <w:r w:rsidRPr="00934982">
        <w:rPr>
          <w:i/>
          <w:iCs/>
          <w:szCs w:val="26"/>
        </w:rPr>
        <w:t xml:space="preserve">Point </w:t>
      </w:r>
      <w:proofErr w:type="spellStart"/>
      <w:r w:rsidRPr="00934982">
        <w:rPr>
          <w:i/>
          <w:iCs/>
          <w:szCs w:val="26"/>
        </w:rPr>
        <w:t>of</w:t>
      </w:r>
      <w:proofErr w:type="spellEnd"/>
      <w:r w:rsidRPr="00934982">
        <w:rPr>
          <w:i/>
          <w:iCs/>
          <w:szCs w:val="26"/>
        </w:rPr>
        <w:t xml:space="preserve"> </w:t>
      </w:r>
      <w:proofErr w:type="spellStart"/>
      <w:r w:rsidRPr="00934982">
        <w:rPr>
          <w:i/>
          <w:iCs/>
          <w:szCs w:val="26"/>
        </w:rPr>
        <w:t>Sale</w:t>
      </w:r>
      <w:proofErr w:type="spellEnd"/>
      <w:r>
        <w:rPr>
          <w:szCs w:val="26"/>
        </w:rPr>
        <w:t xml:space="preserve"> (</w:t>
      </w:r>
      <w:r w:rsidRPr="00D27990">
        <w:t>POS</w:t>
      </w:r>
      <w:r>
        <w:t>)</w:t>
      </w:r>
      <w:r>
        <w:rPr>
          <w:szCs w:val="26"/>
        </w:rPr>
        <w:t xml:space="preserve"> </w:t>
      </w:r>
      <w:r w:rsidRPr="00A82B98">
        <w:rPr>
          <w:szCs w:val="26"/>
        </w:rPr>
        <w:t xml:space="preserve">e outros </w:t>
      </w:r>
      <w:r w:rsidRPr="003809F7">
        <w:rPr>
          <w:i/>
        </w:rPr>
        <w:t>hardwares,</w:t>
      </w:r>
      <w:r w:rsidRPr="00A82B98">
        <w:rPr>
          <w:szCs w:val="26"/>
        </w:rPr>
        <w:t xml:space="preserve"> financiamento de antecipação de recebíveis dos </w:t>
      </w:r>
      <w:proofErr w:type="spellStart"/>
      <w:r w:rsidRPr="003809F7">
        <w:rPr>
          <w:i/>
        </w:rPr>
        <w:t>merchants</w:t>
      </w:r>
      <w:proofErr w:type="spellEnd"/>
      <w:r w:rsidRPr="00A82B98">
        <w:rPr>
          <w:szCs w:val="26"/>
        </w:rPr>
        <w:t xml:space="preserve">, </w:t>
      </w:r>
      <w:r>
        <w:rPr>
          <w:szCs w:val="26"/>
        </w:rPr>
        <w:t>operações de fusões e aquisições (observados os termos e condições previstos nesta Escritura de Emissão)</w:t>
      </w:r>
      <w:r w:rsidRPr="00A82B98">
        <w:rPr>
          <w:szCs w:val="26"/>
        </w:rPr>
        <w:t xml:space="preserve">, </w:t>
      </w:r>
      <w:r>
        <w:rPr>
          <w:szCs w:val="26"/>
        </w:rPr>
        <w:t xml:space="preserve">despesas relacionadas a </w:t>
      </w:r>
      <w:r w:rsidRPr="00A82B98">
        <w:rPr>
          <w:szCs w:val="26"/>
        </w:rPr>
        <w:t>marketing, capital de giro (pagamento de despesas da Companhia como fornecedores e prestadores de serviços, assim como folha de pagamentos), pagamento de impostos, amortização de juros e principais de dívidas contratadas junto a instituições financeiras</w:t>
      </w:r>
      <w:r>
        <w:rPr>
          <w:szCs w:val="26"/>
        </w:rPr>
        <w:t xml:space="preserve"> (observados os termos e condições previstos nesta Escritura de Emissão)</w:t>
      </w:r>
      <w:r w:rsidRPr="00A82B98">
        <w:rPr>
          <w:szCs w:val="26"/>
        </w:rPr>
        <w:t>, constituição de garantias para terceiro</w:t>
      </w:r>
      <w:r>
        <w:rPr>
          <w:szCs w:val="26"/>
        </w:rPr>
        <w:t xml:space="preserve">s (observados os termos e condições previstos nesta Escritura de Emissão), </w:t>
      </w:r>
      <w:r>
        <w:t>investimentos e compromissos de investimento em cotas subordinadas de fundos de investimento em direitos creditórios no curso ordinário de operações de antecipação de recebíveis de estabelecimentos comerciais</w:t>
      </w:r>
      <w:r w:rsidRPr="00A82B98">
        <w:rPr>
          <w:szCs w:val="26"/>
        </w:rPr>
        <w:t>, dentre outros</w:t>
      </w:r>
      <w:r>
        <w:rPr>
          <w:szCs w:val="26"/>
        </w:rPr>
        <w:t xml:space="preserve">. </w:t>
      </w:r>
      <w:bookmarkEnd w:id="61"/>
    </w:p>
    <w:bookmarkEnd w:id="62"/>
    <w:p w14:paraId="4CBEF33C" w14:textId="77777777" w:rsidR="00A43C20" w:rsidRPr="006F441B" w:rsidRDefault="00A43C20" w:rsidP="00A43C20">
      <w:pPr>
        <w:keepNext/>
        <w:ind w:left="709"/>
        <w:rPr>
          <w:smallCaps/>
          <w:u w:val="single"/>
        </w:rPr>
      </w:pPr>
    </w:p>
    <w:p w14:paraId="548612A5" w14:textId="77777777" w:rsidR="00A43C20" w:rsidRPr="007645A7" w:rsidRDefault="00A43C20" w:rsidP="00A43C20">
      <w:pPr>
        <w:keepNext/>
        <w:numPr>
          <w:ilvl w:val="0"/>
          <w:numId w:val="3"/>
        </w:numPr>
        <w:rPr>
          <w:smallCaps/>
          <w:szCs w:val="26"/>
          <w:u w:val="single"/>
        </w:rPr>
      </w:pPr>
      <w:r w:rsidRPr="007645A7">
        <w:rPr>
          <w:smallCaps/>
          <w:szCs w:val="26"/>
          <w:u w:val="single"/>
        </w:rPr>
        <w:t>Características da Oferta</w:t>
      </w:r>
    </w:p>
    <w:p w14:paraId="36863994" w14:textId="77777777" w:rsidR="00A43C20" w:rsidRDefault="00A43C20" w:rsidP="00A43C20">
      <w:pPr>
        <w:numPr>
          <w:ilvl w:val="1"/>
          <w:numId w:val="3"/>
        </w:numPr>
        <w:rPr>
          <w:szCs w:val="26"/>
        </w:rPr>
      </w:pPr>
      <w:bookmarkStart w:id="63" w:name="_Ref488943219"/>
      <w:r w:rsidRPr="007645A7">
        <w:rPr>
          <w:i/>
          <w:szCs w:val="26"/>
        </w:rPr>
        <w:t>Colocação</w:t>
      </w:r>
      <w:r w:rsidRPr="007645A7">
        <w:rPr>
          <w:szCs w:val="26"/>
        </w:rPr>
        <w:t>.</w:t>
      </w:r>
      <w:r>
        <w:rPr>
          <w:szCs w:val="26"/>
        </w:rPr>
        <w:t xml:space="preserve"> </w:t>
      </w:r>
      <w:r w:rsidRPr="007645A7">
        <w:rPr>
          <w:szCs w:val="26"/>
        </w:rPr>
        <w:t>As Debêntures serão objeto de oferta pública de distribuição com esforços restritos</w:t>
      </w:r>
      <w:r w:rsidRPr="007645A7">
        <w:rPr>
          <w:szCs w:val="22"/>
        </w:rPr>
        <w:t xml:space="preserve">, nos termos da </w:t>
      </w:r>
      <w:r w:rsidRPr="007645A7">
        <w:rPr>
          <w:szCs w:val="26"/>
        </w:rPr>
        <w:t xml:space="preserve">Lei do Mercado de Valores Mobiliários, da </w:t>
      </w:r>
      <w:r w:rsidRPr="007645A7">
        <w:rPr>
          <w:szCs w:val="22"/>
        </w:rPr>
        <w:t>Instrução CVM 476</w:t>
      </w:r>
      <w:r w:rsidRPr="007645A7">
        <w:rPr>
          <w:szCs w:val="26"/>
        </w:rPr>
        <w:t xml:space="preserve"> e das demais disposições legais e regulamentares aplicáveis</w:t>
      </w:r>
      <w:r w:rsidRPr="007645A7">
        <w:rPr>
          <w:bCs/>
          <w:szCs w:val="26"/>
        </w:rPr>
        <w:t>, e</w:t>
      </w:r>
      <w:r w:rsidRPr="007645A7">
        <w:rPr>
          <w:szCs w:val="26"/>
        </w:rPr>
        <w:t xml:space="preserve"> do </w:t>
      </w:r>
      <w:r w:rsidRPr="00DC33DD">
        <w:rPr>
          <w:szCs w:val="26"/>
        </w:rPr>
        <w:t>Contrato de Distribuição</w:t>
      </w:r>
      <w:r w:rsidRPr="00F50E78">
        <w:rPr>
          <w:szCs w:val="26"/>
        </w:rPr>
        <w:t xml:space="preserve">, com a intermediação </w:t>
      </w:r>
      <w:r>
        <w:rPr>
          <w:szCs w:val="26"/>
        </w:rPr>
        <w:t xml:space="preserve">do </w:t>
      </w:r>
      <w:r w:rsidRPr="00DC33DD">
        <w:rPr>
          <w:szCs w:val="26"/>
        </w:rPr>
        <w:t>Coordenador Líder</w:t>
      </w:r>
      <w:r w:rsidRPr="007645A7">
        <w:rPr>
          <w:szCs w:val="26"/>
        </w:rPr>
        <w:t xml:space="preserve">, sob o regime de </w:t>
      </w:r>
      <w:r>
        <w:rPr>
          <w:szCs w:val="26"/>
        </w:rPr>
        <w:t>melhores esforços de colocação, com relação à totalidade das Debênt</w:t>
      </w:r>
      <w:r w:rsidRPr="003D7327">
        <w:rPr>
          <w:szCs w:val="26"/>
        </w:rPr>
        <w:t>ures</w:t>
      </w:r>
      <w:r w:rsidRPr="007645A7">
        <w:rPr>
          <w:szCs w:val="26"/>
        </w:rPr>
        <w:t>.</w:t>
      </w:r>
      <w:bookmarkEnd w:id="63"/>
    </w:p>
    <w:p w14:paraId="565BC359" w14:textId="77777777" w:rsidR="00A43C20" w:rsidRPr="00C92587" w:rsidRDefault="00A43C20" w:rsidP="00A43C20">
      <w:pPr>
        <w:numPr>
          <w:ilvl w:val="5"/>
          <w:numId w:val="3"/>
        </w:numPr>
        <w:rPr>
          <w:szCs w:val="26"/>
        </w:rPr>
      </w:pPr>
      <w:bookmarkStart w:id="64" w:name="_Ref408992126"/>
      <w:bookmarkStart w:id="65" w:name="_Ref408997578"/>
      <w:bookmarkStart w:id="66" w:name="_Ref423022752"/>
      <w:bookmarkStart w:id="67" w:name="_Ref423019442"/>
      <w:r w:rsidRPr="00C92587">
        <w:rPr>
          <w:szCs w:val="26"/>
        </w:rPr>
        <w:t>S</w:t>
      </w:r>
      <w:r w:rsidRPr="00C92587">
        <w:rPr>
          <w:rFonts w:cs="Arial"/>
          <w:szCs w:val="26"/>
        </w:rPr>
        <w:t>erá admitida distribuição parcial no âmbito da Oferta</w:t>
      </w:r>
      <w:bookmarkEnd w:id="64"/>
      <w:r w:rsidRPr="00C92587">
        <w:rPr>
          <w:rFonts w:cs="Arial"/>
          <w:szCs w:val="26"/>
        </w:rPr>
        <w:t xml:space="preserve">, observado que a Oferta está condicionada à colocação de, no mínimo, a totalidade das Debêntures da Primeira Série </w:t>
      </w:r>
      <w:r w:rsidRPr="002D4F46">
        <w:rPr>
          <w:rFonts w:cs="Arial"/>
          <w:szCs w:val="26"/>
        </w:rPr>
        <w:t>(</w:t>
      </w:r>
      <w:r>
        <w:rPr>
          <w:rFonts w:cs="Arial"/>
          <w:szCs w:val="26"/>
        </w:rPr>
        <w:t>"</w:t>
      </w:r>
      <w:r w:rsidRPr="00C92587">
        <w:rPr>
          <w:rFonts w:cs="Arial"/>
          <w:szCs w:val="26"/>
          <w:u w:val="single"/>
        </w:rPr>
        <w:t>Volume Mínimo</w:t>
      </w:r>
      <w:r>
        <w:rPr>
          <w:rFonts w:cs="Arial"/>
          <w:szCs w:val="26"/>
        </w:rPr>
        <w:t>"</w:t>
      </w:r>
      <w:r w:rsidRPr="00C92587">
        <w:rPr>
          <w:rFonts w:cs="Arial"/>
          <w:szCs w:val="26"/>
        </w:rPr>
        <w:t xml:space="preserve"> e </w:t>
      </w:r>
      <w:r>
        <w:rPr>
          <w:rFonts w:cs="Arial"/>
          <w:szCs w:val="26"/>
        </w:rPr>
        <w:t>"</w:t>
      </w:r>
      <w:r w:rsidRPr="00C92587">
        <w:rPr>
          <w:rFonts w:cs="Arial"/>
          <w:szCs w:val="26"/>
          <w:u w:val="single"/>
        </w:rPr>
        <w:t>Distribuição Parcial</w:t>
      </w:r>
      <w:r>
        <w:rPr>
          <w:rFonts w:cs="Arial"/>
          <w:szCs w:val="26"/>
        </w:rPr>
        <w:t>"</w:t>
      </w:r>
      <w:r w:rsidRPr="00C92587">
        <w:rPr>
          <w:rFonts w:cs="Arial"/>
          <w:szCs w:val="26"/>
        </w:rPr>
        <w:t>). Na eventualidade do Volume Mínimo não ser colocado no âmbito da Oferta, a Oferta será cancelada, sendo todas as intenções de investimento automaticamente canceladas</w:t>
      </w:r>
      <w:r w:rsidRPr="00C92587">
        <w:rPr>
          <w:rFonts w:cs="Arial"/>
          <w:szCs w:val="15"/>
        </w:rPr>
        <w:t>.</w:t>
      </w:r>
      <w:bookmarkEnd w:id="65"/>
      <w:r w:rsidRPr="00C92587">
        <w:rPr>
          <w:rFonts w:cs="Arial"/>
          <w:szCs w:val="15"/>
        </w:rPr>
        <w:t xml:space="preserve"> Eventual saldo de Debêntures não colocado no âmbito da Oferta será cancelado pela Companhia por meio de aditamento a esta Escritura de Emissão, sem a necessidade de qualquer deliberação societária adicional da Companhia ou assembleia geral de Debenturistas</w:t>
      </w:r>
      <w:bookmarkEnd w:id="66"/>
      <w:r w:rsidRPr="00C92587">
        <w:rPr>
          <w:rFonts w:cs="Arial"/>
          <w:szCs w:val="15"/>
        </w:rPr>
        <w:t>.</w:t>
      </w:r>
    </w:p>
    <w:p w14:paraId="19620C58" w14:textId="77777777" w:rsidR="00A43C20" w:rsidRDefault="00A43C20" w:rsidP="00A43C20">
      <w:pPr>
        <w:numPr>
          <w:ilvl w:val="5"/>
          <w:numId w:val="3"/>
        </w:numPr>
        <w:rPr>
          <w:szCs w:val="26"/>
        </w:rPr>
      </w:pPr>
      <w:r>
        <w:rPr>
          <w:szCs w:val="26"/>
        </w:rPr>
        <w:t>Tendo em vista que a distribuição poderá ser parcial, nos termos do artigo 5-A da Instrução CVM 476, combinado com o artigo 31 da Instrução CVM n.º 400, e 29 de dezembro de 2003, conforme alterada, o Investidor Profissional poderá, no ato da aceitação à Oferta, condicionar a sua adesão a que haja a distribuição:</w:t>
      </w:r>
    </w:p>
    <w:p w14:paraId="61804BBB" w14:textId="77777777" w:rsidR="00A43C20" w:rsidRDefault="00A43C20" w:rsidP="00A43C20">
      <w:pPr>
        <w:numPr>
          <w:ilvl w:val="6"/>
          <w:numId w:val="3"/>
        </w:numPr>
        <w:rPr>
          <w:szCs w:val="26"/>
        </w:rPr>
      </w:pPr>
      <w:r>
        <w:rPr>
          <w:szCs w:val="26"/>
        </w:rPr>
        <w:t>da totalidade das Debêntures da respectiva série objeto da Oferta, sendo que, se tal condição não se implementar e se o Investidor Profissional já tiver efetuado o pagamento do Preço de Integralização da respectiva série, referido Preço de Integralização será devolvido, com seu consequente cancelamento, sem juros ou correção monetária, sem reembolso e com dedução dos valores relativos aos tributos incidentes, se existentes, e aos encargos incidentes, se existentes, no prazo de 3 (três) Dias Úteis contados da data em que tenha sido verificado o não implemento da condição, observados os procedimentos da B3 com relação às Debêntures da que estejam custodiadas eletronicamente na B3; ou</w:t>
      </w:r>
    </w:p>
    <w:p w14:paraId="11E634E1" w14:textId="77777777" w:rsidR="00A43C20" w:rsidRPr="003D7327" w:rsidRDefault="00A43C20" w:rsidP="00A43C20">
      <w:pPr>
        <w:numPr>
          <w:ilvl w:val="6"/>
          <w:numId w:val="3"/>
        </w:numPr>
        <w:rPr>
          <w:szCs w:val="26"/>
        </w:rPr>
      </w:pPr>
      <w:r>
        <w:rPr>
          <w:szCs w:val="26"/>
        </w:rPr>
        <w:t xml:space="preserve">de uma proporção ou quantidade mínima de Debêntures da respectiva série originalmente objeto da Oferta, definida conforme critério do próprio Investidor Profissional, </w:t>
      </w:r>
      <w:r w:rsidRPr="00D416F6">
        <w:rPr>
          <w:szCs w:val="26"/>
        </w:rPr>
        <w:t xml:space="preserve">mas que não poderá ser inferior </w:t>
      </w:r>
      <w:r>
        <w:rPr>
          <w:szCs w:val="26"/>
        </w:rPr>
        <w:t>ao Volume Mínimo</w:t>
      </w:r>
      <w:r w:rsidRPr="00D416F6">
        <w:rPr>
          <w:szCs w:val="26"/>
        </w:rPr>
        <w:t xml:space="preserve">, </w:t>
      </w:r>
      <w:r>
        <w:rPr>
          <w:szCs w:val="26"/>
        </w:rPr>
        <w:t xml:space="preserve">podendo o Investidor Profissional, no momento da aceitação, indicar se, implementando-se a condição prevista, pretende </w:t>
      </w:r>
      <w:r>
        <w:rPr>
          <w:szCs w:val="26"/>
        </w:rPr>
        <w:lastRenderedPageBreak/>
        <w:t>receber a totalidade das Debêntures da respectiva série subscritas por tal Investidor Profissional ou quantidade equivalente à proporção entre a quantidade de Debêntures da respectiva série efetivamente distribuídas e a quantidade de Debêntures da respectiva série originalmente objeto da Oferta, presumindo-se, na falta de manifestação, o interesse do Investidor Profissional em receber a totalidade das Debêntures da respectiva série subscritas por tal Investidor Profissional, sendo que, se o Investidor Profissional tiver indicado tal proporção, se tal condição não se implementar e se o Investidor Profissional já tiver efetuado o pagamento do Preço de Integralização da respectiva série, referido Preço de Integralização será devolvido, com seu consequente cancelamento, sem juros ou correção monetária, sem reembolso e com dedução dos valores relativos aos tributos incidentes, se existentes, e aos encargos incidentes, se existentes, no prazo de 3 (três) Dias Úteis contados da data em que tenha sido verificado o não implemento da condição, observados os procedimentos da B3 com relação às Debêntures que estejam custodiadas eletronicamente na B3;</w:t>
      </w:r>
    </w:p>
    <w:bookmarkEnd w:id="67"/>
    <w:p w14:paraId="47875D73" w14:textId="77777777" w:rsidR="00A43C20" w:rsidRPr="007645A7" w:rsidRDefault="00A43C20" w:rsidP="00A43C20">
      <w:pPr>
        <w:numPr>
          <w:ilvl w:val="1"/>
          <w:numId w:val="3"/>
        </w:numPr>
        <w:rPr>
          <w:szCs w:val="26"/>
        </w:rPr>
      </w:pPr>
      <w:r w:rsidRPr="007645A7">
        <w:rPr>
          <w:i/>
          <w:szCs w:val="26"/>
        </w:rPr>
        <w:t>Prazo de Subscrição</w:t>
      </w:r>
      <w:r w:rsidRPr="007645A7">
        <w:rPr>
          <w:szCs w:val="26"/>
        </w:rPr>
        <w:t>.</w:t>
      </w:r>
      <w:r>
        <w:rPr>
          <w:szCs w:val="26"/>
        </w:rPr>
        <w:t xml:space="preserve"> </w:t>
      </w:r>
      <w:r w:rsidRPr="007645A7">
        <w:rPr>
          <w:szCs w:val="26"/>
        </w:rPr>
        <w:t>Respeitado o atendimento dos requisitos a que se refere a Cláusula </w:t>
      </w:r>
      <w:r w:rsidRPr="007645A7">
        <w:rPr>
          <w:szCs w:val="26"/>
        </w:rPr>
        <w:fldChar w:fldCharType="begin"/>
      </w:r>
      <w:r w:rsidRPr="007645A7">
        <w:rPr>
          <w:szCs w:val="26"/>
        </w:rPr>
        <w:instrText xml:space="preserve"> REF _Ref330905317 \n \p \h </w:instrText>
      </w:r>
      <w:r>
        <w:rPr>
          <w:szCs w:val="26"/>
        </w:rPr>
        <w:instrText xml:space="preserve"> \* MERGEFORMAT </w:instrText>
      </w:r>
      <w:r w:rsidRPr="007645A7">
        <w:rPr>
          <w:szCs w:val="26"/>
        </w:rPr>
      </w:r>
      <w:r w:rsidRPr="007645A7">
        <w:rPr>
          <w:szCs w:val="26"/>
        </w:rPr>
        <w:fldChar w:fldCharType="separate"/>
      </w:r>
      <w:r>
        <w:rPr>
          <w:szCs w:val="26"/>
        </w:rPr>
        <w:t>3 acima</w:t>
      </w:r>
      <w:r w:rsidRPr="007645A7">
        <w:rPr>
          <w:szCs w:val="26"/>
        </w:rPr>
        <w:fldChar w:fldCharType="end"/>
      </w:r>
      <w:r w:rsidRPr="007645A7">
        <w:rPr>
          <w:szCs w:val="26"/>
        </w:rPr>
        <w:t>, as Debêntures serão subscritas, a qualquer tempo, a partir da data de início de distribuição da Oferta, observado o disposto no</w:t>
      </w:r>
      <w:r>
        <w:rPr>
          <w:szCs w:val="26"/>
        </w:rPr>
        <w:t>s</w:t>
      </w:r>
      <w:r w:rsidRPr="007645A7">
        <w:rPr>
          <w:szCs w:val="26"/>
        </w:rPr>
        <w:t xml:space="preserve"> artigo</w:t>
      </w:r>
      <w:r>
        <w:rPr>
          <w:szCs w:val="26"/>
        </w:rPr>
        <w:t>s</w:t>
      </w:r>
      <w:r w:rsidRPr="007645A7">
        <w:rPr>
          <w:szCs w:val="26"/>
        </w:rPr>
        <w:t> </w:t>
      </w:r>
      <w:r>
        <w:rPr>
          <w:szCs w:val="26"/>
        </w:rPr>
        <w:t>7º</w:t>
      </w:r>
      <w:r>
        <w:rPr>
          <w:szCs w:val="26"/>
        </w:rPr>
        <w:noBreakHyphen/>
        <w:t xml:space="preserve">A, </w:t>
      </w:r>
      <w:r w:rsidRPr="007645A7">
        <w:rPr>
          <w:szCs w:val="26"/>
        </w:rPr>
        <w:t xml:space="preserve">8º, parágrafo 2º, </w:t>
      </w:r>
      <w:r w:rsidRPr="004E69FA">
        <w:rPr>
          <w:szCs w:val="26"/>
        </w:rPr>
        <w:t>e 8º</w:t>
      </w:r>
      <w:r w:rsidRPr="004E69FA">
        <w:rPr>
          <w:szCs w:val="26"/>
        </w:rPr>
        <w:noBreakHyphen/>
        <w:t xml:space="preserve">A </w:t>
      </w:r>
      <w:r w:rsidRPr="007645A7">
        <w:rPr>
          <w:szCs w:val="26"/>
        </w:rPr>
        <w:t>da Instrução CVM 476</w:t>
      </w:r>
      <w:r w:rsidRPr="00544CE0">
        <w:rPr>
          <w:szCs w:val="26"/>
        </w:rPr>
        <w:t>, limitado à Data Limite de Colocação</w:t>
      </w:r>
      <w:r>
        <w:rPr>
          <w:szCs w:val="26"/>
        </w:rPr>
        <w:t xml:space="preserve"> para cada uma das séries das Debêntures, conforme previsto no Contrato de Distribuição</w:t>
      </w:r>
      <w:r w:rsidRPr="007645A7">
        <w:rPr>
          <w:szCs w:val="26"/>
        </w:rPr>
        <w:t>.</w:t>
      </w:r>
    </w:p>
    <w:p w14:paraId="2F18EA15" w14:textId="00E1A5F4" w:rsidR="00A43C20" w:rsidRPr="007645A7" w:rsidRDefault="00A43C20" w:rsidP="00A43C20">
      <w:pPr>
        <w:numPr>
          <w:ilvl w:val="1"/>
          <w:numId w:val="3"/>
        </w:numPr>
        <w:rPr>
          <w:szCs w:val="26"/>
        </w:rPr>
      </w:pPr>
      <w:bookmarkStart w:id="68" w:name="_Ref312315490"/>
      <w:r w:rsidRPr="004656A1">
        <w:rPr>
          <w:i/>
          <w:szCs w:val="26"/>
        </w:rPr>
        <w:t>Forma de Subscrição e de Integralização e Preço de Integralização</w:t>
      </w:r>
      <w:r w:rsidRPr="004656A1">
        <w:rPr>
          <w:szCs w:val="26"/>
        </w:rPr>
        <w:t>. As Debêntures de cada série serão subscritas e integralizadas por meio do MDA, sendo a distribuição liquidada financeiramente por meio da B3, por, no máximo, 50 (cinquenta) Investidores Profissionais, à vista, no ato da subscrição ("</w:t>
      </w:r>
      <w:r w:rsidRPr="004656A1">
        <w:rPr>
          <w:szCs w:val="26"/>
          <w:u w:val="single"/>
        </w:rPr>
        <w:t>Data de Integralização</w:t>
      </w:r>
      <w:r w:rsidRPr="004656A1">
        <w:rPr>
          <w:szCs w:val="26"/>
        </w:rPr>
        <w:t>"), e em moeda corrente nacional, pelo Valor Nominal Unitário</w:t>
      </w:r>
      <w:bookmarkEnd w:id="68"/>
      <w:r>
        <w:rPr>
          <w:szCs w:val="26"/>
        </w:rPr>
        <w:t xml:space="preserve"> da respectiva série</w:t>
      </w:r>
      <w:r w:rsidRPr="004656A1">
        <w:t>, na 1ª (primeira) Data de Integralização ("</w:t>
      </w:r>
      <w:r w:rsidRPr="004656A1">
        <w:rPr>
          <w:u w:val="single"/>
        </w:rPr>
        <w:t>Primeira Data de Integralização</w:t>
      </w:r>
      <w:r w:rsidRPr="004656A1">
        <w:t xml:space="preserve">") da respectiva série, ou </w:t>
      </w:r>
      <w:r w:rsidRPr="004656A1">
        <w:rPr>
          <w:szCs w:val="26"/>
        </w:rPr>
        <w:t>pelo Valor Nominal Unitário</w:t>
      </w:r>
      <w:r>
        <w:rPr>
          <w:szCs w:val="26"/>
        </w:rPr>
        <w:t xml:space="preserve"> da respectiva série</w:t>
      </w:r>
      <w:r w:rsidRPr="004656A1">
        <w:rPr>
          <w:szCs w:val="26"/>
        </w:rPr>
        <w:t xml:space="preserve">, acrescido da Remuneração, calculada </w:t>
      </w:r>
      <w:r w:rsidRPr="004656A1">
        <w:rPr>
          <w:i/>
          <w:szCs w:val="26"/>
        </w:rPr>
        <w:t xml:space="preserve">pro rata </w:t>
      </w:r>
      <w:proofErr w:type="spellStart"/>
      <w:r w:rsidRPr="004656A1">
        <w:rPr>
          <w:i/>
          <w:szCs w:val="26"/>
        </w:rPr>
        <w:t>temporis</w:t>
      </w:r>
      <w:proofErr w:type="spellEnd"/>
      <w:r w:rsidRPr="004656A1">
        <w:rPr>
          <w:szCs w:val="26"/>
        </w:rPr>
        <w:t>, desde a Primeira Data de Integralização da respectiva série até a respectiva Data de Integralização</w:t>
      </w:r>
      <w:r w:rsidRPr="004656A1">
        <w:t xml:space="preserve">, no caso das integralizações que ocorram após a Primeira Data de Integralização da respectiva série </w:t>
      </w:r>
      <w:r w:rsidRPr="004656A1">
        <w:rPr>
          <w:szCs w:val="26"/>
        </w:rPr>
        <w:t>("</w:t>
      </w:r>
      <w:r w:rsidRPr="004656A1">
        <w:rPr>
          <w:szCs w:val="26"/>
          <w:u w:val="single"/>
        </w:rPr>
        <w:t>Preço de Integralização</w:t>
      </w:r>
      <w:r w:rsidRPr="004656A1">
        <w:rPr>
          <w:szCs w:val="26"/>
        </w:rPr>
        <w:t>").</w:t>
      </w:r>
      <w:r>
        <w:rPr>
          <w:szCs w:val="26"/>
        </w:rPr>
        <w:t xml:space="preserve"> </w:t>
      </w:r>
      <w:bookmarkStart w:id="69" w:name="_Hlk54457219"/>
      <w:r w:rsidR="008A2CFD" w:rsidRPr="008A2CFD">
        <w:rPr>
          <w:szCs w:val="26"/>
          <w:highlight w:val="green"/>
        </w:rPr>
        <w:t>[FRAM:</w:t>
      </w:r>
      <w:r w:rsidR="008A2CFD" w:rsidRPr="008A2CFD">
        <w:rPr>
          <w:highlight w:val="green"/>
        </w:rPr>
        <w:t xml:space="preserve"> </w:t>
      </w:r>
      <w:r w:rsidR="008A2CFD" w:rsidRPr="008A2CFD">
        <w:rPr>
          <w:szCs w:val="26"/>
          <w:highlight w:val="green"/>
        </w:rPr>
        <w:t xml:space="preserve">Conforme consta no Contrato de Distribuição cláusula 8.2, a Subscrição e Integralização deverão </w:t>
      </w:r>
      <w:r w:rsidR="008A2CFD" w:rsidRPr="008A2CFD">
        <w:rPr>
          <w:szCs w:val="26"/>
          <w:highlight w:val="green"/>
        </w:rPr>
        <w:lastRenderedPageBreak/>
        <w:t>ser feitas por meio do MDA e da assinatura do boletim de subscrição, podemos incluir o modelo do BS nesta escritura?</w:t>
      </w:r>
      <w:r w:rsidR="008A2CFD" w:rsidRPr="008A2CFD">
        <w:rPr>
          <w:szCs w:val="26"/>
          <w:highlight w:val="green"/>
        </w:rPr>
        <w:t>]</w:t>
      </w:r>
    </w:p>
    <w:p w14:paraId="69D8F148" w14:textId="77777777" w:rsidR="00A43C20" w:rsidRPr="007645A7" w:rsidRDefault="00A43C20" w:rsidP="00A43C20">
      <w:pPr>
        <w:numPr>
          <w:ilvl w:val="1"/>
          <w:numId w:val="3"/>
        </w:numPr>
        <w:rPr>
          <w:szCs w:val="26"/>
        </w:rPr>
      </w:pPr>
      <w:bookmarkStart w:id="70" w:name="_Ref264481789"/>
      <w:bookmarkStart w:id="71" w:name="_Ref310606049"/>
      <w:bookmarkEnd w:id="69"/>
      <w:r w:rsidRPr="007645A7">
        <w:rPr>
          <w:i/>
          <w:szCs w:val="26"/>
        </w:rPr>
        <w:t>Negociação</w:t>
      </w:r>
      <w:r w:rsidRPr="007645A7">
        <w:rPr>
          <w:szCs w:val="26"/>
        </w:rPr>
        <w:t>.</w:t>
      </w:r>
      <w:r>
        <w:rPr>
          <w:szCs w:val="26"/>
        </w:rPr>
        <w:t xml:space="preserve"> </w:t>
      </w:r>
      <w:r w:rsidRPr="007645A7">
        <w:rPr>
          <w:szCs w:val="22"/>
        </w:rPr>
        <w:t xml:space="preserve">As Debêntures serão </w:t>
      </w:r>
      <w:r>
        <w:rPr>
          <w:szCs w:val="22"/>
        </w:rPr>
        <w:t>depositadas</w:t>
      </w:r>
      <w:r w:rsidRPr="007645A7">
        <w:rPr>
          <w:szCs w:val="22"/>
        </w:rPr>
        <w:t xml:space="preserve"> para negociação no mercado secundário por meio do CETIP21</w:t>
      </w:r>
      <w:r w:rsidRPr="007645A7">
        <w:rPr>
          <w:iCs/>
        </w:rPr>
        <w:t xml:space="preserve">, sendo as negociações liquidadas financeiramente por meio da </w:t>
      </w:r>
      <w:r>
        <w:rPr>
          <w:iCs/>
        </w:rPr>
        <w:t>B3</w:t>
      </w:r>
      <w:r w:rsidRPr="007645A7">
        <w:rPr>
          <w:iCs/>
        </w:rPr>
        <w:t xml:space="preserve"> e as Debêntures </w:t>
      </w:r>
      <w:r>
        <w:rPr>
          <w:iCs/>
        </w:rPr>
        <w:t xml:space="preserve">custodiadas </w:t>
      </w:r>
      <w:r w:rsidRPr="007645A7">
        <w:rPr>
          <w:iCs/>
        </w:rPr>
        <w:t xml:space="preserve">eletronicamente na </w:t>
      </w:r>
      <w:r>
        <w:rPr>
          <w:iCs/>
        </w:rPr>
        <w:t>B3</w:t>
      </w:r>
      <w:r w:rsidRPr="007645A7">
        <w:rPr>
          <w:szCs w:val="26"/>
        </w:rPr>
        <w:t>.</w:t>
      </w:r>
      <w:bookmarkEnd w:id="70"/>
      <w:r>
        <w:rPr>
          <w:szCs w:val="22"/>
        </w:rPr>
        <w:t xml:space="preserve"> </w:t>
      </w:r>
      <w:r w:rsidRPr="007645A7">
        <w:rPr>
          <w:szCs w:val="22"/>
        </w:rPr>
        <w:t xml:space="preserve">As Debêntures somente poderão ser negociadas </w:t>
      </w:r>
      <w:r w:rsidRPr="00965882">
        <w:rPr>
          <w:szCs w:val="22"/>
        </w:rPr>
        <w:t>nos mercados regulamentados de valores mobiliários</w:t>
      </w:r>
      <w:r w:rsidRPr="005049AA">
        <w:rPr>
          <w:sz w:val="24"/>
          <w:szCs w:val="24"/>
        </w:rPr>
        <w:t xml:space="preserve"> </w:t>
      </w:r>
      <w:r w:rsidRPr="007645A7">
        <w:rPr>
          <w:szCs w:val="22"/>
        </w:rPr>
        <w:t>d</w:t>
      </w:r>
      <w:r w:rsidRPr="007645A7">
        <w:t xml:space="preserve">epois de decorridos 90 (noventa) dias contados </w:t>
      </w:r>
      <w:r>
        <w:t xml:space="preserve">de cada </w:t>
      </w:r>
      <w:r w:rsidRPr="007645A7">
        <w:t xml:space="preserve">subscrição </w:t>
      </w:r>
      <w:r w:rsidRPr="007645A7">
        <w:rPr>
          <w:szCs w:val="22"/>
        </w:rPr>
        <w:t>ou aquisição pelo investidor</w:t>
      </w:r>
      <w:r>
        <w:rPr>
          <w:szCs w:val="22"/>
        </w:rPr>
        <w:t xml:space="preserve"> profissional</w:t>
      </w:r>
      <w:r w:rsidRPr="007645A7">
        <w:rPr>
          <w:szCs w:val="22"/>
        </w:rPr>
        <w:t>, nos termos do artigo 13 da Instrução CVM 476, observado</w:t>
      </w:r>
      <w:r>
        <w:rPr>
          <w:szCs w:val="22"/>
        </w:rPr>
        <w:t>, ainda,</w:t>
      </w:r>
      <w:r w:rsidRPr="007645A7">
        <w:rPr>
          <w:szCs w:val="22"/>
        </w:rPr>
        <w:t xml:space="preserve"> o cumprimento, pela Companhia, das obrigações previstas no artigo 17 da Instrução CVM 476</w:t>
      </w:r>
      <w:r w:rsidRPr="007645A7">
        <w:rPr>
          <w:szCs w:val="26"/>
        </w:rPr>
        <w:t xml:space="preserve">. </w:t>
      </w:r>
      <w:r>
        <w:rPr>
          <w:szCs w:val="22"/>
        </w:rPr>
        <w:t>N</w:t>
      </w:r>
      <w:r w:rsidRPr="007645A7">
        <w:rPr>
          <w:szCs w:val="22"/>
        </w:rPr>
        <w:t>os termos do artigo 1</w:t>
      </w:r>
      <w:r>
        <w:rPr>
          <w:szCs w:val="22"/>
        </w:rPr>
        <w:t>5</w:t>
      </w:r>
      <w:r w:rsidRPr="007645A7">
        <w:rPr>
          <w:szCs w:val="22"/>
        </w:rPr>
        <w:t xml:space="preserve"> da Instrução CVM 476</w:t>
      </w:r>
      <w:r>
        <w:rPr>
          <w:szCs w:val="22"/>
        </w:rPr>
        <w:t>, a</w:t>
      </w:r>
      <w:r w:rsidRPr="007645A7">
        <w:rPr>
          <w:szCs w:val="22"/>
        </w:rPr>
        <w:t xml:space="preserve">s Debêntures somente poderão ser negociadas entre </w:t>
      </w:r>
      <w:r w:rsidRPr="007645A7">
        <w:rPr>
          <w:szCs w:val="26"/>
        </w:rPr>
        <w:t xml:space="preserve">investidores qualificados, assim definidos nos termos do </w:t>
      </w:r>
      <w:r>
        <w:t>artigo 9</w:t>
      </w:r>
      <w:r w:rsidRPr="007645A7">
        <w:rPr>
          <w:szCs w:val="26"/>
        </w:rPr>
        <w:t>º</w:t>
      </w:r>
      <w:r>
        <w:rPr>
          <w:szCs w:val="26"/>
        </w:rPr>
        <w:noBreakHyphen/>
        <w:t>B</w:t>
      </w:r>
      <w:r>
        <w:t xml:space="preserve"> da Instrução CVM 539</w:t>
      </w:r>
      <w:r w:rsidRPr="007645A7">
        <w:rPr>
          <w:szCs w:val="22"/>
        </w:rPr>
        <w:t>, exceto se a Companhia obtiver o registro de que trata o artigo 21 da Lei do Mercado de Valores Mobiliários.</w:t>
      </w:r>
      <w:bookmarkEnd w:id="71"/>
      <w:r>
        <w:rPr>
          <w:szCs w:val="22"/>
        </w:rPr>
        <w:t xml:space="preserve"> </w:t>
      </w:r>
    </w:p>
    <w:p w14:paraId="42AD4633" w14:textId="77777777" w:rsidR="00A43C20" w:rsidRPr="007645A7" w:rsidRDefault="00A43C20" w:rsidP="00A43C20">
      <w:pPr>
        <w:rPr>
          <w:szCs w:val="22"/>
        </w:rPr>
      </w:pPr>
    </w:p>
    <w:p w14:paraId="0C6AF3B6" w14:textId="77777777" w:rsidR="00A43C20" w:rsidRPr="007645A7" w:rsidRDefault="00A43C20" w:rsidP="00A43C20">
      <w:pPr>
        <w:keepNext/>
        <w:numPr>
          <w:ilvl w:val="0"/>
          <w:numId w:val="3"/>
        </w:numPr>
        <w:rPr>
          <w:smallCaps/>
          <w:szCs w:val="26"/>
          <w:u w:val="single"/>
        </w:rPr>
      </w:pPr>
      <w:r w:rsidRPr="007645A7">
        <w:rPr>
          <w:smallCaps/>
          <w:szCs w:val="26"/>
          <w:u w:val="single"/>
        </w:rPr>
        <w:t>Características da Emissão e das Debêntures</w:t>
      </w:r>
    </w:p>
    <w:p w14:paraId="7E145725" w14:textId="77777777" w:rsidR="00A43C20" w:rsidRPr="007645A7" w:rsidRDefault="00A43C20" w:rsidP="00A43C20">
      <w:pPr>
        <w:numPr>
          <w:ilvl w:val="1"/>
          <w:numId w:val="3"/>
        </w:numPr>
        <w:rPr>
          <w:szCs w:val="26"/>
        </w:rPr>
      </w:pPr>
      <w:r w:rsidRPr="007645A7">
        <w:rPr>
          <w:i/>
          <w:szCs w:val="26"/>
        </w:rPr>
        <w:t>Número da Emissão</w:t>
      </w:r>
      <w:r w:rsidRPr="007645A7">
        <w:rPr>
          <w:szCs w:val="26"/>
        </w:rPr>
        <w:t>.</w:t>
      </w:r>
      <w:r>
        <w:rPr>
          <w:szCs w:val="26"/>
        </w:rPr>
        <w:t xml:space="preserve"> </w:t>
      </w:r>
      <w:bookmarkStart w:id="72" w:name="_Ref130282607"/>
      <w:r w:rsidRPr="007645A7">
        <w:rPr>
          <w:szCs w:val="26"/>
        </w:rPr>
        <w:t xml:space="preserve">As Debêntures representam a </w:t>
      </w:r>
      <w:r>
        <w:rPr>
          <w:szCs w:val="26"/>
        </w:rPr>
        <w:t>primeira</w:t>
      </w:r>
      <w:r w:rsidRPr="007645A7">
        <w:rPr>
          <w:szCs w:val="26"/>
        </w:rPr>
        <w:t xml:space="preserve"> emissão de debêntures da Companhia.</w:t>
      </w:r>
    </w:p>
    <w:p w14:paraId="6D6011F6" w14:textId="77777777" w:rsidR="00A43C20" w:rsidRPr="007645A7" w:rsidRDefault="00A43C20" w:rsidP="00A43C20">
      <w:pPr>
        <w:numPr>
          <w:ilvl w:val="1"/>
          <w:numId w:val="3"/>
        </w:numPr>
        <w:rPr>
          <w:szCs w:val="26"/>
        </w:rPr>
      </w:pPr>
      <w:r w:rsidRPr="007645A7">
        <w:rPr>
          <w:i/>
          <w:szCs w:val="26"/>
        </w:rPr>
        <w:t>Valor Total da Emissão</w:t>
      </w:r>
      <w:r w:rsidRPr="007645A7">
        <w:rPr>
          <w:szCs w:val="26"/>
        </w:rPr>
        <w:t>.</w:t>
      </w:r>
      <w:r>
        <w:rPr>
          <w:szCs w:val="26"/>
        </w:rPr>
        <w:t xml:space="preserve"> </w:t>
      </w:r>
      <w:r w:rsidRPr="007645A7">
        <w:rPr>
          <w:szCs w:val="26"/>
        </w:rPr>
        <w:t>O valor total da Emissão será R$</w:t>
      </w:r>
      <w:r>
        <w:rPr>
          <w:szCs w:val="26"/>
        </w:rPr>
        <w:t>49.000.000,00</w:t>
      </w:r>
      <w:r w:rsidRPr="007645A7">
        <w:rPr>
          <w:szCs w:val="26"/>
        </w:rPr>
        <w:t xml:space="preserve"> (</w:t>
      </w:r>
      <w:r>
        <w:rPr>
          <w:szCs w:val="26"/>
        </w:rPr>
        <w:t>quarenta e nove milhões de reais</w:t>
      </w:r>
      <w:r w:rsidRPr="007645A7">
        <w:rPr>
          <w:szCs w:val="26"/>
        </w:rPr>
        <w:t>), na Data de Emissão</w:t>
      </w:r>
      <w:r>
        <w:rPr>
          <w:szCs w:val="26"/>
        </w:rPr>
        <w:t>, sendo que (i) o valor de todas as Debêntures da Primeira Série será R$24.000.000,00 (vinte e quatro milhões de reais), (</w:t>
      </w:r>
      <w:proofErr w:type="spellStart"/>
      <w:r>
        <w:rPr>
          <w:szCs w:val="26"/>
        </w:rPr>
        <w:t>ii</w:t>
      </w:r>
      <w:proofErr w:type="spellEnd"/>
      <w:r>
        <w:rPr>
          <w:szCs w:val="26"/>
        </w:rPr>
        <w:t>)</w:t>
      </w:r>
      <w:r w:rsidRPr="00942628">
        <w:rPr>
          <w:szCs w:val="26"/>
        </w:rPr>
        <w:t xml:space="preserve"> </w:t>
      </w:r>
      <w:r>
        <w:rPr>
          <w:szCs w:val="26"/>
        </w:rPr>
        <w:t>o valor de todas as Debêntures da Segunda Série será R$10.000.000,00 (dez milhões de reais), e (</w:t>
      </w:r>
      <w:proofErr w:type="spellStart"/>
      <w:r>
        <w:rPr>
          <w:szCs w:val="26"/>
        </w:rPr>
        <w:t>iii</w:t>
      </w:r>
      <w:proofErr w:type="spellEnd"/>
      <w:r>
        <w:rPr>
          <w:szCs w:val="26"/>
        </w:rPr>
        <w:t>)</w:t>
      </w:r>
      <w:r w:rsidRPr="00942628">
        <w:rPr>
          <w:szCs w:val="26"/>
        </w:rPr>
        <w:t xml:space="preserve"> </w:t>
      </w:r>
      <w:r>
        <w:rPr>
          <w:szCs w:val="26"/>
        </w:rPr>
        <w:t>o valor de todas as Debêntures da Terceira Série será R$</w:t>
      </w:r>
      <w:bookmarkStart w:id="73" w:name="_Hlk45732290"/>
      <w:r>
        <w:rPr>
          <w:szCs w:val="26"/>
        </w:rPr>
        <w:t>15.000.000,00 (quinze milhões de reais)</w:t>
      </w:r>
      <w:bookmarkEnd w:id="73"/>
      <w:r>
        <w:rPr>
          <w:szCs w:val="26"/>
        </w:rPr>
        <w:t xml:space="preserve">. </w:t>
      </w:r>
      <w:bookmarkEnd w:id="72"/>
    </w:p>
    <w:p w14:paraId="199DFD63" w14:textId="77777777" w:rsidR="00A43C20" w:rsidRPr="007645A7" w:rsidRDefault="00A43C20" w:rsidP="00A43C20">
      <w:pPr>
        <w:numPr>
          <w:ilvl w:val="1"/>
          <w:numId w:val="3"/>
        </w:numPr>
        <w:rPr>
          <w:szCs w:val="26"/>
        </w:rPr>
      </w:pPr>
      <w:bookmarkStart w:id="74" w:name="_Ref130282609"/>
      <w:bookmarkStart w:id="75" w:name="_Ref191891558"/>
      <w:bookmarkStart w:id="76" w:name="_Ref310951543"/>
      <w:r w:rsidRPr="007645A7">
        <w:rPr>
          <w:i/>
          <w:szCs w:val="26"/>
        </w:rPr>
        <w:t>Quantidade</w:t>
      </w:r>
      <w:r w:rsidRPr="007645A7">
        <w:rPr>
          <w:szCs w:val="26"/>
        </w:rPr>
        <w:t>.</w:t>
      </w:r>
      <w:r>
        <w:rPr>
          <w:szCs w:val="26"/>
        </w:rPr>
        <w:t xml:space="preserve"> </w:t>
      </w:r>
      <w:r w:rsidRPr="007645A7">
        <w:rPr>
          <w:szCs w:val="26"/>
        </w:rPr>
        <w:t xml:space="preserve">Serão emitidas </w:t>
      </w:r>
      <w:r>
        <w:rPr>
          <w:szCs w:val="26"/>
        </w:rPr>
        <w:t>até 34.000</w:t>
      </w:r>
      <w:r w:rsidRPr="007645A7">
        <w:rPr>
          <w:szCs w:val="26"/>
        </w:rPr>
        <w:t xml:space="preserve"> (</w:t>
      </w:r>
      <w:r>
        <w:rPr>
          <w:szCs w:val="26"/>
        </w:rPr>
        <w:t>trinta e quatro mil</w:t>
      </w:r>
      <w:r w:rsidRPr="007645A7">
        <w:rPr>
          <w:szCs w:val="26"/>
        </w:rPr>
        <w:t xml:space="preserve">) </w:t>
      </w:r>
      <w:r w:rsidRPr="00235CB5">
        <w:rPr>
          <w:szCs w:val="26"/>
        </w:rPr>
        <w:t>Debêntures</w:t>
      </w:r>
      <w:r>
        <w:rPr>
          <w:szCs w:val="26"/>
        </w:rPr>
        <w:t xml:space="preserve">, observado o disposto na Cláusula </w:t>
      </w:r>
      <w:r>
        <w:rPr>
          <w:szCs w:val="26"/>
        </w:rPr>
        <w:fldChar w:fldCharType="begin"/>
      </w:r>
      <w:r>
        <w:rPr>
          <w:szCs w:val="26"/>
        </w:rPr>
        <w:instrText xml:space="preserve"> REF _Ref45664678 \w \p \h </w:instrText>
      </w:r>
      <w:r>
        <w:rPr>
          <w:szCs w:val="26"/>
        </w:rPr>
      </w:r>
      <w:r>
        <w:rPr>
          <w:szCs w:val="26"/>
        </w:rPr>
        <w:fldChar w:fldCharType="separate"/>
      </w:r>
      <w:r>
        <w:rPr>
          <w:szCs w:val="26"/>
        </w:rPr>
        <w:t>7.5 abaixo</w:t>
      </w:r>
      <w:r>
        <w:rPr>
          <w:szCs w:val="26"/>
        </w:rPr>
        <w:fldChar w:fldCharType="end"/>
      </w:r>
      <w:bookmarkEnd w:id="74"/>
      <w:bookmarkEnd w:id="75"/>
      <w:r w:rsidRPr="007645A7">
        <w:rPr>
          <w:szCs w:val="26"/>
        </w:rPr>
        <w:t>.</w:t>
      </w:r>
      <w:bookmarkEnd w:id="76"/>
    </w:p>
    <w:p w14:paraId="5D0E6B8C" w14:textId="77777777" w:rsidR="00A43C20" w:rsidRPr="007645A7" w:rsidRDefault="00A43C20" w:rsidP="00A43C20">
      <w:pPr>
        <w:numPr>
          <w:ilvl w:val="1"/>
          <w:numId w:val="3"/>
        </w:numPr>
        <w:rPr>
          <w:szCs w:val="26"/>
        </w:rPr>
      </w:pPr>
      <w:bookmarkStart w:id="77" w:name="_Ref264653613"/>
      <w:r w:rsidRPr="007645A7">
        <w:rPr>
          <w:i/>
          <w:szCs w:val="26"/>
        </w:rPr>
        <w:t>Valor Nominal Unitário</w:t>
      </w:r>
      <w:r w:rsidRPr="007645A7">
        <w:rPr>
          <w:szCs w:val="26"/>
        </w:rPr>
        <w:t>.</w:t>
      </w:r>
      <w:r>
        <w:rPr>
          <w:szCs w:val="26"/>
        </w:rPr>
        <w:t xml:space="preserve"> O</w:t>
      </w:r>
      <w:r w:rsidRPr="007645A7">
        <w:rPr>
          <w:szCs w:val="26"/>
        </w:rPr>
        <w:t xml:space="preserve"> valor nominal unitário </w:t>
      </w:r>
      <w:r>
        <w:rPr>
          <w:szCs w:val="26"/>
        </w:rPr>
        <w:t xml:space="preserve">das (i) </w:t>
      </w:r>
      <w:bookmarkStart w:id="78" w:name="_Hlk53053151"/>
      <w:r>
        <w:rPr>
          <w:szCs w:val="26"/>
        </w:rPr>
        <w:t xml:space="preserve">Debêntures da Primeira Série será </w:t>
      </w:r>
      <w:r w:rsidRPr="007645A7">
        <w:rPr>
          <w:szCs w:val="26"/>
        </w:rPr>
        <w:t>de R$</w:t>
      </w:r>
      <w:r>
        <w:rPr>
          <w:szCs w:val="26"/>
        </w:rPr>
        <w:t>1.000,00</w:t>
      </w:r>
      <w:r w:rsidRPr="007645A7">
        <w:rPr>
          <w:szCs w:val="26"/>
        </w:rPr>
        <w:t xml:space="preserve"> (</w:t>
      </w:r>
      <w:r>
        <w:rPr>
          <w:szCs w:val="26"/>
        </w:rPr>
        <w:t>mil reais</w:t>
      </w:r>
      <w:r w:rsidRPr="007645A7">
        <w:rPr>
          <w:szCs w:val="26"/>
        </w:rPr>
        <w:t>), na Data de Emissão ("</w:t>
      </w:r>
      <w:r w:rsidRPr="007645A7">
        <w:rPr>
          <w:szCs w:val="26"/>
          <w:u w:val="single"/>
        </w:rPr>
        <w:t>Valor Nominal Unitário</w:t>
      </w:r>
      <w:r>
        <w:rPr>
          <w:szCs w:val="26"/>
          <w:u w:val="single"/>
        </w:rPr>
        <w:t xml:space="preserve"> das Debêntures da Primeira Série</w:t>
      </w:r>
      <w:r w:rsidRPr="007645A7">
        <w:rPr>
          <w:szCs w:val="26"/>
        </w:rPr>
        <w:t>")</w:t>
      </w:r>
      <w:bookmarkEnd w:id="78"/>
      <w:r>
        <w:rPr>
          <w:szCs w:val="26"/>
        </w:rPr>
        <w:t>, (</w:t>
      </w:r>
      <w:proofErr w:type="spellStart"/>
      <w:r>
        <w:rPr>
          <w:szCs w:val="26"/>
        </w:rPr>
        <w:t>ii</w:t>
      </w:r>
      <w:proofErr w:type="spellEnd"/>
      <w:r>
        <w:rPr>
          <w:szCs w:val="26"/>
        </w:rPr>
        <w:t xml:space="preserve">) Debêntures da Segunda Série será </w:t>
      </w:r>
      <w:r w:rsidRPr="007645A7">
        <w:rPr>
          <w:szCs w:val="26"/>
        </w:rPr>
        <w:t>de R$</w:t>
      </w:r>
      <w:r>
        <w:rPr>
          <w:szCs w:val="26"/>
        </w:rPr>
        <w:t>2.000,00</w:t>
      </w:r>
      <w:r w:rsidRPr="007645A7">
        <w:rPr>
          <w:szCs w:val="26"/>
        </w:rPr>
        <w:t xml:space="preserve"> (</w:t>
      </w:r>
      <w:r>
        <w:rPr>
          <w:szCs w:val="26"/>
        </w:rPr>
        <w:t>dois mil reais</w:t>
      </w:r>
      <w:r w:rsidRPr="007645A7">
        <w:rPr>
          <w:szCs w:val="26"/>
        </w:rPr>
        <w:t>), na Data de Emissão ("</w:t>
      </w:r>
      <w:r w:rsidRPr="007645A7">
        <w:rPr>
          <w:szCs w:val="26"/>
          <w:u w:val="single"/>
        </w:rPr>
        <w:t>Valor Nominal Unitário</w:t>
      </w:r>
      <w:r>
        <w:rPr>
          <w:szCs w:val="26"/>
          <w:u w:val="single"/>
        </w:rPr>
        <w:t xml:space="preserve"> das Debêntures da Segunda Série</w:t>
      </w:r>
      <w:r w:rsidRPr="007645A7">
        <w:rPr>
          <w:szCs w:val="26"/>
        </w:rPr>
        <w:t>")</w:t>
      </w:r>
      <w:r>
        <w:rPr>
          <w:szCs w:val="26"/>
        </w:rPr>
        <w:t>, e (</w:t>
      </w:r>
      <w:proofErr w:type="spellStart"/>
      <w:r>
        <w:rPr>
          <w:szCs w:val="26"/>
        </w:rPr>
        <w:t>iii</w:t>
      </w:r>
      <w:proofErr w:type="spellEnd"/>
      <w:r>
        <w:rPr>
          <w:szCs w:val="26"/>
        </w:rPr>
        <w:t xml:space="preserve">) Debêntures da Terceira Série será </w:t>
      </w:r>
      <w:r w:rsidRPr="007645A7">
        <w:rPr>
          <w:szCs w:val="26"/>
        </w:rPr>
        <w:t>de R$</w:t>
      </w:r>
      <w:r>
        <w:rPr>
          <w:szCs w:val="26"/>
        </w:rPr>
        <w:t>3.000,00</w:t>
      </w:r>
      <w:r w:rsidRPr="007645A7">
        <w:rPr>
          <w:szCs w:val="26"/>
        </w:rPr>
        <w:t xml:space="preserve"> (</w:t>
      </w:r>
      <w:r>
        <w:rPr>
          <w:szCs w:val="26"/>
        </w:rPr>
        <w:t>três mil reais</w:t>
      </w:r>
      <w:r w:rsidRPr="007645A7">
        <w:rPr>
          <w:szCs w:val="26"/>
        </w:rPr>
        <w:t>), na Data de Emissão ("</w:t>
      </w:r>
      <w:r w:rsidRPr="007645A7">
        <w:rPr>
          <w:szCs w:val="26"/>
          <w:u w:val="single"/>
        </w:rPr>
        <w:t>Valor Nominal Unitário</w:t>
      </w:r>
      <w:r>
        <w:rPr>
          <w:szCs w:val="26"/>
          <w:u w:val="single"/>
        </w:rPr>
        <w:t xml:space="preserve"> das Debêntures da Terceira Série</w:t>
      </w:r>
      <w:r w:rsidRPr="007645A7">
        <w:rPr>
          <w:szCs w:val="26"/>
        </w:rPr>
        <w:t>").</w:t>
      </w:r>
      <w:bookmarkEnd w:id="77"/>
      <w:r>
        <w:rPr>
          <w:szCs w:val="26"/>
        </w:rPr>
        <w:t xml:space="preserve">  </w:t>
      </w:r>
    </w:p>
    <w:p w14:paraId="0D40B6A0" w14:textId="77777777" w:rsidR="00A43C20" w:rsidRPr="007645A7" w:rsidRDefault="00A43C20" w:rsidP="00A43C20">
      <w:pPr>
        <w:numPr>
          <w:ilvl w:val="1"/>
          <w:numId w:val="3"/>
        </w:numPr>
        <w:rPr>
          <w:szCs w:val="26"/>
        </w:rPr>
      </w:pPr>
      <w:bookmarkStart w:id="79" w:name="_Ref137548372"/>
      <w:bookmarkStart w:id="80" w:name="_Ref168458019"/>
      <w:bookmarkStart w:id="81" w:name="_Ref191891571"/>
      <w:bookmarkStart w:id="82" w:name="_Ref45664678"/>
      <w:bookmarkStart w:id="83" w:name="_Ref130363099"/>
      <w:r w:rsidRPr="007645A7">
        <w:rPr>
          <w:i/>
          <w:szCs w:val="26"/>
        </w:rPr>
        <w:t>Séries</w:t>
      </w:r>
      <w:r w:rsidRPr="007645A7">
        <w:rPr>
          <w:szCs w:val="26"/>
        </w:rPr>
        <w:t>.</w:t>
      </w:r>
      <w:r>
        <w:rPr>
          <w:szCs w:val="26"/>
        </w:rPr>
        <w:t xml:space="preserve"> </w:t>
      </w:r>
      <w:r w:rsidRPr="007645A7">
        <w:rPr>
          <w:szCs w:val="26"/>
        </w:rPr>
        <w:t xml:space="preserve">A Emissão será realizada em </w:t>
      </w:r>
      <w:r>
        <w:rPr>
          <w:szCs w:val="26"/>
        </w:rPr>
        <w:t>3</w:t>
      </w:r>
      <w:r w:rsidRPr="007645A7">
        <w:rPr>
          <w:szCs w:val="26"/>
        </w:rPr>
        <w:t> (</w:t>
      </w:r>
      <w:r>
        <w:rPr>
          <w:szCs w:val="26"/>
        </w:rPr>
        <w:t>três</w:t>
      </w:r>
      <w:r w:rsidRPr="007645A7">
        <w:rPr>
          <w:szCs w:val="26"/>
        </w:rPr>
        <w:t xml:space="preserve">) séries, </w:t>
      </w:r>
      <w:r>
        <w:rPr>
          <w:szCs w:val="26"/>
        </w:rPr>
        <w:t xml:space="preserve">sendo (i) a primeira série composta por 24.000 (vinte e quatro mil) </w:t>
      </w:r>
      <w:r w:rsidRPr="007645A7">
        <w:rPr>
          <w:szCs w:val="26"/>
        </w:rPr>
        <w:t>Debêntures ("</w:t>
      </w:r>
      <w:r w:rsidRPr="00DA26A2">
        <w:rPr>
          <w:szCs w:val="26"/>
          <w:u w:val="single"/>
        </w:rPr>
        <w:t>Debêntures da Primeira Série</w:t>
      </w:r>
      <w:r w:rsidRPr="007645A7">
        <w:rPr>
          <w:szCs w:val="26"/>
        </w:rPr>
        <w:t>")</w:t>
      </w:r>
      <w:r>
        <w:rPr>
          <w:szCs w:val="26"/>
        </w:rPr>
        <w:t>,</w:t>
      </w:r>
      <w:r w:rsidRPr="007645A7">
        <w:rPr>
          <w:szCs w:val="26"/>
        </w:rPr>
        <w:t xml:space="preserve"> </w:t>
      </w:r>
      <w:r>
        <w:rPr>
          <w:szCs w:val="26"/>
        </w:rPr>
        <w:t>(</w:t>
      </w:r>
      <w:proofErr w:type="spellStart"/>
      <w:r>
        <w:rPr>
          <w:szCs w:val="26"/>
        </w:rPr>
        <w:t>ii</w:t>
      </w:r>
      <w:proofErr w:type="spellEnd"/>
      <w:r>
        <w:rPr>
          <w:szCs w:val="26"/>
        </w:rPr>
        <w:t xml:space="preserve">) a segunda série composta por 5.000 (cinco mil) </w:t>
      </w:r>
      <w:r w:rsidRPr="007645A7">
        <w:rPr>
          <w:szCs w:val="26"/>
        </w:rPr>
        <w:t xml:space="preserve">Debêntures </w:t>
      </w:r>
      <w:r w:rsidRPr="00984A2C">
        <w:rPr>
          <w:szCs w:val="26"/>
        </w:rPr>
        <w:lastRenderedPageBreak/>
        <w:t>("</w:t>
      </w:r>
      <w:r w:rsidRPr="00DA26A2">
        <w:rPr>
          <w:szCs w:val="26"/>
          <w:u w:val="single"/>
        </w:rPr>
        <w:t>Debêntures</w:t>
      </w:r>
      <w:r>
        <w:rPr>
          <w:szCs w:val="26"/>
          <w:u w:val="single"/>
        </w:rPr>
        <w:t xml:space="preserve"> </w:t>
      </w:r>
      <w:r w:rsidRPr="00DA26A2">
        <w:rPr>
          <w:szCs w:val="26"/>
          <w:u w:val="single"/>
        </w:rPr>
        <w:t>da Segunda Série</w:t>
      </w:r>
      <w:r w:rsidRPr="007645A7">
        <w:rPr>
          <w:szCs w:val="26"/>
        </w:rPr>
        <w:t>")</w:t>
      </w:r>
      <w:r>
        <w:rPr>
          <w:szCs w:val="26"/>
        </w:rPr>
        <w:t>, e (</w:t>
      </w:r>
      <w:proofErr w:type="spellStart"/>
      <w:r>
        <w:rPr>
          <w:szCs w:val="26"/>
        </w:rPr>
        <w:t>iii</w:t>
      </w:r>
      <w:proofErr w:type="spellEnd"/>
      <w:r>
        <w:rPr>
          <w:szCs w:val="26"/>
        </w:rPr>
        <w:t>) a terceira série composta por 5.000 (cinco mil) Debêntures ("</w:t>
      </w:r>
      <w:r>
        <w:rPr>
          <w:szCs w:val="26"/>
          <w:u w:val="single"/>
        </w:rPr>
        <w:t>Debêntures da Terceira Série</w:t>
      </w:r>
      <w:r>
        <w:rPr>
          <w:szCs w:val="26"/>
        </w:rPr>
        <w:t>")</w:t>
      </w:r>
      <w:r w:rsidRPr="007645A7">
        <w:rPr>
          <w:szCs w:val="26"/>
        </w:rPr>
        <w:t>.</w:t>
      </w:r>
      <w:bookmarkEnd w:id="79"/>
      <w:r>
        <w:rPr>
          <w:szCs w:val="26"/>
        </w:rPr>
        <w:t xml:space="preserve"> </w:t>
      </w:r>
      <w:bookmarkEnd w:id="80"/>
      <w:bookmarkEnd w:id="81"/>
      <w:bookmarkEnd w:id="82"/>
    </w:p>
    <w:bookmarkEnd w:id="83"/>
    <w:p w14:paraId="06AAC6A9" w14:textId="77777777" w:rsidR="00A43C20" w:rsidRPr="007645A7" w:rsidRDefault="00A43C20" w:rsidP="00A43C20">
      <w:pPr>
        <w:numPr>
          <w:ilvl w:val="1"/>
          <w:numId w:val="3"/>
        </w:numPr>
        <w:rPr>
          <w:szCs w:val="26"/>
        </w:rPr>
      </w:pPr>
      <w:r w:rsidRPr="007645A7">
        <w:rPr>
          <w:i/>
          <w:szCs w:val="26"/>
        </w:rPr>
        <w:t>Forma e Comprovação de Titularidade</w:t>
      </w:r>
      <w:r w:rsidRPr="007645A7">
        <w:rPr>
          <w:szCs w:val="26"/>
        </w:rPr>
        <w:t>.</w:t>
      </w:r>
      <w:r>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pelo </w:t>
      </w:r>
      <w:proofErr w:type="spellStart"/>
      <w:r w:rsidRPr="007645A7">
        <w:rPr>
          <w:szCs w:val="26"/>
        </w:rPr>
        <w:t>Escriturador</w:t>
      </w:r>
      <w:proofErr w:type="spellEnd"/>
      <w:r w:rsidRPr="007645A7">
        <w:rPr>
          <w:szCs w:val="26"/>
        </w:rPr>
        <w:t xml:space="preserve">, e, adicionalmente, com relação às Debêntures que estiverem </w:t>
      </w:r>
      <w:r>
        <w:rPr>
          <w:szCs w:val="26"/>
        </w:rPr>
        <w:t xml:space="preserve">custodiadas </w:t>
      </w:r>
      <w:r w:rsidRPr="007645A7">
        <w:rPr>
          <w:iCs/>
        </w:rPr>
        <w:t xml:space="preserve">eletronicamente </w:t>
      </w:r>
      <w:r w:rsidRPr="007645A7">
        <w:rPr>
          <w:szCs w:val="26"/>
        </w:rPr>
        <w:t xml:space="preserve">na </w:t>
      </w:r>
      <w:r>
        <w:rPr>
          <w:szCs w:val="26"/>
        </w:rPr>
        <w:t>B3</w:t>
      </w:r>
      <w:r w:rsidRPr="007645A7">
        <w:rPr>
          <w:szCs w:val="26"/>
        </w:rPr>
        <w:t xml:space="preserve">, será </w:t>
      </w:r>
      <w:r>
        <w:rPr>
          <w:szCs w:val="26"/>
        </w:rPr>
        <w:t xml:space="preserve">comprovada pelo </w:t>
      </w:r>
      <w:r w:rsidRPr="007645A7">
        <w:rPr>
          <w:szCs w:val="26"/>
        </w:rPr>
        <w:t>extrato</w:t>
      </w:r>
      <w:r>
        <w:rPr>
          <w:szCs w:val="26"/>
        </w:rPr>
        <w:t xml:space="preserve"> expedido pela B3</w:t>
      </w:r>
      <w:r w:rsidRPr="007645A7">
        <w:rPr>
          <w:szCs w:val="26"/>
        </w:rPr>
        <w:t xml:space="preserve"> em nome do Debenturista.</w:t>
      </w:r>
    </w:p>
    <w:p w14:paraId="6093ED27" w14:textId="77777777" w:rsidR="00A43C20" w:rsidRPr="007645A7" w:rsidRDefault="00A43C20" w:rsidP="00A43C20">
      <w:pPr>
        <w:numPr>
          <w:ilvl w:val="1"/>
          <w:numId w:val="3"/>
        </w:numPr>
        <w:rPr>
          <w:szCs w:val="26"/>
        </w:rPr>
      </w:pPr>
      <w:r w:rsidRPr="007645A7">
        <w:rPr>
          <w:i/>
          <w:szCs w:val="26"/>
        </w:rPr>
        <w:t>Conversibilidade</w:t>
      </w:r>
      <w:r w:rsidRPr="007645A7">
        <w:rPr>
          <w:szCs w:val="26"/>
        </w:rPr>
        <w:t>.</w:t>
      </w:r>
      <w:r>
        <w:rPr>
          <w:szCs w:val="26"/>
        </w:rPr>
        <w:t xml:space="preserve"> </w:t>
      </w:r>
      <w:r w:rsidRPr="007645A7">
        <w:rPr>
          <w:szCs w:val="26"/>
        </w:rPr>
        <w:t>As Debêntures não serão conversíveis em ações de emissão da Companhia.</w:t>
      </w:r>
    </w:p>
    <w:p w14:paraId="25FDCE02" w14:textId="77777777" w:rsidR="00A43C20" w:rsidRPr="007645A7" w:rsidRDefault="00A43C20" w:rsidP="00A43C20">
      <w:pPr>
        <w:numPr>
          <w:ilvl w:val="1"/>
          <w:numId w:val="3"/>
        </w:numPr>
        <w:rPr>
          <w:szCs w:val="26"/>
        </w:rPr>
      </w:pPr>
      <w:bookmarkStart w:id="84" w:name="_Ref516493263"/>
      <w:r w:rsidRPr="007645A7">
        <w:rPr>
          <w:i/>
          <w:szCs w:val="26"/>
        </w:rPr>
        <w:t>Espécie</w:t>
      </w:r>
      <w:r w:rsidRPr="007645A7">
        <w:rPr>
          <w:szCs w:val="26"/>
        </w:rPr>
        <w:t>.</w:t>
      </w:r>
      <w:r>
        <w:rPr>
          <w:szCs w:val="26"/>
        </w:rPr>
        <w:t xml:space="preserve"> </w:t>
      </w:r>
      <w:r w:rsidRPr="007645A7">
        <w:rPr>
          <w:szCs w:val="26"/>
        </w:rPr>
        <w:t>As Debêntures serão da espécie com garantia real, nos termos do artigo 58 da Lei das Sociedades por Ações, consistindo na</w:t>
      </w:r>
      <w:r>
        <w:rPr>
          <w:szCs w:val="26"/>
        </w:rPr>
        <w:t>s</w:t>
      </w:r>
      <w:r w:rsidRPr="007645A7">
        <w:rPr>
          <w:szCs w:val="26"/>
        </w:rPr>
        <w:t xml:space="preserve"> Garantia</w:t>
      </w:r>
      <w:r>
        <w:rPr>
          <w:szCs w:val="26"/>
        </w:rPr>
        <w:t>s Reais</w:t>
      </w:r>
      <w:r w:rsidRPr="007645A7">
        <w:rPr>
          <w:szCs w:val="26"/>
        </w:rPr>
        <w:t>, nos termos da Cláusula </w:t>
      </w:r>
      <w:r w:rsidRPr="007645A7">
        <w:rPr>
          <w:szCs w:val="26"/>
        </w:rPr>
        <w:fldChar w:fldCharType="begin"/>
      </w:r>
      <w:r w:rsidRPr="007645A7">
        <w:rPr>
          <w:szCs w:val="26"/>
        </w:rPr>
        <w:instrText xml:space="preserve"> REF _Ref279826046 \n \p \h  \* MERGEFORMAT </w:instrText>
      </w:r>
      <w:r w:rsidRPr="007645A7">
        <w:rPr>
          <w:szCs w:val="26"/>
        </w:rPr>
      </w:r>
      <w:r w:rsidRPr="007645A7">
        <w:rPr>
          <w:szCs w:val="26"/>
        </w:rPr>
        <w:fldChar w:fldCharType="separate"/>
      </w:r>
      <w:r>
        <w:rPr>
          <w:szCs w:val="26"/>
        </w:rPr>
        <w:t>7.9 abaixo</w:t>
      </w:r>
      <w:r w:rsidRPr="007645A7">
        <w:rPr>
          <w:szCs w:val="26"/>
        </w:rPr>
        <w:fldChar w:fldCharType="end"/>
      </w:r>
      <w:r w:rsidRPr="007645A7">
        <w:rPr>
          <w:szCs w:val="26"/>
        </w:rPr>
        <w:t>.</w:t>
      </w:r>
      <w:r>
        <w:rPr>
          <w:szCs w:val="26"/>
        </w:rPr>
        <w:t xml:space="preserve"> </w:t>
      </w:r>
      <w:bookmarkEnd w:id="84"/>
    </w:p>
    <w:p w14:paraId="14D4D83A" w14:textId="77777777" w:rsidR="00A43C20" w:rsidRDefault="00A43C20" w:rsidP="00A43C20">
      <w:pPr>
        <w:numPr>
          <w:ilvl w:val="1"/>
          <w:numId w:val="3"/>
        </w:numPr>
        <w:rPr>
          <w:szCs w:val="26"/>
        </w:rPr>
      </w:pPr>
      <w:bookmarkStart w:id="85" w:name="_Ref279826046"/>
      <w:bookmarkStart w:id="86" w:name="_Ref487645411"/>
      <w:bookmarkStart w:id="87" w:name="_Ref279826043"/>
      <w:bookmarkStart w:id="88" w:name="_Ref264653840"/>
      <w:bookmarkStart w:id="89" w:name="_Ref278297550"/>
      <w:r w:rsidRPr="00984A2C">
        <w:rPr>
          <w:i/>
          <w:iCs/>
          <w:szCs w:val="26"/>
        </w:rPr>
        <w:t>Garantias Reais</w:t>
      </w:r>
      <w:r w:rsidRPr="007645A7">
        <w:rPr>
          <w:szCs w:val="26"/>
        </w:rPr>
        <w:t>.</w:t>
      </w:r>
      <w:r>
        <w:rPr>
          <w:szCs w:val="26"/>
        </w:rPr>
        <w:t xml:space="preserve"> </w:t>
      </w:r>
      <w:r w:rsidRPr="007645A7">
        <w:rPr>
          <w:szCs w:val="26"/>
        </w:rPr>
        <w:t xml:space="preserve">Em garantia do integral e pontual </w:t>
      </w:r>
      <w:r>
        <w:rPr>
          <w:szCs w:val="26"/>
        </w:rPr>
        <w:t>pagamento de todas as obrigações pecuniárias assumidas pela Companhia nesta Escritura de Emissão</w:t>
      </w:r>
      <w:r w:rsidRPr="007645A7">
        <w:rPr>
          <w:szCs w:val="26"/>
        </w:rPr>
        <w:t>, deverá ser constituída, em favor dos Debenturistas, representados pelo Agente Fiduciário</w:t>
      </w:r>
      <w:r>
        <w:rPr>
          <w:szCs w:val="26"/>
        </w:rPr>
        <w:t xml:space="preserve">: </w:t>
      </w:r>
    </w:p>
    <w:p w14:paraId="4477F712" w14:textId="77777777" w:rsidR="00A43C20" w:rsidRPr="00863693" w:rsidRDefault="00A43C20" w:rsidP="00A43C20">
      <w:pPr>
        <w:numPr>
          <w:ilvl w:val="2"/>
          <w:numId w:val="3"/>
        </w:numPr>
        <w:rPr>
          <w:szCs w:val="26"/>
        </w:rPr>
      </w:pPr>
      <w:r>
        <w:rPr>
          <w:szCs w:val="26"/>
        </w:rPr>
        <w:t>nos termos do Contrato de Alienação Fid</w:t>
      </w:r>
      <w:r w:rsidRPr="007A72CA">
        <w:rPr>
          <w:szCs w:val="26"/>
        </w:rPr>
        <w:t xml:space="preserve">uciária de Ações, </w:t>
      </w:r>
      <w:r w:rsidRPr="005930F5">
        <w:t>(i)</w:t>
      </w:r>
      <w:r w:rsidRPr="007A72CA">
        <w:rPr>
          <w:szCs w:val="26"/>
        </w:rPr>
        <w:t xml:space="preserve"> alienação fiduciária sobre ações ordinárias representativas de (a)  35% (trinta e cinco por cento) do capital social da Companhia, de titularidade dos Acionistas Alienantes, será constituída previamente  à subscrição e integralização das   Debêntures da Primeira Série, (b) 42% (quarenta e dois por cento) do capital social da Companhia, de titularidade dos Acionistas Alienantes, será constituída como condição para subscrição e integralização das Debêntures da Segunda Série, e (c) 51% (cinquenta e um por cento)  do capital social da Companhia, de titularidade dos Acionistas Alienantes, será constituída como condição para subscrição e integralização das Debêntures da Terceira Série, em todos os casos, juntamente com </w:t>
      </w:r>
      <w:r w:rsidRPr="005930F5">
        <w:t>(</w:t>
      </w:r>
      <w:proofErr w:type="spellStart"/>
      <w:r w:rsidRPr="005930F5">
        <w:t>ii</w:t>
      </w:r>
      <w:proofErr w:type="spellEnd"/>
      <w:r w:rsidRPr="005930F5">
        <w:t>)</w:t>
      </w:r>
      <w:r w:rsidRPr="007A72CA">
        <w:rPr>
          <w:szCs w:val="26"/>
        </w:rPr>
        <w:t xml:space="preserve"> </w:t>
      </w:r>
      <w:r w:rsidRPr="007A72CA">
        <w:t xml:space="preserve">cessão fiduciária de todos os direitos econômicos inerentes a tais </w:t>
      </w:r>
      <w:r w:rsidRPr="003958F0">
        <w:rPr>
          <w:bCs/>
        </w:rPr>
        <w:t>ações</w:t>
      </w:r>
      <w:r>
        <w:rPr>
          <w:bCs/>
        </w:rPr>
        <w:t xml:space="preserve"> alienadas fiduciariamente</w:t>
      </w:r>
      <w:r w:rsidRPr="003958F0">
        <w:rPr>
          <w:bCs/>
        </w:rPr>
        <w:t>, inclusive direitos creditórios decorrentes do pagamento de lucros, juros sobre capital próprio, dividendos, amortizações, reembolso, resgate e/ou quaisquer outros frutos ou rendimentos relativos a tais ações</w:t>
      </w:r>
      <w:r>
        <w:rPr>
          <w:bCs/>
        </w:rPr>
        <w:t xml:space="preserve">;  e </w:t>
      </w:r>
    </w:p>
    <w:bookmarkEnd w:id="85"/>
    <w:bookmarkEnd w:id="86"/>
    <w:p w14:paraId="494E4AC0" w14:textId="77777777" w:rsidR="00A43C20" w:rsidRPr="007A72CA" w:rsidRDefault="00A43C20" w:rsidP="00A43C20">
      <w:pPr>
        <w:numPr>
          <w:ilvl w:val="2"/>
          <w:numId w:val="3"/>
        </w:numPr>
        <w:rPr>
          <w:szCs w:val="26"/>
        </w:rPr>
      </w:pPr>
      <w:r>
        <w:rPr>
          <w:szCs w:val="26"/>
        </w:rPr>
        <w:t xml:space="preserve">nos termos do Contrato de Alienação Fiduciária de Cotas e, até a Primeira Data de Integralização, </w:t>
      </w:r>
      <w:r w:rsidRPr="005930F5">
        <w:t>(i)</w:t>
      </w:r>
      <w:r w:rsidRPr="007A72CA">
        <w:rPr>
          <w:szCs w:val="26"/>
        </w:rPr>
        <w:t xml:space="preserve"> alienação fiduciária sobre a totalidade das cotas subordinadas júniores emitidas pelo FIDC </w:t>
      </w:r>
      <w:proofErr w:type="spellStart"/>
      <w:r w:rsidRPr="007A72CA">
        <w:rPr>
          <w:szCs w:val="26"/>
        </w:rPr>
        <w:t>Acqio</w:t>
      </w:r>
      <w:proofErr w:type="spellEnd"/>
      <w:r w:rsidRPr="007A72CA">
        <w:rPr>
          <w:szCs w:val="26"/>
        </w:rPr>
        <w:t xml:space="preserve"> </w:t>
      </w:r>
      <w:r w:rsidRPr="007A72CA">
        <w:rPr>
          <w:szCs w:val="26"/>
        </w:rPr>
        <w:lastRenderedPageBreak/>
        <w:t xml:space="preserve">que sejam de titularidade de </w:t>
      </w:r>
      <w:proofErr w:type="spellStart"/>
      <w:r w:rsidRPr="007A72CA">
        <w:t>Acqio</w:t>
      </w:r>
      <w:proofErr w:type="spellEnd"/>
      <w:r w:rsidRPr="007A72CA">
        <w:rPr>
          <w:szCs w:val="26"/>
        </w:rPr>
        <w:t xml:space="preserve"> </w:t>
      </w:r>
      <w:proofErr w:type="spellStart"/>
      <w:r w:rsidRPr="007A72CA">
        <w:rPr>
          <w:szCs w:val="26"/>
        </w:rPr>
        <w:t>Adquirência</w:t>
      </w:r>
      <w:proofErr w:type="spellEnd"/>
      <w:r w:rsidRPr="007A72CA">
        <w:rPr>
          <w:szCs w:val="26"/>
        </w:rPr>
        <w:t xml:space="preserve">, juntamente com </w:t>
      </w:r>
      <w:r w:rsidRPr="005930F5">
        <w:t>(</w:t>
      </w:r>
      <w:proofErr w:type="spellStart"/>
      <w:r w:rsidRPr="005930F5">
        <w:t>ii</w:t>
      </w:r>
      <w:proofErr w:type="spellEnd"/>
      <w:r w:rsidRPr="005930F5">
        <w:t>)</w:t>
      </w:r>
      <w:r w:rsidRPr="007A72CA">
        <w:rPr>
          <w:szCs w:val="26"/>
        </w:rPr>
        <w:t xml:space="preserve"> </w:t>
      </w:r>
      <w:r w:rsidRPr="007A72CA">
        <w:t xml:space="preserve">cessão fiduciária </w:t>
      </w:r>
      <w:r>
        <w:t xml:space="preserve">(a) </w:t>
      </w:r>
      <w:r w:rsidRPr="007A72CA">
        <w:t>de todos os direitos econômicos inerentes a tais</w:t>
      </w:r>
      <w:r w:rsidRPr="003958F0">
        <w:rPr>
          <w:bCs/>
        </w:rPr>
        <w:t xml:space="preserve"> </w:t>
      </w:r>
      <w:r>
        <w:rPr>
          <w:bCs/>
        </w:rPr>
        <w:t>cotas alienadas fiduciariamente</w:t>
      </w:r>
      <w:r w:rsidRPr="003958F0">
        <w:rPr>
          <w:bCs/>
        </w:rPr>
        <w:t>, inclusive direitos creditórios decorrentes d</w:t>
      </w:r>
      <w:r>
        <w:rPr>
          <w:bCs/>
        </w:rPr>
        <w:t>e todo e qualquer</w:t>
      </w:r>
      <w:r w:rsidRPr="003958F0">
        <w:rPr>
          <w:bCs/>
        </w:rPr>
        <w:t xml:space="preserve"> pagamento </w:t>
      </w:r>
      <w:r>
        <w:rPr>
          <w:bCs/>
        </w:rPr>
        <w:t>oriundo das cotas, incluindo, sem restrições</w:t>
      </w:r>
      <w:r w:rsidRPr="003958F0">
        <w:rPr>
          <w:bCs/>
        </w:rPr>
        <w:t>, amortizações</w:t>
      </w:r>
      <w:r w:rsidRPr="002903F0">
        <w:rPr>
          <w:bCs/>
        </w:rPr>
        <w:t>, resgates e/ou quaisquer outros frutos ou rendimentos relativos a tais cotas</w:t>
      </w:r>
      <w:r>
        <w:rPr>
          <w:bCs/>
        </w:rPr>
        <w:t xml:space="preserve">, os quais serão pagos na Conta Vinculada, e (b) de todos os direitos da </w:t>
      </w:r>
      <w:proofErr w:type="spellStart"/>
      <w:r>
        <w:rPr>
          <w:bCs/>
        </w:rPr>
        <w:t>Acqio</w:t>
      </w:r>
      <w:proofErr w:type="spellEnd"/>
      <w:r>
        <w:rPr>
          <w:bCs/>
        </w:rPr>
        <w:t xml:space="preserve"> </w:t>
      </w:r>
      <w:proofErr w:type="spellStart"/>
      <w:r>
        <w:rPr>
          <w:bCs/>
        </w:rPr>
        <w:t>Adquirência</w:t>
      </w:r>
      <w:proofErr w:type="spellEnd"/>
      <w:r>
        <w:rPr>
          <w:bCs/>
        </w:rPr>
        <w:t xml:space="preserve"> contra o Banco Depositário com relação à titularidade Conta Vinculada</w:t>
      </w:r>
      <w:r>
        <w:rPr>
          <w:szCs w:val="26"/>
        </w:rPr>
        <w:t>.</w:t>
      </w:r>
    </w:p>
    <w:p w14:paraId="5B968017" w14:textId="77777777" w:rsidR="00A43C20" w:rsidRPr="00734255" w:rsidRDefault="00A43C20" w:rsidP="00A43C20">
      <w:pPr>
        <w:numPr>
          <w:ilvl w:val="5"/>
          <w:numId w:val="3"/>
        </w:numPr>
        <w:rPr>
          <w:szCs w:val="26"/>
        </w:rPr>
      </w:pPr>
      <w:bookmarkStart w:id="90" w:name="_Ref46837929"/>
      <w:bookmarkStart w:id="91" w:name="_Ref488948143"/>
      <w:r w:rsidRPr="00734255">
        <w:rPr>
          <w:szCs w:val="26"/>
        </w:rPr>
        <w:t xml:space="preserve">A Alienação Fiduciária de Ações será gradualmente liberada, de forma </w:t>
      </w:r>
      <w:r w:rsidRPr="0072555B">
        <w:rPr>
          <w:szCs w:val="26"/>
        </w:rPr>
        <w:t>proporcional à amortização do Valor Nominal Unitário das Debêntures, conforme procedimentos detalhados no Contrato de Alienação Fiduciária de</w:t>
      </w:r>
      <w:r w:rsidRPr="00734255">
        <w:rPr>
          <w:szCs w:val="26"/>
        </w:rPr>
        <w:t xml:space="preserve"> Ações.</w:t>
      </w:r>
      <w:r>
        <w:rPr>
          <w:szCs w:val="26"/>
        </w:rPr>
        <w:t xml:space="preserve"> </w:t>
      </w:r>
    </w:p>
    <w:p w14:paraId="37BCD21D" w14:textId="77777777" w:rsidR="00A43C20" w:rsidRPr="007645A7" w:rsidRDefault="00A43C20" w:rsidP="00A43C20">
      <w:pPr>
        <w:numPr>
          <w:ilvl w:val="1"/>
          <w:numId w:val="3"/>
        </w:numPr>
        <w:rPr>
          <w:szCs w:val="26"/>
        </w:rPr>
      </w:pPr>
      <w:bookmarkStart w:id="92" w:name="_Ref279826913"/>
      <w:bookmarkEnd w:id="87"/>
      <w:bookmarkEnd w:id="90"/>
      <w:bookmarkEnd w:id="91"/>
      <w:r w:rsidRPr="007645A7">
        <w:rPr>
          <w:i/>
          <w:szCs w:val="26"/>
        </w:rPr>
        <w:t>Data de Emissão</w:t>
      </w:r>
      <w:r w:rsidRPr="007645A7">
        <w:rPr>
          <w:szCs w:val="26"/>
        </w:rPr>
        <w:t>.</w:t>
      </w:r>
      <w:r>
        <w:rPr>
          <w:szCs w:val="26"/>
        </w:rPr>
        <w:t xml:space="preserve"> </w:t>
      </w:r>
      <w:r w:rsidRPr="007645A7">
        <w:rPr>
          <w:szCs w:val="26"/>
        </w:rPr>
        <w:t>Para todos os efeitos legais, a data de emissão das Debêntures será [•] de [•] de </w:t>
      </w:r>
      <w:r>
        <w:rPr>
          <w:szCs w:val="26"/>
        </w:rPr>
        <w:t>2021</w:t>
      </w:r>
      <w:r w:rsidRPr="007645A7">
        <w:rPr>
          <w:szCs w:val="26"/>
        </w:rPr>
        <w:t xml:space="preserve"> ("</w:t>
      </w:r>
      <w:r w:rsidRPr="007645A7">
        <w:rPr>
          <w:szCs w:val="26"/>
          <w:u w:val="single"/>
        </w:rPr>
        <w:t>Data de Emissão</w:t>
      </w:r>
      <w:r w:rsidRPr="007645A7">
        <w:rPr>
          <w:szCs w:val="26"/>
        </w:rPr>
        <w:t>").</w:t>
      </w:r>
      <w:bookmarkStart w:id="93" w:name="_Ref535067474"/>
      <w:bookmarkEnd w:id="88"/>
      <w:bookmarkEnd w:id="89"/>
      <w:bookmarkEnd w:id="92"/>
    </w:p>
    <w:p w14:paraId="61D5819E" w14:textId="77777777" w:rsidR="00A43C20" w:rsidRPr="00AE4017" w:rsidRDefault="00A43C20" w:rsidP="00A43C20">
      <w:pPr>
        <w:numPr>
          <w:ilvl w:val="1"/>
          <w:numId w:val="3"/>
        </w:numPr>
        <w:rPr>
          <w:szCs w:val="26"/>
        </w:rPr>
      </w:pPr>
      <w:bookmarkStart w:id="94" w:name="_Ref272250319"/>
      <w:r w:rsidRPr="007645A7">
        <w:rPr>
          <w:i/>
          <w:szCs w:val="26"/>
        </w:rPr>
        <w:t>Prazo e Data de Vencimento</w:t>
      </w:r>
      <w:r w:rsidRPr="007645A7">
        <w:rPr>
          <w:szCs w:val="26"/>
        </w:rPr>
        <w:t>.</w:t>
      </w:r>
      <w:r>
        <w:rPr>
          <w:szCs w:val="26"/>
        </w:rPr>
        <w:t xml:space="preserve"> </w:t>
      </w:r>
      <w:r w:rsidRPr="007645A7">
        <w:rPr>
          <w:szCs w:val="26"/>
        </w:rPr>
        <w:t>Ressalvadas as hipóteses</w:t>
      </w:r>
      <w:r>
        <w:rPr>
          <w:szCs w:val="26"/>
        </w:rPr>
        <w:t xml:space="preserve"> de </w:t>
      </w:r>
      <w:r w:rsidRPr="007645A7">
        <w:rPr>
          <w:szCs w:val="26"/>
        </w:rPr>
        <w:t>vencimento antecipado das obrigações decorrentes das Debêntures, nos termos previstos nesta Escritura de Emissão, o prazo</w:t>
      </w:r>
      <w:bookmarkStart w:id="95" w:name="_Ref45731655"/>
      <w:bookmarkEnd w:id="94"/>
      <w:r>
        <w:rPr>
          <w:szCs w:val="26"/>
        </w:rPr>
        <w:t xml:space="preserve"> </w:t>
      </w:r>
      <w:bookmarkStart w:id="96" w:name="_Ref52820242"/>
      <w:bookmarkStart w:id="97" w:name="_Ref488948222"/>
      <w:r w:rsidRPr="00AE4017">
        <w:rPr>
          <w:szCs w:val="26"/>
        </w:rPr>
        <w:t>das Debêntures será de 36 (trinta e seis) meses contados da Data de Emissão, vencendo-se, portanto, em [•] de [•] de 202</w:t>
      </w:r>
      <w:r>
        <w:rPr>
          <w:szCs w:val="26"/>
        </w:rPr>
        <w:t>4</w:t>
      </w:r>
      <w:r w:rsidRPr="00AE4017">
        <w:rPr>
          <w:szCs w:val="26"/>
        </w:rPr>
        <w:t xml:space="preserve"> ("</w:t>
      </w:r>
      <w:r w:rsidRPr="00AE4017">
        <w:rPr>
          <w:szCs w:val="26"/>
          <w:u w:val="single"/>
        </w:rPr>
        <w:t>Data de Vencimento</w:t>
      </w:r>
      <w:bookmarkEnd w:id="95"/>
      <w:r w:rsidRPr="00AE4017">
        <w:rPr>
          <w:szCs w:val="26"/>
        </w:rPr>
        <w:t>")</w:t>
      </w:r>
      <w:r>
        <w:rPr>
          <w:szCs w:val="26"/>
        </w:rPr>
        <w:t>.</w:t>
      </w:r>
      <w:bookmarkEnd w:id="96"/>
      <w:r w:rsidRPr="00AE4017">
        <w:rPr>
          <w:szCs w:val="26"/>
        </w:rPr>
        <w:t xml:space="preserve"> </w:t>
      </w:r>
      <w:bookmarkEnd w:id="97"/>
    </w:p>
    <w:p w14:paraId="56DA777E" w14:textId="77777777" w:rsidR="00A43C20" w:rsidRPr="007645A7" w:rsidRDefault="00A43C20" w:rsidP="00A43C20">
      <w:pPr>
        <w:numPr>
          <w:ilvl w:val="1"/>
          <w:numId w:val="3"/>
        </w:numPr>
        <w:rPr>
          <w:i/>
          <w:szCs w:val="26"/>
        </w:rPr>
      </w:pPr>
      <w:bookmarkStart w:id="98" w:name="_Ref264560361"/>
      <w:bookmarkStart w:id="99" w:name="_Ref507069533"/>
      <w:r w:rsidRPr="007645A7">
        <w:rPr>
          <w:i/>
          <w:szCs w:val="26"/>
        </w:rPr>
        <w:t>Pagamento do Valor Nominal Unitário</w:t>
      </w:r>
      <w:r w:rsidRPr="007645A7">
        <w:rPr>
          <w:szCs w:val="26"/>
        </w:rPr>
        <w:t>.</w:t>
      </w:r>
      <w:r>
        <w:rPr>
          <w:szCs w:val="26"/>
        </w:rPr>
        <w:t xml:space="preserve"> </w:t>
      </w:r>
      <w:r w:rsidRPr="007645A7">
        <w:rPr>
          <w:szCs w:val="26"/>
        </w:rPr>
        <w:t>Sem prejuízo dos pagamentos em decorrência de</w:t>
      </w:r>
      <w:r>
        <w:rPr>
          <w:szCs w:val="26"/>
        </w:rPr>
        <w:t xml:space="preserve"> </w:t>
      </w:r>
      <w:r w:rsidRPr="007645A7">
        <w:rPr>
          <w:szCs w:val="26"/>
        </w:rPr>
        <w:t>vencimento antecipado das obrigações decorrentes das Debêntures, nos termos previstos nesta Escritura de Emissão, o</w:t>
      </w:r>
      <w:r>
        <w:rPr>
          <w:szCs w:val="26"/>
        </w:rPr>
        <w:t xml:space="preserve"> </w:t>
      </w:r>
      <w:r w:rsidRPr="007645A7">
        <w:rPr>
          <w:szCs w:val="26"/>
        </w:rPr>
        <w:t xml:space="preserve">Valor Nominal Unitário das Debêntures será amortizado </w:t>
      </w:r>
      <w:r>
        <w:rPr>
          <w:szCs w:val="26"/>
        </w:rPr>
        <w:t xml:space="preserve">da seguinte maneira: </w:t>
      </w:r>
      <w:bookmarkEnd w:id="98"/>
      <w:bookmarkEnd w:id="99"/>
    </w:p>
    <w:p w14:paraId="16270899" w14:textId="77777777" w:rsidR="00A43C20" w:rsidRDefault="00A43C20" w:rsidP="00A43C20">
      <w:pPr>
        <w:numPr>
          <w:ilvl w:val="2"/>
          <w:numId w:val="3"/>
        </w:numPr>
        <w:rPr>
          <w:szCs w:val="26"/>
        </w:rPr>
      </w:pPr>
      <w:r>
        <w:rPr>
          <w:szCs w:val="26"/>
        </w:rPr>
        <w:t xml:space="preserve">Com relação às Debêntures da Primeira Série, o </w:t>
      </w:r>
      <w:r w:rsidRPr="007645A7">
        <w:rPr>
          <w:szCs w:val="26"/>
        </w:rPr>
        <w:t xml:space="preserve">Valor Nominal Unitário das Debêntures da Primeira Série será amortizado em </w:t>
      </w:r>
      <w:r>
        <w:rPr>
          <w:szCs w:val="26"/>
        </w:rPr>
        <w:t xml:space="preserve">7 (sete) </w:t>
      </w:r>
      <w:r w:rsidRPr="007645A7">
        <w:rPr>
          <w:szCs w:val="26"/>
        </w:rPr>
        <w:t>parcela</w:t>
      </w:r>
      <w:r>
        <w:rPr>
          <w:szCs w:val="26"/>
        </w:rPr>
        <w:t>s</w:t>
      </w:r>
      <w:r w:rsidRPr="007645A7">
        <w:rPr>
          <w:szCs w:val="26"/>
        </w:rPr>
        <w:t xml:space="preserve">, </w:t>
      </w:r>
      <w:r>
        <w:rPr>
          <w:szCs w:val="26"/>
        </w:rPr>
        <w:t>sendo:[</w:t>
      </w:r>
      <w:r w:rsidRPr="002D4F46">
        <w:rPr>
          <w:szCs w:val="26"/>
          <w:highlight w:val="yellow"/>
        </w:rPr>
        <w:t>N</w:t>
      </w:r>
      <w:r>
        <w:rPr>
          <w:szCs w:val="26"/>
          <w:highlight w:val="yellow"/>
        </w:rPr>
        <w:t>OTA</w:t>
      </w:r>
      <w:r w:rsidRPr="002D4F46">
        <w:rPr>
          <w:szCs w:val="26"/>
          <w:highlight w:val="yellow"/>
        </w:rPr>
        <w:t>: PERCENTUAIS DEVERÃO TER 4 CASAS DECIMAIS</w:t>
      </w:r>
      <w:r>
        <w:rPr>
          <w:szCs w:val="26"/>
        </w:rPr>
        <w:t>]</w:t>
      </w:r>
    </w:p>
    <w:p w14:paraId="728197AB" w14:textId="77777777" w:rsidR="00A43C20" w:rsidRPr="007645A7" w:rsidRDefault="00A43C20" w:rsidP="00A43C20">
      <w:pPr>
        <w:numPr>
          <w:ilvl w:val="3"/>
          <w:numId w:val="3"/>
        </w:numPr>
        <w:rPr>
          <w:szCs w:val="26"/>
        </w:rPr>
      </w:pPr>
      <w:r w:rsidRPr="007645A7">
        <w:rPr>
          <w:szCs w:val="26"/>
        </w:rPr>
        <w:t xml:space="preserve">a primeira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Primeira Série</w:t>
      </w:r>
      <w:r w:rsidRPr="007645A7">
        <w:rPr>
          <w:szCs w:val="26"/>
        </w:rPr>
        <w:t>, devida em [•] de [•] de 20[•]</w:t>
      </w:r>
      <w:r>
        <w:rPr>
          <w:rStyle w:val="Refdenotaderodap"/>
          <w:szCs w:val="26"/>
        </w:rPr>
        <w:footnoteReference w:id="2"/>
      </w:r>
      <w:r w:rsidRPr="007645A7">
        <w:rPr>
          <w:szCs w:val="26"/>
        </w:rPr>
        <w:t>;</w:t>
      </w:r>
      <w:r>
        <w:rPr>
          <w:szCs w:val="26"/>
        </w:rPr>
        <w:t xml:space="preserve"> </w:t>
      </w:r>
    </w:p>
    <w:p w14:paraId="70A45CE6" w14:textId="77777777" w:rsidR="00A43C20" w:rsidRDefault="00A43C20" w:rsidP="00A43C20">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Primeira Série</w:t>
      </w:r>
      <w:r w:rsidRPr="007645A7">
        <w:rPr>
          <w:szCs w:val="26"/>
        </w:rPr>
        <w:t>, devida em [•] de [•] de 20[•]</w:t>
      </w:r>
      <w:r>
        <w:rPr>
          <w:rStyle w:val="Refdenotaderodap"/>
          <w:szCs w:val="26"/>
        </w:rPr>
        <w:footnoteReference w:id="3"/>
      </w:r>
      <w:r w:rsidRPr="007645A7">
        <w:rPr>
          <w:szCs w:val="26"/>
        </w:rPr>
        <w:t>;</w:t>
      </w:r>
      <w:r>
        <w:rPr>
          <w:szCs w:val="26"/>
        </w:rPr>
        <w:t xml:space="preserve"> </w:t>
      </w:r>
    </w:p>
    <w:p w14:paraId="6C8CE567" w14:textId="77777777" w:rsidR="00A43C20" w:rsidRPr="007645A7" w:rsidRDefault="00A43C20" w:rsidP="00A43C20">
      <w:pPr>
        <w:numPr>
          <w:ilvl w:val="3"/>
          <w:numId w:val="3"/>
        </w:numPr>
        <w:rPr>
          <w:szCs w:val="26"/>
        </w:rPr>
      </w:pPr>
      <w:r w:rsidRPr="007645A7">
        <w:rPr>
          <w:szCs w:val="26"/>
        </w:rPr>
        <w:lastRenderedPageBreak/>
        <w:t xml:space="preserve">a </w:t>
      </w:r>
      <w:r>
        <w:rPr>
          <w:szCs w:val="26"/>
        </w:rPr>
        <w:t>terceira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Primeira Série</w:t>
      </w:r>
      <w:r w:rsidRPr="007645A7">
        <w:rPr>
          <w:szCs w:val="26"/>
        </w:rPr>
        <w:t>, devida em [•] de [•] de 20[•]</w:t>
      </w:r>
      <w:r>
        <w:rPr>
          <w:rStyle w:val="Refdenotaderodap"/>
          <w:szCs w:val="26"/>
        </w:rPr>
        <w:footnoteReference w:id="4"/>
      </w:r>
      <w:r w:rsidRPr="007645A7">
        <w:rPr>
          <w:szCs w:val="26"/>
        </w:rPr>
        <w:t>;</w:t>
      </w:r>
      <w:r>
        <w:rPr>
          <w:szCs w:val="26"/>
        </w:rPr>
        <w:t xml:space="preserve"> </w:t>
      </w:r>
    </w:p>
    <w:p w14:paraId="74499860" w14:textId="77777777" w:rsidR="00A43C20" w:rsidRPr="007645A7" w:rsidRDefault="00A43C20" w:rsidP="00A43C20">
      <w:pPr>
        <w:numPr>
          <w:ilvl w:val="3"/>
          <w:numId w:val="3"/>
        </w:numPr>
        <w:rPr>
          <w:szCs w:val="26"/>
        </w:rPr>
      </w:pPr>
      <w:r w:rsidRPr="007645A7">
        <w:rPr>
          <w:szCs w:val="26"/>
        </w:rPr>
        <w:t xml:space="preserve">a </w:t>
      </w:r>
      <w:r>
        <w:rPr>
          <w:szCs w:val="26"/>
        </w:rPr>
        <w:t>quarta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Primeira Série</w:t>
      </w:r>
      <w:r w:rsidRPr="007645A7">
        <w:rPr>
          <w:szCs w:val="26"/>
        </w:rPr>
        <w:t>, devida em [•] de [•] de 20[•]</w:t>
      </w:r>
      <w:r>
        <w:rPr>
          <w:rStyle w:val="Refdenotaderodap"/>
          <w:szCs w:val="26"/>
        </w:rPr>
        <w:footnoteReference w:id="5"/>
      </w:r>
      <w:r w:rsidRPr="007645A7">
        <w:rPr>
          <w:szCs w:val="26"/>
        </w:rPr>
        <w:t>;</w:t>
      </w:r>
      <w:r>
        <w:rPr>
          <w:szCs w:val="26"/>
        </w:rPr>
        <w:t xml:space="preserve"> </w:t>
      </w:r>
    </w:p>
    <w:p w14:paraId="466793BC" w14:textId="77777777" w:rsidR="00A43C20" w:rsidRPr="007645A7" w:rsidRDefault="00A43C20" w:rsidP="00A43C20">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Primeira Série</w:t>
      </w:r>
      <w:r w:rsidRPr="007645A7">
        <w:rPr>
          <w:szCs w:val="26"/>
        </w:rPr>
        <w:t>, devida em [•] de [•] de 20[•]</w:t>
      </w:r>
      <w:r>
        <w:rPr>
          <w:rStyle w:val="Refdenotaderodap"/>
          <w:szCs w:val="26"/>
        </w:rPr>
        <w:footnoteReference w:id="6"/>
      </w:r>
      <w:r w:rsidRPr="007645A7">
        <w:rPr>
          <w:szCs w:val="26"/>
        </w:rPr>
        <w:t>;</w:t>
      </w:r>
      <w:r>
        <w:rPr>
          <w:szCs w:val="26"/>
        </w:rPr>
        <w:t xml:space="preserve"> </w:t>
      </w:r>
    </w:p>
    <w:p w14:paraId="0E9B6CB1" w14:textId="77777777" w:rsidR="00A43C20" w:rsidRDefault="00A43C20" w:rsidP="00A43C20">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Primeira Série</w:t>
      </w:r>
      <w:r w:rsidRPr="007645A7">
        <w:rPr>
          <w:szCs w:val="26"/>
        </w:rPr>
        <w:t>, devida em [•] de [•] de 20[•]</w:t>
      </w:r>
      <w:r>
        <w:rPr>
          <w:rStyle w:val="Refdenotaderodap"/>
          <w:szCs w:val="26"/>
        </w:rPr>
        <w:footnoteReference w:id="7"/>
      </w:r>
      <w:r w:rsidRPr="007645A7">
        <w:rPr>
          <w:szCs w:val="26"/>
        </w:rPr>
        <w:t>;</w:t>
      </w:r>
      <w:r>
        <w:rPr>
          <w:szCs w:val="26"/>
        </w:rPr>
        <w:t xml:space="preserve"> e</w:t>
      </w:r>
    </w:p>
    <w:p w14:paraId="7BA56A29" w14:textId="77777777" w:rsidR="00A43C20" w:rsidRPr="0069296B" w:rsidRDefault="00A43C20" w:rsidP="00A43C20">
      <w:pPr>
        <w:numPr>
          <w:ilvl w:val="3"/>
          <w:numId w:val="3"/>
        </w:numPr>
        <w:rPr>
          <w:szCs w:val="26"/>
        </w:rPr>
      </w:pPr>
      <w:r w:rsidRPr="007645A7">
        <w:rPr>
          <w:szCs w:val="26"/>
        </w:rPr>
        <w:t xml:space="preserve">a </w:t>
      </w:r>
      <w:r>
        <w:rPr>
          <w:szCs w:val="26"/>
        </w:rPr>
        <w:t>sétima</w:t>
      </w:r>
      <w:r w:rsidRPr="007645A7">
        <w:rPr>
          <w:szCs w:val="26"/>
        </w:rPr>
        <w:t xml:space="preserve"> parcela, no valor correspondente </w:t>
      </w:r>
      <w:r>
        <w:rPr>
          <w:szCs w:val="26"/>
        </w:rPr>
        <w:t>ao saldo</w:t>
      </w:r>
      <w:r w:rsidRPr="007645A7">
        <w:rPr>
          <w:szCs w:val="26"/>
        </w:rPr>
        <w:t xml:space="preserve"> do Valor Nominal Unitário das Debêntures</w:t>
      </w:r>
      <w:r w:rsidRPr="00C04031">
        <w:rPr>
          <w:szCs w:val="26"/>
        </w:rPr>
        <w:t xml:space="preserve"> </w:t>
      </w:r>
      <w:r>
        <w:rPr>
          <w:szCs w:val="26"/>
        </w:rPr>
        <w:t>da Primeira Série</w:t>
      </w:r>
      <w:r w:rsidRPr="007645A7">
        <w:rPr>
          <w:szCs w:val="26"/>
        </w:rPr>
        <w:t xml:space="preserve">, devida </w:t>
      </w:r>
      <w:r>
        <w:rPr>
          <w:szCs w:val="26"/>
        </w:rPr>
        <w:t xml:space="preserve">na Data de Vencimento. </w:t>
      </w:r>
    </w:p>
    <w:p w14:paraId="13E69903" w14:textId="77777777" w:rsidR="00A43C20" w:rsidRPr="007645A7" w:rsidRDefault="00A43C20" w:rsidP="00A43C20">
      <w:pPr>
        <w:numPr>
          <w:ilvl w:val="2"/>
          <w:numId w:val="3"/>
        </w:numPr>
        <w:rPr>
          <w:szCs w:val="26"/>
        </w:rPr>
      </w:pPr>
      <w:r>
        <w:rPr>
          <w:szCs w:val="26"/>
        </w:rPr>
        <w:t xml:space="preserve">Com relação às Debêntures da Segunda Série, </w:t>
      </w:r>
      <w:r w:rsidRPr="007645A7">
        <w:rPr>
          <w:szCs w:val="26"/>
        </w:rPr>
        <w:t>o</w:t>
      </w:r>
      <w:r>
        <w:rPr>
          <w:szCs w:val="26"/>
        </w:rPr>
        <w:t xml:space="preserve"> </w:t>
      </w:r>
      <w:r w:rsidRPr="007645A7">
        <w:rPr>
          <w:szCs w:val="26"/>
        </w:rPr>
        <w:t xml:space="preserve">Valor Nominal Unitário das Debêntures da Segunda Série será amortizado em </w:t>
      </w:r>
      <w:r>
        <w:rPr>
          <w:szCs w:val="26"/>
        </w:rPr>
        <w:t>7</w:t>
      </w:r>
      <w:r w:rsidRPr="007645A7">
        <w:rPr>
          <w:szCs w:val="26"/>
        </w:rPr>
        <w:t> (</w:t>
      </w:r>
      <w:r>
        <w:rPr>
          <w:szCs w:val="26"/>
        </w:rPr>
        <w:t>sete</w:t>
      </w:r>
      <w:r w:rsidRPr="007645A7">
        <w:rPr>
          <w:szCs w:val="26"/>
        </w:rPr>
        <w:t>) parcelas, sendo:</w:t>
      </w:r>
    </w:p>
    <w:p w14:paraId="1088D425" w14:textId="77777777" w:rsidR="00A43C20" w:rsidRPr="007645A7" w:rsidRDefault="00A43C20" w:rsidP="00A43C20">
      <w:pPr>
        <w:numPr>
          <w:ilvl w:val="3"/>
          <w:numId w:val="3"/>
        </w:numPr>
        <w:rPr>
          <w:szCs w:val="26"/>
        </w:rPr>
      </w:pPr>
      <w:r w:rsidRPr="007645A7">
        <w:rPr>
          <w:szCs w:val="26"/>
        </w:rPr>
        <w:t xml:space="preserve">a primeira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Segunda Série</w:t>
      </w:r>
      <w:r w:rsidRPr="007645A7">
        <w:rPr>
          <w:szCs w:val="26"/>
        </w:rPr>
        <w:t>, devida em [•] de [•] de 20[•]</w:t>
      </w:r>
      <w:r>
        <w:rPr>
          <w:rStyle w:val="Refdenotaderodap"/>
          <w:szCs w:val="26"/>
        </w:rPr>
        <w:footnoteReference w:id="8"/>
      </w:r>
      <w:r w:rsidRPr="007645A7">
        <w:rPr>
          <w:szCs w:val="26"/>
        </w:rPr>
        <w:t>;</w:t>
      </w:r>
      <w:r>
        <w:rPr>
          <w:szCs w:val="26"/>
        </w:rPr>
        <w:t xml:space="preserve"> </w:t>
      </w:r>
    </w:p>
    <w:p w14:paraId="6C3F50ED" w14:textId="77777777" w:rsidR="00A43C20" w:rsidRDefault="00A43C20" w:rsidP="00A43C20">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9"/>
      </w:r>
      <w:r w:rsidRPr="007645A7">
        <w:rPr>
          <w:szCs w:val="26"/>
        </w:rPr>
        <w:t>;</w:t>
      </w:r>
      <w:r>
        <w:rPr>
          <w:szCs w:val="26"/>
        </w:rPr>
        <w:t xml:space="preserve"> </w:t>
      </w:r>
    </w:p>
    <w:p w14:paraId="54108ADC" w14:textId="77777777" w:rsidR="00A43C20" w:rsidRPr="007645A7" w:rsidRDefault="00A43C20" w:rsidP="00A43C20">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xml:space="preserve">) do Valor Nominal Unitário das </w:t>
      </w:r>
      <w:r>
        <w:rPr>
          <w:szCs w:val="26"/>
        </w:rPr>
        <w:t>Segunda da Primeira Série</w:t>
      </w:r>
      <w:r w:rsidRPr="007645A7">
        <w:rPr>
          <w:szCs w:val="26"/>
        </w:rPr>
        <w:t>, devida em [•] de [•] de 20[•]</w:t>
      </w:r>
      <w:r>
        <w:rPr>
          <w:rStyle w:val="Refdenotaderodap"/>
          <w:szCs w:val="26"/>
        </w:rPr>
        <w:footnoteReference w:id="10"/>
      </w:r>
      <w:r w:rsidRPr="007645A7">
        <w:rPr>
          <w:szCs w:val="26"/>
        </w:rPr>
        <w:t>;</w:t>
      </w:r>
      <w:r>
        <w:rPr>
          <w:szCs w:val="26"/>
        </w:rPr>
        <w:t xml:space="preserve"> </w:t>
      </w:r>
    </w:p>
    <w:p w14:paraId="19ABF004" w14:textId="77777777" w:rsidR="00A43C20" w:rsidRPr="007645A7" w:rsidRDefault="00A43C20" w:rsidP="00A43C20">
      <w:pPr>
        <w:numPr>
          <w:ilvl w:val="3"/>
          <w:numId w:val="3"/>
        </w:numPr>
        <w:rPr>
          <w:szCs w:val="26"/>
        </w:rPr>
      </w:pPr>
      <w:r w:rsidRPr="007645A7">
        <w:rPr>
          <w:szCs w:val="26"/>
        </w:rPr>
        <w:lastRenderedPageBreak/>
        <w:t xml:space="preserve">a </w:t>
      </w:r>
      <w:r>
        <w:rPr>
          <w:szCs w:val="26"/>
        </w:rPr>
        <w:t>quarta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11"/>
      </w:r>
      <w:r w:rsidRPr="007645A7">
        <w:rPr>
          <w:szCs w:val="26"/>
        </w:rPr>
        <w:t>;</w:t>
      </w:r>
      <w:r>
        <w:rPr>
          <w:szCs w:val="26"/>
        </w:rPr>
        <w:t xml:space="preserve"> </w:t>
      </w:r>
    </w:p>
    <w:p w14:paraId="742397FA" w14:textId="77777777" w:rsidR="00A43C20" w:rsidRPr="007645A7" w:rsidRDefault="00A43C20" w:rsidP="00A43C20">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12"/>
      </w:r>
      <w:r w:rsidRPr="007645A7">
        <w:rPr>
          <w:szCs w:val="26"/>
        </w:rPr>
        <w:t>;</w:t>
      </w:r>
      <w:r>
        <w:rPr>
          <w:szCs w:val="26"/>
        </w:rPr>
        <w:t xml:space="preserve"> </w:t>
      </w:r>
    </w:p>
    <w:p w14:paraId="148A3973" w14:textId="77777777" w:rsidR="00A43C20" w:rsidRDefault="00A43C20" w:rsidP="00A43C20">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13"/>
      </w:r>
      <w:r w:rsidRPr="007645A7">
        <w:rPr>
          <w:szCs w:val="26"/>
        </w:rPr>
        <w:t>;</w:t>
      </w:r>
      <w:r>
        <w:rPr>
          <w:szCs w:val="26"/>
        </w:rPr>
        <w:t xml:space="preserve"> e</w:t>
      </w:r>
    </w:p>
    <w:p w14:paraId="15CAAC59" w14:textId="77777777" w:rsidR="00A43C20" w:rsidRPr="00F30962" w:rsidRDefault="00A43C20" w:rsidP="00A43C20">
      <w:pPr>
        <w:numPr>
          <w:ilvl w:val="3"/>
          <w:numId w:val="3"/>
        </w:numPr>
        <w:rPr>
          <w:szCs w:val="26"/>
        </w:rPr>
      </w:pPr>
      <w:r w:rsidRPr="007645A7">
        <w:rPr>
          <w:szCs w:val="26"/>
        </w:rPr>
        <w:t xml:space="preserve">a </w:t>
      </w:r>
      <w:r>
        <w:rPr>
          <w:szCs w:val="26"/>
        </w:rPr>
        <w:t>sétima</w:t>
      </w:r>
      <w:r w:rsidRPr="007645A7">
        <w:rPr>
          <w:szCs w:val="26"/>
        </w:rPr>
        <w:t xml:space="preserve"> parcela, no valor correspondente </w:t>
      </w:r>
      <w:r>
        <w:rPr>
          <w:szCs w:val="26"/>
        </w:rPr>
        <w:t>ao saldo</w:t>
      </w:r>
      <w:r w:rsidRPr="007645A7">
        <w:rPr>
          <w:szCs w:val="26"/>
        </w:rPr>
        <w:t xml:space="preserve"> do Valor Nominal Unitário das Debêntures</w:t>
      </w:r>
      <w:r w:rsidRPr="00C04031">
        <w:rPr>
          <w:szCs w:val="26"/>
        </w:rPr>
        <w:t xml:space="preserve"> </w:t>
      </w:r>
      <w:r>
        <w:rPr>
          <w:szCs w:val="26"/>
        </w:rPr>
        <w:t>da Segunda Série</w:t>
      </w:r>
      <w:r w:rsidRPr="007645A7">
        <w:rPr>
          <w:szCs w:val="26"/>
        </w:rPr>
        <w:t xml:space="preserve">, devida </w:t>
      </w:r>
      <w:r>
        <w:rPr>
          <w:szCs w:val="26"/>
        </w:rPr>
        <w:t xml:space="preserve">na Data de Vencimento. </w:t>
      </w:r>
    </w:p>
    <w:p w14:paraId="1B429552" w14:textId="77777777" w:rsidR="00A43C20" w:rsidRPr="007645A7" w:rsidRDefault="00A43C20" w:rsidP="00A43C20">
      <w:pPr>
        <w:numPr>
          <w:ilvl w:val="2"/>
          <w:numId w:val="3"/>
        </w:numPr>
        <w:rPr>
          <w:szCs w:val="26"/>
        </w:rPr>
      </w:pPr>
      <w:r>
        <w:rPr>
          <w:szCs w:val="26"/>
        </w:rPr>
        <w:t xml:space="preserve">Com relação às Debêntures da Terceira Série, </w:t>
      </w:r>
      <w:r w:rsidRPr="007645A7">
        <w:rPr>
          <w:szCs w:val="26"/>
        </w:rPr>
        <w:t>o</w:t>
      </w:r>
      <w:r>
        <w:rPr>
          <w:szCs w:val="26"/>
        </w:rPr>
        <w:t xml:space="preserve"> </w:t>
      </w:r>
      <w:r w:rsidRPr="007645A7">
        <w:rPr>
          <w:szCs w:val="26"/>
        </w:rPr>
        <w:t xml:space="preserve">Valor Nominal Unitário das Debêntures da </w:t>
      </w:r>
      <w:r>
        <w:rPr>
          <w:szCs w:val="26"/>
        </w:rPr>
        <w:t>Terceira</w:t>
      </w:r>
      <w:r w:rsidRPr="007645A7">
        <w:rPr>
          <w:szCs w:val="26"/>
        </w:rPr>
        <w:t xml:space="preserve"> Série será amortizado em </w:t>
      </w:r>
      <w:r>
        <w:rPr>
          <w:szCs w:val="26"/>
        </w:rPr>
        <w:t>7</w:t>
      </w:r>
      <w:r w:rsidRPr="007645A7">
        <w:rPr>
          <w:szCs w:val="26"/>
        </w:rPr>
        <w:t> (</w:t>
      </w:r>
      <w:r>
        <w:rPr>
          <w:szCs w:val="26"/>
        </w:rPr>
        <w:t>sete</w:t>
      </w:r>
      <w:r w:rsidRPr="007645A7">
        <w:rPr>
          <w:szCs w:val="26"/>
        </w:rPr>
        <w:t>) parcelas, sendo:</w:t>
      </w:r>
    </w:p>
    <w:p w14:paraId="64672D19" w14:textId="77777777" w:rsidR="00A43C20" w:rsidRPr="007645A7" w:rsidRDefault="00A43C20" w:rsidP="00A43C20">
      <w:pPr>
        <w:numPr>
          <w:ilvl w:val="3"/>
          <w:numId w:val="3"/>
        </w:numPr>
        <w:rPr>
          <w:szCs w:val="26"/>
        </w:rPr>
      </w:pPr>
      <w:r w:rsidRPr="007645A7">
        <w:rPr>
          <w:szCs w:val="26"/>
        </w:rPr>
        <w:t xml:space="preserve">a primeira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Terceira Série</w:t>
      </w:r>
      <w:r w:rsidRPr="007645A7">
        <w:rPr>
          <w:szCs w:val="26"/>
        </w:rPr>
        <w:t>, devida em [•] de [•] de 20[•]</w:t>
      </w:r>
      <w:r>
        <w:rPr>
          <w:rStyle w:val="Refdenotaderodap"/>
          <w:szCs w:val="26"/>
        </w:rPr>
        <w:footnoteReference w:id="14"/>
      </w:r>
      <w:r w:rsidRPr="007645A7">
        <w:rPr>
          <w:szCs w:val="26"/>
        </w:rPr>
        <w:t>;</w:t>
      </w:r>
      <w:r>
        <w:rPr>
          <w:szCs w:val="26"/>
        </w:rPr>
        <w:t xml:space="preserve"> </w:t>
      </w:r>
    </w:p>
    <w:p w14:paraId="653A0EC4" w14:textId="77777777" w:rsidR="00A43C20" w:rsidRDefault="00A43C20" w:rsidP="00A43C20">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5"/>
      </w:r>
      <w:r w:rsidRPr="007645A7">
        <w:rPr>
          <w:szCs w:val="26"/>
        </w:rPr>
        <w:t>;</w:t>
      </w:r>
      <w:r>
        <w:rPr>
          <w:szCs w:val="26"/>
        </w:rPr>
        <w:t xml:space="preserve"> </w:t>
      </w:r>
    </w:p>
    <w:p w14:paraId="7F556A9D" w14:textId="77777777" w:rsidR="00A43C20" w:rsidRPr="007645A7" w:rsidRDefault="00A43C20" w:rsidP="00A43C20">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Terceira Série</w:t>
      </w:r>
      <w:r w:rsidRPr="007645A7">
        <w:rPr>
          <w:szCs w:val="26"/>
        </w:rPr>
        <w:t>, devida em [•] de [•] de 20[•]</w:t>
      </w:r>
      <w:r>
        <w:rPr>
          <w:rStyle w:val="Refdenotaderodap"/>
          <w:szCs w:val="26"/>
        </w:rPr>
        <w:footnoteReference w:id="16"/>
      </w:r>
      <w:r w:rsidRPr="007645A7">
        <w:rPr>
          <w:szCs w:val="26"/>
        </w:rPr>
        <w:t>;</w:t>
      </w:r>
      <w:r>
        <w:rPr>
          <w:szCs w:val="26"/>
        </w:rPr>
        <w:t xml:space="preserve"> </w:t>
      </w:r>
    </w:p>
    <w:p w14:paraId="0AE7FB14" w14:textId="77777777" w:rsidR="00A43C20" w:rsidRPr="007645A7" w:rsidRDefault="00A43C20" w:rsidP="00A43C20">
      <w:pPr>
        <w:numPr>
          <w:ilvl w:val="3"/>
          <w:numId w:val="3"/>
        </w:numPr>
        <w:rPr>
          <w:szCs w:val="26"/>
        </w:rPr>
      </w:pPr>
      <w:r w:rsidRPr="007645A7">
        <w:rPr>
          <w:szCs w:val="26"/>
        </w:rPr>
        <w:t xml:space="preserve">a </w:t>
      </w:r>
      <w:r>
        <w:rPr>
          <w:szCs w:val="26"/>
        </w:rPr>
        <w:t>quarta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7"/>
      </w:r>
      <w:r w:rsidRPr="007645A7">
        <w:rPr>
          <w:szCs w:val="26"/>
        </w:rPr>
        <w:t>;</w:t>
      </w:r>
      <w:r>
        <w:rPr>
          <w:szCs w:val="26"/>
        </w:rPr>
        <w:t xml:space="preserve"> </w:t>
      </w:r>
    </w:p>
    <w:p w14:paraId="0097F36E" w14:textId="77777777" w:rsidR="00A43C20" w:rsidRPr="007645A7" w:rsidRDefault="00A43C20" w:rsidP="00A43C20">
      <w:pPr>
        <w:numPr>
          <w:ilvl w:val="3"/>
          <w:numId w:val="3"/>
        </w:numPr>
        <w:rPr>
          <w:szCs w:val="26"/>
        </w:rPr>
      </w:pPr>
      <w:r w:rsidRPr="007645A7">
        <w:rPr>
          <w:szCs w:val="26"/>
        </w:rPr>
        <w:lastRenderedPageBreak/>
        <w:t xml:space="preserve">a </w:t>
      </w:r>
      <w:r>
        <w:rPr>
          <w:szCs w:val="26"/>
        </w:rPr>
        <w:t>quinta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8"/>
      </w:r>
      <w:r w:rsidRPr="007645A7">
        <w:rPr>
          <w:szCs w:val="26"/>
        </w:rPr>
        <w:t>;</w:t>
      </w:r>
      <w:r>
        <w:rPr>
          <w:szCs w:val="26"/>
        </w:rPr>
        <w:t xml:space="preserve"> </w:t>
      </w:r>
    </w:p>
    <w:p w14:paraId="6062692C" w14:textId="77777777" w:rsidR="00A43C20" w:rsidRDefault="00A43C20" w:rsidP="00A43C20">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9"/>
      </w:r>
      <w:r w:rsidRPr="007645A7">
        <w:rPr>
          <w:szCs w:val="26"/>
        </w:rPr>
        <w:t>;</w:t>
      </w:r>
      <w:r>
        <w:rPr>
          <w:szCs w:val="26"/>
        </w:rPr>
        <w:t xml:space="preserve"> e</w:t>
      </w:r>
    </w:p>
    <w:p w14:paraId="3A69AF40" w14:textId="77777777" w:rsidR="00A43C20" w:rsidRPr="00F30962" w:rsidRDefault="00A43C20" w:rsidP="00A43C20">
      <w:pPr>
        <w:numPr>
          <w:ilvl w:val="3"/>
          <w:numId w:val="3"/>
        </w:numPr>
        <w:rPr>
          <w:szCs w:val="26"/>
        </w:rPr>
      </w:pPr>
      <w:r w:rsidRPr="007645A7">
        <w:rPr>
          <w:szCs w:val="26"/>
        </w:rPr>
        <w:t xml:space="preserve">a </w:t>
      </w:r>
      <w:r>
        <w:rPr>
          <w:szCs w:val="26"/>
        </w:rPr>
        <w:t>sétima</w:t>
      </w:r>
      <w:r w:rsidRPr="007645A7">
        <w:rPr>
          <w:szCs w:val="26"/>
        </w:rPr>
        <w:t xml:space="preserve"> parcela, no valor correspondente </w:t>
      </w:r>
      <w:r>
        <w:rPr>
          <w:szCs w:val="26"/>
        </w:rPr>
        <w:t>ao saldo</w:t>
      </w:r>
      <w:r w:rsidRPr="007645A7">
        <w:rPr>
          <w:szCs w:val="26"/>
        </w:rPr>
        <w:t xml:space="preserve"> do Valor Nominal Unitário das Debêntures</w:t>
      </w:r>
      <w:r w:rsidRPr="00C04031">
        <w:rPr>
          <w:szCs w:val="26"/>
        </w:rPr>
        <w:t xml:space="preserve"> </w:t>
      </w:r>
      <w:r>
        <w:rPr>
          <w:szCs w:val="26"/>
        </w:rPr>
        <w:t>da Terceira Série</w:t>
      </w:r>
      <w:r w:rsidRPr="007645A7">
        <w:rPr>
          <w:szCs w:val="26"/>
        </w:rPr>
        <w:t xml:space="preserve">, devida </w:t>
      </w:r>
      <w:r>
        <w:rPr>
          <w:szCs w:val="26"/>
        </w:rPr>
        <w:t xml:space="preserve">na Data de Vencimento. </w:t>
      </w:r>
    </w:p>
    <w:p w14:paraId="03750FA2" w14:textId="77777777" w:rsidR="00A43C20" w:rsidRPr="007645A7" w:rsidRDefault="00A43C20" w:rsidP="00A43C20">
      <w:pPr>
        <w:numPr>
          <w:ilvl w:val="1"/>
          <w:numId w:val="3"/>
        </w:numPr>
        <w:rPr>
          <w:szCs w:val="26"/>
        </w:rPr>
      </w:pPr>
      <w:bookmarkStart w:id="100" w:name="_Ref137107211"/>
      <w:bookmarkStart w:id="101" w:name="_Ref264551489"/>
      <w:bookmarkStart w:id="102" w:name="_Ref279826774"/>
      <w:r w:rsidRPr="007645A7">
        <w:rPr>
          <w:i/>
          <w:szCs w:val="26"/>
        </w:rPr>
        <w:t>Remuneração</w:t>
      </w:r>
      <w:r w:rsidRPr="007645A7">
        <w:rPr>
          <w:szCs w:val="26"/>
        </w:rPr>
        <w:t>.</w:t>
      </w:r>
      <w:bookmarkEnd w:id="100"/>
      <w:bookmarkEnd w:id="101"/>
      <w:r>
        <w:rPr>
          <w:szCs w:val="26"/>
        </w:rPr>
        <w:t xml:space="preserve"> </w:t>
      </w:r>
      <w:bookmarkStart w:id="103" w:name="_Ref260242522"/>
      <w:bookmarkStart w:id="104" w:name="_Ref130286776"/>
      <w:bookmarkStart w:id="105" w:name="_Ref130611431"/>
      <w:bookmarkStart w:id="106" w:name="_Ref168843122"/>
      <w:bookmarkStart w:id="107" w:name="_Ref130282854"/>
      <w:r w:rsidRPr="007645A7">
        <w:rPr>
          <w:szCs w:val="26"/>
        </w:rPr>
        <w:t>A remuneração das Debêntures será a seguinte:</w:t>
      </w:r>
      <w:bookmarkEnd w:id="102"/>
      <w:bookmarkEnd w:id="103"/>
    </w:p>
    <w:p w14:paraId="3CE5641D" w14:textId="77777777" w:rsidR="00A43C20" w:rsidRPr="007645A7" w:rsidRDefault="00A43C20" w:rsidP="00A43C20">
      <w:pPr>
        <w:numPr>
          <w:ilvl w:val="2"/>
          <w:numId w:val="3"/>
        </w:numPr>
        <w:rPr>
          <w:szCs w:val="26"/>
        </w:rPr>
      </w:pPr>
      <w:r w:rsidRPr="007645A7">
        <w:rPr>
          <w:i/>
          <w:szCs w:val="26"/>
        </w:rPr>
        <w:t>atualização monetária</w:t>
      </w:r>
      <w:r w:rsidRPr="007645A7">
        <w:rPr>
          <w:szCs w:val="26"/>
        </w:rPr>
        <w:t>:</w:t>
      </w:r>
      <w:r>
        <w:rPr>
          <w:szCs w:val="26"/>
        </w:rPr>
        <w:t xml:space="preserve"> </w:t>
      </w:r>
      <w:bookmarkStart w:id="108" w:name="_Ref164156803"/>
      <w:r w:rsidRPr="007645A7">
        <w:rPr>
          <w:szCs w:val="26"/>
        </w:rPr>
        <w:t>o Valor Nominal Unitário das Debêntures não será atualizado monetariamente; e</w:t>
      </w:r>
    </w:p>
    <w:p w14:paraId="473E7118" w14:textId="489D79C6" w:rsidR="00A43C20" w:rsidRPr="00AE4017" w:rsidRDefault="00A43C20" w:rsidP="00A43C20">
      <w:pPr>
        <w:numPr>
          <w:ilvl w:val="2"/>
          <w:numId w:val="3"/>
        </w:numPr>
        <w:rPr>
          <w:szCs w:val="26"/>
        </w:rPr>
      </w:pPr>
      <w:bookmarkStart w:id="109" w:name="_Ref328665579"/>
      <w:bookmarkStart w:id="110" w:name="_Ref488948415"/>
      <w:bookmarkStart w:id="111" w:name="_Ref279828381"/>
      <w:bookmarkStart w:id="112" w:name="_Ref289698191"/>
      <w:r w:rsidRPr="007645A7">
        <w:rPr>
          <w:i/>
          <w:szCs w:val="26"/>
        </w:rPr>
        <w:t>juros remuneratórios</w:t>
      </w:r>
      <w:r w:rsidRPr="007645A7">
        <w:rPr>
          <w:szCs w:val="26"/>
        </w:rPr>
        <w:t>:</w:t>
      </w:r>
      <w:r>
        <w:rPr>
          <w:szCs w:val="26"/>
        </w:rPr>
        <w:t xml:space="preserve"> </w:t>
      </w:r>
      <w:r w:rsidRPr="007645A7">
        <w:rPr>
          <w:szCs w:val="26"/>
        </w:rPr>
        <w:t xml:space="preserve">sobre o </w:t>
      </w:r>
      <w:r>
        <w:rPr>
          <w:szCs w:val="26"/>
        </w:rPr>
        <w:t>Valor Nominal Unitário ou saldo</w:t>
      </w:r>
      <w:r w:rsidRPr="007645A7">
        <w:rPr>
          <w:szCs w:val="26"/>
        </w:rPr>
        <w:t xml:space="preserve"> do Valor Nominal Unitário </w:t>
      </w:r>
      <w:bookmarkStart w:id="113" w:name="_Ref137107209"/>
      <w:r w:rsidRPr="007645A7">
        <w:rPr>
          <w:szCs w:val="26"/>
        </w:rPr>
        <w:t xml:space="preserve">das Debêntures incidirão juros remuneratórios </w:t>
      </w:r>
      <w:r>
        <w:rPr>
          <w:szCs w:val="26"/>
        </w:rPr>
        <w:t xml:space="preserve">correspondentes a 100% (cem por cento) da variação acumulada da Taxa DI, acrescida de sobretaxa fixa de 6% (seis por cento) </w:t>
      </w:r>
      <w:r w:rsidRPr="00AE4017">
        <w:rPr>
          <w:szCs w:val="26"/>
        </w:rPr>
        <w:t xml:space="preserve">ao ano, base 252 (duzentos e cinquenta e dois) </w:t>
      </w:r>
      <w:r>
        <w:rPr>
          <w:szCs w:val="26"/>
        </w:rPr>
        <w:t>D</w:t>
      </w:r>
      <w:r w:rsidRPr="00AE4017">
        <w:rPr>
          <w:szCs w:val="26"/>
        </w:rPr>
        <w:t xml:space="preserve">ias </w:t>
      </w:r>
      <w:r>
        <w:rPr>
          <w:szCs w:val="26"/>
        </w:rPr>
        <w:t>Ú</w:t>
      </w:r>
      <w:r w:rsidRPr="00AE4017">
        <w:rPr>
          <w:szCs w:val="26"/>
        </w:rPr>
        <w:t>teis (</w:t>
      </w:r>
      <w:r>
        <w:rPr>
          <w:szCs w:val="26"/>
        </w:rPr>
        <w:t>"</w:t>
      </w:r>
      <w:r>
        <w:rPr>
          <w:szCs w:val="26"/>
          <w:u w:val="single"/>
        </w:rPr>
        <w:t>Sobretaxa</w:t>
      </w:r>
      <w:r>
        <w:rPr>
          <w:szCs w:val="26"/>
        </w:rPr>
        <w:t xml:space="preserve">" e, em conjunto com a Taxa DI, a </w:t>
      </w:r>
      <w:r w:rsidRPr="00AE4017">
        <w:rPr>
          <w:szCs w:val="26"/>
        </w:rPr>
        <w:t>"</w:t>
      </w:r>
      <w:r w:rsidRPr="00AE4017">
        <w:rPr>
          <w:szCs w:val="26"/>
          <w:u w:val="single"/>
        </w:rPr>
        <w:t>Remuneração</w:t>
      </w:r>
      <w:r w:rsidRPr="00AE4017">
        <w:rPr>
          <w:szCs w:val="26"/>
        </w:rPr>
        <w:t xml:space="preserve">"), calculados </w:t>
      </w:r>
      <w:r>
        <w:rPr>
          <w:szCs w:val="26"/>
        </w:rPr>
        <w:t>de forma exponencial e cumulativa</w:t>
      </w:r>
      <w:r w:rsidRPr="00AE4017">
        <w:rPr>
          <w:szCs w:val="26"/>
        </w:rPr>
        <w:t xml:space="preserve"> </w:t>
      </w:r>
      <w:r w:rsidRPr="00AE4017">
        <w:rPr>
          <w:i/>
          <w:szCs w:val="26"/>
        </w:rPr>
        <w:t xml:space="preserve">pro rata </w:t>
      </w:r>
      <w:proofErr w:type="spellStart"/>
      <w:r w:rsidRPr="00AE4017">
        <w:rPr>
          <w:i/>
          <w:szCs w:val="26"/>
        </w:rPr>
        <w:t>temporis</w:t>
      </w:r>
      <w:proofErr w:type="spellEnd"/>
      <w:r w:rsidRPr="00AE4017">
        <w:rPr>
          <w:szCs w:val="26"/>
        </w:rPr>
        <w:t xml:space="preserve">, por </w:t>
      </w:r>
      <w:r>
        <w:rPr>
          <w:szCs w:val="26"/>
        </w:rPr>
        <w:t>D</w:t>
      </w:r>
      <w:r w:rsidRPr="00AE4017">
        <w:rPr>
          <w:szCs w:val="26"/>
        </w:rPr>
        <w:t xml:space="preserve">ias </w:t>
      </w:r>
      <w:r>
        <w:rPr>
          <w:szCs w:val="26"/>
        </w:rPr>
        <w:t>Ú</w:t>
      </w:r>
      <w:r w:rsidRPr="00AE4017">
        <w:rPr>
          <w:szCs w:val="26"/>
        </w:rPr>
        <w:t xml:space="preserve">teis decorridos, desde a Primeira Data de Integralização </w:t>
      </w:r>
      <w:r>
        <w:rPr>
          <w:szCs w:val="26"/>
        </w:rPr>
        <w:t xml:space="preserve">das Debêntures da respectiva série </w:t>
      </w:r>
      <w:r w:rsidRPr="00AE4017">
        <w:rPr>
          <w:szCs w:val="26"/>
        </w:rPr>
        <w:t xml:space="preserve">ou a data de pagamento da Remuneração imediatamente anterior, conforme o caso, </w:t>
      </w:r>
      <w:r>
        <w:rPr>
          <w:szCs w:val="26"/>
        </w:rPr>
        <w:t xml:space="preserve">inclusive, </w:t>
      </w:r>
      <w:r w:rsidRPr="00AE4017">
        <w:rPr>
          <w:szCs w:val="26"/>
        </w:rPr>
        <w:t>até a data do efetivo pagamento</w:t>
      </w:r>
      <w:bookmarkEnd w:id="113"/>
      <w:r>
        <w:rPr>
          <w:szCs w:val="26"/>
        </w:rPr>
        <w:t>, exclusive</w:t>
      </w:r>
      <w:r w:rsidRPr="00AE4017">
        <w:rPr>
          <w:szCs w:val="26"/>
        </w:rPr>
        <w:t xml:space="preserve">. Sem prejuízo dos pagamentos em decorrência de vencimento antecipado das obrigações decorrentes das Debêntures, nos termos previstos nesta Escritura de Emissão, a Remuneração será paga </w:t>
      </w:r>
      <w:r>
        <w:rPr>
          <w:szCs w:val="26"/>
        </w:rPr>
        <w:t>mensalmente</w:t>
      </w:r>
      <w:r w:rsidRPr="00AE4017">
        <w:rPr>
          <w:szCs w:val="26"/>
        </w:rPr>
        <w:t xml:space="preserve">, </w:t>
      </w:r>
      <w:r>
        <w:rPr>
          <w:szCs w:val="26"/>
        </w:rPr>
        <w:t xml:space="preserve">sempre </w:t>
      </w:r>
      <w:r w:rsidRPr="00AE4017">
        <w:rPr>
          <w:szCs w:val="26"/>
        </w:rPr>
        <w:t xml:space="preserve">no dia [●] </w:t>
      </w:r>
      <w:r>
        <w:rPr>
          <w:szCs w:val="26"/>
        </w:rPr>
        <w:t>de cada mês</w:t>
      </w:r>
      <w:r w:rsidRPr="00AE4017">
        <w:rPr>
          <w:szCs w:val="26"/>
        </w:rPr>
        <w:t>, ocorrendo o primeiro pagamento em [●] de [</w:t>
      </w:r>
      <w:r>
        <w:rPr>
          <w:szCs w:val="26"/>
        </w:rPr>
        <w:t>●</w:t>
      </w:r>
      <w:r w:rsidRPr="00AE4017">
        <w:rPr>
          <w:szCs w:val="26"/>
        </w:rPr>
        <w:t xml:space="preserve">] de </w:t>
      </w:r>
      <w:del w:id="114" w:author="Dias Carneiro" w:date="2021-01-05T22:57:00Z">
        <w:r w:rsidR="001E0FD6">
          <w:rPr>
            <w:szCs w:val="26"/>
          </w:rPr>
          <w:delText>[</w:delText>
        </w:r>
      </w:del>
      <w:r w:rsidRPr="00AE4017">
        <w:rPr>
          <w:szCs w:val="26"/>
        </w:rPr>
        <w:t>202</w:t>
      </w:r>
      <w:r>
        <w:rPr>
          <w:szCs w:val="26"/>
        </w:rPr>
        <w:t>1</w:t>
      </w:r>
      <w:del w:id="115" w:author="Dias Carneiro" w:date="2021-01-05T22:57:00Z">
        <w:r w:rsidR="001E0FD6">
          <w:rPr>
            <w:szCs w:val="26"/>
          </w:rPr>
          <w:delText>]</w:delText>
        </w:r>
      </w:del>
      <w:r w:rsidRPr="00AE4017">
        <w:rPr>
          <w:szCs w:val="26"/>
        </w:rPr>
        <w:t xml:space="preserve"> e o último </w:t>
      </w:r>
      <w:r>
        <w:rPr>
          <w:szCs w:val="26"/>
        </w:rPr>
        <w:t>na Data de Vencimento</w:t>
      </w:r>
      <w:r w:rsidRPr="00AE4017">
        <w:rPr>
          <w:szCs w:val="26"/>
        </w:rPr>
        <w:t>. A Remuneração será calculada de acordo com a seguinte fórmula:</w:t>
      </w:r>
      <w:bookmarkEnd w:id="109"/>
      <w:r w:rsidRPr="00AE4017">
        <w:rPr>
          <w:szCs w:val="26"/>
        </w:rPr>
        <w:t xml:space="preserve"> </w:t>
      </w:r>
      <w:bookmarkEnd w:id="110"/>
    </w:p>
    <w:p w14:paraId="41858747" w14:textId="77777777" w:rsidR="00A43C20" w:rsidRPr="007645A7" w:rsidRDefault="00A43C20" w:rsidP="00A43C20">
      <w:pPr>
        <w:ind w:left="1701"/>
        <w:jc w:val="center"/>
        <w:rPr>
          <w:szCs w:val="26"/>
        </w:rPr>
      </w:pPr>
      <w:r w:rsidRPr="007645A7">
        <w:rPr>
          <w:szCs w:val="26"/>
        </w:rPr>
        <w:t xml:space="preserve">J = </w:t>
      </w:r>
      <w:proofErr w:type="spellStart"/>
      <w:r w:rsidRPr="007645A7">
        <w:rPr>
          <w:i/>
          <w:szCs w:val="26"/>
        </w:rPr>
        <w:t>VNe</w:t>
      </w:r>
      <w:proofErr w:type="spellEnd"/>
      <w:r w:rsidRPr="007645A7">
        <w:rPr>
          <w:szCs w:val="26"/>
        </w:rPr>
        <w:t xml:space="preserve"> x (</w:t>
      </w:r>
      <w:proofErr w:type="spellStart"/>
      <w:r w:rsidRPr="007645A7">
        <w:rPr>
          <w:i/>
          <w:szCs w:val="26"/>
        </w:rPr>
        <w:t>FatorJuros</w:t>
      </w:r>
      <w:proofErr w:type="spellEnd"/>
      <w:r w:rsidRPr="007645A7">
        <w:rPr>
          <w:szCs w:val="26"/>
        </w:rPr>
        <w:t xml:space="preserve"> – 1)</w:t>
      </w:r>
    </w:p>
    <w:p w14:paraId="3AA3754D" w14:textId="77777777" w:rsidR="00A43C20" w:rsidRPr="007645A7" w:rsidRDefault="00A43C20" w:rsidP="00A43C20">
      <w:pPr>
        <w:keepNext/>
        <w:ind w:left="1701"/>
        <w:rPr>
          <w:szCs w:val="26"/>
        </w:rPr>
      </w:pPr>
      <w:r w:rsidRPr="007645A7">
        <w:rPr>
          <w:szCs w:val="26"/>
        </w:rPr>
        <w:t>Sendo que:</w:t>
      </w:r>
    </w:p>
    <w:p w14:paraId="2BD7E1E4" w14:textId="77777777" w:rsidR="00A43C20" w:rsidRPr="007645A7" w:rsidRDefault="00A43C20" w:rsidP="00A43C20">
      <w:pPr>
        <w:ind w:left="1701"/>
        <w:rPr>
          <w:szCs w:val="26"/>
        </w:rPr>
      </w:pPr>
      <w:r w:rsidRPr="007645A7">
        <w:rPr>
          <w:szCs w:val="26"/>
        </w:rPr>
        <w:t>J = valor unitário da Remuneração devida, calculado com 8 (oito) casas decimais, sem arredondamento;</w:t>
      </w:r>
    </w:p>
    <w:p w14:paraId="1401B648" w14:textId="77777777" w:rsidR="00A43C20" w:rsidRPr="007645A7" w:rsidRDefault="00A43C20" w:rsidP="00A43C20">
      <w:pPr>
        <w:ind w:left="1701"/>
        <w:rPr>
          <w:szCs w:val="26"/>
        </w:rPr>
      </w:pPr>
      <w:proofErr w:type="spellStart"/>
      <w:r w:rsidRPr="007645A7">
        <w:rPr>
          <w:szCs w:val="26"/>
        </w:rPr>
        <w:lastRenderedPageBreak/>
        <w:t>VNe</w:t>
      </w:r>
      <w:proofErr w:type="spellEnd"/>
      <w:r w:rsidRPr="007645A7">
        <w:rPr>
          <w:szCs w:val="26"/>
        </w:rPr>
        <w:t xml:space="preserve"> = </w:t>
      </w:r>
      <w:r>
        <w:rPr>
          <w:szCs w:val="26"/>
        </w:rPr>
        <w:t>Valor Nominal Unitário ou saldo</w:t>
      </w:r>
      <w:r w:rsidRPr="007645A7">
        <w:rPr>
          <w:szCs w:val="26"/>
        </w:rPr>
        <w:t xml:space="preserve"> do Valor Nominal Unitário, informado/calculado com 8 (oito) casas decimais, sem arredondamento;</w:t>
      </w:r>
    </w:p>
    <w:p w14:paraId="20BAA274" w14:textId="77777777" w:rsidR="00A43C20" w:rsidRPr="007645A7" w:rsidRDefault="00A43C20" w:rsidP="00A43C20">
      <w:pPr>
        <w:ind w:left="1701"/>
        <w:rPr>
          <w:szCs w:val="26"/>
        </w:rPr>
      </w:pPr>
      <w:proofErr w:type="spellStart"/>
      <w:r w:rsidRPr="007645A7">
        <w:rPr>
          <w:szCs w:val="26"/>
        </w:rPr>
        <w:t>FatorJuros</w:t>
      </w:r>
      <w:proofErr w:type="spellEnd"/>
      <w:r w:rsidRPr="007645A7">
        <w:rPr>
          <w:szCs w:val="26"/>
        </w:rPr>
        <w:t xml:space="preserve"> = fator de juros composto pelo parâmetro de flutuação acrescido de </w:t>
      </w:r>
      <w:r w:rsidRPr="007645A7">
        <w:rPr>
          <w:i/>
          <w:szCs w:val="26"/>
        </w:rPr>
        <w:t>spread</w:t>
      </w:r>
      <w:r w:rsidRPr="007645A7">
        <w:rPr>
          <w:szCs w:val="26"/>
        </w:rPr>
        <w:t xml:space="preserve"> (Sobretaxa), calculado com 9 (nove) casas decimais, com arredondamento, apurado da seguinte forma:</w:t>
      </w:r>
    </w:p>
    <w:p w14:paraId="32F6FBC2" w14:textId="77777777" w:rsidR="00A43C20" w:rsidRPr="007645A7" w:rsidRDefault="00A43C20" w:rsidP="00A43C20">
      <w:pPr>
        <w:ind w:left="1701"/>
        <w:jc w:val="center"/>
        <w:rPr>
          <w:szCs w:val="26"/>
        </w:rPr>
      </w:pPr>
      <w:r w:rsidRPr="007645A7">
        <w:rPr>
          <w:i/>
          <w:noProof/>
          <w:position w:val="-10"/>
          <w:szCs w:val="26"/>
        </w:rPr>
        <w:object w:dxaOrig="3720" w:dyaOrig="320" w14:anchorId="00D86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pt;height:18.75pt;mso-width-percent:0;mso-height-percent:0;mso-width-percent:0;mso-height-percent:0" o:ole="" fillcolor="window">
            <v:imagedata r:id="rId7" o:title=""/>
          </v:shape>
          <o:OLEObject Type="Embed" ProgID="Equation.3" ShapeID="_x0000_i1025" DrawAspect="Content" ObjectID="_1671627987" r:id="rId8"/>
        </w:object>
      </w:r>
    </w:p>
    <w:p w14:paraId="4824FD1F" w14:textId="77777777" w:rsidR="00A43C20" w:rsidRPr="007645A7" w:rsidRDefault="00A43C20" w:rsidP="00A43C20">
      <w:pPr>
        <w:keepNext/>
        <w:ind w:left="1701"/>
        <w:rPr>
          <w:iCs/>
          <w:szCs w:val="26"/>
        </w:rPr>
      </w:pPr>
      <w:r w:rsidRPr="007645A7">
        <w:rPr>
          <w:iCs/>
          <w:szCs w:val="26"/>
        </w:rPr>
        <w:t>Sendo que:</w:t>
      </w:r>
    </w:p>
    <w:p w14:paraId="4E0F5837" w14:textId="77777777" w:rsidR="00A43C20" w:rsidRPr="007645A7" w:rsidRDefault="00A43C20" w:rsidP="00A43C20">
      <w:pPr>
        <w:ind w:left="1701"/>
        <w:rPr>
          <w:szCs w:val="26"/>
        </w:rPr>
      </w:pPr>
      <w:r w:rsidRPr="007645A7">
        <w:rPr>
          <w:szCs w:val="26"/>
        </w:rPr>
        <w:t xml:space="preserve">Fator DI = </w:t>
      </w:r>
      <w:proofErr w:type="spellStart"/>
      <w:r w:rsidRPr="007645A7">
        <w:rPr>
          <w:szCs w:val="26"/>
        </w:rPr>
        <w:t>produtório</w:t>
      </w:r>
      <w:proofErr w:type="spellEnd"/>
      <w:r w:rsidRPr="007645A7">
        <w:rPr>
          <w:szCs w:val="26"/>
        </w:rPr>
        <w:t xml:space="preserve"> das Taxas DI, desde a Primeira Data de Integralização </w:t>
      </w:r>
      <w:r>
        <w:rPr>
          <w:szCs w:val="26"/>
        </w:rPr>
        <w:t xml:space="preserve">das Debêntures </w:t>
      </w:r>
      <w:r w:rsidRPr="007645A7">
        <w:rPr>
          <w:szCs w:val="26"/>
        </w:rPr>
        <w:t>ou a data de pagamento d</w:t>
      </w:r>
      <w:r>
        <w:rPr>
          <w:szCs w:val="26"/>
        </w:rPr>
        <w:t>a</w:t>
      </w:r>
      <w:r w:rsidRPr="007645A7">
        <w:rPr>
          <w:szCs w:val="26"/>
        </w:rPr>
        <w:t xml:space="preserve"> Remuneração imediatamente anterior, conforme o caso, inclusive, até a data de cálculo, exclusive, calculado com 8 (oito) casas decimais, com arredondamento, apurado da seguinte forma:</w:t>
      </w:r>
    </w:p>
    <w:p w14:paraId="3DB81A89" w14:textId="77777777" w:rsidR="00A43C20" w:rsidRPr="007645A7" w:rsidRDefault="00A43C20" w:rsidP="00A43C20">
      <w:pPr>
        <w:ind w:left="1701"/>
        <w:jc w:val="center"/>
        <w:rPr>
          <w:szCs w:val="26"/>
        </w:rPr>
      </w:pPr>
      <w:r w:rsidRPr="007645A7">
        <w:rPr>
          <w:noProof/>
          <w:szCs w:val="26"/>
        </w:rPr>
        <w:drawing>
          <wp:inline distT="0" distB="0" distL="0" distR="0" wp14:anchorId="09577270" wp14:editId="7ACDF765">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5ADECA77" w14:textId="77777777" w:rsidR="00A43C20" w:rsidRPr="007645A7" w:rsidRDefault="00A43C20" w:rsidP="00A43C20">
      <w:pPr>
        <w:keepNext/>
        <w:ind w:left="1701"/>
        <w:rPr>
          <w:szCs w:val="26"/>
        </w:rPr>
      </w:pPr>
      <w:r w:rsidRPr="007645A7">
        <w:rPr>
          <w:szCs w:val="26"/>
        </w:rPr>
        <w:t>Sendo que:</w:t>
      </w:r>
    </w:p>
    <w:p w14:paraId="300A291F" w14:textId="77777777" w:rsidR="00A43C20" w:rsidRPr="007645A7" w:rsidRDefault="00A43C20" w:rsidP="00A43C20">
      <w:pPr>
        <w:ind w:left="1701"/>
        <w:rPr>
          <w:szCs w:val="26"/>
        </w:rPr>
      </w:pPr>
      <w:proofErr w:type="spellStart"/>
      <w:r w:rsidRPr="007645A7">
        <w:rPr>
          <w:szCs w:val="26"/>
        </w:rPr>
        <w:t>n</w:t>
      </w:r>
      <w:r w:rsidRPr="00A7681D">
        <w:rPr>
          <w:szCs w:val="26"/>
          <w:vertAlign w:val="subscript"/>
        </w:rPr>
        <w:t>DI</w:t>
      </w:r>
      <w:proofErr w:type="spellEnd"/>
      <w:r w:rsidRPr="007645A7">
        <w:rPr>
          <w:szCs w:val="26"/>
        </w:rPr>
        <w:t xml:space="preserve"> = número total de Taxas DI, consideradas na apuração do </w:t>
      </w:r>
      <w:proofErr w:type="spellStart"/>
      <w:r w:rsidRPr="007645A7">
        <w:rPr>
          <w:szCs w:val="26"/>
        </w:rPr>
        <w:t>produtório</w:t>
      </w:r>
      <w:proofErr w:type="spellEnd"/>
      <w:r w:rsidRPr="007645A7">
        <w:rPr>
          <w:szCs w:val="26"/>
        </w:rPr>
        <w:t>, sendo "n" um número inteiro;</w:t>
      </w:r>
    </w:p>
    <w:p w14:paraId="10D867B3" w14:textId="77777777" w:rsidR="00A43C20" w:rsidRPr="007645A7" w:rsidRDefault="00A43C20" w:rsidP="00A43C20">
      <w:pPr>
        <w:ind w:left="1701"/>
        <w:rPr>
          <w:szCs w:val="26"/>
        </w:rPr>
      </w:pPr>
      <w:r w:rsidRPr="007645A7">
        <w:rPr>
          <w:szCs w:val="26"/>
        </w:rPr>
        <w:t>k = número de ordem das Taxas DI, variando de "1" até "n";</w:t>
      </w:r>
    </w:p>
    <w:p w14:paraId="590F04E9" w14:textId="77777777" w:rsidR="00A43C20" w:rsidRPr="007645A7" w:rsidRDefault="00A43C20" w:rsidP="00A43C20">
      <w:pPr>
        <w:ind w:left="1701"/>
        <w:rPr>
          <w:szCs w:val="26"/>
        </w:rPr>
      </w:pPr>
      <w:proofErr w:type="spellStart"/>
      <w:r w:rsidRPr="007645A7">
        <w:rPr>
          <w:szCs w:val="26"/>
        </w:rPr>
        <w:t>TDI</w:t>
      </w:r>
      <w:r w:rsidRPr="007645A7">
        <w:rPr>
          <w:szCs w:val="26"/>
          <w:vertAlign w:val="subscript"/>
        </w:rPr>
        <w:t>k</w:t>
      </w:r>
      <w:proofErr w:type="spellEnd"/>
      <w:r w:rsidRPr="007645A7">
        <w:rPr>
          <w:szCs w:val="26"/>
        </w:rPr>
        <w:t xml:space="preserve"> = Taxa DI, de ordem "k", expressa ao dia, calculada com 8 (oito) casas decimais, com arredondamento, apurada da seguinte forma:</w:t>
      </w:r>
    </w:p>
    <w:p w14:paraId="303C320A" w14:textId="77777777" w:rsidR="00A43C20" w:rsidRPr="007645A7" w:rsidRDefault="00A43C20" w:rsidP="00A43C20">
      <w:pPr>
        <w:ind w:left="1701"/>
        <w:jc w:val="center"/>
        <w:rPr>
          <w:szCs w:val="26"/>
        </w:rPr>
      </w:pPr>
      <w:r w:rsidRPr="007645A7">
        <w:rPr>
          <w:noProof/>
          <w:szCs w:val="26"/>
        </w:rPr>
        <w:drawing>
          <wp:inline distT="0" distB="0" distL="0" distR="0" wp14:anchorId="4A98CD2F" wp14:editId="630468B3">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105889D8" w14:textId="77777777" w:rsidR="00A43C20" w:rsidRPr="007645A7" w:rsidRDefault="00A43C20" w:rsidP="00A43C20">
      <w:pPr>
        <w:keepNext/>
        <w:ind w:left="1701"/>
        <w:rPr>
          <w:szCs w:val="26"/>
        </w:rPr>
      </w:pPr>
      <w:r w:rsidRPr="007645A7">
        <w:rPr>
          <w:szCs w:val="26"/>
        </w:rPr>
        <w:t>Sendo que:</w:t>
      </w:r>
    </w:p>
    <w:p w14:paraId="2FACDFA3" w14:textId="77777777" w:rsidR="00A43C20" w:rsidRPr="007645A7" w:rsidRDefault="00A43C20" w:rsidP="00A43C20">
      <w:pPr>
        <w:ind w:left="1701"/>
        <w:rPr>
          <w:szCs w:val="26"/>
        </w:rPr>
      </w:pPr>
      <w:proofErr w:type="spellStart"/>
      <w:r w:rsidRPr="007645A7">
        <w:rPr>
          <w:szCs w:val="26"/>
        </w:rPr>
        <w:t>DI</w:t>
      </w:r>
      <w:r w:rsidRPr="007645A7">
        <w:rPr>
          <w:szCs w:val="26"/>
          <w:vertAlign w:val="subscript"/>
        </w:rPr>
        <w:t>k</w:t>
      </w:r>
      <w:proofErr w:type="spellEnd"/>
      <w:r w:rsidRPr="007645A7">
        <w:rPr>
          <w:szCs w:val="26"/>
        </w:rPr>
        <w:t xml:space="preserve"> = Taxa DI, de ordem "k", divulgada pela </w:t>
      </w:r>
      <w:r>
        <w:rPr>
          <w:szCs w:val="26"/>
        </w:rPr>
        <w:t>B3</w:t>
      </w:r>
      <w:r w:rsidRPr="007645A7">
        <w:rPr>
          <w:szCs w:val="26"/>
        </w:rPr>
        <w:t>, utilizada com 2 (duas) casas decimais;</w:t>
      </w:r>
    </w:p>
    <w:p w14:paraId="160C4496" w14:textId="77777777" w:rsidR="00A43C20" w:rsidRPr="007645A7" w:rsidRDefault="00A43C20" w:rsidP="00A43C20">
      <w:pPr>
        <w:ind w:left="1701"/>
        <w:rPr>
          <w:szCs w:val="26"/>
        </w:rPr>
      </w:pPr>
      <w:proofErr w:type="spellStart"/>
      <w:r w:rsidRPr="007645A7">
        <w:rPr>
          <w:szCs w:val="26"/>
        </w:rPr>
        <w:t>FatorSpread</w:t>
      </w:r>
      <w:proofErr w:type="spellEnd"/>
      <w:r w:rsidRPr="007645A7">
        <w:rPr>
          <w:szCs w:val="26"/>
        </w:rPr>
        <w:t xml:space="preserve"> = Sobretaxa, calculada com 9 (nove) casas decimais, com arredondamento, apurado da seguinte forma:</w:t>
      </w:r>
    </w:p>
    <w:p w14:paraId="6FAFF632" w14:textId="77777777" w:rsidR="00A43C20" w:rsidRPr="007645A7" w:rsidRDefault="00A43C20" w:rsidP="00A43C20">
      <w:pPr>
        <w:ind w:left="1701"/>
        <w:jc w:val="center"/>
        <w:rPr>
          <w:szCs w:val="26"/>
        </w:rPr>
      </w:pPr>
      <w:r w:rsidRPr="007645A7">
        <w:rPr>
          <w:noProof/>
          <w:position w:val="-46"/>
          <w:szCs w:val="26"/>
        </w:rPr>
        <w:object w:dxaOrig="3580" w:dyaOrig="1040" w14:anchorId="09621363">
          <v:shape id="_x0000_i1026" type="#_x0000_t75" alt="" style="width:178.5pt;height:51.75pt;mso-width-percent:0;mso-height-percent:0;mso-width-percent:0;mso-height-percent:0" o:ole="">
            <v:imagedata r:id="rId11" o:title=""/>
          </v:shape>
          <o:OLEObject Type="Embed" ProgID="Equation.3" ShapeID="_x0000_i1026" DrawAspect="Content" ObjectID="_1671627988" r:id="rId12"/>
        </w:object>
      </w:r>
    </w:p>
    <w:p w14:paraId="4C84D5D9" w14:textId="77777777" w:rsidR="00A43C20" w:rsidRPr="007645A7" w:rsidRDefault="00A43C20" w:rsidP="00A43C20">
      <w:pPr>
        <w:keepNext/>
        <w:ind w:left="1701"/>
        <w:rPr>
          <w:szCs w:val="26"/>
        </w:rPr>
      </w:pPr>
      <w:r w:rsidRPr="007645A7">
        <w:rPr>
          <w:szCs w:val="26"/>
        </w:rPr>
        <w:lastRenderedPageBreak/>
        <w:t>Sendo que:</w:t>
      </w:r>
    </w:p>
    <w:p w14:paraId="1F0CBF13" w14:textId="77777777" w:rsidR="00A43C20" w:rsidRPr="007645A7" w:rsidRDefault="00A43C20" w:rsidP="00A43C20">
      <w:pPr>
        <w:ind w:left="1701"/>
        <w:rPr>
          <w:szCs w:val="26"/>
        </w:rPr>
      </w:pPr>
      <w:r w:rsidRPr="007645A7">
        <w:rPr>
          <w:i/>
        </w:rPr>
        <w:t>spread</w:t>
      </w:r>
      <w:r w:rsidRPr="007645A7">
        <w:t xml:space="preserve"> = </w:t>
      </w:r>
      <w:r>
        <w:t>6,0000</w:t>
      </w:r>
      <w:r w:rsidRPr="007645A7">
        <w:t>; e</w:t>
      </w:r>
    </w:p>
    <w:p w14:paraId="470AFC31" w14:textId="77777777" w:rsidR="00A43C20" w:rsidRPr="007645A7" w:rsidRDefault="00A43C20" w:rsidP="00A43C20">
      <w:pPr>
        <w:ind w:left="1701"/>
        <w:rPr>
          <w:szCs w:val="26"/>
        </w:rPr>
      </w:pPr>
      <w:r w:rsidRPr="007645A7">
        <w:rPr>
          <w:szCs w:val="26"/>
        </w:rPr>
        <w:t xml:space="preserve">n = número de </w:t>
      </w:r>
      <w:r>
        <w:rPr>
          <w:szCs w:val="26"/>
        </w:rPr>
        <w:t>D</w:t>
      </w:r>
      <w:r w:rsidRPr="007645A7">
        <w:rPr>
          <w:szCs w:val="26"/>
        </w:rPr>
        <w:t xml:space="preserve">ias </w:t>
      </w:r>
      <w:r>
        <w:rPr>
          <w:szCs w:val="26"/>
        </w:rPr>
        <w:t>Ú</w:t>
      </w:r>
      <w:r w:rsidRPr="007645A7">
        <w:rPr>
          <w:szCs w:val="26"/>
        </w:rPr>
        <w:t xml:space="preserve">teis entre a Primeira Data de Integralização </w:t>
      </w:r>
      <w:r>
        <w:rPr>
          <w:szCs w:val="26"/>
        </w:rPr>
        <w:t xml:space="preserve">das Debêntures da respectiva série </w:t>
      </w:r>
      <w:r w:rsidRPr="007645A7">
        <w:rPr>
          <w:szCs w:val="26"/>
        </w:rPr>
        <w:t>ou a data de pagamento d</w:t>
      </w:r>
      <w:r>
        <w:rPr>
          <w:szCs w:val="26"/>
        </w:rPr>
        <w:t>a</w:t>
      </w:r>
      <w:r w:rsidRPr="007645A7">
        <w:rPr>
          <w:szCs w:val="26"/>
        </w:rPr>
        <w:t xml:space="preserve"> Remuneração imediatamente anterior, conforme o caso, e a data de cálculo, sendo "n" um número inteiro.</w:t>
      </w:r>
    </w:p>
    <w:p w14:paraId="0B79B7CD" w14:textId="77777777" w:rsidR="00A43C20" w:rsidRPr="007645A7" w:rsidRDefault="00A43C20" w:rsidP="00A43C20">
      <w:pPr>
        <w:keepNext/>
        <w:ind w:left="1701"/>
        <w:rPr>
          <w:szCs w:val="26"/>
        </w:rPr>
      </w:pPr>
      <w:r w:rsidRPr="007645A7">
        <w:rPr>
          <w:szCs w:val="26"/>
        </w:rPr>
        <w:t>Observações:</w:t>
      </w:r>
    </w:p>
    <w:p w14:paraId="578CD856" w14:textId="77777777" w:rsidR="00A43C20" w:rsidRPr="007645A7" w:rsidRDefault="00A43C20" w:rsidP="00A43C20">
      <w:pPr>
        <w:ind w:left="1701"/>
        <w:rPr>
          <w:szCs w:val="26"/>
        </w:rPr>
      </w:pPr>
      <w:r w:rsidRPr="007645A7">
        <w:rPr>
          <w:szCs w:val="26"/>
        </w:rPr>
        <w:t xml:space="preserve">O fator resultante da expressão (1 + </w:t>
      </w:r>
      <w:proofErr w:type="spellStart"/>
      <w:r w:rsidRPr="007645A7">
        <w:rPr>
          <w:szCs w:val="26"/>
        </w:rPr>
        <w:t>TDI</w:t>
      </w:r>
      <w:r w:rsidRPr="007645A7">
        <w:rPr>
          <w:szCs w:val="26"/>
          <w:vertAlign w:val="subscript"/>
        </w:rPr>
        <w:t>k</w:t>
      </w:r>
      <w:proofErr w:type="spellEnd"/>
      <w:r w:rsidRPr="007645A7">
        <w:rPr>
          <w:szCs w:val="26"/>
        </w:rPr>
        <w:t>) é considerado com 16 (dezesseis) casas decimais, sem arredondamento.</w:t>
      </w:r>
    </w:p>
    <w:p w14:paraId="5154432B" w14:textId="77777777" w:rsidR="00A43C20" w:rsidRPr="007645A7" w:rsidRDefault="00A43C20" w:rsidP="00A43C20">
      <w:pPr>
        <w:ind w:left="1701"/>
        <w:rPr>
          <w:szCs w:val="26"/>
        </w:rPr>
      </w:pPr>
      <w:r w:rsidRPr="007645A7">
        <w:rPr>
          <w:szCs w:val="26"/>
        </w:rPr>
        <w:t xml:space="preserve">Efetua-se o </w:t>
      </w:r>
      <w:proofErr w:type="spellStart"/>
      <w:r w:rsidRPr="007645A7">
        <w:rPr>
          <w:szCs w:val="26"/>
        </w:rPr>
        <w:t>produtório</w:t>
      </w:r>
      <w:proofErr w:type="spellEnd"/>
      <w:r w:rsidRPr="007645A7">
        <w:rPr>
          <w:szCs w:val="26"/>
        </w:rPr>
        <w:t xml:space="preserve"> dos fatores (1 + </w:t>
      </w:r>
      <w:proofErr w:type="spellStart"/>
      <w:r w:rsidRPr="007645A7">
        <w:rPr>
          <w:szCs w:val="26"/>
        </w:rPr>
        <w:t>TDI</w:t>
      </w:r>
      <w:r w:rsidRPr="007645A7">
        <w:rPr>
          <w:szCs w:val="26"/>
          <w:vertAlign w:val="subscript"/>
        </w:rPr>
        <w:t>k</w:t>
      </w:r>
      <w:proofErr w:type="spellEnd"/>
      <w:r w:rsidRPr="007645A7">
        <w:rPr>
          <w:szCs w:val="26"/>
        </w:rPr>
        <w:t>), sendo que a cada fator acumulado, trunca-se o resultado com 16 (dezesseis) casas decimais, aplicando-se o próximo fator diário, e assim por diante até o último considerado.</w:t>
      </w:r>
    </w:p>
    <w:p w14:paraId="28A19FFD" w14:textId="77777777" w:rsidR="00A43C20" w:rsidRPr="007645A7" w:rsidRDefault="00A43C20" w:rsidP="00A43C20">
      <w:pPr>
        <w:ind w:left="1701"/>
        <w:rPr>
          <w:szCs w:val="26"/>
        </w:rPr>
      </w:pPr>
      <w:r w:rsidRPr="007645A7">
        <w:rPr>
          <w:szCs w:val="26"/>
        </w:rPr>
        <w:t>Estando os fatores acumulados, considera-se o fator resultante "Fator DI" com 8 (oito) casas decimais, com arredondamento.</w:t>
      </w:r>
    </w:p>
    <w:p w14:paraId="5B837ECE" w14:textId="77777777" w:rsidR="00A43C20" w:rsidRDefault="00A43C20" w:rsidP="00A43C20">
      <w:pPr>
        <w:ind w:left="1701"/>
        <w:rPr>
          <w:szCs w:val="26"/>
        </w:rPr>
      </w:pPr>
      <w:r w:rsidRPr="007645A7">
        <w:rPr>
          <w:szCs w:val="26"/>
        </w:rPr>
        <w:t>O fator resultante da expressão (Fator DI x Fator</w:t>
      </w:r>
      <w:r>
        <w:rPr>
          <w:szCs w:val="26"/>
        </w:rPr>
        <w:t xml:space="preserve"> </w:t>
      </w:r>
      <w:r w:rsidRPr="007645A7">
        <w:rPr>
          <w:szCs w:val="26"/>
        </w:rPr>
        <w:t>Spread) deve ser considerado com 9 (nove) casas decimais, com arredondamento.</w:t>
      </w:r>
    </w:p>
    <w:p w14:paraId="5EA49321" w14:textId="77777777" w:rsidR="00A43C20" w:rsidRPr="007645A7" w:rsidRDefault="00A43C20" w:rsidP="00A43C20">
      <w:pPr>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14:paraId="6AAD4136" w14:textId="77777777" w:rsidR="00A43C20" w:rsidRPr="00401AB1" w:rsidRDefault="00A43C20" w:rsidP="00A43C20">
      <w:pPr>
        <w:keepNext/>
        <w:keepLines/>
        <w:numPr>
          <w:ilvl w:val="1"/>
          <w:numId w:val="3"/>
        </w:numPr>
        <w:rPr>
          <w:szCs w:val="26"/>
        </w:rPr>
      </w:pPr>
      <w:bookmarkStart w:id="116" w:name="_Hlk60664915"/>
      <w:bookmarkEnd w:id="104"/>
      <w:bookmarkEnd w:id="105"/>
      <w:bookmarkEnd w:id="106"/>
      <w:bookmarkEnd w:id="108"/>
      <w:bookmarkEnd w:id="111"/>
      <w:bookmarkEnd w:id="112"/>
      <w:r w:rsidRPr="00401AB1">
        <w:rPr>
          <w:i/>
          <w:szCs w:val="26"/>
        </w:rPr>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r>
        <w:rPr>
          <w:szCs w:val="26"/>
        </w:rPr>
        <w:t>.</w:t>
      </w:r>
    </w:p>
    <w:p w14:paraId="13ABA7DC" w14:textId="77777777" w:rsidR="00A43C20" w:rsidRPr="00401AB1" w:rsidRDefault="00A43C20" w:rsidP="00A43C20">
      <w:pPr>
        <w:numPr>
          <w:ilvl w:val="5"/>
          <w:numId w:val="3"/>
        </w:numPr>
        <w:rPr>
          <w:szCs w:val="26"/>
        </w:rPr>
      </w:pPr>
      <w:bookmarkStart w:id="117" w:name="_Ref314589029"/>
      <w:r w:rsidRPr="00401AB1">
        <w:rPr>
          <w:szCs w:val="26"/>
        </w:rPr>
        <w:t>Observado o disposto na Cláusula </w:t>
      </w:r>
      <w:r w:rsidRPr="00401AB1">
        <w:rPr>
          <w:szCs w:val="26"/>
        </w:rPr>
        <w:fldChar w:fldCharType="begin"/>
      </w:r>
      <w:r w:rsidRPr="00401AB1">
        <w:rPr>
          <w:szCs w:val="26"/>
        </w:rPr>
        <w:instrText xml:space="preserve"> REF _Ref286331549 \n \p \h  \* MERGEFORMAT </w:instrText>
      </w:r>
      <w:r w:rsidRPr="00401AB1">
        <w:rPr>
          <w:szCs w:val="26"/>
        </w:rPr>
      </w:r>
      <w:r w:rsidRPr="00401AB1">
        <w:rPr>
          <w:szCs w:val="26"/>
        </w:rPr>
        <w:fldChar w:fldCharType="separate"/>
      </w:r>
      <w:r>
        <w:rPr>
          <w:szCs w:val="26"/>
        </w:rPr>
        <w:t>7.14.2 abaixo</w:t>
      </w:r>
      <w:r w:rsidRPr="00401AB1">
        <w:rPr>
          <w:szCs w:val="26"/>
        </w:rPr>
        <w:fldChar w:fldCharType="end"/>
      </w:r>
      <w:r w:rsidRPr="00401AB1">
        <w:rPr>
          <w:szCs w:val="26"/>
        </w:rPr>
        <w:t>, se</w:t>
      </w:r>
      <w:r w:rsidRPr="00401AB1">
        <w:t xml:space="preserve">, </w:t>
      </w:r>
      <w:r w:rsidRPr="00401AB1">
        <w:rPr>
          <w:szCs w:val="26"/>
        </w:rPr>
        <w:t>quando do cálculo de quaisquer obrigações pecuniárias relativas às Debêntures previstas nesta Escritura de Emissão, a Taxa DI não estiver disponível, será utilizado, em sua substituição, o percentual correspondente à última Taxa DI divulgada oficialmente até a data de cálculo, não sendo devidas quaisquer compensações financeiras, multas ou penalidades entre a Companhia e/ou os Debenturistas, quando da divulgação posterior da Taxa DI.</w:t>
      </w:r>
      <w:bookmarkEnd w:id="117"/>
    </w:p>
    <w:p w14:paraId="3B536456" w14:textId="5C5580B0" w:rsidR="00A43C20" w:rsidRPr="00401AB1" w:rsidRDefault="00A43C20" w:rsidP="00A43C20">
      <w:pPr>
        <w:numPr>
          <w:ilvl w:val="5"/>
          <w:numId w:val="3"/>
        </w:numPr>
        <w:rPr>
          <w:szCs w:val="26"/>
        </w:rPr>
      </w:pPr>
      <w:bookmarkStart w:id="118" w:name="_Ref286330516"/>
      <w:bookmarkStart w:id="119" w:name="_Ref286331549"/>
      <w:bookmarkStart w:id="120" w:name="_Ref466392985"/>
      <w:bookmarkStart w:id="121" w:name="_Ref286154048"/>
      <w:r w:rsidRPr="00401AB1">
        <w:rPr>
          <w:szCs w:val="26"/>
        </w:rPr>
        <w:t xml:space="preserve">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utilizado, em sua substituição, o substituto determinado para tanto. Caso não seja possível aplicar o disposto </w:t>
      </w:r>
      <w:r w:rsidRPr="00401AB1">
        <w:rPr>
          <w:szCs w:val="26"/>
        </w:rPr>
        <w:lastRenderedPageBreak/>
        <w:t xml:space="preserve">acima, o Agente Fiduciário deverá, no prazo de até 5 (cinco) dias contados da data de término do prazo de 10 (dez)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 apuração da Taxa DI, o percentual correspondente à última Taxa DI divulgada oficialmente até a data de cálculo, não sendo devidas quaisquer compensações financeiras, multas ou penalidades entre a Companhia e/ou os Debenturistas quando da divulgação posterior da Taxa DI.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bookmarkStart w:id="122" w:name="_Ref286330522"/>
      <w:bookmarkEnd w:id="118"/>
      <w:r w:rsidRPr="00401AB1">
        <w:rPr>
          <w:szCs w:val="26"/>
        </w:rPr>
        <w:t xml:space="preserve">Caso a assembleia geral de Debenturistas prevista acima não seja instalada em primeira e segunda convocações ou, se instalada, não haja acordo sobre a nova remuneração das Debêntures entre a Companhia e Debenturistas representando, no mínimo, </w:t>
      </w:r>
      <w:r>
        <w:rPr>
          <w:szCs w:val="26"/>
        </w:rPr>
        <w:t xml:space="preserve">a </w:t>
      </w:r>
      <w:del w:id="123" w:author="Dias Carneiro" w:date="2021-01-05T22:57:00Z">
        <w:r w:rsidR="001E0FD6" w:rsidRPr="00401AB1">
          <w:rPr>
            <w:szCs w:val="26"/>
          </w:rPr>
          <w:delText>2/3 (dois terços)</w:delText>
        </w:r>
      </w:del>
      <w:ins w:id="124" w:author="Dias Carneiro" w:date="2021-01-05T22:57:00Z">
        <w:r>
          <w:rPr>
            <w:szCs w:val="26"/>
          </w:rPr>
          <w:t>50% (cinquenta por cento) mais um</w:t>
        </w:r>
      </w:ins>
      <w:r w:rsidRPr="00401AB1">
        <w:rPr>
          <w:szCs w:val="26"/>
        </w:rPr>
        <w:t xml:space="preserve"> das Debêntures em Circulação, </w:t>
      </w:r>
      <w:bookmarkEnd w:id="119"/>
      <w:bookmarkEnd w:id="122"/>
      <w:r w:rsidRPr="00401AB1">
        <w:rPr>
          <w:szCs w:val="26"/>
        </w:rPr>
        <w:t>a Companhia</w:t>
      </w:r>
      <w:r w:rsidRPr="00401AB1">
        <w:t xml:space="preserve"> optará, a seu exclusivo critério, por uma das alternativas a seguir estabelecidas, obrigando-se a Companhia a comunicar o Agente Fiduciário e os Debenturistas</w:t>
      </w:r>
      <w:r w:rsidRPr="00401AB1">
        <w:rPr>
          <w:szCs w:val="26"/>
        </w:rPr>
        <w:t xml:space="preserve"> </w:t>
      </w:r>
      <w:r w:rsidRPr="00401AB1">
        <w:t xml:space="preserve">por escrito, no prazo de 5 (cinco) Dias Úteis contados da data </w:t>
      </w:r>
      <w:r>
        <w:t>pretendida para realização</w:t>
      </w:r>
      <w:r w:rsidRPr="00401AB1">
        <w:t xml:space="preserve"> da assembleia geral de Debenturistas</w:t>
      </w:r>
      <w:r w:rsidRPr="00401AB1">
        <w:rPr>
          <w:szCs w:val="26"/>
        </w:rPr>
        <w:t xml:space="preserve"> </w:t>
      </w:r>
      <w:r w:rsidRPr="00401AB1">
        <w:t>prevista acima:</w:t>
      </w:r>
      <w:bookmarkEnd w:id="120"/>
    </w:p>
    <w:p w14:paraId="093D00AD" w14:textId="77777777" w:rsidR="00A43C20" w:rsidRPr="00401AB1" w:rsidRDefault="00A43C20" w:rsidP="00A43C20">
      <w:pPr>
        <w:numPr>
          <w:ilvl w:val="6"/>
          <w:numId w:val="3"/>
        </w:numPr>
        <w:rPr>
          <w:szCs w:val="26"/>
        </w:rPr>
      </w:pPr>
      <w:r w:rsidRPr="00401AB1">
        <w:rPr>
          <w:szCs w:val="26"/>
        </w:rPr>
        <w:t xml:space="preserve">resgatar a totalidade das Debêntures, com seu consequente cancelamento, no prazo de 60 (sessenta) Dias Úteis contados da data da realização da assembleia geral de Debenturistas prevista acima (ou da data em que deveria ter ocorrido, caso não tenha ocorrido) ou na Data de Vencimento, o que ocorrer primeiro, pelo saldo do Valor Nominal Unitário das Debêntures, acrescido da Remuneração, calculada </w:t>
      </w:r>
      <w:r w:rsidRPr="00401AB1">
        <w:rPr>
          <w:i/>
          <w:szCs w:val="26"/>
        </w:rPr>
        <w:t xml:space="preserve">pro rata </w:t>
      </w:r>
      <w:proofErr w:type="spellStart"/>
      <w:r w:rsidRPr="00401AB1">
        <w:rPr>
          <w:i/>
          <w:szCs w:val="26"/>
        </w:rPr>
        <w:t>temporis</w:t>
      </w:r>
      <w:proofErr w:type="spellEnd"/>
      <w:r w:rsidRPr="00401AB1">
        <w:rPr>
          <w:szCs w:val="26"/>
        </w:rPr>
        <w:t xml:space="preserve">, </w:t>
      </w:r>
      <w:r w:rsidRPr="00401AB1">
        <w:t>desde a</w:t>
      </w:r>
      <w:r w:rsidRPr="00401AB1">
        <w:rPr>
          <w:szCs w:val="26"/>
        </w:rPr>
        <w:t xml:space="preserve"> </w:t>
      </w:r>
      <w:r w:rsidRPr="00401AB1">
        <w:t xml:space="preserve">Primeira </w:t>
      </w:r>
      <w:r w:rsidRPr="00401AB1">
        <w:rPr>
          <w:szCs w:val="26"/>
        </w:rPr>
        <w:t xml:space="preserve">Data de Integralização ou a data de pagamento de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w:t>
      </w:r>
      <w:r w:rsidRPr="00401AB1">
        <w:rPr>
          <w:szCs w:val="26"/>
        </w:rPr>
        <w:lastRenderedPageBreak/>
        <w:t>percentual correspondente à última Taxa DI divulgada oficialmente; ou</w:t>
      </w:r>
    </w:p>
    <w:p w14:paraId="044FA0A1" w14:textId="5736BF05" w:rsidR="00A43C20" w:rsidRPr="00401AB1" w:rsidRDefault="00A43C20" w:rsidP="00A43C20">
      <w:pPr>
        <w:numPr>
          <w:ilvl w:val="6"/>
          <w:numId w:val="3"/>
        </w:numPr>
      </w:pPr>
      <w:r w:rsidRPr="00401AB1">
        <w:t xml:space="preserve">amortizar a totalidade das Debêntures, 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e o prazo médio de amortização das Debêntures, caso em que esta Escritura de Emissão deverá ser aditada para refletir tal cronograma, observado que, durante o cronograma estipulado pela Companhia para amortização e até a integral quitação das Debêntures, as Debêntures</w:t>
      </w:r>
      <w:r w:rsidRPr="00401AB1">
        <w:rPr>
          <w:szCs w:val="26"/>
        </w:rPr>
        <w:t xml:space="preserve"> </w:t>
      </w:r>
      <w:r w:rsidRPr="00401AB1">
        <w:t>farão jus à remuneração definida pelos Debenturistas,</w:t>
      </w:r>
      <w:r w:rsidRPr="00401AB1">
        <w:rPr>
          <w:szCs w:val="26"/>
        </w:rPr>
        <w:t xml:space="preserve"> </w:t>
      </w:r>
      <w:r w:rsidRPr="00401AB1">
        <w:t xml:space="preserve">reunidos em assembleia geral de Debenturistas, </w:t>
      </w:r>
      <w:r w:rsidRPr="00401AB1">
        <w:rPr>
          <w:szCs w:val="26"/>
        </w:rPr>
        <w:t xml:space="preserve">representando, no mínimo, </w:t>
      </w:r>
      <w:del w:id="125" w:author="Dias Carneiro" w:date="2021-01-05T22:57:00Z">
        <w:r w:rsidR="001E0FD6" w:rsidRPr="00401AB1">
          <w:rPr>
            <w:szCs w:val="26"/>
          </w:rPr>
          <w:delText>2/3 (dois terços)</w:delText>
        </w:r>
      </w:del>
      <w:ins w:id="126" w:author="Dias Carneiro" w:date="2021-01-05T22:57:00Z">
        <w:r>
          <w:rPr>
            <w:szCs w:val="26"/>
          </w:rPr>
          <w:t>50% (cinquenta por cento) mais um</w:t>
        </w:r>
      </w:ins>
      <w:r w:rsidRPr="00401AB1">
        <w:rPr>
          <w:szCs w:val="26"/>
        </w:rPr>
        <w:t xml:space="preserve"> das Debêntures em Circulação</w:t>
      </w:r>
      <w:r w:rsidRPr="00401AB1">
        <w:t>.</w:t>
      </w:r>
    </w:p>
    <w:bookmarkEnd w:id="116"/>
    <w:bookmarkEnd w:id="121"/>
    <w:p w14:paraId="7DD1E14E" w14:textId="77777777" w:rsidR="00A43C20" w:rsidRPr="007645A7" w:rsidRDefault="00A43C20" w:rsidP="00A43C20">
      <w:pPr>
        <w:numPr>
          <w:ilvl w:val="1"/>
          <w:numId w:val="3"/>
        </w:numPr>
        <w:rPr>
          <w:szCs w:val="26"/>
        </w:rPr>
      </w:pPr>
      <w:r w:rsidRPr="007645A7">
        <w:rPr>
          <w:i/>
          <w:szCs w:val="26"/>
        </w:rPr>
        <w:t>Repactuação Programada</w:t>
      </w:r>
      <w:r w:rsidRPr="007645A7">
        <w:rPr>
          <w:szCs w:val="26"/>
        </w:rPr>
        <w:t>.</w:t>
      </w:r>
      <w:r>
        <w:rPr>
          <w:szCs w:val="26"/>
        </w:rPr>
        <w:t xml:space="preserve"> </w:t>
      </w:r>
      <w:r w:rsidRPr="007645A7">
        <w:rPr>
          <w:szCs w:val="26"/>
        </w:rPr>
        <w:t>Não haverá repactuação programada</w:t>
      </w:r>
      <w:r>
        <w:rPr>
          <w:szCs w:val="26"/>
        </w:rPr>
        <w:t xml:space="preserve"> das Debêntures</w:t>
      </w:r>
      <w:r w:rsidRPr="007645A7">
        <w:rPr>
          <w:szCs w:val="26"/>
        </w:rPr>
        <w:t>.</w:t>
      </w:r>
    </w:p>
    <w:p w14:paraId="77BD5C9A" w14:textId="40973602" w:rsidR="00A43C20" w:rsidRDefault="00A43C20" w:rsidP="00A43C20">
      <w:pPr>
        <w:numPr>
          <w:ilvl w:val="1"/>
          <w:numId w:val="3"/>
        </w:numPr>
        <w:rPr>
          <w:szCs w:val="26"/>
        </w:rPr>
      </w:pPr>
      <w:bookmarkStart w:id="127" w:name="_Ref46325620"/>
      <w:bookmarkStart w:id="128" w:name="_Ref488955249"/>
      <w:bookmarkStart w:id="129" w:name="_Ref285570716"/>
      <w:bookmarkStart w:id="130" w:name="_Ref366061184"/>
      <w:bookmarkStart w:id="131" w:name="_Ref488955252"/>
      <w:bookmarkStart w:id="132" w:name="_Ref515011093"/>
      <w:bookmarkStart w:id="133" w:name="_Ref534176584"/>
      <w:bookmarkEnd w:id="93"/>
      <w:bookmarkEnd w:id="107"/>
      <w:r w:rsidRPr="007645A7">
        <w:rPr>
          <w:i/>
        </w:rPr>
        <w:t xml:space="preserve">Resgate </w:t>
      </w:r>
      <w:r w:rsidRPr="007645A7">
        <w:rPr>
          <w:i/>
          <w:szCs w:val="26"/>
        </w:rPr>
        <w:t>Antecipado Facultativo</w:t>
      </w:r>
      <w:r w:rsidRPr="007645A7">
        <w:rPr>
          <w:szCs w:val="26"/>
        </w:rPr>
        <w:t>.</w:t>
      </w:r>
      <w:r>
        <w:rPr>
          <w:szCs w:val="26"/>
        </w:rPr>
        <w:t xml:space="preserve"> </w:t>
      </w:r>
      <w:r w:rsidRPr="00E268C9">
        <w:rPr>
          <w:szCs w:val="26"/>
        </w:rPr>
        <w:t xml:space="preserve">A </w:t>
      </w:r>
      <w:r>
        <w:rPr>
          <w:szCs w:val="26"/>
        </w:rPr>
        <w:t>Companhia</w:t>
      </w:r>
      <w:r w:rsidRPr="00E268C9">
        <w:rPr>
          <w:szCs w:val="26"/>
        </w:rPr>
        <w:t xml:space="preserve"> poderá, </w:t>
      </w:r>
      <w:r>
        <w:rPr>
          <w:szCs w:val="26"/>
        </w:rPr>
        <w:t xml:space="preserve">a seu exclusivo critério, realizar, a qualquer tempo, e com aviso prévio aos Debenturistas (por meio de anúncio nos termos da Cláusula </w:t>
      </w:r>
      <w:r>
        <w:rPr>
          <w:szCs w:val="26"/>
        </w:rPr>
        <w:fldChar w:fldCharType="begin"/>
      </w:r>
      <w:r>
        <w:rPr>
          <w:szCs w:val="26"/>
        </w:rPr>
        <w:instrText xml:space="preserve"> REF _Ref284530595 \n \p \h </w:instrText>
      </w:r>
      <w:r>
        <w:rPr>
          <w:szCs w:val="26"/>
        </w:rPr>
      </w:r>
      <w:r>
        <w:rPr>
          <w:szCs w:val="26"/>
        </w:rPr>
        <w:fldChar w:fldCharType="separate"/>
      </w:r>
      <w:r>
        <w:rPr>
          <w:szCs w:val="26"/>
        </w:rPr>
        <w:t>7.25 abaixo</w:t>
      </w:r>
      <w:r>
        <w:rPr>
          <w:szCs w:val="26"/>
        </w:rPr>
        <w:fldChar w:fldCharType="end"/>
      </w:r>
      <w:r>
        <w:rPr>
          <w:szCs w:val="26"/>
        </w:rPr>
        <w:t xml:space="preserve"> ou de comunicação individual a todos os Debenturistas, com cópia ao Agente Fiduciário), ao Agente Fiduciário, ao </w:t>
      </w:r>
      <w:proofErr w:type="spellStart"/>
      <w:r>
        <w:rPr>
          <w:szCs w:val="26"/>
        </w:rPr>
        <w:t>Escriturador</w:t>
      </w:r>
      <w:proofErr w:type="spellEnd"/>
      <w:r>
        <w:rPr>
          <w:szCs w:val="26"/>
        </w:rPr>
        <w:t xml:space="preserve">, ao </w:t>
      </w:r>
      <w:del w:id="134" w:author="Camila Ramos Di Prospero" w:date="2021-01-08T14:59:00Z">
        <w:r w:rsidDel="00B27274">
          <w:rPr>
            <w:szCs w:val="26"/>
          </w:rPr>
          <w:delText xml:space="preserve">Agente de Liquidação </w:delText>
        </w:r>
      </w:del>
      <w:ins w:id="135" w:author="Camila Ramos Di Prospero" w:date="2021-01-08T14:59:00Z">
        <w:r w:rsidR="00B27274">
          <w:rPr>
            <w:szCs w:val="26"/>
          </w:rPr>
          <w:t>Agente Liquidante</w:t>
        </w:r>
      </w:ins>
      <w:ins w:id="136" w:author="Camila Ramos Di Prospero" w:date="2021-01-08T15:00:00Z">
        <w:r w:rsidR="00B27274">
          <w:rPr>
            <w:szCs w:val="26"/>
          </w:rPr>
          <w:t xml:space="preserve"> </w:t>
        </w:r>
      </w:ins>
      <w:r>
        <w:rPr>
          <w:szCs w:val="26"/>
        </w:rPr>
        <w:t xml:space="preserve">e à B3, de, no mínimo, 5 (cinco) Dias Úteis da data do evento, o resgate antecipado da totalidade (sendo vedado o resgate parcial) das Debêntures, com o consequente cancelamento de tais Debêntures, mediante o pagamento do Valor Nominal Unitário ou saldo do Valor Nominal Unitário de tais Debêntures, acrescido de sua Remuneração, calculada </w:t>
      </w:r>
      <w:r>
        <w:rPr>
          <w:i/>
          <w:iCs/>
          <w:szCs w:val="26"/>
        </w:rPr>
        <w:t xml:space="preserve">pro rata </w:t>
      </w:r>
      <w:proofErr w:type="spellStart"/>
      <w:r>
        <w:rPr>
          <w:i/>
          <w:iCs/>
          <w:szCs w:val="26"/>
        </w:rPr>
        <w:t>temporis</w:t>
      </w:r>
      <w:proofErr w:type="spellEnd"/>
      <w:r>
        <w:rPr>
          <w:i/>
          <w:iCs/>
          <w:szCs w:val="26"/>
        </w:rPr>
        <w:t xml:space="preserve">, </w:t>
      </w:r>
      <w:r>
        <w:rPr>
          <w:szCs w:val="26"/>
        </w:rPr>
        <w:t xml:space="preserve">desde a Primeira Data de Integralização das Debêntures, ou desde a data de pagamento da Remuneração imediatamente anterior, conforme o caso, até a data do efetivo pagamento, sem qualquer prêmio ou penalidade. </w:t>
      </w:r>
    </w:p>
    <w:bookmarkEnd w:id="127"/>
    <w:bookmarkEnd w:id="128"/>
    <w:p w14:paraId="3696761C" w14:textId="60220746" w:rsidR="00A43C20" w:rsidRPr="00AE4017" w:rsidRDefault="00A43C20" w:rsidP="00A43C20">
      <w:pPr>
        <w:numPr>
          <w:ilvl w:val="5"/>
          <w:numId w:val="3"/>
        </w:numPr>
        <w:rPr>
          <w:szCs w:val="26"/>
        </w:rPr>
      </w:pPr>
      <w:r w:rsidRPr="00AE4017">
        <w:rPr>
          <w:szCs w:val="26"/>
        </w:rPr>
        <w:t xml:space="preserve">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acultativo ocorrerá, conforme o caso, de acordo com: (i) os procedimentos estabelecidos pela B3, para as Debêntures que estiverem custodiadas eletronicamente na B3; ou (</w:t>
      </w:r>
      <w:proofErr w:type="spellStart"/>
      <w:r w:rsidRPr="00AE4017">
        <w:rPr>
          <w:szCs w:val="26"/>
        </w:rPr>
        <w:t>ii</w:t>
      </w:r>
      <w:proofErr w:type="spellEnd"/>
      <w:r w:rsidRPr="00AE4017">
        <w:rPr>
          <w:szCs w:val="26"/>
        </w:rPr>
        <w:t xml:space="preserve">) os procedimentos adotados pelo Agente </w:t>
      </w:r>
      <w:del w:id="137" w:author="Camila Ramos Di Prospero" w:date="2021-01-08T15:05:00Z">
        <w:r w:rsidDel="00B27274">
          <w:rPr>
            <w:szCs w:val="26"/>
          </w:rPr>
          <w:delText>de Liquidação</w:delText>
        </w:r>
      </w:del>
      <w:ins w:id="138" w:author="Camila Ramos Di Prospero" w:date="2021-01-08T15:05:00Z">
        <w:r w:rsidR="00B27274">
          <w:rPr>
            <w:szCs w:val="26"/>
          </w:rPr>
          <w:t>Liquidante</w:t>
        </w:r>
      </w:ins>
      <w:r w:rsidRPr="00AE4017">
        <w:rPr>
          <w:szCs w:val="26"/>
        </w:rPr>
        <w:t>, para as Debêntures que não estiverem custodiadas eletronicamente na B3.</w:t>
      </w:r>
    </w:p>
    <w:p w14:paraId="453DD4E2" w14:textId="77777777" w:rsidR="00A43C20" w:rsidRDefault="00A43C20" w:rsidP="00A43C20">
      <w:pPr>
        <w:numPr>
          <w:ilvl w:val="5"/>
          <w:numId w:val="3"/>
        </w:numPr>
        <w:rPr>
          <w:szCs w:val="26"/>
        </w:rPr>
      </w:pPr>
      <w:r w:rsidRPr="00AE4017">
        <w:rPr>
          <w:szCs w:val="26"/>
        </w:rPr>
        <w:t xml:space="preserve">O cálculo exato do </w:t>
      </w:r>
      <w:r>
        <w:rPr>
          <w:szCs w:val="26"/>
        </w:rPr>
        <w:t>v</w:t>
      </w:r>
      <w:r w:rsidRPr="00AE4017">
        <w:rPr>
          <w:szCs w:val="26"/>
        </w:rPr>
        <w:t xml:space="preserve">alor do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acultativo deverá ser realizado pela</w:t>
      </w:r>
      <w:r>
        <w:rPr>
          <w:szCs w:val="26"/>
        </w:rPr>
        <w:t xml:space="preserve"> Companhia</w:t>
      </w:r>
      <w:r w:rsidRPr="00AE4017">
        <w:rPr>
          <w:szCs w:val="26"/>
        </w:rPr>
        <w:t xml:space="preserve"> e apresentado ao Agente Fiduciário em até 2 (dois) Dias Úteis antes da realização do respectivo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acultativo.</w:t>
      </w:r>
    </w:p>
    <w:p w14:paraId="701CAB3B" w14:textId="03FFB668" w:rsidR="00A43C20" w:rsidRPr="00AE4017" w:rsidRDefault="00A43C20" w:rsidP="00A43C20">
      <w:pPr>
        <w:numPr>
          <w:ilvl w:val="1"/>
          <w:numId w:val="3"/>
        </w:numPr>
        <w:rPr>
          <w:szCs w:val="26"/>
        </w:rPr>
      </w:pPr>
      <w:bookmarkStart w:id="139" w:name="_Ref52820767"/>
      <w:bookmarkStart w:id="140" w:name="_Ref279314174"/>
      <w:bookmarkEnd w:id="129"/>
      <w:bookmarkEnd w:id="130"/>
      <w:bookmarkEnd w:id="131"/>
      <w:bookmarkEnd w:id="132"/>
      <w:r>
        <w:rPr>
          <w:i/>
          <w:szCs w:val="26"/>
        </w:rPr>
        <w:lastRenderedPageBreak/>
        <w:t>Amortização Extraordinária Facultativa</w:t>
      </w:r>
      <w:r w:rsidRPr="007645A7">
        <w:rPr>
          <w:szCs w:val="26"/>
        </w:rPr>
        <w:t>.</w:t>
      </w:r>
      <w:r>
        <w:rPr>
          <w:szCs w:val="26"/>
        </w:rPr>
        <w:t xml:space="preserve"> </w:t>
      </w:r>
      <w:r w:rsidRPr="007645A7">
        <w:t>A Companhia poderá</w:t>
      </w:r>
      <w:r>
        <w:t xml:space="preserve">, a qualquer tempo, e com aviso prévio aos Debenturistas (por meio de publicação de anúncio nos termos da Cláusula </w:t>
      </w:r>
      <w:r>
        <w:rPr>
          <w:szCs w:val="26"/>
        </w:rPr>
        <w:fldChar w:fldCharType="begin"/>
      </w:r>
      <w:r>
        <w:rPr>
          <w:szCs w:val="26"/>
        </w:rPr>
        <w:instrText xml:space="preserve"> REF _Ref284530595 \n \p \h </w:instrText>
      </w:r>
      <w:r>
        <w:rPr>
          <w:szCs w:val="26"/>
        </w:rPr>
      </w:r>
      <w:r>
        <w:rPr>
          <w:szCs w:val="26"/>
        </w:rPr>
        <w:fldChar w:fldCharType="separate"/>
      </w:r>
      <w:r>
        <w:rPr>
          <w:szCs w:val="26"/>
        </w:rPr>
        <w:t>7.25 abaixo</w:t>
      </w:r>
      <w:r>
        <w:rPr>
          <w:szCs w:val="26"/>
        </w:rPr>
        <w:fldChar w:fldCharType="end"/>
      </w:r>
      <w:r>
        <w:t xml:space="preserve"> ou de comunicação individual a todos os Debenturistas, com cópia ao Agente Fiduciário), ao Agente Fiduciário, ao </w:t>
      </w:r>
      <w:proofErr w:type="spellStart"/>
      <w:r>
        <w:t>Escriturador</w:t>
      </w:r>
      <w:proofErr w:type="spellEnd"/>
      <w:r>
        <w:t xml:space="preserve">, ao </w:t>
      </w:r>
      <w:del w:id="141" w:author="Camila Ramos Di Prospero" w:date="2021-01-08T14:59:00Z">
        <w:r w:rsidDel="00B27274">
          <w:delText xml:space="preserve">Agente </w:delText>
        </w:r>
        <w:r w:rsidDel="00B27274">
          <w:rPr>
            <w:szCs w:val="26"/>
          </w:rPr>
          <w:delText>de Liquidação</w:delText>
        </w:r>
        <w:r w:rsidDel="00B27274">
          <w:delText xml:space="preserve"> </w:delText>
        </w:r>
      </w:del>
      <w:ins w:id="142" w:author="Camila Ramos Di Prospero" w:date="2021-01-08T14:59:00Z">
        <w:r w:rsidR="00B27274">
          <w:t>Agente Liquidante</w:t>
        </w:r>
      </w:ins>
      <w:ins w:id="143" w:author="Camila Ramos Di Prospero" w:date="2021-01-08T15:00:00Z">
        <w:r w:rsidR="00B27274">
          <w:t xml:space="preserve"> </w:t>
        </w:r>
      </w:ins>
      <w:r>
        <w:t xml:space="preserve">e à B3, de no mínimo, 5 (cinco) Dias Úteis da data do evento, promover a amortização extraordinária sobre o </w:t>
      </w:r>
      <w:r>
        <w:rPr>
          <w:szCs w:val="26"/>
        </w:rPr>
        <w:t xml:space="preserve">Valor Nominal Unitário ou </w:t>
      </w:r>
      <w:r>
        <w:t xml:space="preserve">saldo do Valor Nominal Unitário das Debêntures, mediante o pagamento de parcela a ser amortizado do </w:t>
      </w:r>
      <w:r>
        <w:rPr>
          <w:szCs w:val="26"/>
        </w:rPr>
        <w:t xml:space="preserve">Valor Nominal Unitário ou </w:t>
      </w:r>
      <w:r>
        <w:t xml:space="preserve">saldo do Valor Nominal Unitário das Debêntures, limitada a 98% (noventa e oito por cento) do saldo do Valor Nominal Unitário das Debêntures, acrescida da Remuneração, calculada </w:t>
      </w:r>
      <w:r>
        <w:rPr>
          <w:i/>
          <w:iCs/>
        </w:rPr>
        <w:t xml:space="preserve">pro rata </w:t>
      </w:r>
      <w:proofErr w:type="spellStart"/>
      <w:r>
        <w:rPr>
          <w:i/>
          <w:iCs/>
        </w:rPr>
        <w:t>temporis</w:t>
      </w:r>
      <w:proofErr w:type="spellEnd"/>
      <w:r>
        <w:t xml:space="preserve">, </w:t>
      </w:r>
      <w:r>
        <w:rPr>
          <w:szCs w:val="26"/>
        </w:rPr>
        <w:t xml:space="preserve">desde a Primeira Data de Integralização das Debêntures, ou desde a data de pagamento da Remuneração imediatamente anterior, conforme o caso, até a data do efetivo pagamento, sem qualquer prêmio ou penalidade </w:t>
      </w:r>
      <w:r w:rsidRPr="00A415DD">
        <w:rPr>
          <w:szCs w:val="26"/>
        </w:rPr>
        <w:t xml:space="preserve">(observado que, </w:t>
      </w:r>
      <w:r w:rsidRPr="003960E0">
        <w:t xml:space="preserve">caso </w:t>
      </w:r>
      <w:r>
        <w:t>a amortização extraordinária facultativa</w:t>
      </w:r>
      <w:r w:rsidRPr="003960E0">
        <w:t xml:space="preserve"> aconteça em qualquer data de pagamento d</w:t>
      </w:r>
      <w:r>
        <w:t>a</w:t>
      </w:r>
      <w:r w:rsidRPr="003960E0">
        <w:t xml:space="preserve"> Remuneração, deverá ser desconsiderada a Remuneração devida até tal data</w:t>
      </w:r>
      <w:r w:rsidRPr="00A415DD">
        <w:rPr>
          <w:szCs w:val="26"/>
        </w:rPr>
        <w:t>)</w:t>
      </w:r>
      <w:r w:rsidRPr="00AE4017">
        <w:rPr>
          <w:szCs w:val="26"/>
        </w:rPr>
        <w:t>.</w:t>
      </w:r>
      <w:bookmarkEnd w:id="139"/>
      <w:r w:rsidRPr="00AE4017">
        <w:rPr>
          <w:szCs w:val="26"/>
        </w:rPr>
        <w:t xml:space="preserve"> </w:t>
      </w:r>
    </w:p>
    <w:p w14:paraId="16E1DB11" w14:textId="77777777" w:rsidR="00A43C20" w:rsidRPr="002D4F46" w:rsidRDefault="00A43C20" w:rsidP="00A43C20">
      <w:pPr>
        <w:numPr>
          <w:ilvl w:val="5"/>
          <w:numId w:val="3"/>
        </w:numPr>
        <w:rPr>
          <w:szCs w:val="26"/>
        </w:rPr>
      </w:pPr>
      <w:r w:rsidRPr="007645A7">
        <w:rPr>
          <w:szCs w:val="26"/>
        </w:rPr>
        <w:t>Os</w:t>
      </w:r>
      <w:r w:rsidRPr="007645A7">
        <w:t xml:space="preserve"> valores pagos a título de amortização </w:t>
      </w:r>
      <w:r>
        <w:t xml:space="preserve">extraordinária facultativa </w:t>
      </w:r>
      <w:r w:rsidRPr="007645A7">
        <w:t>do Valor Nominal Unitário</w:t>
      </w:r>
      <w:r>
        <w:t xml:space="preserve"> nos termos da Cláusula </w:t>
      </w:r>
      <w:r>
        <w:fldChar w:fldCharType="begin"/>
      </w:r>
      <w:r>
        <w:instrText xml:space="preserve"> REF _Ref52820767 \r \h </w:instrText>
      </w:r>
      <w:r>
        <w:fldChar w:fldCharType="separate"/>
      </w:r>
      <w:r>
        <w:t>7.17</w:t>
      </w:r>
      <w:r>
        <w:fldChar w:fldCharType="end"/>
      </w:r>
      <w:r>
        <w:t xml:space="preserve"> acima,</w:t>
      </w:r>
      <w:r w:rsidRPr="007645A7">
        <w:t xml:space="preserve"> serão sempre imputados de forma proporcional ao valor das parcelas vincendas </w:t>
      </w:r>
      <w:r w:rsidRPr="007645A7">
        <w:rPr>
          <w:szCs w:val="26"/>
        </w:rPr>
        <w:t xml:space="preserve">de amortização do Valor Nominal Unitário constantes da </w:t>
      </w:r>
      <w:r w:rsidRPr="00435DBD">
        <w:rPr>
          <w:szCs w:val="26"/>
        </w:rPr>
        <w:t>Cláusula </w:t>
      </w:r>
      <w:r w:rsidRPr="00435DBD">
        <w:rPr>
          <w:szCs w:val="26"/>
        </w:rPr>
        <w:fldChar w:fldCharType="begin"/>
      </w:r>
      <w:r w:rsidRPr="00435DBD">
        <w:rPr>
          <w:szCs w:val="26"/>
        </w:rPr>
        <w:instrText xml:space="preserve"> REF _Ref507069533 \n \p \h  \* MERGEFORMAT </w:instrText>
      </w:r>
      <w:r w:rsidRPr="00435DBD">
        <w:rPr>
          <w:szCs w:val="26"/>
        </w:rPr>
      </w:r>
      <w:r w:rsidRPr="00435DBD">
        <w:rPr>
          <w:szCs w:val="26"/>
        </w:rPr>
        <w:fldChar w:fldCharType="separate"/>
      </w:r>
      <w:r>
        <w:rPr>
          <w:szCs w:val="26"/>
        </w:rPr>
        <w:t>7.12 acima</w:t>
      </w:r>
      <w:r w:rsidRPr="00435DBD">
        <w:rPr>
          <w:szCs w:val="26"/>
        </w:rPr>
        <w:fldChar w:fldCharType="end"/>
      </w:r>
      <w:r w:rsidRPr="00435DBD">
        <w:rPr>
          <w:szCs w:val="26"/>
        </w:rPr>
        <w:t>, de forma automática e independentemente de qualquer formalidade adicional (inclusive independentemente de qualquer aditamento a esta Escritura de Emissão), mantendo-se inalteradas as datas de pagamento de amortização do Valor Nominal Unitário</w:t>
      </w:r>
      <w:r w:rsidRPr="00435DBD">
        <w:rPr>
          <w:bCs/>
          <w:szCs w:val="26"/>
        </w:rPr>
        <w:t>.</w:t>
      </w:r>
    </w:p>
    <w:p w14:paraId="719DCC8D" w14:textId="75FDA657" w:rsidR="00A43C20" w:rsidRPr="008E2B12" w:rsidRDefault="00A43C20" w:rsidP="00A43C20">
      <w:pPr>
        <w:numPr>
          <w:ilvl w:val="5"/>
          <w:numId w:val="3"/>
        </w:numPr>
        <w:rPr>
          <w:szCs w:val="26"/>
        </w:rPr>
      </w:pPr>
      <w:r w:rsidRPr="00F3627D">
        <w:rPr>
          <w:szCs w:val="26"/>
        </w:rPr>
        <w:t>A amortização extraordinária facultativa ocorrerá, conforme o caso, de acordo com: (i) os procedimentos estabelecidos pela B3, para as Debêntures que estiverem custodiadas eletronicamente na B3; ou (</w:t>
      </w:r>
      <w:proofErr w:type="spellStart"/>
      <w:r w:rsidRPr="00F3627D">
        <w:rPr>
          <w:szCs w:val="26"/>
        </w:rPr>
        <w:t>ii</w:t>
      </w:r>
      <w:proofErr w:type="spellEnd"/>
      <w:r w:rsidRPr="00F3627D">
        <w:rPr>
          <w:szCs w:val="26"/>
        </w:rPr>
        <w:t xml:space="preserve">) os procedimentos adotados pelo Agente </w:t>
      </w:r>
      <w:del w:id="144" w:author="Camila Ramos Di Prospero" w:date="2021-01-08T15:00:00Z">
        <w:r w:rsidRPr="00F3627D" w:rsidDel="00B27274">
          <w:rPr>
            <w:szCs w:val="26"/>
          </w:rPr>
          <w:delText>de Liquidação</w:delText>
        </w:r>
      </w:del>
      <w:ins w:id="145" w:author="Camila Ramos Di Prospero" w:date="2021-01-08T15:00:00Z">
        <w:r w:rsidR="00B27274">
          <w:rPr>
            <w:szCs w:val="26"/>
          </w:rPr>
          <w:t>Liquidante</w:t>
        </w:r>
      </w:ins>
      <w:r w:rsidRPr="00F3627D">
        <w:rPr>
          <w:szCs w:val="26"/>
        </w:rPr>
        <w:t>, para as Debêntures que não estiverem custodiadas eletronicamente na B3.</w:t>
      </w:r>
    </w:p>
    <w:p w14:paraId="4DBD31F6" w14:textId="77777777" w:rsidR="00A43C20" w:rsidRPr="007645A7" w:rsidRDefault="00A43C20" w:rsidP="00A43C20">
      <w:pPr>
        <w:numPr>
          <w:ilvl w:val="1"/>
          <w:numId w:val="3"/>
        </w:numPr>
        <w:rPr>
          <w:szCs w:val="26"/>
        </w:rPr>
      </w:pPr>
      <w:r w:rsidRPr="007645A7">
        <w:rPr>
          <w:i/>
          <w:szCs w:val="26"/>
        </w:rPr>
        <w:t>Aquisição Facultativa</w:t>
      </w:r>
      <w:r w:rsidRPr="007645A7">
        <w:rPr>
          <w:szCs w:val="26"/>
        </w:rPr>
        <w:t>.</w:t>
      </w:r>
      <w:r>
        <w:rPr>
          <w:szCs w:val="26"/>
        </w:rPr>
        <w:t xml:space="preserve"> </w:t>
      </w:r>
      <w:r w:rsidRPr="007645A7">
        <w:rPr>
          <w:szCs w:val="26"/>
        </w:rPr>
        <w:t>A Companhia poderá, a qualquer tempo, adquirir Debêntures, desde que observe o disposto no artigo 55, parágrafo 3º, da Lei das Sociedades por Ações, no artigo 13 e</w:t>
      </w:r>
      <w:r>
        <w:rPr>
          <w:szCs w:val="26"/>
        </w:rPr>
        <w:t>, conforme aplicável, no artigo </w:t>
      </w:r>
      <w:r w:rsidRPr="007645A7">
        <w:rPr>
          <w:szCs w:val="26"/>
        </w:rPr>
        <w:t>15 da Instrução CVM 476 e na regulamentação aplicável da CVM.</w:t>
      </w:r>
      <w:r>
        <w:rPr>
          <w:szCs w:val="26"/>
        </w:rPr>
        <w:t xml:space="preserve"> </w:t>
      </w:r>
      <w:r w:rsidRPr="007645A7">
        <w:rPr>
          <w:szCs w:val="26"/>
        </w:rPr>
        <w:t>As Debêntures adquiridas pela Companhia poderão, a critério da Companhia, ser canceladas, permanecer em tesouraria ou ser novamente colocadas no mercado.</w:t>
      </w:r>
      <w:r>
        <w:rPr>
          <w:szCs w:val="26"/>
        </w:rPr>
        <w:t xml:space="preserve"> </w:t>
      </w:r>
      <w:r w:rsidRPr="007645A7">
        <w:rPr>
          <w:szCs w:val="26"/>
        </w:rPr>
        <w:t xml:space="preserve">As Debêntures adquiridas pela Companhia para permanência em tesouraria nos </w:t>
      </w:r>
      <w:r w:rsidRPr="007645A7">
        <w:rPr>
          <w:szCs w:val="26"/>
        </w:rPr>
        <w:lastRenderedPageBreak/>
        <w:t>termos desta Cláusula, se e quando recolocadas no mercado, farão jus à mesma Remuneração aplicável às demais Debêntures.</w:t>
      </w:r>
      <w:bookmarkEnd w:id="140"/>
      <w:r>
        <w:rPr>
          <w:szCs w:val="26"/>
        </w:rPr>
        <w:t xml:space="preserve"> </w:t>
      </w:r>
    </w:p>
    <w:p w14:paraId="6E328434" w14:textId="77777777" w:rsidR="00A43C20" w:rsidRPr="007645A7" w:rsidRDefault="00A43C20" w:rsidP="00A43C20">
      <w:pPr>
        <w:numPr>
          <w:ilvl w:val="1"/>
          <w:numId w:val="3"/>
        </w:numPr>
        <w:rPr>
          <w:szCs w:val="26"/>
        </w:rPr>
      </w:pPr>
      <w:r w:rsidRPr="007645A7">
        <w:rPr>
          <w:i/>
          <w:szCs w:val="26"/>
        </w:rPr>
        <w:t>Direito ao Recebimento dos Pagamentos</w:t>
      </w:r>
      <w:r w:rsidRPr="007645A7">
        <w:rPr>
          <w:szCs w:val="26"/>
        </w:rPr>
        <w:t>.</w:t>
      </w:r>
      <w:r>
        <w:rPr>
          <w:szCs w:val="26"/>
        </w:rPr>
        <w:t xml:space="preserve"> </w:t>
      </w:r>
      <w:r w:rsidRPr="007645A7">
        <w:rPr>
          <w:szCs w:val="26"/>
        </w:rPr>
        <w:t>Farão jus ao recebimento de qualquer valor devido aos Debenturistas nos termos desta Escritura de Emissão aqueles que forem Debenturistas no encerramento do Dia Útil imediatamente anterior à respectiva data de pagamento.</w:t>
      </w:r>
    </w:p>
    <w:p w14:paraId="2306B6EE" w14:textId="77777777" w:rsidR="00A43C20" w:rsidRPr="007645A7" w:rsidRDefault="00A43C20" w:rsidP="00A43C20">
      <w:pPr>
        <w:numPr>
          <w:ilvl w:val="1"/>
          <w:numId w:val="3"/>
        </w:numPr>
        <w:rPr>
          <w:szCs w:val="26"/>
        </w:rPr>
      </w:pPr>
      <w:bookmarkStart w:id="146" w:name="_Ref324932809"/>
      <w:r w:rsidRPr="007645A7">
        <w:rPr>
          <w:i/>
          <w:szCs w:val="26"/>
        </w:rPr>
        <w:t>Local de Pagamento</w:t>
      </w:r>
      <w:r w:rsidRPr="007645A7">
        <w:rPr>
          <w:szCs w:val="26"/>
        </w:rPr>
        <w:t>.</w:t>
      </w:r>
      <w:r>
        <w:rPr>
          <w:szCs w:val="26"/>
        </w:rPr>
        <w:t xml:space="preserve"> </w:t>
      </w:r>
      <w:r w:rsidRPr="007645A7">
        <w:rPr>
          <w:szCs w:val="26"/>
        </w:rPr>
        <w:t>Os pagamentos referentes às Debêntures e a quaisquer outros valores eventualmente devidos pela Companhia, nos termos desta Escritura de Emissão, serão realizados (i) pela Companhia, no que se refere a pagamentos referentes ao Valor Nominal Unitário, à Remuneração</w:t>
      </w:r>
      <w:r>
        <w:rPr>
          <w:szCs w:val="26"/>
        </w:rPr>
        <w:t xml:space="preserve"> </w:t>
      </w:r>
      <w:r w:rsidRPr="007645A7">
        <w:rPr>
          <w:szCs w:val="26"/>
        </w:rPr>
        <w:t xml:space="preserve">e aos Encargos Moratórios, e com relação às Debêntures que estejam </w:t>
      </w:r>
      <w:r>
        <w:rPr>
          <w:szCs w:val="26"/>
        </w:rPr>
        <w:t xml:space="preserve">custodiadas </w:t>
      </w:r>
      <w:r w:rsidRPr="007645A7">
        <w:rPr>
          <w:szCs w:val="26"/>
        </w:rPr>
        <w:t xml:space="preserve">eletronicamente na </w:t>
      </w:r>
      <w:r>
        <w:rPr>
          <w:szCs w:val="26"/>
        </w:rPr>
        <w:t>B3</w:t>
      </w:r>
      <w:r w:rsidRPr="007645A7">
        <w:rPr>
          <w:szCs w:val="26"/>
        </w:rPr>
        <w:t xml:space="preserve">, por meio da </w:t>
      </w:r>
      <w:r>
        <w:rPr>
          <w:szCs w:val="26"/>
        </w:rPr>
        <w:t>B3</w:t>
      </w:r>
      <w:r w:rsidRPr="007645A7">
        <w:rPr>
          <w:szCs w:val="26"/>
        </w:rPr>
        <w:t>;</w:t>
      </w:r>
      <w:r>
        <w:rPr>
          <w:szCs w:val="22"/>
        </w:rPr>
        <w:t xml:space="preserve"> </w:t>
      </w:r>
      <w:r w:rsidRPr="007645A7">
        <w:rPr>
          <w:szCs w:val="26"/>
        </w:rPr>
        <w:t>ou</w:t>
      </w:r>
      <w:r>
        <w:rPr>
          <w:szCs w:val="26"/>
        </w:rPr>
        <w:t xml:space="preserve"> </w:t>
      </w:r>
      <w:r w:rsidRPr="007645A7">
        <w:rPr>
          <w:szCs w:val="26"/>
        </w:rPr>
        <w:t>(</w:t>
      </w:r>
      <w:proofErr w:type="spellStart"/>
      <w:r w:rsidRPr="007645A7">
        <w:rPr>
          <w:szCs w:val="26"/>
        </w:rPr>
        <w:t>ii</w:t>
      </w:r>
      <w:proofErr w:type="spellEnd"/>
      <w:r w:rsidRPr="007645A7">
        <w:rPr>
          <w:szCs w:val="26"/>
        </w:rPr>
        <w:t>) </w:t>
      </w:r>
      <w:r w:rsidRPr="007645A7" w:rsidDel="002F7FC4">
        <w:rPr>
          <w:szCs w:val="26"/>
        </w:rPr>
        <w:t xml:space="preserve"> </w:t>
      </w:r>
      <w:r w:rsidRPr="007645A7">
        <w:rPr>
          <w:szCs w:val="26"/>
        </w:rPr>
        <w:t xml:space="preserve">pela Companhia, nos demais casos, por meio do </w:t>
      </w:r>
      <w:proofErr w:type="spellStart"/>
      <w:r w:rsidRPr="007645A7">
        <w:rPr>
          <w:szCs w:val="26"/>
        </w:rPr>
        <w:t>Escriturador</w:t>
      </w:r>
      <w:proofErr w:type="spellEnd"/>
      <w:r w:rsidRPr="007645A7">
        <w:rPr>
          <w:szCs w:val="26"/>
        </w:rPr>
        <w:t xml:space="preserve"> ou na sede da Companhia, conforme o caso.</w:t>
      </w:r>
      <w:bookmarkEnd w:id="146"/>
    </w:p>
    <w:p w14:paraId="53A47BA3" w14:textId="77777777" w:rsidR="00A43C20" w:rsidRPr="007645A7" w:rsidRDefault="00A43C20" w:rsidP="00A43C20">
      <w:pPr>
        <w:numPr>
          <w:ilvl w:val="1"/>
          <w:numId w:val="3"/>
        </w:numPr>
        <w:rPr>
          <w:szCs w:val="26"/>
        </w:rPr>
      </w:pPr>
      <w:bookmarkStart w:id="147" w:name="_Ref278399164"/>
      <w:r w:rsidRPr="007645A7">
        <w:rPr>
          <w:i/>
          <w:szCs w:val="26"/>
        </w:rPr>
        <w:t>Prorrogação dos Prazos</w:t>
      </w:r>
      <w:r w:rsidRPr="007645A7">
        <w:rPr>
          <w:szCs w:val="26"/>
        </w:rPr>
        <w:t>.</w:t>
      </w:r>
      <w:r>
        <w:rPr>
          <w:szCs w:val="26"/>
        </w:rPr>
        <w:t xml:space="preserve"> </w:t>
      </w:r>
      <w:r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47"/>
    </w:p>
    <w:p w14:paraId="6827F860" w14:textId="77777777" w:rsidR="00A43C20" w:rsidRPr="007645A7" w:rsidRDefault="00A43C20" w:rsidP="00A43C20">
      <w:pPr>
        <w:numPr>
          <w:ilvl w:val="1"/>
          <w:numId w:val="3"/>
        </w:numPr>
        <w:rPr>
          <w:szCs w:val="26"/>
        </w:rPr>
      </w:pPr>
      <w:bookmarkStart w:id="148" w:name="_Ref279851957"/>
      <w:r w:rsidRPr="00E57C3D">
        <w:rPr>
          <w:i/>
          <w:szCs w:val="26"/>
        </w:rPr>
        <w:t>Encargos Moratórios</w:t>
      </w:r>
      <w:r w:rsidRPr="00E57C3D">
        <w:rPr>
          <w:szCs w:val="26"/>
        </w:rPr>
        <w:t>. Ocorrendo impontualidade no pagamento de qualquer valor devido pela Companhia aos Debenturistas nos termos desta Escritura de Emissão</w:t>
      </w:r>
      <w:r w:rsidRPr="0069296B">
        <w:rPr>
          <w:szCs w:val="26"/>
        </w:rPr>
        <w:t>,</w:t>
      </w:r>
      <w:r w:rsidRPr="00EA40AB">
        <w:t xml:space="preserve"> e uma vez decorridos os prazos de cura estabelecidos nesta Escritura de Emissão</w:t>
      </w:r>
      <w:r w:rsidRPr="0069296B">
        <w:rPr>
          <w:szCs w:val="26"/>
        </w:rPr>
        <w:t>,</w:t>
      </w:r>
      <w:r>
        <w:rPr>
          <w:szCs w:val="26"/>
        </w:rPr>
        <w:t xml:space="preserve"> </w:t>
      </w:r>
      <w:r w:rsidRPr="007645A7">
        <w:rPr>
          <w:szCs w:val="26"/>
        </w:rPr>
        <w:t xml:space="preserve">adicionalmente ao pagamento da Remuneração, calculada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desde a</w:t>
      </w:r>
      <w:r>
        <w:rPr>
          <w:szCs w:val="26"/>
        </w:rPr>
        <w:t xml:space="preserve"> data de inadimplemento</w:t>
      </w:r>
      <w:r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desde a data de inadimplemento até a data do efetivo pagamento; e (</w:t>
      </w:r>
      <w:proofErr w:type="spellStart"/>
      <w:r w:rsidRPr="007645A7">
        <w:rPr>
          <w:szCs w:val="26"/>
        </w:rPr>
        <w:t>ii</w:t>
      </w:r>
      <w:proofErr w:type="spellEnd"/>
      <w:r w:rsidRPr="007645A7">
        <w:rPr>
          <w:szCs w:val="26"/>
        </w:rPr>
        <w:t>) multa moratória de 2% (dois por cento) ("</w:t>
      </w:r>
      <w:r w:rsidRPr="007645A7">
        <w:rPr>
          <w:szCs w:val="26"/>
          <w:u w:val="single"/>
        </w:rPr>
        <w:t>Encargos Moratórios</w:t>
      </w:r>
      <w:r w:rsidRPr="007645A7">
        <w:rPr>
          <w:szCs w:val="26"/>
        </w:rPr>
        <w:t>").</w:t>
      </w:r>
      <w:bookmarkEnd w:id="148"/>
      <w:r>
        <w:rPr>
          <w:szCs w:val="26"/>
        </w:rPr>
        <w:t xml:space="preserve"> </w:t>
      </w:r>
    </w:p>
    <w:p w14:paraId="607064BF" w14:textId="77777777" w:rsidR="00A43C20" w:rsidRPr="002F7FC4" w:rsidRDefault="00A43C20" w:rsidP="00A43C20">
      <w:pPr>
        <w:numPr>
          <w:ilvl w:val="1"/>
          <w:numId w:val="3"/>
        </w:numPr>
        <w:rPr>
          <w:szCs w:val="26"/>
        </w:rPr>
      </w:pPr>
      <w:r w:rsidRPr="007645A7">
        <w:rPr>
          <w:i/>
          <w:szCs w:val="26"/>
        </w:rPr>
        <w:t>Decadência dos Direitos aos Acréscimos</w:t>
      </w:r>
      <w:r w:rsidRPr="007645A7">
        <w:rPr>
          <w:szCs w:val="26"/>
        </w:rPr>
        <w:t>.</w:t>
      </w:r>
      <w:r>
        <w:rPr>
          <w:szCs w:val="26"/>
        </w:rPr>
        <w:t xml:space="preserve"> </w:t>
      </w:r>
      <w:r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bookmarkEnd w:id="133"/>
    </w:p>
    <w:p w14:paraId="52D5E67A" w14:textId="77777777" w:rsidR="00A43C20" w:rsidRPr="007645A7" w:rsidRDefault="00A43C20" w:rsidP="00A43C20">
      <w:pPr>
        <w:numPr>
          <w:ilvl w:val="1"/>
          <w:numId w:val="3"/>
        </w:numPr>
        <w:rPr>
          <w:szCs w:val="26"/>
        </w:rPr>
      </w:pPr>
      <w:bookmarkStart w:id="149" w:name="_Ref534176672"/>
      <w:bookmarkStart w:id="150" w:name="_Ref359943667"/>
      <w:r w:rsidRPr="007645A7">
        <w:rPr>
          <w:i/>
          <w:szCs w:val="26"/>
        </w:rPr>
        <w:lastRenderedPageBreak/>
        <w:t>Vencimento Antecipado</w:t>
      </w:r>
      <w:r w:rsidRPr="007645A7">
        <w:rPr>
          <w:szCs w:val="26"/>
        </w:rPr>
        <w:t>.</w:t>
      </w:r>
      <w:r>
        <w:rPr>
          <w:szCs w:val="26"/>
        </w:rPr>
        <w:t xml:space="preserve"> </w:t>
      </w:r>
      <w:r w:rsidRPr="007645A7">
        <w:rPr>
          <w:szCs w:val="26"/>
        </w:rPr>
        <w:t>Sujeito ao disposto nas Cláusulas </w:t>
      </w:r>
      <w:r w:rsidRPr="007645A7">
        <w:rPr>
          <w:szCs w:val="26"/>
        </w:rPr>
        <w:fldChar w:fldCharType="begin"/>
      </w:r>
      <w:r w:rsidRPr="007645A7">
        <w:rPr>
          <w:szCs w:val="26"/>
        </w:rPr>
        <w:instrText xml:space="preserve"> REF _Ref356481657 \n \h </w:instrText>
      </w:r>
      <w:r>
        <w:rPr>
          <w:szCs w:val="26"/>
        </w:rPr>
        <w:instrText xml:space="preserve"> \* MERGEFORMAT </w:instrText>
      </w:r>
      <w:r w:rsidRPr="007645A7">
        <w:rPr>
          <w:szCs w:val="26"/>
        </w:rPr>
      </w:r>
      <w:r w:rsidRPr="007645A7">
        <w:rPr>
          <w:szCs w:val="26"/>
        </w:rPr>
        <w:fldChar w:fldCharType="separate"/>
      </w:r>
      <w:r>
        <w:rPr>
          <w:szCs w:val="26"/>
        </w:rPr>
        <w:t>7.24.1</w:t>
      </w:r>
      <w:r w:rsidRPr="007645A7">
        <w:rPr>
          <w:szCs w:val="26"/>
        </w:rPr>
        <w:fldChar w:fldCharType="end"/>
      </w:r>
      <w:r w:rsidRPr="007645A7">
        <w:rPr>
          <w:szCs w:val="26"/>
        </w:rPr>
        <w:t xml:space="preserve"> a </w:t>
      </w:r>
      <w:r w:rsidRPr="007645A7">
        <w:rPr>
          <w:szCs w:val="26"/>
        </w:rPr>
        <w:fldChar w:fldCharType="begin"/>
      </w:r>
      <w:r w:rsidRPr="007645A7">
        <w:rPr>
          <w:szCs w:val="26"/>
        </w:rPr>
        <w:instrText xml:space="preserve"> REF _Ref359943492 \n \p \h </w:instrText>
      </w:r>
      <w:r>
        <w:rPr>
          <w:szCs w:val="26"/>
        </w:rPr>
        <w:instrText xml:space="preserve"> \* MERGEFORMAT </w:instrText>
      </w:r>
      <w:r w:rsidRPr="007645A7">
        <w:rPr>
          <w:szCs w:val="26"/>
        </w:rPr>
      </w:r>
      <w:r w:rsidRPr="007645A7">
        <w:rPr>
          <w:szCs w:val="26"/>
        </w:rPr>
        <w:fldChar w:fldCharType="separate"/>
      </w:r>
      <w:r>
        <w:rPr>
          <w:szCs w:val="26"/>
        </w:rPr>
        <w:t>7.24.8 abaixo</w:t>
      </w:r>
      <w:r w:rsidRPr="007645A7">
        <w:rPr>
          <w:szCs w:val="26"/>
        </w:rPr>
        <w:fldChar w:fldCharType="end"/>
      </w:r>
      <w:r w:rsidRPr="007645A7">
        <w:rPr>
          <w:szCs w:val="26"/>
        </w:rPr>
        <w:t xml:space="preserve">, o Agente Fiduciário deverá </w:t>
      </w:r>
      <w:r>
        <w:rPr>
          <w:szCs w:val="26"/>
        </w:rPr>
        <w:t xml:space="preserve">considerar </w:t>
      </w:r>
      <w:r w:rsidRPr="007645A7">
        <w:rPr>
          <w:szCs w:val="26"/>
        </w:rPr>
        <w:t xml:space="preserve">antecipadamente vencidas as obrigações decorrentes das Debêntures, e exigir o imediato pagamento, pela Companhia, </w:t>
      </w:r>
      <w:r>
        <w:rPr>
          <w:szCs w:val="26"/>
        </w:rPr>
        <w:t>dos valores devidos nos termos da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7.24.5 abaixo</w:t>
      </w:r>
      <w:r>
        <w:rPr>
          <w:szCs w:val="26"/>
        </w:rPr>
        <w:fldChar w:fldCharType="end"/>
      </w:r>
      <w:r w:rsidRPr="007645A7">
        <w:rPr>
          <w:szCs w:val="26"/>
        </w:rPr>
        <w:t>, na ocorrência de qualquer dos eventos previstos nas Cláusulas </w:t>
      </w:r>
      <w:r w:rsidRPr="007645A7">
        <w:rPr>
          <w:szCs w:val="26"/>
        </w:rPr>
        <w:fldChar w:fldCharType="begin"/>
      </w:r>
      <w:r w:rsidRPr="007645A7">
        <w:rPr>
          <w:szCs w:val="26"/>
        </w:rPr>
        <w:instrText xml:space="preserve"> REF _Ref356481657 \n \p \h </w:instrText>
      </w:r>
      <w:r>
        <w:rPr>
          <w:szCs w:val="26"/>
        </w:rPr>
        <w:instrText xml:space="preserve"> \* MERGEFORMAT </w:instrText>
      </w:r>
      <w:r w:rsidRPr="007645A7">
        <w:rPr>
          <w:szCs w:val="26"/>
        </w:rPr>
      </w:r>
      <w:r w:rsidRPr="007645A7">
        <w:rPr>
          <w:szCs w:val="26"/>
        </w:rPr>
        <w:fldChar w:fldCharType="separate"/>
      </w:r>
      <w:r>
        <w:rPr>
          <w:szCs w:val="26"/>
        </w:rPr>
        <w:t>7.24.1 abaixo</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_Ref356481704 \n \p \h </w:instrText>
      </w:r>
      <w:r>
        <w:rPr>
          <w:szCs w:val="26"/>
        </w:rPr>
        <w:instrText xml:space="preserve"> \* MERGEFORMAT </w:instrText>
      </w:r>
      <w:r w:rsidRPr="007645A7">
        <w:rPr>
          <w:szCs w:val="26"/>
        </w:rPr>
      </w:r>
      <w:r w:rsidRPr="007645A7">
        <w:rPr>
          <w:szCs w:val="26"/>
        </w:rPr>
        <w:fldChar w:fldCharType="separate"/>
      </w:r>
      <w:r>
        <w:rPr>
          <w:szCs w:val="26"/>
        </w:rPr>
        <w:t>7.24.2 abaixo</w:t>
      </w:r>
      <w:r w:rsidRPr="007645A7">
        <w:rPr>
          <w:szCs w:val="26"/>
        </w:rPr>
        <w:fldChar w:fldCharType="end"/>
      </w:r>
      <w:r w:rsidRPr="007645A7">
        <w:rPr>
          <w:szCs w:val="26"/>
        </w:rPr>
        <w:t xml:space="preserve"> (cada evento, um "</w:t>
      </w:r>
      <w:r w:rsidRPr="007645A7">
        <w:rPr>
          <w:szCs w:val="26"/>
          <w:u w:val="single"/>
        </w:rPr>
        <w:t>Evento de Inadimplemento</w:t>
      </w:r>
      <w:r w:rsidRPr="007645A7">
        <w:rPr>
          <w:szCs w:val="26"/>
        </w:rPr>
        <w:t>")</w:t>
      </w:r>
      <w:bookmarkEnd w:id="149"/>
      <w:r w:rsidRPr="007645A7">
        <w:rPr>
          <w:szCs w:val="26"/>
        </w:rPr>
        <w:t>.</w:t>
      </w:r>
      <w:bookmarkEnd w:id="150"/>
    </w:p>
    <w:p w14:paraId="72F7B028" w14:textId="77777777" w:rsidR="00A43C20" w:rsidRDefault="00A43C20" w:rsidP="00A43C20">
      <w:pPr>
        <w:numPr>
          <w:ilvl w:val="5"/>
          <w:numId w:val="3"/>
        </w:numPr>
        <w:rPr>
          <w:szCs w:val="26"/>
        </w:rPr>
      </w:pPr>
      <w:bookmarkStart w:id="151" w:name="_Ref356481657"/>
      <w:r w:rsidRPr="007645A7">
        <w:rPr>
          <w:szCs w:val="26"/>
        </w:rPr>
        <w:t xml:space="preserve">Constituem Eventos de Inadimplemento que acarretam o vencimento </w:t>
      </w:r>
      <w:r>
        <w:rPr>
          <w:szCs w:val="26"/>
        </w:rPr>
        <w:t xml:space="preserve">antecipado </w:t>
      </w:r>
      <w:r w:rsidRPr="007645A7">
        <w:rPr>
          <w:szCs w:val="26"/>
        </w:rPr>
        <w:t>automático das obrigações decorrentes das Debêntures, independentemente de aviso ou notificação, judicial ou extrajudicial, aplicando-se o disposto na Cláusula </w:t>
      </w:r>
      <w:r>
        <w:rPr>
          <w:szCs w:val="26"/>
        </w:rPr>
        <w:fldChar w:fldCharType="begin"/>
      </w:r>
      <w:r>
        <w:rPr>
          <w:szCs w:val="26"/>
        </w:rPr>
        <w:instrText xml:space="preserve"> REF _Ref60664318 \r \h </w:instrText>
      </w:r>
      <w:r>
        <w:rPr>
          <w:szCs w:val="26"/>
        </w:rPr>
      </w:r>
      <w:r>
        <w:rPr>
          <w:szCs w:val="26"/>
        </w:rPr>
        <w:fldChar w:fldCharType="separate"/>
      </w:r>
      <w:r>
        <w:rPr>
          <w:szCs w:val="26"/>
        </w:rPr>
        <w:t>7.24.3</w:t>
      </w:r>
      <w:r>
        <w:rPr>
          <w:szCs w:val="26"/>
        </w:rPr>
        <w:fldChar w:fldCharType="end"/>
      </w:r>
      <w:r>
        <w:rPr>
          <w:szCs w:val="26"/>
        </w:rPr>
        <w:t xml:space="preserve"> abaixo</w:t>
      </w:r>
      <w:r w:rsidRPr="007645A7">
        <w:rPr>
          <w:szCs w:val="26"/>
        </w:rPr>
        <w:t>:</w:t>
      </w:r>
      <w:bookmarkEnd w:id="151"/>
      <w:r>
        <w:rPr>
          <w:szCs w:val="26"/>
        </w:rPr>
        <w:t xml:space="preserve">  </w:t>
      </w:r>
    </w:p>
    <w:p w14:paraId="232DE692" w14:textId="77777777" w:rsidR="00A43C20" w:rsidRPr="007645A7" w:rsidRDefault="00A43C20" w:rsidP="00A43C20">
      <w:pPr>
        <w:numPr>
          <w:ilvl w:val="6"/>
          <w:numId w:val="3"/>
        </w:numPr>
        <w:rPr>
          <w:szCs w:val="26"/>
        </w:rPr>
      </w:pPr>
      <w:bookmarkStart w:id="152" w:name="_Ref137475231"/>
      <w:bookmarkStart w:id="153" w:name="_Ref149033996"/>
      <w:bookmarkStart w:id="154" w:name="_Ref164238998"/>
      <w:bookmarkStart w:id="155" w:name="_Ref130283570"/>
      <w:bookmarkStart w:id="156" w:name="_Ref130301134"/>
      <w:bookmarkStart w:id="157" w:name="_Ref137104995"/>
      <w:bookmarkStart w:id="158" w:name="_Ref137475230"/>
      <w:r w:rsidRPr="007645A7">
        <w:rPr>
          <w:szCs w:val="26"/>
        </w:rPr>
        <w:t>inadimplemento, pela Companhia, de qualquer obrigação pecuniária relativa às Debêntures e/ou prevista nesta Escritura de Emissão</w:t>
      </w:r>
      <w:r>
        <w:rPr>
          <w:szCs w:val="26"/>
        </w:rPr>
        <w:t>, não sanado no prazo de até 2 (dois) Dias Úteis</w:t>
      </w:r>
      <w:r w:rsidRPr="007645A7">
        <w:rPr>
          <w:szCs w:val="26"/>
        </w:rPr>
        <w:t>;</w:t>
      </w:r>
      <w:bookmarkEnd w:id="152"/>
      <w:bookmarkEnd w:id="153"/>
      <w:bookmarkEnd w:id="154"/>
      <w:r>
        <w:rPr>
          <w:szCs w:val="26"/>
        </w:rPr>
        <w:t xml:space="preserve"> </w:t>
      </w:r>
    </w:p>
    <w:p w14:paraId="32F32237" w14:textId="77777777" w:rsidR="00A43C20" w:rsidRPr="004558CF" w:rsidRDefault="00A43C20" w:rsidP="00A43C20">
      <w:pPr>
        <w:numPr>
          <w:ilvl w:val="6"/>
          <w:numId w:val="3"/>
        </w:numPr>
        <w:rPr>
          <w:szCs w:val="26"/>
        </w:rPr>
      </w:pPr>
      <w:bookmarkStart w:id="159" w:name="_Ref328666560"/>
      <w:r w:rsidRPr="007645A7">
        <w:t>cessão ou qualquer forma de transferência a terceiros, no todo ou em parte, pela Companhia</w:t>
      </w:r>
      <w:r>
        <w:t xml:space="preserve">, pelos Acionistas Alienantes e/ou por </w:t>
      </w:r>
      <w:proofErr w:type="spellStart"/>
      <w:r>
        <w:rPr>
          <w:szCs w:val="26"/>
        </w:rPr>
        <w:t>Acqio</w:t>
      </w:r>
      <w:proofErr w:type="spellEnd"/>
      <w:r>
        <w:rPr>
          <w:szCs w:val="26"/>
        </w:rPr>
        <w:t xml:space="preserve"> </w:t>
      </w:r>
      <w:proofErr w:type="spellStart"/>
      <w:r>
        <w:rPr>
          <w:szCs w:val="26"/>
        </w:rPr>
        <w:t>Adquirência</w:t>
      </w:r>
      <w:proofErr w:type="spellEnd"/>
      <w:r w:rsidRPr="007645A7">
        <w:t xml:space="preserve">, de qualquer de suas obrigações nos termos desta Escritura de Emissão </w:t>
      </w:r>
      <w:r w:rsidRPr="007645A7">
        <w:rPr>
          <w:szCs w:val="26"/>
        </w:rPr>
        <w:t xml:space="preserve">e/ou </w:t>
      </w:r>
      <w:r>
        <w:rPr>
          <w:szCs w:val="26"/>
        </w:rPr>
        <w:t xml:space="preserve">de qualquer dos demais Documentos da </w:t>
      </w:r>
      <w:r w:rsidRPr="00005D49">
        <w:rPr>
          <w:szCs w:val="26"/>
        </w:rPr>
        <w:t>Operação</w:t>
      </w:r>
      <w:r w:rsidRPr="00970584">
        <w:t>,</w:t>
      </w:r>
      <w:r w:rsidRPr="00970584">
        <w:rPr>
          <w:szCs w:val="26"/>
        </w:rPr>
        <w:t xml:space="preserve"> exceto</w:t>
      </w:r>
      <w:bookmarkEnd w:id="159"/>
      <w:r w:rsidRPr="00970584">
        <w:rPr>
          <w:szCs w:val="26"/>
        </w:rPr>
        <w:t xml:space="preserve"> se em decorrência de uma operação societária que não constitua um Evento de Inadimplemento, nos termos permitidos pelo inciso </w:t>
      </w:r>
      <w:r w:rsidRPr="00984A2C">
        <w:rPr>
          <w:szCs w:val="26"/>
        </w:rPr>
        <w:fldChar w:fldCharType="begin"/>
      </w:r>
      <w:r w:rsidRPr="00970584">
        <w:rPr>
          <w:szCs w:val="26"/>
        </w:rPr>
        <w:instrText xml:space="preserve"> REF _Ref322627685 \n \p \h  \* MERGEFORMAT </w:instrText>
      </w:r>
      <w:r w:rsidRPr="00984A2C">
        <w:rPr>
          <w:szCs w:val="26"/>
        </w:rPr>
      </w:r>
      <w:r w:rsidRPr="00984A2C">
        <w:rPr>
          <w:szCs w:val="26"/>
        </w:rPr>
        <w:fldChar w:fldCharType="separate"/>
      </w:r>
      <w:r>
        <w:rPr>
          <w:szCs w:val="26"/>
        </w:rPr>
        <w:t>VI abaixo</w:t>
      </w:r>
      <w:r w:rsidRPr="00984A2C">
        <w:rPr>
          <w:szCs w:val="26"/>
        </w:rPr>
        <w:fldChar w:fldCharType="end"/>
      </w:r>
      <w:r w:rsidRPr="00005D49">
        <w:rPr>
          <w:szCs w:val="26"/>
        </w:rPr>
        <w:t>;</w:t>
      </w:r>
    </w:p>
    <w:p w14:paraId="34747425" w14:textId="77777777" w:rsidR="00A43C20" w:rsidRPr="007645A7" w:rsidRDefault="00A43C20" w:rsidP="00A43C20">
      <w:pPr>
        <w:numPr>
          <w:ilvl w:val="6"/>
          <w:numId w:val="3"/>
        </w:numPr>
        <w:rPr>
          <w:szCs w:val="26"/>
        </w:rPr>
      </w:pPr>
      <w:bookmarkStart w:id="160" w:name="_Ref352202606"/>
      <w:bookmarkStart w:id="161" w:name="_Ref137104988"/>
      <w:bookmarkStart w:id="162" w:name="_Ref149034057"/>
      <w:bookmarkStart w:id="163" w:name="_Ref164238959"/>
      <w:bookmarkStart w:id="164" w:name="_Ref264563274"/>
      <w:bookmarkStart w:id="165" w:name="_Ref149034055"/>
      <w:bookmarkStart w:id="166" w:name="_Ref164238994"/>
      <w:bookmarkStart w:id="167" w:name="_Ref152389657"/>
      <w:bookmarkStart w:id="168" w:name="_Ref164238965"/>
      <w:bookmarkStart w:id="169" w:name="_Ref137105000"/>
      <w:bookmarkStart w:id="170" w:name="_Ref264657534"/>
      <w:r w:rsidRPr="007645A7">
        <w:rPr>
          <w:szCs w:val="26"/>
        </w:rPr>
        <w:t>liquidação, dissolução ou extinção da Companhia</w:t>
      </w:r>
      <w:r>
        <w:rPr>
          <w:szCs w:val="26"/>
        </w:rPr>
        <w:t xml:space="preserve"> e/ou de qualquer de suas Controladas</w:t>
      </w:r>
      <w:r w:rsidRPr="00140E52">
        <w:rPr>
          <w:szCs w:val="26"/>
        </w:rPr>
        <w:t xml:space="preserve"> </w:t>
      </w:r>
      <w:r>
        <w:rPr>
          <w:szCs w:val="26"/>
        </w:rPr>
        <w:t>com faturamento</w:t>
      </w:r>
      <w:ins w:id="171" w:author="Dias Carneiro" w:date="2021-01-05T22:57:00Z">
        <w:r>
          <w:rPr>
            <w:szCs w:val="26"/>
          </w:rPr>
          <w:t xml:space="preserve"> anual</w:t>
        </w:r>
      </w:ins>
      <w:r>
        <w:rPr>
          <w:szCs w:val="26"/>
        </w:rPr>
        <w:t xml:space="preserve"> superior a R$3.000.000,00 (três milhões de reais)</w:t>
      </w:r>
      <w:r w:rsidRPr="007645A7">
        <w:rPr>
          <w:szCs w:val="26"/>
        </w:rPr>
        <w:t>, exceto</w:t>
      </w:r>
      <w:r>
        <w:rPr>
          <w:szCs w:val="26"/>
        </w:rPr>
        <w:t>, exclusivamente com relação à extinção,</w:t>
      </w:r>
      <w:r w:rsidRPr="007645A7">
        <w:rPr>
          <w:szCs w:val="26"/>
        </w:rPr>
        <w:t xml:space="preserve"> se em decorrência de uma operação societária que não constitua um Evento de Inadimplemento, nos termos permitidos pelo inciso </w:t>
      </w:r>
      <w:r w:rsidRPr="007645A7">
        <w:rPr>
          <w:szCs w:val="26"/>
        </w:rPr>
        <w:fldChar w:fldCharType="begin"/>
      </w:r>
      <w:r w:rsidRPr="007645A7">
        <w:rPr>
          <w:szCs w:val="26"/>
        </w:rPr>
        <w:instrText xml:space="preserve"> REF _Ref322627685 \n \p \h </w:instrText>
      </w:r>
      <w:r>
        <w:rPr>
          <w:szCs w:val="26"/>
        </w:rPr>
        <w:instrText xml:space="preserve"> \* MERGEFORMAT </w:instrText>
      </w:r>
      <w:r w:rsidRPr="007645A7">
        <w:rPr>
          <w:szCs w:val="26"/>
        </w:rPr>
      </w:r>
      <w:r w:rsidRPr="007645A7">
        <w:rPr>
          <w:szCs w:val="26"/>
        </w:rPr>
        <w:fldChar w:fldCharType="separate"/>
      </w:r>
      <w:r>
        <w:rPr>
          <w:szCs w:val="26"/>
        </w:rPr>
        <w:t>VI abaixo</w:t>
      </w:r>
      <w:r w:rsidRPr="007645A7">
        <w:rPr>
          <w:szCs w:val="26"/>
        </w:rPr>
        <w:fldChar w:fldCharType="end"/>
      </w:r>
      <w:r w:rsidRPr="007645A7">
        <w:rPr>
          <w:szCs w:val="26"/>
        </w:rPr>
        <w:t>;</w:t>
      </w:r>
      <w:bookmarkEnd w:id="160"/>
      <w:r>
        <w:rPr>
          <w:szCs w:val="26"/>
        </w:rPr>
        <w:t xml:space="preserve"> </w:t>
      </w:r>
    </w:p>
    <w:p w14:paraId="729872F3" w14:textId="77777777" w:rsidR="00A43C20" w:rsidRPr="007645A7" w:rsidRDefault="00A43C20" w:rsidP="00A43C20">
      <w:pPr>
        <w:numPr>
          <w:ilvl w:val="6"/>
          <w:numId w:val="3"/>
        </w:numPr>
        <w:rPr>
          <w:szCs w:val="26"/>
        </w:rPr>
      </w:pPr>
      <w:bookmarkStart w:id="172" w:name="_Ref352202607"/>
      <w:r w:rsidRPr="007645A7">
        <w:rPr>
          <w:szCs w:val="26"/>
        </w:rPr>
        <w:t>(a) decretação de falência</w:t>
      </w:r>
      <w:r>
        <w:rPr>
          <w:szCs w:val="26"/>
        </w:rPr>
        <w:t>, intervenção, administração temporária ou liquidação</w:t>
      </w:r>
      <w:r w:rsidRPr="007645A7">
        <w:rPr>
          <w:szCs w:val="26"/>
        </w:rPr>
        <w:t xml:space="preserve"> da Companhia</w:t>
      </w:r>
      <w:r>
        <w:rPr>
          <w:szCs w:val="26"/>
        </w:rPr>
        <w:t xml:space="preserve"> e/ou de qualquer de suas Controladas</w:t>
      </w:r>
      <w:r w:rsidRPr="007645A7">
        <w:rPr>
          <w:szCs w:val="26"/>
        </w:rPr>
        <w:t>; (b) pedido de autofalência formulado pela Companhia</w:t>
      </w:r>
      <w:r>
        <w:rPr>
          <w:szCs w:val="26"/>
        </w:rPr>
        <w:t xml:space="preserve"> e/ou por qualquer de suas Controladas</w:t>
      </w:r>
      <w:r w:rsidRPr="007645A7">
        <w:rPr>
          <w:szCs w:val="26"/>
        </w:rPr>
        <w:t>; (c) pedido de falência da Companhia</w:t>
      </w:r>
      <w:r>
        <w:rPr>
          <w:szCs w:val="26"/>
        </w:rPr>
        <w:t xml:space="preserve"> e/ou de qualquer de suas  Controladas</w:t>
      </w:r>
      <w:r w:rsidRPr="007645A7">
        <w:rPr>
          <w:szCs w:val="26"/>
        </w:rPr>
        <w:t>, formulado por terceiros</w:t>
      </w:r>
      <w:r>
        <w:rPr>
          <w:szCs w:val="26"/>
        </w:rPr>
        <w:t>, desde que não seja elidido no prazo legal</w:t>
      </w:r>
      <w:r w:rsidRPr="00140E52">
        <w:rPr>
          <w:szCs w:val="26"/>
        </w:rPr>
        <w:t xml:space="preserve"> </w:t>
      </w:r>
      <w:r>
        <w:rPr>
          <w:szCs w:val="26"/>
        </w:rPr>
        <w:t>ou de outra forma suspenso nos termos das leis aplicáveis</w:t>
      </w:r>
      <w:r w:rsidRPr="007645A7">
        <w:rPr>
          <w:szCs w:val="26"/>
        </w:rPr>
        <w:t>; ou (d) pedido de recuperação judicial ou de recuperação extrajudicial da Companhia</w:t>
      </w:r>
      <w:r>
        <w:rPr>
          <w:szCs w:val="26"/>
        </w:rPr>
        <w:t xml:space="preserve"> e/ou de qualquer de suas Controladas</w:t>
      </w:r>
      <w:r w:rsidRPr="007645A7">
        <w:rPr>
          <w:szCs w:val="26"/>
        </w:rPr>
        <w:t>,</w:t>
      </w:r>
      <w:r>
        <w:rPr>
          <w:szCs w:val="26"/>
        </w:rPr>
        <w:t xml:space="preserve"> </w:t>
      </w:r>
      <w:r w:rsidRPr="007645A7">
        <w:rPr>
          <w:szCs w:val="26"/>
        </w:rPr>
        <w:t>independentemente do deferimento</w:t>
      </w:r>
      <w:r>
        <w:rPr>
          <w:szCs w:val="26"/>
        </w:rPr>
        <w:t xml:space="preserve"> ou homologação</w:t>
      </w:r>
      <w:r w:rsidRPr="007645A7">
        <w:rPr>
          <w:szCs w:val="26"/>
        </w:rPr>
        <w:t xml:space="preserve"> do respectivo pedido;</w:t>
      </w:r>
      <w:bookmarkEnd w:id="172"/>
      <w:r>
        <w:rPr>
          <w:szCs w:val="26"/>
        </w:rPr>
        <w:t xml:space="preserve"> </w:t>
      </w:r>
    </w:p>
    <w:p w14:paraId="5D7EC75E" w14:textId="77777777" w:rsidR="00A43C20" w:rsidRPr="007645A7" w:rsidRDefault="00A43C20" w:rsidP="00A43C20">
      <w:pPr>
        <w:numPr>
          <w:ilvl w:val="6"/>
          <w:numId w:val="3"/>
        </w:numPr>
        <w:rPr>
          <w:szCs w:val="26"/>
        </w:rPr>
      </w:pPr>
      <w:bookmarkStart w:id="173" w:name="_Ref328666840"/>
      <w:bookmarkEnd w:id="161"/>
      <w:r w:rsidRPr="007645A7">
        <w:rPr>
          <w:szCs w:val="26"/>
        </w:rPr>
        <w:lastRenderedPageBreak/>
        <w:t>transformação da forma societária da Companhia de sociedade por ações para</w:t>
      </w:r>
      <w:r>
        <w:rPr>
          <w:szCs w:val="26"/>
        </w:rPr>
        <w:t xml:space="preserve"> qualquer outro tipo societário</w:t>
      </w:r>
      <w:r w:rsidRPr="007645A7">
        <w:rPr>
          <w:szCs w:val="26"/>
        </w:rPr>
        <w:t>, nos termos dos artigos 220 a 222 da Lei das Sociedades por Ações</w:t>
      </w:r>
      <w:bookmarkEnd w:id="162"/>
      <w:r w:rsidRPr="007645A7">
        <w:rPr>
          <w:szCs w:val="26"/>
        </w:rPr>
        <w:t>;</w:t>
      </w:r>
      <w:bookmarkEnd w:id="163"/>
      <w:bookmarkEnd w:id="164"/>
      <w:bookmarkEnd w:id="173"/>
    </w:p>
    <w:p w14:paraId="63B33AFC" w14:textId="77777777" w:rsidR="00A43C20" w:rsidRPr="007645A7" w:rsidRDefault="00A43C20" w:rsidP="00A43C20">
      <w:pPr>
        <w:numPr>
          <w:ilvl w:val="6"/>
          <w:numId w:val="3"/>
        </w:numPr>
        <w:rPr>
          <w:szCs w:val="26"/>
        </w:rPr>
      </w:pPr>
      <w:bookmarkStart w:id="174" w:name="_Ref322627685"/>
      <w:bookmarkStart w:id="175" w:name="_Ref272841215"/>
      <w:bookmarkEnd w:id="165"/>
      <w:bookmarkEnd w:id="166"/>
      <w:bookmarkEnd w:id="167"/>
      <w:bookmarkEnd w:id="168"/>
      <w:bookmarkEnd w:id="169"/>
      <w:r w:rsidRPr="007645A7">
        <w:rPr>
          <w:szCs w:val="26"/>
        </w:rPr>
        <w:t xml:space="preserve">cisão, fusão, incorporação </w:t>
      </w:r>
      <w:r>
        <w:rPr>
          <w:szCs w:val="26"/>
        </w:rPr>
        <w:t xml:space="preserve">da Companhia, da </w:t>
      </w:r>
      <w:proofErr w:type="spellStart"/>
      <w:r>
        <w:rPr>
          <w:szCs w:val="26"/>
        </w:rPr>
        <w:t>Acqio</w:t>
      </w:r>
      <w:proofErr w:type="spellEnd"/>
      <w:r>
        <w:rPr>
          <w:szCs w:val="26"/>
        </w:rPr>
        <w:t xml:space="preserve"> </w:t>
      </w:r>
      <w:proofErr w:type="spellStart"/>
      <w:r>
        <w:rPr>
          <w:szCs w:val="26"/>
        </w:rPr>
        <w:t>Adquirência</w:t>
      </w:r>
      <w:proofErr w:type="spellEnd"/>
      <w:r>
        <w:rPr>
          <w:szCs w:val="26"/>
        </w:rPr>
        <w:t xml:space="preserve"> ou da Esfera 5, </w:t>
      </w:r>
      <w:r w:rsidRPr="007645A7">
        <w:rPr>
          <w:szCs w:val="26"/>
        </w:rPr>
        <w:t xml:space="preserve">ou incorporação de ações </w:t>
      </w:r>
      <w:r>
        <w:rPr>
          <w:szCs w:val="26"/>
        </w:rPr>
        <w:t>d</w:t>
      </w:r>
      <w:r w:rsidRPr="007645A7">
        <w:rPr>
          <w:szCs w:val="26"/>
        </w:rPr>
        <w:t>a Companhia</w:t>
      </w:r>
      <w:r>
        <w:rPr>
          <w:szCs w:val="26"/>
        </w:rPr>
        <w:t xml:space="preserve">, da </w:t>
      </w:r>
      <w:proofErr w:type="spellStart"/>
      <w:r>
        <w:rPr>
          <w:szCs w:val="26"/>
        </w:rPr>
        <w:t>Acqio</w:t>
      </w:r>
      <w:proofErr w:type="spellEnd"/>
      <w:r>
        <w:rPr>
          <w:szCs w:val="26"/>
        </w:rPr>
        <w:t xml:space="preserve"> </w:t>
      </w:r>
      <w:proofErr w:type="spellStart"/>
      <w:r>
        <w:rPr>
          <w:szCs w:val="26"/>
        </w:rPr>
        <w:t>Adquirência</w:t>
      </w:r>
      <w:proofErr w:type="spellEnd"/>
      <w:r>
        <w:rPr>
          <w:szCs w:val="26"/>
        </w:rPr>
        <w:t xml:space="preserve"> ou da Esfera 5, bem como qualquer incorporação ou incorporação de ações feita pela Companhia, pela </w:t>
      </w:r>
      <w:proofErr w:type="spellStart"/>
      <w:r>
        <w:rPr>
          <w:szCs w:val="26"/>
        </w:rPr>
        <w:t>Acqio</w:t>
      </w:r>
      <w:proofErr w:type="spellEnd"/>
      <w:r>
        <w:rPr>
          <w:szCs w:val="26"/>
        </w:rPr>
        <w:t xml:space="preserve"> </w:t>
      </w:r>
      <w:proofErr w:type="spellStart"/>
      <w:r>
        <w:rPr>
          <w:szCs w:val="26"/>
        </w:rPr>
        <w:t>Adquirência</w:t>
      </w:r>
      <w:proofErr w:type="spellEnd"/>
      <w:r>
        <w:rPr>
          <w:szCs w:val="26"/>
        </w:rPr>
        <w:t xml:space="preserve"> ou pela Esfera 5</w:t>
      </w:r>
      <w:r w:rsidRPr="007645A7">
        <w:rPr>
          <w:szCs w:val="26"/>
        </w:rPr>
        <w:t>, exceto</w:t>
      </w:r>
      <w:r>
        <w:rPr>
          <w:szCs w:val="26"/>
        </w:rPr>
        <w:t xml:space="preserve"> </w:t>
      </w:r>
      <w:r w:rsidRPr="00DF3936">
        <w:rPr>
          <w:szCs w:val="26"/>
        </w:rPr>
        <w:t>se:</w:t>
      </w:r>
      <w:bookmarkEnd w:id="174"/>
      <w:r w:rsidRPr="00DF3936">
        <w:rPr>
          <w:szCs w:val="26"/>
        </w:rPr>
        <w:t xml:space="preserve"> </w:t>
      </w:r>
    </w:p>
    <w:p w14:paraId="6DEACD94" w14:textId="77777777" w:rsidR="00A43C20" w:rsidRPr="007645A7" w:rsidRDefault="00A43C20" w:rsidP="00A43C20">
      <w:pPr>
        <w:numPr>
          <w:ilvl w:val="7"/>
          <w:numId w:val="3"/>
        </w:numPr>
        <w:rPr>
          <w:szCs w:val="26"/>
        </w:rPr>
      </w:pPr>
      <w:r w:rsidRPr="007645A7">
        <w:rPr>
          <w:szCs w:val="26"/>
        </w:rPr>
        <w:t xml:space="preserve">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w:t>
      </w:r>
      <w:r>
        <w:rPr>
          <w:szCs w:val="26"/>
        </w:rPr>
        <w:t xml:space="preserve"> </w:t>
      </w:r>
      <w:r w:rsidRPr="007645A7">
        <w:rPr>
          <w:szCs w:val="26"/>
        </w:rPr>
        <w:t xml:space="preserve"> ou</w:t>
      </w:r>
      <w:r>
        <w:rPr>
          <w:szCs w:val="26"/>
        </w:rPr>
        <w:t xml:space="preserve"> </w:t>
      </w:r>
    </w:p>
    <w:p w14:paraId="63DDA684" w14:textId="77777777" w:rsidR="00A43C20" w:rsidRPr="007645A7" w:rsidRDefault="00A43C20" w:rsidP="00A43C20">
      <w:pPr>
        <w:numPr>
          <w:ilvl w:val="7"/>
          <w:numId w:val="3"/>
        </w:numPr>
        <w:rPr>
          <w:szCs w:val="26"/>
        </w:rPr>
      </w:pPr>
      <w:r w:rsidRPr="007645A7">
        <w:rPr>
          <w:szCs w:val="26"/>
        </w:rPr>
        <w:t>exclusivamente no caso de cisão, fusão ou incorporação da Companhia,</w:t>
      </w:r>
      <w:r>
        <w:rPr>
          <w:szCs w:val="26"/>
        </w:rPr>
        <w:t xml:space="preserve"> </w:t>
      </w:r>
      <w:r w:rsidRPr="007645A7">
        <w:rPr>
          <w:szCs w:val="26"/>
        </w:rPr>
        <w:t xml:space="preserve">tiver sido assegurado aos Debenturistas que o desejarem, durante o prazo mínimo de 6 (seis) meses contados da data de publicação das atas dos atos societários relativos à operação, o resgate das Debêntures de que forem titulares, mediante o pagamento do </w:t>
      </w:r>
      <w:r>
        <w:rPr>
          <w:szCs w:val="26"/>
        </w:rPr>
        <w:t>saldo</w:t>
      </w:r>
      <w:r w:rsidRPr="007645A7">
        <w:rPr>
          <w:szCs w:val="26"/>
        </w:rPr>
        <w:t xml:space="preserve"> do Valor Nominal Unitário, acrescido da Remuneração, calculada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desde a Primeira Data de Integralização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w:t>
      </w:r>
      <w:r>
        <w:rPr>
          <w:szCs w:val="26"/>
        </w:rPr>
        <w:t xml:space="preserve">; </w:t>
      </w:r>
    </w:p>
    <w:p w14:paraId="494A0A9E" w14:textId="77777777" w:rsidR="00A43C20" w:rsidRPr="007645A7" w:rsidRDefault="00A43C20" w:rsidP="00A43C20">
      <w:pPr>
        <w:numPr>
          <w:ilvl w:val="6"/>
          <w:numId w:val="3"/>
        </w:numPr>
        <w:rPr>
          <w:szCs w:val="26"/>
        </w:rPr>
      </w:pPr>
      <w:bookmarkStart w:id="176" w:name="_Ref272360045"/>
      <w:bookmarkStart w:id="177" w:name="_Ref278402643"/>
      <w:bookmarkStart w:id="178" w:name="_Ref328666873"/>
      <w:bookmarkEnd w:id="175"/>
      <w:r w:rsidRPr="007645A7">
        <w:rPr>
          <w:szCs w:val="26"/>
        </w:rPr>
        <w:t>redução de capital social da Companhia</w:t>
      </w:r>
      <w:r>
        <w:rPr>
          <w:szCs w:val="26"/>
        </w:rPr>
        <w:t xml:space="preserve"> e/ou da </w:t>
      </w:r>
      <w:proofErr w:type="spellStart"/>
      <w:r>
        <w:rPr>
          <w:szCs w:val="26"/>
        </w:rPr>
        <w:t>Acqio</w:t>
      </w:r>
      <w:proofErr w:type="spellEnd"/>
      <w:r>
        <w:rPr>
          <w:szCs w:val="26"/>
        </w:rPr>
        <w:t xml:space="preserve"> </w:t>
      </w:r>
      <w:proofErr w:type="spellStart"/>
      <w:r>
        <w:rPr>
          <w:szCs w:val="26"/>
        </w:rPr>
        <w:t>Adquirência</w:t>
      </w:r>
      <w:proofErr w:type="spellEnd"/>
      <w:r>
        <w:rPr>
          <w:szCs w:val="26"/>
        </w:rPr>
        <w:t xml:space="preserve"> e/ou qualquer operação de amortização, resgate ou reembolso de ações de qualquer das Pessoas mencionadas acima</w:t>
      </w:r>
      <w:r w:rsidRPr="007645A7">
        <w:rPr>
          <w:szCs w:val="26"/>
        </w:rPr>
        <w:t>, exceto</w:t>
      </w:r>
      <w:bookmarkEnd w:id="170"/>
      <w:bookmarkEnd w:id="176"/>
      <w:bookmarkEnd w:id="177"/>
      <w:bookmarkEnd w:id="178"/>
      <w:r w:rsidRPr="007645A7">
        <w:rPr>
          <w:szCs w:val="26"/>
        </w:rPr>
        <w:t>:</w:t>
      </w:r>
    </w:p>
    <w:p w14:paraId="3886221F" w14:textId="77777777" w:rsidR="00A43C20" w:rsidRPr="007645A7" w:rsidRDefault="00A43C20" w:rsidP="00A43C20">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 xml:space="preserve">; </w:t>
      </w:r>
      <w:r>
        <w:rPr>
          <w:szCs w:val="26"/>
        </w:rPr>
        <w:t xml:space="preserve"> </w:t>
      </w:r>
      <w:r w:rsidRPr="007645A7">
        <w:rPr>
          <w:szCs w:val="26"/>
        </w:rPr>
        <w:t>ou</w:t>
      </w:r>
      <w:r>
        <w:rPr>
          <w:szCs w:val="26"/>
        </w:rPr>
        <w:t xml:space="preserve"> </w:t>
      </w:r>
    </w:p>
    <w:p w14:paraId="0CD7C71F" w14:textId="77777777" w:rsidR="00A43C20" w:rsidRPr="007645A7" w:rsidRDefault="00A43C20" w:rsidP="00A43C20">
      <w:pPr>
        <w:numPr>
          <w:ilvl w:val="7"/>
          <w:numId w:val="3"/>
        </w:numPr>
        <w:rPr>
          <w:szCs w:val="26"/>
        </w:rPr>
      </w:pPr>
      <w:r w:rsidRPr="007645A7">
        <w:rPr>
          <w:szCs w:val="26"/>
        </w:rPr>
        <w:t>para a absorção de prejuízos;</w:t>
      </w:r>
      <w:r>
        <w:rPr>
          <w:szCs w:val="26"/>
        </w:rPr>
        <w:t xml:space="preserve"> </w:t>
      </w:r>
    </w:p>
    <w:p w14:paraId="4CFEAB28" w14:textId="77777777" w:rsidR="00A43C20" w:rsidRPr="006170F0" w:rsidRDefault="00A43C20" w:rsidP="00A43C20">
      <w:pPr>
        <w:numPr>
          <w:ilvl w:val="6"/>
          <w:numId w:val="3"/>
        </w:numPr>
        <w:rPr>
          <w:szCs w:val="26"/>
        </w:rPr>
      </w:pPr>
      <w:r w:rsidRPr="007645A7">
        <w:rPr>
          <w:szCs w:val="26"/>
        </w:rPr>
        <w:t>inadimplemento, pela Companhia</w:t>
      </w:r>
      <w:r>
        <w:rPr>
          <w:szCs w:val="26"/>
        </w:rPr>
        <w:t xml:space="preserve"> e/ou por qualquer de suas Controladas</w:t>
      </w:r>
      <w:r w:rsidRPr="007645A7">
        <w:rPr>
          <w:szCs w:val="26"/>
        </w:rPr>
        <w:t xml:space="preserve">, de qualquer decisão judicial </w:t>
      </w:r>
      <w:r>
        <w:rPr>
          <w:szCs w:val="26"/>
        </w:rPr>
        <w:t>que não tenha sido revogada em até 30 (trinta) dias ou para a qual não tenha obtido efeito suspensivo por meio de recurso no mesmo período</w:t>
      </w:r>
      <w:r w:rsidRPr="007645A7">
        <w:rPr>
          <w:szCs w:val="26"/>
        </w:rPr>
        <w:t xml:space="preserve"> e/ou de qualquer decisão arbitral não sujeita a recurso, em valor, individual ou agregado, igual ou superior a R$</w:t>
      </w:r>
      <w:r>
        <w:rPr>
          <w:szCs w:val="26"/>
        </w:rPr>
        <w:t>3.000.000,00</w:t>
      </w:r>
      <w:r w:rsidRPr="007645A7">
        <w:rPr>
          <w:szCs w:val="26"/>
        </w:rPr>
        <w:t xml:space="preserve"> (</w:t>
      </w:r>
      <w:r>
        <w:rPr>
          <w:szCs w:val="26"/>
        </w:rPr>
        <w:t>três milhões de</w:t>
      </w:r>
      <w:r w:rsidRPr="007645A7">
        <w:rPr>
          <w:szCs w:val="26"/>
        </w:rPr>
        <w:t xml:space="preserve"> reais)</w:t>
      </w:r>
      <w:r w:rsidRPr="00044405">
        <w:rPr>
          <w:szCs w:val="26"/>
        </w:rPr>
        <w:t>, ou seu equivalente em outras moedas</w:t>
      </w:r>
      <w:r w:rsidRPr="006170F0">
        <w:rPr>
          <w:szCs w:val="26"/>
        </w:rPr>
        <w:t xml:space="preserve">; ou </w:t>
      </w:r>
    </w:p>
    <w:p w14:paraId="60F8EE87" w14:textId="77777777" w:rsidR="00A43C20" w:rsidRPr="006170F0" w:rsidRDefault="00A43C20" w:rsidP="00A43C20">
      <w:pPr>
        <w:numPr>
          <w:ilvl w:val="6"/>
          <w:numId w:val="3"/>
        </w:numPr>
        <w:rPr>
          <w:szCs w:val="26"/>
        </w:rPr>
      </w:pPr>
      <w:r>
        <w:rPr>
          <w:szCs w:val="26"/>
        </w:rPr>
        <w:t xml:space="preserve">vencimento ordinário sem pagamento ou </w:t>
      </w:r>
      <w:r w:rsidRPr="006170F0">
        <w:rPr>
          <w:szCs w:val="26"/>
        </w:rPr>
        <w:t xml:space="preserve">vencimento antecipado </w:t>
      </w:r>
      <w:r w:rsidRPr="00C2634E">
        <w:rPr>
          <w:szCs w:val="26"/>
        </w:rPr>
        <w:t xml:space="preserve">(e/ou ocorrência de qualquer evento ou o não cumprimento de qualquer obrigação que possa ensejar a declaração </w:t>
      </w:r>
      <w:r>
        <w:rPr>
          <w:szCs w:val="26"/>
        </w:rPr>
        <w:t xml:space="preserve">imediata </w:t>
      </w:r>
      <w:r w:rsidRPr="00C2634E">
        <w:rPr>
          <w:szCs w:val="26"/>
        </w:rPr>
        <w:t xml:space="preserve">de um </w:t>
      </w:r>
      <w:r w:rsidRPr="00C2634E">
        <w:rPr>
          <w:szCs w:val="26"/>
        </w:rPr>
        <w:lastRenderedPageBreak/>
        <w:t xml:space="preserve">vencimento antecipado) </w:t>
      </w:r>
      <w:r w:rsidRPr="006170F0">
        <w:rPr>
          <w:szCs w:val="26"/>
        </w:rPr>
        <w:t xml:space="preserve">de qualquer Dívida Financeira </w:t>
      </w:r>
      <w:ins w:id="179" w:author="Dias Carneiro" w:date="2021-01-05T22:57:00Z">
        <w:r>
          <w:rPr>
            <w:szCs w:val="26"/>
          </w:rPr>
          <w:t xml:space="preserve">Consolidada </w:t>
        </w:r>
      </w:ins>
      <w:r w:rsidRPr="006170F0">
        <w:rPr>
          <w:szCs w:val="26"/>
        </w:rPr>
        <w:t>da Companhia</w:t>
      </w:r>
      <w:r>
        <w:rPr>
          <w:szCs w:val="26"/>
        </w:rPr>
        <w:t xml:space="preserve"> e/ou de qualquer de suas Controladas</w:t>
      </w:r>
      <w:r w:rsidRPr="006170F0">
        <w:rPr>
          <w:szCs w:val="26"/>
        </w:rPr>
        <w:t xml:space="preserve"> em valor, individual ou agregado, igual ou superior a R$5.000.000,00 (cinco milhões de reais), ou seu equivalente em outras moedas. </w:t>
      </w:r>
    </w:p>
    <w:p w14:paraId="48E39872" w14:textId="77777777" w:rsidR="00A43C20" w:rsidRPr="007645A7" w:rsidRDefault="00A43C20" w:rsidP="00A43C20">
      <w:pPr>
        <w:numPr>
          <w:ilvl w:val="5"/>
          <w:numId w:val="3"/>
        </w:numPr>
      </w:pPr>
      <w:bookmarkStart w:id="180" w:name="_DV_M45"/>
      <w:bookmarkStart w:id="181" w:name="_Ref356481704"/>
      <w:bookmarkStart w:id="182" w:name="_Ref359943338"/>
      <w:bookmarkStart w:id="183" w:name="_Ref130283254"/>
      <w:bookmarkEnd w:id="155"/>
      <w:bookmarkEnd w:id="156"/>
      <w:bookmarkEnd w:id="157"/>
      <w:bookmarkEnd w:id="158"/>
      <w:bookmarkEnd w:id="180"/>
      <w:r w:rsidRPr="007645A7">
        <w:rPr>
          <w:szCs w:val="26"/>
        </w:rPr>
        <w:t xml:space="preserve">Constituem Eventos de Inadimplemento que podem acarretar o vencimento </w:t>
      </w:r>
      <w:r>
        <w:rPr>
          <w:szCs w:val="26"/>
        </w:rPr>
        <w:t xml:space="preserve">antecipado </w:t>
      </w:r>
      <w:r w:rsidRPr="007645A7">
        <w:rPr>
          <w:szCs w:val="26"/>
        </w:rPr>
        <w:t>das obrigações decorrentes das Debêntures, aplicando-se o disposto na Cláusula </w:t>
      </w:r>
      <w:r w:rsidRPr="007645A7">
        <w:rPr>
          <w:szCs w:val="26"/>
        </w:rPr>
        <w:fldChar w:fldCharType="begin"/>
      </w:r>
      <w:r w:rsidRPr="007645A7">
        <w:rPr>
          <w:szCs w:val="26"/>
        </w:rPr>
        <w:instrText xml:space="preserve"> REF _Ref130283218 \n \p \h </w:instrText>
      </w:r>
      <w:r>
        <w:rPr>
          <w:szCs w:val="26"/>
        </w:rPr>
        <w:instrText xml:space="preserve"> \* MERGEFORMAT </w:instrText>
      </w:r>
      <w:r w:rsidRPr="007645A7">
        <w:rPr>
          <w:szCs w:val="26"/>
        </w:rPr>
      </w:r>
      <w:r w:rsidRPr="007645A7">
        <w:rPr>
          <w:szCs w:val="26"/>
        </w:rPr>
        <w:fldChar w:fldCharType="separate"/>
      </w:r>
      <w:r>
        <w:rPr>
          <w:szCs w:val="26"/>
        </w:rPr>
        <w:t>7.24.4 abaixo</w:t>
      </w:r>
      <w:r w:rsidRPr="007645A7">
        <w:rPr>
          <w:szCs w:val="26"/>
        </w:rPr>
        <w:fldChar w:fldCharType="end"/>
      </w:r>
      <w:r w:rsidRPr="007645A7">
        <w:rPr>
          <w:szCs w:val="26"/>
        </w:rPr>
        <w:t>, qualquer dos eventos previstos em lei e/ou qualquer dos seguintes Eventos de Inadimplemento:</w:t>
      </w:r>
      <w:bookmarkEnd w:id="181"/>
      <w:bookmarkEnd w:id="182"/>
    </w:p>
    <w:p w14:paraId="5E5C1A5D" w14:textId="77777777" w:rsidR="00A43C20" w:rsidRDefault="00A43C20" w:rsidP="00A43C20">
      <w:pPr>
        <w:numPr>
          <w:ilvl w:val="6"/>
          <w:numId w:val="3"/>
        </w:numPr>
        <w:rPr>
          <w:szCs w:val="26"/>
        </w:rPr>
      </w:pPr>
      <w:r w:rsidRPr="007645A7">
        <w:rPr>
          <w:szCs w:val="26"/>
        </w:rPr>
        <w:t xml:space="preserve">inadimplemento, pela Companhia, de qualquer obrigação não pecuniária prevista nesta Escritura de Emissão e/ou </w:t>
      </w:r>
      <w:r>
        <w:rPr>
          <w:szCs w:val="26"/>
        </w:rPr>
        <w:t>em qualquer dos demais Documentos da Operação</w:t>
      </w:r>
      <w:r w:rsidRPr="007645A7">
        <w:rPr>
          <w:szCs w:val="26"/>
        </w:rPr>
        <w:t xml:space="preserve">, não sanado no prazo de </w:t>
      </w:r>
      <w:r>
        <w:rPr>
          <w:szCs w:val="26"/>
        </w:rPr>
        <w:t>5 (cinco)</w:t>
      </w:r>
      <w:r w:rsidRPr="007645A7">
        <w:rPr>
          <w:szCs w:val="26"/>
        </w:rPr>
        <w:t xml:space="preserve"> </w:t>
      </w:r>
      <w:r>
        <w:rPr>
          <w:szCs w:val="26"/>
        </w:rPr>
        <w:t>D</w:t>
      </w:r>
      <w:r w:rsidRPr="007645A7">
        <w:rPr>
          <w:szCs w:val="26"/>
        </w:rPr>
        <w:t xml:space="preserve">ias </w:t>
      </w:r>
      <w:r>
        <w:rPr>
          <w:szCs w:val="26"/>
        </w:rPr>
        <w:t xml:space="preserve">Úteis </w:t>
      </w:r>
      <w:r w:rsidRPr="007645A7">
        <w:rPr>
          <w:szCs w:val="26"/>
        </w:rPr>
        <w:t xml:space="preserve">contados da data </w:t>
      </w:r>
      <w:r>
        <w:rPr>
          <w:szCs w:val="26"/>
        </w:rPr>
        <w:t xml:space="preserve">do recebimento, pela Companhia, de notificação acerca </w:t>
      </w:r>
      <w:r w:rsidRPr="007645A7">
        <w:rPr>
          <w:szCs w:val="26"/>
        </w:rPr>
        <w:t>do respectivo inadimplemento, sendo que o prazo previsto neste inciso não se aplica às obrigações para as quais tenha sido estipulado prazo de cura específico ou para qualquer dos demais Eventos de Inadimplemento;</w:t>
      </w:r>
      <w:r w:rsidRPr="00DF3936">
        <w:rPr>
          <w:szCs w:val="26"/>
        </w:rPr>
        <w:t xml:space="preserve"> </w:t>
      </w:r>
    </w:p>
    <w:p w14:paraId="0E6C5088" w14:textId="77777777" w:rsidR="00A43C20" w:rsidRDefault="00A43C20" w:rsidP="00A43C20">
      <w:pPr>
        <w:numPr>
          <w:ilvl w:val="6"/>
          <w:numId w:val="3"/>
        </w:numPr>
        <w:rPr>
          <w:szCs w:val="26"/>
        </w:rPr>
      </w:pPr>
      <w:r w:rsidRPr="007645A7">
        <w:rPr>
          <w:szCs w:val="26"/>
        </w:rPr>
        <w:t>não constituição das Garantias</w:t>
      </w:r>
      <w:r>
        <w:rPr>
          <w:szCs w:val="26"/>
        </w:rPr>
        <w:t xml:space="preserve"> Reais</w:t>
      </w:r>
      <w:r w:rsidRPr="007645A7">
        <w:rPr>
          <w:szCs w:val="26"/>
        </w:rPr>
        <w:t>, nos termos e prazos previstos n</w:t>
      </w:r>
      <w:r>
        <w:rPr>
          <w:szCs w:val="26"/>
        </w:rPr>
        <w:t>os Contratos de Garantia</w:t>
      </w:r>
      <w:r w:rsidRPr="007645A7">
        <w:rPr>
          <w:szCs w:val="26"/>
        </w:rPr>
        <w:t>;</w:t>
      </w:r>
    </w:p>
    <w:p w14:paraId="6C5A36B6" w14:textId="77777777" w:rsidR="00A43C20" w:rsidRDefault="00A43C20" w:rsidP="00A43C20">
      <w:pPr>
        <w:numPr>
          <w:ilvl w:val="6"/>
          <w:numId w:val="3"/>
        </w:numPr>
        <w:rPr>
          <w:szCs w:val="26"/>
        </w:rPr>
      </w:pPr>
      <w:r w:rsidRPr="007645A7">
        <w:rPr>
          <w:szCs w:val="26"/>
        </w:rPr>
        <w:t>não</w:t>
      </w:r>
      <w:r>
        <w:rPr>
          <w:szCs w:val="26"/>
        </w:rPr>
        <w:t xml:space="preserve"> destinação</w:t>
      </w:r>
      <w:r w:rsidRPr="007645A7">
        <w:rPr>
          <w:szCs w:val="26"/>
        </w:rPr>
        <w:t>, pela Companhia, dos recursos líquidos obtidos com a Emissão nos termos da Cláusula </w:t>
      </w:r>
      <w:r w:rsidRPr="007645A7">
        <w:rPr>
          <w:szCs w:val="26"/>
        </w:rPr>
        <w:fldChar w:fldCharType="begin"/>
      </w:r>
      <w:r w:rsidRPr="007645A7">
        <w:rPr>
          <w:szCs w:val="26"/>
        </w:rPr>
        <w:instrText xml:space="preserve"> REF _Ref368578037 \n \p \h </w:instrText>
      </w:r>
      <w:r>
        <w:rPr>
          <w:szCs w:val="26"/>
        </w:rPr>
        <w:instrText xml:space="preserve"> \* MERGEFORMAT </w:instrText>
      </w:r>
      <w:r w:rsidRPr="007645A7">
        <w:rPr>
          <w:szCs w:val="26"/>
        </w:rPr>
      </w:r>
      <w:r w:rsidRPr="007645A7">
        <w:rPr>
          <w:szCs w:val="26"/>
        </w:rPr>
        <w:fldChar w:fldCharType="separate"/>
      </w:r>
      <w:r>
        <w:rPr>
          <w:szCs w:val="26"/>
        </w:rPr>
        <w:t>5 acima</w:t>
      </w:r>
      <w:r w:rsidRPr="007645A7">
        <w:rPr>
          <w:szCs w:val="26"/>
        </w:rPr>
        <w:fldChar w:fldCharType="end"/>
      </w:r>
      <w:r w:rsidRPr="007645A7">
        <w:rPr>
          <w:szCs w:val="26"/>
        </w:rPr>
        <w:t>;</w:t>
      </w:r>
    </w:p>
    <w:p w14:paraId="5BF1E4FE" w14:textId="77777777" w:rsidR="00A43C20" w:rsidRPr="00BD639C" w:rsidRDefault="00A43C20" w:rsidP="00A43C20">
      <w:pPr>
        <w:numPr>
          <w:ilvl w:val="6"/>
          <w:numId w:val="3"/>
        </w:numPr>
        <w:rPr>
          <w:szCs w:val="26"/>
        </w:rPr>
      </w:pPr>
      <w:r>
        <w:rPr>
          <w:szCs w:val="26"/>
        </w:rPr>
        <w:t xml:space="preserve">decisão judicial declarando a </w:t>
      </w:r>
      <w:r w:rsidRPr="00BD639C">
        <w:rPr>
          <w:szCs w:val="26"/>
        </w:rPr>
        <w:t xml:space="preserve">invalidade, nulidade ou inexequibilidade desta Escritura de Emissão e/ou de qualquer dos demais </w:t>
      </w:r>
      <w:r>
        <w:rPr>
          <w:szCs w:val="26"/>
        </w:rPr>
        <w:t>Documentos da Operação</w:t>
      </w:r>
      <w:r w:rsidRPr="00BD639C">
        <w:rPr>
          <w:szCs w:val="26"/>
        </w:rPr>
        <w:t>;</w:t>
      </w:r>
    </w:p>
    <w:p w14:paraId="69EACE4B" w14:textId="77777777" w:rsidR="00A43C20" w:rsidRPr="007645A7" w:rsidRDefault="00A43C20" w:rsidP="00A43C20">
      <w:pPr>
        <w:numPr>
          <w:ilvl w:val="6"/>
          <w:numId w:val="3"/>
        </w:numPr>
        <w:rPr>
          <w:szCs w:val="26"/>
        </w:rPr>
      </w:pPr>
      <w:r>
        <w:rPr>
          <w:szCs w:val="26"/>
        </w:rPr>
        <w:t>incorreção ou falsidade material de</w:t>
      </w:r>
      <w:r w:rsidRPr="007645A7">
        <w:rPr>
          <w:szCs w:val="26"/>
        </w:rPr>
        <w:t xml:space="preserve"> qualquer das declarações prestadas nesta Escritura de Emissão e/ou </w:t>
      </w:r>
      <w:r>
        <w:rPr>
          <w:szCs w:val="26"/>
        </w:rPr>
        <w:t>em qualquer dos demais Documentos da Operação</w:t>
      </w:r>
      <w:r w:rsidRPr="007645A7">
        <w:rPr>
          <w:szCs w:val="26"/>
        </w:rPr>
        <w:t>;</w:t>
      </w:r>
    </w:p>
    <w:p w14:paraId="6FF91445" w14:textId="77777777" w:rsidR="00A43C20" w:rsidRDefault="00A43C20" w:rsidP="00A43C20">
      <w:pPr>
        <w:numPr>
          <w:ilvl w:val="6"/>
          <w:numId w:val="3"/>
        </w:numPr>
        <w:rPr>
          <w:szCs w:val="26"/>
        </w:rPr>
      </w:pPr>
      <w:r w:rsidRPr="00CC6F4C">
        <w:rPr>
          <w:szCs w:val="26"/>
        </w:rPr>
        <w:t xml:space="preserve">Transferência </w:t>
      </w:r>
      <w:r>
        <w:rPr>
          <w:szCs w:val="26"/>
        </w:rPr>
        <w:t xml:space="preserve">de, </w:t>
      </w:r>
      <w:r w:rsidRPr="00CC6F4C">
        <w:rPr>
          <w:szCs w:val="26"/>
        </w:rPr>
        <w:t xml:space="preserve">ou </w:t>
      </w:r>
      <w:r>
        <w:rPr>
          <w:szCs w:val="26"/>
        </w:rPr>
        <w:t xml:space="preserve">existência (incluindo criação a partir desta data) de </w:t>
      </w:r>
      <w:r w:rsidRPr="00CC6F4C">
        <w:rPr>
          <w:szCs w:val="26"/>
        </w:rPr>
        <w:t>qualquer Ônus (exceto pelas Garantias Reai</w:t>
      </w:r>
      <w:r w:rsidRPr="001D0354">
        <w:rPr>
          <w:szCs w:val="26"/>
        </w:rPr>
        <w:t>s) sobre, qualq</w:t>
      </w:r>
      <w:r>
        <w:rPr>
          <w:szCs w:val="26"/>
        </w:rPr>
        <w:t xml:space="preserve">uer dos bens e direitos objeto das Garantias Reais e/ou qualquer dos direitos a estes inerentes, nos termos dos Contratos de Garantia; </w:t>
      </w:r>
    </w:p>
    <w:p w14:paraId="418B9307" w14:textId="77777777" w:rsidR="00A43C20" w:rsidRPr="007645A7" w:rsidRDefault="00A43C20" w:rsidP="00A43C20">
      <w:pPr>
        <w:numPr>
          <w:ilvl w:val="6"/>
          <w:numId w:val="3"/>
        </w:numPr>
        <w:rPr>
          <w:szCs w:val="26"/>
        </w:rPr>
      </w:pPr>
      <w:r w:rsidRPr="007645A7">
        <w:rPr>
          <w:szCs w:val="26"/>
        </w:rPr>
        <w:t xml:space="preserve">alteração ou transferência do </w:t>
      </w:r>
      <w:r>
        <w:rPr>
          <w:szCs w:val="26"/>
        </w:rPr>
        <w:t>C</w:t>
      </w:r>
      <w:r w:rsidRPr="007645A7">
        <w:rPr>
          <w:szCs w:val="26"/>
        </w:rPr>
        <w:t>ontrole, direto ou indireto, da Companhia</w:t>
      </w:r>
      <w:r>
        <w:rPr>
          <w:szCs w:val="26"/>
        </w:rPr>
        <w:t>, exceto</w:t>
      </w:r>
      <w:r w:rsidRPr="001036FB">
        <w:rPr>
          <w:szCs w:val="26"/>
        </w:rPr>
        <w:t xml:space="preserve"> </w:t>
      </w: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2"/>
        </w:rPr>
        <w:t>;</w:t>
      </w:r>
    </w:p>
    <w:p w14:paraId="2294460B" w14:textId="77777777" w:rsidR="00A43C20" w:rsidRPr="007645A7" w:rsidRDefault="00A43C20" w:rsidP="00A43C20">
      <w:pPr>
        <w:numPr>
          <w:ilvl w:val="6"/>
          <w:numId w:val="3"/>
        </w:numPr>
        <w:rPr>
          <w:szCs w:val="26"/>
        </w:rPr>
      </w:pPr>
      <w:r w:rsidRPr="007645A7">
        <w:rPr>
          <w:szCs w:val="26"/>
        </w:rPr>
        <w:t>alteração do objeto social</w:t>
      </w:r>
      <w:r>
        <w:rPr>
          <w:szCs w:val="26"/>
        </w:rPr>
        <w:t xml:space="preserve"> ou redução substancial das atividades</w:t>
      </w:r>
      <w:r w:rsidRPr="007645A7">
        <w:rPr>
          <w:szCs w:val="26"/>
        </w:rPr>
        <w:t xml:space="preserve"> da Companhia</w:t>
      </w:r>
      <w:r>
        <w:rPr>
          <w:szCs w:val="26"/>
        </w:rPr>
        <w:t xml:space="preserve">, da </w:t>
      </w:r>
      <w:proofErr w:type="spellStart"/>
      <w:r>
        <w:rPr>
          <w:szCs w:val="26"/>
        </w:rPr>
        <w:t>Acqio</w:t>
      </w:r>
      <w:proofErr w:type="spellEnd"/>
      <w:r>
        <w:rPr>
          <w:szCs w:val="26"/>
        </w:rPr>
        <w:t xml:space="preserve"> </w:t>
      </w:r>
      <w:proofErr w:type="spellStart"/>
      <w:r>
        <w:rPr>
          <w:szCs w:val="26"/>
        </w:rPr>
        <w:t>Adquirência</w:t>
      </w:r>
      <w:proofErr w:type="spellEnd"/>
      <w:r>
        <w:rPr>
          <w:szCs w:val="26"/>
        </w:rPr>
        <w:t xml:space="preserve"> ou da Esfera 5</w:t>
      </w:r>
      <w:r w:rsidRPr="007645A7">
        <w:rPr>
          <w:szCs w:val="26"/>
        </w:rPr>
        <w:t xml:space="preserve">, conforme disposto </w:t>
      </w:r>
      <w:r w:rsidRPr="007645A7">
        <w:rPr>
          <w:szCs w:val="26"/>
        </w:rPr>
        <w:lastRenderedPageBreak/>
        <w:t>em seu</w:t>
      </w:r>
      <w:r>
        <w:rPr>
          <w:szCs w:val="26"/>
        </w:rPr>
        <w:t>s respectivos</w:t>
      </w:r>
      <w:r w:rsidRPr="007645A7">
        <w:rPr>
          <w:szCs w:val="26"/>
        </w:rPr>
        <w:t xml:space="preserve"> estatuto</w:t>
      </w:r>
      <w:r>
        <w:rPr>
          <w:szCs w:val="26"/>
        </w:rPr>
        <w:t>s</w:t>
      </w:r>
      <w:r w:rsidRPr="007645A7">
        <w:rPr>
          <w:szCs w:val="26"/>
        </w:rPr>
        <w:t xml:space="preserve"> socia</w:t>
      </w:r>
      <w:r>
        <w:rPr>
          <w:szCs w:val="26"/>
        </w:rPr>
        <w:t>is</w:t>
      </w:r>
      <w:r w:rsidRPr="007645A7">
        <w:rPr>
          <w:szCs w:val="26"/>
        </w:rPr>
        <w:t xml:space="preserve"> vigente</w:t>
      </w:r>
      <w:r>
        <w:rPr>
          <w:szCs w:val="26"/>
        </w:rPr>
        <w:t xml:space="preserve">s </w:t>
      </w:r>
      <w:r w:rsidRPr="007645A7">
        <w:rPr>
          <w:szCs w:val="26"/>
        </w:rPr>
        <w:t>na Data de Emissão, exceto se</w:t>
      </w:r>
      <w:r>
        <w:rPr>
          <w:szCs w:val="26"/>
        </w:rPr>
        <w:t xml:space="preserve"> </w:t>
      </w:r>
      <w:r w:rsidRPr="007645A7">
        <w:rPr>
          <w:szCs w:val="26"/>
        </w:rPr>
        <w:t xml:space="preserve">não resultar em alteração </w:t>
      </w:r>
      <w:r>
        <w:rPr>
          <w:szCs w:val="26"/>
        </w:rPr>
        <w:t xml:space="preserve">relevante </w:t>
      </w:r>
      <w:r w:rsidRPr="007645A7">
        <w:rPr>
          <w:szCs w:val="26"/>
        </w:rPr>
        <w:t>d</w:t>
      </w:r>
      <w:r>
        <w:rPr>
          <w:szCs w:val="26"/>
        </w:rPr>
        <w:t>e sua</w:t>
      </w:r>
      <w:r w:rsidRPr="007645A7">
        <w:rPr>
          <w:szCs w:val="26"/>
        </w:rPr>
        <w:t xml:space="preserve"> </w:t>
      </w:r>
      <w:r>
        <w:rPr>
          <w:szCs w:val="26"/>
        </w:rPr>
        <w:t xml:space="preserve">respectiva </w:t>
      </w:r>
      <w:r w:rsidRPr="007645A7">
        <w:rPr>
          <w:szCs w:val="26"/>
        </w:rPr>
        <w:t>atividade principal;</w:t>
      </w:r>
    </w:p>
    <w:p w14:paraId="2D4FC6F3" w14:textId="77777777" w:rsidR="00A43C20" w:rsidRPr="007645A7" w:rsidRDefault="00A43C20" w:rsidP="00A43C20">
      <w:pPr>
        <w:numPr>
          <w:ilvl w:val="6"/>
          <w:numId w:val="3"/>
        </w:numPr>
        <w:rPr>
          <w:szCs w:val="26"/>
        </w:rPr>
      </w:pPr>
      <w:r w:rsidRPr="007645A7">
        <w:rPr>
          <w:szCs w:val="26"/>
        </w:rPr>
        <w:t xml:space="preserve">protesto de títulos </w:t>
      </w:r>
      <w:r>
        <w:rPr>
          <w:szCs w:val="26"/>
        </w:rPr>
        <w:t xml:space="preserve">legítimos </w:t>
      </w:r>
      <w:r w:rsidRPr="007645A7">
        <w:rPr>
          <w:szCs w:val="26"/>
        </w:rPr>
        <w:t>contra a Companhia</w:t>
      </w:r>
      <w:r>
        <w:rPr>
          <w:szCs w:val="26"/>
        </w:rPr>
        <w:t xml:space="preserve"> </w:t>
      </w:r>
      <w:r w:rsidRPr="007645A7">
        <w:rPr>
          <w:szCs w:val="26"/>
        </w:rPr>
        <w:t xml:space="preserve">e/ou qualquer </w:t>
      </w:r>
      <w:r>
        <w:rPr>
          <w:szCs w:val="26"/>
        </w:rPr>
        <w:t xml:space="preserve">de suas </w:t>
      </w:r>
      <w:r w:rsidRPr="007645A7">
        <w:rPr>
          <w:szCs w:val="26"/>
        </w:rPr>
        <w:t>Controlada</w:t>
      </w:r>
      <w:r>
        <w:rPr>
          <w:szCs w:val="26"/>
        </w:rPr>
        <w:t>s</w:t>
      </w:r>
      <w:r w:rsidRPr="007645A7">
        <w:rPr>
          <w:szCs w:val="26"/>
        </w:rPr>
        <w:t xml:space="preserve"> (ainda que na condição de garantidora), em valor, individual ou agregado, igual ou superior a R$</w:t>
      </w:r>
      <w:r>
        <w:rPr>
          <w:szCs w:val="26"/>
        </w:rPr>
        <w:t>5.000.000,00</w:t>
      </w:r>
      <w:r w:rsidRPr="007645A7">
        <w:rPr>
          <w:szCs w:val="26"/>
        </w:rPr>
        <w:t xml:space="preserve"> (</w:t>
      </w:r>
      <w:r>
        <w:rPr>
          <w:szCs w:val="26"/>
        </w:rPr>
        <w:t>cinco milhões de</w:t>
      </w:r>
      <w:r w:rsidRPr="007645A7">
        <w:rPr>
          <w:szCs w:val="26"/>
        </w:rPr>
        <w:t xml:space="preserve"> reais), ou seu equivalente em outras moedas, exceto se, no prazo legal, tiver sido comprovado ao Agente Fiduciário que o(s) protesto(s) foi(</w:t>
      </w:r>
      <w:proofErr w:type="spellStart"/>
      <w:r w:rsidRPr="007645A7">
        <w:rPr>
          <w:szCs w:val="26"/>
        </w:rPr>
        <w:t>ram</w:t>
      </w:r>
      <w:proofErr w:type="spellEnd"/>
      <w:r w:rsidRPr="007645A7">
        <w:rPr>
          <w:szCs w:val="26"/>
        </w:rPr>
        <w:t>) cancelado(s) ou suspenso(s);</w:t>
      </w:r>
    </w:p>
    <w:p w14:paraId="68901F88" w14:textId="77777777" w:rsidR="00A43C20" w:rsidRPr="005157BA" w:rsidRDefault="00A43C20" w:rsidP="00A43C20">
      <w:pPr>
        <w:numPr>
          <w:ilvl w:val="6"/>
          <w:numId w:val="3"/>
        </w:numPr>
        <w:rPr>
          <w:szCs w:val="26"/>
        </w:rPr>
      </w:pPr>
      <w:r w:rsidRPr="007645A7">
        <w:rPr>
          <w:szCs w:val="26"/>
        </w:rPr>
        <w:t>cessão, venda, alienação e/ou qualquer forma de transferência, pela Companhia</w:t>
      </w:r>
      <w:r>
        <w:rPr>
          <w:szCs w:val="26"/>
        </w:rPr>
        <w:t xml:space="preserve"> e/ou por qualquer de suas Controladas</w:t>
      </w:r>
      <w:r w:rsidRPr="007645A7">
        <w:rPr>
          <w:szCs w:val="26"/>
        </w:rPr>
        <w:t>, por qualquer meio, de forma gratuita ou onerosa, de ativo(s)</w:t>
      </w:r>
      <w:r>
        <w:rPr>
          <w:szCs w:val="26"/>
        </w:rPr>
        <w:t xml:space="preserve"> (incluindo direitos creditórios e recebíveis)</w:t>
      </w:r>
      <w:r w:rsidRPr="007645A7">
        <w:rPr>
          <w:szCs w:val="26"/>
        </w:rPr>
        <w:t xml:space="preserve">, </w:t>
      </w:r>
      <w:r w:rsidRPr="005157BA">
        <w:rPr>
          <w:szCs w:val="26"/>
        </w:rPr>
        <w:t>exceto (observado que as exceções abaixo não se aplicam a qualquer dos bens objeto das Garantias Reais):</w:t>
      </w:r>
    </w:p>
    <w:p w14:paraId="7C169AA4" w14:textId="77777777" w:rsidR="00A43C20" w:rsidRPr="005157BA" w:rsidRDefault="00A43C20" w:rsidP="00A43C20">
      <w:pPr>
        <w:numPr>
          <w:ilvl w:val="7"/>
          <w:numId w:val="3"/>
        </w:numPr>
        <w:rPr>
          <w:szCs w:val="26"/>
        </w:rPr>
      </w:pPr>
      <w:r w:rsidRPr="005157BA">
        <w:rPr>
          <w:szCs w:val="26"/>
        </w:rPr>
        <w:t xml:space="preserve">se previamente autorizado por Debenturistas representando, no mínimo, a maioria simples das Debêntures em Circulação;  ou </w:t>
      </w:r>
    </w:p>
    <w:p w14:paraId="0A37778C" w14:textId="77777777" w:rsidR="00A43C20" w:rsidRPr="005157BA" w:rsidRDefault="00A43C20" w:rsidP="00A43C20">
      <w:pPr>
        <w:numPr>
          <w:ilvl w:val="7"/>
          <w:numId w:val="3"/>
        </w:numPr>
        <w:rPr>
          <w:szCs w:val="26"/>
        </w:rPr>
      </w:pPr>
      <w:r w:rsidRPr="005157BA">
        <w:rPr>
          <w:szCs w:val="26"/>
        </w:rPr>
        <w:t xml:space="preserve">pelas operações realizadas no curso normal de seus negócios, incluindo, sem limitação, as operações com </w:t>
      </w:r>
      <w:r w:rsidRPr="005157BA">
        <w:t>fundos de investimento em direitos creditórios, de antecipação de recebíveis de estabelecimentos comerciais</w:t>
      </w:r>
      <w:r w:rsidRPr="005157BA">
        <w:rPr>
          <w:szCs w:val="26"/>
        </w:rPr>
        <w:t xml:space="preserve">; ou </w:t>
      </w:r>
    </w:p>
    <w:p w14:paraId="0CF1F3FA" w14:textId="77777777" w:rsidR="00A43C20" w:rsidRPr="007645A7" w:rsidRDefault="00A43C20" w:rsidP="00A43C20">
      <w:pPr>
        <w:numPr>
          <w:ilvl w:val="7"/>
          <w:numId w:val="3"/>
        </w:numPr>
        <w:rPr>
          <w:szCs w:val="26"/>
        </w:rPr>
      </w:pPr>
      <w:r w:rsidRPr="005157BA">
        <w:rPr>
          <w:szCs w:val="26"/>
        </w:rPr>
        <w:t xml:space="preserve">por cessão, venda, alienação e/ou transferência de ativo(s) cujo valor de cessão, venda, alienação ou transferência, individual ou agregado, por cada período de 12 (doze) meses desde a Data de Emissão, represente menos de </w:t>
      </w:r>
      <w:r>
        <w:rPr>
          <w:szCs w:val="26"/>
        </w:rPr>
        <w:t>20% (vinte</w:t>
      </w:r>
      <w:r w:rsidRPr="005157BA">
        <w:rPr>
          <w:szCs w:val="26"/>
        </w:rPr>
        <w:t xml:space="preserve"> por cento) do faturamento anual consolidado da Companhia ou</w:t>
      </w:r>
      <w:r>
        <w:rPr>
          <w:szCs w:val="26"/>
        </w:rPr>
        <w:t xml:space="preserve"> dos ativos consolidados da Companhia, com base nas Demonstrações Financeiras Consolidadas Auditadas mais recentes da Companhia, observado que operações de cessão ou</w:t>
      </w:r>
      <w:r w:rsidRPr="005157BA">
        <w:rPr>
          <w:szCs w:val="26"/>
        </w:rPr>
        <w:t xml:space="preserve"> </w:t>
      </w:r>
      <w:r>
        <w:rPr>
          <w:szCs w:val="26"/>
        </w:rPr>
        <w:t>antecipação de</w:t>
      </w:r>
      <w:r w:rsidRPr="005157BA">
        <w:rPr>
          <w:szCs w:val="26"/>
        </w:rPr>
        <w:t xml:space="preserve"> recebíveis</w:t>
      </w:r>
      <w:r w:rsidRPr="00A74CCE">
        <w:t xml:space="preserve"> </w:t>
      </w:r>
      <w:r w:rsidRPr="004E4678">
        <w:t>realizadas no curso ordinário de operações do setor de meios de pagamento</w:t>
      </w:r>
      <w:r>
        <w:t xml:space="preserve"> não estão sujeitas a qualquer limitação</w:t>
      </w:r>
      <w:r w:rsidRPr="007645A7">
        <w:rPr>
          <w:szCs w:val="26"/>
        </w:rPr>
        <w:t>;</w:t>
      </w:r>
      <w:r>
        <w:rPr>
          <w:szCs w:val="26"/>
        </w:rPr>
        <w:t xml:space="preserve"> </w:t>
      </w:r>
    </w:p>
    <w:p w14:paraId="3929878D" w14:textId="77777777" w:rsidR="00A43C20" w:rsidRPr="00984A2C" w:rsidRDefault="00A43C20" w:rsidP="00A43C20">
      <w:pPr>
        <w:numPr>
          <w:ilvl w:val="6"/>
          <w:numId w:val="3"/>
        </w:numPr>
      </w:pPr>
      <w:r>
        <w:t>concessão de mútuos ou crédito para Partes Relacionadas da Companhia e/ou terceiros, ou concessão de garantia a obrigações de Partes Relacionadas da Companhia e/ou terceiros, pela Companhia</w:t>
      </w:r>
      <w:r>
        <w:rPr>
          <w:szCs w:val="26"/>
        </w:rPr>
        <w:t xml:space="preserve">, </w:t>
      </w:r>
      <w:r>
        <w:t xml:space="preserve">ou qualquer de suas Controladas, ressalvados (a) mútuos já existentes na presente data, conforme listados no </w:t>
      </w:r>
      <w:r w:rsidRPr="00B566F7">
        <w:rPr>
          <w:u w:val="single"/>
        </w:rPr>
        <w:t>Anexo I</w:t>
      </w:r>
      <w:r>
        <w:t>, (b) antecipações de pagamentos a recebedores em arranjo de pagamento no curso ordinário dos negócios</w:t>
      </w:r>
      <w:bookmarkStart w:id="184" w:name="_Hlk57884338"/>
      <w:r>
        <w:t xml:space="preserve">, e (c) operações de mútuo e adiantamentos </w:t>
      </w:r>
      <w:r>
        <w:lastRenderedPageBreak/>
        <w:t>para futuro aumento de capital entre a Companhia e Controladas</w:t>
      </w:r>
      <w:bookmarkEnd w:id="184"/>
      <w:r>
        <w:t xml:space="preserve"> da Companhia em que a Companhia detenha uma participação de 100% do seu respectivo capital social; </w:t>
      </w:r>
    </w:p>
    <w:p w14:paraId="0941FBE0" w14:textId="77777777" w:rsidR="00A43C20" w:rsidRPr="007645A7" w:rsidRDefault="00A43C20" w:rsidP="00A43C20">
      <w:pPr>
        <w:numPr>
          <w:ilvl w:val="6"/>
          <w:numId w:val="3"/>
        </w:numPr>
        <w:rPr>
          <w:szCs w:val="26"/>
        </w:rPr>
      </w:pPr>
      <w:r w:rsidRPr="007645A7">
        <w:rPr>
          <w:szCs w:val="26"/>
        </w:rPr>
        <w:t>constituição de qualquer Ônus sobre ativo(s) da Companhia</w:t>
      </w:r>
      <w:bookmarkStart w:id="185" w:name="_Hlk57656570"/>
      <w:r>
        <w:rPr>
          <w:szCs w:val="26"/>
        </w:rPr>
        <w:t xml:space="preserve"> e/ou  de qualquer de suas Controladas</w:t>
      </w:r>
      <w:bookmarkStart w:id="186" w:name="_Hlk59130658"/>
      <w:bookmarkEnd w:id="185"/>
      <w:r w:rsidRPr="00140E52">
        <w:rPr>
          <w:szCs w:val="26"/>
        </w:rPr>
        <w:t xml:space="preserve"> </w:t>
      </w:r>
      <w:r>
        <w:rPr>
          <w:szCs w:val="26"/>
        </w:rPr>
        <w:t>com faturamento anual superior a R$3.000.000,00 (três milhões de reais)</w:t>
      </w:r>
      <w:bookmarkEnd w:id="186"/>
      <w:r w:rsidRPr="007645A7">
        <w:rPr>
          <w:szCs w:val="26"/>
        </w:rPr>
        <w:t>, exceto</w:t>
      </w:r>
      <w:r>
        <w:rPr>
          <w:szCs w:val="26"/>
        </w:rPr>
        <w:t xml:space="preserve"> </w:t>
      </w:r>
      <w:r w:rsidRPr="007645A7">
        <w:rPr>
          <w:szCs w:val="26"/>
        </w:rPr>
        <w:t>(observado que as exceções abaixo não se aplicam a qualquer dos bens objeto da</w:t>
      </w:r>
      <w:r>
        <w:rPr>
          <w:szCs w:val="26"/>
        </w:rPr>
        <w:t xml:space="preserve">s </w:t>
      </w:r>
      <w:r w:rsidRPr="007645A7">
        <w:rPr>
          <w:szCs w:val="26"/>
        </w:rPr>
        <w:t>Garantias</w:t>
      </w:r>
      <w:r>
        <w:rPr>
          <w:szCs w:val="26"/>
        </w:rPr>
        <w:t xml:space="preserve"> Reais</w:t>
      </w:r>
      <w:r w:rsidRPr="007645A7">
        <w:rPr>
          <w:szCs w:val="26"/>
        </w:rPr>
        <w:t>):</w:t>
      </w:r>
    </w:p>
    <w:p w14:paraId="43687713" w14:textId="77777777" w:rsidR="00A43C20" w:rsidRPr="007645A7" w:rsidRDefault="00A43C20" w:rsidP="00A43C20">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w:t>
      </w:r>
      <w:r w:rsidRPr="004A6049">
        <w:rPr>
          <w:szCs w:val="26"/>
        </w:rPr>
        <w:t xml:space="preserve"> </w:t>
      </w:r>
    </w:p>
    <w:p w14:paraId="19ACDE4F" w14:textId="77777777" w:rsidR="00A43C20" w:rsidRPr="007645A7" w:rsidRDefault="00A43C20" w:rsidP="00A43C20">
      <w:pPr>
        <w:numPr>
          <w:ilvl w:val="7"/>
          <w:numId w:val="3"/>
        </w:numPr>
        <w:rPr>
          <w:szCs w:val="26"/>
        </w:rPr>
      </w:pPr>
      <w:r w:rsidRPr="007645A7">
        <w:rPr>
          <w:szCs w:val="26"/>
        </w:rPr>
        <w:t>por Ônus existentes na Data de Emissão;</w:t>
      </w:r>
    </w:p>
    <w:p w14:paraId="17D93E57" w14:textId="77777777" w:rsidR="00A43C20" w:rsidRDefault="00A43C20" w:rsidP="00A43C20">
      <w:pPr>
        <w:numPr>
          <w:ilvl w:val="7"/>
          <w:numId w:val="3"/>
        </w:numPr>
        <w:rPr>
          <w:szCs w:val="26"/>
        </w:rPr>
      </w:pPr>
      <w:r w:rsidRPr="007645A7">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r>
        <w:rPr>
          <w:szCs w:val="26"/>
        </w:rPr>
        <w:t xml:space="preserve"> </w:t>
      </w:r>
    </w:p>
    <w:p w14:paraId="04394795" w14:textId="77777777" w:rsidR="00A43C20" w:rsidRPr="007645A7" w:rsidRDefault="00A43C20" w:rsidP="00A43C20">
      <w:pPr>
        <w:numPr>
          <w:ilvl w:val="7"/>
          <w:numId w:val="3"/>
        </w:numPr>
        <w:rPr>
          <w:szCs w:val="26"/>
        </w:rPr>
      </w:pPr>
      <w:r>
        <w:rPr>
          <w:szCs w:val="26"/>
        </w:rPr>
        <w:t xml:space="preserve">por Ônus constituídos no curso ordinário dos negócios, incluindo Ônus sobre aplicações financeiras e outros ativos financeiros no contexto de operações rotineiras com bandeiras, emissores e adquirentes; </w:t>
      </w:r>
    </w:p>
    <w:p w14:paraId="247BC68B" w14:textId="77777777" w:rsidR="00A43C20" w:rsidRPr="007645A7" w:rsidRDefault="00A43C20" w:rsidP="00A43C20">
      <w:pPr>
        <w:numPr>
          <w:ilvl w:val="7"/>
          <w:numId w:val="3"/>
        </w:numPr>
        <w:rPr>
          <w:szCs w:val="26"/>
        </w:rPr>
      </w:pPr>
      <w:r w:rsidRPr="007645A7">
        <w:rPr>
          <w:szCs w:val="26"/>
        </w:rPr>
        <w:t xml:space="preserve">por Ônus existentes sobre qualquer ativo de qualquer sociedade </w:t>
      </w:r>
      <w:proofErr w:type="gramStart"/>
      <w:r w:rsidRPr="007645A7">
        <w:rPr>
          <w:szCs w:val="26"/>
        </w:rPr>
        <w:t>no momento em que</w:t>
      </w:r>
      <w:proofErr w:type="gramEnd"/>
      <w:r w:rsidRPr="007645A7">
        <w:rPr>
          <w:szCs w:val="26"/>
        </w:rPr>
        <w:t xml:space="preserve"> tal sociedade se torne uma Controlada e que não tenha sido criado em virtude ou em antecipação a esse evento;</w:t>
      </w:r>
    </w:p>
    <w:p w14:paraId="3B7C8ACD" w14:textId="77777777" w:rsidR="00A43C20" w:rsidRPr="007645A7" w:rsidRDefault="00A43C20" w:rsidP="00A43C20">
      <w:pPr>
        <w:numPr>
          <w:ilvl w:val="7"/>
          <w:numId w:val="3"/>
        </w:numPr>
        <w:rPr>
          <w:szCs w:val="26"/>
        </w:rPr>
      </w:pPr>
      <w:r w:rsidRPr="007645A7">
        <w:rPr>
          <w:szCs w:val="26"/>
        </w:rPr>
        <w:t>por Ônus constituídos para financiar a aquisição, após a Data de Emissão, de qualquer ativo, desde que o Ônus seja constituído exclusivamente sobre o ativo adquirido;</w:t>
      </w:r>
    </w:p>
    <w:p w14:paraId="33E5BF2D" w14:textId="77777777" w:rsidR="00A43C20" w:rsidRPr="009B1868" w:rsidRDefault="00A43C20" w:rsidP="00A43C20">
      <w:pPr>
        <w:numPr>
          <w:ilvl w:val="7"/>
          <w:numId w:val="3"/>
        </w:numPr>
        <w:rPr>
          <w:szCs w:val="26"/>
        </w:rPr>
      </w:pPr>
      <w:r w:rsidRPr="007645A7">
        <w:rPr>
          <w:szCs w:val="26"/>
        </w:rPr>
        <w:t xml:space="preserve">por Ônus constituídos sobre valores recebidos em contrapartida à venda de qualquer ativo, desde que tal Ônus seja constituído exclusivamente para garantir eventuais contingências </w:t>
      </w:r>
      <w:r w:rsidRPr="009B1868">
        <w:rPr>
          <w:szCs w:val="26"/>
        </w:rPr>
        <w:t xml:space="preserve">relacionadas ao ativo vendido; </w:t>
      </w:r>
      <w:r>
        <w:rPr>
          <w:szCs w:val="26"/>
        </w:rPr>
        <w:t>e</w:t>
      </w:r>
    </w:p>
    <w:p w14:paraId="0FE3FFFC" w14:textId="77777777" w:rsidR="00A43C20" w:rsidRPr="009B1868" w:rsidRDefault="00A43C20" w:rsidP="00A43C20">
      <w:pPr>
        <w:numPr>
          <w:ilvl w:val="7"/>
          <w:numId w:val="3"/>
        </w:numPr>
        <w:rPr>
          <w:szCs w:val="26"/>
        </w:rPr>
      </w:pPr>
      <w:r w:rsidRPr="009B1868">
        <w:t xml:space="preserve">por penhora, arresto, arrolamento ou qualquer medida judicial sobre ativo(s) </w:t>
      </w:r>
      <w:r w:rsidRPr="009B1868">
        <w:rPr>
          <w:szCs w:val="26"/>
        </w:rPr>
        <w:t xml:space="preserve">em valor, individual ou agregado, </w:t>
      </w:r>
      <w:r>
        <w:rPr>
          <w:szCs w:val="26"/>
        </w:rPr>
        <w:t>inferior</w:t>
      </w:r>
      <w:r w:rsidRPr="009B1868">
        <w:rPr>
          <w:szCs w:val="26"/>
        </w:rPr>
        <w:t xml:space="preserve"> a R$3.000.000,00 (três milhões de reais), ou seu equivalente em outras moedas.</w:t>
      </w:r>
    </w:p>
    <w:p w14:paraId="38E029D5" w14:textId="77777777" w:rsidR="00A43C20" w:rsidRPr="007645A7" w:rsidRDefault="00A43C20" w:rsidP="00A43C20">
      <w:pPr>
        <w:numPr>
          <w:ilvl w:val="6"/>
          <w:numId w:val="3"/>
        </w:numPr>
        <w:rPr>
          <w:szCs w:val="26"/>
        </w:rPr>
      </w:pPr>
      <w:r w:rsidRPr="007645A7">
        <w:lastRenderedPageBreak/>
        <w:t xml:space="preserve">extinção, suspensão ou transferência (total ou parcial) de qualquer </w:t>
      </w:r>
      <w:r>
        <w:t xml:space="preserve">licença, </w:t>
      </w:r>
      <w:r w:rsidRPr="007645A7">
        <w:t xml:space="preserve">concessão, permissão ou autorização </w:t>
      </w:r>
      <w:r>
        <w:t xml:space="preserve">emitida por autoridade governamental outorgada </w:t>
      </w:r>
      <w:r w:rsidRPr="007645A7">
        <w:t>à Companhia</w:t>
      </w:r>
      <w:r>
        <w:t xml:space="preserve">, à </w:t>
      </w:r>
      <w:proofErr w:type="spellStart"/>
      <w:r>
        <w:t>Acqio</w:t>
      </w:r>
      <w:proofErr w:type="spellEnd"/>
      <w:r>
        <w:t xml:space="preserve"> </w:t>
      </w:r>
      <w:proofErr w:type="spellStart"/>
      <w:r>
        <w:t>Adquirência</w:t>
      </w:r>
      <w:proofErr w:type="spellEnd"/>
      <w:r>
        <w:t xml:space="preserve"> ou à Esfera 5</w:t>
      </w:r>
      <w:r>
        <w:rPr>
          <w:szCs w:val="26"/>
        </w:rPr>
        <w:t>, desde que tal evento resulte em um Efeito Adverso Relevante</w:t>
      </w:r>
      <w:r>
        <w:t>;</w:t>
      </w:r>
    </w:p>
    <w:p w14:paraId="0AB1AE91" w14:textId="77777777" w:rsidR="00A43C20" w:rsidRPr="007645A7" w:rsidRDefault="00A43C20" w:rsidP="00A43C20">
      <w:pPr>
        <w:numPr>
          <w:ilvl w:val="6"/>
          <w:numId w:val="3"/>
        </w:numPr>
        <w:rPr>
          <w:szCs w:val="26"/>
        </w:rPr>
      </w:pPr>
      <w:r w:rsidRPr="007645A7">
        <w:rPr>
          <w:szCs w:val="26"/>
        </w:rPr>
        <w:t>desapropriação, confisco ou qualquer outro ato de qualquer entidade governamental de qualquer jurisdição que resulte na perda, pela Companhia</w:t>
      </w:r>
      <w:r>
        <w:rPr>
          <w:szCs w:val="26"/>
        </w:rPr>
        <w:t xml:space="preserve"> e/ou por qualquer de suas Controladas</w:t>
      </w:r>
      <w:r w:rsidRPr="007645A7">
        <w:rPr>
          <w:szCs w:val="26"/>
        </w:rPr>
        <w:t xml:space="preserve">, da propriedade da totalidade ou de </w:t>
      </w:r>
      <w:r w:rsidRPr="005157BA">
        <w:rPr>
          <w:szCs w:val="26"/>
        </w:rPr>
        <w:t xml:space="preserve">parte substancial de seus ativos, </w:t>
      </w:r>
      <w:r w:rsidRPr="005157BA">
        <w:t>definindo-se como parte substancial ativo(s) ou propriedade(s) que represente</w:t>
      </w:r>
      <w:r w:rsidRPr="00DF3936">
        <w:t xml:space="preserve">m </w:t>
      </w:r>
      <w:r>
        <w:t>20% (vinte</w:t>
      </w:r>
      <w:r w:rsidRPr="005157BA">
        <w:t xml:space="preserve"> por cento) ou mais do faturamento consolidado anual da Companhia, ou dos ativos consolidados da Companhia conforme suas Demonstrações</w:t>
      </w:r>
      <w:r>
        <w:t xml:space="preserve"> Financeiras Consolidadas Auditadas da Companhia mais recentes</w:t>
      </w:r>
      <w:r w:rsidRPr="007645A7">
        <w:rPr>
          <w:szCs w:val="26"/>
        </w:rPr>
        <w:t>;</w:t>
      </w:r>
      <w:r>
        <w:rPr>
          <w:szCs w:val="26"/>
        </w:rPr>
        <w:t xml:space="preserve"> </w:t>
      </w:r>
    </w:p>
    <w:p w14:paraId="5D82B083" w14:textId="77777777" w:rsidR="00A43C20" w:rsidRDefault="00A43C20" w:rsidP="00A43C20">
      <w:pPr>
        <w:numPr>
          <w:ilvl w:val="6"/>
          <w:numId w:val="3"/>
        </w:numPr>
      </w:pPr>
      <w:r>
        <w:rPr>
          <w:szCs w:val="26"/>
        </w:rPr>
        <w:t>(i) 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 assim como (</w:t>
      </w:r>
      <w:proofErr w:type="spellStart"/>
      <w:r>
        <w:rPr>
          <w:szCs w:val="26"/>
        </w:rPr>
        <w:t>ii</w:t>
      </w:r>
      <w:proofErr w:type="spellEnd"/>
      <w:r>
        <w:rPr>
          <w:szCs w:val="26"/>
        </w:rPr>
        <w:t>) a distribuição de dividendos, juros sobre o capital próprio ou quaisquer outras distribuições de lucros caso tenha ocorrido e esteja vigente qualquer Evento de Inadimplemento ou evento que, mediante decurso de prazo ou notificação, possa se tornar um Evento de Inadimplemento;</w:t>
      </w:r>
      <w:r>
        <w:t xml:space="preserve"> </w:t>
      </w:r>
      <w:r w:rsidRPr="007645A7">
        <w:t xml:space="preserve"> ou</w:t>
      </w:r>
      <w:r>
        <w:t xml:space="preserve"> </w:t>
      </w:r>
      <w:bookmarkStart w:id="187" w:name="_Ref488943014"/>
    </w:p>
    <w:p w14:paraId="79BA887F" w14:textId="77777777" w:rsidR="00A43C20" w:rsidRPr="007645A7" w:rsidRDefault="00A43C20" w:rsidP="00A43C20">
      <w:pPr>
        <w:numPr>
          <w:ilvl w:val="6"/>
          <w:numId w:val="3"/>
        </w:numPr>
      </w:pPr>
      <w:bookmarkStart w:id="188" w:name="_Ref53061074"/>
      <w:r w:rsidRPr="007645A7">
        <w:t>não observância d</w:t>
      </w:r>
      <w:r>
        <w:t>o</w:t>
      </w:r>
      <w:r w:rsidRPr="007645A7">
        <w:t xml:space="preserve"> índice financeiro abaixo ("</w:t>
      </w:r>
      <w:r w:rsidRPr="007645A7">
        <w:rPr>
          <w:u w:val="single"/>
        </w:rPr>
        <w:t>Índice Financeiro</w:t>
      </w:r>
      <w:r w:rsidRPr="007645A7">
        <w:t xml:space="preserve">"), </w:t>
      </w:r>
      <w:r>
        <w:t xml:space="preserve">o qual será </w:t>
      </w:r>
      <w:r w:rsidRPr="007645A7">
        <w:t>apurado</w:t>
      </w:r>
      <w:r>
        <w:t xml:space="preserve"> pela Companhia a cada </w:t>
      </w:r>
      <w:r w:rsidRPr="007645A7">
        <w:t>semestr</w:t>
      </w:r>
      <w:r>
        <w:t>e</w:t>
      </w:r>
      <w:r w:rsidRPr="007645A7">
        <w:t xml:space="preserve">, e acompanhado </w:t>
      </w:r>
      <w:r w:rsidRPr="00F4317B">
        <w:t xml:space="preserve">pelo Agente Fiduciário no prazo de até 10 (dez) Dias Úteis contados da data de recebimento, pelo Agente Fiduciário, das informações a que se refere a </w:t>
      </w:r>
      <w:r w:rsidRPr="00F4317B">
        <w:rPr>
          <w:szCs w:val="24"/>
        </w:rPr>
        <w:t>Cláusula </w:t>
      </w:r>
      <w:r w:rsidRPr="00F4317B">
        <w:rPr>
          <w:szCs w:val="24"/>
        </w:rPr>
        <w:fldChar w:fldCharType="begin"/>
      </w:r>
      <w:r w:rsidRPr="00F4317B">
        <w:rPr>
          <w:szCs w:val="24"/>
        </w:rPr>
        <w:instrText xml:space="preserve"> REF _Ref279333767 \n \p \h  \* MERGEFORMAT </w:instrText>
      </w:r>
      <w:r w:rsidRPr="00F4317B">
        <w:rPr>
          <w:szCs w:val="24"/>
        </w:rPr>
      </w:r>
      <w:r w:rsidRPr="00F4317B">
        <w:rPr>
          <w:szCs w:val="24"/>
        </w:rPr>
        <w:fldChar w:fldCharType="separate"/>
      </w:r>
      <w:r>
        <w:rPr>
          <w:szCs w:val="24"/>
        </w:rPr>
        <w:t>8.1 abaixo</w:t>
      </w:r>
      <w:r w:rsidRPr="00F4317B">
        <w:rPr>
          <w:szCs w:val="24"/>
        </w:rPr>
        <w:fldChar w:fldCharType="end"/>
      </w:r>
      <w:r w:rsidRPr="00F4317B">
        <w:rPr>
          <w:szCs w:val="24"/>
        </w:rPr>
        <w:t>, inciso </w:t>
      </w:r>
      <w:r w:rsidRPr="00F4317B">
        <w:rPr>
          <w:szCs w:val="24"/>
        </w:rPr>
        <w:fldChar w:fldCharType="begin"/>
      </w:r>
      <w:r w:rsidRPr="00F4317B">
        <w:rPr>
          <w:szCs w:val="24"/>
        </w:rPr>
        <w:instrText xml:space="preserve"> REF _Ref225332080 \n \h  \* MERGEFORMAT </w:instrText>
      </w:r>
      <w:r w:rsidRPr="00F4317B">
        <w:rPr>
          <w:szCs w:val="24"/>
        </w:rPr>
      </w:r>
      <w:r w:rsidRPr="00F4317B">
        <w:rPr>
          <w:szCs w:val="24"/>
        </w:rPr>
        <w:fldChar w:fldCharType="separate"/>
      </w:r>
      <w:r>
        <w:rPr>
          <w:szCs w:val="24"/>
        </w:rPr>
        <w:t>II</w:t>
      </w:r>
      <w:r w:rsidRPr="00F4317B">
        <w:rPr>
          <w:szCs w:val="24"/>
        </w:rPr>
        <w:fldChar w:fldCharType="end"/>
      </w:r>
      <w:r w:rsidRPr="00F4317B">
        <w:rPr>
          <w:szCs w:val="24"/>
        </w:rPr>
        <w:t>, alínea </w:t>
      </w:r>
      <w:r w:rsidRPr="00F4317B">
        <w:rPr>
          <w:szCs w:val="24"/>
        </w:rPr>
        <w:fldChar w:fldCharType="begin"/>
      </w:r>
      <w:r w:rsidRPr="00F4317B">
        <w:rPr>
          <w:szCs w:val="24"/>
        </w:rPr>
        <w:instrText xml:space="preserve"> REF _Ref366495486 \n \h  \* MERGEFORMAT </w:instrText>
      </w:r>
      <w:r w:rsidRPr="00F4317B">
        <w:rPr>
          <w:szCs w:val="24"/>
        </w:rPr>
      </w:r>
      <w:r w:rsidRPr="00F4317B">
        <w:rPr>
          <w:szCs w:val="24"/>
        </w:rPr>
        <w:fldChar w:fldCharType="separate"/>
      </w:r>
      <w:r>
        <w:rPr>
          <w:szCs w:val="24"/>
        </w:rPr>
        <w:t>(a)</w:t>
      </w:r>
      <w:r w:rsidRPr="00F4317B">
        <w:rPr>
          <w:szCs w:val="24"/>
        </w:rPr>
        <w:fldChar w:fldCharType="end"/>
      </w:r>
      <w:r w:rsidRPr="00F4317B">
        <w:rPr>
          <w:szCs w:val="24"/>
        </w:rPr>
        <w:t>,</w:t>
      </w:r>
      <w:r w:rsidRPr="00F4317B">
        <w:t xml:space="preserve"> </w:t>
      </w:r>
      <w:r w:rsidRPr="00F4317B">
        <w:rPr>
          <w:szCs w:val="24"/>
        </w:rPr>
        <w:t>tendo por base</w:t>
      </w:r>
      <w:r w:rsidRPr="007645A7">
        <w:rPr>
          <w:szCs w:val="24"/>
        </w:rPr>
        <w:t xml:space="preserve"> as Demonstrações Financeiras Consolidadas </w:t>
      </w:r>
      <w:r>
        <w:rPr>
          <w:szCs w:val="24"/>
        </w:rPr>
        <w:t xml:space="preserve">Auditadas </w:t>
      </w:r>
      <w:r w:rsidRPr="007645A7">
        <w:rPr>
          <w:szCs w:val="24"/>
        </w:rPr>
        <w:t>da Companhia, a partir, inclusive,</w:t>
      </w:r>
      <w:r>
        <w:rPr>
          <w:szCs w:val="24"/>
        </w:rPr>
        <w:t xml:space="preserve"> </w:t>
      </w:r>
      <w:r w:rsidRPr="007645A7">
        <w:rPr>
          <w:szCs w:val="24"/>
        </w:rPr>
        <w:t xml:space="preserve">das Demonstrações Financeiras Consolidadas </w:t>
      </w:r>
      <w:r>
        <w:rPr>
          <w:szCs w:val="24"/>
        </w:rPr>
        <w:t xml:space="preserve">Auditadas </w:t>
      </w:r>
      <w:r w:rsidRPr="007645A7">
        <w:rPr>
          <w:szCs w:val="24"/>
        </w:rPr>
        <w:t xml:space="preserve">da Companhia relativas a </w:t>
      </w:r>
      <w:r>
        <w:t xml:space="preserve">31 </w:t>
      </w:r>
      <w:r w:rsidRPr="007645A7">
        <w:t>de </w:t>
      </w:r>
      <w:r>
        <w:t xml:space="preserve">dezembro </w:t>
      </w:r>
      <w:r w:rsidRPr="007645A7">
        <w:t>de </w:t>
      </w:r>
      <w:bookmarkEnd w:id="187"/>
      <w:r>
        <w:t>2021</w:t>
      </w:r>
      <w:r w:rsidRPr="007645A7">
        <w:rPr>
          <w:szCs w:val="24"/>
        </w:rPr>
        <w:t>:</w:t>
      </w:r>
      <w:r>
        <w:rPr>
          <w:szCs w:val="24"/>
        </w:rPr>
        <w:t xml:space="preserve"> </w:t>
      </w:r>
      <w:bookmarkEnd w:id="188"/>
    </w:p>
    <w:p w14:paraId="04137A75" w14:textId="77777777" w:rsidR="00A43C20" w:rsidRPr="00802952" w:rsidRDefault="00A43C20" w:rsidP="00A43C20">
      <w:pPr>
        <w:numPr>
          <w:ilvl w:val="7"/>
          <w:numId w:val="3"/>
        </w:numPr>
      </w:pPr>
      <w:r w:rsidRPr="00D331CF">
        <w:rPr>
          <w:szCs w:val="26"/>
        </w:rPr>
        <w:t>o quociente da divisão da Dívida Financeira Líquida</w:t>
      </w:r>
      <w:ins w:id="189" w:author="Dias Carneiro" w:date="2021-01-05T22:57:00Z">
        <w:r w:rsidRPr="00D331CF">
          <w:rPr>
            <w:szCs w:val="26"/>
          </w:rPr>
          <w:t xml:space="preserve"> </w:t>
        </w:r>
        <w:r>
          <w:rPr>
            <w:szCs w:val="26"/>
          </w:rPr>
          <w:t>Consolidada</w:t>
        </w:r>
      </w:ins>
      <w:r>
        <w:rPr>
          <w:szCs w:val="26"/>
        </w:rPr>
        <w:t xml:space="preserve"> da Companhia </w:t>
      </w:r>
      <w:r w:rsidRPr="00D331CF">
        <w:rPr>
          <w:szCs w:val="26"/>
        </w:rPr>
        <w:t>pelo EBITDA</w:t>
      </w:r>
      <w:r>
        <w:rPr>
          <w:szCs w:val="26"/>
        </w:rPr>
        <w:t xml:space="preserve"> da Companhia</w:t>
      </w:r>
      <w:r w:rsidRPr="00D331CF">
        <w:rPr>
          <w:szCs w:val="26"/>
        </w:rPr>
        <w:t xml:space="preserve">, que </w:t>
      </w:r>
      <w:r>
        <w:rPr>
          <w:szCs w:val="26"/>
        </w:rPr>
        <w:t xml:space="preserve">não poderá ser superior aos múltiplos abaixo; e da Receita Bruta, que não poderá ser inferior aos valores abaixo, para os períodos indicados abaixo: </w:t>
      </w:r>
    </w:p>
    <w:p w14:paraId="7A4D99F7" w14:textId="77777777" w:rsidR="00A43C20" w:rsidRDefault="00A43C20" w:rsidP="00A43C20">
      <w:pPr>
        <w:ind w:left="2126"/>
      </w:pPr>
    </w:p>
    <w:tbl>
      <w:tblPr>
        <w:tblW w:w="8820" w:type="dxa"/>
        <w:jc w:val="center"/>
        <w:tblCellMar>
          <w:left w:w="0" w:type="dxa"/>
          <w:right w:w="0" w:type="dxa"/>
        </w:tblCellMar>
        <w:tblLook w:val="04A0" w:firstRow="1" w:lastRow="0" w:firstColumn="1" w:lastColumn="0" w:noHBand="0" w:noVBand="1"/>
      </w:tblPr>
      <w:tblGrid>
        <w:gridCol w:w="3119"/>
        <w:gridCol w:w="3119"/>
        <w:gridCol w:w="2582"/>
      </w:tblGrid>
      <w:tr w:rsidR="00A43C20" w14:paraId="73B8A46F" w14:textId="77777777" w:rsidTr="00322FF7">
        <w:trPr>
          <w:trHeight w:val="565"/>
          <w:jc w:val="center"/>
        </w:trPr>
        <w:tc>
          <w:tcPr>
            <w:tcW w:w="3119" w:type="dxa"/>
            <w:tcBorders>
              <w:top w:val="dotted" w:sz="8" w:space="0" w:color="auto"/>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0E18932B" w14:textId="77777777" w:rsidR="00A43C20" w:rsidRDefault="00A43C20" w:rsidP="00322FF7">
            <w:pPr>
              <w:spacing w:after="0" w:line="256" w:lineRule="auto"/>
              <w:jc w:val="center"/>
              <w:rPr>
                <w:color w:val="000000"/>
                <w:szCs w:val="26"/>
                <w:lang w:eastAsia="en-US"/>
              </w:rPr>
            </w:pPr>
            <w:r>
              <w:rPr>
                <w:color w:val="000000"/>
                <w:szCs w:val="26"/>
                <w:lang w:eastAsia="en-US"/>
              </w:rPr>
              <w:t>Período</w:t>
            </w:r>
          </w:p>
        </w:tc>
        <w:tc>
          <w:tcPr>
            <w:tcW w:w="3119" w:type="dxa"/>
            <w:tcBorders>
              <w:top w:val="dotted" w:sz="8" w:space="0" w:color="auto"/>
              <w:left w:val="nil"/>
              <w:bottom w:val="dotted" w:sz="8" w:space="0" w:color="auto"/>
              <w:right w:val="dotted" w:sz="8" w:space="0" w:color="auto"/>
            </w:tcBorders>
            <w:tcMar>
              <w:top w:w="0" w:type="dxa"/>
              <w:left w:w="108" w:type="dxa"/>
              <w:bottom w:w="0" w:type="dxa"/>
              <w:right w:w="108" w:type="dxa"/>
            </w:tcMar>
            <w:vAlign w:val="center"/>
            <w:hideMark/>
          </w:tcPr>
          <w:p w14:paraId="5FD2849A" w14:textId="77777777" w:rsidR="00A43C20" w:rsidRDefault="00A43C20" w:rsidP="00322FF7">
            <w:pPr>
              <w:spacing w:after="0" w:line="256" w:lineRule="auto"/>
              <w:rPr>
                <w:color w:val="000000"/>
                <w:szCs w:val="26"/>
                <w:lang w:eastAsia="en-US"/>
              </w:rPr>
            </w:pPr>
            <w:r>
              <w:rPr>
                <w:color w:val="000000"/>
                <w:szCs w:val="26"/>
                <w:lang w:eastAsia="en-US"/>
              </w:rPr>
              <w:t xml:space="preserve">Dívida Financeira Líquida </w:t>
            </w:r>
            <w:ins w:id="190" w:author="Dias Carneiro" w:date="2021-01-05T22:57:00Z">
              <w:r>
                <w:rPr>
                  <w:color w:val="000000"/>
                  <w:szCs w:val="26"/>
                  <w:lang w:eastAsia="en-US"/>
                </w:rPr>
                <w:t xml:space="preserve">Consolidada </w:t>
              </w:r>
            </w:ins>
            <w:r>
              <w:rPr>
                <w:color w:val="000000"/>
                <w:szCs w:val="26"/>
                <w:lang w:eastAsia="en-US"/>
              </w:rPr>
              <w:t>da Companhia / EBITDA da Companhia</w:t>
            </w:r>
          </w:p>
        </w:tc>
        <w:tc>
          <w:tcPr>
            <w:tcW w:w="2582" w:type="dxa"/>
            <w:tcBorders>
              <w:top w:val="dotted" w:sz="8" w:space="0" w:color="auto"/>
              <w:left w:val="nil"/>
              <w:bottom w:val="dotted" w:sz="8" w:space="0" w:color="auto"/>
              <w:right w:val="dotted" w:sz="8" w:space="0" w:color="auto"/>
            </w:tcBorders>
            <w:hideMark/>
          </w:tcPr>
          <w:p w14:paraId="2A35F9B0" w14:textId="77777777" w:rsidR="00A43C20" w:rsidRDefault="00A43C20" w:rsidP="00322FF7">
            <w:pPr>
              <w:spacing w:after="0" w:line="256" w:lineRule="auto"/>
              <w:rPr>
                <w:color w:val="000000"/>
                <w:szCs w:val="26"/>
                <w:lang w:eastAsia="en-US"/>
              </w:rPr>
            </w:pPr>
            <w:r>
              <w:rPr>
                <w:color w:val="000000"/>
                <w:szCs w:val="26"/>
                <w:lang w:eastAsia="en-US"/>
              </w:rPr>
              <w:t xml:space="preserve">Receita Bruta </w:t>
            </w:r>
          </w:p>
        </w:tc>
      </w:tr>
      <w:tr w:rsidR="00A43C20" w14:paraId="3A18F73E" w14:textId="77777777" w:rsidTr="00322FF7">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0D892BD1" w14:textId="77777777" w:rsidR="00A43C20" w:rsidRDefault="00A43C20" w:rsidP="00322FF7">
            <w:pPr>
              <w:spacing w:after="0" w:line="256" w:lineRule="auto"/>
              <w:rPr>
                <w:color w:val="000000"/>
                <w:szCs w:val="26"/>
                <w:lang w:eastAsia="en-US"/>
              </w:rPr>
            </w:pPr>
            <w:r>
              <w:rPr>
                <w:szCs w:val="26"/>
                <w:lang w:eastAsia="en-US"/>
              </w:rPr>
              <w:t>[●] de [●] de 2021 (inclusive) até [●] de [●] de 2022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62629D35" w14:textId="5CAE4977" w:rsidR="00A43C20" w:rsidRDefault="001E0FD6" w:rsidP="00322FF7">
            <w:pPr>
              <w:spacing w:after="0" w:line="256" w:lineRule="auto"/>
              <w:jc w:val="center"/>
              <w:rPr>
                <w:color w:val="000000"/>
                <w:szCs w:val="26"/>
                <w:lang w:eastAsia="en-US"/>
              </w:rPr>
            </w:pPr>
            <w:del w:id="191" w:author="Dias Carneiro" w:date="2021-01-05T22:57:00Z">
              <w:r>
                <w:rPr>
                  <w:color w:val="000000"/>
                  <w:szCs w:val="26"/>
                </w:rPr>
                <w:delText>[</w:delText>
              </w:r>
            </w:del>
            <w:r w:rsidR="00A43C20">
              <w:rPr>
                <w:color w:val="000000"/>
                <w:szCs w:val="26"/>
                <w:lang w:eastAsia="en-US"/>
              </w:rPr>
              <w:t>3,50x</w:t>
            </w:r>
            <w:del w:id="192" w:author="Dias Carneiro" w:date="2021-01-05T22:57:00Z">
              <w:r>
                <w:rPr>
                  <w:color w:val="000000"/>
                  <w:szCs w:val="26"/>
                </w:rPr>
                <w:delText>]</w:delText>
              </w:r>
            </w:del>
          </w:p>
        </w:tc>
        <w:tc>
          <w:tcPr>
            <w:tcW w:w="2582" w:type="dxa"/>
            <w:tcBorders>
              <w:top w:val="nil"/>
              <w:left w:val="nil"/>
              <w:bottom w:val="dotted" w:sz="8" w:space="0" w:color="auto"/>
              <w:right w:val="dotted" w:sz="8" w:space="0" w:color="auto"/>
            </w:tcBorders>
            <w:hideMark/>
          </w:tcPr>
          <w:p w14:paraId="7C35E180" w14:textId="77777777" w:rsidR="00A43C20" w:rsidRDefault="00A43C20" w:rsidP="00322FF7">
            <w:pPr>
              <w:spacing w:after="0" w:line="256" w:lineRule="auto"/>
              <w:jc w:val="center"/>
              <w:rPr>
                <w:color w:val="000000"/>
                <w:szCs w:val="26"/>
                <w:lang w:eastAsia="en-US"/>
              </w:rPr>
            </w:pPr>
            <w:r>
              <w:rPr>
                <w:color w:val="000000"/>
                <w:szCs w:val="26"/>
                <w:lang w:eastAsia="en-US"/>
              </w:rPr>
              <w:t>R$180.000.000,00</w:t>
            </w:r>
          </w:p>
        </w:tc>
      </w:tr>
      <w:tr w:rsidR="00A43C20" w14:paraId="461007AE" w14:textId="77777777" w:rsidTr="00322FF7">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6AD1D638" w14:textId="77777777" w:rsidR="00A43C20" w:rsidRDefault="00A43C20" w:rsidP="00322FF7">
            <w:pPr>
              <w:spacing w:after="0" w:line="256" w:lineRule="auto"/>
              <w:rPr>
                <w:color w:val="000000"/>
                <w:szCs w:val="26"/>
                <w:lang w:eastAsia="en-US"/>
              </w:rPr>
            </w:pPr>
            <w:r>
              <w:rPr>
                <w:szCs w:val="26"/>
                <w:lang w:eastAsia="en-US"/>
              </w:rPr>
              <w:t>[●] de [●] de 2022 (inclusive) até [●] de [●] de 2023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0F14143D" w14:textId="6D1BEEFD" w:rsidR="00A43C20" w:rsidRDefault="001E0FD6" w:rsidP="00322FF7">
            <w:pPr>
              <w:spacing w:after="0" w:line="256" w:lineRule="auto"/>
              <w:jc w:val="center"/>
              <w:rPr>
                <w:color w:val="000000"/>
                <w:szCs w:val="26"/>
                <w:lang w:eastAsia="en-US"/>
              </w:rPr>
            </w:pPr>
            <w:del w:id="193" w:author="Dias Carneiro" w:date="2021-01-05T22:57:00Z">
              <w:r>
                <w:rPr>
                  <w:color w:val="000000"/>
                  <w:szCs w:val="26"/>
                </w:rPr>
                <w:delText>[</w:delText>
              </w:r>
            </w:del>
            <w:r w:rsidR="00A43C20">
              <w:rPr>
                <w:color w:val="000000"/>
                <w:szCs w:val="26"/>
                <w:lang w:eastAsia="en-US"/>
              </w:rPr>
              <w:t>3,0x</w:t>
            </w:r>
            <w:del w:id="194" w:author="Dias Carneiro" w:date="2021-01-05T22:57:00Z">
              <w:r>
                <w:rPr>
                  <w:color w:val="000000"/>
                  <w:szCs w:val="26"/>
                </w:rPr>
                <w:delText>]</w:delText>
              </w:r>
            </w:del>
          </w:p>
        </w:tc>
        <w:tc>
          <w:tcPr>
            <w:tcW w:w="2582" w:type="dxa"/>
            <w:tcBorders>
              <w:top w:val="nil"/>
              <w:left w:val="nil"/>
              <w:bottom w:val="dotted" w:sz="8" w:space="0" w:color="auto"/>
              <w:right w:val="dotted" w:sz="8" w:space="0" w:color="auto"/>
            </w:tcBorders>
            <w:hideMark/>
          </w:tcPr>
          <w:p w14:paraId="10591F3C" w14:textId="77777777" w:rsidR="00A43C20" w:rsidRDefault="00A43C20" w:rsidP="00322FF7">
            <w:pPr>
              <w:spacing w:after="0" w:line="256" w:lineRule="auto"/>
              <w:jc w:val="center"/>
              <w:rPr>
                <w:color w:val="000000"/>
                <w:szCs w:val="26"/>
                <w:lang w:eastAsia="en-US"/>
              </w:rPr>
            </w:pPr>
            <w:r>
              <w:rPr>
                <w:color w:val="000000"/>
                <w:szCs w:val="26"/>
                <w:lang w:eastAsia="en-US"/>
              </w:rPr>
              <w:t>R$230.000.000,00</w:t>
            </w:r>
          </w:p>
        </w:tc>
      </w:tr>
      <w:tr w:rsidR="00A43C20" w14:paraId="2F1CCA6B" w14:textId="77777777" w:rsidTr="00322FF7">
        <w:trPr>
          <w:trHeight w:val="270"/>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7003719B" w14:textId="77777777" w:rsidR="00A43C20" w:rsidRDefault="00A43C20" w:rsidP="00322FF7">
            <w:pPr>
              <w:spacing w:after="0" w:line="256" w:lineRule="auto"/>
              <w:rPr>
                <w:color w:val="000000"/>
                <w:szCs w:val="26"/>
                <w:lang w:eastAsia="en-US"/>
              </w:rPr>
            </w:pPr>
            <w:r>
              <w:rPr>
                <w:szCs w:val="26"/>
                <w:lang w:eastAsia="en-US"/>
              </w:rPr>
              <w:t xml:space="preserve">[●] de [●] de 2023 (inclusive) até a Data de Vencimento </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4F2A2784" w14:textId="672C677D" w:rsidR="00A43C20" w:rsidRDefault="001E0FD6" w:rsidP="00322FF7">
            <w:pPr>
              <w:spacing w:after="0" w:line="256" w:lineRule="auto"/>
              <w:jc w:val="center"/>
              <w:rPr>
                <w:color w:val="000000"/>
                <w:szCs w:val="26"/>
                <w:lang w:eastAsia="en-US"/>
              </w:rPr>
            </w:pPr>
            <w:del w:id="195" w:author="Dias Carneiro" w:date="2021-01-05T22:57:00Z">
              <w:r>
                <w:rPr>
                  <w:color w:val="000000"/>
                  <w:szCs w:val="26"/>
                </w:rPr>
                <w:delText>[</w:delText>
              </w:r>
            </w:del>
            <w:r w:rsidR="00A43C20">
              <w:rPr>
                <w:color w:val="000000"/>
                <w:szCs w:val="26"/>
                <w:lang w:eastAsia="en-US"/>
              </w:rPr>
              <w:t>2,5x</w:t>
            </w:r>
            <w:del w:id="196" w:author="Dias Carneiro" w:date="2021-01-05T22:57:00Z">
              <w:r>
                <w:rPr>
                  <w:color w:val="000000"/>
                  <w:szCs w:val="26"/>
                </w:rPr>
                <w:delText>]</w:delText>
              </w:r>
            </w:del>
          </w:p>
        </w:tc>
        <w:tc>
          <w:tcPr>
            <w:tcW w:w="2582" w:type="dxa"/>
            <w:tcBorders>
              <w:top w:val="nil"/>
              <w:left w:val="nil"/>
              <w:bottom w:val="dotted" w:sz="8" w:space="0" w:color="auto"/>
              <w:right w:val="dotted" w:sz="8" w:space="0" w:color="auto"/>
            </w:tcBorders>
            <w:hideMark/>
          </w:tcPr>
          <w:p w14:paraId="1F3AD57C" w14:textId="77777777" w:rsidR="00A43C20" w:rsidRDefault="00A43C20" w:rsidP="00322FF7">
            <w:pPr>
              <w:spacing w:after="0" w:line="256" w:lineRule="auto"/>
              <w:jc w:val="center"/>
              <w:rPr>
                <w:color w:val="000000"/>
                <w:szCs w:val="26"/>
                <w:lang w:eastAsia="en-US"/>
              </w:rPr>
            </w:pPr>
            <w:r>
              <w:rPr>
                <w:color w:val="000000"/>
                <w:szCs w:val="26"/>
                <w:lang w:eastAsia="en-US"/>
              </w:rPr>
              <w:t>R$290.000.000,00</w:t>
            </w:r>
          </w:p>
        </w:tc>
      </w:tr>
    </w:tbl>
    <w:p w14:paraId="7E8E3293" w14:textId="77777777" w:rsidR="00A43C20" w:rsidRDefault="00A43C20" w:rsidP="00A43C20">
      <w:pPr>
        <w:pStyle w:val="PargrafodaLista"/>
        <w:ind w:left="1701"/>
      </w:pPr>
    </w:p>
    <w:p w14:paraId="30372B16" w14:textId="77777777" w:rsidR="00A43C20" w:rsidRDefault="00A43C20" w:rsidP="00A43C20">
      <w:pPr>
        <w:pStyle w:val="PargrafodaLista"/>
        <w:numPr>
          <w:ilvl w:val="6"/>
          <w:numId w:val="3"/>
        </w:numPr>
      </w:pPr>
      <w:r>
        <w:t>uma Mudança de Controle.</w:t>
      </w:r>
    </w:p>
    <w:p w14:paraId="4F7CC43B" w14:textId="77777777" w:rsidR="00A43C20" w:rsidRDefault="00A43C20" w:rsidP="00A43C20">
      <w:pPr>
        <w:ind w:left="709"/>
        <w:rPr>
          <w:szCs w:val="26"/>
        </w:rPr>
      </w:pPr>
      <w:bookmarkStart w:id="197" w:name="_Ref130283217"/>
      <w:bookmarkStart w:id="198" w:name="_Ref169028300"/>
      <w:bookmarkStart w:id="199" w:name="_Ref278369126"/>
      <w:bookmarkStart w:id="200" w:name="_Ref534176562"/>
      <w:bookmarkEnd w:id="183"/>
    </w:p>
    <w:p w14:paraId="0080F217" w14:textId="77777777" w:rsidR="00A43C20" w:rsidRPr="007645A7" w:rsidRDefault="00A43C20" w:rsidP="00A43C20">
      <w:pPr>
        <w:numPr>
          <w:ilvl w:val="5"/>
          <w:numId w:val="3"/>
        </w:numPr>
        <w:rPr>
          <w:szCs w:val="26"/>
        </w:rPr>
      </w:pPr>
      <w:bookmarkStart w:id="201" w:name="_Ref60664318"/>
      <w:r w:rsidRPr="007645A7">
        <w:rPr>
          <w:szCs w:val="26"/>
        </w:rPr>
        <w:t>Ocorrendo qualquer dos Eventos de Inadimplemento previstos na Cláusula </w:t>
      </w:r>
      <w:r w:rsidRPr="00DF3936">
        <w:rPr>
          <w:szCs w:val="26"/>
        </w:rPr>
        <w:fldChar w:fldCharType="begin"/>
      </w:r>
      <w:r w:rsidRPr="00DF3936">
        <w:rPr>
          <w:szCs w:val="26"/>
        </w:rPr>
        <w:instrText xml:space="preserve"> REF _Ref356481657 \n \p \h  \* MERGEFORMAT </w:instrText>
      </w:r>
      <w:r w:rsidRPr="00DF3936">
        <w:rPr>
          <w:szCs w:val="26"/>
        </w:rPr>
      </w:r>
      <w:r w:rsidRPr="00DF3936">
        <w:rPr>
          <w:szCs w:val="26"/>
        </w:rPr>
        <w:fldChar w:fldCharType="separate"/>
      </w:r>
      <w:r>
        <w:rPr>
          <w:szCs w:val="26"/>
        </w:rPr>
        <w:t>7.24.1 acima</w:t>
      </w:r>
      <w:r w:rsidRPr="00DF3936">
        <w:rPr>
          <w:szCs w:val="26"/>
        </w:rPr>
        <w:fldChar w:fldCharType="end"/>
      </w:r>
      <w:r>
        <w:rPr>
          <w:szCs w:val="26"/>
        </w:rPr>
        <w:t>,</w:t>
      </w:r>
      <w:r w:rsidRPr="00DF3936">
        <w:rPr>
          <w:szCs w:val="26"/>
        </w:rPr>
        <w:t xml:space="preserve"> as</w:t>
      </w:r>
      <w:r w:rsidRPr="007645A7">
        <w:rPr>
          <w:szCs w:val="26"/>
        </w:rPr>
        <w:t xml:space="preserve"> obrigações decorrentes das Debêntures tornar-se-ão automaticamente vencidas, independentemente de aviso ou notificação, judicial ou extrajudicial.</w:t>
      </w:r>
      <w:bookmarkEnd w:id="197"/>
      <w:bookmarkEnd w:id="198"/>
      <w:bookmarkEnd w:id="199"/>
      <w:bookmarkEnd w:id="201"/>
      <w:r>
        <w:rPr>
          <w:szCs w:val="26"/>
        </w:rPr>
        <w:t xml:space="preserve"> </w:t>
      </w:r>
    </w:p>
    <w:p w14:paraId="6DD409FC" w14:textId="77777777" w:rsidR="00A43C20" w:rsidRDefault="00A43C20" w:rsidP="00A43C20">
      <w:pPr>
        <w:numPr>
          <w:ilvl w:val="5"/>
          <w:numId w:val="3"/>
        </w:numPr>
        <w:rPr>
          <w:szCs w:val="26"/>
        </w:rPr>
      </w:pPr>
      <w:bookmarkStart w:id="202" w:name="_Ref130283218"/>
      <w:r w:rsidRPr="007645A7">
        <w:rPr>
          <w:szCs w:val="26"/>
        </w:rPr>
        <w:t>Ocorrendo qualquer dos Eventos de Inadimplemento previstos na Cláusula </w:t>
      </w:r>
      <w:r w:rsidRPr="007645A7">
        <w:rPr>
          <w:szCs w:val="26"/>
        </w:rPr>
        <w:fldChar w:fldCharType="begin"/>
      </w:r>
      <w:r w:rsidRPr="007645A7">
        <w:rPr>
          <w:szCs w:val="26"/>
        </w:rPr>
        <w:instrText xml:space="preserve"> REF _Ref359943338 \n \p \h </w:instrText>
      </w:r>
      <w:r>
        <w:rPr>
          <w:szCs w:val="26"/>
        </w:rPr>
        <w:instrText xml:space="preserve"> \* MERGEFORMAT </w:instrText>
      </w:r>
      <w:r w:rsidRPr="007645A7">
        <w:rPr>
          <w:szCs w:val="26"/>
        </w:rPr>
      </w:r>
      <w:r w:rsidRPr="007645A7">
        <w:rPr>
          <w:szCs w:val="26"/>
        </w:rPr>
        <w:fldChar w:fldCharType="separate"/>
      </w:r>
      <w:r>
        <w:rPr>
          <w:szCs w:val="26"/>
        </w:rPr>
        <w:t>7.24.2 acima</w:t>
      </w:r>
      <w:r w:rsidRPr="007645A7">
        <w:rPr>
          <w:szCs w:val="26"/>
        </w:rPr>
        <w:fldChar w:fldCharType="end"/>
      </w:r>
      <w:r w:rsidRPr="007645A7">
        <w:rPr>
          <w:szCs w:val="26"/>
        </w:rPr>
        <w:t xml:space="preserve">, o Agente Fiduciário deverá, inclusive para fins do disposto </w:t>
      </w:r>
      <w:r w:rsidRPr="000815DC">
        <w:rPr>
          <w:szCs w:val="26"/>
        </w:rPr>
        <w:t>na Cláusula </w:t>
      </w:r>
      <w:r w:rsidRPr="000815DC">
        <w:rPr>
          <w:szCs w:val="26"/>
        </w:rPr>
        <w:fldChar w:fldCharType="begin"/>
      </w:r>
      <w:r w:rsidRPr="000815DC">
        <w:rPr>
          <w:szCs w:val="26"/>
        </w:rPr>
        <w:instrText xml:space="preserve"> REF _Ref494783220 \n \p \h </w:instrText>
      </w:r>
      <w:r>
        <w:rPr>
          <w:szCs w:val="26"/>
        </w:rPr>
        <w:instrText xml:space="preserve"> \* MERGEFORMAT </w:instrText>
      </w:r>
      <w:r w:rsidRPr="000815DC">
        <w:rPr>
          <w:szCs w:val="26"/>
        </w:rPr>
      </w:r>
      <w:r w:rsidRPr="000815DC">
        <w:rPr>
          <w:szCs w:val="26"/>
        </w:rPr>
        <w:fldChar w:fldCharType="separate"/>
      </w:r>
      <w:r>
        <w:rPr>
          <w:szCs w:val="26"/>
        </w:rPr>
        <w:t>9.6 abaixo</w:t>
      </w:r>
      <w:r w:rsidRPr="000815DC">
        <w:rPr>
          <w:szCs w:val="26"/>
        </w:rPr>
        <w:fldChar w:fldCharType="end"/>
      </w:r>
      <w:r w:rsidRPr="000815DC">
        <w:rPr>
          <w:szCs w:val="26"/>
        </w:rPr>
        <w:t>, convocar</w:t>
      </w:r>
      <w:r w:rsidRPr="007645A7">
        <w:rPr>
          <w:szCs w:val="26"/>
        </w:rPr>
        <w:t>, no prazo de</w:t>
      </w:r>
      <w:r>
        <w:rPr>
          <w:szCs w:val="26"/>
        </w:rPr>
        <w:t xml:space="preserve"> até</w:t>
      </w:r>
      <w:r w:rsidRPr="007645A7">
        <w:rPr>
          <w:szCs w:val="26"/>
        </w:rPr>
        <w:t xml:space="preserve"> 5 (cinco) Dias Úteis contados da data em que </w:t>
      </w:r>
      <w:r>
        <w:rPr>
          <w:szCs w:val="26"/>
        </w:rPr>
        <w:t xml:space="preserve">tomar conhecimento de </w:t>
      </w:r>
      <w:r w:rsidRPr="007645A7">
        <w:rPr>
          <w:szCs w:val="26"/>
        </w:rPr>
        <w:t>sua ocorrência, assembleia geral de Debenturistas, a se realizar no prazo mínimo previsto em lei. Se</w:t>
      </w:r>
      <w:r>
        <w:rPr>
          <w:szCs w:val="26"/>
        </w:rPr>
        <w:t xml:space="preserve"> a</w:t>
      </w:r>
      <w:r w:rsidRPr="007645A7">
        <w:rPr>
          <w:szCs w:val="26"/>
        </w:rPr>
        <w:t xml:space="preserve"> referida assembleia geral de Debenturistas</w:t>
      </w:r>
      <w:bookmarkEnd w:id="200"/>
      <w:bookmarkEnd w:id="202"/>
      <w:r>
        <w:rPr>
          <w:szCs w:val="26"/>
        </w:rPr>
        <w:t xml:space="preserve">: </w:t>
      </w:r>
    </w:p>
    <w:p w14:paraId="7A8FFA23" w14:textId="77777777" w:rsidR="00A43C20" w:rsidRDefault="00A43C20" w:rsidP="00A43C20">
      <w:pPr>
        <w:numPr>
          <w:ilvl w:val="6"/>
          <w:numId w:val="3"/>
        </w:numPr>
        <w:rPr>
          <w:szCs w:val="26"/>
        </w:rPr>
      </w:pPr>
      <w:bookmarkStart w:id="203" w:name="_Ref495338909"/>
      <w:r>
        <w:rPr>
          <w:szCs w:val="26"/>
        </w:rPr>
        <w:t xml:space="preserve">tiver </w:t>
      </w:r>
      <w:r w:rsidRPr="007F4100">
        <w:rPr>
          <w:szCs w:val="26"/>
        </w:rPr>
        <w:t xml:space="preserve">sido instalada, em primeira convocação ou em segunda convocação, </w:t>
      </w:r>
      <w:r>
        <w:rPr>
          <w:szCs w:val="26"/>
        </w:rPr>
        <w:t xml:space="preserve">e </w:t>
      </w:r>
      <w:r w:rsidRPr="007F4100">
        <w:rPr>
          <w:szCs w:val="26"/>
        </w:rPr>
        <w:t xml:space="preserve">Debenturistas representando, no mínimo, </w:t>
      </w:r>
      <w:r>
        <w:rPr>
          <w:szCs w:val="26"/>
        </w:rPr>
        <w:t>50</w:t>
      </w:r>
      <w:r w:rsidRPr="007645A7">
        <w:rPr>
          <w:szCs w:val="26"/>
        </w:rPr>
        <w:t>% (</w:t>
      </w:r>
      <w:r>
        <w:rPr>
          <w:szCs w:val="26"/>
        </w:rPr>
        <w:t>cinquenta</w:t>
      </w:r>
      <w:r w:rsidRPr="007645A7">
        <w:rPr>
          <w:szCs w:val="26"/>
        </w:rPr>
        <w:t xml:space="preserve"> por cento) </w:t>
      </w:r>
      <w:r>
        <w:rPr>
          <w:szCs w:val="26"/>
        </w:rPr>
        <w:t xml:space="preserve">mais uma </w:t>
      </w:r>
      <w:r w:rsidRPr="007F4100">
        <w:rPr>
          <w:szCs w:val="26"/>
        </w:rPr>
        <w:t xml:space="preserve">Debêntures em Circulação, decidirem por </w:t>
      </w:r>
      <w:r>
        <w:rPr>
          <w:szCs w:val="26"/>
        </w:rPr>
        <w:t xml:space="preserve">declarar </w:t>
      </w:r>
      <w:r w:rsidRPr="007F4100">
        <w:rPr>
          <w:szCs w:val="26"/>
        </w:rPr>
        <w:t>o vencimento antecipado das obrigações decorrentes das Debêntures, o Agente Fiduciário deverá declarar o vencimento antecipado das obrigações decorrentes das Debêntures; ou</w:t>
      </w:r>
      <w:bookmarkEnd w:id="203"/>
      <w:r w:rsidRPr="009A5767">
        <w:t xml:space="preserve"> </w:t>
      </w:r>
    </w:p>
    <w:p w14:paraId="007C042F" w14:textId="77777777" w:rsidR="00A43C20" w:rsidRDefault="00A43C20" w:rsidP="00A43C20">
      <w:pPr>
        <w:numPr>
          <w:ilvl w:val="6"/>
          <w:numId w:val="3"/>
        </w:numPr>
        <w:rPr>
          <w:szCs w:val="26"/>
        </w:rPr>
      </w:pPr>
      <w:r>
        <w:rPr>
          <w:szCs w:val="26"/>
        </w:rPr>
        <w:t xml:space="preserve">tiver </w:t>
      </w:r>
      <w:r w:rsidRPr="007F4100">
        <w:rPr>
          <w:szCs w:val="26"/>
        </w:rPr>
        <w:t>sido instalada, em primeira convocação ou em segunda convocação, mas não tenha sido atingido o quórum de deliberação previsto no inciso</w:t>
      </w:r>
      <w:r>
        <w:rPr>
          <w:szCs w:val="26"/>
        </w:rPr>
        <w:t xml:space="preserve"> </w:t>
      </w:r>
      <w:r w:rsidRPr="007F4100">
        <w:rPr>
          <w:szCs w:val="26"/>
        </w:rPr>
        <w:t> </w:t>
      </w:r>
      <w:r w:rsidRPr="00474E4E">
        <w:rPr>
          <w:szCs w:val="26"/>
        </w:rPr>
        <w:fldChar w:fldCharType="begin"/>
      </w:r>
      <w:r w:rsidRPr="007F4100">
        <w:rPr>
          <w:szCs w:val="26"/>
        </w:rPr>
        <w:instrText xml:space="preserve"> REF _Ref495338909 \n \p \h </w:instrText>
      </w:r>
      <w:r w:rsidRPr="00474E4E">
        <w:rPr>
          <w:szCs w:val="26"/>
        </w:rPr>
      </w:r>
      <w:r w:rsidRPr="00474E4E">
        <w:rPr>
          <w:szCs w:val="26"/>
        </w:rPr>
        <w:fldChar w:fldCharType="separate"/>
      </w:r>
      <w:r>
        <w:rPr>
          <w:szCs w:val="26"/>
        </w:rPr>
        <w:t>I acima</w:t>
      </w:r>
      <w:r w:rsidRPr="00474E4E">
        <w:rPr>
          <w:szCs w:val="26"/>
        </w:rPr>
        <w:fldChar w:fldCharType="end"/>
      </w:r>
      <w:r w:rsidRPr="007F4100">
        <w:rPr>
          <w:szCs w:val="26"/>
        </w:rPr>
        <w:t xml:space="preserve">, o Agente Fiduciário </w:t>
      </w:r>
      <w:r>
        <w:rPr>
          <w:szCs w:val="26"/>
        </w:rPr>
        <w:t xml:space="preserve">não </w:t>
      </w:r>
      <w:r w:rsidRPr="007F4100">
        <w:rPr>
          <w:szCs w:val="26"/>
        </w:rPr>
        <w:t>deverá declarar</w:t>
      </w:r>
      <w:r>
        <w:rPr>
          <w:szCs w:val="26"/>
        </w:rPr>
        <w:t xml:space="preserve"> </w:t>
      </w:r>
      <w:r w:rsidRPr="007F4100">
        <w:rPr>
          <w:szCs w:val="26"/>
        </w:rPr>
        <w:lastRenderedPageBreak/>
        <w:t>o vencimento antecipado das obrigações decorrentes das Debêntures; ou</w:t>
      </w:r>
      <w:r>
        <w:rPr>
          <w:szCs w:val="26"/>
        </w:rPr>
        <w:t xml:space="preserve"> </w:t>
      </w:r>
    </w:p>
    <w:p w14:paraId="30B92F1B" w14:textId="77777777" w:rsidR="00A43C20" w:rsidRPr="007645A7" w:rsidRDefault="00A43C20" w:rsidP="00A43C20">
      <w:pPr>
        <w:numPr>
          <w:ilvl w:val="6"/>
          <w:numId w:val="3"/>
        </w:numPr>
        <w:rPr>
          <w:szCs w:val="26"/>
        </w:rPr>
      </w:pPr>
      <w:r w:rsidRPr="007F4100">
        <w:rPr>
          <w:szCs w:val="26"/>
        </w:rPr>
        <w:t xml:space="preserve">não </w:t>
      </w:r>
      <w:r>
        <w:rPr>
          <w:szCs w:val="26"/>
        </w:rPr>
        <w:t xml:space="preserve">tiver </w:t>
      </w:r>
      <w:r w:rsidRPr="007F4100">
        <w:rPr>
          <w:szCs w:val="26"/>
        </w:rPr>
        <w:t xml:space="preserve">sido instalada em primeira e em segunda convocações, o Agente Fiduciário </w:t>
      </w:r>
      <w:r>
        <w:rPr>
          <w:szCs w:val="26"/>
        </w:rPr>
        <w:t xml:space="preserve">não </w:t>
      </w:r>
      <w:r w:rsidRPr="007F4100">
        <w:rPr>
          <w:szCs w:val="26"/>
        </w:rPr>
        <w:t>deverá</w:t>
      </w:r>
      <w:r>
        <w:rPr>
          <w:szCs w:val="26"/>
        </w:rPr>
        <w:t xml:space="preserve"> </w:t>
      </w:r>
      <w:r w:rsidRPr="007F4100">
        <w:rPr>
          <w:szCs w:val="26"/>
        </w:rPr>
        <w:t>declarar</w:t>
      </w:r>
      <w:r>
        <w:rPr>
          <w:szCs w:val="26"/>
        </w:rPr>
        <w:t xml:space="preserve"> </w:t>
      </w:r>
      <w:r w:rsidRPr="007F4100">
        <w:rPr>
          <w:szCs w:val="26"/>
        </w:rPr>
        <w:t>o vencimento antecipado das obrigações decorrentes das Debêntures.</w:t>
      </w:r>
    </w:p>
    <w:p w14:paraId="4B50E2D8" w14:textId="77777777" w:rsidR="00A43C20" w:rsidRDefault="00A43C20" w:rsidP="00A43C20">
      <w:pPr>
        <w:numPr>
          <w:ilvl w:val="5"/>
          <w:numId w:val="3"/>
        </w:numPr>
        <w:rPr>
          <w:szCs w:val="26"/>
        </w:rPr>
      </w:pPr>
      <w:bookmarkStart w:id="204" w:name="_Ref130283221"/>
      <w:bookmarkStart w:id="205" w:name="_Ref534176563"/>
      <w:bookmarkStart w:id="206" w:name="_Ref495496127"/>
      <w:r w:rsidRPr="007645A7">
        <w:rPr>
          <w:szCs w:val="26"/>
        </w:rPr>
        <w:t>Na ocorrência do vencimento antecipado das obrigações decorrentes das Debêntures, a Companhia obriga</w:t>
      </w:r>
      <w:r>
        <w:rPr>
          <w:szCs w:val="26"/>
        </w:rPr>
        <w:t>-se</w:t>
      </w:r>
      <w:r w:rsidRPr="007645A7">
        <w:rPr>
          <w:szCs w:val="26"/>
        </w:rPr>
        <w:t xml:space="preserve"> a resgatar a totalidade das Debêntures, com o seu consequente cancelamento, mediante o pagamento</w:t>
      </w:r>
      <w:r>
        <w:rPr>
          <w:szCs w:val="26"/>
        </w:rPr>
        <w:t xml:space="preserve"> </w:t>
      </w:r>
      <w:r w:rsidRPr="007645A7">
        <w:rPr>
          <w:szCs w:val="26"/>
        </w:rPr>
        <w:t xml:space="preserve">do </w:t>
      </w:r>
      <w:r>
        <w:rPr>
          <w:szCs w:val="26"/>
        </w:rPr>
        <w:t>Valor Nominal Unitário ou saldo</w:t>
      </w:r>
      <w:r w:rsidRPr="007645A7">
        <w:rPr>
          <w:szCs w:val="26"/>
        </w:rPr>
        <w:t xml:space="preserve"> do Valor Nominal Unitário das Debêntures, acrescido da</w:t>
      </w:r>
      <w:r>
        <w:rPr>
          <w:szCs w:val="26"/>
        </w:rPr>
        <w:t xml:space="preserve"> </w:t>
      </w:r>
      <w:r w:rsidRPr="007645A7">
        <w:rPr>
          <w:szCs w:val="26"/>
        </w:rPr>
        <w:t xml:space="preserve">Remuneração, calculada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desde a Primeira Data de Integralização da respectiva série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 sem prejuízo do pagamento dos Encargos Moratórios, quando for o caso, e de quaisquer outros valores eventualmente devidos pela Companhia nos termos desta Escritura de Emissão, no prazo de até</w:t>
      </w:r>
      <w:r>
        <w:rPr>
          <w:szCs w:val="26"/>
        </w:rPr>
        <w:t xml:space="preserve"> 5 (cinco) Dias Úteis </w:t>
      </w:r>
      <w:r w:rsidRPr="007645A7">
        <w:rPr>
          <w:szCs w:val="26"/>
        </w:rPr>
        <w:t>contados da data do vencimento antecipado, sob pena de, em não o fazendo, ficarem obrigadas, ainda, ao pagamento dos Encargos Moratórios.</w:t>
      </w:r>
      <w:bookmarkEnd w:id="204"/>
      <w:bookmarkEnd w:id="205"/>
      <w:bookmarkEnd w:id="206"/>
    </w:p>
    <w:p w14:paraId="791B5B1C" w14:textId="77777777" w:rsidR="00A43C20" w:rsidRDefault="00A43C20" w:rsidP="00A43C20">
      <w:pPr>
        <w:numPr>
          <w:ilvl w:val="5"/>
          <w:numId w:val="3"/>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7.24.5 acima</w:t>
      </w:r>
      <w:r>
        <w:rPr>
          <w:szCs w:val="26"/>
        </w:rPr>
        <w:fldChar w:fldCharType="end"/>
      </w:r>
      <w:r>
        <w:rPr>
          <w:szCs w:val="26"/>
        </w:rPr>
        <w:t xml:space="preserve"> deverá ser realizado nos termos da Cláusula </w:t>
      </w:r>
      <w:r>
        <w:rPr>
          <w:szCs w:val="26"/>
        </w:rPr>
        <w:fldChar w:fldCharType="begin"/>
      </w:r>
      <w:r>
        <w:rPr>
          <w:szCs w:val="26"/>
        </w:rPr>
        <w:instrText xml:space="preserve"> REF _Ref324932809 \n \p \h </w:instrText>
      </w:r>
      <w:r>
        <w:rPr>
          <w:szCs w:val="26"/>
        </w:rPr>
      </w:r>
      <w:r>
        <w:rPr>
          <w:szCs w:val="26"/>
        </w:rPr>
        <w:fldChar w:fldCharType="separate"/>
      </w:r>
      <w:r>
        <w:rPr>
          <w:szCs w:val="26"/>
        </w:rPr>
        <w:t>7.20 acima</w:t>
      </w:r>
      <w:r>
        <w:rPr>
          <w:szCs w:val="26"/>
        </w:rPr>
        <w:fldChar w:fldCharType="end"/>
      </w:r>
      <w:r>
        <w:rPr>
          <w:szCs w:val="26"/>
        </w:rPr>
        <w:t>.</w:t>
      </w:r>
    </w:p>
    <w:p w14:paraId="29833337" w14:textId="1EE35A22" w:rsidR="00A43C20" w:rsidRPr="007645A7" w:rsidRDefault="00A43C20" w:rsidP="00A43C20">
      <w:pPr>
        <w:numPr>
          <w:ilvl w:val="5"/>
          <w:numId w:val="3"/>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w:t>
      </w:r>
      <w:proofErr w:type="spellStart"/>
      <w:r w:rsidRPr="007645A7">
        <w:rPr>
          <w:szCs w:val="26"/>
        </w:rPr>
        <w:t>Escriturador</w:t>
      </w:r>
      <w:proofErr w:type="spellEnd"/>
      <w:r w:rsidRPr="007645A7">
        <w:rPr>
          <w:szCs w:val="26"/>
        </w:rPr>
        <w:t xml:space="preserve">, o </w:t>
      </w:r>
      <w:del w:id="207" w:author="Camila Ramos Di Prospero" w:date="2021-01-08T14:59:00Z">
        <w:r w:rsidDel="00B27274">
          <w:rPr>
            <w:szCs w:val="26"/>
          </w:rPr>
          <w:delText xml:space="preserve">Agente de Liquidação </w:delText>
        </w:r>
      </w:del>
      <w:ins w:id="208" w:author="Camila Ramos Di Prospero" w:date="2021-01-08T14:59:00Z">
        <w:r w:rsidR="00B27274">
          <w:rPr>
            <w:szCs w:val="26"/>
          </w:rPr>
          <w:t>Agente Liquidante</w:t>
        </w:r>
      </w:ins>
      <w:ins w:id="209" w:author="Camila Ramos Di Prospero" w:date="2021-01-08T15:01:00Z">
        <w:r w:rsidR="00B27274">
          <w:rPr>
            <w:szCs w:val="26"/>
          </w:rPr>
          <w:t xml:space="preserve"> </w:t>
        </w:r>
      </w:ins>
      <w:r w:rsidRPr="007645A7">
        <w:rPr>
          <w:szCs w:val="26"/>
        </w:rPr>
        <w:t xml:space="preserve">e </w:t>
      </w:r>
      <w:r>
        <w:rPr>
          <w:szCs w:val="26"/>
        </w:rPr>
        <w:t>a</w:t>
      </w:r>
      <w:r w:rsidRPr="007645A7">
        <w:rPr>
          <w:szCs w:val="26"/>
        </w:rPr>
        <w:t xml:space="preserve"> </w:t>
      </w:r>
      <w:r>
        <w:rPr>
          <w:szCs w:val="26"/>
        </w:rPr>
        <w:t>B3 acerca de tal acontecimento na mesma data de sua ocorrência.</w:t>
      </w:r>
    </w:p>
    <w:p w14:paraId="29508A24" w14:textId="77777777" w:rsidR="00A43C20" w:rsidRPr="007645A7" w:rsidRDefault="00A43C20" w:rsidP="00A43C20">
      <w:pPr>
        <w:numPr>
          <w:ilvl w:val="5"/>
          <w:numId w:val="3"/>
        </w:numPr>
        <w:rPr>
          <w:szCs w:val="26"/>
        </w:rPr>
      </w:pPr>
      <w:bookmarkStart w:id="210" w:name="_Ref359943492"/>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 xml:space="preserve">, </w:t>
      </w:r>
      <w:r w:rsidRPr="007645A7">
        <w:rPr>
          <w:bCs/>
          <w:szCs w:val="18"/>
        </w:rPr>
        <w:t xml:space="preserve">os recursos recebidos em pagamento </w:t>
      </w:r>
      <w:r w:rsidRPr="007645A7">
        <w:rPr>
          <w:szCs w:val="26"/>
        </w:rPr>
        <w:t>das obrigações decorrentes das Debêntures</w:t>
      </w:r>
      <w:r w:rsidRPr="007645A7">
        <w:rPr>
          <w:bCs/>
          <w:szCs w:val="26"/>
        </w:rPr>
        <w:t xml:space="preserve">, inclusive em decorrência da excussão ou execução </w:t>
      </w:r>
      <w:r>
        <w:rPr>
          <w:szCs w:val="26"/>
        </w:rPr>
        <w:t xml:space="preserve">de qualquer </w:t>
      </w:r>
      <w:r w:rsidRPr="007645A7">
        <w:rPr>
          <w:szCs w:val="26"/>
        </w:rPr>
        <w:t>das Garantias</w:t>
      </w:r>
      <w:r>
        <w:rPr>
          <w:szCs w:val="26"/>
        </w:rPr>
        <w:t xml:space="preserve"> Reais</w:t>
      </w:r>
      <w:r w:rsidRPr="007645A7">
        <w:rPr>
          <w:bCs/>
          <w:szCs w:val="18"/>
        </w:rPr>
        <w:t xml:space="preserve">, </w:t>
      </w:r>
      <w:r w:rsidRPr="007645A7">
        <w:rPr>
          <w:szCs w:val="18"/>
        </w:rPr>
        <w:t xml:space="preserve">na medida em que forem sendo recebidos, deverão ser imediatamente aplicados na amortização ou, se possível, quitação do </w:t>
      </w:r>
      <w:r>
        <w:rPr>
          <w:szCs w:val="18"/>
        </w:rPr>
        <w:t>saldo</w:t>
      </w:r>
      <w:r w:rsidRPr="007645A7">
        <w:rPr>
          <w:szCs w:val="18"/>
        </w:rPr>
        <w:t xml:space="preserve"> </w:t>
      </w:r>
      <w:r w:rsidRPr="007645A7">
        <w:rPr>
          <w:szCs w:val="26"/>
        </w:rPr>
        <w:t>das obrigações decorrentes das Debêntures</w:t>
      </w:r>
      <w:r w:rsidRPr="007645A7">
        <w:rPr>
          <w:bCs/>
          <w:szCs w:val="18"/>
        </w:rPr>
        <w:t>.</w:t>
      </w:r>
      <w:r>
        <w:rPr>
          <w:bCs/>
          <w:szCs w:val="18"/>
        </w:rPr>
        <w:t xml:space="preserve"> </w:t>
      </w:r>
      <w:r w:rsidRPr="007645A7">
        <w:rPr>
          <w:bCs/>
          <w:szCs w:val="18"/>
        </w:rPr>
        <w:t xml:space="preserve">Caso os recursos recebidos em pagamento </w:t>
      </w:r>
      <w:r w:rsidRPr="007645A7">
        <w:rPr>
          <w:szCs w:val="26"/>
        </w:rPr>
        <w:t>das obrigações decorrentes das Debêntures</w:t>
      </w:r>
      <w:r w:rsidRPr="007645A7">
        <w:rPr>
          <w:bCs/>
          <w:szCs w:val="26"/>
        </w:rPr>
        <w:t>, inclusive em decorrência da excussão ou execução</w:t>
      </w:r>
      <w:r w:rsidRPr="007645A7" w:rsidDel="00DD39E2">
        <w:rPr>
          <w:szCs w:val="26"/>
        </w:rPr>
        <w:t xml:space="preserve"> </w:t>
      </w:r>
      <w:r>
        <w:rPr>
          <w:szCs w:val="26"/>
        </w:rPr>
        <w:t xml:space="preserve">de qualquer </w:t>
      </w:r>
      <w:r w:rsidRPr="007645A7">
        <w:rPr>
          <w:szCs w:val="26"/>
        </w:rPr>
        <w:t>das Garantias</w:t>
      </w:r>
      <w:r>
        <w:rPr>
          <w:szCs w:val="26"/>
        </w:rPr>
        <w:t xml:space="preserve"> Reais</w:t>
      </w:r>
      <w:r w:rsidRPr="007645A7">
        <w:rPr>
          <w:bCs/>
          <w:szCs w:val="18"/>
        </w:rPr>
        <w:t xml:space="preserve">, </w:t>
      </w:r>
      <w:r w:rsidRPr="007645A7">
        <w:rPr>
          <w:szCs w:val="18"/>
        </w:rPr>
        <w:t xml:space="preserve">não sejam suficientes para quitar simultaneamente todas as </w:t>
      </w:r>
      <w:r w:rsidRPr="007645A7">
        <w:rPr>
          <w:szCs w:val="26"/>
        </w:rPr>
        <w:t>obrigações decorrentes das Debêntures</w:t>
      </w:r>
      <w:r w:rsidRPr="007645A7">
        <w:rPr>
          <w:szCs w:val="18"/>
        </w:rPr>
        <w:t>, tais recursos</w:t>
      </w:r>
      <w:r w:rsidRPr="007645A7">
        <w:rPr>
          <w:bCs/>
          <w:szCs w:val="18"/>
        </w:rPr>
        <w:t xml:space="preserve"> deverão ser imputados na seguinte ordem, de tal forma que, uma vez quitados os valores referentes ao primeiro item, os recursos sejam alocados para o item imediatamente seguinte, e assim sucessivamente:</w:t>
      </w:r>
      <w:r>
        <w:rPr>
          <w:bCs/>
          <w:szCs w:val="18"/>
        </w:rPr>
        <w:t xml:space="preserve"> </w:t>
      </w:r>
      <w:r w:rsidRPr="007645A7">
        <w:rPr>
          <w:bCs/>
          <w:szCs w:val="18"/>
        </w:rPr>
        <w:t xml:space="preserve">(i) quaisquer valores devidos pela Companhia </w:t>
      </w:r>
      <w:r w:rsidRPr="007645A7">
        <w:t>nos termos desta Escritura de Emissão</w:t>
      </w:r>
      <w:r>
        <w:t xml:space="preserve"> </w:t>
      </w:r>
      <w:r w:rsidRPr="007645A7">
        <w:rPr>
          <w:szCs w:val="26"/>
        </w:rPr>
        <w:t xml:space="preserve">e/ou </w:t>
      </w:r>
      <w:r>
        <w:rPr>
          <w:szCs w:val="26"/>
        </w:rPr>
        <w:t>de qualquer dos demais Documentos da Operação</w:t>
      </w:r>
      <w:r w:rsidRPr="007645A7">
        <w:rPr>
          <w:szCs w:val="26"/>
        </w:rPr>
        <w:t xml:space="preserve"> </w:t>
      </w:r>
      <w:r w:rsidRPr="007645A7">
        <w:t>(incluindo</w:t>
      </w:r>
      <w:r>
        <w:t xml:space="preserve">, </w:t>
      </w:r>
      <w:r>
        <w:lastRenderedPageBreak/>
        <w:t>sem limitação,</w:t>
      </w:r>
      <w:r w:rsidRPr="007645A7">
        <w:t xml:space="preserve"> a remuneração e as despesas incorridas pelo Agente Fiduciário</w:t>
      </w:r>
      <w:r>
        <w:t>, honorários e despesas advocatícios com a excussão das garantias e tributos</w:t>
      </w:r>
      <w:r w:rsidRPr="007645A7">
        <w:t>)</w:t>
      </w:r>
      <w:r w:rsidRPr="007645A7">
        <w:rPr>
          <w:bCs/>
          <w:szCs w:val="18"/>
        </w:rPr>
        <w:t>, que não sejam os valores a que se referem os itens (</w:t>
      </w:r>
      <w:proofErr w:type="spellStart"/>
      <w:r w:rsidRPr="007645A7">
        <w:rPr>
          <w:bCs/>
          <w:szCs w:val="18"/>
        </w:rPr>
        <w:t>ii</w:t>
      </w:r>
      <w:proofErr w:type="spellEnd"/>
      <w:r w:rsidRPr="007645A7">
        <w:rPr>
          <w:bCs/>
          <w:szCs w:val="18"/>
        </w:rPr>
        <w:t xml:space="preserve">) </w:t>
      </w:r>
      <w:r>
        <w:rPr>
          <w:bCs/>
          <w:szCs w:val="18"/>
        </w:rPr>
        <w:t>a</w:t>
      </w:r>
      <w:r w:rsidRPr="007645A7">
        <w:rPr>
          <w:bCs/>
          <w:szCs w:val="18"/>
        </w:rPr>
        <w:t xml:space="preserve"> (</w:t>
      </w:r>
      <w:proofErr w:type="spellStart"/>
      <w:r>
        <w:rPr>
          <w:bCs/>
          <w:szCs w:val="18"/>
        </w:rPr>
        <w:t>iv</w:t>
      </w:r>
      <w:proofErr w:type="spellEnd"/>
      <w:r w:rsidRPr="007645A7">
        <w:rPr>
          <w:bCs/>
          <w:szCs w:val="18"/>
        </w:rPr>
        <w:t>) abaixo; (</w:t>
      </w:r>
      <w:proofErr w:type="spellStart"/>
      <w:r w:rsidRPr="007645A7">
        <w:rPr>
          <w:bCs/>
          <w:szCs w:val="18"/>
        </w:rPr>
        <w:t>ii</w:t>
      </w:r>
      <w:proofErr w:type="spellEnd"/>
      <w:r w:rsidRPr="007645A7">
        <w:rPr>
          <w:bCs/>
          <w:szCs w:val="18"/>
        </w:rPr>
        <w:t xml:space="preserve">)  Encargos Moratórios e demais encargos devidos sob as </w:t>
      </w:r>
      <w:r w:rsidRPr="007645A7">
        <w:rPr>
          <w:szCs w:val="26"/>
        </w:rPr>
        <w:t>obrigações decorrentes das Debêntures</w:t>
      </w:r>
      <w:r w:rsidRPr="007645A7">
        <w:rPr>
          <w:bCs/>
          <w:szCs w:val="18"/>
        </w:rPr>
        <w:t xml:space="preserve">; </w:t>
      </w:r>
      <w:r>
        <w:rPr>
          <w:bCs/>
          <w:szCs w:val="18"/>
        </w:rPr>
        <w:t>(</w:t>
      </w:r>
      <w:proofErr w:type="spellStart"/>
      <w:r>
        <w:rPr>
          <w:bCs/>
          <w:szCs w:val="18"/>
        </w:rPr>
        <w:t>iii</w:t>
      </w:r>
      <w:proofErr w:type="spellEnd"/>
      <w:r>
        <w:rPr>
          <w:bCs/>
          <w:szCs w:val="18"/>
        </w:rPr>
        <w:t xml:space="preserve">) Remuneração; e </w:t>
      </w:r>
      <w:r w:rsidRPr="007645A7">
        <w:rPr>
          <w:bCs/>
          <w:szCs w:val="18"/>
        </w:rPr>
        <w:t>(</w:t>
      </w:r>
      <w:proofErr w:type="spellStart"/>
      <w:r w:rsidRPr="007645A7">
        <w:rPr>
          <w:bCs/>
          <w:szCs w:val="18"/>
        </w:rPr>
        <w:t>i</w:t>
      </w:r>
      <w:r>
        <w:rPr>
          <w:bCs/>
          <w:szCs w:val="18"/>
        </w:rPr>
        <w:t>v</w:t>
      </w:r>
      <w:proofErr w:type="spellEnd"/>
      <w:r w:rsidRPr="007645A7">
        <w:rPr>
          <w:bCs/>
          <w:szCs w:val="18"/>
        </w:rPr>
        <w:t>) </w:t>
      </w:r>
      <w:r>
        <w:rPr>
          <w:bCs/>
          <w:szCs w:val="18"/>
        </w:rPr>
        <w:t>saldo</w:t>
      </w:r>
      <w:r w:rsidRPr="007645A7">
        <w:rPr>
          <w:bCs/>
          <w:szCs w:val="18"/>
        </w:rPr>
        <w:t xml:space="preserve"> do Valor Nominal Unitário das Debêntures</w:t>
      </w:r>
      <w:r>
        <w:rPr>
          <w:bCs/>
          <w:szCs w:val="18"/>
        </w:rPr>
        <w:t xml:space="preserve"> da respectiva série</w:t>
      </w:r>
      <w:r w:rsidRPr="007645A7">
        <w:rPr>
          <w:bCs/>
          <w:szCs w:val="18"/>
        </w:rPr>
        <w:t>.</w:t>
      </w:r>
      <w:r>
        <w:rPr>
          <w:bCs/>
          <w:szCs w:val="18"/>
        </w:rPr>
        <w:t xml:space="preserve"> </w:t>
      </w:r>
      <w:r w:rsidRPr="007645A7">
        <w:rPr>
          <w:bCs/>
          <w:szCs w:val="18"/>
        </w:rPr>
        <w:t>A Companhia permanecerá</w:t>
      </w:r>
      <w:r>
        <w:rPr>
          <w:bCs/>
          <w:szCs w:val="18"/>
        </w:rPr>
        <w:t xml:space="preserve"> </w:t>
      </w:r>
      <w:r w:rsidRPr="007645A7">
        <w:rPr>
          <w:bCs/>
          <w:szCs w:val="18"/>
        </w:rPr>
        <w:t xml:space="preserve">responsável pelo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que não tiverem sido pagas, sem prejuízo dos acréscimos de Remuneração, Encargos Moratórios e outros encargos incidentes sobre 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enquanto não forem pagas</w:t>
      </w:r>
      <w:r w:rsidRPr="007645A7">
        <w:rPr>
          <w:bCs/>
          <w:szCs w:val="26"/>
        </w:rPr>
        <w:t xml:space="preserve">, </w:t>
      </w:r>
      <w:r>
        <w:rPr>
          <w:bCs/>
          <w:szCs w:val="26"/>
        </w:rPr>
        <w:t xml:space="preserve">sendo considerada </w:t>
      </w:r>
      <w:r w:rsidRPr="007645A7">
        <w:rPr>
          <w:bCs/>
          <w:szCs w:val="26"/>
        </w:rPr>
        <w:t>dívida líquida e certa, passível de cobrança extrajudicial ou por meio de processo de execução judicial</w:t>
      </w:r>
      <w:r w:rsidRPr="007645A7">
        <w:rPr>
          <w:szCs w:val="18"/>
        </w:rPr>
        <w:t>.</w:t>
      </w:r>
      <w:bookmarkEnd w:id="210"/>
    </w:p>
    <w:p w14:paraId="11D053A8" w14:textId="2D8B1C59" w:rsidR="00A43C20" w:rsidRPr="007645A7" w:rsidRDefault="00A43C20" w:rsidP="00A43C20">
      <w:pPr>
        <w:numPr>
          <w:ilvl w:val="1"/>
          <w:numId w:val="3"/>
        </w:numPr>
        <w:rPr>
          <w:szCs w:val="26"/>
        </w:rPr>
      </w:pPr>
      <w:bookmarkStart w:id="211" w:name="_Ref130286395"/>
      <w:bookmarkStart w:id="212" w:name="_Ref284530595"/>
      <w:r w:rsidRPr="007645A7">
        <w:rPr>
          <w:i/>
          <w:szCs w:val="26"/>
        </w:rPr>
        <w:t>Publicidade</w:t>
      </w:r>
      <w:r w:rsidRPr="007645A7">
        <w:rPr>
          <w:szCs w:val="26"/>
        </w:rPr>
        <w:t>.</w:t>
      </w:r>
      <w:r>
        <w:rPr>
          <w:szCs w:val="26"/>
        </w:rPr>
        <w:t xml:space="preserve"> </w:t>
      </w:r>
      <w:bookmarkEnd w:id="211"/>
      <w:r w:rsidRPr="007645A7">
        <w:rPr>
          <w:szCs w:val="26"/>
        </w:rPr>
        <w:t>Todos os atos e decisões relativos às Debêntures deverão ser comunicados, na forma de aviso, no DOE</w:t>
      </w:r>
      <w:r>
        <w:rPr>
          <w:szCs w:val="26"/>
        </w:rPr>
        <w:t>SP</w:t>
      </w:r>
      <w:r w:rsidRPr="007645A7">
        <w:rPr>
          <w:szCs w:val="26"/>
        </w:rPr>
        <w:t xml:space="preserve"> e no jornal </w:t>
      </w:r>
      <w:del w:id="213" w:author="Dias Carneiro" w:date="2021-01-05T22:57:00Z">
        <w:r w:rsidR="001E0FD6" w:rsidRPr="007645A7">
          <w:rPr>
            <w:szCs w:val="26"/>
          </w:rPr>
          <w:delText>"[</w:delText>
        </w:r>
        <w:r w:rsidR="001E0FD6">
          <w:rPr>
            <w:szCs w:val="26"/>
          </w:rPr>
          <w:delText>Diário Comercial</w:delText>
        </w:r>
        <w:r w:rsidR="001E0FD6" w:rsidRPr="007645A7">
          <w:rPr>
            <w:szCs w:val="26"/>
          </w:rPr>
          <w:delText>]",</w:delText>
        </w:r>
      </w:del>
      <w:ins w:id="214" w:author="Dias Carneiro" w:date="2021-01-05T22:57:00Z">
        <w:r>
          <w:rPr>
            <w:szCs w:val="26"/>
          </w:rPr>
          <w:t>Folha de São Paulo</w:t>
        </w:r>
        <w:r w:rsidRPr="007645A7">
          <w:rPr>
            <w:szCs w:val="26"/>
          </w:rPr>
          <w:t>,</w:t>
        </w:r>
      </w:ins>
      <w:r w:rsidRPr="007645A7">
        <w:rPr>
          <w:szCs w:val="26"/>
        </w:rPr>
        <w:t xml:space="preserve"> sempre imediatamente após a realização ou ocorrência do ato a ser divulgado.</w:t>
      </w:r>
      <w:r>
        <w:rPr>
          <w:szCs w:val="26"/>
        </w:rPr>
        <w:t xml:space="preserve"> </w:t>
      </w:r>
      <w:r w:rsidRPr="007645A7">
        <w:rPr>
          <w:szCs w:val="26"/>
        </w:rPr>
        <w:t>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212"/>
      <w:r>
        <w:rPr>
          <w:szCs w:val="26"/>
        </w:rPr>
        <w:t xml:space="preserve"> </w:t>
      </w:r>
    </w:p>
    <w:p w14:paraId="00261FF0" w14:textId="77777777" w:rsidR="00A43C20" w:rsidRPr="007645A7" w:rsidRDefault="00A43C20" w:rsidP="00A43C20">
      <w:pPr>
        <w:rPr>
          <w:szCs w:val="26"/>
        </w:rPr>
      </w:pPr>
    </w:p>
    <w:p w14:paraId="51A3EDBD" w14:textId="77777777" w:rsidR="00A43C20" w:rsidRPr="007645A7" w:rsidRDefault="00A43C20" w:rsidP="00A43C20">
      <w:pPr>
        <w:keepNext/>
        <w:numPr>
          <w:ilvl w:val="0"/>
          <w:numId w:val="3"/>
        </w:numPr>
        <w:rPr>
          <w:smallCaps/>
          <w:szCs w:val="26"/>
          <w:u w:val="single"/>
        </w:rPr>
      </w:pPr>
      <w:r w:rsidRPr="007645A7">
        <w:rPr>
          <w:smallCaps/>
          <w:szCs w:val="26"/>
          <w:u w:val="single"/>
        </w:rPr>
        <w:t>Obrigações Adicionais da Companhia</w:t>
      </w:r>
      <w:bookmarkStart w:id="215" w:name="_Ref130390982"/>
    </w:p>
    <w:p w14:paraId="18E4444E" w14:textId="77777777" w:rsidR="00A43C20" w:rsidRPr="007645A7" w:rsidRDefault="00A43C20" w:rsidP="00A43C20">
      <w:pPr>
        <w:numPr>
          <w:ilvl w:val="1"/>
          <w:numId w:val="3"/>
        </w:numPr>
        <w:rPr>
          <w:szCs w:val="26"/>
        </w:rPr>
      </w:pPr>
      <w:bookmarkStart w:id="216" w:name="_Ref279333767"/>
      <w:r w:rsidRPr="007645A7">
        <w:rPr>
          <w:szCs w:val="26"/>
        </w:rPr>
        <w:t>A Companhia está adicionalmente obrigada a:</w:t>
      </w:r>
      <w:bookmarkEnd w:id="215"/>
      <w:bookmarkEnd w:id="216"/>
      <w:r>
        <w:rPr>
          <w:szCs w:val="26"/>
        </w:rPr>
        <w:t xml:space="preserve"> </w:t>
      </w:r>
    </w:p>
    <w:p w14:paraId="081D21A2" w14:textId="77777777" w:rsidR="00A43C20" w:rsidRPr="00794D8A" w:rsidRDefault="00A43C20" w:rsidP="00A43C20">
      <w:pPr>
        <w:numPr>
          <w:ilvl w:val="2"/>
          <w:numId w:val="3"/>
        </w:numPr>
        <w:rPr>
          <w:szCs w:val="26"/>
        </w:rPr>
      </w:pPr>
      <w:bookmarkStart w:id="217" w:name="_Ref262552287"/>
      <w:bookmarkStart w:id="218" w:name="_Ref168844178"/>
      <w:r w:rsidRPr="007645A7">
        <w:rPr>
          <w:szCs w:val="26"/>
        </w:rPr>
        <w:t xml:space="preserve">disponibilizar em sua página na </w:t>
      </w:r>
      <w:r>
        <w:rPr>
          <w:szCs w:val="26"/>
        </w:rPr>
        <w:t>rede mundial de computadores</w:t>
      </w:r>
      <w:r w:rsidRPr="007645A7">
        <w:rPr>
          <w:szCs w:val="26"/>
        </w:rPr>
        <w:t xml:space="preserve"> e na página da CVM na </w:t>
      </w:r>
      <w:r>
        <w:rPr>
          <w:szCs w:val="26"/>
        </w:rPr>
        <w:t>rede mundial de computadores</w:t>
      </w:r>
      <w:r w:rsidRPr="007645A7">
        <w:rPr>
          <w:szCs w:val="26"/>
        </w:rPr>
        <w:t xml:space="preserve"> e fornecer ao Agente Fiduciário</w:t>
      </w:r>
      <w:r>
        <w:rPr>
          <w:szCs w:val="26"/>
        </w:rPr>
        <w:t xml:space="preserve">, (i) </w:t>
      </w:r>
      <w:bookmarkStart w:id="219" w:name="_Ref289720326"/>
      <w:bookmarkStart w:id="220" w:name="_Ref488848532"/>
      <w:r w:rsidRPr="00005D49">
        <w:rPr>
          <w:szCs w:val="26"/>
        </w:rPr>
        <w:t>na data em que ocorrer primeiro entre o decurso de</w:t>
      </w:r>
      <w:r w:rsidRPr="00794D8A">
        <w:rPr>
          <w:szCs w:val="26"/>
        </w:rPr>
        <w:t xml:space="preserve"> 3 (três) meses contados da data de término de cada exercício social ou a data da efetiva divulgação, cópia das demonstrações financeiras consolidadas da Companhia auditadas </w:t>
      </w:r>
      <w:r>
        <w:t xml:space="preserve">pelo </w:t>
      </w:r>
      <w:r w:rsidRPr="00DC33DD">
        <w:t>Auditor Independente</w:t>
      </w:r>
      <w:r w:rsidRPr="00005D49">
        <w:rPr>
          <w:szCs w:val="26"/>
        </w:rPr>
        <w:t>, relativas ao respectivo exercício social, preparadas de</w:t>
      </w:r>
      <w:r w:rsidRPr="00794D8A">
        <w:rPr>
          <w:szCs w:val="26"/>
        </w:rPr>
        <w:t xml:space="preserve"> acordo com a Lei das Sociedades por Ações e com as regras emitidas pela CVM</w:t>
      </w:r>
      <w:r>
        <w:rPr>
          <w:szCs w:val="26"/>
        </w:rPr>
        <w:t>, e (</w:t>
      </w:r>
      <w:proofErr w:type="spellStart"/>
      <w:r>
        <w:rPr>
          <w:szCs w:val="26"/>
        </w:rPr>
        <w:t>ii</w:t>
      </w:r>
      <w:proofErr w:type="spellEnd"/>
      <w:r>
        <w:rPr>
          <w:szCs w:val="26"/>
        </w:rPr>
        <w:t>)</w:t>
      </w:r>
      <w:r w:rsidRPr="00794D8A">
        <w:rPr>
          <w:szCs w:val="26"/>
        </w:rPr>
        <w:t xml:space="preserve"> </w:t>
      </w:r>
      <w:r>
        <w:rPr>
          <w:szCs w:val="26"/>
        </w:rPr>
        <w:t xml:space="preserve">na data em que ocorrer primeiro entre o decurso de 45 (quarenta e cinco) dias contados da data de término de cada semestre de seu exercício social (exceto pelo último semestre de seu exercício social) e a data da efetiva divulgação, cópia das demonstrações financeiras consolidadas da Companhia com revisão limitada pelo Auditor Independente, relativas ao respectivo semestre, preparadas de acordo com a Lei das Sociedades por Ações </w:t>
      </w:r>
      <w:r>
        <w:rPr>
          <w:szCs w:val="26"/>
        </w:rPr>
        <w:lastRenderedPageBreak/>
        <w:t xml:space="preserve">e com as regras emitidas pela CVM </w:t>
      </w:r>
      <w:r w:rsidRPr="00794D8A">
        <w:rPr>
          <w:szCs w:val="26"/>
        </w:rPr>
        <w:t>(</w:t>
      </w:r>
      <w:r>
        <w:rPr>
          <w:szCs w:val="26"/>
        </w:rPr>
        <w:t>sendo as demonstrações financeiras mencionadas nos itens (i) e (</w:t>
      </w:r>
      <w:proofErr w:type="spellStart"/>
      <w:r>
        <w:rPr>
          <w:szCs w:val="26"/>
        </w:rPr>
        <w:t>ii</w:t>
      </w:r>
      <w:proofErr w:type="spellEnd"/>
      <w:r>
        <w:rPr>
          <w:szCs w:val="26"/>
        </w:rPr>
        <w:t xml:space="preserve">) acima, em conjunto, as </w:t>
      </w:r>
      <w:r w:rsidRPr="00794D8A">
        <w:rPr>
          <w:szCs w:val="26"/>
        </w:rPr>
        <w:t>"</w:t>
      </w:r>
      <w:r w:rsidRPr="00794D8A">
        <w:rPr>
          <w:szCs w:val="26"/>
          <w:u w:val="single"/>
        </w:rPr>
        <w:t>Demonstrações Financeiras Consolidadas Auditadas da Companhia</w:t>
      </w:r>
      <w:r w:rsidRPr="00794D8A">
        <w:rPr>
          <w:szCs w:val="26"/>
        </w:rPr>
        <w:t>");</w:t>
      </w:r>
      <w:bookmarkEnd w:id="219"/>
      <w:r w:rsidRPr="00794D8A">
        <w:rPr>
          <w:szCs w:val="26"/>
        </w:rPr>
        <w:t xml:space="preserve"> e</w:t>
      </w:r>
      <w:bookmarkStart w:id="221" w:name="_Ref262552290"/>
      <w:bookmarkEnd w:id="217"/>
      <w:bookmarkEnd w:id="220"/>
      <w:r>
        <w:rPr>
          <w:szCs w:val="26"/>
        </w:rPr>
        <w:t xml:space="preserve"> </w:t>
      </w:r>
    </w:p>
    <w:p w14:paraId="609FE74A" w14:textId="77777777" w:rsidR="00A43C20" w:rsidRPr="00DF3936" w:rsidRDefault="00A43C20" w:rsidP="00A43C20">
      <w:pPr>
        <w:keepNext/>
        <w:numPr>
          <w:ilvl w:val="2"/>
          <w:numId w:val="3"/>
        </w:numPr>
        <w:rPr>
          <w:szCs w:val="26"/>
        </w:rPr>
      </w:pPr>
      <w:bookmarkStart w:id="222" w:name="_Ref225332080"/>
      <w:bookmarkEnd w:id="218"/>
      <w:bookmarkEnd w:id="221"/>
      <w:r w:rsidRPr="007645A7">
        <w:rPr>
          <w:szCs w:val="26"/>
        </w:rPr>
        <w:t xml:space="preserve">fornecer </w:t>
      </w:r>
      <w:r w:rsidRPr="00DF3936">
        <w:rPr>
          <w:szCs w:val="26"/>
        </w:rPr>
        <w:t>ao Agente Fiduciário:</w:t>
      </w:r>
      <w:bookmarkEnd w:id="222"/>
      <w:r w:rsidRPr="00DF3936">
        <w:rPr>
          <w:szCs w:val="26"/>
        </w:rPr>
        <w:t xml:space="preserve"> </w:t>
      </w:r>
    </w:p>
    <w:p w14:paraId="7178FEDC" w14:textId="77777777" w:rsidR="00A43C20" w:rsidRPr="00971A60" w:rsidRDefault="00A43C20" w:rsidP="00A43C20">
      <w:pPr>
        <w:numPr>
          <w:ilvl w:val="3"/>
          <w:numId w:val="3"/>
        </w:numPr>
        <w:rPr>
          <w:szCs w:val="26"/>
        </w:rPr>
      </w:pPr>
      <w:bookmarkStart w:id="223" w:name="_Ref366495486"/>
      <w:r w:rsidRPr="00DF3936">
        <w:t>no prazo de até 5 (cinco) Dias Úteis contados das datas a que se refere o inciso </w:t>
      </w:r>
      <w:r w:rsidRPr="00DF3936">
        <w:fldChar w:fldCharType="begin"/>
      </w:r>
      <w:r w:rsidRPr="00DF3936">
        <w:instrText xml:space="preserve"> REF _Ref262552287 \n \p \h  \* MERGEFORMAT </w:instrText>
      </w:r>
      <w:r w:rsidRPr="00DF3936">
        <w:fldChar w:fldCharType="separate"/>
      </w:r>
      <w:r>
        <w:t>I acima</w:t>
      </w:r>
      <w:r w:rsidRPr="00DF3936">
        <w:fldChar w:fldCharType="end"/>
      </w:r>
      <w:r w:rsidRPr="00DF3936">
        <w:t>,</w:t>
      </w:r>
      <w:r w:rsidRPr="00DF3936">
        <w:rPr>
          <w:szCs w:val="26"/>
        </w:rPr>
        <w:t xml:space="preserve"> </w:t>
      </w:r>
      <w:r w:rsidRPr="00DF3936">
        <w:t xml:space="preserve">relatório específico de apuração do Índice Financeiro, elaborado pela Companhia, contendo a memória de cálculo com todas as rubricas necessárias que demonstre o cálculo do Índice Financeiro, sob pena de </w:t>
      </w:r>
    </w:p>
    <w:p w14:paraId="49D63D3A" w14:textId="77777777" w:rsidR="00A43C20" w:rsidRPr="00DF3936" w:rsidRDefault="00A43C20" w:rsidP="00A43C20">
      <w:pPr>
        <w:numPr>
          <w:ilvl w:val="3"/>
          <w:numId w:val="3"/>
        </w:numPr>
        <w:rPr>
          <w:szCs w:val="26"/>
        </w:rPr>
      </w:pPr>
      <w:r w:rsidRPr="00DF3936">
        <w:t>impossibilidade</w:t>
      </w:r>
      <w:r w:rsidRPr="00DF3936">
        <w:rPr>
          <w:szCs w:val="26"/>
        </w:rPr>
        <w:t xml:space="preserve"> de acompanhamento do Índice Financeiro pelo Agente Fiduciário, podendo este solicitar à Companhia e/ou ao Auditor Independente todos os eventuais esclarecimentos adicionais que se façam necessários;</w:t>
      </w:r>
      <w:bookmarkEnd w:id="223"/>
    </w:p>
    <w:p w14:paraId="3AF7A4ED" w14:textId="77777777" w:rsidR="00A43C20" w:rsidRPr="007645A7" w:rsidRDefault="00A43C20" w:rsidP="00A43C20">
      <w:pPr>
        <w:numPr>
          <w:ilvl w:val="3"/>
          <w:numId w:val="3"/>
        </w:numPr>
        <w:rPr>
          <w:szCs w:val="26"/>
        </w:rPr>
      </w:pPr>
      <w:bookmarkStart w:id="224" w:name="_Ref285571943"/>
      <w:r w:rsidRPr="00DF3936">
        <w:t>no prazo de até 5 (cinco) Dias Úteis contados das datas a que se refere o inciso </w:t>
      </w:r>
      <w:r w:rsidRPr="00DF3936">
        <w:fldChar w:fldCharType="begin"/>
      </w:r>
      <w:r w:rsidRPr="00DF3936">
        <w:instrText xml:space="preserve"> REF _Ref262552287 \n \p \h  \* MERGEFORMAT </w:instrText>
      </w:r>
      <w:r w:rsidRPr="00DF3936">
        <w:fldChar w:fldCharType="separate"/>
      </w:r>
      <w:r>
        <w:t>I acima</w:t>
      </w:r>
      <w:r w:rsidRPr="00DF3936">
        <w:fldChar w:fldCharType="end"/>
      </w:r>
      <w:r w:rsidRPr="007645A7">
        <w:t xml:space="preserve">, declaração firmada por representantes legais da Companhia, na forma de seu estatuto social, atestando (i) a veracidade e ausência de vícios </w:t>
      </w:r>
      <w:r>
        <w:t xml:space="preserve">no cálculo </w:t>
      </w:r>
      <w:r w:rsidRPr="007645A7">
        <w:t>do Índice Financeiro; (</w:t>
      </w:r>
      <w:proofErr w:type="spellStart"/>
      <w:r w:rsidRPr="007645A7">
        <w:t>ii</w:t>
      </w:r>
      <w:proofErr w:type="spellEnd"/>
      <w:r w:rsidRPr="007645A7">
        <w:t xml:space="preserve">) que permanecem válidas as disposições contidas nesta Escritura de Emissão </w:t>
      </w:r>
      <w:r w:rsidRPr="007645A7">
        <w:rPr>
          <w:szCs w:val="26"/>
        </w:rPr>
        <w:t xml:space="preserve">e </w:t>
      </w:r>
      <w:r>
        <w:rPr>
          <w:szCs w:val="26"/>
        </w:rPr>
        <w:t>nos demais Documentos da Operação</w:t>
      </w:r>
      <w:r w:rsidRPr="007645A7">
        <w:t xml:space="preserve">; </w:t>
      </w:r>
      <w:r>
        <w:t xml:space="preserve">e </w:t>
      </w:r>
      <w:r w:rsidRPr="007645A7">
        <w:t>(</w:t>
      </w:r>
      <w:proofErr w:type="spellStart"/>
      <w:r w:rsidRPr="007645A7">
        <w:t>iii</w:t>
      </w:r>
      <w:proofErr w:type="spellEnd"/>
      <w:r w:rsidRPr="007645A7">
        <w:t>) a não ocorrência de qualquer Evento de Inadimplemento e a inexistência de descumprimento de</w:t>
      </w:r>
      <w:r>
        <w:rPr>
          <w:szCs w:val="26"/>
        </w:rPr>
        <w:t xml:space="preserve"> </w:t>
      </w:r>
      <w:r w:rsidRPr="007645A7">
        <w:rPr>
          <w:szCs w:val="26"/>
        </w:rPr>
        <w:t xml:space="preserve">qualquer obrigação prevista nesta Escritura de Emissão e/ou </w:t>
      </w:r>
      <w:r>
        <w:rPr>
          <w:szCs w:val="26"/>
        </w:rPr>
        <w:t>em qualquer dos demais Documentos da Operação, exceto por evento ou descumprimento que tenha sido ou esteja sendo objeto de assembleia geral de Debenturistas realizada ou convocada, nos termos desta Escritura de Emissão</w:t>
      </w:r>
      <w:r w:rsidRPr="007645A7">
        <w:t>;</w:t>
      </w:r>
      <w:bookmarkEnd w:id="224"/>
    </w:p>
    <w:p w14:paraId="497EDD2E" w14:textId="77777777" w:rsidR="00A43C20" w:rsidRDefault="00A43C20" w:rsidP="00A43C20">
      <w:pPr>
        <w:numPr>
          <w:ilvl w:val="3"/>
          <w:numId w:val="3"/>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Pr="00806D91">
        <w:rPr>
          <w:szCs w:val="26"/>
        </w:rPr>
        <w:t xml:space="preserve">página </w:t>
      </w:r>
      <w:r>
        <w:rPr>
          <w:szCs w:val="26"/>
        </w:rPr>
        <w:t xml:space="preserve">do Agente Fiduciário </w:t>
      </w:r>
      <w:r w:rsidRPr="00806D91">
        <w:rPr>
          <w:szCs w:val="26"/>
        </w:rPr>
        <w:t xml:space="preserve">na </w:t>
      </w:r>
      <w:r>
        <w:rPr>
          <w:szCs w:val="26"/>
        </w:rPr>
        <w:t>rede mundial de computadores,</w:t>
      </w:r>
      <w:r w:rsidRPr="00B824CD">
        <w:rPr>
          <w:szCs w:val="26"/>
        </w:rPr>
        <w:t xml:space="preserve"> </w:t>
      </w:r>
      <w:r>
        <w:rPr>
          <w:szCs w:val="26"/>
        </w:rPr>
        <w:t>do relatório anual do Agente Fiduciário, conforme Instrução CVM 5</w:t>
      </w:r>
      <w:r w:rsidRPr="00B824CD">
        <w:rPr>
          <w:szCs w:val="26"/>
        </w:rPr>
        <w:t>8</w:t>
      </w:r>
      <w:r>
        <w:rPr>
          <w:szCs w:val="26"/>
        </w:rPr>
        <w:t>3</w:t>
      </w:r>
      <w:r w:rsidRPr="00B824CD">
        <w:rPr>
          <w:szCs w:val="26"/>
        </w:rPr>
        <w:t xml:space="preserve">, </w:t>
      </w:r>
      <w:r w:rsidRPr="007645A7">
        <w:rPr>
          <w:szCs w:val="26"/>
        </w:rPr>
        <w:t xml:space="preserve">informações financeiras, atos societários e organograma do grupo societário da Companhia (que deverá conter </w:t>
      </w:r>
      <w:r>
        <w:rPr>
          <w:szCs w:val="26"/>
        </w:rPr>
        <w:t>todas as suas Afiliadas</w:t>
      </w:r>
      <w:r w:rsidRPr="007168A4">
        <w:rPr>
          <w:szCs w:val="26"/>
        </w:rPr>
        <w:t xml:space="preserve"> </w:t>
      </w:r>
      <w:r w:rsidRPr="00B824CD">
        <w:rPr>
          <w:szCs w:val="26"/>
        </w:rPr>
        <w:t xml:space="preserve">e integrantes do bloco de </w:t>
      </w:r>
      <w:r>
        <w:rPr>
          <w:szCs w:val="26"/>
        </w:rPr>
        <w:t>C</w:t>
      </w:r>
      <w:r w:rsidRPr="00B824CD">
        <w:rPr>
          <w:szCs w:val="26"/>
        </w:rPr>
        <w:t>ontrole no encerramento de cada exercício social</w:t>
      </w:r>
      <w:r w:rsidRPr="007645A7">
        <w:rPr>
          <w:szCs w:val="26"/>
        </w:rPr>
        <w:t xml:space="preserve">) e </w:t>
      </w:r>
      <w:r>
        <w:rPr>
          <w:szCs w:val="26"/>
        </w:rPr>
        <w:t xml:space="preserve">demais informações </w:t>
      </w:r>
      <w:r w:rsidRPr="007645A7">
        <w:rPr>
          <w:szCs w:val="26"/>
        </w:rPr>
        <w:t>necessári</w:t>
      </w:r>
      <w:r>
        <w:rPr>
          <w:szCs w:val="26"/>
        </w:rPr>
        <w:t>a</w:t>
      </w:r>
      <w:r w:rsidRPr="007645A7">
        <w:rPr>
          <w:szCs w:val="26"/>
        </w:rPr>
        <w:t>s à realização do relatório que venham a ser solicitados</w:t>
      </w:r>
      <w:r>
        <w:rPr>
          <w:szCs w:val="26"/>
        </w:rPr>
        <w:t>, por escrito,</w:t>
      </w:r>
      <w:r w:rsidRPr="007645A7">
        <w:rPr>
          <w:szCs w:val="26"/>
        </w:rPr>
        <w:t xml:space="preserve"> pelo Agente Fiduciário</w:t>
      </w:r>
      <w:r>
        <w:rPr>
          <w:szCs w:val="26"/>
        </w:rPr>
        <w:t>;</w:t>
      </w:r>
    </w:p>
    <w:p w14:paraId="22F819AF" w14:textId="77777777" w:rsidR="00A43C20" w:rsidRPr="00DF3936" w:rsidRDefault="00A43C20" w:rsidP="00A43C20">
      <w:pPr>
        <w:numPr>
          <w:ilvl w:val="3"/>
          <w:numId w:val="3"/>
        </w:numPr>
        <w:rPr>
          <w:szCs w:val="26"/>
        </w:rPr>
      </w:pPr>
      <w:bookmarkStart w:id="225" w:name="_Ref168844063"/>
      <w:bookmarkStart w:id="226" w:name="_Ref278277903"/>
      <w:bookmarkStart w:id="227" w:name="_Ref168844180"/>
      <w:r w:rsidRPr="007645A7">
        <w:rPr>
          <w:szCs w:val="26"/>
        </w:rPr>
        <w:lastRenderedPageBreak/>
        <w:t xml:space="preserve">no prazo </w:t>
      </w:r>
      <w:r w:rsidRPr="00DF3936">
        <w:rPr>
          <w:szCs w:val="26"/>
        </w:rPr>
        <w:t xml:space="preserve">de até </w:t>
      </w:r>
      <w:r w:rsidRPr="00B90C10">
        <w:rPr>
          <w:szCs w:val="26"/>
        </w:rPr>
        <w:t>5</w:t>
      </w:r>
      <w:r w:rsidRPr="00DF3936">
        <w:rPr>
          <w:szCs w:val="26"/>
        </w:rPr>
        <w:t xml:space="preserve"> (cinco) Dias Úteis contados da data em que forem realizados, avisos aos Debenturistas;</w:t>
      </w:r>
      <w:bookmarkEnd w:id="225"/>
      <w:bookmarkEnd w:id="226"/>
      <w:r w:rsidRPr="00DF3936">
        <w:rPr>
          <w:szCs w:val="26"/>
        </w:rPr>
        <w:t xml:space="preserve"> </w:t>
      </w:r>
    </w:p>
    <w:p w14:paraId="22FE1E9A" w14:textId="77777777" w:rsidR="00A43C20" w:rsidRPr="007645A7" w:rsidRDefault="00A43C20" w:rsidP="00A43C20">
      <w:pPr>
        <w:numPr>
          <w:ilvl w:val="3"/>
          <w:numId w:val="3"/>
        </w:numPr>
        <w:rPr>
          <w:szCs w:val="26"/>
        </w:rPr>
      </w:pPr>
      <w:r w:rsidRPr="00DF3936">
        <w:rPr>
          <w:szCs w:val="26"/>
        </w:rPr>
        <w:t xml:space="preserve">no prazo de até </w:t>
      </w:r>
      <w:r w:rsidRPr="00B90C10">
        <w:rPr>
          <w:szCs w:val="26"/>
        </w:rPr>
        <w:t>5</w:t>
      </w:r>
      <w:r w:rsidRPr="00DF3936">
        <w:rPr>
          <w:szCs w:val="26"/>
        </w:rPr>
        <w:t xml:space="preserve"> (cinco) Dias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ocorrência, informações a respeito da ocorrência </w:t>
      </w:r>
      <w:r>
        <w:rPr>
          <w:szCs w:val="26"/>
        </w:rPr>
        <w:t xml:space="preserve">de </w:t>
      </w:r>
      <w:r w:rsidRPr="007645A7">
        <w:rPr>
          <w:szCs w:val="26"/>
        </w:rPr>
        <w:t xml:space="preserve">(i) qualquer inadimplemento, pela Companhia, de qualquer obrigação prevista nesta Escritura de Emissão e/ou </w:t>
      </w:r>
      <w:r>
        <w:rPr>
          <w:szCs w:val="26"/>
        </w:rPr>
        <w:t>em qualquer dos demais Documentos da Operação</w:t>
      </w:r>
      <w:r w:rsidRPr="007645A7">
        <w:rPr>
          <w:szCs w:val="26"/>
        </w:rPr>
        <w:t>; e/ou (</w:t>
      </w:r>
      <w:proofErr w:type="spellStart"/>
      <w:r w:rsidRPr="007645A7">
        <w:rPr>
          <w:szCs w:val="26"/>
        </w:rPr>
        <w:t>ii</w:t>
      </w:r>
      <w:proofErr w:type="spellEnd"/>
      <w:r w:rsidRPr="007645A7">
        <w:rPr>
          <w:szCs w:val="26"/>
        </w:rPr>
        <w:t>) qualquer Evento de Inadimplemento;</w:t>
      </w:r>
    </w:p>
    <w:p w14:paraId="09E8AD20" w14:textId="77777777" w:rsidR="00A43C20" w:rsidRPr="007645A7" w:rsidRDefault="00A43C20" w:rsidP="00A43C20">
      <w:pPr>
        <w:numPr>
          <w:ilvl w:val="3"/>
          <w:numId w:val="3"/>
        </w:numPr>
        <w:rPr>
          <w:szCs w:val="26"/>
        </w:rPr>
      </w:pPr>
      <w:bookmarkStart w:id="228" w:name="_Ref286939940"/>
      <w:r w:rsidRPr="007645A7">
        <w:rPr>
          <w:szCs w:val="26"/>
        </w:rPr>
        <w:t xml:space="preserve">no prazo de até </w:t>
      </w:r>
      <w:r>
        <w:rPr>
          <w:szCs w:val="26"/>
        </w:rPr>
        <w:t>5 (cinco)</w:t>
      </w:r>
      <w:r w:rsidRPr="003C7E26">
        <w:rPr>
          <w:szCs w:val="26"/>
        </w:rPr>
        <w:t xml:space="preserve">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informações a respeito da ocorrência de qualquer evento </w:t>
      </w:r>
      <w:r w:rsidRPr="007645A7">
        <w:rPr>
          <w:szCs w:val="18"/>
        </w:rPr>
        <w:t xml:space="preserve">ou situação </w:t>
      </w:r>
      <w:r w:rsidRPr="007645A7">
        <w:rPr>
          <w:szCs w:val="26"/>
        </w:rPr>
        <w:t xml:space="preserve">que possa causar </w:t>
      </w:r>
      <w:r>
        <w:rPr>
          <w:szCs w:val="26"/>
        </w:rPr>
        <w:t>um Efeito Adverso Relevante na Companhia e/ou em qualquer de suas Controladas</w:t>
      </w:r>
      <w:r w:rsidRPr="007645A7">
        <w:rPr>
          <w:szCs w:val="26"/>
        </w:rPr>
        <w:t>;</w:t>
      </w:r>
      <w:bookmarkEnd w:id="228"/>
    </w:p>
    <w:p w14:paraId="3E465A6D" w14:textId="77777777" w:rsidR="00A43C20" w:rsidRDefault="00A43C20" w:rsidP="00A43C20">
      <w:pPr>
        <w:numPr>
          <w:ilvl w:val="3"/>
          <w:numId w:val="3"/>
        </w:numPr>
        <w:rPr>
          <w:szCs w:val="26"/>
        </w:rPr>
      </w:pPr>
      <w:bookmarkStart w:id="229" w:name="_Ref168844067"/>
      <w:r w:rsidRPr="007645A7">
        <w:rPr>
          <w:szCs w:val="26"/>
        </w:rPr>
        <w:t>no prazo de até 5 (cinco) Dias Úteis</w:t>
      </w:r>
      <w:r w:rsidRPr="003C7E26">
        <w:rPr>
          <w:szCs w:val="26"/>
        </w:rPr>
        <w:t xml:space="preserve"> </w:t>
      </w:r>
      <w:r w:rsidRPr="007645A7">
        <w:rPr>
          <w:szCs w:val="26"/>
        </w:rPr>
        <w:t>contados da data de recebimento da respectiva solicitação, informações e/ou documentos que venham a ser solicitados pelo Agente Fiduciário</w:t>
      </w:r>
      <w:r>
        <w:rPr>
          <w:szCs w:val="26"/>
        </w:rPr>
        <w:t>, podendo tal prazo ser prorrogado uma vez, por solicitação escrita da Companhia ao Agente Fiduciário</w:t>
      </w:r>
      <w:r w:rsidRPr="007645A7">
        <w:rPr>
          <w:szCs w:val="26"/>
        </w:rPr>
        <w:t>;</w:t>
      </w:r>
      <w:bookmarkEnd w:id="229"/>
    </w:p>
    <w:p w14:paraId="2C07CB1C" w14:textId="77777777" w:rsidR="00A43C20" w:rsidRPr="007645A7" w:rsidRDefault="00A43C20" w:rsidP="00A43C20">
      <w:pPr>
        <w:numPr>
          <w:ilvl w:val="3"/>
          <w:numId w:val="3"/>
        </w:numPr>
        <w:rPr>
          <w:szCs w:val="26"/>
        </w:rPr>
      </w:pPr>
      <w:r w:rsidRPr="007F4100">
        <w:rPr>
          <w:szCs w:val="26"/>
        </w:rPr>
        <w:t>no prazo de até 5 (cinco) Dias Úteis</w:t>
      </w:r>
      <w:r w:rsidRPr="003C7E26">
        <w:rPr>
          <w:szCs w:val="26"/>
        </w:rPr>
        <w:t xml:space="preserve"> </w:t>
      </w:r>
      <w:r w:rsidRPr="007F4100">
        <w:rPr>
          <w:szCs w:val="26"/>
        </w:rPr>
        <w:t>contados da data da respectiva celebração</w:t>
      </w:r>
      <w:r>
        <w:rPr>
          <w:szCs w:val="26"/>
        </w:rPr>
        <w:t xml:space="preserve"> </w:t>
      </w:r>
      <w:r w:rsidRPr="007F4100">
        <w:rPr>
          <w:szCs w:val="26"/>
        </w:rPr>
        <w:t>desta Escritura de Emissão e de seus aditamentos, cópia eletrônica (</w:t>
      </w:r>
      <w:r>
        <w:rPr>
          <w:szCs w:val="26"/>
        </w:rPr>
        <w:t xml:space="preserve">formato </w:t>
      </w:r>
      <w:r w:rsidRPr="007F4100">
        <w:rPr>
          <w:szCs w:val="26"/>
        </w:rPr>
        <w:t>PDF) do protocolo</w:t>
      </w:r>
      <w:r w:rsidDel="006C6E38">
        <w:rPr>
          <w:szCs w:val="26"/>
        </w:rPr>
        <w:t xml:space="preserve"> </w:t>
      </w:r>
      <w:r>
        <w:rPr>
          <w:szCs w:val="26"/>
        </w:rPr>
        <w:t>para</w:t>
      </w:r>
      <w:r w:rsidRPr="007F4100">
        <w:rPr>
          <w:szCs w:val="26"/>
        </w:rPr>
        <w:t xml:space="preserve"> </w:t>
      </w:r>
      <w:r>
        <w:rPr>
          <w:szCs w:val="26"/>
        </w:rPr>
        <w:t xml:space="preserve">inscrição desta Escritura de Emissão ou do respectivo aditamento a esta Escritura de Emissão </w:t>
      </w:r>
      <w:r w:rsidRPr="007F4100">
        <w:rPr>
          <w:szCs w:val="26"/>
        </w:rPr>
        <w:t>perante a JUCE</w:t>
      </w:r>
      <w:r>
        <w:rPr>
          <w:szCs w:val="26"/>
        </w:rPr>
        <w:t xml:space="preserve">SP; </w:t>
      </w:r>
    </w:p>
    <w:p w14:paraId="4207BDE6" w14:textId="77777777" w:rsidR="00A43C20" w:rsidRDefault="00A43C20" w:rsidP="00A43C20">
      <w:pPr>
        <w:numPr>
          <w:ilvl w:val="3"/>
          <w:numId w:val="3"/>
        </w:numPr>
        <w:rPr>
          <w:szCs w:val="26"/>
        </w:rPr>
      </w:pPr>
      <w:r w:rsidRPr="007645A7">
        <w:rPr>
          <w:szCs w:val="26"/>
        </w:rPr>
        <w:t>no prazo de até 5 (cinco) Dias Úteis</w:t>
      </w:r>
      <w:r w:rsidRPr="003C7E26">
        <w:rPr>
          <w:szCs w:val="26"/>
        </w:rPr>
        <w:t xml:space="preserve"> </w:t>
      </w:r>
      <w:r w:rsidRPr="007645A7">
        <w:rPr>
          <w:szCs w:val="26"/>
        </w:rPr>
        <w:t>contados da data da respectiva inscrição na JUCE</w:t>
      </w:r>
      <w:r>
        <w:rPr>
          <w:szCs w:val="26"/>
        </w:rPr>
        <w:t>SP, </w:t>
      </w:r>
      <w:r w:rsidRPr="007645A7">
        <w:rPr>
          <w:szCs w:val="26"/>
        </w:rPr>
        <w:t>uma via origin</w:t>
      </w:r>
      <w:r>
        <w:rPr>
          <w:szCs w:val="26"/>
        </w:rPr>
        <w:t>al desta Escritura de Emissão ou do respectivo aditamento a esta Escritura de Emissão inscrita na JUCESP</w:t>
      </w:r>
      <w:r w:rsidRPr="007645A7">
        <w:rPr>
          <w:szCs w:val="26"/>
        </w:rPr>
        <w:t xml:space="preserve">; </w:t>
      </w:r>
      <w:r>
        <w:rPr>
          <w:szCs w:val="26"/>
        </w:rPr>
        <w:t>e</w:t>
      </w:r>
    </w:p>
    <w:p w14:paraId="3E0CFA65" w14:textId="77777777" w:rsidR="00A43C20" w:rsidRDefault="00A43C20" w:rsidP="00A43C20">
      <w:pPr>
        <w:numPr>
          <w:ilvl w:val="3"/>
          <w:numId w:val="3"/>
        </w:numPr>
        <w:rPr>
          <w:szCs w:val="26"/>
        </w:rPr>
      </w:pPr>
      <w:r w:rsidRPr="007645A7">
        <w:rPr>
          <w:szCs w:val="26"/>
        </w:rPr>
        <w:t>no prazo de até 5 (cinco) Dias Úteis</w:t>
      </w:r>
      <w:r w:rsidRPr="003C7E26">
        <w:rPr>
          <w:szCs w:val="26"/>
        </w:rPr>
        <w:t xml:space="preserve"> </w:t>
      </w:r>
      <w:r w:rsidRPr="007645A7">
        <w:rPr>
          <w:szCs w:val="26"/>
        </w:rPr>
        <w:t xml:space="preserve">contados da data </w:t>
      </w:r>
      <w:r>
        <w:rPr>
          <w:szCs w:val="26"/>
        </w:rPr>
        <w:t>do respectivo</w:t>
      </w:r>
      <w:r w:rsidRPr="007645A7">
        <w:rPr>
          <w:szCs w:val="26"/>
        </w:rPr>
        <w:t xml:space="preserve"> </w:t>
      </w:r>
      <w:r>
        <w:rPr>
          <w:szCs w:val="26"/>
        </w:rPr>
        <w:t>arquivamento</w:t>
      </w:r>
      <w:r w:rsidRPr="007645A7">
        <w:rPr>
          <w:szCs w:val="26"/>
        </w:rPr>
        <w:t xml:space="preserve"> na JUCE</w:t>
      </w:r>
      <w:r>
        <w:rPr>
          <w:szCs w:val="26"/>
        </w:rPr>
        <w:t>SP,</w:t>
      </w:r>
      <w:r w:rsidRPr="007645A7">
        <w:rPr>
          <w:szCs w:val="26"/>
        </w:rPr>
        <w:t xml:space="preserve"> uma via origin</w:t>
      </w:r>
      <w:r>
        <w:rPr>
          <w:szCs w:val="26"/>
        </w:rPr>
        <w:t>al da respectiva ata de assembleia geral de Debenturistas arquivada na JUCESP.</w:t>
      </w:r>
      <w:r w:rsidRPr="007645A7">
        <w:rPr>
          <w:szCs w:val="26"/>
        </w:rPr>
        <w:t xml:space="preserve"> </w:t>
      </w:r>
    </w:p>
    <w:p w14:paraId="12EEC65E" w14:textId="77777777" w:rsidR="00A43C20" w:rsidRDefault="00A43C20" w:rsidP="00A43C20">
      <w:pPr>
        <w:numPr>
          <w:ilvl w:val="2"/>
          <w:numId w:val="3"/>
        </w:numPr>
        <w:rPr>
          <w:szCs w:val="26"/>
        </w:rPr>
      </w:pPr>
      <w:bookmarkStart w:id="230" w:name="_Ref168844076"/>
      <w:bookmarkEnd w:id="227"/>
      <w:r w:rsidRPr="007645A7">
        <w:rPr>
          <w:szCs w:val="26"/>
        </w:rPr>
        <w:t xml:space="preserve">cumprir, e fazer com que </w:t>
      </w:r>
      <w:r>
        <w:rPr>
          <w:szCs w:val="26"/>
        </w:rPr>
        <w:t>suas Controladas</w:t>
      </w:r>
      <w:r w:rsidRPr="007645A7">
        <w:rPr>
          <w:szCs w:val="26"/>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bookmarkEnd w:id="230"/>
      <w:r>
        <w:rPr>
          <w:szCs w:val="26"/>
        </w:rPr>
        <w:t xml:space="preserve"> </w:t>
      </w:r>
    </w:p>
    <w:p w14:paraId="6D3CB72C" w14:textId="77777777" w:rsidR="00A43C20" w:rsidRPr="007645A7" w:rsidRDefault="00A43C20" w:rsidP="00A43C20">
      <w:pPr>
        <w:numPr>
          <w:ilvl w:val="2"/>
          <w:numId w:val="3"/>
        </w:numPr>
        <w:rPr>
          <w:szCs w:val="26"/>
        </w:rPr>
      </w:pPr>
      <w:r>
        <w:rPr>
          <w:szCs w:val="26"/>
        </w:rPr>
        <w:lastRenderedPageBreak/>
        <w:t>cumprir,</w:t>
      </w:r>
      <w:r w:rsidRPr="004C70FA">
        <w:rPr>
          <w:szCs w:val="26"/>
        </w:rPr>
        <w:t xml:space="preserve"> e faz</w:t>
      </w:r>
      <w:r>
        <w:rPr>
          <w:szCs w:val="26"/>
        </w:rPr>
        <w:t>er</w:t>
      </w:r>
      <w:r w:rsidRPr="004C70FA">
        <w:rPr>
          <w:szCs w:val="26"/>
        </w:rPr>
        <w:t xml:space="preserve"> </w:t>
      </w:r>
      <w:r>
        <w:rPr>
          <w:szCs w:val="26"/>
        </w:rPr>
        <w:t xml:space="preserve">com que </w:t>
      </w:r>
      <w:r w:rsidRPr="004C70FA">
        <w:rPr>
          <w:szCs w:val="26"/>
        </w:rPr>
        <w:t>suas</w:t>
      </w:r>
      <w:r>
        <w:rPr>
          <w:szCs w:val="26"/>
        </w:rPr>
        <w:t xml:space="preserve">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r>
        <w:rPr>
          <w:szCs w:val="26"/>
        </w:rPr>
        <w:t>a Legislação Anticorrupção</w:t>
      </w:r>
      <w:r w:rsidRPr="004C70FA">
        <w:rPr>
          <w:szCs w:val="26"/>
        </w:rPr>
        <w:t xml:space="preserve">, </w:t>
      </w:r>
      <w:r>
        <w:rPr>
          <w:szCs w:val="26"/>
        </w:rPr>
        <w:t>bem como</w:t>
      </w:r>
      <w:r w:rsidRPr="004C70FA">
        <w:rPr>
          <w:szCs w:val="26"/>
        </w:rPr>
        <w:t xml:space="preserve"> (a) mant</w:t>
      </w:r>
      <w:r>
        <w:rPr>
          <w:szCs w:val="26"/>
        </w:rPr>
        <w:t>er</w:t>
      </w:r>
      <w:r w:rsidRPr="004C70FA">
        <w:rPr>
          <w:szCs w:val="26"/>
        </w:rPr>
        <w:t xml:space="preserve"> políticas e procedimentos internos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(b) d</w:t>
      </w:r>
      <w:r>
        <w:rPr>
          <w:szCs w:val="26"/>
        </w:rPr>
        <w:t>ar</w:t>
      </w:r>
      <w:r w:rsidRPr="004C70FA">
        <w:rPr>
          <w:szCs w:val="26"/>
        </w:rPr>
        <w:t xml:space="preserve">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não violar</w:t>
      </w:r>
      <w:r w:rsidRPr="004C70FA">
        <w:rPr>
          <w:szCs w:val="26"/>
        </w:rPr>
        <w:t>, assim como suas</w:t>
      </w:r>
      <w:r>
        <w:rPr>
          <w:szCs w:val="26"/>
        </w:rPr>
        <w:t xml:space="preserve"> Controladas e</w:t>
      </w:r>
      <w:r w:rsidRPr="004C70FA">
        <w:rPr>
          <w:szCs w:val="26"/>
        </w:rPr>
        <w:t xml:space="preserve"> empregados, </w:t>
      </w:r>
      <w:r w:rsidRPr="001C6C2C">
        <w:rPr>
          <w:szCs w:val="24"/>
        </w:rPr>
        <w:t>as Leis Anticorrupção</w:t>
      </w:r>
      <w:r w:rsidRPr="004C70FA">
        <w:rPr>
          <w:szCs w:val="26"/>
        </w:rPr>
        <w:t>; e (d) </w:t>
      </w:r>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w:t>
      </w:r>
      <w:r>
        <w:rPr>
          <w:szCs w:val="26"/>
        </w:rPr>
        <w:t xml:space="preserve">comunicar </w:t>
      </w:r>
      <w:r w:rsidRPr="008607B9">
        <w:rPr>
          <w:szCs w:val="26"/>
        </w:rPr>
        <w:t>o Agente Fiduciário</w:t>
      </w:r>
      <w:r>
        <w:rPr>
          <w:szCs w:val="26"/>
        </w:rPr>
        <w:t xml:space="preserve"> </w:t>
      </w:r>
      <w:r w:rsidRPr="004C70FA">
        <w:rPr>
          <w:szCs w:val="26"/>
        </w:rPr>
        <w:t xml:space="preserve">de qualquer ato ou fato </w:t>
      </w:r>
      <w:r>
        <w:rPr>
          <w:szCs w:val="26"/>
        </w:rPr>
        <w:t xml:space="preserve">relacionado ao disposto neste inciso </w:t>
      </w:r>
      <w:r w:rsidRPr="004C70FA">
        <w:rPr>
          <w:szCs w:val="26"/>
        </w:rPr>
        <w:t xml:space="preserve">que viole </w:t>
      </w:r>
      <w:r>
        <w:rPr>
          <w:szCs w:val="26"/>
        </w:rPr>
        <w:t>a Legislação Anticorrupção</w:t>
      </w:r>
      <w:r w:rsidRPr="004C70FA">
        <w:rPr>
          <w:szCs w:val="26"/>
        </w:rPr>
        <w:t>;</w:t>
      </w:r>
      <w:r>
        <w:rPr>
          <w:szCs w:val="26"/>
        </w:rPr>
        <w:t xml:space="preserve"> </w:t>
      </w:r>
    </w:p>
    <w:p w14:paraId="4D4C0793" w14:textId="77777777" w:rsidR="00A43C20" w:rsidRPr="0046240F" w:rsidRDefault="00A43C20" w:rsidP="00A43C20">
      <w:pPr>
        <w:numPr>
          <w:ilvl w:val="2"/>
          <w:numId w:val="3"/>
        </w:numPr>
        <w:rPr>
          <w:szCs w:val="26"/>
        </w:rPr>
      </w:pPr>
      <w:r w:rsidRPr="007645A7">
        <w:rPr>
          <w:szCs w:val="26"/>
        </w:rPr>
        <w:t xml:space="preserve">manter, </w:t>
      </w:r>
      <w:r>
        <w:rPr>
          <w:szCs w:val="26"/>
        </w:rPr>
        <w:t xml:space="preserve">e fazer </w:t>
      </w:r>
      <w:r w:rsidRPr="007645A7">
        <w:rPr>
          <w:szCs w:val="26"/>
        </w:rPr>
        <w:t>com</w:t>
      </w:r>
      <w:r>
        <w:rPr>
          <w:szCs w:val="26"/>
        </w:rPr>
        <w:t xml:space="preserve"> que</w:t>
      </w:r>
      <w:r w:rsidRPr="00410683">
        <w:rPr>
          <w:szCs w:val="26"/>
        </w:rPr>
        <w:t xml:space="preserve"> </w:t>
      </w:r>
      <w:r>
        <w:rPr>
          <w:szCs w:val="26"/>
        </w:rPr>
        <w:t xml:space="preserve">suas </w:t>
      </w:r>
      <w:r w:rsidRPr="007645A7">
        <w:rPr>
          <w:szCs w:val="26"/>
        </w:rPr>
        <w:t>Controlada</w:t>
      </w:r>
      <w:r>
        <w:rPr>
          <w:szCs w:val="26"/>
        </w:rPr>
        <w:t>s mantenham</w:t>
      </w:r>
      <w:r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bookmarkStart w:id="231" w:name="_Ref168844078"/>
    </w:p>
    <w:p w14:paraId="78CB5E27" w14:textId="77777777" w:rsidR="00A43C20" w:rsidRPr="0046240F" w:rsidRDefault="00A43C20" w:rsidP="00A43C20">
      <w:pPr>
        <w:numPr>
          <w:ilvl w:val="2"/>
          <w:numId w:val="3"/>
        </w:numPr>
        <w:rPr>
          <w:szCs w:val="26"/>
        </w:rPr>
      </w:pPr>
      <w:r w:rsidRPr="00597F2D">
        <w:rPr>
          <w:szCs w:val="26"/>
        </w:rPr>
        <w:t xml:space="preserve">manter, e fazer com que </w:t>
      </w:r>
      <w:r>
        <w:rPr>
          <w:szCs w:val="26"/>
        </w:rPr>
        <w:t xml:space="preserve">suas </w:t>
      </w:r>
      <w:r w:rsidRPr="007645A7">
        <w:rPr>
          <w:szCs w:val="26"/>
        </w:rPr>
        <w:t>Controlada</w:t>
      </w:r>
      <w:r>
        <w:rPr>
          <w:szCs w:val="26"/>
        </w:rPr>
        <w:t>s</w:t>
      </w:r>
      <w:r w:rsidRPr="00597F2D">
        <w:rPr>
          <w:szCs w:val="26"/>
        </w:rPr>
        <w:t xml:space="preserve"> mantenham,</w:t>
      </w:r>
      <w:r>
        <w:rPr>
          <w:szCs w:val="26"/>
        </w:rPr>
        <w:t xml:space="preserve"> </w:t>
      </w:r>
      <w:r w:rsidRPr="00597F2D">
        <w:rPr>
          <w:szCs w:val="26"/>
        </w:rPr>
        <w:t>sempre válidas, eficazes, em perfeita ordem e em pleno vigor, todas as</w:t>
      </w:r>
      <w:r w:rsidRPr="007645A7">
        <w:t xml:space="preserve"> licenças, concessões, autorizações, permissões e alvarás</w:t>
      </w:r>
      <w:r w:rsidRPr="00597F2D">
        <w:rPr>
          <w:szCs w:val="26"/>
        </w:rPr>
        <w:t xml:space="preserve">, inclusive ambientais, </w:t>
      </w:r>
      <w:r>
        <w:rPr>
          <w:szCs w:val="26"/>
        </w:rPr>
        <w:t xml:space="preserve">necessárias </w:t>
      </w:r>
      <w:r w:rsidRPr="00597F2D">
        <w:rPr>
          <w:szCs w:val="26"/>
        </w:rPr>
        <w:t xml:space="preserve">ao exercício de suas atividades, exceto por aquelas </w:t>
      </w:r>
      <w:r>
        <w:rPr>
          <w:szCs w:val="26"/>
        </w:rPr>
        <w:t xml:space="preserve">que estejam em processo tempestivo de renovação ou </w:t>
      </w:r>
      <w:r w:rsidRPr="00597F2D">
        <w:rPr>
          <w:szCs w:val="26"/>
        </w:rPr>
        <w:t>cuja ausência não possa causar um Efeito Adverso Relevante;</w:t>
      </w:r>
      <w:bookmarkEnd w:id="231"/>
    </w:p>
    <w:p w14:paraId="2CE7F083" w14:textId="77777777" w:rsidR="00A43C20" w:rsidRDefault="00A43C20" w:rsidP="00A43C20">
      <w:pPr>
        <w:pStyle w:val="PargrafodaLista"/>
        <w:numPr>
          <w:ilvl w:val="2"/>
          <w:numId w:val="3"/>
        </w:numPr>
        <w:rPr>
          <w:szCs w:val="26"/>
        </w:rPr>
      </w:pPr>
      <w:r>
        <w:rPr>
          <w:szCs w:val="26"/>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59028C42" w14:textId="77777777" w:rsidR="00A43C20" w:rsidRDefault="00A43C20" w:rsidP="00A43C20">
      <w:pPr>
        <w:pStyle w:val="PargrafodaLista"/>
        <w:ind w:left="1701"/>
      </w:pPr>
      <w:bookmarkStart w:id="232" w:name="_Ref510085206"/>
    </w:p>
    <w:p w14:paraId="51CBA26E" w14:textId="77777777" w:rsidR="00A43C20" w:rsidRPr="0046240F" w:rsidRDefault="00A43C20" w:rsidP="00A43C20">
      <w:pPr>
        <w:pStyle w:val="PargrafodaLista"/>
        <w:numPr>
          <w:ilvl w:val="2"/>
          <w:numId w:val="3"/>
        </w:numPr>
        <w:rPr>
          <w:szCs w:val="26"/>
        </w:rPr>
      </w:pPr>
      <w:r>
        <w:rPr>
          <w:szCs w:val="26"/>
        </w:rPr>
        <w:t xml:space="preserve">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w:t>
      </w:r>
      <w:r>
        <w:rPr>
          <w:szCs w:val="26"/>
        </w:rPr>
        <w:lastRenderedPageBreak/>
        <w:t xml:space="preserve">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bookmarkStart w:id="233" w:name="_Ref168844079"/>
      <w:bookmarkEnd w:id="232"/>
    </w:p>
    <w:p w14:paraId="0C2349BB" w14:textId="77777777" w:rsidR="00A43C20" w:rsidRDefault="00A43C20" w:rsidP="00A43C20">
      <w:pPr>
        <w:numPr>
          <w:ilvl w:val="2"/>
          <w:numId w:val="3"/>
        </w:numPr>
        <w:rPr>
          <w:szCs w:val="26"/>
        </w:rPr>
      </w:pPr>
      <w:r w:rsidRPr="007645A7">
        <w:rPr>
          <w:szCs w:val="26"/>
        </w:rPr>
        <w:t xml:space="preserve">manter sempre válidas, eficazes, em perfeita ordem e em pleno vigor todas as autorizações necessárias à celebração desta Escritura de Emissão e </w:t>
      </w:r>
      <w:r>
        <w:rPr>
          <w:szCs w:val="26"/>
        </w:rPr>
        <w:t>dos demais Documentos da Operação</w:t>
      </w:r>
      <w:r w:rsidRPr="007645A7">
        <w:rPr>
          <w:szCs w:val="26"/>
        </w:rPr>
        <w:t xml:space="preserve"> e ao cumprimento de todas as obrigações aqui e ali</w:t>
      </w:r>
      <w:r>
        <w:rPr>
          <w:szCs w:val="26"/>
        </w:rPr>
        <w:t xml:space="preserve"> </w:t>
      </w:r>
      <w:r w:rsidRPr="007645A7">
        <w:rPr>
          <w:szCs w:val="26"/>
        </w:rPr>
        <w:t>previstas;</w:t>
      </w:r>
      <w:bookmarkEnd w:id="233"/>
    </w:p>
    <w:p w14:paraId="40D03066" w14:textId="77777777" w:rsidR="00A43C20" w:rsidRPr="00136946" w:rsidRDefault="00A43C20" w:rsidP="00A43C20">
      <w:pPr>
        <w:numPr>
          <w:ilvl w:val="2"/>
          <w:numId w:val="3"/>
        </w:numPr>
        <w:rPr>
          <w:szCs w:val="26"/>
        </w:rPr>
      </w:pPr>
      <w:r>
        <w:rPr>
          <w:szCs w:val="26"/>
        </w:rPr>
        <w:t>manter seguro para seus bens e ativos relevantes, conforme exigido pela lei aplicável;</w:t>
      </w:r>
    </w:p>
    <w:p w14:paraId="0DDD8C01" w14:textId="05B822FF" w:rsidR="00A43C20" w:rsidRPr="007645A7" w:rsidRDefault="00A43C20" w:rsidP="00A43C20">
      <w:pPr>
        <w:numPr>
          <w:ilvl w:val="2"/>
          <w:numId w:val="3"/>
        </w:numPr>
        <w:rPr>
          <w:szCs w:val="26"/>
        </w:rPr>
      </w:pPr>
      <w:bookmarkStart w:id="234" w:name="_Ref168844086"/>
      <w:r w:rsidRPr="007645A7">
        <w:rPr>
          <w:szCs w:val="26"/>
        </w:rPr>
        <w:t xml:space="preserve">contratar e manter contratados, às suas expensas, os prestadores de serviços inerentes às obrigações previstas nesta Escritura de Emissão e </w:t>
      </w:r>
      <w:r>
        <w:rPr>
          <w:szCs w:val="26"/>
        </w:rPr>
        <w:t>nos demais Documentos da Operação</w:t>
      </w:r>
      <w:r w:rsidRPr="007645A7">
        <w:rPr>
          <w:szCs w:val="26"/>
        </w:rPr>
        <w:t xml:space="preserve">, incluindo o Agente Fiduciário, o </w:t>
      </w:r>
      <w:proofErr w:type="spellStart"/>
      <w:r w:rsidRPr="007645A7">
        <w:rPr>
          <w:szCs w:val="26"/>
        </w:rPr>
        <w:t>Escriturador</w:t>
      </w:r>
      <w:proofErr w:type="spellEnd"/>
      <w:r w:rsidRPr="007645A7">
        <w:rPr>
          <w:szCs w:val="26"/>
        </w:rPr>
        <w:t xml:space="preserve">, o </w:t>
      </w:r>
      <w:r>
        <w:rPr>
          <w:szCs w:val="26"/>
        </w:rPr>
        <w:t xml:space="preserve">Agente </w:t>
      </w:r>
      <w:del w:id="235" w:author="Camila Ramos Di Prospero" w:date="2021-01-08T15:04:00Z">
        <w:r w:rsidDel="00B27274">
          <w:rPr>
            <w:szCs w:val="26"/>
          </w:rPr>
          <w:delText>de Liquidação</w:delText>
        </w:r>
        <w:r w:rsidRPr="007645A7" w:rsidDel="00B27274">
          <w:rPr>
            <w:szCs w:val="26"/>
          </w:rPr>
          <w:delText>,</w:delText>
        </w:r>
      </w:del>
      <w:ins w:id="236" w:author="Camila Ramos Di Prospero" w:date="2021-01-08T15:04:00Z">
        <w:r w:rsidR="00B27274">
          <w:rPr>
            <w:szCs w:val="26"/>
          </w:rPr>
          <w:t>Liquidante</w:t>
        </w:r>
      </w:ins>
      <w:r w:rsidRPr="007645A7">
        <w:rPr>
          <w:szCs w:val="26"/>
        </w:rPr>
        <w:t xml:space="preserve"> o Auditor Independente, o </w:t>
      </w:r>
      <w:r>
        <w:rPr>
          <w:szCs w:val="26"/>
        </w:rPr>
        <w:t>ambiente</w:t>
      </w:r>
      <w:r w:rsidRPr="007645A7">
        <w:rPr>
          <w:szCs w:val="26"/>
        </w:rPr>
        <w:t xml:space="preserve"> de distribuição no mercado primário (MDA) e o </w:t>
      </w:r>
      <w:r>
        <w:rPr>
          <w:szCs w:val="26"/>
        </w:rPr>
        <w:t>ambiente</w:t>
      </w:r>
      <w:r w:rsidRPr="007645A7">
        <w:rPr>
          <w:szCs w:val="26"/>
        </w:rPr>
        <w:t xml:space="preserve"> de negociação no mercado secundário (CETIP21);</w:t>
      </w:r>
      <w:bookmarkEnd w:id="234"/>
    </w:p>
    <w:p w14:paraId="0750B8C4" w14:textId="77777777" w:rsidR="00A43C20" w:rsidRPr="007645A7" w:rsidRDefault="00A43C20" w:rsidP="00A43C20">
      <w:pPr>
        <w:numPr>
          <w:ilvl w:val="2"/>
          <w:numId w:val="3"/>
        </w:numPr>
        <w:rPr>
          <w:szCs w:val="26"/>
        </w:rPr>
      </w:pPr>
      <w:bookmarkStart w:id="237" w:name="_Ref278278911"/>
      <w:r w:rsidRPr="007645A7">
        <w:rPr>
          <w:szCs w:val="26"/>
        </w:rPr>
        <w:t>realizar o recolhimento de todos os tributos que incidam ou venham a incidir sobre as Debêntures que sejam de responsabilidade da Companhia;</w:t>
      </w:r>
      <w:bookmarkEnd w:id="237"/>
    </w:p>
    <w:p w14:paraId="3ECCE5BC" w14:textId="77777777" w:rsidR="00A43C20" w:rsidRPr="007645A7" w:rsidRDefault="00A43C20" w:rsidP="00A43C20">
      <w:pPr>
        <w:numPr>
          <w:ilvl w:val="2"/>
          <w:numId w:val="3"/>
        </w:numPr>
        <w:rPr>
          <w:szCs w:val="26"/>
        </w:rPr>
      </w:pPr>
      <w:bookmarkStart w:id="238" w:name="_Ref168844096"/>
      <w:r w:rsidRPr="007645A7">
        <w:rPr>
          <w:szCs w:val="26"/>
        </w:rPr>
        <w:t>realizar (a) o pagamento da remuneração do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_Ref264564354 \n \h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xml:space="preserve">; e (b) desde que assim solicitado pelo Agente Fiduciário, o pagamento das despesas </w:t>
      </w:r>
      <w:r w:rsidRPr="007645A7">
        <w:rPr>
          <w:szCs w:val="26"/>
        </w:rPr>
        <w:lastRenderedPageBreak/>
        <w:t>devidamente comprovadas incorridas pelo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_Ref130284022 \n \h  \* MERGEFORMAT </w:instrText>
      </w:r>
      <w:r w:rsidRPr="007645A7">
        <w:rPr>
          <w:szCs w:val="26"/>
        </w:rPr>
      </w:r>
      <w:r w:rsidRPr="007645A7">
        <w:rPr>
          <w:szCs w:val="26"/>
        </w:rPr>
        <w:fldChar w:fldCharType="separate"/>
      </w:r>
      <w:r>
        <w:rPr>
          <w:szCs w:val="26"/>
        </w:rPr>
        <w:t>II</w:t>
      </w:r>
      <w:r w:rsidRPr="007645A7">
        <w:rPr>
          <w:szCs w:val="26"/>
        </w:rPr>
        <w:fldChar w:fldCharType="end"/>
      </w:r>
      <w:r w:rsidRPr="007645A7">
        <w:rPr>
          <w:szCs w:val="26"/>
        </w:rPr>
        <w:t>;</w:t>
      </w:r>
      <w:bookmarkEnd w:id="238"/>
    </w:p>
    <w:p w14:paraId="55962F6B" w14:textId="77777777" w:rsidR="00A43C20" w:rsidRPr="007645A7" w:rsidRDefault="00A43C20" w:rsidP="00A43C20">
      <w:pPr>
        <w:numPr>
          <w:ilvl w:val="2"/>
          <w:numId w:val="3"/>
        </w:numPr>
        <w:rPr>
          <w:szCs w:val="26"/>
        </w:rPr>
      </w:pPr>
      <w:bookmarkStart w:id="239" w:name="_Ref168844100"/>
      <w:r w:rsidRPr="007645A7">
        <w:rPr>
          <w:szCs w:val="26"/>
        </w:rPr>
        <w:t>notificar, na mesma data, o Agente Fiduciário da convocação, pela Companhia, de qualquer assembleia geral de Debenturistas;</w:t>
      </w:r>
      <w:bookmarkEnd w:id="239"/>
    </w:p>
    <w:p w14:paraId="7DA5F8B4" w14:textId="77777777" w:rsidR="00A43C20" w:rsidRPr="007645A7" w:rsidRDefault="00A43C20" w:rsidP="00A43C20">
      <w:pPr>
        <w:numPr>
          <w:ilvl w:val="2"/>
          <w:numId w:val="3"/>
        </w:numPr>
        <w:rPr>
          <w:szCs w:val="26"/>
        </w:rPr>
      </w:pPr>
      <w:bookmarkStart w:id="240" w:name="_Ref168844102"/>
      <w:bookmarkStart w:id="241" w:name="_Ref168844104"/>
      <w:r w:rsidRPr="007645A7">
        <w:rPr>
          <w:szCs w:val="26"/>
        </w:rPr>
        <w:t>convocar, no prazo de até</w:t>
      </w:r>
      <w:r>
        <w:rPr>
          <w:szCs w:val="26"/>
        </w:rPr>
        <w:t xml:space="preserve"> 5 (cinco)</w:t>
      </w:r>
      <w:r w:rsidRPr="003C7E26">
        <w:rPr>
          <w:szCs w:val="26"/>
        </w:rPr>
        <w:t xml:space="preserve"> Dia</w:t>
      </w:r>
      <w:r>
        <w:rPr>
          <w:szCs w:val="26"/>
        </w:rPr>
        <w:t>s</w:t>
      </w:r>
      <w:r w:rsidRPr="003C7E26">
        <w:rPr>
          <w:szCs w:val="26"/>
        </w:rPr>
        <w:t xml:space="preserve"> Út</w:t>
      </w:r>
      <w:r>
        <w:rPr>
          <w:szCs w:val="26"/>
        </w:rPr>
        <w:t>eis</w:t>
      </w:r>
      <w:r w:rsidRPr="007645A7">
        <w:rPr>
          <w:szCs w:val="26"/>
        </w:rPr>
        <w:t>, assembleia geral de Debenturistas para deliberar sobre qualquer das matérias que sejam do interesse dos Debenturistas, caso o Agente Fiduciário deva fazer, nos termos da lei e/ou desta Escritura de Emissão, mas não o faça no prazo aplicável;</w:t>
      </w:r>
      <w:bookmarkEnd w:id="240"/>
      <w:r w:rsidRPr="007645A7">
        <w:rPr>
          <w:szCs w:val="26"/>
        </w:rPr>
        <w:t xml:space="preserve"> </w:t>
      </w:r>
    </w:p>
    <w:p w14:paraId="6343139D" w14:textId="77777777" w:rsidR="00A43C20" w:rsidRPr="007645A7" w:rsidRDefault="00A43C20" w:rsidP="00A43C20">
      <w:pPr>
        <w:numPr>
          <w:ilvl w:val="2"/>
          <w:numId w:val="3"/>
        </w:numPr>
        <w:rPr>
          <w:szCs w:val="26"/>
        </w:rPr>
      </w:pPr>
      <w:r w:rsidRPr="007645A7">
        <w:rPr>
          <w:szCs w:val="26"/>
        </w:rPr>
        <w:t>comparecer, por meio de seus representantes, às assembleias gerais de Debenturistas, sempre que solicitada</w:t>
      </w:r>
      <w:bookmarkEnd w:id="241"/>
      <w:r w:rsidRPr="007645A7">
        <w:rPr>
          <w:szCs w:val="26"/>
        </w:rPr>
        <w:t>; e</w:t>
      </w:r>
    </w:p>
    <w:p w14:paraId="1F54628D" w14:textId="77777777" w:rsidR="00A43C20" w:rsidRPr="007645A7" w:rsidRDefault="00A43C20" w:rsidP="00A43C20">
      <w:pPr>
        <w:numPr>
          <w:ilvl w:val="2"/>
          <w:numId w:val="3"/>
        </w:numPr>
        <w:rPr>
          <w:szCs w:val="26"/>
        </w:rPr>
      </w:pPr>
      <w:r w:rsidRPr="007645A7">
        <w:rPr>
          <w:szCs w:val="26"/>
        </w:rPr>
        <w:t>sem prejuízo das demais obrigações previstas acima ou de outras obrigações expressamente previstas na regulamentação em vigor e nesta Escritura de Emissão, nos termos do artigo 17 da Instrução CVM 476:</w:t>
      </w:r>
    </w:p>
    <w:p w14:paraId="03558003" w14:textId="77777777" w:rsidR="00A43C20" w:rsidRPr="004E69FA" w:rsidRDefault="00A43C20" w:rsidP="00A43C20">
      <w:pPr>
        <w:numPr>
          <w:ilvl w:val="3"/>
          <w:numId w:val="3"/>
        </w:numPr>
        <w:rPr>
          <w:szCs w:val="26"/>
        </w:rPr>
      </w:pPr>
      <w:r w:rsidRPr="004E69FA">
        <w:rPr>
          <w:szCs w:val="26"/>
        </w:rPr>
        <w:t>preparar demonstrações financeiras</w:t>
      </w:r>
      <w:bookmarkStart w:id="242" w:name="_DV_C53"/>
      <w:r w:rsidRPr="004E69FA">
        <w:rPr>
          <w:szCs w:val="26"/>
        </w:rPr>
        <w:t xml:space="preserve"> de encerramento de exercício</w:t>
      </w:r>
      <w:bookmarkStart w:id="243" w:name="_DV_M74"/>
      <w:bookmarkEnd w:id="242"/>
      <w:bookmarkEnd w:id="243"/>
      <w:r w:rsidRPr="004E69FA">
        <w:rPr>
          <w:szCs w:val="26"/>
        </w:rPr>
        <w:t xml:space="preserve"> e, se for o caso, demonstrações consolidadas, em conformidade com a Lei das Sociedades por Ações e com as regras emitidas pela CVM;</w:t>
      </w:r>
    </w:p>
    <w:p w14:paraId="021C9CD4" w14:textId="77777777" w:rsidR="00A43C20" w:rsidRPr="004E69FA" w:rsidRDefault="00A43C20" w:rsidP="00A43C20">
      <w:pPr>
        <w:numPr>
          <w:ilvl w:val="3"/>
          <w:numId w:val="3"/>
        </w:numPr>
        <w:rPr>
          <w:szCs w:val="26"/>
        </w:rPr>
      </w:pPr>
      <w:r w:rsidRPr="004E69FA">
        <w:rPr>
          <w:szCs w:val="26"/>
        </w:rPr>
        <w:t>submeter suas demonstrações financeiras a auditoria, por auditor registrado na CVM;</w:t>
      </w:r>
    </w:p>
    <w:p w14:paraId="1EB92B2A" w14:textId="77777777" w:rsidR="00A43C20" w:rsidRPr="004E69FA" w:rsidRDefault="00A43C20" w:rsidP="00A43C20">
      <w:pPr>
        <w:numPr>
          <w:ilvl w:val="3"/>
          <w:numId w:val="3"/>
        </w:numPr>
        <w:rPr>
          <w:szCs w:val="26"/>
        </w:rPr>
      </w:pPr>
      <w:bookmarkStart w:id="244" w:name="_Ref523828282"/>
      <w:r w:rsidRPr="004E69FA">
        <w:rPr>
          <w:szCs w:val="26"/>
        </w:rPr>
        <w:t>divulgar, até o dia anterior ao início das negociações</w:t>
      </w:r>
      <w:r>
        <w:rPr>
          <w:szCs w:val="26"/>
        </w:rPr>
        <w:t xml:space="preserve"> das Debêntures</w:t>
      </w:r>
      <w:r w:rsidRPr="004E69FA">
        <w:rPr>
          <w:szCs w:val="26"/>
        </w:rPr>
        <w:t>, as demonstrações financeiras, acompanhadas de notas explicativas e do relatório dos auditores independentes, relativas aos 3 (três) últimos exercícios sociais encerrados, (i) em sua página na rede mundial de computadores, mantendo-as disponíveis pelo período de 3</w:t>
      </w:r>
      <w:r>
        <w:rPr>
          <w:szCs w:val="26"/>
        </w:rPr>
        <w:t> </w:t>
      </w:r>
      <w:r w:rsidRPr="004E69FA">
        <w:rPr>
          <w:szCs w:val="26"/>
        </w:rPr>
        <w:t>(três) anos; e (</w:t>
      </w:r>
      <w:proofErr w:type="spellStart"/>
      <w:r w:rsidRPr="004E69FA">
        <w:rPr>
          <w:szCs w:val="26"/>
        </w:rPr>
        <w:t>ii</w:t>
      </w:r>
      <w:proofErr w:type="spellEnd"/>
      <w:r w:rsidRPr="004E69FA">
        <w:rPr>
          <w:szCs w:val="26"/>
        </w:rPr>
        <w:t>) em sistema disponibilizado pela B3;</w:t>
      </w:r>
      <w:bookmarkEnd w:id="244"/>
    </w:p>
    <w:p w14:paraId="40B99BF0" w14:textId="77777777" w:rsidR="00A43C20" w:rsidRPr="004E69FA" w:rsidRDefault="00A43C20" w:rsidP="00A43C20">
      <w:pPr>
        <w:numPr>
          <w:ilvl w:val="3"/>
          <w:numId w:val="3"/>
        </w:numPr>
        <w:rPr>
          <w:szCs w:val="26"/>
        </w:rPr>
      </w:pPr>
      <w:r w:rsidRPr="004E69FA">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w:t>
      </w:r>
      <w:r>
        <w:rPr>
          <w:szCs w:val="26"/>
        </w:rPr>
        <w:t> </w:t>
      </w:r>
      <w:r w:rsidRPr="004E69FA">
        <w:rPr>
          <w:szCs w:val="26"/>
        </w:rPr>
        <w:t>(três) anos; e (</w:t>
      </w:r>
      <w:proofErr w:type="spellStart"/>
      <w:r w:rsidRPr="004E69FA">
        <w:rPr>
          <w:szCs w:val="26"/>
        </w:rPr>
        <w:t>ii</w:t>
      </w:r>
      <w:proofErr w:type="spellEnd"/>
      <w:r w:rsidRPr="004E69FA">
        <w:rPr>
          <w:szCs w:val="26"/>
        </w:rPr>
        <w:t>) em sistema disponibilizado pela B3;</w:t>
      </w:r>
    </w:p>
    <w:p w14:paraId="2BA02114" w14:textId="77777777" w:rsidR="00A43C20" w:rsidRPr="004E69FA" w:rsidRDefault="00A43C20" w:rsidP="00A43C20">
      <w:pPr>
        <w:numPr>
          <w:ilvl w:val="3"/>
          <w:numId w:val="3"/>
        </w:numPr>
        <w:rPr>
          <w:szCs w:val="26"/>
        </w:rPr>
      </w:pPr>
      <w:r w:rsidRPr="004E69FA">
        <w:rPr>
          <w:szCs w:val="26"/>
        </w:rPr>
        <w:t xml:space="preserve">observar as disposições da Instrução CVM 358, no </w:t>
      </w:r>
      <w:r>
        <w:rPr>
          <w:szCs w:val="26"/>
        </w:rPr>
        <w:t xml:space="preserve">tocante a </w:t>
      </w:r>
      <w:r w:rsidRPr="004E69FA">
        <w:rPr>
          <w:szCs w:val="26"/>
        </w:rPr>
        <w:t>dever de sigilo e vedações à negociação;</w:t>
      </w:r>
    </w:p>
    <w:p w14:paraId="3921BC68" w14:textId="77777777" w:rsidR="00A43C20" w:rsidRPr="004E69FA" w:rsidRDefault="00A43C20" w:rsidP="00A43C20">
      <w:pPr>
        <w:numPr>
          <w:ilvl w:val="3"/>
          <w:numId w:val="3"/>
        </w:numPr>
        <w:rPr>
          <w:szCs w:val="26"/>
        </w:rPr>
      </w:pPr>
      <w:bookmarkStart w:id="245" w:name="_Ref523828290"/>
      <w:r w:rsidRPr="004E69FA">
        <w:rPr>
          <w:szCs w:val="26"/>
        </w:rPr>
        <w:lastRenderedPageBreak/>
        <w:t>divulgar a ocorrência de fato relevante, conforme definido no artigo 2º da Instrução CVM 358</w:t>
      </w:r>
      <w:r>
        <w:rPr>
          <w:szCs w:val="26"/>
        </w:rPr>
        <w:t xml:space="preserve"> </w:t>
      </w:r>
      <w:r w:rsidRPr="004E69FA">
        <w:rPr>
          <w:szCs w:val="26"/>
        </w:rPr>
        <w:t>(i) em sua página na rede mundial de computadores, mantendo-as disponíveis pelo período de 3</w:t>
      </w:r>
      <w:r>
        <w:rPr>
          <w:szCs w:val="26"/>
        </w:rPr>
        <w:t> </w:t>
      </w:r>
      <w:r w:rsidRPr="004E69FA">
        <w:rPr>
          <w:szCs w:val="26"/>
        </w:rPr>
        <w:t>(três) anos; e (</w:t>
      </w:r>
      <w:proofErr w:type="spellStart"/>
      <w:r w:rsidRPr="004E69FA">
        <w:rPr>
          <w:szCs w:val="26"/>
        </w:rPr>
        <w:t>ii</w:t>
      </w:r>
      <w:proofErr w:type="spellEnd"/>
      <w:r w:rsidRPr="004E69FA">
        <w:rPr>
          <w:szCs w:val="26"/>
        </w:rPr>
        <w:t>) em sistema disponibilizado pela B3;</w:t>
      </w:r>
      <w:bookmarkEnd w:id="245"/>
    </w:p>
    <w:p w14:paraId="5E45A7D6" w14:textId="77777777" w:rsidR="00A43C20" w:rsidRPr="004E69FA" w:rsidRDefault="00A43C20" w:rsidP="00A43C20">
      <w:pPr>
        <w:numPr>
          <w:ilvl w:val="3"/>
          <w:numId w:val="3"/>
        </w:numPr>
        <w:rPr>
          <w:szCs w:val="26"/>
        </w:rPr>
      </w:pPr>
      <w:r w:rsidRPr="004E69FA">
        <w:rPr>
          <w:szCs w:val="26"/>
        </w:rPr>
        <w:t xml:space="preserve">fornecer as informações solicitadas pela CVM; </w:t>
      </w:r>
    </w:p>
    <w:p w14:paraId="3144B694" w14:textId="77777777" w:rsidR="00A43C20" w:rsidRDefault="00A43C20" w:rsidP="00A43C20">
      <w:pPr>
        <w:numPr>
          <w:ilvl w:val="3"/>
          <w:numId w:val="3"/>
        </w:numPr>
        <w:rPr>
          <w:szCs w:val="26"/>
        </w:rPr>
      </w:pPr>
      <w:r w:rsidRPr="004E69FA">
        <w:rPr>
          <w:szCs w:val="26"/>
        </w:rPr>
        <w:t>divulgar em sua página na rede mundial de computadores o relatório anual e demais comunicações enviadas pelo Agente Fiduciário na mesma data do seu recebimento, mantendo-as disponíveis pelo período de 3</w:t>
      </w:r>
      <w:r>
        <w:rPr>
          <w:szCs w:val="26"/>
        </w:rPr>
        <w:t> </w:t>
      </w:r>
      <w:r w:rsidRPr="004E69FA">
        <w:rPr>
          <w:szCs w:val="26"/>
        </w:rPr>
        <w:t>(três) anos</w:t>
      </w:r>
      <w:r>
        <w:rPr>
          <w:szCs w:val="26"/>
        </w:rPr>
        <w:t>; e</w:t>
      </w:r>
    </w:p>
    <w:p w14:paraId="341D0C94" w14:textId="77777777" w:rsidR="00A43C20" w:rsidRPr="00005D49" w:rsidRDefault="00A43C20" w:rsidP="00A43C20">
      <w:pPr>
        <w:numPr>
          <w:ilvl w:val="3"/>
          <w:numId w:val="3"/>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5978682D" w14:textId="77777777" w:rsidR="00A43C20" w:rsidRPr="007645A7" w:rsidRDefault="00A43C20" w:rsidP="00A43C20">
      <w:pPr>
        <w:rPr>
          <w:szCs w:val="26"/>
        </w:rPr>
      </w:pPr>
    </w:p>
    <w:p w14:paraId="7B415B17" w14:textId="77777777" w:rsidR="00A43C20" w:rsidRPr="007645A7" w:rsidRDefault="00A43C20" w:rsidP="00A43C20">
      <w:pPr>
        <w:keepNext/>
        <w:numPr>
          <w:ilvl w:val="0"/>
          <w:numId w:val="3"/>
        </w:numPr>
        <w:rPr>
          <w:smallCaps/>
          <w:szCs w:val="26"/>
          <w:u w:val="single"/>
        </w:rPr>
      </w:pPr>
      <w:r w:rsidRPr="007645A7">
        <w:rPr>
          <w:smallCaps/>
          <w:szCs w:val="26"/>
          <w:u w:val="single"/>
        </w:rPr>
        <w:t>Agente Fiduciário</w:t>
      </w:r>
    </w:p>
    <w:p w14:paraId="15506BE8" w14:textId="77777777" w:rsidR="00A43C20" w:rsidRPr="007645A7" w:rsidRDefault="00A43C20" w:rsidP="00A43C20">
      <w:pPr>
        <w:numPr>
          <w:ilvl w:val="1"/>
          <w:numId w:val="3"/>
        </w:numPr>
        <w:rPr>
          <w:szCs w:val="26"/>
        </w:rPr>
      </w:pPr>
      <w:r w:rsidRPr="007645A7">
        <w:rPr>
          <w:szCs w:val="26"/>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r>
        <w:rPr>
          <w:szCs w:val="26"/>
        </w:rPr>
        <w:t xml:space="preserve"> </w:t>
      </w:r>
    </w:p>
    <w:p w14:paraId="49486225" w14:textId="300C1C20" w:rsidR="00A43C20" w:rsidRPr="007645A7" w:rsidRDefault="00A43C20" w:rsidP="00A43C20">
      <w:pPr>
        <w:numPr>
          <w:ilvl w:val="2"/>
          <w:numId w:val="3"/>
        </w:numPr>
        <w:rPr>
          <w:szCs w:val="26"/>
        </w:rPr>
      </w:pPr>
      <w:proofErr w:type="spellStart"/>
      <w:r w:rsidRPr="007645A7">
        <w:rPr>
          <w:szCs w:val="26"/>
        </w:rPr>
        <w:t>é</w:t>
      </w:r>
      <w:proofErr w:type="spellEnd"/>
      <w:r w:rsidRPr="007645A7">
        <w:rPr>
          <w:szCs w:val="26"/>
        </w:rPr>
        <w:t xml:space="preserve"> instituição financeira devidamente organizada, constituída e existente sob a forma de sociedade </w:t>
      </w:r>
      <w:del w:id="246" w:author="Dias Carneiro" w:date="2021-01-05T22:57:00Z">
        <w:r w:rsidR="001E0FD6" w:rsidRPr="007645A7">
          <w:rPr>
            <w:szCs w:val="26"/>
          </w:rPr>
          <w:delText>[por ações/</w:delText>
        </w:r>
      </w:del>
      <w:r w:rsidRPr="007645A7">
        <w:rPr>
          <w:szCs w:val="26"/>
        </w:rPr>
        <w:t>limitada</w:t>
      </w:r>
      <w:del w:id="247" w:author="Dias Carneiro" w:date="2021-01-05T22:57:00Z">
        <w:r w:rsidR="001E0FD6" w:rsidRPr="007645A7">
          <w:rPr>
            <w:szCs w:val="26"/>
          </w:rPr>
          <w:delText>],</w:delText>
        </w:r>
      </w:del>
      <w:ins w:id="248" w:author="Dias Carneiro" w:date="2021-01-05T22:57:00Z">
        <w:r w:rsidRPr="007645A7">
          <w:rPr>
            <w:szCs w:val="26"/>
          </w:rPr>
          <w:t>,</w:t>
        </w:r>
      </w:ins>
      <w:r w:rsidRPr="007645A7">
        <w:rPr>
          <w:szCs w:val="26"/>
        </w:rPr>
        <w:t xml:space="preserve"> de acordo com as leis brasileiras;</w:t>
      </w:r>
    </w:p>
    <w:p w14:paraId="78EA0E7D" w14:textId="77777777" w:rsidR="00A43C20" w:rsidRPr="007645A7" w:rsidRDefault="00A43C20" w:rsidP="00A43C20">
      <w:pPr>
        <w:numPr>
          <w:ilvl w:val="2"/>
          <w:numId w:val="3"/>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tendo sido plenamente satisfeitos todos os requisitos legais, societários, regulatórios e de terceiros necessários para tanto;</w:t>
      </w:r>
    </w:p>
    <w:p w14:paraId="463AC493" w14:textId="77777777" w:rsidR="00A43C20" w:rsidRPr="007645A7" w:rsidRDefault="00A43C20" w:rsidP="00A43C20">
      <w:pPr>
        <w:numPr>
          <w:ilvl w:val="2"/>
          <w:numId w:val="3"/>
        </w:numPr>
        <w:rPr>
          <w:szCs w:val="26"/>
        </w:rPr>
      </w:pPr>
      <w:r w:rsidRPr="007645A7">
        <w:rPr>
          <w:szCs w:val="26"/>
        </w:rPr>
        <w:t>o(s) representante(s) legal(</w:t>
      </w:r>
      <w:proofErr w:type="spellStart"/>
      <w:r w:rsidRPr="007645A7">
        <w:rPr>
          <w:szCs w:val="26"/>
        </w:rPr>
        <w:t>is</w:t>
      </w:r>
      <w:proofErr w:type="spellEnd"/>
      <w:r w:rsidRPr="007645A7">
        <w:rPr>
          <w:szCs w:val="26"/>
        </w:rPr>
        <w:t xml:space="preserve">) do Agente Fiduciário que assina(m) esta Escritura de Emissão e </w:t>
      </w:r>
      <w:r>
        <w:rPr>
          <w:szCs w:val="26"/>
        </w:rPr>
        <w:t>os demais Documentos da Operação</w:t>
      </w:r>
      <w:r w:rsidRPr="007645A7">
        <w:rPr>
          <w:szCs w:val="26"/>
        </w:rPr>
        <w:t xml:space="preserve"> tem(têm), conforme o caso, poderes societários e/ou delegados para assumir, em nome do Agente Fiduciário, as obrigações aqui e ali previstas e, sendo mandatário(s), tem(têm) os poderes legitimamente outorgados, estando o(s) respectivo(s) mandato(s) em pleno vigor;</w:t>
      </w:r>
    </w:p>
    <w:p w14:paraId="57941C49" w14:textId="77777777" w:rsidR="00A43C20" w:rsidRPr="007645A7" w:rsidRDefault="00A43C20" w:rsidP="00A43C20">
      <w:pPr>
        <w:numPr>
          <w:ilvl w:val="2"/>
          <w:numId w:val="3"/>
        </w:numPr>
        <w:rPr>
          <w:szCs w:val="26"/>
        </w:rPr>
      </w:pPr>
      <w:r w:rsidRPr="007645A7">
        <w:rPr>
          <w:szCs w:val="26"/>
        </w:rPr>
        <w:lastRenderedPageBreak/>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do Agente Fiduciário, exequíveis de acordo com os seus termos e condições;</w:t>
      </w:r>
    </w:p>
    <w:p w14:paraId="680DF109" w14:textId="77777777" w:rsidR="00A43C20" w:rsidRPr="007645A7" w:rsidRDefault="00A43C20" w:rsidP="00A43C20">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(a) não infringem o [estatuto/contrato]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79E4E246" w14:textId="77777777" w:rsidR="00A43C20" w:rsidRPr="007645A7" w:rsidRDefault="00A43C20" w:rsidP="00A43C20">
      <w:pPr>
        <w:numPr>
          <w:ilvl w:val="2"/>
          <w:numId w:val="3"/>
        </w:numPr>
        <w:rPr>
          <w:szCs w:val="26"/>
        </w:rPr>
      </w:pPr>
      <w:r w:rsidRPr="007645A7">
        <w:rPr>
          <w:szCs w:val="26"/>
        </w:rPr>
        <w:t xml:space="preserve">aceita a função para a qual foi nomeado, assumindo integralmente os deveres e atribuições previstos na legislação específica e nesta Escritura de Emissão e </w:t>
      </w:r>
      <w:r>
        <w:rPr>
          <w:szCs w:val="26"/>
        </w:rPr>
        <w:t>nos demais Documentos da Operação</w:t>
      </w:r>
      <w:r w:rsidRPr="007645A7">
        <w:rPr>
          <w:szCs w:val="26"/>
        </w:rPr>
        <w:t>;</w:t>
      </w:r>
    </w:p>
    <w:p w14:paraId="5CC988DF" w14:textId="77777777" w:rsidR="00A43C20" w:rsidRPr="007645A7" w:rsidRDefault="00A43C20" w:rsidP="00A43C20">
      <w:pPr>
        <w:numPr>
          <w:ilvl w:val="2"/>
          <w:numId w:val="3"/>
        </w:numPr>
        <w:rPr>
          <w:szCs w:val="26"/>
        </w:rPr>
      </w:pPr>
      <w:r w:rsidRPr="007645A7">
        <w:rPr>
          <w:szCs w:val="26"/>
        </w:rPr>
        <w:t xml:space="preserve">conhece e aceita integralmente esta Escritura de Emissão e </w:t>
      </w:r>
      <w:r>
        <w:rPr>
          <w:szCs w:val="26"/>
        </w:rPr>
        <w:t>os demais Documentos da Operação</w:t>
      </w:r>
      <w:r w:rsidRPr="007645A7">
        <w:rPr>
          <w:szCs w:val="26"/>
        </w:rPr>
        <w:t xml:space="preserve"> e todos os seus termos e condições;</w:t>
      </w:r>
    </w:p>
    <w:p w14:paraId="3A94AD27" w14:textId="77777777" w:rsidR="00A43C20" w:rsidRPr="007645A7" w:rsidRDefault="00A43C20" w:rsidP="00A43C20">
      <w:pPr>
        <w:numPr>
          <w:ilvl w:val="2"/>
          <w:numId w:val="3"/>
        </w:numPr>
        <w:rPr>
          <w:szCs w:val="26"/>
        </w:rPr>
      </w:pPr>
      <w:r w:rsidRPr="007645A7">
        <w:rPr>
          <w:szCs w:val="26"/>
        </w:rPr>
        <w:t xml:space="preserve">verificou </w:t>
      </w:r>
      <w:r w:rsidRPr="00FC2988">
        <w:rPr>
          <w:szCs w:val="26"/>
        </w:rPr>
        <w:t xml:space="preserve">a veracidade das informações relativas </w:t>
      </w:r>
      <w:r>
        <w:rPr>
          <w:szCs w:val="26"/>
        </w:rPr>
        <w:t>à</w:t>
      </w:r>
      <w:r w:rsidRPr="00F040D5">
        <w:rPr>
          <w:szCs w:val="26"/>
        </w:rPr>
        <w:t>s Garantias</w:t>
      </w:r>
      <w:r>
        <w:rPr>
          <w:szCs w:val="26"/>
        </w:rPr>
        <w:t xml:space="preserve"> Reais </w:t>
      </w:r>
      <w:r w:rsidRPr="00FC2988">
        <w:rPr>
          <w:szCs w:val="26"/>
        </w:rPr>
        <w:t xml:space="preserve">e a consistência das demais </w:t>
      </w:r>
      <w:r w:rsidRPr="007645A7">
        <w:rPr>
          <w:szCs w:val="26"/>
        </w:rPr>
        <w:t xml:space="preserve">informações contidas </w:t>
      </w:r>
      <w:proofErr w:type="spellStart"/>
      <w:r w:rsidRPr="007645A7">
        <w:rPr>
          <w:szCs w:val="26"/>
        </w:rPr>
        <w:t>nesta</w:t>
      </w:r>
      <w:proofErr w:type="spellEnd"/>
      <w:r w:rsidRPr="007645A7">
        <w:rPr>
          <w:szCs w:val="26"/>
        </w:rPr>
        <w:t xml:space="preserve"> Escritura de Emissão e </w:t>
      </w:r>
      <w:r>
        <w:rPr>
          <w:szCs w:val="26"/>
        </w:rPr>
        <w:t>nos demais Documentos da Operação</w:t>
      </w:r>
      <w:r w:rsidRPr="007645A7">
        <w:rPr>
          <w:szCs w:val="26"/>
        </w:rPr>
        <w:t>, com base nas informações prestadas pela Companhia, sendo certo que o Agente Fiduciário não conduziu qualquer procedimento de verificação independente ou adicional;</w:t>
      </w:r>
    </w:p>
    <w:p w14:paraId="74C37859" w14:textId="77777777" w:rsidR="00A43C20" w:rsidRPr="007645A7" w:rsidRDefault="00A43C20" w:rsidP="00A43C20">
      <w:pPr>
        <w:numPr>
          <w:ilvl w:val="2"/>
          <w:numId w:val="3"/>
        </w:numPr>
        <w:rPr>
          <w:szCs w:val="26"/>
        </w:rPr>
      </w:pPr>
      <w:r w:rsidRPr="007645A7">
        <w:rPr>
          <w:szCs w:val="26"/>
        </w:rPr>
        <w:t>está ciente da regulamentação aplicável emanada do Banco Central do Brasil e da CVM;</w:t>
      </w:r>
    </w:p>
    <w:p w14:paraId="09ECDD9B" w14:textId="77777777" w:rsidR="00A43C20" w:rsidRPr="007645A7" w:rsidRDefault="00A43C20" w:rsidP="00A43C20">
      <w:pPr>
        <w:numPr>
          <w:ilvl w:val="2"/>
          <w:numId w:val="3"/>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Pr="007645A7">
        <w:rPr>
          <w:szCs w:val="26"/>
        </w:rPr>
        <w:t>;</w:t>
      </w:r>
    </w:p>
    <w:p w14:paraId="5EFE2CBE" w14:textId="77777777" w:rsidR="00A43C20" w:rsidRPr="007645A7" w:rsidRDefault="00A43C20" w:rsidP="00A43C20">
      <w:pPr>
        <w:numPr>
          <w:ilvl w:val="2"/>
          <w:numId w:val="3"/>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Pr="007645A7">
        <w:rPr>
          <w:szCs w:val="26"/>
        </w:rPr>
        <w:t>;</w:t>
      </w:r>
    </w:p>
    <w:p w14:paraId="58076005" w14:textId="1984BE53" w:rsidR="00A43C20" w:rsidRPr="007645A7" w:rsidRDefault="00A43C20" w:rsidP="00A43C20">
      <w:pPr>
        <w:numPr>
          <w:ilvl w:val="2"/>
          <w:numId w:val="3"/>
        </w:numPr>
        <w:rPr>
          <w:szCs w:val="26"/>
        </w:rPr>
      </w:pPr>
      <w:bookmarkStart w:id="249" w:name="_Ref488955432"/>
      <w:r w:rsidRPr="004A59AA">
        <w:rPr>
          <w:szCs w:val="26"/>
        </w:rPr>
        <w:t xml:space="preserve">na data de celebração desta Escritura de Emissão, conforme </w:t>
      </w:r>
      <w:del w:id="250" w:author="Dias Carneiro" w:date="2021-01-05T22:57:00Z">
        <w:r w:rsidR="001E0FD6" w:rsidRPr="004A59AA">
          <w:rPr>
            <w:szCs w:val="26"/>
          </w:rPr>
          <w:delText>organograma encaminhado</w:delText>
        </w:r>
      </w:del>
      <w:ins w:id="251" w:author="Dias Carneiro" w:date="2021-01-05T22:57:00Z">
        <w:r>
          <w:rPr>
            <w:szCs w:val="26"/>
          </w:rPr>
          <w:t>informações</w:t>
        </w:r>
        <w:r w:rsidRPr="004A59AA">
          <w:rPr>
            <w:szCs w:val="26"/>
          </w:rPr>
          <w:t xml:space="preserve"> encaminhad</w:t>
        </w:r>
        <w:r>
          <w:rPr>
            <w:szCs w:val="26"/>
          </w:rPr>
          <w:t>as</w:t>
        </w:r>
      </w:ins>
      <w:r w:rsidRPr="004A59AA">
        <w:rPr>
          <w:szCs w:val="26"/>
        </w:rPr>
        <w:t xml:space="preserve"> pela Companhia, o Agente Fiduciário identificou que inexistem outras </w:t>
      </w:r>
      <w:r w:rsidRPr="004A59AA">
        <w:rPr>
          <w:szCs w:val="26"/>
        </w:rPr>
        <w:lastRenderedPageBreak/>
        <w:t xml:space="preserve">emissões de </w:t>
      </w:r>
      <w:r>
        <w:rPr>
          <w:szCs w:val="26"/>
        </w:rPr>
        <w:t>valores mobiliários</w:t>
      </w:r>
      <w:r w:rsidRPr="004A59AA">
        <w:rPr>
          <w:szCs w:val="26"/>
        </w:rPr>
        <w:t>, públic</w:t>
      </w:r>
      <w:r>
        <w:rPr>
          <w:szCs w:val="26"/>
        </w:rPr>
        <w:t>as ou privada</w:t>
      </w:r>
      <w:r w:rsidRPr="004A59AA">
        <w:rPr>
          <w:szCs w:val="26"/>
        </w:rPr>
        <w:t>s, realizadas pela própria Companhia</w:t>
      </w:r>
      <w:r>
        <w:rPr>
          <w:szCs w:val="26"/>
        </w:rPr>
        <w:t>,</w:t>
      </w:r>
      <w:r w:rsidRPr="004A59AA">
        <w:rPr>
          <w:szCs w:val="26"/>
        </w:rPr>
        <w:t xml:space="preserve"> por sociedade </w:t>
      </w:r>
      <w:r>
        <w:rPr>
          <w:szCs w:val="26"/>
        </w:rPr>
        <w:t>C</w:t>
      </w:r>
      <w:r w:rsidRPr="004A59AA">
        <w:rPr>
          <w:szCs w:val="26"/>
        </w:rPr>
        <w:t xml:space="preserve">oligada, </w:t>
      </w:r>
      <w:r>
        <w:rPr>
          <w:szCs w:val="26"/>
        </w:rPr>
        <w:t>C</w:t>
      </w:r>
      <w:r w:rsidRPr="004A59AA">
        <w:rPr>
          <w:szCs w:val="26"/>
        </w:rPr>
        <w:t xml:space="preserve">ontrolada, </w:t>
      </w:r>
      <w:r>
        <w:rPr>
          <w:szCs w:val="26"/>
        </w:rPr>
        <w:t>C</w:t>
      </w:r>
      <w:r w:rsidRPr="004A59AA">
        <w:rPr>
          <w:szCs w:val="26"/>
        </w:rPr>
        <w:t>ontrolador ou integrante do mesmo grupo da Companhia em que atue como agente fiduciário</w:t>
      </w:r>
      <w:r>
        <w:rPr>
          <w:szCs w:val="26"/>
        </w:rPr>
        <w:t>, agente de notas ou agente de garantias</w:t>
      </w:r>
      <w:r w:rsidRPr="004A59AA">
        <w:rPr>
          <w:szCs w:val="26"/>
        </w:rPr>
        <w:t>, nos termos da Instrução CVM </w:t>
      </w:r>
      <w:r>
        <w:rPr>
          <w:szCs w:val="26"/>
        </w:rPr>
        <w:t>583; e</w:t>
      </w:r>
      <w:bookmarkEnd w:id="249"/>
    </w:p>
    <w:p w14:paraId="2DFB8858" w14:textId="77777777" w:rsidR="00A43C20" w:rsidRPr="007645A7" w:rsidRDefault="00A43C20" w:rsidP="00A43C20">
      <w:pPr>
        <w:numPr>
          <w:ilvl w:val="2"/>
          <w:numId w:val="3"/>
        </w:numPr>
        <w:rPr>
          <w:szCs w:val="26"/>
        </w:rPr>
      </w:pPr>
      <w:r w:rsidRPr="007645A7">
        <w:rPr>
          <w:szCs w:val="26"/>
        </w:rPr>
        <w:t>assegurará tratamento equitativo a todos os Debenturistas e a todos os titulares</w:t>
      </w:r>
      <w:r>
        <w:rPr>
          <w:szCs w:val="26"/>
        </w:rPr>
        <w:t xml:space="preserve"> </w:t>
      </w:r>
      <w:r w:rsidRPr="005D0382">
        <w:rPr>
          <w:szCs w:val="26"/>
        </w:rPr>
        <w:t>de valores mobiliários</w:t>
      </w:r>
      <w:r>
        <w:rPr>
          <w:szCs w:val="26"/>
        </w:rPr>
        <w:t xml:space="preserve"> em que venha a atuar como agente fiduciário, agente de notas ou agente de garantias</w:t>
      </w:r>
      <w:r w:rsidRPr="005D0382">
        <w:rPr>
          <w:szCs w:val="26"/>
        </w:rPr>
        <w:t>, respeitadas as garantias, as obrigações e os direitos específicos atribuídos aos respectivos titulares de valores mobiliários de cada emissão ou série</w:t>
      </w:r>
      <w:r w:rsidRPr="007645A7">
        <w:rPr>
          <w:szCs w:val="26"/>
        </w:rPr>
        <w:t>.</w:t>
      </w:r>
    </w:p>
    <w:p w14:paraId="25AA5A5B" w14:textId="77777777" w:rsidR="00A43C20" w:rsidRPr="007645A7" w:rsidRDefault="00A43C20" w:rsidP="00A43C20">
      <w:pPr>
        <w:numPr>
          <w:ilvl w:val="1"/>
          <w:numId w:val="3"/>
        </w:numPr>
        <w:rPr>
          <w:szCs w:val="26"/>
        </w:rPr>
      </w:pPr>
      <w:r w:rsidRPr="007645A7">
        <w:rPr>
          <w:szCs w:val="26"/>
        </w:rPr>
        <w:t xml:space="preserve">O Agente Fiduciário exercerá suas funções a partir da data de celebração desta Escritura de Emissão ou de eventual aditamento relativo à sua substituição, devendo permanecer no exercício de suas funções até a integral quitação de todas as obrigações nos termos </w:t>
      </w:r>
      <w:r w:rsidRPr="007645A7">
        <w:t>desta Escritura</w:t>
      </w:r>
      <w:r w:rsidRPr="007645A7">
        <w:rPr>
          <w:szCs w:val="26"/>
        </w:rPr>
        <w:t xml:space="preserve"> de Emissão e </w:t>
      </w:r>
      <w:r>
        <w:rPr>
          <w:szCs w:val="26"/>
        </w:rPr>
        <w:t>dos demais Documentos da Operação</w:t>
      </w:r>
      <w:r w:rsidRPr="007645A7">
        <w:rPr>
          <w:szCs w:val="26"/>
        </w:rPr>
        <w:t>, ou até sua substituição.</w:t>
      </w:r>
    </w:p>
    <w:p w14:paraId="13592C5A" w14:textId="77777777" w:rsidR="00A43C20" w:rsidRPr="007645A7" w:rsidRDefault="00A43C20" w:rsidP="00A43C20">
      <w:pPr>
        <w:numPr>
          <w:ilvl w:val="1"/>
          <w:numId w:val="3"/>
        </w:numPr>
        <w:rPr>
          <w:szCs w:val="26"/>
        </w:rPr>
      </w:pPr>
      <w:r w:rsidRPr="007645A7">
        <w:rPr>
          <w:szCs w:val="26"/>
        </w:rPr>
        <w:t>Em caso de</w:t>
      </w:r>
      <w:r>
        <w:rPr>
          <w:szCs w:val="26"/>
        </w:rPr>
        <w:t xml:space="preserve"> </w:t>
      </w:r>
      <w:r w:rsidRPr="007645A7">
        <w:rPr>
          <w:szCs w:val="26"/>
        </w:rPr>
        <w:t xml:space="preserve">impedimentos, renúncia, </w:t>
      </w:r>
      <w:r>
        <w:rPr>
          <w:szCs w:val="26"/>
        </w:rPr>
        <w:t xml:space="preserve">destituição, </w:t>
      </w:r>
      <w:r w:rsidRPr="007645A7">
        <w:rPr>
          <w:szCs w:val="26"/>
        </w:rPr>
        <w:t>intervenção, liquidação judicial ou extrajudicial ou qualquer outro caso de vacância do Agente Fiduciário, aplicam-se as seguintes regras:</w:t>
      </w:r>
    </w:p>
    <w:p w14:paraId="5F07439F" w14:textId="77777777" w:rsidR="00A43C20" w:rsidRPr="007645A7" w:rsidRDefault="00A43C20" w:rsidP="00A43C20">
      <w:pPr>
        <w:numPr>
          <w:ilvl w:val="2"/>
          <w:numId w:val="3"/>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Pr="007645A7">
        <w:rPr>
          <w:szCs w:val="26"/>
        </w:rPr>
        <w:t>;</w:t>
      </w:r>
    </w:p>
    <w:p w14:paraId="34BA1D2E" w14:textId="77777777" w:rsidR="00A43C20" w:rsidRPr="007645A7" w:rsidRDefault="00A43C20" w:rsidP="00A43C20">
      <w:pPr>
        <w:numPr>
          <w:ilvl w:val="2"/>
          <w:numId w:val="3"/>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Pr="007645A7">
        <w:rPr>
          <w:szCs w:val="26"/>
        </w:rPr>
        <w:t>;</w:t>
      </w:r>
    </w:p>
    <w:p w14:paraId="62FE2F32" w14:textId="77777777" w:rsidR="00A43C20" w:rsidRPr="007645A7" w:rsidRDefault="00A43C20" w:rsidP="00A43C20">
      <w:pPr>
        <w:numPr>
          <w:ilvl w:val="2"/>
          <w:numId w:val="3"/>
        </w:numPr>
        <w:rPr>
          <w:szCs w:val="26"/>
        </w:rPr>
      </w:pPr>
      <w:r w:rsidRPr="00733BD6">
        <w:rPr>
          <w:szCs w:val="26"/>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733BD6">
        <w:rPr>
          <w:szCs w:val="26"/>
        </w:rPr>
        <w:t>assuma</w:t>
      </w:r>
      <w:proofErr w:type="spellEnd"/>
      <w:r w:rsidRPr="00733BD6">
        <w:rPr>
          <w:szCs w:val="26"/>
        </w:rPr>
        <w:t xml:space="preserve"> efetivamente as suas funções</w:t>
      </w:r>
      <w:r w:rsidRPr="007645A7">
        <w:rPr>
          <w:szCs w:val="26"/>
        </w:rPr>
        <w:t>;</w:t>
      </w:r>
    </w:p>
    <w:p w14:paraId="4C6587ED" w14:textId="77777777" w:rsidR="00A43C20" w:rsidRPr="007645A7" w:rsidRDefault="00A43C20" w:rsidP="00A43C20">
      <w:pPr>
        <w:numPr>
          <w:ilvl w:val="2"/>
          <w:numId w:val="3"/>
        </w:numPr>
        <w:rPr>
          <w:szCs w:val="26"/>
        </w:rPr>
      </w:pPr>
      <w:bookmarkStart w:id="252" w:name="_Ref130285900"/>
      <w:r w:rsidRPr="00733BD6">
        <w:rPr>
          <w:szCs w:val="26"/>
        </w:rPr>
        <w:t xml:space="preserve">será realizada, </w:t>
      </w:r>
      <w:r>
        <w:rPr>
          <w:szCs w:val="26"/>
        </w:rPr>
        <w:t xml:space="preserve">no </w:t>
      </w:r>
      <w:r w:rsidRPr="00733BD6">
        <w:rPr>
          <w:szCs w:val="26"/>
        </w:rPr>
        <w:t xml:space="preserve">prazo máximo de 30 (trinta) dias contados </w:t>
      </w:r>
      <w:r>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w:t>
      </w:r>
      <w:r w:rsidRPr="00733BD6">
        <w:rPr>
          <w:szCs w:val="26"/>
        </w:rPr>
        <w:lastRenderedPageBreak/>
        <w:t xml:space="preserve">Debêntures em Circulação; na hipótese da convocação não ocorrer </w:t>
      </w:r>
      <w:r>
        <w:rPr>
          <w:szCs w:val="26"/>
        </w:rPr>
        <w:t xml:space="preserve">no prazo de </w:t>
      </w:r>
      <w:r w:rsidRPr="00733BD6">
        <w:rPr>
          <w:szCs w:val="26"/>
        </w:rPr>
        <w:t>até 15 (quinze) dias antes do término do prazo aqui previsto, caberá à Companhia</w:t>
      </w:r>
      <w:r>
        <w:rPr>
          <w:szCs w:val="26"/>
        </w:rPr>
        <w:t xml:space="preserve"> comunicá</w:t>
      </w:r>
      <w:r w:rsidRPr="00733BD6">
        <w:rPr>
          <w:szCs w:val="26"/>
        </w:rPr>
        <w:t xml:space="preserve">-la; em casos excepcionais, a CVM pode proceder à convocação da assembleia </w:t>
      </w:r>
      <w:r>
        <w:rPr>
          <w:szCs w:val="26"/>
        </w:rPr>
        <w:t xml:space="preserve">geral de Debenturistas </w:t>
      </w:r>
      <w:r w:rsidRPr="00733BD6">
        <w:rPr>
          <w:szCs w:val="26"/>
        </w:rPr>
        <w:t>para a escolha do novo agente fiduciário ou nomear substituto provisório</w:t>
      </w:r>
      <w:r w:rsidRPr="007645A7">
        <w:rPr>
          <w:szCs w:val="26"/>
        </w:rPr>
        <w:t>;</w:t>
      </w:r>
      <w:bookmarkEnd w:id="252"/>
    </w:p>
    <w:p w14:paraId="6E1C651D" w14:textId="77777777" w:rsidR="00A43C20" w:rsidRPr="007645A7" w:rsidRDefault="00A43C20" w:rsidP="00A43C20">
      <w:pPr>
        <w:numPr>
          <w:ilvl w:val="2"/>
          <w:numId w:val="3"/>
        </w:numPr>
        <w:rPr>
          <w:szCs w:val="26"/>
        </w:rPr>
      </w:pPr>
      <w:r w:rsidRPr="00733BD6">
        <w:rPr>
          <w:szCs w:val="26"/>
        </w:rPr>
        <w:t xml:space="preserve">a substituição do Agente Fiduciário deverá ser comunicada à CVM no prazo de até 7 (sete) Dias Úteis contados da data de inscrição do aditamento </w:t>
      </w:r>
      <w:r>
        <w:rPr>
          <w:szCs w:val="26"/>
        </w:rPr>
        <w:t xml:space="preserve">a </w:t>
      </w:r>
      <w:r w:rsidRPr="00733BD6">
        <w:rPr>
          <w:szCs w:val="26"/>
        </w:rPr>
        <w:t xml:space="preserve">esta Escritura de Emissão </w:t>
      </w:r>
      <w:r>
        <w:rPr>
          <w:szCs w:val="26"/>
        </w:rPr>
        <w:t>nos termos da Cláusula </w:t>
      </w:r>
      <w:r>
        <w:rPr>
          <w:szCs w:val="26"/>
        </w:rPr>
        <w:fldChar w:fldCharType="begin"/>
      </w:r>
      <w:r>
        <w:rPr>
          <w:szCs w:val="26"/>
        </w:rPr>
        <w:instrText xml:space="preserve"> REF _Ref376965967 \n \p \h </w:instrText>
      </w:r>
      <w:r>
        <w:rPr>
          <w:szCs w:val="26"/>
        </w:rPr>
      </w:r>
      <w:r>
        <w:rPr>
          <w:szCs w:val="26"/>
        </w:rPr>
        <w:fldChar w:fldCharType="separate"/>
      </w:r>
      <w:r>
        <w:rPr>
          <w:szCs w:val="26"/>
        </w:rPr>
        <w:t>3.1 acima</w:t>
      </w:r>
      <w:r>
        <w:rPr>
          <w:szCs w:val="26"/>
        </w:rPr>
        <w:fldChar w:fldCharType="end"/>
      </w:r>
      <w:r>
        <w:rPr>
          <w:szCs w:val="26"/>
        </w:rPr>
        <w:t>, inciso </w:t>
      </w:r>
      <w:r>
        <w:rPr>
          <w:szCs w:val="26"/>
        </w:rPr>
        <w:fldChar w:fldCharType="begin"/>
      </w:r>
      <w:r>
        <w:rPr>
          <w:szCs w:val="26"/>
        </w:rPr>
        <w:instrText xml:space="preserve"> REF _Ref411417147 \n \h </w:instrText>
      </w:r>
      <w:r>
        <w:rPr>
          <w:szCs w:val="26"/>
        </w:rPr>
      </w:r>
      <w:r>
        <w:rPr>
          <w:szCs w:val="26"/>
        </w:rPr>
        <w:fldChar w:fldCharType="separate"/>
      </w:r>
      <w:r>
        <w:rPr>
          <w:szCs w:val="26"/>
        </w:rPr>
        <w:t>II</w:t>
      </w:r>
      <w:r>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14:paraId="525FF774" w14:textId="77777777" w:rsidR="00A43C20" w:rsidRPr="007645A7" w:rsidRDefault="00A43C20" w:rsidP="00A43C20">
      <w:pPr>
        <w:numPr>
          <w:ilvl w:val="2"/>
          <w:numId w:val="3"/>
        </w:numPr>
        <w:rPr>
          <w:szCs w:val="26"/>
        </w:rPr>
      </w:pPr>
      <w:r w:rsidRPr="007645A7">
        <w:rPr>
          <w:szCs w:val="26"/>
        </w:rPr>
        <w:t>os pagamentos ao Agente Fiduciário substituído serão realizados observando-se a proporcionalidade ao período da efetiva prestação dos serviços;</w:t>
      </w:r>
    </w:p>
    <w:p w14:paraId="46A508F6" w14:textId="77777777" w:rsidR="00A43C20" w:rsidRPr="007645A7" w:rsidRDefault="00A43C20" w:rsidP="00A43C20">
      <w:pPr>
        <w:numPr>
          <w:ilvl w:val="2"/>
          <w:numId w:val="3"/>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ou (b) 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xml:space="preserve"> não delibere sobre a matéria;</w:t>
      </w:r>
    </w:p>
    <w:p w14:paraId="4455ADD1" w14:textId="77777777" w:rsidR="00A43C20" w:rsidRPr="007645A7" w:rsidRDefault="00A43C20" w:rsidP="00A43C20">
      <w:pPr>
        <w:numPr>
          <w:ilvl w:val="2"/>
          <w:numId w:val="3"/>
        </w:numPr>
        <w:rPr>
          <w:szCs w:val="26"/>
        </w:rPr>
      </w:pPr>
      <w:r w:rsidRPr="007645A7">
        <w:rPr>
          <w:szCs w:val="26"/>
        </w:rPr>
        <w:t>o agente fiduciário substituto deverá, imediatamente após sua nomeação,</w:t>
      </w:r>
      <w:r w:rsidRPr="007645A7" w:rsidDel="0028562C">
        <w:rPr>
          <w:szCs w:val="26"/>
        </w:rPr>
        <w:t xml:space="preserve"> </w:t>
      </w:r>
      <w:r>
        <w:rPr>
          <w:szCs w:val="26"/>
        </w:rPr>
        <w:t>comunicá</w:t>
      </w:r>
      <w:r w:rsidRPr="007645A7">
        <w:rPr>
          <w:szCs w:val="26"/>
        </w:rPr>
        <w:t>-la à Companhia e aos Debenturistas nos termos das Cláusulas </w:t>
      </w:r>
      <w:bookmarkStart w:id="253" w:name="_Hlk52820715"/>
      <w:r>
        <w:rPr>
          <w:szCs w:val="26"/>
        </w:rPr>
        <w:fldChar w:fldCharType="begin"/>
      </w:r>
      <w:r>
        <w:rPr>
          <w:szCs w:val="26"/>
        </w:rPr>
        <w:instrText xml:space="preserve"> REF _Ref284530595 \n \p \h </w:instrText>
      </w:r>
      <w:r>
        <w:rPr>
          <w:szCs w:val="26"/>
        </w:rPr>
      </w:r>
      <w:r>
        <w:rPr>
          <w:szCs w:val="26"/>
        </w:rPr>
        <w:fldChar w:fldCharType="separate"/>
      </w:r>
      <w:r>
        <w:rPr>
          <w:szCs w:val="26"/>
        </w:rPr>
        <w:t>7.25 acima</w:t>
      </w:r>
      <w:r>
        <w:rPr>
          <w:szCs w:val="26"/>
        </w:rPr>
        <w:fldChar w:fldCharType="end"/>
      </w:r>
      <w:r w:rsidRPr="007645A7">
        <w:rPr>
          <w:szCs w:val="26"/>
        </w:rPr>
        <w:t xml:space="preserve"> </w:t>
      </w:r>
      <w:bookmarkEnd w:id="253"/>
      <w:r w:rsidRPr="007645A7">
        <w:rPr>
          <w:szCs w:val="26"/>
        </w:rPr>
        <w:t xml:space="preserve">e </w:t>
      </w:r>
      <w:r w:rsidRPr="007645A7">
        <w:rPr>
          <w:szCs w:val="26"/>
        </w:rPr>
        <w:fldChar w:fldCharType="begin"/>
      </w:r>
      <w:r w:rsidRPr="007645A7">
        <w:rPr>
          <w:szCs w:val="26"/>
        </w:rPr>
        <w:instrText xml:space="preserve"> REF _Ref384312323 \n \p \h </w:instrText>
      </w:r>
      <w:r>
        <w:rPr>
          <w:szCs w:val="26"/>
        </w:rPr>
        <w:instrText xml:space="preserve"> \* MERGEFORMAT </w:instrText>
      </w:r>
      <w:r w:rsidRPr="007645A7">
        <w:rPr>
          <w:szCs w:val="26"/>
        </w:rPr>
      </w:r>
      <w:r w:rsidRPr="007645A7">
        <w:rPr>
          <w:szCs w:val="26"/>
        </w:rPr>
        <w:fldChar w:fldCharType="separate"/>
      </w:r>
      <w:r>
        <w:rPr>
          <w:szCs w:val="26"/>
        </w:rPr>
        <w:t>13 abaixo</w:t>
      </w:r>
      <w:r w:rsidRPr="007645A7">
        <w:rPr>
          <w:szCs w:val="26"/>
        </w:rPr>
        <w:fldChar w:fldCharType="end"/>
      </w:r>
      <w:r w:rsidRPr="007645A7">
        <w:rPr>
          <w:szCs w:val="26"/>
        </w:rPr>
        <w:t>; e</w:t>
      </w:r>
    </w:p>
    <w:p w14:paraId="25FA0CB6" w14:textId="77777777" w:rsidR="00A43C20" w:rsidRPr="007645A7" w:rsidRDefault="00A43C20" w:rsidP="00A43C20">
      <w:pPr>
        <w:numPr>
          <w:ilvl w:val="2"/>
          <w:numId w:val="3"/>
        </w:numPr>
        <w:rPr>
          <w:szCs w:val="26"/>
        </w:rPr>
      </w:pPr>
      <w:r w:rsidRPr="007645A7">
        <w:rPr>
          <w:szCs w:val="26"/>
        </w:rPr>
        <w:t>aplicam-se às hipóteses de substituição do Agente Fiduciário as normas e preceitos emanados da CVM.</w:t>
      </w:r>
    </w:p>
    <w:p w14:paraId="04C6572C" w14:textId="77777777" w:rsidR="00A43C20" w:rsidRPr="007645A7" w:rsidRDefault="00A43C20" w:rsidP="00A43C20">
      <w:pPr>
        <w:numPr>
          <w:ilvl w:val="1"/>
          <w:numId w:val="3"/>
        </w:numPr>
        <w:rPr>
          <w:szCs w:val="26"/>
        </w:rPr>
      </w:pPr>
      <w:bookmarkStart w:id="254" w:name="_Ref130284025"/>
      <w:r w:rsidRPr="007645A7">
        <w:rPr>
          <w:szCs w:val="26"/>
        </w:rPr>
        <w:t>Pelo desempenho dos deveres e atribuições que lhe competem, nos termos da lei e desta Escritura de Emissão, o Agente Fiduciário, ou a instituição que vier a substituí-lo nessa qualidade:</w:t>
      </w:r>
      <w:bookmarkEnd w:id="254"/>
    </w:p>
    <w:p w14:paraId="480AD72D" w14:textId="77777777" w:rsidR="00A43C20" w:rsidRPr="007645A7" w:rsidRDefault="00A43C20" w:rsidP="00A43C20">
      <w:pPr>
        <w:keepNext/>
        <w:numPr>
          <w:ilvl w:val="2"/>
          <w:numId w:val="3"/>
        </w:numPr>
        <w:rPr>
          <w:szCs w:val="26"/>
        </w:rPr>
      </w:pPr>
      <w:bookmarkStart w:id="255" w:name="_Ref264564354"/>
      <w:bookmarkStart w:id="256" w:name="_Ref130286973"/>
      <w:r w:rsidRPr="007645A7">
        <w:rPr>
          <w:szCs w:val="26"/>
        </w:rPr>
        <w:t>receberá uma remuneração:</w:t>
      </w:r>
      <w:bookmarkEnd w:id="255"/>
    </w:p>
    <w:p w14:paraId="62EDA8EB" w14:textId="7B3F886A" w:rsidR="00A43C20" w:rsidRPr="007645A7" w:rsidRDefault="00A43C20" w:rsidP="00A43C20">
      <w:pPr>
        <w:numPr>
          <w:ilvl w:val="3"/>
          <w:numId w:val="3"/>
        </w:numPr>
        <w:rPr>
          <w:szCs w:val="26"/>
        </w:rPr>
      </w:pPr>
      <w:bookmarkStart w:id="257" w:name="_Ref274576365"/>
      <w:r w:rsidRPr="007645A7">
        <w:rPr>
          <w:szCs w:val="26"/>
        </w:rPr>
        <w:t>de R$</w:t>
      </w:r>
      <w:r>
        <w:rPr>
          <w:szCs w:val="26"/>
        </w:rPr>
        <w:t>20.000,00</w:t>
      </w:r>
      <w:r w:rsidRPr="007645A7">
        <w:rPr>
          <w:szCs w:val="26"/>
        </w:rPr>
        <w:t> (</w:t>
      </w:r>
      <w:r>
        <w:rPr>
          <w:szCs w:val="26"/>
        </w:rPr>
        <w:t>vinte mil</w:t>
      </w:r>
      <w:del w:id="258" w:author="Dias Carneiro" w:date="2021-01-05T22:57:00Z">
        <w:r w:rsidR="001E0FD6">
          <w:rPr>
            <w:szCs w:val="26"/>
          </w:rPr>
          <w:delText xml:space="preserve"> e quatrocentos</w:delText>
        </w:r>
      </w:del>
      <w:r>
        <w:rPr>
          <w:szCs w:val="26"/>
        </w:rPr>
        <w:t xml:space="preserve"> </w:t>
      </w:r>
      <w:r w:rsidRPr="007645A7">
        <w:rPr>
          <w:szCs w:val="26"/>
        </w:rPr>
        <w:t xml:space="preserve">reais) por ano, devida pela Companhia, sendo a primeira parcela da remuneração devida no 5º (quinto) Dia Útil contado da data de celebração desta Escritura de Emissão, e as demais, no </w:t>
      </w:r>
      <w:r>
        <w:rPr>
          <w:szCs w:val="26"/>
        </w:rPr>
        <w:t xml:space="preserve">dia 15 (quinze) do </w:t>
      </w:r>
      <w:r w:rsidRPr="007645A7">
        <w:rPr>
          <w:szCs w:val="26"/>
        </w:rPr>
        <w:t xml:space="preserve">mesmo </w:t>
      </w:r>
      <w:r>
        <w:rPr>
          <w:szCs w:val="26"/>
        </w:rPr>
        <w:t>mês da emissão da primeira fatura</w:t>
      </w:r>
      <w:r w:rsidRPr="007645A7">
        <w:rPr>
          <w:szCs w:val="26"/>
        </w:rPr>
        <w:t xml:space="preserve"> </w:t>
      </w:r>
      <w:r>
        <w:rPr>
          <w:szCs w:val="26"/>
        </w:rPr>
        <w:t>n</w:t>
      </w:r>
      <w:r w:rsidRPr="007645A7">
        <w:rPr>
          <w:szCs w:val="26"/>
        </w:rPr>
        <w:t xml:space="preserve">os anos subsequentes, </w:t>
      </w:r>
      <w:r w:rsidRPr="007645A7">
        <w:rPr>
          <w:szCs w:val="26"/>
        </w:rPr>
        <w:lastRenderedPageBreak/>
        <w:t>até o vencimento da Emissão, ou enquanto o Agente Fiduciário representar os interesses dos Debenturistas;</w:t>
      </w:r>
    </w:p>
    <w:p w14:paraId="52763BD4" w14:textId="77777777" w:rsidR="00A43C20" w:rsidRPr="007645A7" w:rsidRDefault="00A43C20" w:rsidP="00A43C20">
      <w:pPr>
        <w:numPr>
          <w:ilvl w:val="3"/>
          <w:numId w:val="3"/>
        </w:numPr>
        <w:rPr>
          <w:szCs w:val="26"/>
        </w:rPr>
      </w:pPr>
      <w:r w:rsidRPr="007645A7">
        <w:rPr>
          <w:szCs w:val="26"/>
        </w:rPr>
        <w:t xml:space="preserve">adicional, em caso de inadimplemento, pecuniário ou não, e/ou de vencimento antecipado das obrigações decorrentes das Debêntures, </w:t>
      </w:r>
      <w:r>
        <w:rPr>
          <w:szCs w:val="26"/>
        </w:rPr>
        <w:t>correspondente</w:t>
      </w:r>
      <w:r w:rsidRPr="007645A7">
        <w:rPr>
          <w:szCs w:val="26"/>
        </w:rPr>
        <w:t xml:space="preserve"> a R$</w:t>
      </w:r>
      <w:r>
        <w:rPr>
          <w:szCs w:val="26"/>
        </w:rPr>
        <w:t>500,00</w:t>
      </w:r>
      <w:r w:rsidRPr="007645A7">
        <w:rPr>
          <w:szCs w:val="26"/>
        </w:rPr>
        <w:t> (</w:t>
      </w:r>
      <w:r>
        <w:rPr>
          <w:szCs w:val="26"/>
        </w:rPr>
        <w:t>quinhentos</w:t>
      </w:r>
      <w:r w:rsidRPr="007645A7">
        <w:rPr>
          <w:szCs w:val="26"/>
        </w:rPr>
        <w:t xml:space="preserve"> reais) por hora-homem de trabalho dedicado às atividades relacionadas à Emissão e às Debêntures, a ser paga no prazo de 5 (cinco) dias contados da data de comprovação da entrega, pelo Agente Fiduciário, e aprovação, pela Companhia, do relatório de horas, referente às atividades de (i) assessoria aos Debenturistas em processo de renegociação requerido pela Companhia; (</w:t>
      </w:r>
      <w:proofErr w:type="spellStart"/>
      <w:r w:rsidRPr="007645A7">
        <w:rPr>
          <w:szCs w:val="26"/>
        </w:rPr>
        <w:t>ii</w:t>
      </w:r>
      <w:proofErr w:type="spellEnd"/>
      <w:r w:rsidRPr="007645A7">
        <w:rPr>
          <w:szCs w:val="26"/>
        </w:rPr>
        <w:t>) comparecimento em reuniões formais com a Companhia e/ou Debenturistas e/ou assembleias gerais de Debenturistas; e (</w:t>
      </w:r>
      <w:proofErr w:type="spellStart"/>
      <w:r w:rsidRPr="007645A7">
        <w:rPr>
          <w:szCs w:val="26"/>
        </w:rPr>
        <w:t>iii</w:t>
      </w:r>
      <w:proofErr w:type="spellEnd"/>
      <w:r w:rsidRPr="007645A7">
        <w:rPr>
          <w:szCs w:val="26"/>
        </w:rPr>
        <w:t>) implementação das decisões tomadas pelos Debenturistas;</w:t>
      </w:r>
    </w:p>
    <w:p w14:paraId="1CE2028B" w14:textId="6CDEDA13" w:rsidR="00A43C20" w:rsidRPr="007645A7" w:rsidRDefault="00A43C20" w:rsidP="00A43C20">
      <w:pPr>
        <w:numPr>
          <w:ilvl w:val="3"/>
          <w:numId w:val="3"/>
        </w:numPr>
        <w:rPr>
          <w:szCs w:val="26"/>
        </w:rPr>
      </w:pPr>
      <w:bookmarkStart w:id="259" w:name="_Ref264707931"/>
      <w:bookmarkEnd w:id="257"/>
      <w:r w:rsidRPr="007645A7">
        <w:rPr>
          <w:szCs w:val="26"/>
        </w:rPr>
        <w:t>reajustada anualmente, desde a data de pagamento da primeira parcela, pela variação</w:t>
      </w:r>
      <w:r>
        <w:rPr>
          <w:szCs w:val="26"/>
        </w:rPr>
        <w:t xml:space="preserve"> positiva acumulada</w:t>
      </w:r>
      <w:r w:rsidRPr="007645A7">
        <w:rPr>
          <w:szCs w:val="26"/>
        </w:rPr>
        <w:t xml:space="preserve"> do </w:t>
      </w:r>
      <w:del w:id="260" w:author="Dias Carneiro" w:date="2021-01-05T22:57:00Z">
        <w:r w:rsidR="001E0FD6" w:rsidRPr="007645A7">
          <w:rPr>
            <w:szCs w:val="26"/>
          </w:rPr>
          <w:delText>[IGPM/</w:delText>
        </w:r>
      </w:del>
      <w:r w:rsidRPr="007645A7">
        <w:rPr>
          <w:szCs w:val="26"/>
        </w:rPr>
        <w:t>IPCA</w:t>
      </w:r>
      <w:del w:id="261" w:author="Dias Carneiro" w:date="2021-01-05T22:57:00Z">
        <w:r w:rsidR="001E0FD6" w:rsidRPr="007645A7">
          <w:rPr>
            <w:szCs w:val="26"/>
          </w:rPr>
          <w:delText>]</w:delText>
        </w:r>
      </w:del>
      <w:r w:rsidRPr="007645A7">
        <w:rPr>
          <w:szCs w:val="26"/>
        </w:rPr>
        <w:t xml:space="preserve"> ou do índice que eventualmente o substitua, calculada </w:t>
      </w:r>
      <w:r w:rsidRPr="007645A7">
        <w:rPr>
          <w:i/>
          <w:szCs w:val="26"/>
        </w:rPr>
        <w:t xml:space="preserve">pro rata </w:t>
      </w:r>
      <w:proofErr w:type="spellStart"/>
      <w:r w:rsidRPr="005A1A29">
        <w:rPr>
          <w:i/>
          <w:szCs w:val="26"/>
        </w:rPr>
        <w:t>temporis</w:t>
      </w:r>
      <w:proofErr w:type="spellEnd"/>
      <w:r w:rsidRPr="007645A7">
        <w:rPr>
          <w:szCs w:val="26"/>
        </w:rPr>
        <w:t>, se necessário;</w:t>
      </w:r>
      <w:bookmarkEnd w:id="259"/>
      <w:del w:id="262" w:author="Dias Carneiro" w:date="2021-01-05T22:57:00Z">
        <w:r w:rsidR="001E0FD6">
          <w:rPr>
            <w:szCs w:val="26"/>
          </w:rPr>
          <w:delText xml:space="preserve"> [</w:delText>
        </w:r>
        <w:r w:rsidR="001E0FD6" w:rsidRPr="007A72CA">
          <w:rPr>
            <w:szCs w:val="26"/>
            <w:highlight w:val="yellow"/>
          </w:rPr>
          <w:delText>Nota: Simplific, favor informar se o reajuste será pelo IPGM ou pelo IPCA.</w:delText>
        </w:r>
        <w:r w:rsidR="001E0FD6">
          <w:rPr>
            <w:szCs w:val="26"/>
          </w:rPr>
          <w:delText>]</w:delText>
        </w:r>
      </w:del>
    </w:p>
    <w:p w14:paraId="25884FC3" w14:textId="77777777" w:rsidR="00A43C20" w:rsidRPr="007645A7" w:rsidRDefault="00A43C20" w:rsidP="00A43C20">
      <w:pPr>
        <w:numPr>
          <w:ilvl w:val="3"/>
          <w:numId w:val="3"/>
        </w:numPr>
        <w:rPr>
          <w:szCs w:val="26"/>
        </w:rPr>
      </w:pPr>
      <w:bookmarkStart w:id="263" w:name="_Ref289701353"/>
      <w:r w:rsidRPr="007645A7">
        <w:rPr>
          <w:szCs w:val="26"/>
        </w:rPr>
        <w:t xml:space="preserve">acrescida do Imposto Sobre Serviços de Qualquer Natureza – ISSQN, da Contribuição para o Programa de Integração Social – PIS, da Contribuição Social Sobre o Lucro Líquido – CSLL, da </w:t>
      </w:r>
      <w:r w:rsidRPr="007645A7">
        <w:rPr>
          <w:szCs w:val="26"/>
          <w:lang w:eastAsia="en-US"/>
        </w:rPr>
        <w:t>Contribuição para o Financiamento da Seguridade Social – COFINS</w:t>
      </w:r>
      <w:r w:rsidRPr="007645A7">
        <w:rPr>
          <w:szCs w:val="26"/>
        </w:rPr>
        <w:t xml:space="preserve"> e de quaisquer outros tributos e despesas que venham a incidir sobre a remuneração devida ao Agente Fiduciário, nas 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7645A7">
        <w:rPr>
          <w:szCs w:val="26"/>
        </w:rPr>
        <w:t>;</w:t>
      </w:r>
      <w:bookmarkEnd w:id="263"/>
    </w:p>
    <w:p w14:paraId="7968A754" w14:textId="77777777" w:rsidR="00A43C20" w:rsidRPr="007645A7" w:rsidRDefault="00A43C20" w:rsidP="00A43C20">
      <w:pPr>
        <w:numPr>
          <w:ilvl w:val="3"/>
          <w:numId w:val="3"/>
        </w:numPr>
        <w:rPr>
          <w:szCs w:val="26"/>
        </w:rPr>
      </w:pPr>
      <w:r w:rsidRPr="007645A7">
        <w:rPr>
          <w:szCs w:val="26"/>
        </w:rPr>
        <w:t>devida até o vencimento, resgate ou cancelamento das Debêntures e mesmo após o seu vencimento, resgate ou cancelamento na hipótese do Agente Fiduciário</w:t>
      </w:r>
      <w:r w:rsidRPr="00FF5CE7">
        <w:rPr>
          <w:szCs w:val="26"/>
        </w:rPr>
        <w:t xml:space="preserve"> </w:t>
      </w:r>
      <w:r>
        <w:rPr>
          <w:szCs w:val="26"/>
        </w:rPr>
        <w:t>ainda estiver exercendo atividades inerentes à sua função em relação à Emissão</w:t>
      </w:r>
      <w:r w:rsidRPr="007645A7">
        <w:rPr>
          <w:szCs w:val="26"/>
        </w:rPr>
        <w:t>, casos em que a remuneração devida ao Agente Fiduciário será calculada proporcionalmente aos meses de atuação do Agente Fiduciário, com base no valor da alínea </w:t>
      </w:r>
      <w:r w:rsidRPr="007645A7">
        <w:rPr>
          <w:szCs w:val="26"/>
        </w:rPr>
        <w:fldChar w:fldCharType="begin"/>
      </w:r>
      <w:r w:rsidRPr="007645A7">
        <w:rPr>
          <w:szCs w:val="26"/>
        </w:rPr>
        <w:instrText xml:space="preserve"> REF _Ref274576365 \r \p \h  \* MERGEFORMAT </w:instrText>
      </w:r>
      <w:r w:rsidRPr="007645A7">
        <w:rPr>
          <w:szCs w:val="26"/>
        </w:rPr>
      </w:r>
      <w:r w:rsidRPr="007645A7">
        <w:rPr>
          <w:szCs w:val="26"/>
        </w:rPr>
        <w:fldChar w:fldCharType="separate"/>
      </w:r>
      <w:r>
        <w:rPr>
          <w:szCs w:val="26"/>
        </w:rPr>
        <w:t>(a) acima</w:t>
      </w:r>
      <w:r w:rsidRPr="007645A7">
        <w:rPr>
          <w:szCs w:val="26"/>
        </w:rPr>
        <w:fldChar w:fldCharType="end"/>
      </w:r>
      <w:r w:rsidRPr="007645A7">
        <w:rPr>
          <w:szCs w:val="26"/>
        </w:rPr>
        <w:t>, reajustado conforme a alínea </w:t>
      </w:r>
      <w:r w:rsidRPr="007645A7">
        <w:rPr>
          <w:szCs w:val="26"/>
        </w:rPr>
        <w:fldChar w:fldCharType="begin"/>
      </w:r>
      <w:r w:rsidRPr="007645A7">
        <w:rPr>
          <w:szCs w:val="26"/>
        </w:rPr>
        <w:instrText xml:space="preserve"> REF _Ref264707931 \n \p \h  \* MERGEFORMAT </w:instrText>
      </w:r>
      <w:r w:rsidRPr="007645A7">
        <w:rPr>
          <w:szCs w:val="26"/>
        </w:rPr>
      </w:r>
      <w:r w:rsidRPr="007645A7">
        <w:rPr>
          <w:szCs w:val="26"/>
        </w:rPr>
        <w:fldChar w:fldCharType="separate"/>
      </w:r>
      <w:r>
        <w:rPr>
          <w:szCs w:val="26"/>
        </w:rPr>
        <w:t>(c) acima</w:t>
      </w:r>
      <w:r w:rsidRPr="007645A7">
        <w:rPr>
          <w:szCs w:val="26"/>
        </w:rPr>
        <w:fldChar w:fldCharType="end"/>
      </w:r>
      <w:r w:rsidRPr="007645A7">
        <w:rPr>
          <w:szCs w:val="26"/>
        </w:rPr>
        <w:t>;</w:t>
      </w:r>
    </w:p>
    <w:p w14:paraId="3EE84A43" w14:textId="6DEECADA" w:rsidR="00A43C20" w:rsidRPr="007645A7" w:rsidRDefault="00A43C20" w:rsidP="00A43C20">
      <w:pPr>
        <w:numPr>
          <w:ilvl w:val="3"/>
          <w:numId w:val="3"/>
        </w:numPr>
        <w:rPr>
          <w:szCs w:val="26"/>
        </w:rPr>
      </w:pPr>
      <w:r w:rsidRPr="007645A7">
        <w:rPr>
          <w:szCs w:val="26"/>
        </w:rPr>
        <w:t xml:space="preserve">acrescida, em caso de mora em seu pagamento, independentemente de aviso, notificação ou interpelação judicial </w:t>
      </w:r>
      <w:r w:rsidRPr="007645A7">
        <w:rPr>
          <w:szCs w:val="26"/>
        </w:rPr>
        <w:lastRenderedPageBreak/>
        <w:t xml:space="preserve">ou extrajudicial, sobre os valores em atraso, de (i) juros de mora de 1% (um por cento) ao mês, calculados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desde a data de inadimplemento até a data do efetivo pagamento; (</w:t>
      </w:r>
      <w:proofErr w:type="spellStart"/>
      <w:r w:rsidRPr="007645A7">
        <w:rPr>
          <w:szCs w:val="26"/>
        </w:rPr>
        <w:t>ii</w:t>
      </w:r>
      <w:proofErr w:type="spellEnd"/>
      <w:r w:rsidRPr="007645A7">
        <w:rPr>
          <w:szCs w:val="26"/>
        </w:rPr>
        <w:t>) multa moratória, irredutível e de natureza não compensatória, de 2% (dois por cento); e (</w:t>
      </w:r>
      <w:proofErr w:type="spellStart"/>
      <w:r w:rsidRPr="007645A7">
        <w:rPr>
          <w:szCs w:val="26"/>
        </w:rPr>
        <w:t>iii</w:t>
      </w:r>
      <w:proofErr w:type="spellEnd"/>
      <w:r w:rsidRPr="007645A7">
        <w:rPr>
          <w:szCs w:val="26"/>
        </w:rPr>
        <w:t xml:space="preserve">) atualização monetária pelo </w:t>
      </w:r>
      <w:del w:id="264" w:author="Dias Carneiro" w:date="2021-01-05T22:57:00Z">
        <w:r w:rsidR="001E0FD6" w:rsidRPr="007645A7">
          <w:rPr>
            <w:szCs w:val="26"/>
          </w:rPr>
          <w:delText>[IGPM/</w:delText>
        </w:r>
      </w:del>
      <w:r w:rsidRPr="007645A7">
        <w:rPr>
          <w:szCs w:val="26"/>
        </w:rPr>
        <w:t>IPCA</w:t>
      </w:r>
      <w:del w:id="265" w:author="Dias Carneiro" w:date="2021-01-05T22:57:00Z">
        <w:r w:rsidR="001E0FD6" w:rsidRPr="007645A7">
          <w:rPr>
            <w:szCs w:val="26"/>
          </w:rPr>
          <w:delText>],</w:delText>
        </w:r>
      </w:del>
      <w:ins w:id="266" w:author="Dias Carneiro" w:date="2021-01-05T22:57:00Z">
        <w:r w:rsidRPr="007645A7">
          <w:rPr>
            <w:szCs w:val="26"/>
          </w:rPr>
          <w:t>,</w:t>
        </w:r>
      </w:ins>
      <w:r w:rsidRPr="007645A7">
        <w:rPr>
          <w:szCs w:val="26"/>
        </w:rPr>
        <w:t xml:space="preserve"> calculada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desde a data de inadimplemento até a data do efetivo pagamento; e</w:t>
      </w:r>
    </w:p>
    <w:p w14:paraId="7075B2D8" w14:textId="77777777" w:rsidR="00A43C20" w:rsidRPr="007645A7" w:rsidRDefault="00A43C20" w:rsidP="00A43C20">
      <w:pPr>
        <w:numPr>
          <w:ilvl w:val="3"/>
          <w:numId w:val="3"/>
        </w:numPr>
        <w:rPr>
          <w:szCs w:val="26"/>
        </w:rPr>
      </w:pPr>
      <w:r w:rsidRPr="007645A7">
        <w:rPr>
          <w:szCs w:val="26"/>
        </w:rPr>
        <w:t>realizada mediante depósito na conta corrente a ser indicada por escrito pelo Agente Fiduciário à Companhia, servindo o comprovante do depósito como prova de quitação do pagamento;</w:t>
      </w:r>
    </w:p>
    <w:p w14:paraId="6E5B05BF" w14:textId="77777777" w:rsidR="00A43C20" w:rsidRPr="007645A7" w:rsidRDefault="00A43C20" w:rsidP="00A43C20">
      <w:pPr>
        <w:numPr>
          <w:ilvl w:val="2"/>
          <w:numId w:val="3"/>
        </w:numPr>
        <w:rPr>
          <w:szCs w:val="26"/>
        </w:rPr>
      </w:pPr>
      <w:bookmarkStart w:id="267" w:name="_Ref130284022"/>
      <w:bookmarkEnd w:id="256"/>
      <w:r w:rsidRPr="007645A7">
        <w:rPr>
          <w:szCs w:val="26"/>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5 (cinco) Dias Úteis contados da data de recebimento da respectiva solicitação pelo Agente Fiduciário, incluindo despesas com:</w:t>
      </w:r>
      <w:bookmarkEnd w:id="267"/>
    </w:p>
    <w:p w14:paraId="34F86533" w14:textId="77777777" w:rsidR="00A43C20" w:rsidRPr="007645A7" w:rsidRDefault="00A43C20" w:rsidP="00A43C20">
      <w:pPr>
        <w:numPr>
          <w:ilvl w:val="3"/>
          <w:numId w:val="3"/>
        </w:numPr>
        <w:rPr>
          <w:szCs w:val="26"/>
        </w:rPr>
      </w:pPr>
      <w:r w:rsidRPr="007645A7">
        <w:rPr>
          <w:szCs w:val="26"/>
        </w:rPr>
        <w:t xml:space="preserve">publicação de relatórios, editais de convocação, avisos, notificações e outros, conforme previsto nesta Escritura de Emissão e </w:t>
      </w:r>
      <w:r>
        <w:rPr>
          <w:szCs w:val="26"/>
        </w:rPr>
        <w:t>nos demais Documentos da Operação</w:t>
      </w:r>
      <w:r w:rsidRPr="007645A7">
        <w:rPr>
          <w:szCs w:val="26"/>
        </w:rPr>
        <w:t xml:space="preserve">, e outras que vierem a ser exigidas </w:t>
      </w:r>
      <w:r>
        <w:rPr>
          <w:szCs w:val="26"/>
        </w:rPr>
        <w:t>pelas</w:t>
      </w:r>
      <w:r w:rsidRPr="007645A7">
        <w:rPr>
          <w:szCs w:val="26"/>
        </w:rPr>
        <w:t xml:space="preserve"> </w:t>
      </w:r>
      <w:r>
        <w:rPr>
          <w:szCs w:val="26"/>
        </w:rPr>
        <w:t xml:space="preserve">disposições legais e </w:t>
      </w:r>
      <w:r w:rsidRPr="007645A7">
        <w:rPr>
          <w:szCs w:val="26"/>
        </w:rPr>
        <w:t>regulament</w:t>
      </w:r>
      <w:r>
        <w:rPr>
          <w:szCs w:val="26"/>
        </w:rPr>
        <w:t>are</w:t>
      </w:r>
      <w:r w:rsidRPr="007645A7">
        <w:rPr>
          <w:szCs w:val="26"/>
        </w:rPr>
        <w:t>s aplicáveis;</w:t>
      </w:r>
    </w:p>
    <w:p w14:paraId="384F3643" w14:textId="77777777" w:rsidR="00A43C20" w:rsidRDefault="00A43C20" w:rsidP="00A43C20">
      <w:pPr>
        <w:numPr>
          <w:ilvl w:val="3"/>
          <w:numId w:val="3"/>
        </w:numPr>
        <w:rPr>
          <w:szCs w:val="26"/>
        </w:rPr>
      </w:pPr>
      <w:r w:rsidRPr="007645A7">
        <w:rPr>
          <w:szCs w:val="26"/>
        </w:rPr>
        <w:t>extração de certidões;</w:t>
      </w:r>
    </w:p>
    <w:p w14:paraId="51E16EEC" w14:textId="77777777" w:rsidR="00A43C20" w:rsidRPr="007645A7" w:rsidRDefault="00A43C20" w:rsidP="00A43C20">
      <w:pPr>
        <w:numPr>
          <w:ilvl w:val="3"/>
          <w:numId w:val="3"/>
        </w:numPr>
        <w:rPr>
          <w:szCs w:val="26"/>
        </w:rPr>
      </w:pPr>
      <w:r>
        <w:rPr>
          <w:szCs w:val="26"/>
        </w:rPr>
        <w:t>despesas cartorárias;</w:t>
      </w:r>
    </w:p>
    <w:p w14:paraId="5069319E" w14:textId="77777777" w:rsidR="00A43C20" w:rsidRDefault="00A43C20" w:rsidP="00A43C20">
      <w:pPr>
        <w:numPr>
          <w:ilvl w:val="3"/>
          <w:numId w:val="3"/>
        </w:numPr>
        <w:rPr>
          <w:szCs w:val="26"/>
        </w:rPr>
      </w:pPr>
      <w:r w:rsidRPr="007645A7">
        <w:rPr>
          <w:szCs w:val="26"/>
        </w:rPr>
        <w:t xml:space="preserve">transporte, viagens, alimentação e estadas, quando necessárias ao desempenho de suas funções nos termos desta Escritura de Emissão e </w:t>
      </w:r>
      <w:r>
        <w:rPr>
          <w:szCs w:val="26"/>
        </w:rPr>
        <w:t>dos demais Documentos da Operação</w:t>
      </w:r>
      <w:r w:rsidRPr="007645A7">
        <w:rPr>
          <w:szCs w:val="26"/>
        </w:rPr>
        <w:t>;</w:t>
      </w:r>
    </w:p>
    <w:p w14:paraId="6EA16B17" w14:textId="77777777" w:rsidR="00A43C20" w:rsidRPr="007645A7" w:rsidRDefault="00A43C20" w:rsidP="00A43C20">
      <w:pPr>
        <w:numPr>
          <w:ilvl w:val="3"/>
          <w:numId w:val="3"/>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14:paraId="41963263" w14:textId="77777777" w:rsidR="00A43C20" w:rsidRPr="007645A7" w:rsidRDefault="00A43C20" w:rsidP="00A43C20">
      <w:pPr>
        <w:numPr>
          <w:ilvl w:val="3"/>
          <w:numId w:val="3"/>
        </w:numPr>
        <w:rPr>
          <w:szCs w:val="26"/>
        </w:rPr>
      </w:pPr>
      <w:r w:rsidRPr="007645A7">
        <w:rPr>
          <w:szCs w:val="26"/>
        </w:rPr>
        <w:t>despesas com contatos telefônicos e conferências telefônicas;</w:t>
      </w:r>
    </w:p>
    <w:p w14:paraId="3A17E27F" w14:textId="77777777" w:rsidR="00A43C20" w:rsidRPr="007645A7" w:rsidRDefault="00A43C20" w:rsidP="00A43C20">
      <w:pPr>
        <w:numPr>
          <w:ilvl w:val="3"/>
          <w:numId w:val="3"/>
        </w:numPr>
        <w:rPr>
          <w:szCs w:val="26"/>
        </w:rPr>
      </w:pPr>
      <w:bookmarkStart w:id="268" w:name="_Ref130287028"/>
      <w:r w:rsidRPr="007645A7">
        <w:rPr>
          <w:szCs w:val="26"/>
        </w:rPr>
        <w:t>despesas com especialistas, tais como auditoria e fiscalização; e</w:t>
      </w:r>
    </w:p>
    <w:p w14:paraId="4158F682" w14:textId="77777777" w:rsidR="00A43C20" w:rsidRPr="007645A7" w:rsidRDefault="00A43C20" w:rsidP="00A43C20">
      <w:pPr>
        <w:numPr>
          <w:ilvl w:val="3"/>
          <w:numId w:val="3"/>
        </w:numPr>
        <w:rPr>
          <w:szCs w:val="26"/>
        </w:rPr>
      </w:pPr>
      <w:r w:rsidRPr="007645A7">
        <w:rPr>
          <w:szCs w:val="26"/>
        </w:rPr>
        <w:t>contratação de assessoria jurídica aos Debenturistas;</w:t>
      </w:r>
    </w:p>
    <w:p w14:paraId="0CF5A0F0" w14:textId="77777777" w:rsidR="00A43C20" w:rsidRPr="007645A7" w:rsidRDefault="00A43C20" w:rsidP="00A43C20">
      <w:pPr>
        <w:numPr>
          <w:ilvl w:val="2"/>
          <w:numId w:val="3"/>
        </w:numPr>
        <w:rPr>
          <w:szCs w:val="26"/>
        </w:rPr>
      </w:pPr>
      <w:bookmarkStart w:id="269" w:name="_Ref312338168"/>
      <w:r w:rsidRPr="007645A7">
        <w:rPr>
          <w:szCs w:val="26"/>
        </w:rPr>
        <w:lastRenderedPageBreak/>
        <w:t>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Companhia</w:t>
      </w:r>
      <w:r>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Pr>
          <w:szCs w:val="26"/>
        </w:rPr>
        <w:t>,</w:t>
      </w:r>
      <w:r w:rsidRPr="007645A7">
        <w:rPr>
          <w:szCs w:val="26"/>
        </w:rPr>
        <w:t xml:space="preserve"> ainda</w:t>
      </w:r>
      <w:r>
        <w:rPr>
          <w:szCs w:val="26"/>
        </w:rPr>
        <w:t>,</w:t>
      </w:r>
      <w:r w:rsidRPr="007645A7">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Pr>
          <w:szCs w:val="26"/>
        </w:rPr>
        <w:t>o</w:t>
      </w:r>
      <w:r w:rsidRPr="007645A7">
        <w:rPr>
          <w:szCs w:val="26"/>
        </w:rPr>
        <w:t>s pelos Debenturistas</w:t>
      </w:r>
      <w:r>
        <w:rPr>
          <w:szCs w:val="26"/>
        </w:rPr>
        <w:t>,</w:t>
      </w:r>
      <w:r w:rsidRPr="007645A7">
        <w:rPr>
          <w:szCs w:val="26"/>
        </w:rPr>
        <w:t xml:space="preserve"> bem como sua remuneração</w:t>
      </w:r>
      <w:r>
        <w:rPr>
          <w:szCs w:val="26"/>
        </w:rPr>
        <w:t xml:space="preserve"> e as</w:t>
      </w:r>
      <w:r w:rsidRPr="007645A7">
        <w:rPr>
          <w:szCs w:val="26"/>
        </w:rPr>
        <w:t xml:space="preserve"> despesas a que se referem os incisos </w:t>
      </w:r>
      <w:r w:rsidRPr="007645A7">
        <w:rPr>
          <w:szCs w:val="26"/>
        </w:rPr>
        <w:fldChar w:fldCharType="begin"/>
      </w:r>
      <w:r w:rsidRPr="007645A7">
        <w:rPr>
          <w:szCs w:val="26"/>
        </w:rPr>
        <w:instrText xml:space="preserve"> REF _Ref264564354 \n \h </w:instrText>
      </w:r>
      <w:r>
        <w:rPr>
          <w:szCs w:val="26"/>
        </w:rPr>
        <w:instrText xml:space="preserve">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_Ref130284022 \r \p \h  \* MERGEFORMAT </w:instrText>
      </w:r>
      <w:r w:rsidRPr="007645A7">
        <w:rPr>
          <w:szCs w:val="26"/>
        </w:rPr>
      </w:r>
      <w:r w:rsidRPr="007645A7">
        <w:rPr>
          <w:szCs w:val="26"/>
        </w:rPr>
        <w:fldChar w:fldCharType="separate"/>
      </w:r>
      <w:r>
        <w:rPr>
          <w:szCs w:val="26"/>
        </w:rPr>
        <w:t>II acima</w:t>
      </w:r>
      <w:r w:rsidRPr="007645A7">
        <w:rPr>
          <w:szCs w:val="26"/>
        </w:rPr>
        <w:fldChar w:fldCharType="end"/>
      </w:r>
      <w:r w:rsidRPr="007645A7">
        <w:rPr>
          <w:szCs w:val="26"/>
        </w:rPr>
        <w:t xml:space="preserve">, em caso de inadimplência da Companhia no pagamento </w:t>
      </w:r>
      <w:r>
        <w:rPr>
          <w:szCs w:val="26"/>
        </w:rPr>
        <w:t>destas</w:t>
      </w:r>
      <w:r w:rsidRPr="007645A7">
        <w:rPr>
          <w:szCs w:val="26"/>
        </w:rPr>
        <w:t xml:space="preserve"> por um período superior a 30 (trinta) dias, podendo o Agente Fiduciário solicitar garantia dos Debenturistas para cobertura do risco de sucumbência; e</w:t>
      </w:r>
      <w:bookmarkEnd w:id="268"/>
      <w:bookmarkEnd w:id="269"/>
    </w:p>
    <w:p w14:paraId="462BC425" w14:textId="77777777" w:rsidR="00A43C20" w:rsidRPr="007645A7" w:rsidRDefault="00A43C20" w:rsidP="00A43C20">
      <w:pPr>
        <w:numPr>
          <w:ilvl w:val="2"/>
          <w:numId w:val="3"/>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Pr="007645A7">
        <w:rPr>
          <w:szCs w:val="26"/>
        </w:rPr>
        <w:fldChar w:fldCharType="begin"/>
      </w:r>
      <w:r w:rsidRPr="007645A7">
        <w:rPr>
          <w:szCs w:val="26"/>
        </w:rPr>
        <w:instrText xml:space="preserve"> REF _Ref312338168 \n \p \h </w:instrText>
      </w:r>
      <w:r>
        <w:rPr>
          <w:szCs w:val="26"/>
        </w:rPr>
        <w:instrText xml:space="preserve"> \* MERGEFORMAT </w:instrText>
      </w:r>
      <w:r w:rsidRPr="007645A7">
        <w:rPr>
          <w:szCs w:val="26"/>
        </w:rPr>
      </w:r>
      <w:r w:rsidRPr="007645A7">
        <w:rPr>
          <w:szCs w:val="26"/>
        </w:rPr>
        <w:fldChar w:fldCharType="separate"/>
      </w:r>
      <w:r>
        <w:rPr>
          <w:szCs w:val="26"/>
        </w:rPr>
        <w:t>III acima</w:t>
      </w:r>
      <w:r w:rsidRPr="007645A7">
        <w:rPr>
          <w:szCs w:val="26"/>
        </w:rPr>
        <w:fldChar w:fldCharType="end"/>
      </w:r>
      <w:r w:rsidRPr="007645A7">
        <w:rPr>
          <w:szCs w:val="26"/>
        </w:rPr>
        <w:t xml:space="preserve"> será acrescido à dívida da Companhia, tendo preferência sobre </w:t>
      </w:r>
      <w:proofErr w:type="gramStart"/>
      <w:r w:rsidRPr="007645A7">
        <w:rPr>
          <w:szCs w:val="26"/>
        </w:rPr>
        <w:t>esta</w:t>
      </w:r>
      <w:proofErr w:type="gramEnd"/>
      <w:r w:rsidRPr="007645A7">
        <w:rPr>
          <w:szCs w:val="26"/>
        </w:rPr>
        <w:t xml:space="preserve"> na ordem de pagamento.</w:t>
      </w:r>
    </w:p>
    <w:p w14:paraId="181098AF" w14:textId="77777777" w:rsidR="00A43C20" w:rsidRPr="007645A7" w:rsidRDefault="00A43C20" w:rsidP="00A43C20">
      <w:pPr>
        <w:keepNext/>
        <w:numPr>
          <w:ilvl w:val="1"/>
          <w:numId w:val="3"/>
        </w:numPr>
        <w:rPr>
          <w:szCs w:val="26"/>
        </w:rPr>
      </w:pPr>
      <w:bookmarkStart w:id="270" w:name="_Ref164589409"/>
      <w:r w:rsidRPr="007645A7">
        <w:rPr>
          <w:szCs w:val="26"/>
        </w:rPr>
        <w:t>Além de outros previstos em lei, na regulamentação da CVM e nesta Escritura de Emissão, constituem deveres e atribuições do Agente Fiduciário:</w:t>
      </w:r>
      <w:bookmarkEnd w:id="270"/>
    </w:p>
    <w:p w14:paraId="4FBE31DD" w14:textId="77777777" w:rsidR="00A43C20" w:rsidRDefault="00A43C20" w:rsidP="00A43C20">
      <w:pPr>
        <w:numPr>
          <w:ilvl w:val="2"/>
          <w:numId w:val="3"/>
        </w:numPr>
        <w:rPr>
          <w:szCs w:val="26"/>
        </w:rPr>
      </w:pPr>
      <w:bookmarkStart w:id="271" w:name="_Ref130283640"/>
      <w:r w:rsidRPr="00733BD6">
        <w:rPr>
          <w:szCs w:val="26"/>
        </w:rPr>
        <w:t>exercer suas atividades com boa-fé, transparência e lealdade para com os Debenturistas</w:t>
      </w:r>
      <w:r w:rsidRPr="007645A7">
        <w:rPr>
          <w:szCs w:val="26"/>
        </w:rPr>
        <w:t>;</w:t>
      </w:r>
    </w:p>
    <w:p w14:paraId="4E8BBF47" w14:textId="77777777" w:rsidR="00A43C20" w:rsidRPr="007645A7" w:rsidRDefault="00A43C20" w:rsidP="00A43C20">
      <w:pPr>
        <w:numPr>
          <w:ilvl w:val="2"/>
          <w:numId w:val="3"/>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6235F862" w14:textId="77777777" w:rsidR="00A43C20" w:rsidRPr="007645A7" w:rsidRDefault="00A43C20" w:rsidP="00A43C20">
      <w:pPr>
        <w:numPr>
          <w:ilvl w:val="2"/>
          <w:numId w:val="3"/>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Pr="008609E9">
        <w:rPr>
          <w:szCs w:val="26"/>
        </w:rPr>
        <w:t xml:space="preserve">geral de Debenturistas </w:t>
      </w:r>
      <w:r w:rsidRPr="00733BD6">
        <w:rPr>
          <w:szCs w:val="26"/>
        </w:rPr>
        <w:t>prevista no artigo 7º da Instrução CVM 583 para deliberar sobre sua substituição</w:t>
      </w:r>
      <w:r w:rsidRPr="007645A7">
        <w:rPr>
          <w:szCs w:val="26"/>
        </w:rPr>
        <w:t>;</w:t>
      </w:r>
    </w:p>
    <w:p w14:paraId="4B86AF87" w14:textId="77777777" w:rsidR="00A43C20" w:rsidRPr="007645A7" w:rsidRDefault="00A43C20" w:rsidP="00A43C20">
      <w:pPr>
        <w:numPr>
          <w:ilvl w:val="2"/>
          <w:numId w:val="3"/>
        </w:numPr>
        <w:rPr>
          <w:szCs w:val="26"/>
        </w:rPr>
      </w:pPr>
      <w:r w:rsidRPr="00733BD6">
        <w:rPr>
          <w:szCs w:val="26"/>
        </w:rPr>
        <w:lastRenderedPageBreak/>
        <w:t xml:space="preserve">conservar em boa guarda toda a documentação </w:t>
      </w:r>
      <w:r>
        <w:rPr>
          <w:szCs w:val="26"/>
        </w:rPr>
        <w:t xml:space="preserve">relativa </w:t>
      </w:r>
      <w:r w:rsidRPr="00733BD6">
        <w:rPr>
          <w:szCs w:val="26"/>
        </w:rPr>
        <w:t>ao exercício de suas funções</w:t>
      </w:r>
      <w:r w:rsidRPr="007645A7">
        <w:rPr>
          <w:szCs w:val="26"/>
        </w:rPr>
        <w:t>;</w:t>
      </w:r>
    </w:p>
    <w:p w14:paraId="0908A56A" w14:textId="77777777" w:rsidR="00A43C20" w:rsidRPr="007645A7" w:rsidRDefault="00A43C20" w:rsidP="00A43C20">
      <w:pPr>
        <w:numPr>
          <w:ilvl w:val="2"/>
          <w:numId w:val="3"/>
        </w:numPr>
        <w:rPr>
          <w:szCs w:val="26"/>
        </w:rPr>
      </w:pPr>
      <w:r w:rsidRPr="00FC2988">
        <w:rPr>
          <w:szCs w:val="26"/>
        </w:rPr>
        <w:t xml:space="preserve">verificar, no momento de aceitar a função, a veracidade das informações relativas </w:t>
      </w:r>
      <w:r>
        <w:rPr>
          <w:szCs w:val="26"/>
        </w:rPr>
        <w:t>à</w:t>
      </w:r>
      <w:r w:rsidRPr="00F040D5">
        <w:rPr>
          <w:szCs w:val="26"/>
        </w:rPr>
        <w:t>s Garantias</w:t>
      </w:r>
      <w:r>
        <w:rPr>
          <w:szCs w:val="26"/>
        </w:rPr>
        <w:t xml:space="preserve"> Reais </w:t>
      </w:r>
      <w:r w:rsidRPr="00FC2988">
        <w:rPr>
          <w:szCs w:val="26"/>
        </w:rPr>
        <w:t xml:space="preserve">e a consistência das demais informações contidas </w:t>
      </w:r>
      <w:proofErr w:type="spellStart"/>
      <w:r w:rsidRPr="00FC2988">
        <w:rPr>
          <w:szCs w:val="26"/>
        </w:rPr>
        <w:t>n</w:t>
      </w:r>
      <w:r>
        <w:rPr>
          <w:szCs w:val="26"/>
        </w:rPr>
        <w:t>est</w:t>
      </w:r>
      <w:r w:rsidRPr="00FC2988">
        <w:rPr>
          <w:szCs w:val="26"/>
        </w:rPr>
        <w:t>a</w:t>
      </w:r>
      <w:proofErr w:type="spellEnd"/>
      <w:r w:rsidRPr="00FC2988">
        <w:rPr>
          <w:szCs w:val="26"/>
        </w:rPr>
        <w:t xml:space="preserve">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2BBE7F0B" w14:textId="77777777" w:rsidR="00A43C20" w:rsidRPr="007645A7" w:rsidRDefault="00A43C20" w:rsidP="00A43C20">
      <w:pPr>
        <w:numPr>
          <w:ilvl w:val="2"/>
          <w:numId w:val="3"/>
        </w:numPr>
        <w:rPr>
          <w:szCs w:val="26"/>
        </w:rPr>
      </w:pPr>
      <w:r w:rsidRPr="00733BD6">
        <w:rPr>
          <w:szCs w:val="26"/>
        </w:rPr>
        <w:t xml:space="preserve">diligenciar junto à Companhia </w:t>
      </w:r>
      <w:r w:rsidRPr="000815DC">
        <w:rPr>
          <w:szCs w:val="26"/>
        </w:rPr>
        <w:t xml:space="preserve">para que esta Escritura de Emissão e os demais </w:t>
      </w:r>
      <w:r>
        <w:rPr>
          <w:szCs w:val="26"/>
        </w:rPr>
        <w:t>Documentos da Operação</w:t>
      </w:r>
      <w:r w:rsidRPr="000815DC">
        <w:rPr>
          <w:szCs w:val="26"/>
        </w:rPr>
        <w:t xml:space="preserve"> e seus aditamentos sejam inscritos, registrados e/ou averbados, conforme o caso, nos termos da Cláusula </w:t>
      </w:r>
      <w:r w:rsidRPr="000815DC">
        <w:rPr>
          <w:szCs w:val="26"/>
        </w:rPr>
        <w:fldChar w:fldCharType="begin"/>
      </w:r>
      <w:r w:rsidRPr="000815DC">
        <w:rPr>
          <w:szCs w:val="26"/>
        </w:rPr>
        <w:instrText xml:space="preserve"> REF _Ref376965967 \n \p \h  \* MERGEFORMAT </w:instrText>
      </w:r>
      <w:r w:rsidRPr="000815DC">
        <w:rPr>
          <w:szCs w:val="26"/>
        </w:rPr>
      </w:r>
      <w:r w:rsidRPr="000815DC">
        <w:rPr>
          <w:szCs w:val="26"/>
        </w:rPr>
        <w:fldChar w:fldCharType="separate"/>
      </w:r>
      <w:r>
        <w:rPr>
          <w:szCs w:val="26"/>
        </w:rPr>
        <w:t>3.1 acima</w:t>
      </w:r>
      <w:r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461C90ED" w14:textId="77777777" w:rsidR="00A43C20" w:rsidRPr="007645A7" w:rsidRDefault="00A43C20" w:rsidP="00A43C20">
      <w:pPr>
        <w:numPr>
          <w:ilvl w:val="2"/>
          <w:numId w:val="3"/>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Pr>
          <w:szCs w:val="26"/>
        </w:rPr>
        <w:t>XX abaixo</w:t>
      </w:r>
      <w:r w:rsidRPr="00733BD6">
        <w:rPr>
          <w:szCs w:val="26"/>
        </w:rPr>
        <w:fldChar w:fldCharType="end"/>
      </w:r>
      <w:r w:rsidRPr="00733BD6">
        <w:rPr>
          <w:szCs w:val="26"/>
        </w:rPr>
        <w:t>, sobre inconsistências ou omissões de que tenha conhecimento</w:t>
      </w:r>
      <w:r w:rsidRPr="007645A7">
        <w:rPr>
          <w:szCs w:val="26"/>
        </w:rPr>
        <w:t>;</w:t>
      </w:r>
    </w:p>
    <w:p w14:paraId="50F0BC52" w14:textId="77777777" w:rsidR="00A43C20" w:rsidRPr="007645A7" w:rsidRDefault="00A43C20" w:rsidP="00A43C20">
      <w:pPr>
        <w:numPr>
          <w:ilvl w:val="2"/>
          <w:numId w:val="3"/>
        </w:numPr>
        <w:rPr>
          <w:szCs w:val="26"/>
        </w:rPr>
      </w:pPr>
      <w:r w:rsidRPr="00733BD6">
        <w:rPr>
          <w:szCs w:val="26"/>
        </w:rPr>
        <w:t>opinar sobre a suficiência das informações prestadas nas propostas de modificaç</w:t>
      </w:r>
      <w:r>
        <w:rPr>
          <w:szCs w:val="26"/>
        </w:rPr>
        <w:t>ão</w:t>
      </w:r>
      <w:r w:rsidRPr="00733BD6">
        <w:rPr>
          <w:szCs w:val="26"/>
        </w:rPr>
        <w:t xml:space="preserve"> das condições das Debêntures</w:t>
      </w:r>
      <w:r w:rsidRPr="007645A7">
        <w:rPr>
          <w:szCs w:val="26"/>
        </w:rPr>
        <w:t>;</w:t>
      </w:r>
    </w:p>
    <w:p w14:paraId="3E758907" w14:textId="77777777" w:rsidR="00A43C20" w:rsidRPr="00F040D5" w:rsidRDefault="00A43C20" w:rsidP="00A43C20">
      <w:pPr>
        <w:numPr>
          <w:ilvl w:val="2"/>
          <w:numId w:val="3"/>
        </w:numPr>
        <w:rPr>
          <w:szCs w:val="26"/>
        </w:rPr>
      </w:pPr>
      <w:r w:rsidRPr="00F040D5">
        <w:t xml:space="preserve">verificar a regularidade da constituição </w:t>
      </w:r>
      <w:r w:rsidRPr="00F040D5">
        <w:rPr>
          <w:szCs w:val="26"/>
        </w:rPr>
        <w:t>das Garantias</w:t>
      </w:r>
      <w:r>
        <w:rPr>
          <w:szCs w:val="26"/>
        </w:rPr>
        <w:t xml:space="preserve"> Reais</w:t>
      </w:r>
      <w:r w:rsidRPr="00F040D5">
        <w:t>, observando a manutenção de sua suficiência e exequibilidade, nos termos desta Escritura</w:t>
      </w:r>
      <w:r w:rsidRPr="00F040D5">
        <w:rPr>
          <w:szCs w:val="26"/>
        </w:rPr>
        <w:t xml:space="preserve"> de Emissão e dos demais </w:t>
      </w:r>
      <w:r>
        <w:rPr>
          <w:szCs w:val="26"/>
        </w:rPr>
        <w:t>Documentos da Operação</w:t>
      </w:r>
      <w:r w:rsidRPr="00F040D5">
        <w:t>;</w:t>
      </w:r>
    </w:p>
    <w:p w14:paraId="3E16B952" w14:textId="77777777" w:rsidR="00A43C20" w:rsidRPr="00F040D5" w:rsidRDefault="00A43C20" w:rsidP="00A43C20">
      <w:pPr>
        <w:numPr>
          <w:ilvl w:val="2"/>
          <w:numId w:val="3"/>
        </w:numPr>
        <w:rPr>
          <w:szCs w:val="26"/>
        </w:rPr>
      </w:pPr>
      <w:r w:rsidRPr="00F040D5">
        <w:t xml:space="preserve">examinar proposta de substituição </w:t>
      </w:r>
      <w:r w:rsidRPr="00F040D5">
        <w:rPr>
          <w:szCs w:val="26"/>
        </w:rPr>
        <w:t>dos bens dados em garantia</w:t>
      </w:r>
      <w:r w:rsidRPr="00F040D5">
        <w:t>, manifestando sua opinião a respeito do assunto de forma justificada, após aprovação pelos Debenturistas, reunidos em assembleia geral de Debenturistas;</w:t>
      </w:r>
    </w:p>
    <w:p w14:paraId="08D04839" w14:textId="77777777" w:rsidR="00A43C20" w:rsidRPr="00F040D5" w:rsidRDefault="00A43C20" w:rsidP="00A43C20">
      <w:pPr>
        <w:numPr>
          <w:ilvl w:val="2"/>
          <w:numId w:val="3"/>
        </w:numPr>
        <w:rPr>
          <w:szCs w:val="26"/>
        </w:rPr>
      </w:pPr>
      <w:r w:rsidRPr="00F040D5">
        <w:t xml:space="preserve">intimar a Companhia e </w:t>
      </w:r>
      <w:r>
        <w:t>os terceiro outorgante das Garantias Reais</w:t>
      </w:r>
      <w:r w:rsidRPr="00F040D5">
        <w:t xml:space="preserve"> a reforçar </w:t>
      </w:r>
      <w:r w:rsidRPr="00F040D5">
        <w:rPr>
          <w:szCs w:val="26"/>
        </w:rPr>
        <w:t>as Garantias</w:t>
      </w:r>
      <w:r>
        <w:rPr>
          <w:szCs w:val="26"/>
        </w:rPr>
        <w:t xml:space="preserve"> Reais</w:t>
      </w:r>
      <w:r w:rsidRPr="00F040D5">
        <w:t xml:space="preserve">, na hipótese de sua deterioração ou depreciação, nos termos desta Escritura de Emissão </w:t>
      </w:r>
      <w:r w:rsidRPr="00F040D5">
        <w:rPr>
          <w:szCs w:val="26"/>
        </w:rPr>
        <w:t xml:space="preserve">e dos demais </w:t>
      </w:r>
      <w:r>
        <w:rPr>
          <w:szCs w:val="26"/>
        </w:rPr>
        <w:t>Documentos da Operação</w:t>
      </w:r>
      <w:r w:rsidRPr="00F040D5">
        <w:t>;</w:t>
      </w:r>
    </w:p>
    <w:p w14:paraId="396F667C" w14:textId="77777777" w:rsidR="00A43C20" w:rsidRPr="007645A7" w:rsidRDefault="00A43C20" w:rsidP="00A43C20">
      <w:pPr>
        <w:numPr>
          <w:ilvl w:val="2"/>
          <w:numId w:val="3"/>
        </w:numPr>
        <w:rPr>
          <w:szCs w:val="26"/>
        </w:rPr>
      </w:pPr>
      <w:r w:rsidRPr="00733BD6">
        <w:rPr>
          <w:szCs w:val="26"/>
        </w:rPr>
        <w:t>solicitar, quando julgar necessário, para o fiel desempenho de suas funções, certidões atualizadas da Companhia</w:t>
      </w:r>
      <w:r>
        <w:rPr>
          <w:szCs w:val="26"/>
        </w:rPr>
        <w:t xml:space="preserve"> </w:t>
      </w:r>
      <w:r w:rsidRPr="007645A7">
        <w:rPr>
          <w:szCs w:val="26"/>
        </w:rPr>
        <w:t xml:space="preserve">e/ou </w:t>
      </w:r>
      <w:r>
        <w:rPr>
          <w:szCs w:val="26"/>
        </w:rPr>
        <w:t>dos terceiros outorgantes das Garantias Reais</w:t>
      </w:r>
      <w:r w:rsidRPr="00733BD6">
        <w:rPr>
          <w:szCs w:val="26"/>
        </w:rPr>
        <w:t xml:space="preserve">, dos distribuidores cíveis, das varas de Fazenda Pública, </w:t>
      </w:r>
      <w:r>
        <w:rPr>
          <w:szCs w:val="26"/>
        </w:rPr>
        <w:t xml:space="preserve">dos </w:t>
      </w:r>
      <w:r w:rsidRPr="00733BD6">
        <w:rPr>
          <w:szCs w:val="26"/>
        </w:rPr>
        <w:t xml:space="preserve">cartórios de protesto, </w:t>
      </w:r>
      <w:r>
        <w:rPr>
          <w:szCs w:val="26"/>
        </w:rPr>
        <w:t xml:space="preserve">das </w:t>
      </w:r>
      <w:r w:rsidRPr="00733BD6">
        <w:rPr>
          <w:szCs w:val="26"/>
        </w:rPr>
        <w:t>varas da Justiça do Trabalho</w:t>
      </w:r>
      <w:r>
        <w:rPr>
          <w:szCs w:val="26"/>
        </w:rPr>
        <w:t xml:space="preserve"> e</w:t>
      </w:r>
      <w:r w:rsidRPr="00733BD6">
        <w:rPr>
          <w:szCs w:val="26"/>
        </w:rPr>
        <w:t xml:space="preserve"> </w:t>
      </w:r>
      <w:r>
        <w:rPr>
          <w:szCs w:val="26"/>
        </w:rPr>
        <w:t xml:space="preserve">da </w:t>
      </w:r>
      <w:r w:rsidRPr="00733BD6">
        <w:rPr>
          <w:szCs w:val="26"/>
        </w:rPr>
        <w:t xml:space="preserve">Procuradoria da Fazenda Pública, </w:t>
      </w:r>
      <w:r>
        <w:rPr>
          <w:szCs w:val="26"/>
        </w:rPr>
        <w:t>n</w:t>
      </w:r>
      <w:r w:rsidRPr="00733BD6">
        <w:rPr>
          <w:szCs w:val="26"/>
        </w:rPr>
        <w:t xml:space="preserve">a localidade onde se situe </w:t>
      </w:r>
      <w:r>
        <w:rPr>
          <w:szCs w:val="26"/>
        </w:rPr>
        <w:t>qualquer dos bens objeto d</w:t>
      </w:r>
      <w:r w:rsidRPr="00184DB1">
        <w:rPr>
          <w:szCs w:val="26"/>
        </w:rPr>
        <w:t>as Garantias</w:t>
      </w:r>
      <w:r>
        <w:rPr>
          <w:szCs w:val="26"/>
        </w:rPr>
        <w:t xml:space="preserve"> Reais e/ou no </w:t>
      </w:r>
      <w:r>
        <w:rPr>
          <w:szCs w:val="26"/>
        </w:rPr>
        <w:lastRenderedPageBreak/>
        <w:t xml:space="preserve">domicílio ou </w:t>
      </w:r>
      <w:r w:rsidRPr="00733BD6">
        <w:rPr>
          <w:szCs w:val="26"/>
        </w:rPr>
        <w:t>sede da Companhia</w:t>
      </w:r>
      <w:r>
        <w:rPr>
          <w:szCs w:val="26"/>
        </w:rPr>
        <w:t xml:space="preserve"> </w:t>
      </w:r>
      <w:r w:rsidRPr="007645A7">
        <w:rPr>
          <w:szCs w:val="26"/>
        </w:rPr>
        <w:t xml:space="preserve">e/ou </w:t>
      </w:r>
      <w:r>
        <w:rPr>
          <w:szCs w:val="26"/>
        </w:rPr>
        <w:t xml:space="preserve">de qualquer </w:t>
      </w:r>
      <w:r>
        <w:t>terceiro outorgante das Garantias Reais</w:t>
      </w:r>
      <w:r>
        <w:rPr>
          <w:szCs w:val="26"/>
        </w:rPr>
        <w:t>;</w:t>
      </w:r>
    </w:p>
    <w:p w14:paraId="01BB6A3C" w14:textId="77777777" w:rsidR="00A43C20" w:rsidRPr="007645A7" w:rsidRDefault="00A43C20" w:rsidP="00A43C20">
      <w:pPr>
        <w:numPr>
          <w:ilvl w:val="2"/>
          <w:numId w:val="3"/>
        </w:numPr>
        <w:rPr>
          <w:szCs w:val="26"/>
        </w:rPr>
      </w:pPr>
      <w:r w:rsidRPr="00733BD6">
        <w:rPr>
          <w:szCs w:val="26"/>
        </w:rPr>
        <w:t xml:space="preserve">solicitar, quando considerar necessário, auditoria externa da </w:t>
      </w:r>
      <w:r w:rsidRPr="007645A7">
        <w:rPr>
          <w:szCs w:val="26"/>
        </w:rPr>
        <w:t>Companhia;</w:t>
      </w:r>
    </w:p>
    <w:p w14:paraId="0DE72258" w14:textId="77777777" w:rsidR="00A43C20" w:rsidRPr="007645A7" w:rsidRDefault="00A43C20" w:rsidP="00A43C20">
      <w:pPr>
        <w:numPr>
          <w:ilvl w:val="2"/>
          <w:numId w:val="3"/>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 MERGEFORMAT </w:instrText>
      </w:r>
      <w:r w:rsidRPr="007645A7">
        <w:rPr>
          <w:szCs w:val="26"/>
        </w:rPr>
      </w:r>
      <w:r w:rsidRPr="007645A7">
        <w:rPr>
          <w:szCs w:val="26"/>
        </w:rPr>
        <w:fldChar w:fldCharType="separate"/>
      </w:r>
      <w:r>
        <w:rPr>
          <w:szCs w:val="26"/>
        </w:rPr>
        <w:t>10.3 abaixo</w:t>
      </w:r>
      <w:r w:rsidRPr="007645A7">
        <w:rPr>
          <w:szCs w:val="26"/>
        </w:rPr>
        <w:fldChar w:fldCharType="end"/>
      </w:r>
      <w:r w:rsidRPr="007645A7">
        <w:rPr>
          <w:szCs w:val="26"/>
        </w:rPr>
        <w:t>;</w:t>
      </w:r>
    </w:p>
    <w:p w14:paraId="771D3354" w14:textId="77777777" w:rsidR="00A43C20" w:rsidRPr="007645A7" w:rsidRDefault="00A43C20" w:rsidP="00A43C20">
      <w:pPr>
        <w:numPr>
          <w:ilvl w:val="2"/>
          <w:numId w:val="3"/>
        </w:numPr>
        <w:rPr>
          <w:szCs w:val="26"/>
        </w:rPr>
      </w:pPr>
      <w:r w:rsidRPr="007645A7">
        <w:rPr>
          <w:szCs w:val="26"/>
        </w:rPr>
        <w:t>comparecer às assembleias gerais de Debenturistas a fim de prestar as informações que lhe forem solicitadas;</w:t>
      </w:r>
    </w:p>
    <w:p w14:paraId="3647188C" w14:textId="54AB0978" w:rsidR="00A43C20" w:rsidRPr="007645A7" w:rsidRDefault="00A43C20" w:rsidP="00A43C20">
      <w:pPr>
        <w:numPr>
          <w:ilvl w:val="2"/>
          <w:numId w:val="3"/>
        </w:numPr>
        <w:rPr>
          <w:szCs w:val="26"/>
        </w:rPr>
      </w:pPr>
      <w:r w:rsidRPr="007645A7">
        <w:rPr>
          <w:szCs w:val="26"/>
        </w:rPr>
        <w:t xml:space="preserve">manter atualizada a relação dos Debenturistas e seus endereços, mediante, inclusive, gestões perante a Companhia, o </w:t>
      </w:r>
      <w:proofErr w:type="spellStart"/>
      <w:r w:rsidRPr="007645A7">
        <w:rPr>
          <w:szCs w:val="26"/>
        </w:rPr>
        <w:t>Escriturador</w:t>
      </w:r>
      <w:proofErr w:type="spellEnd"/>
      <w:r w:rsidRPr="007645A7">
        <w:rPr>
          <w:szCs w:val="26"/>
        </w:rPr>
        <w:t xml:space="preserve">, o </w:t>
      </w:r>
      <w:del w:id="272" w:author="Camila Ramos Di Prospero" w:date="2021-01-08T14:59:00Z">
        <w:r w:rsidDel="00B27274">
          <w:rPr>
            <w:szCs w:val="26"/>
          </w:rPr>
          <w:delText xml:space="preserve">Agente de Liquidação </w:delText>
        </w:r>
      </w:del>
      <w:ins w:id="273" w:author="Camila Ramos Di Prospero" w:date="2021-01-08T14:59:00Z">
        <w:r w:rsidR="00B27274">
          <w:rPr>
            <w:szCs w:val="26"/>
          </w:rPr>
          <w:t xml:space="preserve">Agente Liquidante </w:t>
        </w:r>
      </w:ins>
      <w:r w:rsidRPr="007645A7">
        <w:rPr>
          <w:szCs w:val="26"/>
        </w:rPr>
        <w:t xml:space="preserve">e a </w:t>
      </w:r>
      <w:r>
        <w:rPr>
          <w:szCs w:val="26"/>
        </w:rPr>
        <w:t>B3</w:t>
      </w:r>
      <w:r w:rsidRPr="007645A7">
        <w:rPr>
          <w:szCs w:val="26"/>
        </w:rPr>
        <w:t>, sendo que, para fins de atendimento ao disposto neste inciso, a Companhia</w:t>
      </w:r>
      <w:r w:rsidRPr="009867E4">
        <w:rPr>
          <w:szCs w:val="26"/>
        </w:rPr>
        <w:t xml:space="preserve"> </w:t>
      </w:r>
      <w:r w:rsidRPr="002A6F01">
        <w:rPr>
          <w:rFonts w:eastAsia="Arial Unicode MS"/>
          <w:w w:val="0"/>
        </w:rPr>
        <w:t xml:space="preserve">e os Debenturistas, </w:t>
      </w:r>
      <w:r>
        <w:rPr>
          <w:rFonts w:eastAsia="Arial Unicode MS"/>
          <w:w w:val="0"/>
        </w:rPr>
        <w:t>assim que subscreverem</w:t>
      </w:r>
      <w:r w:rsidRPr="00E704D6">
        <w:rPr>
          <w:rFonts w:eastAsia="Arial Unicode MS"/>
          <w:w w:val="0"/>
        </w:rPr>
        <w:t xml:space="preserve"> </w:t>
      </w:r>
      <w:r w:rsidRPr="00733BD6">
        <w:rPr>
          <w:rFonts w:eastAsia="Arial Unicode MS"/>
          <w:w w:val="0"/>
        </w:rPr>
        <w:t>e integralizarem</w:t>
      </w:r>
      <w:r>
        <w:rPr>
          <w:rFonts w:eastAsia="Arial Unicode MS"/>
          <w:w w:val="0"/>
        </w:rPr>
        <w:t xml:space="preserve"> ou adquirirem as Debêntures,</w:t>
      </w:r>
      <w:r w:rsidRPr="003526FA">
        <w:rPr>
          <w:szCs w:val="26"/>
        </w:rPr>
        <w:t xml:space="preserve"> expressamente autoriza</w:t>
      </w:r>
      <w:r>
        <w:rPr>
          <w:szCs w:val="26"/>
        </w:rPr>
        <w:t>m</w:t>
      </w:r>
      <w:r w:rsidRPr="007645A7">
        <w:rPr>
          <w:szCs w:val="26"/>
        </w:rPr>
        <w:t xml:space="preserve">, desde já, o </w:t>
      </w:r>
      <w:proofErr w:type="spellStart"/>
      <w:r w:rsidRPr="007645A7">
        <w:rPr>
          <w:szCs w:val="26"/>
        </w:rPr>
        <w:t>Escriturador</w:t>
      </w:r>
      <w:proofErr w:type="spellEnd"/>
      <w:r w:rsidRPr="007645A7">
        <w:rPr>
          <w:szCs w:val="26"/>
        </w:rPr>
        <w:t xml:space="preserve">, o </w:t>
      </w:r>
      <w:del w:id="274" w:author="Camila Ramos Di Prospero" w:date="2021-01-08T14:59:00Z">
        <w:r w:rsidDel="00B27274">
          <w:rPr>
            <w:szCs w:val="26"/>
          </w:rPr>
          <w:delText xml:space="preserve">Agente de Liquidação </w:delText>
        </w:r>
      </w:del>
      <w:ins w:id="275" w:author="Camila Ramos Di Prospero" w:date="2021-01-08T14:59:00Z">
        <w:r w:rsidR="00B27274">
          <w:rPr>
            <w:szCs w:val="26"/>
          </w:rPr>
          <w:t xml:space="preserve">Agente Liquidante </w:t>
        </w:r>
      </w:ins>
      <w:r w:rsidRPr="007645A7">
        <w:rPr>
          <w:szCs w:val="26"/>
        </w:rPr>
        <w:t xml:space="preserve">e a </w:t>
      </w:r>
      <w:r>
        <w:rPr>
          <w:szCs w:val="26"/>
        </w:rPr>
        <w:t>B3</w:t>
      </w:r>
      <w:r w:rsidRPr="007645A7">
        <w:rPr>
          <w:szCs w:val="26"/>
        </w:rPr>
        <w:t xml:space="preserve"> a atenderem quaisquer solicitações realizadas pelo Agente Fiduciário, inclusive referente à divulgação, a qualquer momento, da posição de Debêntures, e seus respectivos Debenturistas;</w:t>
      </w:r>
    </w:p>
    <w:p w14:paraId="60859696" w14:textId="77777777" w:rsidR="00A43C20" w:rsidRPr="007645A7" w:rsidRDefault="00A43C20" w:rsidP="00A43C20">
      <w:pPr>
        <w:numPr>
          <w:ilvl w:val="2"/>
          <w:numId w:val="3"/>
        </w:numPr>
        <w:rPr>
          <w:szCs w:val="26"/>
        </w:rPr>
      </w:pPr>
      <w:r w:rsidRPr="007645A7">
        <w:rPr>
          <w:szCs w:val="26"/>
        </w:rPr>
        <w:t>coordenar o sorteio das Debêntures a serem resgatadas nos casos previstos nesta Escritura de Emissão;</w:t>
      </w:r>
    </w:p>
    <w:p w14:paraId="7FEEEFA0" w14:textId="77777777" w:rsidR="00A43C20" w:rsidRPr="007645A7" w:rsidRDefault="00A43C20" w:rsidP="00A43C20">
      <w:pPr>
        <w:numPr>
          <w:ilvl w:val="2"/>
          <w:numId w:val="3"/>
        </w:numPr>
        <w:rPr>
          <w:szCs w:val="26"/>
        </w:rPr>
      </w:pPr>
      <w:r w:rsidRPr="007645A7">
        <w:rPr>
          <w:szCs w:val="26"/>
        </w:rPr>
        <w:t xml:space="preserve">Fiscalizar o cumprimento das cláusulas constantes desta Escritura de Emissão e </w:t>
      </w:r>
      <w:r>
        <w:rPr>
          <w:szCs w:val="26"/>
        </w:rPr>
        <w:t>dos demais Documentos da Operação</w:t>
      </w:r>
      <w:r w:rsidRPr="007645A7">
        <w:rPr>
          <w:szCs w:val="26"/>
        </w:rPr>
        <w:t>, inclusive daquelas impositivas de obrigações de fazer e de não fazer</w:t>
      </w:r>
      <w:r>
        <w:rPr>
          <w:szCs w:val="26"/>
        </w:rPr>
        <w:t>,</w:t>
      </w:r>
      <w:r w:rsidRPr="007645A7">
        <w:rPr>
          <w:szCs w:val="26"/>
        </w:rPr>
        <w:t xml:space="preserve"> e daquela relativa à observância do Índice Financeiro;</w:t>
      </w:r>
    </w:p>
    <w:p w14:paraId="0C6BC5FD" w14:textId="77777777" w:rsidR="00A43C20" w:rsidRDefault="00A43C20" w:rsidP="00A43C20">
      <w:pPr>
        <w:numPr>
          <w:ilvl w:val="2"/>
          <w:numId w:val="3"/>
        </w:numPr>
        <w:rPr>
          <w:szCs w:val="26"/>
        </w:rPr>
      </w:pPr>
      <w:r w:rsidRPr="00733BD6">
        <w:rPr>
          <w:szCs w:val="26"/>
        </w:rPr>
        <w:t>comunicar aos Debenturistas qualquer inadimplemento, pela Companhia, de obrigaç</w:t>
      </w:r>
      <w:r>
        <w:rPr>
          <w:szCs w:val="26"/>
        </w:rPr>
        <w:t>ões</w:t>
      </w:r>
      <w:r w:rsidRPr="00733BD6">
        <w:rPr>
          <w:szCs w:val="26"/>
        </w:rPr>
        <w:t xml:space="preserve"> financeira</w:t>
      </w:r>
      <w:r>
        <w:rPr>
          <w:szCs w:val="26"/>
        </w:rPr>
        <w:t>s assumidas</w:t>
      </w:r>
      <w:r w:rsidRPr="00733BD6">
        <w:rPr>
          <w:szCs w:val="26"/>
        </w:rPr>
        <w:t xml:space="preserve"> nesta Escritura de Emissão </w:t>
      </w:r>
      <w:r w:rsidRPr="007645A7">
        <w:rPr>
          <w:szCs w:val="26"/>
        </w:rPr>
        <w:t>e</w:t>
      </w:r>
      <w:r>
        <w:rPr>
          <w:szCs w:val="26"/>
        </w:rPr>
        <w:t>/ou em qualquer dos demais Documentos da Operação</w:t>
      </w:r>
      <w:r w:rsidRPr="00733BD6">
        <w:rPr>
          <w:szCs w:val="26"/>
        </w:rPr>
        <w:t xml:space="preserve">, incluindo obrigações relativas </w:t>
      </w:r>
      <w:r>
        <w:rPr>
          <w:szCs w:val="26"/>
        </w:rPr>
        <w:t>à</w:t>
      </w:r>
      <w:r w:rsidRPr="00127738">
        <w:rPr>
          <w:szCs w:val="26"/>
        </w:rPr>
        <w:t>s Garantias</w:t>
      </w:r>
      <w:r>
        <w:rPr>
          <w:szCs w:val="26"/>
        </w:rPr>
        <w:t xml:space="preserve"> Reais e</w:t>
      </w:r>
      <w:r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Pr>
          <w:szCs w:val="26"/>
        </w:rPr>
        <w:t>,</w:t>
      </w:r>
      <w:r w:rsidRPr="00733BD6">
        <w:rPr>
          <w:szCs w:val="26"/>
        </w:rPr>
        <w:t xml:space="preserve"> pelo Agente Fiduciário</w:t>
      </w:r>
      <w:r>
        <w:rPr>
          <w:szCs w:val="26"/>
        </w:rPr>
        <w:t>,</w:t>
      </w:r>
      <w:r w:rsidRPr="00733BD6">
        <w:rPr>
          <w:szCs w:val="26"/>
        </w:rPr>
        <w:t xml:space="preserve"> do inadimplemento</w:t>
      </w:r>
      <w:r>
        <w:rPr>
          <w:szCs w:val="26"/>
        </w:rPr>
        <w:t>;</w:t>
      </w:r>
    </w:p>
    <w:p w14:paraId="1D972DF0" w14:textId="77777777" w:rsidR="00A43C20" w:rsidRDefault="00A43C20" w:rsidP="00A43C20">
      <w:pPr>
        <w:numPr>
          <w:ilvl w:val="2"/>
          <w:numId w:val="3"/>
        </w:numPr>
        <w:rPr>
          <w:szCs w:val="26"/>
        </w:rPr>
      </w:pPr>
      <w:bookmarkStart w:id="276" w:name="_Ref480236077"/>
      <w:r w:rsidRPr="00733BD6">
        <w:rPr>
          <w:szCs w:val="26"/>
        </w:rPr>
        <w:t xml:space="preserve">no prazo de até 4 (quatro) meses contados do término do exercício social da Companhia, divulgar, em sua página na </w:t>
      </w:r>
      <w:r>
        <w:rPr>
          <w:szCs w:val="26"/>
        </w:rPr>
        <w:t xml:space="preserve">rede mundial de </w:t>
      </w:r>
      <w:r>
        <w:rPr>
          <w:szCs w:val="26"/>
        </w:rPr>
        <w:lastRenderedPageBreak/>
        <w:t>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76"/>
    </w:p>
    <w:p w14:paraId="4BCA1E6A" w14:textId="77777777" w:rsidR="00A43C20" w:rsidRPr="00DC33DD" w:rsidRDefault="00A43C20" w:rsidP="00A43C20">
      <w:pPr>
        <w:numPr>
          <w:ilvl w:val="2"/>
          <w:numId w:val="3"/>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Pr>
          <w:szCs w:val="22"/>
        </w:rPr>
        <w:t>XX acima</w:t>
      </w:r>
      <w:r w:rsidRPr="00733BD6">
        <w:rPr>
          <w:szCs w:val="22"/>
        </w:rPr>
        <w:fldChar w:fldCharType="end"/>
      </w:r>
      <w:r w:rsidRPr="00733BD6">
        <w:rPr>
          <w:szCs w:val="22"/>
        </w:rPr>
        <w:t xml:space="preserve"> disponível para consulta pública em sua página na </w:t>
      </w:r>
      <w:r>
        <w:rPr>
          <w:szCs w:val="22"/>
        </w:rPr>
        <w:t>rede mundial de computadores</w:t>
      </w:r>
      <w:r w:rsidRPr="00733BD6">
        <w:rPr>
          <w:szCs w:val="22"/>
        </w:rPr>
        <w:t xml:space="preserve"> pelo prazo de 3 (três) anos;</w:t>
      </w:r>
    </w:p>
    <w:p w14:paraId="23FD9443" w14:textId="77777777" w:rsidR="00A43C20" w:rsidRDefault="00A43C20" w:rsidP="00A43C20">
      <w:pPr>
        <w:numPr>
          <w:ilvl w:val="2"/>
          <w:numId w:val="3"/>
        </w:numPr>
        <w:rPr>
          <w:szCs w:val="26"/>
        </w:rPr>
      </w:pPr>
      <w:r w:rsidRPr="00733BD6">
        <w:rPr>
          <w:szCs w:val="26"/>
        </w:rPr>
        <w:t xml:space="preserve">manter disponível em </w:t>
      </w:r>
      <w:r w:rsidRPr="00733BD6">
        <w:rPr>
          <w:szCs w:val="22"/>
        </w:rPr>
        <w:t xml:space="preserve">sua página na </w:t>
      </w:r>
      <w:r>
        <w:rPr>
          <w:szCs w:val="22"/>
        </w:rPr>
        <w:t>rede mundial de computadores</w:t>
      </w:r>
      <w:r w:rsidRPr="00733BD6">
        <w:rPr>
          <w:szCs w:val="22"/>
        </w:rPr>
        <w:t xml:space="preserve"> </w:t>
      </w:r>
      <w:r w:rsidRPr="00733BD6">
        <w:rPr>
          <w:szCs w:val="26"/>
        </w:rPr>
        <w:t>lista atualizada das emissões em que exerce a função de agente fiduciário, agente de notas ou agente de garantias</w:t>
      </w:r>
      <w:r>
        <w:rPr>
          <w:szCs w:val="26"/>
        </w:rPr>
        <w:t>;</w:t>
      </w:r>
    </w:p>
    <w:p w14:paraId="522D9A51" w14:textId="77777777" w:rsidR="00A43C20" w:rsidRPr="007645A7" w:rsidRDefault="00A43C20" w:rsidP="00A43C20">
      <w:pPr>
        <w:numPr>
          <w:ilvl w:val="2"/>
          <w:numId w:val="3"/>
        </w:numPr>
        <w:rPr>
          <w:szCs w:val="26"/>
        </w:rPr>
      </w:pPr>
      <w:r w:rsidRPr="00733BD6">
        <w:rPr>
          <w:szCs w:val="26"/>
        </w:rPr>
        <w:t xml:space="preserve">divulgar em sua página na </w:t>
      </w:r>
      <w:r>
        <w:rPr>
          <w:szCs w:val="26"/>
        </w:rPr>
        <w:t>rede mundial de computadores</w:t>
      </w:r>
      <w:r w:rsidRPr="00733BD6">
        <w:rPr>
          <w:szCs w:val="26"/>
        </w:rPr>
        <w:t xml:space="preserve"> as informações previstas no artigo 16 da Instrução CVM 583 </w:t>
      </w:r>
      <w:r w:rsidRPr="00733BD6">
        <w:rPr>
          <w:szCs w:val="22"/>
        </w:rPr>
        <w:t xml:space="preserve">e mantê-las disponíveis para consulta pública em sua página na </w:t>
      </w:r>
      <w:r>
        <w:rPr>
          <w:szCs w:val="22"/>
        </w:rPr>
        <w:t>rede mundial de computadores</w:t>
      </w:r>
      <w:r w:rsidRPr="00733BD6">
        <w:rPr>
          <w:szCs w:val="22"/>
        </w:rPr>
        <w:t xml:space="preserve"> pelo prazo de 3 (três) anos</w:t>
      </w:r>
      <w:r w:rsidRPr="00733BD6">
        <w:rPr>
          <w:szCs w:val="26"/>
        </w:rPr>
        <w:t>; e</w:t>
      </w:r>
    </w:p>
    <w:p w14:paraId="3A85F64F" w14:textId="77777777" w:rsidR="00A43C20" w:rsidRPr="007645A7" w:rsidRDefault="00A43C20" w:rsidP="00A43C20">
      <w:pPr>
        <w:numPr>
          <w:ilvl w:val="2"/>
          <w:numId w:val="3"/>
        </w:numPr>
        <w:rPr>
          <w:szCs w:val="26"/>
        </w:rPr>
      </w:pPr>
      <w:r w:rsidRPr="007645A7">
        <w:rPr>
          <w:szCs w:val="26"/>
        </w:rPr>
        <w:t xml:space="preserve">divulgar aos Debenturistas e demais participantes do mercado, em sua página na </w:t>
      </w:r>
      <w:r>
        <w:rPr>
          <w:szCs w:val="26"/>
        </w:rPr>
        <w:t>rede mundial de computadores</w:t>
      </w:r>
      <w:r w:rsidRPr="007645A7">
        <w:rPr>
          <w:szCs w:val="26"/>
        </w:rPr>
        <w:t xml:space="preserve"> e/ou em sua central de atendimento, em cada Dia Útil, o </w:t>
      </w:r>
      <w:r>
        <w:rPr>
          <w:szCs w:val="26"/>
        </w:rPr>
        <w:t>saldo</w:t>
      </w:r>
      <w:r w:rsidRPr="007645A7">
        <w:rPr>
          <w:szCs w:val="26"/>
        </w:rPr>
        <w:t xml:space="preserve"> unitário das Debêntures, calculado pela Companhia em conjunto com o Agente Fiduciário.</w:t>
      </w:r>
    </w:p>
    <w:p w14:paraId="40470938" w14:textId="77777777" w:rsidR="00A43C20" w:rsidRPr="007645A7" w:rsidRDefault="00A43C20" w:rsidP="00A43C20">
      <w:pPr>
        <w:numPr>
          <w:ilvl w:val="1"/>
          <w:numId w:val="3"/>
        </w:numPr>
        <w:rPr>
          <w:szCs w:val="26"/>
        </w:rPr>
      </w:pPr>
      <w:bookmarkStart w:id="277" w:name="_Ref264564739"/>
      <w:bookmarkStart w:id="278" w:name="_Ref494783220"/>
      <w:r w:rsidRPr="007645A7">
        <w:rPr>
          <w:szCs w:val="26"/>
        </w:rPr>
        <w:t xml:space="preserve">No caso de inadimplemento, pela Companhia, de qualquer de suas obrigações previstas nesta Escritura de Emissão e/ou </w:t>
      </w:r>
      <w:r>
        <w:rPr>
          <w:szCs w:val="26"/>
        </w:rPr>
        <w:t>em qualquer dos demais Documentos da Operação</w:t>
      </w:r>
      <w:r w:rsidRPr="007645A7">
        <w:rPr>
          <w:szCs w:val="26"/>
        </w:rPr>
        <w:t xml:space="preserve">, deverá o Agente Fiduciário </w:t>
      </w:r>
      <w:bookmarkEnd w:id="271"/>
      <w:bookmarkEnd w:id="277"/>
      <w:r w:rsidRPr="00733BD6">
        <w:rPr>
          <w:szCs w:val="26"/>
        </w:rPr>
        <w:t>usar de toda e qualquer medida prevista em lei ou nesta Escritura de Emissão</w:t>
      </w:r>
      <w:r>
        <w:rPr>
          <w:szCs w:val="26"/>
        </w:rPr>
        <w:t xml:space="preserve"> </w:t>
      </w:r>
      <w:r w:rsidRPr="007645A7">
        <w:rPr>
          <w:szCs w:val="26"/>
        </w:rPr>
        <w:t xml:space="preserve">e/ou </w:t>
      </w:r>
      <w:r>
        <w:rPr>
          <w:szCs w:val="26"/>
        </w:rPr>
        <w:t xml:space="preserve">em qualquer dos demais Documentos da Operação </w:t>
      </w:r>
      <w:r w:rsidRPr="00733BD6">
        <w:rPr>
          <w:szCs w:val="26"/>
        </w:rPr>
        <w:t>para proteger direitos ou defender interesses dos Debenturistas</w:t>
      </w:r>
      <w:r>
        <w:rPr>
          <w:szCs w:val="26"/>
        </w:rPr>
        <w:t>, nos termos</w:t>
      </w:r>
      <w:r w:rsidRPr="00D06A77">
        <w:rPr>
          <w:szCs w:val="26"/>
        </w:rPr>
        <w:t xml:space="preserve"> do artigo</w:t>
      </w:r>
      <w:r>
        <w:rPr>
          <w:szCs w:val="26"/>
        </w:rPr>
        <w:t> 68, parágrafo 3º, da Lei das Sociedades por Ações e do artigo 12 da Instrução CVM </w:t>
      </w:r>
      <w:r w:rsidRPr="00D06A77">
        <w:rPr>
          <w:szCs w:val="26"/>
        </w:rPr>
        <w:t>583</w:t>
      </w:r>
      <w:r w:rsidRPr="00733BD6">
        <w:rPr>
          <w:szCs w:val="26"/>
        </w:rPr>
        <w:t>, incluindo:</w:t>
      </w:r>
      <w:bookmarkEnd w:id="278"/>
    </w:p>
    <w:p w14:paraId="00397EFE" w14:textId="77777777" w:rsidR="00A43C20" w:rsidRPr="007645A7" w:rsidRDefault="00A43C20" w:rsidP="00A43C20">
      <w:pPr>
        <w:numPr>
          <w:ilvl w:val="2"/>
          <w:numId w:val="3"/>
        </w:numPr>
        <w:rPr>
          <w:szCs w:val="26"/>
        </w:rPr>
      </w:pPr>
      <w:bookmarkStart w:id="279" w:name="_Ref130286637"/>
      <w:r w:rsidRPr="007645A7">
        <w:rPr>
          <w:szCs w:val="26"/>
        </w:rPr>
        <w:t>declarar, observadas as condições desta Escritura de Emissão, antecipadamente vencidas as obrigações decorrentes das Debêntures, e cobrar seu principal e acessórios;</w:t>
      </w:r>
      <w:bookmarkEnd w:id="279"/>
    </w:p>
    <w:p w14:paraId="38C97AFD" w14:textId="77777777" w:rsidR="00A43C20" w:rsidRPr="007645A7" w:rsidRDefault="00A43C20" w:rsidP="00A43C20">
      <w:pPr>
        <w:numPr>
          <w:ilvl w:val="2"/>
          <w:numId w:val="3"/>
        </w:numPr>
        <w:rPr>
          <w:szCs w:val="26"/>
        </w:rPr>
      </w:pPr>
      <w:r w:rsidRPr="007645A7">
        <w:t xml:space="preserve">observadas as disposições desta Escritura de Emissão </w:t>
      </w:r>
      <w:r w:rsidRPr="007645A7">
        <w:rPr>
          <w:szCs w:val="26"/>
        </w:rPr>
        <w:t xml:space="preserve">e </w:t>
      </w:r>
      <w:r>
        <w:rPr>
          <w:szCs w:val="26"/>
        </w:rPr>
        <w:t>dos demais Documentos da Operação</w:t>
      </w:r>
      <w:r w:rsidRPr="007645A7">
        <w:t>, executar</w:t>
      </w:r>
      <w:r>
        <w:t>, desde que assim aprovado pelos Debenturistas,</w:t>
      </w:r>
      <w:r w:rsidRPr="007645A7">
        <w:t xml:space="preserve"> </w:t>
      </w:r>
      <w:r w:rsidRPr="007645A7">
        <w:rPr>
          <w:szCs w:val="26"/>
        </w:rPr>
        <w:t>as Garantias</w:t>
      </w:r>
      <w:r>
        <w:rPr>
          <w:szCs w:val="26"/>
        </w:rPr>
        <w:t xml:space="preserve"> Reais</w:t>
      </w:r>
      <w:r w:rsidRPr="007645A7">
        <w:t>, aplicando o produto no pagamento, integral ou proporcional, aos Debenturistas;</w:t>
      </w:r>
    </w:p>
    <w:p w14:paraId="248015E7" w14:textId="77777777" w:rsidR="00A43C20" w:rsidRPr="007645A7" w:rsidRDefault="00A43C20" w:rsidP="00A43C20">
      <w:pPr>
        <w:numPr>
          <w:ilvl w:val="2"/>
          <w:numId w:val="3"/>
        </w:numPr>
        <w:rPr>
          <w:szCs w:val="26"/>
        </w:rPr>
      </w:pPr>
      <w:r w:rsidRPr="007645A7">
        <w:t>requerer a falência da Companhia, se não existirem garantias reais;</w:t>
      </w:r>
    </w:p>
    <w:p w14:paraId="60D5068C" w14:textId="77777777" w:rsidR="00A43C20" w:rsidRPr="007645A7" w:rsidRDefault="00A43C20" w:rsidP="00A43C20">
      <w:pPr>
        <w:numPr>
          <w:ilvl w:val="2"/>
          <w:numId w:val="3"/>
        </w:numPr>
        <w:rPr>
          <w:szCs w:val="26"/>
        </w:rPr>
      </w:pPr>
      <w:bookmarkStart w:id="280" w:name="_Ref130286643"/>
      <w:r w:rsidRPr="007645A7">
        <w:rPr>
          <w:szCs w:val="26"/>
        </w:rPr>
        <w:lastRenderedPageBreak/>
        <w:t>tomar quaisquer outras providências necessárias para que os Debenturistas realizem seus créditos; e</w:t>
      </w:r>
      <w:bookmarkEnd w:id="280"/>
    </w:p>
    <w:p w14:paraId="67691B93" w14:textId="77777777" w:rsidR="00A43C20" w:rsidRPr="007645A7" w:rsidRDefault="00A43C20" w:rsidP="00A43C20">
      <w:pPr>
        <w:numPr>
          <w:ilvl w:val="2"/>
          <w:numId w:val="3"/>
        </w:numPr>
        <w:rPr>
          <w:szCs w:val="26"/>
        </w:rPr>
      </w:pPr>
      <w:bookmarkStart w:id="281" w:name="_Ref130286653"/>
      <w:r w:rsidRPr="007645A7">
        <w:rPr>
          <w:szCs w:val="26"/>
        </w:rPr>
        <w:t>representar os Debenturistas em processo de falência, recuperação judicial, recuperação extrajudicial ou, se aplicável, intervenção ou liquidação extrajudicial da Companhia.</w:t>
      </w:r>
      <w:bookmarkEnd w:id="281"/>
    </w:p>
    <w:p w14:paraId="4653B3C3" w14:textId="77777777" w:rsidR="00A43C20" w:rsidRPr="007645A7" w:rsidRDefault="00A43C20" w:rsidP="00A43C20">
      <w:pPr>
        <w:numPr>
          <w:ilvl w:val="1"/>
          <w:numId w:val="3"/>
        </w:numPr>
        <w:rPr>
          <w:szCs w:val="26"/>
        </w:rPr>
      </w:pPr>
      <w:r w:rsidRPr="007645A7">
        <w:rPr>
          <w:szCs w:val="26"/>
        </w:rPr>
        <w:t xml:space="preserve">O Agente Fiduciário pode se balizar nas informações que lhe forem disponibilizadas pela Companhia para </w:t>
      </w:r>
      <w:r>
        <w:rPr>
          <w:szCs w:val="26"/>
        </w:rPr>
        <w:t xml:space="preserve">acompanhar </w:t>
      </w:r>
      <w:r w:rsidRPr="007645A7">
        <w:rPr>
          <w:szCs w:val="26"/>
        </w:rPr>
        <w:t>o atendimento do Índice Financeiro.</w:t>
      </w:r>
    </w:p>
    <w:p w14:paraId="1424261F" w14:textId="77777777" w:rsidR="00A43C20" w:rsidRPr="007645A7" w:rsidRDefault="00A43C20" w:rsidP="00A43C20">
      <w:pPr>
        <w:numPr>
          <w:ilvl w:val="1"/>
          <w:numId w:val="3"/>
        </w:numPr>
        <w:rPr>
          <w:szCs w:val="26"/>
        </w:rPr>
      </w:pPr>
      <w:r w:rsidRPr="007645A7">
        <w:rPr>
          <w:szCs w:val="26"/>
        </w:rPr>
        <w:t xml:space="preserve">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Pr>
          <w:szCs w:val="26"/>
        </w:rPr>
        <w:t xml:space="preserve">de </w:t>
      </w:r>
      <w:r w:rsidRPr="007645A7">
        <w:rPr>
          <w:szCs w:val="26"/>
        </w:rPr>
        <w:t>elaborá-los, nos termos da legislação aplicável.</w:t>
      </w:r>
    </w:p>
    <w:p w14:paraId="49D7246A" w14:textId="77777777" w:rsidR="00A43C20" w:rsidRPr="007645A7" w:rsidRDefault="00A43C20" w:rsidP="00A43C20">
      <w:pPr>
        <w:numPr>
          <w:ilvl w:val="1"/>
          <w:numId w:val="3"/>
        </w:numPr>
        <w:rPr>
          <w:szCs w:val="26"/>
        </w:rPr>
      </w:pPr>
      <w:r w:rsidRPr="007645A7">
        <w:rPr>
          <w:szCs w:val="26"/>
        </w:rPr>
        <w:t>O Agente Fiduciário não fará qualquer juízo sobre orientação acerca de qualquer fato da Emissão que seja de competência de definição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obrigando-se, tão-somente, a agir em conformidade com as instruções que lhe foram transmitidas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de acordo com as atribuições que lhe são conferidas por lei, pela Cláusula </w:t>
      </w:r>
      <w:r w:rsidRPr="007645A7">
        <w:rPr>
          <w:szCs w:val="26"/>
        </w:rPr>
        <w:fldChar w:fldCharType="begin"/>
      </w:r>
      <w:r w:rsidRPr="007645A7">
        <w:rPr>
          <w:szCs w:val="26"/>
        </w:rPr>
        <w:instrText xml:space="preserve"> REF _Ref164589409 \n \p \h </w:instrText>
      </w:r>
      <w:r>
        <w:rPr>
          <w:szCs w:val="26"/>
        </w:rPr>
        <w:instrText xml:space="preserve"> \* MERGEFORMAT </w:instrText>
      </w:r>
      <w:r w:rsidRPr="007645A7">
        <w:rPr>
          <w:szCs w:val="26"/>
        </w:rPr>
      </w:r>
      <w:r w:rsidRPr="007645A7">
        <w:rPr>
          <w:szCs w:val="26"/>
        </w:rPr>
        <w:fldChar w:fldCharType="separate"/>
      </w:r>
      <w:r>
        <w:rPr>
          <w:szCs w:val="26"/>
        </w:rPr>
        <w:t>9.5 acima</w:t>
      </w:r>
      <w:r w:rsidRPr="007645A7">
        <w:rPr>
          <w:szCs w:val="26"/>
        </w:rPr>
        <w:fldChar w:fldCharType="end"/>
      </w:r>
      <w:r w:rsidRPr="007645A7">
        <w:rPr>
          <w:szCs w:val="26"/>
        </w:rPr>
        <w:t xml:space="preserve"> e pelas demais disposições desta Escritura de Emissão e </w:t>
      </w:r>
      <w:r>
        <w:rPr>
          <w:szCs w:val="26"/>
        </w:rPr>
        <w:t>dos demais Documentos da Operação</w:t>
      </w:r>
      <w:r w:rsidRPr="007645A7">
        <w:rPr>
          <w:szCs w:val="26"/>
        </w:rPr>
        <w:t>.</w:t>
      </w:r>
      <w:r>
        <w:rPr>
          <w:szCs w:val="26"/>
        </w:rPr>
        <w:t xml:space="preserve"> </w:t>
      </w:r>
      <w:r w:rsidRPr="007645A7">
        <w:rPr>
          <w:szCs w:val="26"/>
        </w:rPr>
        <w:t>Nesse sentido, o Agente Fiduciário não possui qualquer responsabilidade sobre o resultado ou sobre os efeitos jurídicos decorrentes do estrito cumprimento das orientações dos Debenturistas que lhe forem transmitidas conforme definidas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reproduzidas perante a Companhia.</w:t>
      </w:r>
    </w:p>
    <w:p w14:paraId="5D9CD657" w14:textId="77777777" w:rsidR="00A43C20" w:rsidRPr="007645A7" w:rsidRDefault="00A43C20" w:rsidP="00A43C20">
      <w:pPr>
        <w:numPr>
          <w:ilvl w:val="1"/>
          <w:numId w:val="3"/>
        </w:numPr>
        <w:rPr>
          <w:szCs w:val="26"/>
        </w:rPr>
      </w:pPr>
      <w:r w:rsidRPr="007645A7">
        <w:rPr>
          <w:szCs w:val="26"/>
        </w:rPr>
        <w:t xml:space="preserve">A atuação do Agente Fiduciário limita-se ao escopo da </w:t>
      </w:r>
      <w:r>
        <w:rPr>
          <w:szCs w:val="26"/>
        </w:rPr>
        <w:t>Instrução CVM 583</w:t>
      </w:r>
      <w:r w:rsidRPr="007645A7">
        <w:rPr>
          <w:szCs w:val="26"/>
        </w:rPr>
        <w:t xml:space="preserve">, dos artigos aplicáveis da Lei das Sociedades por Ações, desta Escritura de Emissão e </w:t>
      </w:r>
      <w:r>
        <w:rPr>
          <w:szCs w:val="26"/>
        </w:rPr>
        <w:t>dos demais Documentos da Operação</w:t>
      </w:r>
      <w:r w:rsidRPr="007645A7">
        <w:rPr>
          <w:szCs w:val="26"/>
        </w:rPr>
        <w:t xml:space="preserve">, estando o Agente Fiduciário isento, sob qualquer forma ou pretexto, de qualquer responsabilidade adicional que não tenha decorrido das disposições legais e regulamentares aplicáveis, desta Escritura de Emissão e </w:t>
      </w:r>
      <w:r>
        <w:rPr>
          <w:szCs w:val="26"/>
        </w:rPr>
        <w:t>dos demais Documentos da Operação</w:t>
      </w:r>
      <w:r w:rsidRPr="007645A7">
        <w:rPr>
          <w:szCs w:val="26"/>
        </w:rPr>
        <w:t>.</w:t>
      </w:r>
    </w:p>
    <w:p w14:paraId="64D7ADA8" w14:textId="77777777" w:rsidR="00A43C20" w:rsidRPr="007645A7" w:rsidRDefault="00A43C20" w:rsidP="00A43C20">
      <w:pPr>
        <w:rPr>
          <w:szCs w:val="26"/>
        </w:rPr>
      </w:pPr>
    </w:p>
    <w:p w14:paraId="412DEF02" w14:textId="77777777" w:rsidR="00A43C20" w:rsidRPr="007645A7" w:rsidRDefault="00A43C20" w:rsidP="00A43C20">
      <w:pPr>
        <w:keepNext/>
        <w:numPr>
          <w:ilvl w:val="0"/>
          <w:numId w:val="3"/>
        </w:numPr>
        <w:rPr>
          <w:smallCaps/>
          <w:szCs w:val="26"/>
          <w:u w:val="single"/>
        </w:rPr>
      </w:pPr>
      <w:bookmarkStart w:id="282" w:name="_Ref272246430"/>
      <w:r w:rsidRPr="007645A7">
        <w:rPr>
          <w:smallCaps/>
          <w:szCs w:val="26"/>
          <w:u w:val="single"/>
        </w:rPr>
        <w:t>Assembleia Geral de Debenturistas</w:t>
      </w:r>
      <w:bookmarkEnd w:id="282"/>
    </w:p>
    <w:p w14:paraId="1A36E590" w14:textId="77777777" w:rsidR="00A43C20" w:rsidRPr="007645A7" w:rsidRDefault="00A43C20" w:rsidP="00A43C20">
      <w:pPr>
        <w:numPr>
          <w:ilvl w:val="1"/>
          <w:numId w:val="3"/>
        </w:numPr>
        <w:rPr>
          <w:szCs w:val="26"/>
        </w:rPr>
      </w:pPr>
      <w:bookmarkStart w:id="283" w:name="_Ref379625198"/>
      <w:bookmarkStart w:id="284" w:name="_Ref17986746"/>
      <w:r w:rsidRPr="007645A7">
        <w:rPr>
          <w:szCs w:val="26"/>
        </w:rPr>
        <w:t xml:space="preserve">Os Debenturistas poderão, a qualquer tempo, reunir-se em assembleia geral, de acordo com o disposto no artigo 71 da Lei das Sociedades por Ações, a fim de </w:t>
      </w:r>
      <w:r w:rsidRPr="007645A7">
        <w:rPr>
          <w:szCs w:val="26"/>
        </w:rPr>
        <w:lastRenderedPageBreak/>
        <w:t>deliberarem sobre matéria de interesse da comunhão dos Debenturistas, observado que:</w:t>
      </w:r>
      <w:bookmarkEnd w:id="283"/>
      <w:bookmarkEnd w:id="284"/>
    </w:p>
    <w:p w14:paraId="471183E1" w14:textId="77777777" w:rsidR="00A43C20" w:rsidRPr="007645A7" w:rsidRDefault="00A43C20" w:rsidP="00A43C20">
      <w:pPr>
        <w:numPr>
          <w:ilvl w:val="2"/>
          <w:numId w:val="3"/>
        </w:numPr>
        <w:rPr>
          <w:szCs w:val="26"/>
        </w:rPr>
      </w:pPr>
      <w:r w:rsidRPr="007645A7">
        <w:rPr>
          <w:szCs w:val="26"/>
        </w:rPr>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 e</w:t>
      </w:r>
    </w:p>
    <w:p w14:paraId="05FD1BEB" w14:textId="77777777" w:rsidR="00A43C20" w:rsidRPr="007645A7" w:rsidRDefault="00A43C20" w:rsidP="00A43C20">
      <w:pPr>
        <w:numPr>
          <w:ilvl w:val="2"/>
          <w:numId w:val="3"/>
        </w:numPr>
        <w:rPr>
          <w:szCs w:val="26"/>
        </w:rPr>
      </w:pPr>
      <w:bookmarkStart w:id="285" w:name="_Ref17986749"/>
      <w:r w:rsidRPr="007645A7">
        <w:rPr>
          <w:szCs w:val="26"/>
        </w:rPr>
        <w:t>quando o assunto a ser deliberado for específico a uma determinada série</w:t>
      </w:r>
      <w:r>
        <w:rPr>
          <w:szCs w:val="26"/>
        </w:rPr>
        <w:t>, conforme previsto na Cláusula </w:t>
      </w:r>
      <w:r>
        <w:rPr>
          <w:szCs w:val="26"/>
        </w:rPr>
        <w:fldChar w:fldCharType="begin"/>
      </w:r>
      <w:r>
        <w:rPr>
          <w:szCs w:val="26"/>
        </w:rPr>
        <w:instrText xml:space="preserve"> REF _Ref17986759 \n \p \h </w:instrText>
      </w:r>
      <w:r>
        <w:rPr>
          <w:szCs w:val="26"/>
        </w:rPr>
      </w:r>
      <w:r>
        <w:rPr>
          <w:szCs w:val="26"/>
        </w:rPr>
        <w:fldChar w:fldCharType="separate"/>
      </w:r>
      <w:r>
        <w:rPr>
          <w:szCs w:val="26"/>
        </w:rPr>
        <w:t>10.1.1 abaixo</w:t>
      </w:r>
      <w:r>
        <w:rPr>
          <w:szCs w:val="26"/>
        </w:rPr>
        <w:fldChar w:fldCharType="end"/>
      </w:r>
      <w:r w:rsidRPr="007645A7">
        <w:rPr>
          <w:szCs w:val="26"/>
        </w:rPr>
        <w:t>, os Debenturistas</w:t>
      </w:r>
      <w:r>
        <w:rPr>
          <w:szCs w:val="26"/>
        </w:rPr>
        <w:t xml:space="preserve"> da respectiva série</w:t>
      </w:r>
      <w:r w:rsidRPr="007645A7">
        <w:rPr>
          <w:szCs w:val="26"/>
        </w:rPr>
        <w:t xml:space="preserve"> poderão, a qualquer tempo, de acordo com o disposto no artigo 71 da Lei das Sociedades por Ações, reunir-se em assembleia geral, que se realizará em separado, computando-se em separado os respectivos </w:t>
      </w:r>
      <w:r w:rsidRPr="007645A7">
        <w:rPr>
          <w:iCs/>
          <w:szCs w:val="26"/>
        </w:rPr>
        <w:t>quóruns</w:t>
      </w:r>
      <w:r w:rsidRPr="007645A7">
        <w:rPr>
          <w:szCs w:val="26"/>
        </w:rPr>
        <w:t xml:space="preserve"> de convocação, instalação e deliberação, a fim de deliberarem sobre matéria de interesse da comunhão dos Debenturistas</w:t>
      </w:r>
      <w:r w:rsidRPr="00687A61">
        <w:rPr>
          <w:szCs w:val="26"/>
        </w:rPr>
        <w:t xml:space="preserve"> </w:t>
      </w:r>
      <w:r>
        <w:rPr>
          <w:szCs w:val="26"/>
        </w:rPr>
        <w:t>da respectiva série</w:t>
      </w:r>
      <w:r w:rsidRPr="007645A7">
        <w:rPr>
          <w:szCs w:val="26"/>
        </w:rPr>
        <w:t>.</w:t>
      </w:r>
      <w:bookmarkEnd w:id="285"/>
    </w:p>
    <w:p w14:paraId="5A24BD4B" w14:textId="77777777" w:rsidR="00A43C20" w:rsidRPr="007645A7" w:rsidRDefault="00A43C20" w:rsidP="00A43C20">
      <w:pPr>
        <w:numPr>
          <w:ilvl w:val="5"/>
          <w:numId w:val="3"/>
        </w:numPr>
        <w:rPr>
          <w:szCs w:val="26"/>
        </w:rPr>
      </w:pPr>
      <w:bookmarkStart w:id="286" w:name="_Ref499648679"/>
      <w:bookmarkStart w:id="287" w:name="_Ref17986759"/>
      <w:r w:rsidRPr="007645A7">
        <w:rPr>
          <w:szCs w:val="26"/>
        </w:rPr>
        <w:t>Para os fins desta Escritura de Emissão, o assunto a ser deliberado será considerado específico a determinada série</w:t>
      </w:r>
      <w:r>
        <w:rPr>
          <w:szCs w:val="26"/>
        </w:rPr>
        <w:t xml:space="preserve"> nos seguintes casos: </w:t>
      </w:r>
      <w:r w:rsidRPr="007645A7">
        <w:rPr>
          <w:szCs w:val="26"/>
        </w:rPr>
        <w:t>(i) redução da Remuneração</w:t>
      </w:r>
      <w:r>
        <w:rPr>
          <w:szCs w:val="26"/>
        </w:rPr>
        <w:t xml:space="preserve"> da respectiva série</w:t>
      </w:r>
      <w:r w:rsidRPr="007645A7">
        <w:rPr>
          <w:szCs w:val="26"/>
        </w:rPr>
        <w:t xml:space="preserve">; </w:t>
      </w:r>
      <w:r>
        <w:rPr>
          <w:szCs w:val="26"/>
        </w:rPr>
        <w:t xml:space="preserve">e/ou </w:t>
      </w:r>
      <w:r w:rsidRPr="007645A7">
        <w:rPr>
          <w:szCs w:val="26"/>
        </w:rPr>
        <w:t>(</w:t>
      </w:r>
      <w:proofErr w:type="spellStart"/>
      <w:r w:rsidRPr="007645A7">
        <w:rPr>
          <w:szCs w:val="26"/>
        </w:rPr>
        <w:t>i</w:t>
      </w:r>
      <w:r>
        <w:rPr>
          <w:szCs w:val="26"/>
        </w:rPr>
        <w:t>i</w:t>
      </w:r>
      <w:proofErr w:type="spellEnd"/>
      <w:r w:rsidRPr="007645A7">
        <w:rPr>
          <w:szCs w:val="26"/>
        </w:rPr>
        <w:t>) </w:t>
      </w:r>
      <w:r>
        <w:rPr>
          <w:szCs w:val="26"/>
        </w:rPr>
        <w:t>alteração</w:t>
      </w:r>
      <w:r w:rsidRPr="007645A7">
        <w:rPr>
          <w:szCs w:val="26"/>
        </w:rPr>
        <w:t xml:space="preserve"> de quaisquer datas de pagamento de quaisquer valores previstos nesta Escritura de Emissão relativos à respectiva série.</w:t>
      </w:r>
      <w:bookmarkEnd w:id="286"/>
      <w:bookmarkEnd w:id="287"/>
    </w:p>
    <w:p w14:paraId="4E7EC58E" w14:textId="77777777" w:rsidR="00A43C20" w:rsidRPr="007645A7" w:rsidRDefault="00A43C20" w:rsidP="00A43C20">
      <w:pPr>
        <w:numPr>
          <w:ilvl w:val="5"/>
          <w:numId w:val="3"/>
        </w:numPr>
        <w:rPr>
          <w:szCs w:val="26"/>
        </w:rPr>
      </w:pPr>
      <w:r w:rsidRPr="007645A7">
        <w:rPr>
          <w:szCs w:val="26"/>
        </w:rPr>
        <w:t>Os procedimentos previstos nesta Cláusula </w:t>
      </w:r>
      <w:r w:rsidRPr="007645A7">
        <w:rPr>
          <w:szCs w:val="26"/>
        </w:rPr>
        <w:fldChar w:fldCharType="begin"/>
      </w:r>
      <w:r w:rsidRPr="007645A7">
        <w:rPr>
          <w:szCs w:val="26"/>
        </w:rPr>
        <w:instrText xml:space="preserve"> REF _Ref272246430 \r \h </w:instrText>
      </w:r>
      <w:r>
        <w:rPr>
          <w:szCs w:val="26"/>
        </w:rPr>
        <w:instrText xml:space="preserve"> \* MERGEFORMAT </w:instrText>
      </w:r>
      <w:r w:rsidRPr="007645A7">
        <w:rPr>
          <w:szCs w:val="26"/>
        </w:rPr>
      </w:r>
      <w:r w:rsidRPr="007645A7">
        <w:rPr>
          <w:szCs w:val="26"/>
        </w:rPr>
        <w:fldChar w:fldCharType="separate"/>
      </w:r>
      <w:r>
        <w:rPr>
          <w:szCs w:val="26"/>
        </w:rPr>
        <w:t>10</w:t>
      </w:r>
      <w:r w:rsidRPr="007645A7">
        <w:rPr>
          <w:szCs w:val="26"/>
        </w:rPr>
        <w:fldChar w:fldCharType="end"/>
      </w:r>
      <w:r w:rsidRPr="007645A7">
        <w:rPr>
          <w:szCs w:val="26"/>
        </w:rPr>
        <w:t xml:space="preserve"> serão aplicáveis às assembleias gerais de Debenturistas de todas as séries e às assembleias gerais de Debenturistas</w:t>
      </w:r>
      <w:r w:rsidRPr="00687A61">
        <w:rPr>
          <w:szCs w:val="26"/>
        </w:rPr>
        <w:t xml:space="preserve"> </w:t>
      </w:r>
      <w:r>
        <w:rPr>
          <w:szCs w:val="26"/>
        </w:rPr>
        <w:t>da respectiva série</w:t>
      </w:r>
      <w:r w:rsidRPr="007645A7">
        <w:rPr>
          <w:szCs w:val="26"/>
        </w:rPr>
        <w:t>, conforme o caso, e os quóruns aqui previstos deverão ser calculados levando-se em consideração o total de Debêntures de todas as séries ou o total de Debêntures da respectiva série, conforme o caso.</w:t>
      </w:r>
    </w:p>
    <w:p w14:paraId="706DB438" w14:textId="77777777" w:rsidR="00A43C20" w:rsidRPr="007645A7" w:rsidRDefault="00A43C20" w:rsidP="00A43C20">
      <w:pPr>
        <w:numPr>
          <w:ilvl w:val="1"/>
          <w:numId w:val="3"/>
        </w:numPr>
        <w:rPr>
          <w:szCs w:val="26"/>
        </w:rPr>
      </w:pPr>
      <w:r w:rsidRPr="007645A7">
        <w:rPr>
          <w:szCs w:val="26"/>
        </w:rPr>
        <w:t xml:space="preserve">As assembleias gerais de Debenturistas </w:t>
      </w:r>
      <w:r>
        <w:rPr>
          <w:szCs w:val="26"/>
        </w:rPr>
        <w:t>e as assembleias gerais de Debenturistas da respectiva série, conforme o caso,</w:t>
      </w:r>
      <w:r w:rsidRPr="007645A7">
        <w:rPr>
          <w:szCs w:val="26"/>
        </w:rPr>
        <w:t xml:space="preserve"> poderão ser convocadas pelo Agente Fiduciário, pela Companhia, por Debenturistas que representem, no mínimo, 10% (dez por cento) das Debêntures em </w:t>
      </w:r>
      <w:r>
        <w:rPr>
          <w:szCs w:val="26"/>
        </w:rPr>
        <w:t>Circulação</w:t>
      </w:r>
      <w:r w:rsidRPr="007645A7">
        <w:rPr>
          <w:szCs w:val="26"/>
        </w:rPr>
        <w:t xml:space="preserve"> ou das </w:t>
      </w:r>
      <w:r>
        <w:rPr>
          <w:szCs w:val="26"/>
        </w:rPr>
        <w:t>Debêntures em Circulação da respectiva série</w:t>
      </w:r>
      <w:r w:rsidRPr="007645A7">
        <w:rPr>
          <w:szCs w:val="26"/>
        </w:rPr>
        <w:t>, conforme o caso, ou pela CVM.</w:t>
      </w:r>
    </w:p>
    <w:p w14:paraId="3BA7CE2B" w14:textId="77777777" w:rsidR="00A43C20" w:rsidRPr="007645A7" w:rsidRDefault="00A43C20" w:rsidP="00A43C20">
      <w:pPr>
        <w:numPr>
          <w:ilvl w:val="1"/>
          <w:numId w:val="3"/>
        </w:numPr>
        <w:rPr>
          <w:szCs w:val="26"/>
        </w:rPr>
      </w:pPr>
      <w:bookmarkStart w:id="288" w:name="_Ref187755774"/>
      <w:r w:rsidRPr="007645A7">
        <w:rPr>
          <w:szCs w:val="26"/>
        </w:rPr>
        <w:t xml:space="preserve">A convocação das assembleias gerais de Debenturistas </w:t>
      </w:r>
      <w:r>
        <w:rPr>
          <w:szCs w:val="26"/>
        </w:rPr>
        <w:t>e das assembleias gerais de Debenturistas da respectiva série, conforme o caso,</w:t>
      </w:r>
      <w:r w:rsidRPr="007645A7">
        <w:rPr>
          <w:szCs w:val="26"/>
        </w:rPr>
        <w:t xml:space="preserve"> dar-se-á mediante anúncio publicado pelo menos 3 (três) vezes nos termos da Cláusula </w:t>
      </w:r>
      <w:r w:rsidRPr="007645A7">
        <w:rPr>
          <w:szCs w:val="26"/>
        </w:rPr>
        <w:fldChar w:fldCharType="begin"/>
      </w:r>
      <w:r w:rsidRPr="007645A7">
        <w:rPr>
          <w:szCs w:val="26"/>
        </w:rPr>
        <w:instrText xml:space="preserve"> REF _Ref130286395 \r \p \h  \* MERGEFORMAT </w:instrText>
      </w:r>
      <w:r w:rsidRPr="007645A7">
        <w:rPr>
          <w:szCs w:val="26"/>
        </w:rPr>
      </w:r>
      <w:r w:rsidRPr="007645A7">
        <w:rPr>
          <w:szCs w:val="26"/>
        </w:rPr>
        <w:fldChar w:fldCharType="separate"/>
      </w:r>
      <w:r>
        <w:rPr>
          <w:szCs w:val="26"/>
        </w:rPr>
        <w:t>7.25 acima</w:t>
      </w:r>
      <w:r w:rsidRPr="007645A7">
        <w:rPr>
          <w:szCs w:val="26"/>
        </w:rPr>
        <w:fldChar w:fldCharType="end"/>
      </w:r>
      <w:r w:rsidRPr="007645A7">
        <w:rPr>
          <w:szCs w:val="26"/>
        </w:rPr>
        <w:t xml:space="preserve">, respeitadas outras regras relacionadas à publicação de anúncio de convocação de assembleias gerais constantes da Lei das Sociedades por Ações, da regulamentação aplicável e desta Escritura de Emissão, ficando dispensada </w:t>
      </w:r>
      <w:r w:rsidRPr="007645A7">
        <w:rPr>
          <w:szCs w:val="26"/>
        </w:rPr>
        <w:lastRenderedPageBreak/>
        <w:t>a convocação no caso da presença da totalidade dos Debenturistas ou dos Debenturistas da respectiva série, conforme o caso.</w:t>
      </w:r>
      <w:bookmarkEnd w:id="288"/>
    </w:p>
    <w:p w14:paraId="2F9D0AFC" w14:textId="77777777" w:rsidR="00A43C20" w:rsidRPr="007645A7" w:rsidRDefault="00A43C20" w:rsidP="00A43C20">
      <w:pPr>
        <w:numPr>
          <w:ilvl w:val="1"/>
          <w:numId w:val="3"/>
        </w:numPr>
        <w:rPr>
          <w:szCs w:val="26"/>
        </w:rPr>
      </w:pPr>
      <w:r w:rsidRPr="007645A7">
        <w:rPr>
          <w:szCs w:val="26"/>
        </w:rPr>
        <w:t xml:space="preserve">As assembleias gerais de Debenturistas </w:t>
      </w:r>
      <w:r>
        <w:rPr>
          <w:szCs w:val="26"/>
        </w:rPr>
        <w:t>e as assembleias gerais de Debenturistas da respectiva série, conforme o caso,</w:t>
      </w:r>
      <w:r w:rsidRPr="007645A7">
        <w:rPr>
          <w:szCs w:val="26"/>
        </w:rPr>
        <w:t xml:space="preserve"> instalar-se-ão, em primeira convocação, com a presença de titulares de, no mínimo, metade das Debêntures em </w:t>
      </w:r>
      <w:r>
        <w:rPr>
          <w:szCs w:val="26"/>
        </w:rPr>
        <w:t>Circulação</w:t>
      </w:r>
      <w:r w:rsidRPr="007645A7">
        <w:rPr>
          <w:szCs w:val="26"/>
        </w:rPr>
        <w:t xml:space="preserve">, ou </w:t>
      </w:r>
      <w:r>
        <w:rPr>
          <w:szCs w:val="26"/>
        </w:rPr>
        <w:t xml:space="preserve">das Debêntures </w:t>
      </w:r>
      <w:r w:rsidRPr="007645A7">
        <w:rPr>
          <w:szCs w:val="26"/>
        </w:rPr>
        <w:t xml:space="preserve">em </w:t>
      </w:r>
      <w:r>
        <w:rPr>
          <w:szCs w:val="26"/>
        </w:rPr>
        <w:t>Circulação</w:t>
      </w:r>
      <w:r w:rsidRPr="007645A7">
        <w:rPr>
          <w:szCs w:val="26"/>
        </w:rPr>
        <w:t xml:space="preserve"> da respectiva série, conforme o caso, e, em segunda convocação, com qualquer quórum.</w:t>
      </w:r>
    </w:p>
    <w:p w14:paraId="36BB2456" w14:textId="77777777" w:rsidR="00A43C20" w:rsidRPr="007645A7" w:rsidRDefault="00A43C20" w:rsidP="00A43C20">
      <w:pPr>
        <w:numPr>
          <w:ilvl w:val="1"/>
          <w:numId w:val="3"/>
        </w:numPr>
        <w:rPr>
          <w:szCs w:val="26"/>
        </w:rPr>
      </w:pPr>
      <w:r w:rsidRPr="007645A7">
        <w:rPr>
          <w:szCs w:val="26"/>
        </w:rPr>
        <w:t>A presidência das assembleias gerais de Debenturistas caber</w:t>
      </w:r>
      <w:r>
        <w:rPr>
          <w:szCs w:val="26"/>
        </w:rPr>
        <w:t>á</w:t>
      </w:r>
      <w:r w:rsidRPr="007645A7">
        <w:rPr>
          <w:szCs w:val="26"/>
        </w:rPr>
        <w:t xml:space="preserve"> ao Debenturista eleito por estes próprios ou àquele que for designado pela CVM.</w:t>
      </w:r>
    </w:p>
    <w:p w14:paraId="446DD953" w14:textId="77777777" w:rsidR="00A43C20" w:rsidRPr="007645A7" w:rsidRDefault="00A43C20" w:rsidP="00A43C20">
      <w:pPr>
        <w:numPr>
          <w:ilvl w:val="1"/>
          <w:numId w:val="3"/>
        </w:numPr>
        <w:rPr>
          <w:szCs w:val="26"/>
        </w:rPr>
      </w:pPr>
      <w:bookmarkStart w:id="289" w:name="_Ref130286717"/>
      <w:r w:rsidRPr="007645A7">
        <w:rPr>
          <w:szCs w:val="26"/>
        </w:rPr>
        <w:t xml:space="preserve">Nas deliberações das assembleias gerais de Debenturistas, a cada uma das Debêntures em </w:t>
      </w:r>
      <w:r>
        <w:rPr>
          <w:szCs w:val="26"/>
        </w:rPr>
        <w:t>Circulação</w:t>
      </w:r>
      <w:r w:rsidRPr="007645A7">
        <w:rPr>
          <w:szCs w:val="26"/>
        </w:rPr>
        <w:t xml:space="preserve"> caberá um voto, admitida a constituição de mandatário, Debenturista ou não.</w:t>
      </w:r>
      <w:r>
        <w:rPr>
          <w:szCs w:val="26"/>
        </w:rPr>
        <w:t xml:space="preserve"> </w:t>
      </w:r>
      <w:r w:rsidRPr="007645A7">
        <w:rPr>
          <w:szCs w:val="26"/>
        </w:rPr>
        <w:t>Exceto pelo disposto na Cláusula </w:t>
      </w:r>
      <w:r w:rsidRPr="007645A7">
        <w:rPr>
          <w:szCs w:val="26"/>
        </w:rPr>
        <w:fldChar w:fldCharType="begin"/>
      </w:r>
      <w:r w:rsidRPr="007645A7">
        <w:rPr>
          <w:szCs w:val="26"/>
        </w:rPr>
        <w:instrText xml:space="preserve"> REF _Ref130286715 \r \p \h  \* MERGEFORMAT </w:instrText>
      </w:r>
      <w:r w:rsidRPr="007645A7">
        <w:rPr>
          <w:szCs w:val="26"/>
        </w:rPr>
      </w:r>
      <w:r w:rsidRPr="007645A7">
        <w:rPr>
          <w:szCs w:val="26"/>
        </w:rPr>
        <w:fldChar w:fldCharType="separate"/>
      </w:r>
      <w:r>
        <w:rPr>
          <w:szCs w:val="26"/>
        </w:rPr>
        <w:t>10.6.1 abaixo</w:t>
      </w:r>
      <w:r w:rsidRPr="007645A7">
        <w:rPr>
          <w:szCs w:val="26"/>
        </w:rPr>
        <w:fldChar w:fldCharType="end"/>
      </w:r>
      <w:r w:rsidRPr="007645A7">
        <w:rPr>
          <w:szCs w:val="26"/>
        </w:rPr>
        <w:t>, todas as deliberações a serem tomadas em assembleia geral de Debenturistas</w:t>
      </w:r>
      <w:r>
        <w:rPr>
          <w:szCs w:val="26"/>
        </w:rPr>
        <w:t xml:space="preserve"> </w:t>
      </w:r>
      <w:r w:rsidRPr="007645A7">
        <w:rPr>
          <w:szCs w:val="26"/>
        </w:rPr>
        <w:t xml:space="preserve">dependerão de aprovação de Debenturistas representando, no mínimo, </w:t>
      </w:r>
      <w:r>
        <w:rPr>
          <w:szCs w:val="26"/>
        </w:rPr>
        <w:t>a maioria simples</w:t>
      </w:r>
      <w:r w:rsidRPr="007645A7">
        <w:rPr>
          <w:szCs w:val="26"/>
        </w:rPr>
        <w:t xml:space="preserve"> das Debêntures em </w:t>
      </w:r>
      <w:r>
        <w:rPr>
          <w:szCs w:val="26"/>
        </w:rPr>
        <w:t>Circulação</w:t>
      </w:r>
      <w:r w:rsidRPr="007645A7">
        <w:rPr>
          <w:szCs w:val="26"/>
        </w:rPr>
        <w:t>.</w:t>
      </w:r>
      <w:bookmarkEnd w:id="289"/>
    </w:p>
    <w:p w14:paraId="45371613" w14:textId="77777777" w:rsidR="00A43C20" w:rsidRPr="007645A7" w:rsidRDefault="00A43C20" w:rsidP="00A43C20">
      <w:pPr>
        <w:numPr>
          <w:ilvl w:val="5"/>
          <w:numId w:val="3"/>
        </w:numPr>
        <w:rPr>
          <w:szCs w:val="26"/>
        </w:rPr>
      </w:pPr>
      <w:bookmarkStart w:id="290" w:name="_Ref130286715"/>
      <w:r w:rsidRPr="007645A7">
        <w:rPr>
          <w:szCs w:val="26"/>
        </w:rPr>
        <w:t>Não estão incluídos no quórum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Pr>
          <w:szCs w:val="26"/>
        </w:rPr>
        <w:t>10.6 acima</w:t>
      </w:r>
      <w:r w:rsidRPr="007645A7">
        <w:rPr>
          <w:szCs w:val="26"/>
        </w:rPr>
        <w:fldChar w:fldCharType="end"/>
      </w:r>
      <w:r w:rsidRPr="007645A7">
        <w:rPr>
          <w:szCs w:val="26"/>
        </w:rPr>
        <w:t>:</w:t>
      </w:r>
      <w:bookmarkEnd w:id="290"/>
    </w:p>
    <w:p w14:paraId="6D56B755" w14:textId="77777777" w:rsidR="00A43C20" w:rsidRPr="007645A7" w:rsidRDefault="00A43C20" w:rsidP="00A43C20">
      <w:pPr>
        <w:numPr>
          <w:ilvl w:val="6"/>
          <w:numId w:val="3"/>
        </w:numPr>
        <w:rPr>
          <w:szCs w:val="26"/>
        </w:rPr>
      </w:pPr>
      <w:r w:rsidRPr="007645A7">
        <w:rPr>
          <w:szCs w:val="26"/>
        </w:rPr>
        <w:t>os quóruns expressamente previstos em outras Cláusulas desta Escritura de Emissão;</w:t>
      </w:r>
    </w:p>
    <w:p w14:paraId="32C42F51" w14:textId="77777777" w:rsidR="00A43C20" w:rsidRPr="00D57F40" w:rsidRDefault="00A43C20" w:rsidP="00A43C20">
      <w:pPr>
        <w:numPr>
          <w:ilvl w:val="6"/>
          <w:numId w:val="3"/>
        </w:numPr>
        <w:rPr>
          <w:szCs w:val="26"/>
        </w:rPr>
      </w:pPr>
      <w:r w:rsidRPr="007645A7">
        <w:rPr>
          <w:szCs w:val="26"/>
        </w:rPr>
        <w:t>as alterações, que deverão ser aprovadas por Debenturistas representando, no mínimo</w:t>
      </w:r>
      <w:r w:rsidRPr="001969EE">
        <w:rPr>
          <w:szCs w:val="26"/>
        </w:rPr>
        <w:t xml:space="preserve">, </w:t>
      </w:r>
      <w:r>
        <w:rPr>
          <w:szCs w:val="26"/>
        </w:rPr>
        <w:t>66% (sessenta e seis</w:t>
      </w:r>
      <w:r w:rsidRPr="001969EE">
        <w:rPr>
          <w:szCs w:val="26"/>
        </w:rPr>
        <w:t xml:space="preserve"> por cento) das Debêntures em Circulação, ou, nos casos previstos na Cláusula </w:t>
      </w:r>
      <w:r w:rsidRPr="001969EE">
        <w:rPr>
          <w:szCs w:val="26"/>
        </w:rPr>
        <w:fldChar w:fldCharType="begin"/>
      </w:r>
      <w:r w:rsidRPr="001969EE">
        <w:rPr>
          <w:szCs w:val="26"/>
        </w:rPr>
        <w:instrText xml:space="preserve"> REF _Ref499648679 \n \p \h </w:instrText>
      </w:r>
      <w:r>
        <w:rPr>
          <w:szCs w:val="26"/>
        </w:rPr>
        <w:instrText xml:space="preserve"> \* MERGEFORMAT </w:instrText>
      </w:r>
      <w:r w:rsidRPr="001969EE">
        <w:rPr>
          <w:szCs w:val="26"/>
        </w:rPr>
      </w:r>
      <w:r w:rsidRPr="001969EE">
        <w:rPr>
          <w:szCs w:val="26"/>
        </w:rPr>
        <w:fldChar w:fldCharType="separate"/>
      </w:r>
      <w:r>
        <w:rPr>
          <w:szCs w:val="26"/>
        </w:rPr>
        <w:t>10.1.1 acima</w:t>
      </w:r>
      <w:r w:rsidRPr="001969EE">
        <w:rPr>
          <w:szCs w:val="26"/>
        </w:rPr>
        <w:fldChar w:fldCharType="end"/>
      </w:r>
      <w:r w:rsidRPr="001969EE">
        <w:rPr>
          <w:szCs w:val="26"/>
        </w:rPr>
        <w:t xml:space="preserve">, por Debenturistas representando, no mínimo, também por </w:t>
      </w:r>
      <w:r>
        <w:rPr>
          <w:szCs w:val="26"/>
        </w:rPr>
        <w:t>66%</w:t>
      </w:r>
      <w:r w:rsidRPr="001969EE">
        <w:rPr>
          <w:szCs w:val="26"/>
        </w:rPr>
        <w:t> (</w:t>
      </w:r>
      <w:r>
        <w:rPr>
          <w:szCs w:val="26"/>
        </w:rPr>
        <w:t>sessenta e seis</w:t>
      </w:r>
      <w:r w:rsidRPr="001969EE">
        <w:rPr>
          <w:szCs w:val="26"/>
        </w:rPr>
        <w:t xml:space="preserve"> por cento) das Debêntures em Circulação da respectiva</w:t>
      </w:r>
      <w:r>
        <w:rPr>
          <w:szCs w:val="26"/>
        </w:rPr>
        <w:t xml:space="preserve"> série, conforme o caso</w:t>
      </w:r>
      <w:r w:rsidRPr="007645A7">
        <w:rPr>
          <w:szCs w:val="26"/>
        </w:rPr>
        <w:t>, (a) das disposições desta Cláusula; (b) de qualquer dos quóruns previstos nesta Escritura de Emissão; (c) da Remuneração; (d) de quaisquer datas de pagamento de quaisquer valores previstos nesta Escritura de Emissão; (e) do prazo de vigência das Debêntures; (f) da espécie das Debêntures; (g) </w:t>
      </w:r>
      <w:r w:rsidRPr="007645A7" w:rsidDel="00863693">
        <w:rPr>
          <w:szCs w:val="26"/>
        </w:rPr>
        <w:t xml:space="preserve"> </w:t>
      </w:r>
      <w:r w:rsidRPr="007645A7">
        <w:rPr>
          <w:szCs w:val="26"/>
        </w:rPr>
        <w:t>de qualquer das Garantias</w:t>
      </w:r>
      <w:r>
        <w:rPr>
          <w:szCs w:val="26"/>
        </w:rPr>
        <w:t xml:space="preserve"> Reais</w:t>
      </w:r>
      <w:r w:rsidRPr="007645A7">
        <w:rPr>
          <w:szCs w:val="26"/>
        </w:rPr>
        <w:t>; (h) da criação de evento de repactuação; (i) das disposições relativas a</w:t>
      </w:r>
      <w:r>
        <w:rPr>
          <w:szCs w:val="26"/>
        </w:rPr>
        <w:t>o</w:t>
      </w:r>
      <w:r w:rsidRPr="007645A7">
        <w:rPr>
          <w:szCs w:val="26"/>
        </w:rPr>
        <w:t xml:space="preserve"> resgate antecipado facultativo; (j) das disposições relativas a amortizações </w:t>
      </w:r>
      <w:r>
        <w:rPr>
          <w:szCs w:val="26"/>
        </w:rPr>
        <w:t xml:space="preserve">extraordinárias </w:t>
      </w:r>
      <w:r w:rsidRPr="007645A7">
        <w:rPr>
          <w:szCs w:val="26"/>
        </w:rPr>
        <w:t>facultativas; (k) </w:t>
      </w:r>
      <w:r w:rsidRPr="007645A7" w:rsidDel="00863693">
        <w:rPr>
          <w:szCs w:val="26"/>
        </w:rPr>
        <w:t xml:space="preserve"> </w:t>
      </w:r>
      <w:r w:rsidRPr="007645A7">
        <w:rPr>
          <w:szCs w:val="26"/>
        </w:rPr>
        <w:t xml:space="preserve">das disposições relativas </w:t>
      </w:r>
      <w:r>
        <w:rPr>
          <w:szCs w:val="26"/>
        </w:rPr>
        <w:t>a criação de oferta facultativa de resgate antecipado</w:t>
      </w:r>
      <w:r w:rsidRPr="007645A7">
        <w:rPr>
          <w:szCs w:val="26"/>
        </w:rPr>
        <w:t>; ou (l) da redação de qualquer E</w:t>
      </w:r>
      <w:r w:rsidRPr="007645A7">
        <w:rPr>
          <w:rFonts w:eastAsia="Arial Unicode MS"/>
          <w:szCs w:val="26"/>
        </w:rPr>
        <w:t>vento de Inadimplemento</w:t>
      </w:r>
      <w:ins w:id="291" w:author="Dias Carneiro" w:date="2021-01-05T22:57:00Z">
        <w:r>
          <w:rPr>
            <w:rFonts w:eastAsia="Arial Unicode MS"/>
            <w:szCs w:val="26"/>
          </w:rPr>
          <w:t>, observado no que aplicável, o disposto no item III abaixo</w:t>
        </w:r>
      </w:ins>
      <w:r>
        <w:rPr>
          <w:rFonts w:eastAsia="Arial Unicode MS"/>
          <w:szCs w:val="26"/>
        </w:rPr>
        <w:t xml:space="preserve">; e </w:t>
      </w:r>
    </w:p>
    <w:p w14:paraId="2B57FE95" w14:textId="77777777" w:rsidR="00A43C20" w:rsidRPr="00EA1A80" w:rsidRDefault="00A43C20" w:rsidP="00A43C20">
      <w:pPr>
        <w:numPr>
          <w:ilvl w:val="6"/>
          <w:numId w:val="3"/>
        </w:numPr>
        <w:rPr>
          <w:szCs w:val="26"/>
        </w:rPr>
      </w:pPr>
      <w:r>
        <w:rPr>
          <w:szCs w:val="26"/>
        </w:rPr>
        <w:lastRenderedPageBreak/>
        <w:t xml:space="preserve">qualquer deliberação relativa </w:t>
      </w:r>
      <w:ins w:id="292" w:author="Dias Carneiro" w:date="2021-01-05T22:57:00Z">
        <w:r>
          <w:rPr>
            <w:szCs w:val="26"/>
          </w:rPr>
          <w:t>(a) </w:t>
        </w:r>
      </w:ins>
      <w:r>
        <w:rPr>
          <w:szCs w:val="26"/>
        </w:rPr>
        <w:t xml:space="preserve">à </w:t>
      </w:r>
      <w:r w:rsidRPr="003C7E26">
        <w:rPr>
          <w:szCs w:val="26"/>
        </w:rPr>
        <w:t xml:space="preserve">renúncia ou </w:t>
      </w:r>
      <w:r>
        <w:rPr>
          <w:szCs w:val="26"/>
        </w:rPr>
        <w:t>a</w:t>
      </w:r>
      <w:r w:rsidRPr="003C7E26">
        <w:rPr>
          <w:szCs w:val="26"/>
        </w:rPr>
        <w:t xml:space="preserve">o perdão temporário </w:t>
      </w:r>
      <w:r>
        <w:rPr>
          <w:szCs w:val="26"/>
        </w:rPr>
        <w:t>de</w:t>
      </w:r>
      <w:r w:rsidRPr="003C7E26">
        <w:rPr>
          <w:szCs w:val="26"/>
        </w:rPr>
        <w:t xml:space="preserve"> um Evento de Inadimplemento</w:t>
      </w:r>
      <w:r>
        <w:rPr>
          <w:szCs w:val="26"/>
        </w:rPr>
        <w:t>, ou à alteração de disposições desta Escritura de Emissão para curar ou evitar Evento de Inadimplemento</w:t>
      </w:r>
      <w:ins w:id="293" w:author="Dias Carneiro" w:date="2021-01-05T22:57:00Z">
        <w:r>
          <w:rPr>
            <w:szCs w:val="26"/>
          </w:rPr>
          <w:t>; e (b) </w:t>
        </w:r>
        <w:bookmarkStart w:id="294" w:name="_Hlk60778270"/>
        <w:r>
          <w:rPr>
            <w:szCs w:val="26"/>
          </w:rPr>
          <w:t>matérias previstas na Cláusula 7.14.2</w:t>
        </w:r>
      </w:ins>
      <w:bookmarkEnd w:id="294"/>
      <w:r>
        <w:rPr>
          <w:szCs w:val="26"/>
        </w:rPr>
        <w:t xml:space="preserve">, os quais deverão ser aprovados por Debenturistas representando, no mínimo, 50% (cinquenta por cento) mais uma das Debêntures em Circulação. </w:t>
      </w:r>
    </w:p>
    <w:p w14:paraId="69CE70E5" w14:textId="77777777" w:rsidR="00A43C20" w:rsidRPr="00BD1A6C" w:rsidRDefault="00A43C20" w:rsidP="00A43C20">
      <w:pPr>
        <w:numPr>
          <w:ilvl w:val="1"/>
          <w:numId w:val="3"/>
        </w:numPr>
        <w:rPr>
          <w:szCs w:val="26"/>
        </w:rPr>
      </w:pPr>
      <w:r w:rsidRPr="007645A7">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14:paraId="2FCDE812" w14:textId="77777777" w:rsidR="00A43C20" w:rsidRPr="007645A7" w:rsidRDefault="00A43C20" w:rsidP="00A43C20">
      <w:pPr>
        <w:numPr>
          <w:ilvl w:val="1"/>
          <w:numId w:val="3"/>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w:t>
      </w:r>
      <w:proofErr w:type="spellStart"/>
      <w:r w:rsidRPr="00D06A77">
        <w:rPr>
          <w:szCs w:val="26"/>
        </w:rPr>
        <w:t>ii</w:t>
      </w:r>
      <w:proofErr w:type="spellEnd"/>
      <w:r w:rsidRPr="00D06A77">
        <w:rPr>
          <w:szCs w:val="26"/>
        </w:rPr>
        <w:t>)</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já expressamente permitidas nos termos </w:t>
      </w:r>
      <w:r>
        <w:rPr>
          <w:szCs w:val="26"/>
        </w:rPr>
        <w:t>desta Escritura de Emissão e/ou dos demais Documentos da Operação;</w:t>
      </w:r>
      <w:r w:rsidRPr="00D06A77">
        <w:rPr>
          <w:szCs w:val="26"/>
        </w:rPr>
        <w:t xml:space="preserve"> (</w:t>
      </w:r>
      <w:proofErr w:type="spellStart"/>
      <w:r w:rsidRPr="00D06A77">
        <w:rPr>
          <w:szCs w:val="26"/>
        </w:rPr>
        <w:t>iii</w:t>
      </w:r>
      <w:proofErr w:type="spellEnd"/>
      <w:r w:rsidRPr="00D06A77">
        <w:rPr>
          <w:szCs w:val="26"/>
        </w:rPr>
        <w:t>)</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em </w:t>
      </w:r>
      <w:r>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Pr>
          <w:szCs w:val="26"/>
        </w:rPr>
        <w:t>;</w:t>
      </w:r>
      <w:r w:rsidRPr="00D06A77">
        <w:rPr>
          <w:szCs w:val="26"/>
        </w:rPr>
        <w:t xml:space="preserve"> ou (</w:t>
      </w:r>
      <w:proofErr w:type="spellStart"/>
      <w:r w:rsidRPr="00D06A77">
        <w:rPr>
          <w:szCs w:val="26"/>
        </w:rPr>
        <w:t>iv</w:t>
      </w:r>
      <w:proofErr w:type="spellEnd"/>
      <w:r w:rsidRPr="00D06A77">
        <w:rPr>
          <w:szCs w:val="26"/>
        </w:rPr>
        <w:t>)</w:t>
      </w:r>
      <w:r>
        <w:rPr>
          <w:szCs w:val="26"/>
        </w:rPr>
        <w:t> </w:t>
      </w:r>
      <w:r w:rsidRPr="00D06A77">
        <w:rPr>
          <w:szCs w:val="26"/>
        </w:rPr>
        <w:t xml:space="preserve">alterações a </w:t>
      </w:r>
      <w:r>
        <w:rPr>
          <w:szCs w:val="26"/>
        </w:rPr>
        <w:t>esta Escritura de Emissão e/ou a qualquer dos demais Documentos da Operação</w:t>
      </w:r>
      <w:r w:rsidRPr="00DC33DD">
        <w:rPr>
          <w:szCs w:val="26"/>
        </w:rPr>
        <w:t xml:space="preserve"> em decorrência da atualização dos dados cadastrais das Partes, tais como alteração na razão social, endereço e telefone, entre outros, desde</w:t>
      </w:r>
      <w:r w:rsidRPr="00D06A77">
        <w:rPr>
          <w:szCs w:val="26"/>
        </w:rPr>
        <w:t xml:space="preserve"> que as alterações ou correções referidas nos itens</w:t>
      </w:r>
      <w:r>
        <w:rPr>
          <w:szCs w:val="26"/>
        </w:rPr>
        <w:t> </w:t>
      </w:r>
      <w:r w:rsidRPr="00D06A77">
        <w:rPr>
          <w:szCs w:val="26"/>
        </w:rPr>
        <w:t>(i), (</w:t>
      </w:r>
      <w:proofErr w:type="spellStart"/>
      <w:r w:rsidRPr="00D06A77">
        <w:rPr>
          <w:szCs w:val="26"/>
        </w:rPr>
        <w:t>ii</w:t>
      </w:r>
      <w:proofErr w:type="spellEnd"/>
      <w:r w:rsidRPr="00D06A77">
        <w:rPr>
          <w:szCs w:val="26"/>
        </w:rPr>
        <w:t>), (</w:t>
      </w:r>
      <w:proofErr w:type="spellStart"/>
      <w:r w:rsidRPr="00D06A77">
        <w:rPr>
          <w:szCs w:val="26"/>
        </w:rPr>
        <w:t>iii</w:t>
      </w:r>
      <w:proofErr w:type="spellEnd"/>
      <w:r w:rsidRPr="00D06A77">
        <w:rPr>
          <w:szCs w:val="26"/>
        </w:rPr>
        <w:t>) e (</w:t>
      </w:r>
      <w:proofErr w:type="spellStart"/>
      <w:r w:rsidRPr="00D06A77">
        <w:rPr>
          <w:szCs w:val="26"/>
        </w:rPr>
        <w:t>iv</w:t>
      </w:r>
      <w:proofErr w:type="spellEnd"/>
      <w:r w:rsidRPr="00D06A77">
        <w:rPr>
          <w:szCs w:val="26"/>
        </w:rPr>
        <w:t>)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Pr>
          <w:szCs w:val="26"/>
        </w:rPr>
        <w:t xml:space="preserve">à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Pr>
          <w:szCs w:val="26"/>
        </w:rPr>
        <w:t>.</w:t>
      </w:r>
    </w:p>
    <w:p w14:paraId="094CBD14" w14:textId="77777777" w:rsidR="00A43C20" w:rsidRPr="007645A7" w:rsidRDefault="00A43C20" w:rsidP="00A43C20">
      <w:pPr>
        <w:numPr>
          <w:ilvl w:val="1"/>
          <w:numId w:val="3"/>
        </w:numPr>
        <w:rPr>
          <w:szCs w:val="26"/>
        </w:rPr>
      </w:pPr>
      <w:r w:rsidRPr="007645A7">
        <w:rPr>
          <w:szCs w:val="26"/>
        </w:rPr>
        <w:t>O Agente Fiduciário deverá comparecer às assembleias gerais de Debenturistas e prestar aos Debenturistas as informações que lhe forem solicitadas.</w:t>
      </w:r>
    </w:p>
    <w:p w14:paraId="5FFE6721" w14:textId="77777777" w:rsidR="00A43C20" w:rsidRPr="007645A7" w:rsidRDefault="00A43C20" w:rsidP="00A43C20">
      <w:pPr>
        <w:numPr>
          <w:ilvl w:val="1"/>
          <w:numId w:val="3"/>
        </w:numPr>
        <w:rPr>
          <w:szCs w:val="26"/>
        </w:rPr>
      </w:pPr>
      <w:bookmarkStart w:id="295" w:name="_Ref534176609"/>
      <w:r w:rsidRPr="007645A7">
        <w:rPr>
          <w:szCs w:val="26"/>
        </w:rPr>
        <w:t>Aplica-se às assembleias gerais de Debenturistas, no que couber, o disposto na Lei das Sociedades por Ações, sobre a assembleia geral de acionistas.</w:t>
      </w:r>
    </w:p>
    <w:p w14:paraId="3DC7460A" w14:textId="77777777" w:rsidR="00A43C20" w:rsidRPr="007645A7" w:rsidRDefault="00A43C20" w:rsidP="00A43C20">
      <w:pPr>
        <w:rPr>
          <w:szCs w:val="26"/>
        </w:rPr>
      </w:pPr>
    </w:p>
    <w:p w14:paraId="20D6BA70" w14:textId="77777777" w:rsidR="00A43C20" w:rsidRPr="007645A7" w:rsidRDefault="00A43C20" w:rsidP="00A43C20">
      <w:pPr>
        <w:keepNext/>
        <w:numPr>
          <w:ilvl w:val="0"/>
          <w:numId w:val="3"/>
        </w:numPr>
        <w:rPr>
          <w:smallCaps/>
          <w:szCs w:val="26"/>
          <w:u w:val="single"/>
        </w:rPr>
      </w:pPr>
      <w:bookmarkStart w:id="296" w:name="_Ref147910921"/>
      <w:r w:rsidRPr="007645A7">
        <w:rPr>
          <w:smallCaps/>
          <w:szCs w:val="26"/>
          <w:u w:val="single"/>
        </w:rPr>
        <w:t>Declarações da Companhia</w:t>
      </w:r>
      <w:bookmarkEnd w:id="296"/>
    </w:p>
    <w:p w14:paraId="68BB1521" w14:textId="77777777" w:rsidR="00A43C20" w:rsidRPr="007645A7" w:rsidRDefault="00A43C20" w:rsidP="00A43C20">
      <w:pPr>
        <w:numPr>
          <w:ilvl w:val="1"/>
          <w:numId w:val="3"/>
        </w:numPr>
        <w:rPr>
          <w:szCs w:val="26"/>
        </w:rPr>
      </w:pPr>
      <w:bookmarkStart w:id="297" w:name="_Ref130286814"/>
      <w:r w:rsidRPr="007645A7">
        <w:rPr>
          <w:szCs w:val="26"/>
        </w:rPr>
        <w:t>A Companhia, neste ato, na Data de Emissão</w:t>
      </w:r>
      <w:r>
        <w:rPr>
          <w:szCs w:val="26"/>
        </w:rPr>
        <w:t xml:space="preserve"> </w:t>
      </w:r>
      <w:r w:rsidRPr="007645A7">
        <w:rPr>
          <w:szCs w:val="26"/>
        </w:rPr>
        <w:t>e em cada Data de Integralização, declara que:</w:t>
      </w:r>
      <w:bookmarkEnd w:id="295"/>
      <w:bookmarkEnd w:id="297"/>
      <w:r>
        <w:rPr>
          <w:szCs w:val="26"/>
        </w:rPr>
        <w:t xml:space="preserve"> </w:t>
      </w:r>
    </w:p>
    <w:p w14:paraId="6C2686E6" w14:textId="77777777" w:rsidR="00A43C20" w:rsidRPr="007645A7" w:rsidRDefault="00A43C20" w:rsidP="00A43C20">
      <w:pPr>
        <w:numPr>
          <w:ilvl w:val="2"/>
          <w:numId w:val="3"/>
        </w:numPr>
        <w:rPr>
          <w:szCs w:val="26"/>
        </w:rPr>
      </w:pPr>
      <w:proofErr w:type="spellStart"/>
      <w:r w:rsidRPr="007645A7">
        <w:rPr>
          <w:szCs w:val="26"/>
        </w:rPr>
        <w:lastRenderedPageBreak/>
        <w:t>é</w:t>
      </w:r>
      <w:proofErr w:type="spellEnd"/>
      <w:r w:rsidRPr="007645A7">
        <w:rPr>
          <w:szCs w:val="26"/>
        </w:rPr>
        <w:t xml:space="preserve"> sociedade devidamente organizada, constituída e existente sob a forma de sociedade por ações, de acordo com as leis brasileiras, sem registro de emissor de valores mobiliários perante a CVM;</w:t>
      </w:r>
    </w:p>
    <w:p w14:paraId="1D1225AF" w14:textId="77777777" w:rsidR="00A43C20" w:rsidRPr="007645A7" w:rsidRDefault="00A43C20" w:rsidP="00A43C20">
      <w:pPr>
        <w:numPr>
          <w:ilvl w:val="2"/>
          <w:numId w:val="3"/>
        </w:numPr>
        <w:rPr>
          <w:szCs w:val="26"/>
        </w:rPr>
      </w:pPr>
      <w:bookmarkStart w:id="298" w:name="_Ref130286824"/>
      <w:r w:rsidRPr="007645A7">
        <w:rPr>
          <w:szCs w:val="26"/>
        </w:rPr>
        <w:t>está</w:t>
      </w:r>
      <w:r>
        <w:rPr>
          <w:szCs w:val="26"/>
        </w:rPr>
        <w:t xml:space="preserve"> </w:t>
      </w:r>
      <w:r w:rsidRPr="007645A7">
        <w:rPr>
          <w:szCs w:val="26"/>
        </w:rPr>
        <w:t xml:space="preserve">devidamente autorizada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e à realização da Emissão e da Oferta, tendo sido plenamente satisfeitos todos os requisitos legais, societários, regulatórios e </w:t>
      </w:r>
      <w:r>
        <w:rPr>
          <w:szCs w:val="26"/>
        </w:rPr>
        <w:t>perante</w:t>
      </w:r>
      <w:r w:rsidRPr="007645A7">
        <w:rPr>
          <w:szCs w:val="26"/>
        </w:rPr>
        <w:t xml:space="preserve"> terceiros necessários para tanto;</w:t>
      </w:r>
    </w:p>
    <w:p w14:paraId="5C3C756D" w14:textId="77777777" w:rsidR="00A43C20" w:rsidRPr="007645A7" w:rsidRDefault="00A43C20" w:rsidP="00A43C20">
      <w:pPr>
        <w:numPr>
          <w:ilvl w:val="2"/>
          <w:numId w:val="3"/>
        </w:numPr>
        <w:rPr>
          <w:szCs w:val="26"/>
        </w:rPr>
      </w:pPr>
      <w:r w:rsidRPr="007645A7">
        <w:rPr>
          <w:szCs w:val="26"/>
        </w:rPr>
        <w:t xml:space="preserve">os representantes legais da Companhia que assinam esta Escritura de Emissão e </w:t>
      </w:r>
      <w:r>
        <w:rPr>
          <w:szCs w:val="26"/>
        </w:rPr>
        <w:t>os demais Documentos da Operação</w:t>
      </w:r>
      <w:r w:rsidRPr="007645A7">
        <w:rPr>
          <w:szCs w:val="26"/>
        </w:rPr>
        <w:t xml:space="preserve"> têm, conforme o caso, poderes societários e/ou delegados para assumir, em nome da Companhia, as obrigações aqui e ali previstas e, sendo mandatários, têm os poderes legitimamente outorgados, estando os respectivos mandatos em pleno vigor;</w:t>
      </w:r>
    </w:p>
    <w:p w14:paraId="1671C20C" w14:textId="77777777" w:rsidR="00A43C20" w:rsidRPr="007645A7" w:rsidRDefault="00A43C20" w:rsidP="00A43C20">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da Companhia, exequíveis de acordo com os seus termos e condições;</w:t>
      </w:r>
    </w:p>
    <w:p w14:paraId="252E0BF8" w14:textId="77777777" w:rsidR="00A43C20" w:rsidRPr="007645A7" w:rsidRDefault="00A43C20" w:rsidP="00A43C20">
      <w:pPr>
        <w:numPr>
          <w:ilvl w:val="2"/>
          <w:numId w:val="3"/>
        </w:numPr>
        <w:rPr>
          <w:szCs w:val="26"/>
        </w:rPr>
      </w:pPr>
      <w:r w:rsidRPr="007645A7">
        <w:rPr>
          <w:szCs w:val="26"/>
        </w:rPr>
        <w:t>exceto pelo disposto na Cláusula </w:t>
      </w:r>
      <w:r w:rsidRPr="007645A7">
        <w:rPr>
          <w:szCs w:val="26"/>
        </w:rPr>
        <w:fldChar w:fldCharType="begin"/>
      </w:r>
      <w:r w:rsidRPr="007645A7">
        <w:rPr>
          <w:szCs w:val="26"/>
        </w:rPr>
        <w:instrText xml:space="preserve"> REF _Ref330905317 \n \p \h </w:instrText>
      </w:r>
      <w:r>
        <w:rPr>
          <w:szCs w:val="26"/>
        </w:rPr>
        <w:instrText xml:space="preserve"> \* MERGEFORMAT </w:instrText>
      </w:r>
      <w:r w:rsidRPr="007645A7">
        <w:rPr>
          <w:szCs w:val="26"/>
        </w:rPr>
      </w:r>
      <w:r w:rsidRPr="007645A7">
        <w:rPr>
          <w:szCs w:val="26"/>
        </w:rPr>
        <w:fldChar w:fldCharType="separate"/>
      </w:r>
      <w:r>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Pr>
          <w:szCs w:val="26"/>
        </w:rPr>
        <w:t xml:space="preserve">dos demais Documentos da Operação </w:t>
      </w:r>
      <w:r w:rsidRPr="007645A7">
        <w:rPr>
          <w:szCs w:val="26"/>
        </w:rPr>
        <w:t>e</w:t>
      </w:r>
      <w:r>
        <w:rPr>
          <w:szCs w:val="26"/>
        </w:rPr>
        <w:t>, à</w:t>
      </w:r>
      <w:r w:rsidRPr="007645A7">
        <w:rPr>
          <w:szCs w:val="26"/>
        </w:rPr>
        <w:t xml:space="preserve"> realização da Emissão e da Oferta;</w:t>
      </w:r>
      <w:r>
        <w:rPr>
          <w:szCs w:val="26"/>
        </w:rPr>
        <w:t xml:space="preserve"> </w:t>
      </w:r>
    </w:p>
    <w:p w14:paraId="728DF91D" w14:textId="77777777" w:rsidR="00A43C20" w:rsidRPr="007645A7" w:rsidRDefault="00A43C20" w:rsidP="00A43C20">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e a realização da Emissão e da Oferta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w:t>
      </w:r>
      <w:proofErr w:type="spellStart"/>
      <w:r w:rsidRPr="007645A7">
        <w:rPr>
          <w:szCs w:val="26"/>
        </w:rPr>
        <w:t>ii</w:t>
      </w:r>
      <w:proofErr w:type="spellEnd"/>
      <w:r w:rsidRPr="007645A7">
        <w:rPr>
          <w:szCs w:val="26"/>
        </w:rPr>
        <w:t xml:space="preserve">) rescisão de qualquer desses contratos ou instrumentos; (d) não resultarão na criação de qualquer Ônus sobre qualquer ativo </w:t>
      </w:r>
      <w:r w:rsidRPr="007645A7">
        <w:rPr>
          <w:szCs w:val="26"/>
        </w:rPr>
        <w:lastRenderedPageBreak/>
        <w:t xml:space="preserve">da Companhia, exceto </w:t>
      </w:r>
      <w:r>
        <w:rPr>
          <w:szCs w:val="26"/>
        </w:rPr>
        <w:t>pel</w:t>
      </w:r>
      <w:r w:rsidRPr="007645A7">
        <w:rPr>
          <w:szCs w:val="26"/>
        </w:rPr>
        <w:t>a</w:t>
      </w:r>
      <w:r>
        <w:rPr>
          <w:szCs w:val="26"/>
        </w:rPr>
        <w:t xml:space="preserve">s </w:t>
      </w:r>
      <w:r w:rsidRPr="007645A7">
        <w:rPr>
          <w:szCs w:val="26"/>
        </w:rPr>
        <w:t>Garantias</w:t>
      </w:r>
      <w:r>
        <w:rPr>
          <w:szCs w:val="26"/>
        </w:rPr>
        <w:t xml:space="preserve"> Reais</w:t>
      </w:r>
      <w:r w:rsidRPr="007645A7">
        <w:rPr>
          <w:szCs w:val="26"/>
        </w:rPr>
        <w:t>; (e) não infringem qualquer disposição legal ou regulamentar a que a Companhia e/ou qualquer de seus ativos esteja sujeito; e (f) não infringem qualquer ordem, decisão ou sentença administrativa, judicial ou arbitral que afete a Companhia e/ou qualquer de seus ativos;</w:t>
      </w:r>
    </w:p>
    <w:p w14:paraId="4B9ACD70" w14:textId="77777777" w:rsidR="00A43C20" w:rsidRDefault="00A43C20" w:rsidP="00A43C20">
      <w:pPr>
        <w:numPr>
          <w:ilvl w:val="2"/>
          <w:numId w:val="3"/>
        </w:numPr>
        <w:rPr>
          <w:szCs w:val="26"/>
        </w:rPr>
      </w:pPr>
      <w:r>
        <w:rPr>
          <w:szCs w:val="26"/>
        </w:rPr>
        <w:t>não se encontra inadimplente com quaisquer obrigações pecuniárias,</w:t>
      </w:r>
      <w:bookmarkStart w:id="299" w:name="_Hlk53157512"/>
      <w:r w:rsidRPr="006F5B0E">
        <w:rPr>
          <w:szCs w:val="26"/>
        </w:rPr>
        <w:t xml:space="preserve"> </w:t>
      </w:r>
      <w:r>
        <w:rPr>
          <w:szCs w:val="26"/>
        </w:rPr>
        <w:t>cujo valor individual ou agregado seja igual ou superior a R$ 1.000.000,00 (um milhão de reais) (ou seu valor equivalente em outras moedas</w:t>
      </w:r>
      <w:bookmarkEnd w:id="299"/>
      <w:r>
        <w:rPr>
          <w:szCs w:val="26"/>
        </w:rPr>
        <w:t>;</w:t>
      </w:r>
      <w:r w:rsidRPr="00E90851">
        <w:rPr>
          <w:szCs w:val="26"/>
        </w:rPr>
        <w:t xml:space="preserve"> </w:t>
      </w:r>
    </w:p>
    <w:p w14:paraId="0CC81DED" w14:textId="77777777" w:rsidR="00A43C20" w:rsidRPr="00136946" w:rsidRDefault="00A43C20" w:rsidP="00A43C20">
      <w:pPr>
        <w:numPr>
          <w:ilvl w:val="2"/>
          <w:numId w:val="3"/>
        </w:numPr>
        <w:rPr>
          <w:szCs w:val="26"/>
        </w:rPr>
      </w:pPr>
      <w:r>
        <w:rPr>
          <w:szCs w:val="26"/>
        </w:rPr>
        <w:t>não há contra si títulos protestados,</w:t>
      </w:r>
      <w:r w:rsidRPr="006F5B0E">
        <w:rPr>
          <w:szCs w:val="26"/>
        </w:rPr>
        <w:t xml:space="preserve"> </w:t>
      </w:r>
      <w:r>
        <w:rPr>
          <w:szCs w:val="26"/>
        </w:rPr>
        <w:t>cujo valor individual ou agregado seja igual ou superior a R$ 1.000.000,00 (um milhão de reais) (ou seu valor equivalente em outras moedas;</w:t>
      </w:r>
    </w:p>
    <w:p w14:paraId="7430D793" w14:textId="77777777" w:rsidR="00A43C20" w:rsidRPr="007645A7" w:rsidRDefault="00A43C20" w:rsidP="00A43C20">
      <w:pPr>
        <w:numPr>
          <w:ilvl w:val="2"/>
          <w:numId w:val="3"/>
        </w:numPr>
        <w:rPr>
          <w:szCs w:val="26"/>
        </w:rPr>
      </w:pPr>
      <w:r w:rsidRPr="007645A7">
        <w:rPr>
          <w:szCs w:val="26"/>
        </w:rPr>
        <w:t>está</w:t>
      </w:r>
      <w:r>
        <w:rPr>
          <w:szCs w:val="26"/>
        </w:rPr>
        <w:t xml:space="preserve"> </w:t>
      </w:r>
      <w:r w:rsidRPr="007645A7">
        <w:rPr>
          <w:szCs w:val="26"/>
        </w:rPr>
        <w:t xml:space="preserve">adimplente com o cumprimento das obrigações constantes desta Escritura de Emissão e </w:t>
      </w:r>
      <w:r>
        <w:rPr>
          <w:szCs w:val="26"/>
        </w:rPr>
        <w:t>dos demais Documentos da Operação</w:t>
      </w:r>
      <w:r w:rsidRPr="007645A7">
        <w:rPr>
          <w:szCs w:val="26"/>
        </w:rPr>
        <w:t>, e não ocorreu e não existe, na presente data, qualquer Evento de Inadimplemento;</w:t>
      </w:r>
    </w:p>
    <w:p w14:paraId="10CB1160" w14:textId="77777777" w:rsidR="00A43C20" w:rsidRPr="007645A7" w:rsidRDefault="00A43C20" w:rsidP="00A43C20">
      <w:pPr>
        <w:numPr>
          <w:ilvl w:val="2"/>
          <w:numId w:val="3"/>
        </w:numPr>
        <w:rPr>
          <w:szCs w:val="26"/>
        </w:rPr>
      </w:pPr>
      <w:r w:rsidRPr="007645A7">
        <w:rPr>
          <w:szCs w:val="26"/>
        </w:rPr>
        <w:t xml:space="preserve">tem plena ciência e concorda integralmente com a forma de cálculo da Remuneração </w:t>
      </w:r>
      <w:r>
        <w:rPr>
          <w:szCs w:val="26"/>
        </w:rPr>
        <w:t xml:space="preserve">e reconhece que a Remuneração </w:t>
      </w:r>
      <w:r w:rsidRPr="007645A7">
        <w:rPr>
          <w:szCs w:val="26"/>
        </w:rPr>
        <w:t>foi acordada por livre vontade da Companhia, em observância ao princípio da boa-fé;</w:t>
      </w:r>
    </w:p>
    <w:p w14:paraId="596643CD" w14:textId="77777777" w:rsidR="00A43C20" w:rsidRPr="00005D49" w:rsidRDefault="00A43C20" w:rsidP="00A43C20">
      <w:pPr>
        <w:numPr>
          <w:ilvl w:val="2"/>
          <w:numId w:val="3"/>
        </w:numPr>
        <w:rPr>
          <w:szCs w:val="26"/>
        </w:rPr>
      </w:pPr>
      <w:r w:rsidRPr="007645A7">
        <w:rPr>
          <w:szCs w:val="26"/>
        </w:rPr>
        <w:t>as informações prestadas por ocasião da Oferta são verdadeiras, consistentes, corretas e suficientes, permitindo aos investidores uma tomada de decisão fundamentada a respeito da Oferta;</w:t>
      </w:r>
    </w:p>
    <w:p w14:paraId="4343E497" w14:textId="77777777" w:rsidR="00A43C20" w:rsidRPr="007645A7" w:rsidRDefault="00A43C20" w:rsidP="00A43C20">
      <w:pPr>
        <w:numPr>
          <w:ilvl w:val="2"/>
          <w:numId w:val="3"/>
        </w:numPr>
        <w:rPr>
          <w:szCs w:val="26"/>
        </w:rPr>
      </w:pPr>
      <w:r w:rsidRPr="007645A7">
        <w:rPr>
          <w:szCs w:val="26"/>
        </w:rPr>
        <w:t xml:space="preserve">os documentos e informações fornecidos ao Agente Fiduciário e/ou aos potenciais </w:t>
      </w:r>
      <w:r>
        <w:rPr>
          <w:szCs w:val="26"/>
        </w:rPr>
        <w:t xml:space="preserve">Investidores Profissionais, </w:t>
      </w:r>
      <w:r w:rsidRPr="00022267">
        <w:rPr>
          <w:szCs w:val="26"/>
        </w:rPr>
        <w:t>incluindo o "</w:t>
      </w:r>
      <w:r>
        <w:rPr>
          <w:szCs w:val="26"/>
        </w:rPr>
        <w:t>[</w:t>
      </w:r>
      <w:r w:rsidRPr="00022267">
        <w:rPr>
          <w:szCs w:val="26"/>
        </w:rPr>
        <w:t xml:space="preserve">Sumário de Debêntures da </w:t>
      </w:r>
      <w:r>
        <w:rPr>
          <w:szCs w:val="26"/>
        </w:rPr>
        <w:t>Primeira</w:t>
      </w:r>
      <w:r w:rsidRPr="00022267">
        <w:rPr>
          <w:szCs w:val="26"/>
        </w:rPr>
        <w:t xml:space="preserve"> Emissão de </w:t>
      </w:r>
      <w:proofErr w:type="spellStart"/>
      <w:r>
        <w:rPr>
          <w:szCs w:val="26"/>
        </w:rPr>
        <w:t>Acqio</w:t>
      </w:r>
      <w:proofErr w:type="spellEnd"/>
      <w:r>
        <w:rPr>
          <w:szCs w:val="26"/>
        </w:rPr>
        <w:t xml:space="preserve"> Holding Participações S.A.]</w:t>
      </w:r>
      <w:r w:rsidRPr="00022267">
        <w:rPr>
          <w:szCs w:val="26"/>
        </w:rPr>
        <w:t>"</w:t>
      </w:r>
      <w:r>
        <w:rPr>
          <w:szCs w:val="26"/>
        </w:rPr>
        <w:t xml:space="preserve">, </w:t>
      </w:r>
      <w:r w:rsidRPr="007645A7">
        <w:rPr>
          <w:szCs w:val="26"/>
        </w:rPr>
        <w:t>são verdadeiros, consistentes, precisos, completos, corretos e suficientes, estão atualizados até a data em que foram fornecidos e incluem os documentos e informações relevantes para a tomada de decisão de investimento sobre as Debêntures;</w:t>
      </w:r>
    </w:p>
    <w:p w14:paraId="1EA55BE2" w14:textId="118ECC6E" w:rsidR="00A43C20" w:rsidRDefault="00A43C20" w:rsidP="00A43C20">
      <w:pPr>
        <w:numPr>
          <w:ilvl w:val="2"/>
          <w:numId w:val="3"/>
        </w:numPr>
        <w:rPr>
          <w:szCs w:val="26"/>
        </w:rPr>
      </w:pPr>
      <w:r w:rsidRPr="007645A7">
        <w:rPr>
          <w:szCs w:val="26"/>
        </w:rPr>
        <w:t xml:space="preserve">as Demonstrações Financeiras Consolidadas </w:t>
      </w:r>
      <w:r>
        <w:rPr>
          <w:szCs w:val="26"/>
        </w:rPr>
        <w:t xml:space="preserve">Auditadas </w:t>
      </w:r>
      <w:r w:rsidRPr="007645A7">
        <w:rPr>
          <w:szCs w:val="26"/>
        </w:rPr>
        <w:t>da Companhia relativas aos exercícios sociais encerrados em 31 de </w:t>
      </w:r>
      <w:r w:rsidRPr="00401228">
        <w:rPr>
          <w:szCs w:val="26"/>
        </w:rPr>
        <w:t>dezembro </w:t>
      </w:r>
      <w:r w:rsidRPr="00196F32">
        <w:rPr>
          <w:szCs w:val="26"/>
        </w:rPr>
        <w:t>de </w:t>
      </w:r>
      <w:del w:id="300" w:author="Dias Carneiro" w:date="2021-01-05T22:57:00Z">
        <w:r w:rsidR="001E0FD6" w:rsidRPr="007645A7">
          <w:rPr>
            <w:szCs w:val="26"/>
          </w:rPr>
          <w:delText>[</w:delText>
        </w:r>
        <w:r w:rsidR="001E0FD6" w:rsidRPr="00E01CA2">
          <w:rPr>
            <w:highlight w:val="yellow"/>
          </w:rPr>
          <w:delText>2017,</w:delText>
        </w:r>
      </w:del>
      <w:r w:rsidRPr="003E62F3">
        <w:t xml:space="preserve"> 2018 e 2019</w:t>
      </w:r>
      <w:del w:id="301" w:author="Dias Carneiro" w:date="2021-01-05T22:57:00Z">
        <w:r w:rsidR="001E0FD6" w:rsidRPr="007645A7">
          <w:rPr>
            <w:szCs w:val="26"/>
          </w:rPr>
          <w:delText>]</w:delText>
        </w:r>
      </w:del>
      <w:r w:rsidRPr="00401228">
        <w:rPr>
          <w:szCs w:val="26"/>
        </w:rPr>
        <w:t xml:space="preserve"> representam</w:t>
      </w:r>
      <w:r w:rsidRPr="007645A7">
        <w:rPr>
          <w:szCs w:val="26"/>
        </w:rPr>
        <w:t xml:space="preserve"> corretamente a posição patrimonial e financeira consolidada da Companhia naquelas datas e para aqueles períodos e foram devidamente elaboradas em conformidade com a Lei das Sociedades por Ações e com as regras emitidas pela CVM;</w:t>
      </w:r>
    </w:p>
    <w:p w14:paraId="48C2BD93" w14:textId="2748A982" w:rsidR="00A43C20" w:rsidRPr="00300B66" w:rsidRDefault="00A43C20" w:rsidP="00A43C20">
      <w:pPr>
        <w:numPr>
          <w:ilvl w:val="2"/>
          <w:numId w:val="3"/>
        </w:numPr>
      </w:pPr>
      <w:bookmarkStart w:id="302" w:name="_Hlk57891695"/>
      <w:r>
        <w:lastRenderedPageBreak/>
        <w:t xml:space="preserve">desde a data do último balanço patrimonial preparado pela Companhia, datado de </w:t>
      </w:r>
      <w:del w:id="303" w:author="Dias Carneiro" w:date="2021-01-05T22:57:00Z">
        <w:r w:rsidR="001E0FD6">
          <w:delText>[</w:delText>
        </w:r>
      </w:del>
      <w:r w:rsidRPr="003E62F3">
        <w:t>30 de novembro de 2020</w:t>
      </w:r>
      <w:del w:id="304" w:author="Dias Carneiro" w:date="2021-01-05T22:57:00Z">
        <w:r w:rsidR="001E0FD6">
          <w:delText>]</w:delText>
        </w:r>
        <w:r w:rsidR="001E0FD6">
          <w:rPr>
            <w:szCs w:val="26"/>
          </w:rPr>
          <w:delText>,</w:delText>
        </w:r>
      </w:del>
      <w:ins w:id="305" w:author="Dias Carneiro" w:date="2021-01-05T22:57:00Z">
        <w:r w:rsidRPr="00077ACF">
          <w:rPr>
            <w:szCs w:val="26"/>
          </w:rPr>
          <w:t>,</w:t>
        </w:r>
      </w:ins>
      <w:r w:rsidRPr="007645A7">
        <w:rPr>
          <w:szCs w:val="26"/>
        </w:rPr>
        <w:t xml:space="preserve"> </w:t>
      </w:r>
      <w:r>
        <w:t xml:space="preserve">não houve qualquer (a) Efeito Adverso Relevante; (b) operação societária ou mútuos cujo valor individual seja igual ou superior a R$ 5.000.000,00 (cinco milhões de reais)  (ou seu valor equivalente em outras moedas) realizada pela Companhia e/ou qualquer de suas Controladas, exceto pela integralização de ações da </w:t>
      </w:r>
      <w:proofErr w:type="spellStart"/>
      <w:r>
        <w:t>Acqio</w:t>
      </w:r>
      <w:proofErr w:type="spellEnd"/>
      <w:r>
        <w:t xml:space="preserve"> </w:t>
      </w:r>
      <w:proofErr w:type="spellStart"/>
      <w:r>
        <w:t>Adquirência</w:t>
      </w:r>
      <w:proofErr w:type="spellEnd"/>
      <w:r>
        <w:t xml:space="preserve"> emitidas em razão de adiantamentos para futuros aumentos de capital social contribuídos pela Companhia, </w:t>
      </w:r>
      <w:del w:id="306" w:author="Dias Carneiro" w:date="2021-01-05T22:57:00Z">
        <w:r w:rsidR="001E0FD6">
          <w:delText>em [</w:delText>
        </w:r>
        <w:r w:rsidR="001E0FD6" w:rsidRPr="00A50224">
          <w:rPr>
            <w:i/>
            <w:iCs/>
            <w:highlight w:val="yellow"/>
          </w:rPr>
          <w:delText>incluir datas dos AFACs</w:delText>
        </w:r>
        <w:r w:rsidR="001E0FD6">
          <w:delText xml:space="preserve">], </w:delText>
        </w:r>
      </w:del>
      <w:r>
        <w:t>no valor de R</w:t>
      </w:r>
      <w:del w:id="307" w:author="Dias Carneiro" w:date="2021-01-05T22:57:00Z">
        <w:r w:rsidR="001E0FD6">
          <w:delText>$[●];</w:delText>
        </w:r>
      </w:del>
      <w:ins w:id="308" w:author="Dias Carneiro" w:date="2021-01-05T22:57:00Z">
        <w:r w:rsidRPr="00077ACF">
          <w:t>$11.526.039,64 (onze milhões, quinhentos e vinte e seis mil, trinta e nove reais e sessenta e quatro centavos), valor este registrado em último balanço contábil da Companhia, datado de 30 de novembro de 2020</w:t>
        </w:r>
        <w:r>
          <w:t>;</w:t>
        </w:r>
      </w:ins>
      <w:r>
        <w:t xml:space="preserve"> (c) obrigação financeira, cujo valor individual seja igual ou superior a R$ 5.000.000,00 (cinco milhões de reais)  (ou seu valor equivalente em outras moedas), incorrida pela Companhia e/ou qualquer de suas Controladas, exceto por aquelas obrigações entre a Companhia e suas Controladas ou entre Controladas, assim como outras operações no curso normal de seus negócios;</w:t>
      </w:r>
      <w:bookmarkEnd w:id="302"/>
      <w:r>
        <w:t xml:space="preserve">  </w:t>
      </w:r>
    </w:p>
    <w:p w14:paraId="71EF8D63" w14:textId="77777777" w:rsidR="00A43C20" w:rsidRPr="007645A7" w:rsidRDefault="00A43C20" w:rsidP="00A43C20">
      <w:pPr>
        <w:numPr>
          <w:ilvl w:val="2"/>
          <w:numId w:val="3"/>
        </w:numPr>
        <w:rPr>
          <w:szCs w:val="26"/>
        </w:rPr>
      </w:pPr>
      <w:r w:rsidRPr="007645A7">
        <w:rPr>
          <w:szCs w:val="26"/>
        </w:rPr>
        <w:t>está,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cumprindo as leis, regulamentos, normas administrativas e determinações dos órgãos governamentais, autarquias ou instâncias judiciais aplicáveis ao exercício de suas atividades, </w:t>
      </w:r>
      <w:r>
        <w:rPr>
          <w:szCs w:val="26"/>
        </w:rPr>
        <w:t>incluindo a Legislação Anticorrupção e a Legislação Socioambiental;</w:t>
      </w:r>
    </w:p>
    <w:p w14:paraId="0E0FF8C4" w14:textId="77777777" w:rsidR="00A43C20" w:rsidRPr="007645A7" w:rsidRDefault="00A43C20" w:rsidP="00A43C20">
      <w:pPr>
        <w:numPr>
          <w:ilvl w:val="2"/>
          <w:numId w:val="3"/>
        </w:numPr>
        <w:rPr>
          <w:szCs w:val="26"/>
        </w:rPr>
      </w:pPr>
      <w:r w:rsidRPr="007645A7">
        <w:rPr>
          <w:szCs w:val="26"/>
        </w:rPr>
        <w:t>está, assim como</w:t>
      </w:r>
      <w:r>
        <w:rPr>
          <w:szCs w:val="26"/>
        </w:rPr>
        <w:t xml:space="preserve"> suas </w:t>
      </w:r>
      <w:r w:rsidRPr="007645A7">
        <w:rPr>
          <w:szCs w:val="26"/>
        </w:rPr>
        <w:t>Controlada</w:t>
      </w:r>
      <w:r>
        <w:rPr>
          <w:szCs w:val="26"/>
        </w:rPr>
        <w:t>s</w:t>
      </w:r>
      <w:r w:rsidRPr="007645A7">
        <w:rPr>
          <w:szCs w:val="26"/>
        </w:rPr>
        <w:t>,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sidRPr="00495C54">
        <w:rPr>
          <w:szCs w:val="26"/>
        </w:rPr>
        <w:t xml:space="preserve"> </w:t>
      </w:r>
    </w:p>
    <w:p w14:paraId="15C73CF7" w14:textId="77777777" w:rsidR="00A43C20" w:rsidRDefault="00A43C20" w:rsidP="00A43C20">
      <w:pPr>
        <w:numPr>
          <w:ilvl w:val="2"/>
          <w:numId w:val="3"/>
        </w:numPr>
        <w:rPr>
          <w:szCs w:val="26"/>
        </w:rPr>
      </w:pPr>
      <w:r w:rsidRPr="007645A7">
        <w:rPr>
          <w:szCs w:val="26"/>
        </w:rPr>
        <w:t>possui,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válidas, eficazes, em perfeita ordem e em pleno vigor todas as </w:t>
      </w:r>
      <w:r w:rsidRPr="007645A7">
        <w:t>licenças, concessões, autorizações, permissões e alvarás</w:t>
      </w:r>
      <w:r w:rsidRPr="007645A7">
        <w:rPr>
          <w:szCs w:val="26"/>
        </w:rPr>
        <w:t>, inclusive ambientais</w:t>
      </w:r>
      <w:r>
        <w:rPr>
          <w:szCs w:val="26"/>
        </w:rPr>
        <w:t xml:space="preserve"> e regulatórias</w:t>
      </w:r>
      <w:r w:rsidRPr="007645A7">
        <w:rPr>
          <w:szCs w:val="26"/>
        </w:rPr>
        <w:t xml:space="preserve">, </w:t>
      </w:r>
      <w:r>
        <w:rPr>
          <w:szCs w:val="26"/>
        </w:rPr>
        <w:t xml:space="preserve">necessárias </w:t>
      </w:r>
      <w:r w:rsidRPr="007645A7">
        <w:rPr>
          <w:szCs w:val="26"/>
        </w:rPr>
        <w:t xml:space="preserve">ao exercício de suas atividades, exceto por aquelas </w:t>
      </w:r>
      <w:r>
        <w:rPr>
          <w:szCs w:val="26"/>
        </w:rPr>
        <w:t xml:space="preserve">que estejam em processo tempestivo de renovação ou </w:t>
      </w:r>
      <w:r w:rsidRPr="007645A7">
        <w:rPr>
          <w:szCs w:val="26"/>
        </w:rPr>
        <w:t>cuja ausência não possa causar um Efeito Adverso Relevante;</w:t>
      </w:r>
      <w:r>
        <w:rPr>
          <w:szCs w:val="26"/>
        </w:rPr>
        <w:t xml:space="preserve"> </w:t>
      </w:r>
    </w:p>
    <w:p w14:paraId="177A8754" w14:textId="77777777" w:rsidR="00A43C20" w:rsidRPr="004C70FA" w:rsidRDefault="00A43C20" w:rsidP="00A43C20">
      <w:pPr>
        <w:numPr>
          <w:ilvl w:val="2"/>
          <w:numId w:val="3"/>
        </w:numPr>
        <w:rPr>
          <w:szCs w:val="26"/>
        </w:rPr>
      </w:pPr>
      <w:bookmarkStart w:id="309" w:name="_Ref423005656"/>
      <w:r w:rsidRPr="004C70FA">
        <w:rPr>
          <w:szCs w:val="26"/>
        </w:rPr>
        <w:t>cumpre e faz cumprir, assim como</w:t>
      </w:r>
      <w:r>
        <w:rPr>
          <w:szCs w:val="26"/>
        </w:rPr>
        <w:t xml:space="preserve"> suas Controladas</w:t>
      </w:r>
      <w:r w:rsidRPr="004C70FA">
        <w:rPr>
          <w:szCs w:val="26"/>
        </w:rPr>
        <w:t>, empregados e eventuais subcontratados</w:t>
      </w:r>
      <w:r>
        <w:rPr>
          <w:szCs w:val="26"/>
        </w:rPr>
        <w:t xml:space="preserve"> agindo em seu nome e benefício (inclusive por meio de políticas e diretrizes internas e contratos de prestação de </w:t>
      </w:r>
      <w:r>
        <w:rPr>
          <w:szCs w:val="26"/>
        </w:rPr>
        <w:lastRenderedPageBreak/>
        <w:t>serviços) para que cumpram</w:t>
      </w:r>
      <w:r w:rsidRPr="004C70FA">
        <w:rPr>
          <w:szCs w:val="26"/>
        </w:rPr>
        <w:t xml:space="preserve">, </w:t>
      </w:r>
      <w:bookmarkEnd w:id="309"/>
      <w:r>
        <w:rPr>
          <w:szCs w:val="26"/>
        </w:rPr>
        <w:t>a Legislação Anticorrupção</w:t>
      </w:r>
      <w:r w:rsidRPr="004C70FA">
        <w:rPr>
          <w:szCs w:val="26"/>
        </w:rPr>
        <w:t xml:space="preserve">, </w:t>
      </w:r>
      <w:r>
        <w:rPr>
          <w:szCs w:val="26"/>
        </w:rPr>
        <w:t xml:space="preserve">bem como </w:t>
      </w:r>
      <w:r w:rsidRPr="004C70FA">
        <w:rPr>
          <w:szCs w:val="26"/>
        </w:rPr>
        <w:t>(a) mantém políticas e procedimentos internos</w:t>
      </w:r>
      <w:r w:rsidRPr="00634619">
        <w:rPr>
          <w:szCs w:val="26"/>
        </w:rPr>
        <w:t xml:space="preserve">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xml:space="preserve">; (b) dá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 xml:space="preserve">não violou, </w:t>
      </w:r>
      <w:r w:rsidRPr="004C70FA">
        <w:rPr>
          <w:szCs w:val="26"/>
        </w:rPr>
        <w:t>assim como suas</w:t>
      </w:r>
      <w:r>
        <w:rPr>
          <w:szCs w:val="26"/>
        </w:rPr>
        <w:t xml:space="preserve"> Controladas e empregados</w:t>
      </w:r>
      <w:r w:rsidRPr="004C70FA">
        <w:rPr>
          <w:szCs w:val="26"/>
        </w:rPr>
        <w:t xml:space="preserve">, </w:t>
      </w:r>
      <w:r w:rsidRPr="001C6C2C">
        <w:rPr>
          <w:szCs w:val="24"/>
        </w:rPr>
        <w:t>as Leis Anticorrupção</w:t>
      </w:r>
      <w:r w:rsidRPr="004C70FA">
        <w:rPr>
          <w:szCs w:val="26"/>
        </w:rPr>
        <w:t>; e (d) </w:t>
      </w:r>
      <w:r>
        <w:rPr>
          <w:szCs w:val="26"/>
        </w:rPr>
        <w:t xml:space="preserve">comunicará </w:t>
      </w:r>
      <w:r w:rsidRPr="007645A7">
        <w:rPr>
          <w:szCs w:val="26"/>
        </w:rPr>
        <w:t xml:space="preserve">os Debenturistas </w:t>
      </w:r>
      <w:r>
        <w:rPr>
          <w:szCs w:val="26"/>
        </w:rPr>
        <w:t>(</w:t>
      </w:r>
      <w:r w:rsidRPr="00A93B77">
        <w:t>por meio de publicação de anúncio nos termos da Cláusula </w:t>
      </w:r>
      <w:r w:rsidRPr="00A43A3D">
        <w:fldChar w:fldCharType="begin"/>
      </w:r>
      <w:r w:rsidRPr="00A93B77">
        <w:instrText xml:space="preserve"> REF _Ref284530595 \n \p \h  \* MERGEFORMAT </w:instrText>
      </w:r>
      <w:r w:rsidRPr="00A43A3D">
        <w:fldChar w:fldCharType="separate"/>
      </w:r>
      <w:r>
        <w:t>7.25 acima</w:t>
      </w:r>
      <w:r w:rsidRPr="00A43A3D">
        <w:fldChar w:fldCharType="end"/>
      </w:r>
      <w:r w:rsidRPr="00A93B77">
        <w:t xml:space="preserve"> ou de comunicação individual</w:t>
      </w:r>
      <w:r>
        <w:t xml:space="preserve"> a todos os Debenturistas, com cópia para o Agente Fiduciário) e</w:t>
      </w:r>
      <w:r>
        <w:rPr>
          <w:szCs w:val="26"/>
        </w:rPr>
        <w:t xml:space="preserve"> </w:t>
      </w:r>
      <w:r w:rsidRPr="007645A7">
        <w:rPr>
          <w:szCs w:val="26"/>
        </w:rPr>
        <w:t xml:space="preserve">o Agente Fiduciário </w:t>
      </w:r>
      <w:r w:rsidRPr="004C70FA">
        <w:rPr>
          <w:szCs w:val="26"/>
        </w:rPr>
        <w:t>caso tenha</w:t>
      </w:r>
      <w:r>
        <w:rPr>
          <w:szCs w:val="26"/>
        </w:rPr>
        <w:t xml:space="preserve"> </w:t>
      </w:r>
      <w:r w:rsidRPr="004C70FA">
        <w:rPr>
          <w:szCs w:val="26"/>
        </w:rPr>
        <w:t xml:space="preserve">conhecimento de qualquer ato ou fato </w:t>
      </w:r>
      <w:r>
        <w:rPr>
          <w:szCs w:val="26"/>
        </w:rPr>
        <w:t xml:space="preserve">relacionado ao disposto neste inciso </w:t>
      </w:r>
      <w:r w:rsidRPr="004C70FA">
        <w:rPr>
          <w:szCs w:val="26"/>
        </w:rPr>
        <w:t>que viole</w:t>
      </w:r>
      <w:r w:rsidRPr="00634619">
        <w:rPr>
          <w:szCs w:val="26"/>
        </w:rPr>
        <w:t xml:space="preserve"> </w:t>
      </w:r>
      <w:r>
        <w:rPr>
          <w:szCs w:val="26"/>
        </w:rPr>
        <w:t>a Legislação Anticorrupção</w:t>
      </w:r>
      <w:r w:rsidRPr="004C70FA">
        <w:rPr>
          <w:szCs w:val="26"/>
        </w:rPr>
        <w:t>;</w:t>
      </w:r>
      <w:r>
        <w:rPr>
          <w:szCs w:val="26"/>
        </w:rPr>
        <w:t xml:space="preserve"> </w:t>
      </w:r>
    </w:p>
    <w:p w14:paraId="52A672D0" w14:textId="77777777" w:rsidR="00A43C20" w:rsidRPr="00984A2C" w:rsidRDefault="00A43C20" w:rsidP="00A43C20">
      <w:pPr>
        <w:pStyle w:val="PargrafodaLista"/>
        <w:numPr>
          <w:ilvl w:val="2"/>
          <w:numId w:val="3"/>
        </w:numPr>
        <w:rPr>
          <w:szCs w:val="26"/>
        </w:rPr>
      </w:pPr>
      <w:r>
        <w:rPr>
          <w:szCs w:val="26"/>
        </w:rPr>
        <w:t>não se encontra, e desconhece que seus representantes, administradores, diretores, conselheiros, sócios ou acionistas, filiais, Afiliadas, assessores, consultores estejam (i) sob investigação em virtude de denúncias de suborno, corrupção e violações à Legislação Anticorrupção; (</w:t>
      </w:r>
      <w:proofErr w:type="spellStart"/>
      <w:r>
        <w:rPr>
          <w:szCs w:val="26"/>
        </w:rPr>
        <w:t>ii</w:t>
      </w:r>
      <w:proofErr w:type="spellEnd"/>
      <w:r>
        <w:rPr>
          <w:szCs w:val="26"/>
        </w:rPr>
        <w:t>) no curso de um processo judicial e/ou administrativo ou foram condenados ou indiciados sob a acusação de corrupção, suborno ou violação à Legislação Anticorrupção; (</w:t>
      </w:r>
      <w:proofErr w:type="spellStart"/>
      <w:r>
        <w:rPr>
          <w:szCs w:val="26"/>
        </w:rPr>
        <w:t>iii</w:t>
      </w:r>
      <w:proofErr w:type="spellEnd"/>
      <w:r>
        <w:rPr>
          <w:szCs w:val="26"/>
        </w:rPr>
        <w:t>) sob suspeita de práticas de terrorismo e/ou lavagem de dinheiro por qualquer Autoridade Governamental; e (</w:t>
      </w:r>
      <w:proofErr w:type="spellStart"/>
      <w:r>
        <w:rPr>
          <w:szCs w:val="26"/>
        </w:rPr>
        <w:t>iv</w:t>
      </w:r>
      <w:proofErr w:type="spellEnd"/>
      <w:r>
        <w:rPr>
          <w:szCs w:val="26"/>
        </w:rPr>
        <w:t xml:space="preserve">) sujeitos a restrições ou sanções econômicas e de negócios por qualquer Autoridade Governamental; </w:t>
      </w:r>
    </w:p>
    <w:p w14:paraId="568F7279" w14:textId="77777777" w:rsidR="00A43C20" w:rsidRPr="007645A7" w:rsidRDefault="00A43C20" w:rsidP="00A43C20">
      <w:pPr>
        <w:numPr>
          <w:ilvl w:val="2"/>
          <w:numId w:val="3"/>
        </w:numPr>
        <w:rPr>
          <w:szCs w:val="26"/>
        </w:rPr>
      </w:pPr>
      <w:r w:rsidRPr="007645A7">
        <w:rPr>
          <w:szCs w:val="26"/>
        </w:rPr>
        <w:t>inexiste, inclusive em relação</w:t>
      </w:r>
      <w:r>
        <w:rPr>
          <w:szCs w:val="26"/>
        </w:rPr>
        <w:t xml:space="preserve"> às suas </w:t>
      </w:r>
      <w:r w:rsidRPr="007645A7">
        <w:rPr>
          <w:szCs w:val="26"/>
        </w:rPr>
        <w:t>Controlada</w:t>
      </w:r>
      <w:r>
        <w:rPr>
          <w:szCs w:val="26"/>
        </w:rPr>
        <w:t>s</w:t>
      </w:r>
      <w:r w:rsidRPr="007645A7">
        <w:rPr>
          <w:szCs w:val="26"/>
        </w:rPr>
        <w:t>,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Efeito Adverso Relevante; ou (</w:t>
      </w:r>
      <w:proofErr w:type="spellStart"/>
      <w:r w:rsidRPr="007645A7">
        <w:rPr>
          <w:szCs w:val="26"/>
        </w:rPr>
        <w:t>ii</w:t>
      </w:r>
      <w:proofErr w:type="spellEnd"/>
      <w:r w:rsidRPr="007645A7">
        <w:rPr>
          <w:szCs w:val="26"/>
        </w:rPr>
        <w:t xml:space="preserve">) visando a anular, alterar, invalidar, questionar ou de qualquer forma afetar esta Escritura de Emissão e/ou </w:t>
      </w:r>
      <w:r>
        <w:rPr>
          <w:szCs w:val="26"/>
        </w:rPr>
        <w:t>qualquer dos demais Documentos da Operação</w:t>
      </w:r>
      <w:r w:rsidRPr="007645A7">
        <w:rPr>
          <w:szCs w:val="26"/>
        </w:rPr>
        <w:t>;</w:t>
      </w:r>
      <w:r>
        <w:rPr>
          <w:szCs w:val="26"/>
        </w:rPr>
        <w:t xml:space="preserve"> </w:t>
      </w:r>
    </w:p>
    <w:p w14:paraId="58276EC9" w14:textId="77777777" w:rsidR="00A43C20" w:rsidRDefault="00A43C20" w:rsidP="00A43C20">
      <w:pPr>
        <w:numPr>
          <w:ilvl w:val="2"/>
          <w:numId w:val="3"/>
        </w:numPr>
        <w:rPr>
          <w:szCs w:val="26"/>
        </w:rPr>
      </w:pPr>
      <w:r>
        <w:rPr>
          <w:szCs w:val="26"/>
        </w:rPr>
        <w:t xml:space="preserve">inexiste qualquer situação de conflito de interesses </w:t>
      </w:r>
      <w:r w:rsidRPr="007645A7">
        <w:rPr>
          <w:szCs w:val="26"/>
        </w:rPr>
        <w:t>que impeça o Agente Fiduciário de exercer plenamente suas funções</w:t>
      </w:r>
      <w:r>
        <w:rPr>
          <w:szCs w:val="26"/>
        </w:rPr>
        <w:t>; e</w:t>
      </w:r>
    </w:p>
    <w:p w14:paraId="7BD20542" w14:textId="77777777" w:rsidR="00A43C20" w:rsidRPr="007645A7" w:rsidRDefault="00A43C20" w:rsidP="00A43C20">
      <w:pPr>
        <w:numPr>
          <w:ilvl w:val="2"/>
          <w:numId w:val="3"/>
        </w:numPr>
        <w:rPr>
          <w:szCs w:val="26"/>
        </w:rPr>
      </w:pPr>
      <w:r w:rsidRPr="00044472">
        <w:rPr>
          <w:szCs w:val="26"/>
        </w:rPr>
        <w:t xml:space="preserve">as declarações prestadas pela Companhia </w:t>
      </w:r>
      <w:r>
        <w:rPr>
          <w:szCs w:val="26"/>
        </w:rPr>
        <w:t>e pelos terceiros outorgantes das Garantias Reais nos demais Documentos da Operação</w:t>
      </w:r>
      <w:r w:rsidRPr="0009179D">
        <w:rPr>
          <w:szCs w:val="26"/>
        </w:rPr>
        <w:t xml:space="preserve"> </w:t>
      </w:r>
      <w:r>
        <w:rPr>
          <w:szCs w:val="26"/>
        </w:rPr>
        <w:t xml:space="preserve">são </w:t>
      </w:r>
      <w:r w:rsidRPr="00044472">
        <w:rPr>
          <w:szCs w:val="26"/>
        </w:rPr>
        <w:t>verdadeiras, consistentes, corretas e suficientes</w:t>
      </w:r>
      <w:r>
        <w:rPr>
          <w:szCs w:val="26"/>
        </w:rPr>
        <w:t>.</w:t>
      </w:r>
    </w:p>
    <w:p w14:paraId="4320B8ED" w14:textId="77777777" w:rsidR="00A43C20" w:rsidRPr="007645A7" w:rsidRDefault="00A43C20" w:rsidP="00A43C20">
      <w:pPr>
        <w:numPr>
          <w:ilvl w:val="1"/>
          <w:numId w:val="3"/>
        </w:numPr>
        <w:rPr>
          <w:szCs w:val="26"/>
        </w:rPr>
      </w:pPr>
      <w:bookmarkStart w:id="310" w:name="_Ref264567062"/>
      <w:bookmarkEnd w:id="298"/>
      <w:r w:rsidRPr="007645A7">
        <w:rPr>
          <w:szCs w:val="26"/>
        </w:rPr>
        <w:lastRenderedPageBreak/>
        <w:t>A Companhia, em caráter irrevogável e irretratável, se obriga a indenizar os Debenturistas e o Agente Fiduciário por todos e quaisquer prejuízos, danos, perdas, custos e/ou despesas</w:t>
      </w:r>
      <w:r>
        <w:rPr>
          <w:szCs w:val="26"/>
        </w:rPr>
        <w:t>, em qualquer caso, desde que diretos</w:t>
      </w:r>
      <w:r w:rsidRPr="007645A7">
        <w:rPr>
          <w:szCs w:val="26"/>
        </w:rPr>
        <w:t xml:space="preserve"> (incluindo custas judiciais e honorários advocatícios) incorridos e comprovados pelos Debenturistas e/ou pelo Agente Fiduciário em razão da falsidade e/ou incorreção de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w:t>
      </w:r>
      <w:bookmarkEnd w:id="310"/>
    </w:p>
    <w:p w14:paraId="596330FD" w14:textId="77777777" w:rsidR="00A43C20" w:rsidRPr="007645A7" w:rsidRDefault="00A43C20" w:rsidP="00A43C20">
      <w:pPr>
        <w:numPr>
          <w:ilvl w:val="1"/>
          <w:numId w:val="3"/>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Pr>
          <w:szCs w:val="26"/>
        </w:rPr>
        <w:t>11.2 acima</w:t>
      </w:r>
      <w:r w:rsidRPr="007645A7">
        <w:rPr>
          <w:szCs w:val="26"/>
        </w:rPr>
        <w:fldChar w:fldCharType="end"/>
      </w:r>
      <w:r w:rsidRPr="007645A7">
        <w:rPr>
          <w:szCs w:val="26"/>
        </w:rPr>
        <w:t xml:space="preserve">, a Companhia obriga-se a notificar, </w:t>
      </w:r>
      <w:r w:rsidRPr="00274DB2">
        <w:rPr>
          <w:szCs w:val="26"/>
        </w:rPr>
        <w:t xml:space="preserve">no prazo de até </w:t>
      </w:r>
      <w:r>
        <w:rPr>
          <w:szCs w:val="26"/>
        </w:rPr>
        <w:t>5 (cinco) Dias Úteis</w:t>
      </w:r>
      <w:r w:rsidRPr="00274DB2">
        <w:rPr>
          <w:szCs w:val="26"/>
        </w:rPr>
        <w:t xml:space="preserve"> contados da </w:t>
      </w:r>
      <w:r w:rsidRPr="007645A7">
        <w:rPr>
          <w:szCs w:val="26"/>
        </w:rPr>
        <w:t>data em que tomar conhecimento, o Agente Fiduciário caso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 xml:space="preserve"> seja falsa e/ou incorreta em qualquer das datas em que foi prestada.</w:t>
      </w:r>
      <w:r>
        <w:rPr>
          <w:szCs w:val="26"/>
        </w:rPr>
        <w:t xml:space="preserve"> </w:t>
      </w:r>
    </w:p>
    <w:p w14:paraId="4D5B5265" w14:textId="77777777" w:rsidR="00A43C20" w:rsidRPr="007645A7" w:rsidRDefault="00A43C20" w:rsidP="00A43C20">
      <w:pPr>
        <w:rPr>
          <w:szCs w:val="26"/>
        </w:rPr>
      </w:pPr>
    </w:p>
    <w:p w14:paraId="4374C987" w14:textId="77777777" w:rsidR="00A43C20" w:rsidRPr="007645A7" w:rsidRDefault="00A43C20" w:rsidP="00A43C20">
      <w:pPr>
        <w:keepNext/>
        <w:numPr>
          <w:ilvl w:val="0"/>
          <w:numId w:val="3"/>
        </w:numPr>
        <w:rPr>
          <w:smallCaps/>
          <w:szCs w:val="26"/>
          <w:u w:val="single"/>
        </w:rPr>
      </w:pPr>
      <w:r w:rsidRPr="007645A7">
        <w:rPr>
          <w:smallCaps/>
          <w:szCs w:val="26"/>
          <w:u w:val="single"/>
        </w:rPr>
        <w:t>Despesas</w:t>
      </w:r>
    </w:p>
    <w:p w14:paraId="72641BE7" w14:textId="087D90B1" w:rsidR="00A43C20" w:rsidRPr="007645A7" w:rsidRDefault="00A43C20" w:rsidP="00A43C20">
      <w:pPr>
        <w:numPr>
          <w:ilvl w:val="1"/>
          <w:numId w:val="3"/>
        </w:numPr>
        <w:rPr>
          <w:szCs w:val="26"/>
        </w:rPr>
      </w:pPr>
      <w:r w:rsidRPr="007645A7">
        <w:rPr>
          <w:szCs w:val="26"/>
        </w:rPr>
        <w:t>Correrão por conta da Companhia todos os custos incorridos com</w:t>
      </w:r>
      <w:r>
        <w:rPr>
          <w:szCs w:val="26"/>
        </w:rPr>
        <w:t xml:space="preserve"> a Emissão e</w:t>
      </w:r>
      <w:r w:rsidRPr="007645A7">
        <w:rPr>
          <w:szCs w:val="26"/>
        </w:rPr>
        <w:t xml:space="preserve"> a Oferta </w:t>
      </w:r>
      <w:r>
        <w:rPr>
          <w:szCs w:val="26"/>
        </w:rPr>
        <w:t>e</w:t>
      </w:r>
      <w:r w:rsidRPr="007645A7">
        <w:rPr>
          <w:szCs w:val="26"/>
        </w:rPr>
        <w:t xml:space="preserve"> com a estruturação, emissão, registro</w:t>
      </w:r>
      <w:r>
        <w:rPr>
          <w:szCs w:val="26"/>
        </w:rPr>
        <w:t>, depósito</w:t>
      </w:r>
      <w:r w:rsidRPr="007645A7">
        <w:rPr>
          <w:szCs w:val="26"/>
        </w:rPr>
        <w:t xml:space="preserve"> e execução das Debêntures</w:t>
      </w:r>
      <w:r>
        <w:rPr>
          <w:szCs w:val="26"/>
        </w:rPr>
        <w:t xml:space="preserve"> e </w:t>
      </w:r>
      <w:r w:rsidRPr="007645A7">
        <w:rPr>
          <w:szCs w:val="26"/>
        </w:rPr>
        <w:t>das Garantias</w:t>
      </w:r>
      <w:r>
        <w:rPr>
          <w:szCs w:val="26"/>
        </w:rPr>
        <w:t xml:space="preserve"> Reais, conforme o caso</w:t>
      </w:r>
      <w:r w:rsidRPr="007645A7">
        <w:rPr>
          <w:szCs w:val="26"/>
        </w:rPr>
        <w:t xml:space="preserve">, incluindo publicações, inscrições, registros, </w:t>
      </w:r>
      <w:r>
        <w:rPr>
          <w:szCs w:val="26"/>
        </w:rPr>
        <w:t xml:space="preserve">depósitos, </w:t>
      </w:r>
      <w:r w:rsidRPr="007645A7">
        <w:rPr>
          <w:szCs w:val="26"/>
        </w:rPr>
        <w:t xml:space="preserve">contratação do Agente Fiduciário, do </w:t>
      </w:r>
      <w:proofErr w:type="spellStart"/>
      <w:r w:rsidRPr="007645A7">
        <w:rPr>
          <w:szCs w:val="26"/>
        </w:rPr>
        <w:t>Escriturador</w:t>
      </w:r>
      <w:proofErr w:type="spellEnd"/>
      <w:r w:rsidRPr="007645A7">
        <w:rPr>
          <w:szCs w:val="26"/>
        </w:rPr>
        <w:t xml:space="preserve">, do </w:t>
      </w:r>
      <w:r>
        <w:rPr>
          <w:szCs w:val="26"/>
        </w:rPr>
        <w:t>Agente de Liqui</w:t>
      </w:r>
      <w:ins w:id="311" w:author="Camila Ramos Di Prospero" w:date="2021-01-08T15:05:00Z">
        <w:r w:rsidR="00B27274">
          <w:rPr>
            <w:szCs w:val="26"/>
          </w:rPr>
          <w:t>dação</w:t>
        </w:r>
      </w:ins>
      <w:del w:id="312" w:author="Camila Ramos Di Prospero" w:date="2021-01-08T15:05:00Z">
        <w:r w:rsidDel="00B27274">
          <w:rPr>
            <w:szCs w:val="26"/>
          </w:rPr>
          <w:delText>dação</w:delText>
        </w:r>
      </w:del>
      <w:r w:rsidRPr="007645A7">
        <w:rPr>
          <w:szCs w:val="26"/>
        </w:rPr>
        <w:t>, do Auditor Independente</w:t>
      </w:r>
      <w:r>
        <w:rPr>
          <w:szCs w:val="26"/>
        </w:rPr>
        <w:t xml:space="preserve"> </w:t>
      </w:r>
      <w:r w:rsidRPr="007645A7">
        <w:rPr>
          <w:szCs w:val="26"/>
        </w:rPr>
        <w:t>e dos demais prestadores de serviços, e quaisquer outros custos relacionados às Debêntures</w:t>
      </w:r>
      <w:r>
        <w:rPr>
          <w:szCs w:val="26"/>
        </w:rPr>
        <w:t xml:space="preserve"> </w:t>
      </w:r>
      <w:r w:rsidRPr="007645A7">
        <w:rPr>
          <w:szCs w:val="26"/>
        </w:rPr>
        <w:t>às Garantias</w:t>
      </w:r>
      <w:r>
        <w:rPr>
          <w:szCs w:val="26"/>
        </w:rPr>
        <w:t xml:space="preserve"> Reais</w:t>
      </w:r>
      <w:r w:rsidRPr="007645A7">
        <w:rPr>
          <w:szCs w:val="26"/>
        </w:rPr>
        <w:t>.</w:t>
      </w:r>
    </w:p>
    <w:p w14:paraId="058F6149" w14:textId="77777777" w:rsidR="00A43C20" w:rsidRPr="007645A7" w:rsidRDefault="00A43C20" w:rsidP="00A43C20">
      <w:pPr>
        <w:rPr>
          <w:szCs w:val="26"/>
        </w:rPr>
      </w:pPr>
    </w:p>
    <w:p w14:paraId="6893E471" w14:textId="77777777" w:rsidR="00A43C20" w:rsidRPr="007645A7" w:rsidRDefault="00A43C20" w:rsidP="00A43C20">
      <w:pPr>
        <w:keepNext/>
        <w:numPr>
          <w:ilvl w:val="0"/>
          <w:numId w:val="3"/>
        </w:numPr>
        <w:rPr>
          <w:smallCaps/>
          <w:szCs w:val="26"/>
          <w:u w:val="single"/>
        </w:rPr>
      </w:pPr>
      <w:bookmarkStart w:id="313" w:name="_Ref384312323"/>
      <w:r w:rsidRPr="007645A7">
        <w:rPr>
          <w:smallCaps/>
          <w:szCs w:val="26"/>
          <w:u w:val="single"/>
        </w:rPr>
        <w:t>Comunicações</w:t>
      </w:r>
      <w:bookmarkEnd w:id="313"/>
    </w:p>
    <w:p w14:paraId="0CAFA25D" w14:textId="77777777" w:rsidR="00A43C20" w:rsidRPr="007645A7" w:rsidRDefault="00A43C20" w:rsidP="00A43C20">
      <w:pPr>
        <w:numPr>
          <w:ilvl w:val="1"/>
          <w:numId w:val="3"/>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w:t>
      </w:r>
      <w:proofErr w:type="spellStart"/>
      <w:r>
        <w:rPr>
          <w:szCs w:val="26"/>
        </w:rPr>
        <w:t>ii</w:t>
      </w:r>
      <w:proofErr w:type="spellEnd"/>
      <w:r>
        <w:rPr>
          <w:szCs w:val="26"/>
        </w:rPr>
        <w:t>)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48F47F0F" w14:textId="77777777" w:rsidR="00A43C20" w:rsidRPr="007645A7" w:rsidRDefault="00A43C20" w:rsidP="00A43C20">
      <w:pPr>
        <w:keepNext/>
        <w:numPr>
          <w:ilvl w:val="2"/>
          <w:numId w:val="3"/>
        </w:numPr>
        <w:rPr>
          <w:szCs w:val="26"/>
        </w:rPr>
      </w:pPr>
      <w:r w:rsidRPr="007645A7">
        <w:rPr>
          <w:szCs w:val="26"/>
        </w:rPr>
        <w:lastRenderedPageBreak/>
        <w:t>para a Companhia:</w:t>
      </w:r>
    </w:p>
    <w:p w14:paraId="66BB41E8" w14:textId="54E4FF5E" w:rsidR="00A43C20" w:rsidRPr="00196F32" w:rsidRDefault="00A43C20" w:rsidP="00A43C20">
      <w:pPr>
        <w:keepLines/>
        <w:ind w:left="1701"/>
        <w:jc w:val="left"/>
        <w:rPr>
          <w:ins w:id="314" w:author="Dias Carneiro" w:date="2021-01-05T22:57:00Z"/>
          <w:szCs w:val="26"/>
        </w:rPr>
      </w:pPr>
      <w:proofErr w:type="spellStart"/>
      <w:r>
        <w:rPr>
          <w:szCs w:val="26"/>
        </w:rPr>
        <w:t>Acqio</w:t>
      </w:r>
      <w:proofErr w:type="spellEnd"/>
      <w:r>
        <w:rPr>
          <w:szCs w:val="26"/>
        </w:rPr>
        <w:t xml:space="preserve"> Holding Participações S.A.</w:t>
      </w:r>
      <w:r w:rsidRPr="007645A7">
        <w:rPr>
          <w:szCs w:val="26"/>
        </w:rPr>
        <w:br/>
      </w:r>
      <w:r w:rsidRPr="000B52FB">
        <w:rPr>
          <w:szCs w:val="26"/>
        </w:rPr>
        <w:t>Avenida Horácio Lafer, nº 160, conjunto 41</w:t>
      </w:r>
      <w:r>
        <w:rPr>
          <w:szCs w:val="26"/>
        </w:rPr>
        <w:t xml:space="preserve"> </w:t>
      </w:r>
      <w:r>
        <w:rPr>
          <w:szCs w:val="26"/>
        </w:rPr>
        <w:br/>
      </w:r>
      <w:r w:rsidRPr="007645A7">
        <w:rPr>
          <w:szCs w:val="26"/>
        </w:rPr>
        <w:t>CEP</w:t>
      </w:r>
      <w:r>
        <w:rPr>
          <w:szCs w:val="26"/>
        </w:rPr>
        <w:t xml:space="preserve"> </w:t>
      </w:r>
      <w:r w:rsidRPr="000B52FB">
        <w:rPr>
          <w:szCs w:val="26"/>
        </w:rPr>
        <w:t>04.538-080</w:t>
      </w:r>
      <w:r>
        <w:rPr>
          <w:szCs w:val="26"/>
        </w:rPr>
        <w:t xml:space="preserve">, São Paulo, SP </w:t>
      </w:r>
      <w:r>
        <w:rPr>
          <w:szCs w:val="26"/>
        </w:rPr>
        <w:br/>
      </w:r>
      <w:del w:id="315" w:author="Dias Carneiro" w:date="2021-01-05T22:57:00Z">
        <w:r w:rsidR="001E0FD6">
          <w:rPr>
            <w:szCs w:val="26"/>
          </w:rPr>
          <w:delText>At.:</w:delText>
        </w:r>
        <w:r w:rsidR="001E0FD6">
          <w:rPr>
            <w:szCs w:val="26"/>
          </w:rPr>
          <w:tab/>
          <w:delText xml:space="preserve"> Sr. </w:delText>
        </w:r>
        <w:r w:rsidR="001E0FD6">
          <w:delText>Felipe Valença de Sousa e Sr.</w:delText>
        </w:r>
      </w:del>
      <w:ins w:id="316" w:author="Dias Carneiro" w:date="2021-01-05T22:57:00Z">
        <w:r w:rsidRPr="00196F32">
          <w:rPr>
            <w:szCs w:val="26"/>
          </w:rPr>
          <w:t>Atenção:</w:t>
        </w:r>
      </w:ins>
      <w:r w:rsidRPr="00196F32">
        <w:rPr>
          <w:szCs w:val="26"/>
        </w:rPr>
        <w:t xml:space="preserve"> Gustavo Danzi </w:t>
      </w:r>
      <w:del w:id="317" w:author="Dias Carneiro" w:date="2021-01-05T22:57:00Z">
        <w:r w:rsidR="001E0FD6">
          <w:delText xml:space="preserve">de Andrade </w:delText>
        </w:r>
        <w:r w:rsidR="001E0FD6" w:rsidRPr="007645A7">
          <w:rPr>
            <w:szCs w:val="26"/>
          </w:rPr>
          <w:br/>
          <w:delText>Telefone:</w:delText>
        </w:r>
        <w:r w:rsidR="001E0FD6" w:rsidRPr="007645A7">
          <w:rPr>
            <w:szCs w:val="26"/>
          </w:rPr>
          <w:tab/>
          <w:delText>(</w:delText>
        </w:r>
        <w:r w:rsidR="001E0FD6">
          <w:rPr>
            <w:szCs w:val="26"/>
          </w:rPr>
          <w:delText>81</w:delText>
        </w:r>
        <w:r w:rsidR="001E0FD6" w:rsidRPr="007645A7">
          <w:rPr>
            <w:szCs w:val="26"/>
          </w:rPr>
          <w:delText>)</w:delText>
        </w:r>
        <w:r w:rsidR="001E0FD6">
          <w:rPr>
            <w:szCs w:val="26"/>
          </w:rPr>
          <w:delText xml:space="preserve"> 2011-2640 </w:delText>
        </w:r>
        <w:r w:rsidR="001E0FD6" w:rsidRPr="007645A7">
          <w:rPr>
            <w:szCs w:val="26"/>
          </w:rPr>
          <w:br/>
        </w:r>
      </w:del>
      <w:ins w:id="318" w:author="Dias Carneiro" w:date="2021-01-05T22:57:00Z">
        <w:r w:rsidRPr="00196F32">
          <w:rPr>
            <w:szCs w:val="26"/>
          </w:rPr>
          <w:t xml:space="preserve">/ Milton Figueiredo / Lilian C. Lang </w:t>
        </w:r>
      </w:ins>
    </w:p>
    <w:p w14:paraId="38DC4ADB" w14:textId="136A8485" w:rsidR="00A43C20" w:rsidRDefault="00A43C20" w:rsidP="00A43C20">
      <w:pPr>
        <w:keepLines/>
        <w:ind w:left="1701"/>
        <w:jc w:val="left"/>
        <w:rPr>
          <w:ins w:id="319" w:author="Dias Carneiro" w:date="2021-01-05T22:57:00Z"/>
          <w:szCs w:val="26"/>
        </w:rPr>
      </w:pPr>
      <w:r w:rsidRPr="00196F32">
        <w:rPr>
          <w:szCs w:val="26"/>
        </w:rPr>
        <w:t xml:space="preserve">Correio </w:t>
      </w:r>
      <w:del w:id="320" w:author="Dias Carneiro" w:date="2021-01-05T22:57:00Z">
        <w:r w:rsidR="001E0FD6" w:rsidRPr="007645A7">
          <w:rPr>
            <w:szCs w:val="26"/>
          </w:rPr>
          <w:delText>Eletrônico:</w:delText>
        </w:r>
        <w:r w:rsidR="001E0FD6">
          <w:rPr>
            <w:szCs w:val="26"/>
          </w:rPr>
          <w:delText xml:space="preserve"> </w:delText>
        </w:r>
        <w:r w:rsidR="001E0FD6" w:rsidRPr="007645A7">
          <w:rPr>
            <w:szCs w:val="26"/>
          </w:rPr>
          <w:delText>[</w:delText>
        </w:r>
        <w:r w:rsidR="001E0FD6" w:rsidRPr="009A456A">
          <w:rPr>
            <w:i/>
            <w:szCs w:val="26"/>
          </w:rPr>
          <w:delText>incluir e-mail do jurídico Acqio</w:delText>
        </w:r>
        <w:r w:rsidR="001E0FD6" w:rsidRPr="007645A7">
          <w:rPr>
            <w:szCs w:val="26"/>
          </w:rPr>
          <w:delText>]</w:delText>
        </w:r>
      </w:del>
      <w:ins w:id="321" w:author="Dias Carneiro" w:date="2021-01-05T22:59:00Z">
        <w:r w:rsidR="003E62F3">
          <w:rPr>
            <w:szCs w:val="26"/>
          </w:rPr>
          <w:t>E</w:t>
        </w:r>
      </w:ins>
      <w:ins w:id="322" w:author="Dias Carneiro" w:date="2021-01-05T22:57:00Z">
        <w:r w:rsidRPr="00196F32">
          <w:rPr>
            <w:szCs w:val="26"/>
          </w:rPr>
          <w:t>letrônico:</w:t>
        </w:r>
      </w:ins>
      <w:ins w:id="323" w:author="Dias Carneiro" w:date="2021-01-05T22:59:00Z">
        <w:r w:rsidR="003E62F3">
          <w:rPr>
            <w:szCs w:val="26"/>
          </w:rPr>
          <w:t xml:space="preserve"> juridico@acqio.com.br</w:t>
        </w:r>
      </w:ins>
    </w:p>
    <w:p w14:paraId="76308AC6" w14:textId="77777777" w:rsidR="00A43C20" w:rsidRPr="007645A7" w:rsidRDefault="00A43C20" w:rsidP="00A43C20">
      <w:pPr>
        <w:keepLines/>
        <w:ind w:left="1701"/>
        <w:jc w:val="left"/>
        <w:rPr>
          <w:szCs w:val="26"/>
        </w:rPr>
      </w:pPr>
    </w:p>
    <w:p w14:paraId="3F48B841" w14:textId="77777777" w:rsidR="00A43C20" w:rsidRPr="007645A7" w:rsidRDefault="00A43C20" w:rsidP="00A43C20">
      <w:pPr>
        <w:keepNext/>
        <w:numPr>
          <w:ilvl w:val="2"/>
          <w:numId w:val="3"/>
        </w:numPr>
        <w:rPr>
          <w:szCs w:val="26"/>
        </w:rPr>
      </w:pPr>
      <w:r w:rsidRPr="007645A7">
        <w:rPr>
          <w:szCs w:val="26"/>
        </w:rPr>
        <w:t>para o Agente Fiduciário:</w:t>
      </w:r>
    </w:p>
    <w:p w14:paraId="63D165DC" w14:textId="6BD28D99" w:rsidR="00A43C20" w:rsidRDefault="00A43C20" w:rsidP="00A43C20">
      <w:pPr>
        <w:keepLines/>
        <w:ind w:left="1701"/>
        <w:jc w:val="left"/>
        <w:rPr>
          <w:ins w:id="324" w:author="Dias Carneiro" w:date="2021-01-05T22:57:00Z"/>
          <w:szCs w:val="26"/>
        </w:rPr>
      </w:pPr>
      <w:r w:rsidRPr="007A72CA">
        <w:rPr>
          <w:szCs w:val="26"/>
        </w:rPr>
        <w:t>Simplific Pavarini Distribuidora de Títulos e Valores Mobiliários Ltda.</w:t>
      </w:r>
      <w:r w:rsidRPr="007A72CA">
        <w:rPr>
          <w:szCs w:val="26"/>
        </w:rPr>
        <w:br/>
        <w:t>Rua Joaquim Floriano, nº 466, Bloco B, Sala 1.401</w:t>
      </w:r>
      <w:r w:rsidRPr="007A72CA">
        <w:rPr>
          <w:szCs w:val="26"/>
        </w:rPr>
        <w:br/>
        <w:t xml:space="preserve">CEP 04534-002, São Paulo, SP </w:t>
      </w:r>
      <w:r w:rsidRPr="007A72CA">
        <w:rPr>
          <w:szCs w:val="26"/>
        </w:rPr>
        <w:br/>
        <w:t>At.:</w:t>
      </w:r>
      <w:r w:rsidRPr="007A72CA">
        <w:rPr>
          <w:szCs w:val="26"/>
        </w:rPr>
        <w:tab/>
      </w:r>
      <w:r w:rsidRPr="007A72CA">
        <w:rPr>
          <w:szCs w:val="26"/>
        </w:rPr>
        <w:tab/>
      </w:r>
      <w:r w:rsidRPr="007A72CA">
        <w:rPr>
          <w:szCs w:val="26"/>
        </w:rPr>
        <w:tab/>
      </w:r>
      <w:r w:rsidRPr="007A72CA">
        <w:rPr>
          <w:szCs w:val="26"/>
        </w:rPr>
        <w:tab/>
        <w:t>Sr. Matheus Gomes Faria/Carlos Bacha / Rinaldo Rabelo</w:t>
      </w:r>
      <w:r w:rsidRPr="007A72CA">
        <w:rPr>
          <w:szCs w:val="26"/>
        </w:rPr>
        <w:br/>
        <w:t>Telefone:</w:t>
      </w:r>
      <w:r w:rsidRPr="007A72CA">
        <w:rPr>
          <w:szCs w:val="26"/>
        </w:rPr>
        <w:tab/>
      </w:r>
      <w:r w:rsidRPr="007A72CA">
        <w:rPr>
          <w:szCs w:val="26"/>
        </w:rPr>
        <w:tab/>
      </w:r>
      <w:r w:rsidRPr="007A72CA">
        <w:rPr>
          <w:szCs w:val="26"/>
        </w:rPr>
        <w:tab/>
        <w:t>(11) 3090-0447 / (21) 2507-1949</w:t>
      </w:r>
      <w:r w:rsidRPr="007A72CA" w:rsidDel="00F95177">
        <w:rPr>
          <w:szCs w:val="26"/>
        </w:rPr>
        <w:t xml:space="preserve"> </w:t>
      </w:r>
      <w:r w:rsidRPr="007A72CA">
        <w:rPr>
          <w:szCs w:val="26"/>
        </w:rPr>
        <w:br/>
        <w:t>Correio Eletrônico:</w:t>
      </w:r>
      <w:r w:rsidRPr="007A72CA">
        <w:rPr>
          <w:szCs w:val="26"/>
        </w:rPr>
        <w:tab/>
      </w:r>
      <w:proofErr w:type="spellStart"/>
      <w:r w:rsidRPr="007A72CA">
        <w:rPr>
          <w:szCs w:val="26"/>
        </w:rPr>
        <w:t>spestruturacao@simplificpavarini</w:t>
      </w:r>
      <w:proofErr w:type="spellEnd"/>
      <w:r w:rsidRPr="007A72CA">
        <w:rPr>
          <w:szCs w:val="26"/>
        </w:rPr>
        <w:br/>
        <w:t>Página na rede mundial de computadores:</w:t>
      </w:r>
      <w:r>
        <w:rPr>
          <w:szCs w:val="26"/>
        </w:rPr>
        <w:t> </w:t>
      </w:r>
      <w:del w:id="325" w:author="Dias Carneiro" w:date="2021-01-05T22:57:00Z">
        <w:r w:rsidR="001E0FD6" w:rsidRPr="007A72CA">
          <w:rPr>
            <w:szCs w:val="26"/>
          </w:rPr>
          <w:delText>www.simplificpavarini.com.br</w:delText>
        </w:r>
      </w:del>
      <w:ins w:id="326" w:author="Dias Carneiro" w:date="2021-01-05T22:57:00Z">
        <w:r>
          <w:rPr>
            <w:szCs w:val="26"/>
          </w:rPr>
          <w:fldChar w:fldCharType="begin"/>
        </w:r>
        <w:r>
          <w:rPr>
            <w:szCs w:val="26"/>
          </w:rPr>
          <w:instrText xml:space="preserve"> HYPERLINK "http://</w:instrText>
        </w:r>
        <w:r w:rsidRPr="007A72CA">
          <w:rPr>
            <w:szCs w:val="26"/>
          </w:rPr>
          <w:instrText>www.simplificpavarini.com.br</w:instrText>
        </w:r>
        <w:r>
          <w:rPr>
            <w:szCs w:val="26"/>
          </w:rPr>
          <w:instrText xml:space="preserve">" </w:instrText>
        </w:r>
        <w:r>
          <w:rPr>
            <w:szCs w:val="26"/>
          </w:rPr>
          <w:fldChar w:fldCharType="separate"/>
        </w:r>
        <w:r w:rsidRPr="002621EA">
          <w:rPr>
            <w:rStyle w:val="Hyperlink"/>
            <w:szCs w:val="26"/>
          </w:rPr>
          <w:t>www.simplificpavarini.com.br</w:t>
        </w:r>
        <w:r>
          <w:rPr>
            <w:szCs w:val="26"/>
          </w:rPr>
          <w:fldChar w:fldCharType="end"/>
        </w:r>
      </w:ins>
    </w:p>
    <w:p w14:paraId="733D975D" w14:textId="77777777" w:rsidR="00A43C20" w:rsidRPr="007A72CA" w:rsidRDefault="00A43C20" w:rsidP="00A43C20">
      <w:pPr>
        <w:keepLines/>
        <w:ind w:left="1701"/>
        <w:jc w:val="left"/>
        <w:rPr>
          <w:szCs w:val="26"/>
        </w:rPr>
      </w:pPr>
    </w:p>
    <w:p w14:paraId="1CE4C0F3" w14:textId="624EA790" w:rsidR="00A43C20" w:rsidRPr="007645A7" w:rsidRDefault="00A43C20" w:rsidP="00A43C20">
      <w:pPr>
        <w:keepNext/>
        <w:numPr>
          <w:ilvl w:val="2"/>
          <w:numId w:val="3"/>
        </w:numPr>
        <w:rPr>
          <w:szCs w:val="26"/>
        </w:rPr>
      </w:pPr>
      <w:r w:rsidRPr="007645A7">
        <w:rPr>
          <w:szCs w:val="26"/>
        </w:rPr>
        <w:t xml:space="preserve">para o </w:t>
      </w:r>
      <w:proofErr w:type="spellStart"/>
      <w:r>
        <w:rPr>
          <w:szCs w:val="26"/>
        </w:rPr>
        <w:t>Escriturador</w:t>
      </w:r>
      <w:proofErr w:type="spellEnd"/>
      <w:r>
        <w:rPr>
          <w:szCs w:val="26"/>
        </w:rPr>
        <w:t xml:space="preserve"> e Agente </w:t>
      </w:r>
      <w:del w:id="327" w:author="Camila Ramos Di Prospero" w:date="2021-01-08T10:37:00Z">
        <w:r w:rsidDel="00322FF7">
          <w:rPr>
            <w:szCs w:val="26"/>
          </w:rPr>
          <w:delText>de Liquidação</w:delText>
        </w:r>
      </w:del>
      <w:ins w:id="328" w:author="Camila Ramos Di Prospero" w:date="2021-01-08T10:37:00Z">
        <w:r w:rsidR="00322FF7">
          <w:rPr>
            <w:szCs w:val="26"/>
          </w:rPr>
          <w:t>Liquidante</w:t>
        </w:r>
      </w:ins>
      <w:r w:rsidRPr="007645A7">
        <w:rPr>
          <w:szCs w:val="26"/>
        </w:rPr>
        <w:t>:</w:t>
      </w:r>
    </w:p>
    <w:p w14:paraId="0ECAEEFD" w14:textId="77777777" w:rsidR="00A43C20" w:rsidRDefault="00A43C20" w:rsidP="00A43C20">
      <w:pPr>
        <w:keepLines/>
        <w:spacing w:after="0"/>
        <w:ind w:left="1701"/>
        <w:jc w:val="left"/>
        <w:rPr>
          <w:szCs w:val="26"/>
        </w:rPr>
      </w:pPr>
      <w:proofErr w:type="spellStart"/>
      <w:r w:rsidRPr="00C255DA">
        <w:rPr>
          <w:szCs w:val="26"/>
        </w:rPr>
        <w:t>Fram</w:t>
      </w:r>
      <w:proofErr w:type="spellEnd"/>
      <w:r w:rsidRPr="00C255DA">
        <w:rPr>
          <w:szCs w:val="26"/>
        </w:rPr>
        <w:t xml:space="preserve"> Capital Distribuidora </w:t>
      </w:r>
      <w:r>
        <w:rPr>
          <w:szCs w:val="26"/>
        </w:rPr>
        <w:t>d</w:t>
      </w:r>
      <w:r w:rsidRPr="00C255DA">
        <w:rPr>
          <w:szCs w:val="26"/>
        </w:rPr>
        <w:t xml:space="preserve">e Títulos </w:t>
      </w:r>
      <w:r>
        <w:rPr>
          <w:szCs w:val="26"/>
        </w:rPr>
        <w:t>e</w:t>
      </w:r>
      <w:r w:rsidRPr="00C255DA">
        <w:rPr>
          <w:szCs w:val="26"/>
        </w:rPr>
        <w:t xml:space="preserve"> Valores Mobiliários S.A.</w:t>
      </w:r>
    </w:p>
    <w:p w14:paraId="1A3F290B" w14:textId="7E7F2477" w:rsidR="00A43C20" w:rsidRPr="00411F86" w:rsidRDefault="00A43C20" w:rsidP="00A43C20">
      <w:pPr>
        <w:keepLines/>
        <w:spacing w:after="0"/>
        <w:ind w:left="1701"/>
        <w:jc w:val="left"/>
        <w:rPr>
          <w:szCs w:val="26"/>
        </w:rPr>
      </w:pPr>
      <w:r w:rsidRPr="00411F86">
        <w:rPr>
          <w:szCs w:val="26"/>
        </w:rPr>
        <w:t xml:space="preserve">Rua Doutor Eduardo de Souza Aranha, nº 153, </w:t>
      </w:r>
      <w:ins w:id="329" w:author="Camila Ramos Di Prospero" w:date="2021-01-08T10:37:00Z">
        <w:r w:rsidR="00322FF7">
          <w:rPr>
            <w:szCs w:val="26"/>
          </w:rPr>
          <w:t>4</w:t>
        </w:r>
      </w:ins>
      <w:del w:id="330" w:author="Camila Ramos Di Prospero" w:date="2021-01-08T10:37:00Z">
        <w:r w:rsidRPr="00411F86" w:rsidDel="00322FF7">
          <w:rPr>
            <w:szCs w:val="26"/>
          </w:rPr>
          <w:delText>7</w:delText>
        </w:r>
      </w:del>
      <w:r w:rsidRPr="00411F86">
        <w:rPr>
          <w:szCs w:val="26"/>
        </w:rPr>
        <w:t xml:space="preserve">º andar, </w:t>
      </w:r>
    </w:p>
    <w:p w14:paraId="04164944" w14:textId="77777777" w:rsidR="00A43C20" w:rsidRDefault="00A43C20" w:rsidP="00A43C20">
      <w:pPr>
        <w:keepLines/>
        <w:spacing w:after="0"/>
        <w:ind w:left="1701"/>
        <w:jc w:val="left"/>
        <w:rPr>
          <w:szCs w:val="26"/>
        </w:rPr>
      </w:pPr>
      <w:r w:rsidRPr="00411F86">
        <w:rPr>
          <w:szCs w:val="26"/>
        </w:rPr>
        <w:t>CEP 04.543-120, São Paulo/S</w:t>
      </w:r>
      <w:r w:rsidRPr="007645A7">
        <w:rPr>
          <w:szCs w:val="26"/>
        </w:rPr>
        <w:br/>
      </w:r>
      <w:r w:rsidRPr="00411F86">
        <w:rPr>
          <w:szCs w:val="26"/>
        </w:rPr>
        <w:t>At.: Sr. Roberto Adib Jacob Junior</w:t>
      </w:r>
      <w:r w:rsidRPr="007645A7">
        <w:rPr>
          <w:szCs w:val="26"/>
        </w:rPr>
        <w:t xml:space="preserve"> </w:t>
      </w:r>
    </w:p>
    <w:p w14:paraId="66056701" w14:textId="77777777" w:rsidR="00A43C20" w:rsidRPr="007645A7" w:rsidRDefault="00A43C20" w:rsidP="00A43C20">
      <w:pPr>
        <w:keepLines/>
        <w:spacing w:after="0"/>
        <w:ind w:left="1701"/>
        <w:jc w:val="left"/>
        <w:rPr>
          <w:szCs w:val="26"/>
        </w:rPr>
      </w:pPr>
      <w:r w:rsidRPr="00411F86">
        <w:rPr>
          <w:szCs w:val="26"/>
        </w:rPr>
        <w:t>Telefone: (11) 3513-3144</w:t>
      </w:r>
      <w:r w:rsidRPr="00411F86">
        <w:rPr>
          <w:szCs w:val="26"/>
        </w:rPr>
        <w:br/>
        <w:t xml:space="preserve">Correio eletrônico: </w:t>
      </w:r>
      <w:hyperlink r:id="rId13" w:history="1">
        <w:r w:rsidRPr="00411F86">
          <w:rPr>
            <w:szCs w:val="26"/>
          </w:rPr>
          <w:t>radib@framcapitaldtvm.com</w:t>
        </w:r>
      </w:hyperlink>
      <w:r w:rsidRPr="00411F86">
        <w:rPr>
          <w:szCs w:val="26"/>
        </w:rPr>
        <w:t xml:space="preserve"> / </w:t>
      </w:r>
      <w:hyperlink r:id="rId14" w:history="1">
        <w:r w:rsidRPr="00411F86">
          <w:rPr>
            <w:szCs w:val="26"/>
          </w:rPr>
          <w:t>boletagem@framcapital.com</w:t>
        </w:r>
      </w:hyperlink>
      <w:r w:rsidRPr="00411F86">
        <w:rPr>
          <w:szCs w:val="26"/>
        </w:rPr>
        <w:t xml:space="preserve"> / </w:t>
      </w:r>
      <w:hyperlink r:id="rId15" w:history="1">
        <w:r w:rsidRPr="00411F86">
          <w:rPr>
            <w:szCs w:val="26"/>
          </w:rPr>
          <w:t>coordenadorlíder@framcapitaldtvm.com</w:t>
        </w:r>
      </w:hyperlink>
      <w:r w:rsidRPr="00411F86">
        <w:rPr>
          <w:szCs w:val="26"/>
        </w:rPr>
        <w:t xml:space="preserve"> </w:t>
      </w:r>
      <w:r>
        <w:rPr>
          <w:szCs w:val="26"/>
        </w:rPr>
        <w:br/>
        <w:t xml:space="preserve">Página na rede mundial de computadores: </w:t>
      </w:r>
      <w:r w:rsidRPr="00C255DA">
        <w:rPr>
          <w:szCs w:val="26"/>
        </w:rPr>
        <w:t>https://www.framcapital.com/</w:t>
      </w:r>
    </w:p>
    <w:p w14:paraId="784D7F21" w14:textId="77777777" w:rsidR="00A43C20" w:rsidRPr="007645A7" w:rsidRDefault="00A43C20" w:rsidP="00A43C20">
      <w:pPr>
        <w:rPr>
          <w:szCs w:val="26"/>
        </w:rPr>
      </w:pPr>
    </w:p>
    <w:p w14:paraId="50131929" w14:textId="77777777" w:rsidR="00A43C20" w:rsidRPr="007645A7" w:rsidRDefault="00A43C20" w:rsidP="00A43C20">
      <w:pPr>
        <w:keepNext/>
        <w:numPr>
          <w:ilvl w:val="0"/>
          <w:numId w:val="3"/>
        </w:numPr>
        <w:rPr>
          <w:smallCaps/>
          <w:szCs w:val="26"/>
          <w:u w:val="single"/>
        </w:rPr>
      </w:pPr>
      <w:r w:rsidRPr="007645A7">
        <w:rPr>
          <w:smallCaps/>
          <w:szCs w:val="26"/>
          <w:u w:val="single"/>
        </w:rPr>
        <w:lastRenderedPageBreak/>
        <w:t>Disposições Gerais</w:t>
      </w:r>
    </w:p>
    <w:p w14:paraId="07B9239F" w14:textId="77777777" w:rsidR="00A43C20" w:rsidRPr="007645A7" w:rsidRDefault="00A43C20" w:rsidP="00A43C20">
      <w:pPr>
        <w:numPr>
          <w:ilvl w:val="1"/>
          <w:numId w:val="3"/>
        </w:numPr>
        <w:rPr>
          <w:szCs w:val="26"/>
        </w:rPr>
      </w:pPr>
      <w:r w:rsidRPr="007645A7">
        <w:rPr>
          <w:szCs w:val="26"/>
        </w:rPr>
        <w:t xml:space="preserve">As obrigações assumidas nesta Escritura de Emissão têm caráter irrevogável e irretratável, obrigando as </w:t>
      </w:r>
      <w:r>
        <w:rPr>
          <w:szCs w:val="26"/>
        </w:rPr>
        <w:t>Parte</w:t>
      </w:r>
      <w:r w:rsidRPr="007645A7">
        <w:rPr>
          <w:szCs w:val="26"/>
        </w:rPr>
        <w:t>s e seus sucessores, a qualquer título, ao seu integral cumprimento.</w:t>
      </w:r>
    </w:p>
    <w:p w14:paraId="6498498D" w14:textId="77777777" w:rsidR="00A43C20" w:rsidRPr="007645A7" w:rsidRDefault="00A43C20" w:rsidP="00A43C20">
      <w:pPr>
        <w:numPr>
          <w:ilvl w:val="1"/>
          <w:numId w:val="3"/>
        </w:numPr>
        <w:rPr>
          <w:szCs w:val="26"/>
        </w:rPr>
      </w:pPr>
      <w:r w:rsidRPr="007645A7">
        <w:rPr>
          <w:szCs w:val="26"/>
        </w:rPr>
        <w:t xml:space="preserve">Qualquer alteração a esta Escritura de Emissão somente será considerada válida se formalizada por escrito, em instrumento próprio assinado por todas as </w:t>
      </w:r>
      <w:r>
        <w:rPr>
          <w:szCs w:val="26"/>
        </w:rPr>
        <w:t>Parte</w:t>
      </w:r>
      <w:r w:rsidRPr="007645A7">
        <w:rPr>
          <w:szCs w:val="26"/>
        </w:rPr>
        <w:t>s.</w:t>
      </w:r>
    </w:p>
    <w:p w14:paraId="414A884E" w14:textId="77777777" w:rsidR="00A43C20" w:rsidRPr="007645A7" w:rsidRDefault="00A43C20" w:rsidP="00A43C20">
      <w:pPr>
        <w:numPr>
          <w:ilvl w:val="1"/>
          <w:numId w:val="3"/>
        </w:numPr>
        <w:rPr>
          <w:szCs w:val="26"/>
        </w:rPr>
      </w:pPr>
      <w:r w:rsidRPr="007645A7">
        <w:rPr>
          <w:szCs w:val="26"/>
        </w:rPr>
        <w:t xml:space="preserve">A invalidade ou nulidade, no todo ou em parte, de quaisquer das cláusulas desta Escritura de Emissão não afetará as demais, que permanecerão válidas e eficazes até o cumprimento, pelas </w:t>
      </w:r>
      <w:r>
        <w:rPr>
          <w:szCs w:val="26"/>
        </w:rPr>
        <w:t>Parte</w:t>
      </w:r>
      <w:r w:rsidRPr="007645A7">
        <w:rPr>
          <w:szCs w:val="26"/>
        </w:rPr>
        <w:t>s, de todas as suas obrigações aqui previstas.</w:t>
      </w:r>
    </w:p>
    <w:p w14:paraId="635BE942" w14:textId="77777777" w:rsidR="00A43C20" w:rsidRPr="007645A7" w:rsidRDefault="00A43C20" w:rsidP="00A43C20">
      <w:pPr>
        <w:numPr>
          <w:ilvl w:val="1"/>
          <w:numId w:val="3"/>
        </w:numPr>
        <w:rPr>
          <w:szCs w:val="26"/>
        </w:rPr>
      </w:pPr>
      <w:r w:rsidRPr="007645A7">
        <w:rPr>
          <w:szCs w:val="26"/>
        </w:rPr>
        <w:t xml:space="preserve">Qualquer tolerância, exercício parcial ou concessão entre as </w:t>
      </w:r>
      <w:r>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8106968" w14:textId="77777777" w:rsidR="00A43C20" w:rsidRPr="007645A7" w:rsidRDefault="00A43C20" w:rsidP="00A43C20">
      <w:pPr>
        <w:numPr>
          <w:ilvl w:val="1"/>
          <w:numId w:val="3"/>
        </w:numPr>
        <w:rPr>
          <w:szCs w:val="26"/>
        </w:rPr>
      </w:pPr>
      <w:r w:rsidRPr="007645A7">
        <w:rPr>
          <w:szCs w:val="26"/>
        </w:rPr>
        <w:t xml:space="preserve">As </w:t>
      </w:r>
      <w:r>
        <w:rPr>
          <w:szCs w:val="26"/>
        </w:rPr>
        <w:t>Parte</w:t>
      </w:r>
      <w:r w:rsidRPr="007645A7">
        <w:rPr>
          <w:szCs w:val="26"/>
        </w:rPr>
        <w:t xml:space="preserve">s reconhecem esta Escritura de Emissão e as Debêntures como títulos executivos extrajudiciais nos termos </w:t>
      </w:r>
      <w:r>
        <w:rPr>
          <w:szCs w:val="26"/>
        </w:rPr>
        <w:t xml:space="preserve">do artigo 784, incisos I, III e V, </w:t>
      </w:r>
      <w:r w:rsidRPr="007645A7">
        <w:rPr>
          <w:szCs w:val="26"/>
        </w:rPr>
        <w:t>do Código de Processo Civil.</w:t>
      </w:r>
    </w:p>
    <w:p w14:paraId="08A8B238" w14:textId="77777777" w:rsidR="00A43C20" w:rsidRPr="007645A7" w:rsidRDefault="00A43C20" w:rsidP="00A43C20">
      <w:pPr>
        <w:numPr>
          <w:ilvl w:val="1"/>
          <w:numId w:val="3"/>
        </w:numPr>
        <w:rPr>
          <w:szCs w:val="26"/>
        </w:rPr>
      </w:pPr>
      <w:r w:rsidRPr="007645A7">
        <w:rPr>
          <w:szCs w:val="26"/>
        </w:rPr>
        <w:t xml:space="preserve">Para os fins desta Escritura de Emissão, as </w:t>
      </w:r>
      <w:r>
        <w:rPr>
          <w:szCs w:val="26"/>
        </w:rPr>
        <w:t>Parte</w:t>
      </w:r>
      <w:r w:rsidRPr="007645A7">
        <w:rPr>
          <w:szCs w:val="26"/>
        </w:rPr>
        <w:t xml:space="preserve">s poderão, a seu critério exclusivo, requerer a execução específica das obrigações aqui assumidas, nos termos </w:t>
      </w:r>
      <w:r>
        <w:rPr>
          <w:szCs w:val="26"/>
        </w:rPr>
        <w:t xml:space="preserve">dos artigos 497 e seguintes, 538 e dos artigos sobre as diversas espécies de execução (artigo 797 e seguintes), todos </w:t>
      </w:r>
      <w:r w:rsidRPr="007645A7">
        <w:rPr>
          <w:szCs w:val="26"/>
        </w:rPr>
        <w:t>do Código de Processo Civil, sem prejuízo do direito de declarar o vencimento antecipado das obrigações decorrentes das Debêntures, nos termos previstos nesta Escritura de Emissão.</w:t>
      </w:r>
    </w:p>
    <w:p w14:paraId="4AC9D659" w14:textId="77777777" w:rsidR="00A43C20" w:rsidRPr="007645A7" w:rsidRDefault="00A43C20" w:rsidP="00A43C20">
      <w:pPr>
        <w:rPr>
          <w:szCs w:val="26"/>
        </w:rPr>
      </w:pPr>
    </w:p>
    <w:p w14:paraId="3C310387" w14:textId="77777777" w:rsidR="00A43C20" w:rsidRPr="007645A7" w:rsidRDefault="00A43C20" w:rsidP="00A43C20">
      <w:pPr>
        <w:keepNext/>
        <w:numPr>
          <w:ilvl w:val="0"/>
          <w:numId w:val="3"/>
        </w:numPr>
        <w:rPr>
          <w:smallCaps/>
          <w:szCs w:val="26"/>
          <w:u w:val="single"/>
        </w:rPr>
      </w:pPr>
      <w:r w:rsidRPr="007645A7">
        <w:rPr>
          <w:smallCaps/>
          <w:szCs w:val="26"/>
          <w:u w:val="single"/>
        </w:rPr>
        <w:t>Lei de Regência</w:t>
      </w:r>
    </w:p>
    <w:p w14:paraId="3F611ACC" w14:textId="77777777" w:rsidR="00A43C20" w:rsidRPr="007645A7" w:rsidRDefault="00A43C20" w:rsidP="00A43C20">
      <w:pPr>
        <w:numPr>
          <w:ilvl w:val="1"/>
          <w:numId w:val="3"/>
        </w:numPr>
        <w:rPr>
          <w:szCs w:val="26"/>
        </w:rPr>
      </w:pPr>
      <w:r w:rsidRPr="007645A7">
        <w:rPr>
          <w:szCs w:val="26"/>
        </w:rPr>
        <w:t>Esta Escritura de Emissão é regida pelas leis da República Federativa do Brasil.</w:t>
      </w:r>
    </w:p>
    <w:p w14:paraId="0B4DEC43" w14:textId="77777777" w:rsidR="00A43C20" w:rsidRPr="007645A7" w:rsidRDefault="00A43C20" w:rsidP="00A43C20">
      <w:pPr>
        <w:rPr>
          <w:szCs w:val="26"/>
        </w:rPr>
      </w:pPr>
    </w:p>
    <w:p w14:paraId="476D8C3F" w14:textId="77777777" w:rsidR="00A43C20" w:rsidRPr="007645A7" w:rsidRDefault="00A43C20" w:rsidP="00A43C20">
      <w:pPr>
        <w:keepNext/>
        <w:numPr>
          <w:ilvl w:val="0"/>
          <w:numId w:val="3"/>
        </w:numPr>
        <w:rPr>
          <w:smallCaps/>
          <w:szCs w:val="26"/>
          <w:u w:val="single"/>
        </w:rPr>
      </w:pPr>
      <w:bookmarkStart w:id="331" w:name="_Ref279318438"/>
      <w:r w:rsidRPr="007645A7">
        <w:rPr>
          <w:smallCaps/>
          <w:szCs w:val="26"/>
          <w:u w:val="single"/>
        </w:rPr>
        <w:lastRenderedPageBreak/>
        <w:t>Foro</w:t>
      </w:r>
      <w:bookmarkEnd w:id="331"/>
    </w:p>
    <w:p w14:paraId="50AA38C8" w14:textId="77777777" w:rsidR="00A43C20" w:rsidRPr="007645A7" w:rsidRDefault="00A43C20" w:rsidP="00A43C20">
      <w:pPr>
        <w:keepNext/>
        <w:numPr>
          <w:ilvl w:val="1"/>
          <w:numId w:val="3"/>
        </w:numPr>
        <w:rPr>
          <w:szCs w:val="26"/>
        </w:rPr>
      </w:pPr>
      <w:r w:rsidRPr="007645A7">
        <w:rPr>
          <w:szCs w:val="26"/>
        </w:rPr>
        <w:t>Fica eleito o foro da Comarca da Cidade de São Paulo, Estado de São Paulo, com exclusão de qualquer outro, por mais privilegiado que seja, para dirimir as questões porventura oriundas desta Escritura de Emissão.</w:t>
      </w:r>
    </w:p>
    <w:p w14:paraId="2D514013" w14:textId="77777777" w:rsidR="00A43C20" w:rsidRPr="007645A7" w:rsidRDefault="00A43C20" w:rsidP="00A43C20">
      <w:pPr>
        <w:keepNext/>
        <w:keepLines/>
        <w:rPr>
          <w:szCs w:val="26"/>
        </w:rPr>
      </w:pPr>
    </w:p>
    <w:p w14:paraId="2113F691" w14:textId="77777777" w:rsidR="00A43C20" w:rsidRPr="007645A7" w:rsidRDefault="00A43C20" w:rsidP="00A43C20">
      <w:pPr>
        <w:keepNext/>
        <w:rPr>
          <w:szCs w:val="26"/>
        </w:rPr>
      </w:pPr>
      <w:r w:rsidRPr="007645A7">
        <w:rPr>
          <w:szCs w:val="26"/>
        </w:rPr>
        <w:t xml:space="preserve">Estando assim certas e ajustadas, as </w:t>
      </w:r>
      <w:r>
        <w:rPr>
          <w:szCs w:val="26"/>
        </w:rPr>
        <w:t>Parte</w:t>
      </w:r>
      <w:r w:rsidRPr="007645A7">
        <w:rPr>
          <w:szCs w:val="26"/>
        </w:rPr>
        <w:t>s, obrigando-se por si e sucessores, firmam esta Escritura de Emissão em [•] ([•]) vias de igual teor e forma, juntamente com 2 (duas) testemunhas abaixo identificadas, que também a assinam.</w:t>
      </w:r>
    </w:p>
    <w:p w14:paraId="15E6CE1A" w14:textId="17CA560C" w:rsidR="00A43C20" w:rsidRPr="007645A7" w:rsidRDefault="001E0FD6" w:rsidP="00A43C20">
      <w:pPr>
        <w:keepNext/>
        <w:jc w:val="center"/>
        <w:rPr>
          <w:szCs w:val="26"/>
        </w:rPr>
      </w:pPr>
      <w:del w:id="332" w:author="Dias Carneiro" w:date="2021-01-05T22:57:00Z">
        <w:r w:rsidRPr="007645A7">
          <w:rPr>
            <w:szCs w:val="26"/>
          </w:rPr>
          <w:delText>[</w:delText>
        </w:r>
      </w:del>
      <w:r w:rsidR="00A43C20" w:rsidRPr="007645A7">
        <w:rPr>
          <w:szCs w:val="26"/>
        </w:rPr>
        <w:t>São Paulo</w:t>
      </w:r>
      <w:del w:id="333" w:author="Dias Carneiro" w:date="2021-01-05T22:57:00Z">
        <w:r w:rsidRPr="007645A7">
          <w:rPr>
            <w:szCs w:val="26"/>
          </w:rPr>
          <w:delText>],</w:delText>
        </w:r>
      </w:del>
      <w:ins w:id="334" w:author="Dias Carneiro" w:date="2021-01-05T22:57:00Z">
        <w:r w:rsidR="00A43C20" w:rsidRPr="007645A7">
          <w:rPr>
            <w:szCs w:val="26"/>
          </w:rPr>
          <w:t>,</w:t>
        </w:r>
      </w:ins>
      <w:r w:rsidR="00A43C20" w:rsidRPr="007645A7">
        <w:rPr>
          <w:szCs w:val="26"/>
        </w:rPr>
        <w:t xml:space="preserve"> [•] de [•] de </w:t>
      </w:r>
      <w:r w:rsidR="00A43C20">
        <w:rPr>
          <w:szCs w:val="26"/>
        </w:rPr>
        <w:t>2021</w:t>
      </w:r>
      <w:r w:rsidR="00A43C20" w:rsidRPr="007645A7">
        <w:rPr>
          <w:szCs w:val="26"/>
        </w:rPr>
        <w:t>.</w:t>
      </w:r>
    </w:p>
    <w:p w14:paraId="527D827A" w14:textId="77777777" w:rsidR="00A43C20" w:rsidRDefault="00A43C20" w:rsidP="00A43C20">
      <w:pPr>
        <w:keepNext/>
        <w:rPr>
          <w:szCs w:val="26"/>
        </w:rPr>
      </w:pPr>
      <w:r w:rsidRPr="007645A7" w:rsidDel="00005D49">
        <w:rPr>
          <w:szCs w:val="26"/>
        </w:rPr>
        <w:t xml:space="preserve"> </w:t>
      </w:r>
    </w:p>
    <w:p w14:paraId="340363A7" w14:textId="77777777" w:rsidR="00A43C20" w:rsidRPr="007645A7" w:rsidRDefault="00A43C20" w:rsidP="00A43C20">
      <w:pPr>
        <w:keepNext/>
        <w:jc w:val="center"/>
        <w:rPr>
          <w:szCs w:val="26"/>
        </w:rPr>
      </w:pPr>
      <w:r w:rsidRPr="007645A7">
        <w:rPr>
          <w:szCs w:val="26"/>
        </w:rPr>
        <w:t xml:space="preserve">(As assinaturas seguem nas </w:t>
      </w:r>
      <w:r>
        <w:rPr>
          <w:szCs w:val="26"/>
        </w:rPr>
        <w:t>3</w:t>
      </w:r>
      <w:r w:rsidRPr="007645A7">
        <w:rPr>
          <w:szCs w:val="26"/>
        </w:rPr>
        <w:t xml:space="preserve"> (</w:t>
      </w:r>
      <w:r>
        <w:rPr>
          <w:szCs w:val="26"/>
        </w:rPr>
        <w:t>três</w:t>
      </w:r>
      <w:r w:rsidRPr="007645A7">
        <w:rPr>
          <w:szCs w:val="26"/>
        </w:rPr>
        <w:t>) páginas seguintes.)</w:t>
      </w:r>
    </w:p>
    <w:p w14:paraId="0112D5A3" w14:textId="77777777" w:rsidR="00A43C20" w:rsidRPr="007645A7" w:rsidRDefault="00A43C20" w:rsidP="00A43C20">
      <w:pPr>
        <w:jc w:val="center"/>
        <w:rPr>
          <w:szCs w:val="26"/>
        </w:rPr>
      </w:pPr>
      <w:r w:rsidRPr="007645A7">
        <w:rPr>
          <w:szCs w:val="26"/>
        </w:rPr>
        <w:t>(Restante desta página intencionalmente deixado em branco.)</w:t>
      </w:r>
    </w:p>
    <w:p w14:paraId="4A9A8B22" w14:textId="66591E44" w:rsidR="00A43C20" w:rsidRPr="00450264" w:rsidRDefault="00A43C20" w:rsidP="00A43C20">
      <w:pPr>
        <w:rPr>
          <w:sz w:val="22"/>
          <w:szCs w:val="22"/>
        </w:rPr>
      </w:pPr>
      <w:r w:rsidRPr="007645A7">
        <w:rPr>
          <w:szCs w:val="26"/>
        </w:rPr>
        <w:br w:type="page"/>
      </w:r>
      <w:ins w:id="335" w:author="Camila Ramos Di Prospero" w:date="2021-01-08T14:46:00Z">
        <w:r w:rsidR="00B505B7" w:rsidRPr="00B505B7">
          <w:rPr>
            <w:sz w:val="22"/>
            <w:szCs w:val="22"/>
          </w:rPr>
          <w:lastRenderedPageBreak/>
          <w:t xml:space="preserve">Instrumento Particular de Escritura de Emissão Pública de Debêntures Simples, Não Conversíveis em Ações, da Espécie com Garantia Real, em Três Séries, Com Esforços Restritos De Colocação, da Primeira Emissão de </w:t>
        </w:r>
        <w:proofErr w:type="spellStart"/>
        <w:r w:rsidR="00B505B7" w:rsidRPr="00B505B7">
          <w:rPr>
            <w:sz w:val="22"/>
            <w:szCs w:val="22"/>
          </w:rPr>
          <w:t>Acqio</w:t>
        </w:r>
        <w:proofErr w:type="spellEnd"/>
        <w:r w:rsidR="00B505B7" w:rsidRPr="00B505B7">
          <w:rPr>
            <w:sz w:val="22"/>
            <w:szCs w:val="22"/>
          </w:rPr>
          <w:t xml:space="preserve"> Holding Participações S.A.</w:t>
        </w:r>
      </w:ins>
      <w:del w:id="336" w:author="Camila Ramos Di Prospero" w:date="2021-01-08T14:46:00Z">
        <w:r w:rsidRPr="00450264" w:rsidDel="00B505B7">
          <w:rPr>
            <w:sz w:val="22"/>
            <w:szCs w:val="22"/>
          </w:rPr>
          <w:delText xml:space="preserve">Instrumento Particular de Escritura de Emissão Pública de Debêntures Simples, Não Conversíveis em Ações, da Espécie </w:delText>
        </w:r>
        <w:r w:rsidDel="00B505B7">
          <w:rPr>
            <w:sz w:val="22"/>
            <w:szCs w:val="22"/>
          </w:rPr>
          <w:delText>com Garantia Real</w:delText>
        </w:r>
        <w:r w:rsidRPr="00450264" w:rsidDel="00B505B7">
          <w:rPr>
            <w:sz w:val="22"/>
            <w:szCs w:val="22"/>
          </w:rPr>
          <w:delText xml:space="preserve">, </w:delText>
        </w:r>
        <w:r w:rsidDel="00B505B7">
          <w:rPr>
            <w:sz w:val="22"/>
            <w:szCs w:val="22"/>
          </w:rPr>
          <w:delText xml:space="preserve">em Três Séries, </w:delText>
        </w:r>
        <w:r w:rsidRPr="00450264" w:rsidDel="00B505B7">
          <w:rPr>
            <w:sz w:val="22"/>
            <w:szCs w:val="22"/>
          </w:rPr>
          <w:delText xml:space="preserve">da </w:delText>
        </w:r>
        <w:r w:rsidDel="00B505B7">
          <w:rPr>
            <w:sz w:val="22"/>
            <w:szCs w:val="22"/>
          </w:rPr>
          <w:delText>Primeira</w:delText>
        </w:r>
        <w:r w:rsidRPr="00450264" w:rsidDel="00B505B7">
          <w:rPr>
            <w:sz w:val="22"/>
            <w:szCs w:val="22"/>
          </w:rPr>
          <w:delText xml:space="preserve"> Emissão</w:delText>
        </w:r>
        <w:r w:rsidDel="00B505B7">
          <w:rPr>
            <w:sz w:val="22"/>
            <w:szCs w:val="22"/>
          </w:rPr>
          <w:delText xml:space="preserve">, </w:delText>
        </w:r>
        <w:r w:rsidRPr="00450264" w:rsidDel="00B505B7">
          <w:rPr>
            <w:snapToGrid w:val="0"/>
            <w:sz w:val="22"/>
            <w:szCs w:val="22"/>
          </w:rPr>
          <w:delText xml:space="preserve">de </w:delText>
        </w:r>
        <w:r w:rsidDel="00B505B7">
          <w:rPr>
            <w:snapToGrid w:val="0"/>
            <w:sz w:val="22"/>
            <w:szCs w:val="22"/>
          </w:rPr>
          <w:delText>Acqio Holding Participações S.A</w:delText>
        </w:r>
      </w:del>
      <w:r>
        <w:rPr>
          <w:snapToGrid w:val="0"/>
          <w:sz w:val="22"/>
          <w:szCs w:val="22"/>
        </w:rPr>
        <w:t>.</w:t>
      </w:r>
      <w:r w:rsidRPr="00450264">
        <w:rPr>
          <w:sz w:val="22"/>
          <w:szCs w:val="22"/>
        </w:rPr>
        <w:t>, celebrado em [•] de [•] de </w:t>
      </w:r>
      <w:r>
        <w:rPr>
          <w:sz w:val="22"/>
          <w:szCs w:val="22"/>
        </w:rPr>
        <w:t>2021</w:t>
      </w:r>
      <w:r w:rsidRPr="00450264">
        <w:rPr>
          <w:sz w:val="22"/>
          <w:szCs w:val="22"/>
        </w:rPr>
        <w:t xml:space="preserve">, entre </w:t>
      </w:r>
      <w:proofErr w:type="spellStart"/>
      <w:r>
        <w:rPr>
          <w:sz w:val="22"/>
          <w:szCs w:val="22"/>
        </w:rPr>
        <w:t>Acqio</w:t>
      </w:r>
      <w:proofErr w:type="spellEnd"/>
      <w:r>
        <w:rPr>
          <w:sz w:val="22"/>
          <w:szCs w:val="22"/>
        </w:rPr>
        <w:t xml:space="preserve"> Holding Participações S.A.</w:t>
      </w:r>
      <w:r w:rsidRPr="00450264">
        <w:rPr>
          <w:sz w:val="22"/>
          <w:szCs w:val="22"/>
        </w:rPr>
        <w:t xml:space="preserve"> e </w:t>
      </w:r>
      <w:r>
        <w:rPr>
          <w:sz w:val="22"/>
          <w:szCs w:val="22"/>
        </w:rPr>
        <w:t>Simplific Pavarini Distribuidora de Títulos e  Valores Mobiliários Ltda.</w:t>
      </w:r>
      <w:r w:rsidRPr="00450264" w:rsidDel="00326A47">
        <w:rPr>
          <w:sz w:val="22"/>
          <w:szCs w:val="22"/>
        </w:rPr>
        <w:t xml:space="preserve"> </w:t>
      </w:r>
      <w:r w:rsidRPr="00450264">
        <w:rPr>
          <w:sz w:val="22"/>
          <w:szCs w:val="22"/>
        </w:rPr>
        <w:t> – Página de Assinaturas</w:t>
      </w:r>
      <w:r>
        <w:rPr>
          <w:sz w:val="22"/>
          <w:szCs w:val="22"/>
        </w:rPr>
        <w:t xml:space="preserve"> 1/3</w:t>
      </w:r>
      <w:r w:rsidRPr="00450264">
        <w:rPr>
          <w:sz w:val="22"/>
          <w:szCs w:val="22"/>
        </w:rPr>
        <w:t>.</w:t>
      </w:r>
    </w:p>
    <w:p w14:paraId="25D864AE" w14:textId="77777777" w:rsidR="00A43C20" w:rsidRDefault="00A43C20" w:rsidP="00A43C20">
      <w:pPr>
        <w:rPr>
          <w:szCs w:val="26"/>
        </w:rPr>
      </w:pPr>
    </w:p>
    <w:p w14:paraId="799B3788" w14:textId="77777777" w:rsidR="00A43C20" w:rsidRPr="007645A7" w:rsidRDefault="00A43C20" w:rsidP="00A43C20">
      <w:pPr>
        <w:rPr>
          <w:szCs w:val="26"/>
        </w:rPr>
      </w:pPr>
    </w:p>
    <w:p w14:paraId="52AE51D1" w14:textId="77777777" w:rsidR="00A43C20" w:rsidRPr="00D57F40" w:rsidRDefault="00A43C20" w:rsidP="00A43C20">
      <w:pPr>
        <w:jc w:val="center"/>
        <w:rPr>
          <w:smallCaps/>
          <w:szCs w:val="26"/>
          <w:lang w:val="en-US"/>
        </w:rPr>
      </w:pPr>
      <w:proofErr w:type="spellStart"/>
      <w:r w:rsidRPr="00D57F40">
        <w:rPr>
          <w:smallCaps/>
          <w:lang w:val="en-US"/>
        </w:rPr>
        <w:t>Acqio</w:t>
      </w:r>
      <w:proofErr w:type="spellEnd"/>
      <w:r w:rsidRPr="00D57F40">
        <w:rPr>
          <w:smallCaps/>
          <w:lang w:val="en-US"/>
        </w:rPr>
        <w:t xml:space="preserve"> Holding </w:t>
      </w:r>
      <w:proofErr w:type="spellStart"/>
      <w:r w:rsidRPr="00D57F40">
        <w:rPr>
          <w:smallCaps/>
          <w:lang w:val="en-US"/>
        </w:rPr>
        <w:t>Participaç</w:t>
      </w:r>
      <w:r>
        <w:rPr>
          <w:smallCaps/>
          <w:lang w:val="en-US"/>
        </w:rPr>
        <w:t>õ</w:t>
      </w:r>
      <w:r w:rsidRPr="00D57F40">
        <w:rPr>
          <w:smallCaps/>
          <w:lang w:val="en-US"/>
        </w:rPr>
        <w:t>es</w:t>
      </w:r>
      <w:proofErr w:type="spellEnd"/>
      <w:r w:rsidRPr="00D57F40">
        <w:rPr>
          <w:smallCaps/>
          <w:lang w:val="en-US"/>
        </w:rPr>
        <w:t xml:space="preserve"> S.A.</w:t>
      </w:r>
    </w:p>
    <w:p w14:paraId="0485B10C" w14:textId="77777777" w:rsidR="00A43C20" w:rsidRPr="00D57F40" w:rsidRDefault="00A43C20" w:rsidP="00A43C20">
      <w:pPr>
        <w:rPr>
          <w:szCs w:val="26"/>
          <w:lang w:val="en-US"/>
        </w:rPr>
      </w:pPr>
    </w:p>
    <w:p w14:paraId="17E5BEFA" w14:textId="77777777" w:rsidR="00A43C20" w:rsidRPr="00D57F40" w:rsidRDefault="00A43C20" w:rsidP="00A43C20">
      <w:pPr>
        <w:rPr>
          <w:szCs w:val="26"/>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43C20" w:rsidRPr="007645A7" w14:paraId="63DF0025" w14:textId="77777777" w:rsidTr="00322FF7">
        <w:trPr>
          <w:cantSplit/>
        </w:trPr>
        <w:tc>
          <w:tcPr>
            <w:tcW w:w="4253" w:type="dxa"/>
            <w:tcBorders>
              <w:top w:val="single" w:sz="6" w:space="0" w:color="auto"/>
            </w:tcBorders>
          </w:tcPr>
          <w:p w14:paraId="63DC3756" w14:textId="77777777" w:rsidR="00A43C20" w:rsidRPr="007645A7" w:rsidRDefault="00A43C20" w:rsidP="00322FF7">
            <w:pPr>
              <w:jc w:val="left"/>
              <w:rPr>
                <w:szCs w:val="26"/>
              </w:rPr>
            </w:pPr>
            <w:r w:rsidRPr="007645A7">
              <w:rPr>
                <w:szCs w:val="26"/>
              </w:rPr>
              <w:t>Nome:</w:t>
            </w:r>
            <w:r w:rsidRPr="007645A7">
              <w:rPr>
                <w:szCs w:val="26"/>
              </w:rPr>
              <w:br/>
              <w:t>Cargo:</w:t>
            </w:r>
          </w:p>
        </w:tc>
        <w:tc>
          <w:tcPr>
            <w:tcW w:w="567" w:type="dxa"/>
          </w:tcPr>
          <w:p w14:paraId="1243D921" w14:textId="77777777" w:rsidR="00A43C20" w:rsidRPr="007645A7" w:rsidRDefault="00A43C20" w:rsidP="00322FF7">
            <w:pPr>
              <w:rPr>
                <w:szCs w:val="26"/>
              </w:rPr>
            </w:pPr>
          </w:p>
        </w:tc>
        <w:tc>
          <w:tcPr>
            <w:tcW w:w="4253" w:type="dxa"/>
            <w:tcBorders>
              <w:top w:val="single" w:sz="6" w:space="0" w:color="auto"/>
            </w:tcBorders>
          </w:tcPr>
          <w:p w14:paraId="4FED7644" w14:textId="77777777" w:rsidR="00A43C20" w:rsidRPr="007645A7" w:rsidRDefault="00A43C20" w:rsidP="00322FF7">
            <w:pPr>
              <w:jc w:val="left"/>
              <w:rPr>
                <w:szCs w:val="26"/>
              </w:rPr>
            </w:pPr>
            <w:r w:rsidRPr="007645A7">
              <w:rPr>
                <w:szCs w:val="26"/>
              </w:rPr>
              <w:t>Nome:</w:t>
            </w:r>
            <w:r w:rsidRPr="007645A7">
              <w:rPr>
                <w:szCs w:val="26"/>
              </w:rPr>
              <w:br/>
              <w:t>Cargo:</w:t>
            </w:r>
          </w:p>
        </w:tc>
      </w:tr>
    </w:tbl>
    <w:p w14:paraId="7D15656D" w14:textId="77777777" w:rsidR="00A43C20" w:rsidRPr="007645A7" w:rsidRDefault="00A43C20" w:rsidP="00A43C20">
      <w:pPr>
        <w:rPr>
          <w:szCs w:val="26"/>
        </w:rPr>
      </w:pPr>
    </w:p>
    <w:p w14:paraId="38E10C92" w14:textId="77777777" w:rsidR="00A43C20" w:rsidRDefault="00A43C20" w:rsidP="00A43C20">
      <w:pPr>
        <w:spacing w:after="0"/>
        <w:jc w:val="left"/>
        <w:rPr>
          <w:szCs w:val="26"/>
        </w:rPr>
      </w:pPr>
      <w:r>
        <w:rPr>
          <w:szCs w:val="26"/>
        </w:rPr>
        <w:br w:type="page"/>
      </w:r>
    </w:p>
    <w:p w14:paraId="2CAC0E30" w14:textId="03EB05C0" w:rsidR="00A43C20" w:rsidRDefault="00B505B7" w:rsidP="00A43C20">
      <w:pPr>
        <w:rPr>
          <w:sz w:val="22"/>
          <w:szCs w:val="22"/>
        </w:rPr>
      </w:pPr>
      <w:ins w:id="337" w:author="Camila Ramos Di Prospero" w:date="2021-01-08T14:45:00Z">
        <w:r w:rsidRPr="00B505B7">
          <w:rPr>
            <w:sz w:val="22"/>
            <w:szCs w:val="22"/>
          </w:rPr>
          <w:lastRenderedPageBreak/>
          <w:t xml:space="preserve">Instrumento Particular de Escritura de Emissão Pública de Debêntures Simples, Não Conversíveis em Ações, da Espécie com Garantia Real, em Três Séries, Com Esforços Restritos De Colocação, da Primeira Emissão de </w:t>
        </w:r>
        <w:proofErr w:type="spellStart"/>
        <w:r w:rsidRPr="00B505B7">
          <w:rPr>
            <w:sz w:val="22"/>
            <w:szCs w:val="22"/>
          </w:rPr>
          <w:t>Acqio</w:t>
        </w:r>
        <w:proofErr w:type="spellEnd"/>
        <w:r w:rsidRPr="00B505B7">
          <w:rPr>
            <w:sz w:val="22"/>
            <w:szCs w:val="22"/>
          </w:rPr>
          <w:t xml:space="preserve"> Holding Participações S.A.</w:t>
        </w:r>
      </w:ins>
      <w:del w:id="338" w:author="Camila Ramos Di Prospero" w:date="2021-01-08T14:45:00Z">
        <w:r w:rsidR="00A43C20" w:rsidRPr="00450264" w:rsidDel="00B505B7">
          <w:rPr>
            <w:sz w:val="22"/>
            <w:szCs w:val="22"/>
          </w:rPr>
          <w:delText xml:space="preserve">Instrumento Particular de Escritura de Emissão Pública de Debêntures Simples, Não Conversíveis em Ações, da Espécie </w:delText>
        </w:r>
        <w:r w:rsidR="00A43C20" w:rsidDel="00B505B7">
          <w:rPr>
            <w:sz w:val="22"/>
            <w:szCs w:val="22"/>
          </w:rPr>
          <w:delText>com Garantia Real</w:delText>
        </w:r>
        <w:r w:rsidR="00A43C20" w:rsidRPr="00450264" w:rsidDel="00B505B7">
          <w:rPr>
            <w:sz w:val="22"/>
            <w:szCs w:val="22"/>
          </w:rPr>
          <w:delText xml:space="preserve">, </w:delText>
        </w:r>
        <w:r w:rsidR="00A43C20" w:rsidDel="00B505B7">
          <w:rPr>
            <w:sz w:val="22"/>
            <w:szCs w:val="22"/>
          </w:rPr>
          <w:delText xml:space="preserve">em Três Séries, </w:delText>
        </w:r>
        <w:r w:rsidR="00A43C20" w:rsidRPr="00450264" w:rsidDel="00B505B7">
          <w:rPr>
            <w:sz w:val="22"/>
            <w:szCs w:val="22"/>
          </w:rPr>
          <w:delText xml:space="preserve">da </w:delText>
        </w:r>
        <w:r w:rsidR="00A43C20" w:rsidDel="00B505B7">
          <w:rPr>
            <w:sz w:val="22"/>
            <w:szCs w:val="22"/>
          </w:rPr>
          <w:delText>Primeira</w:delText>
        </w:r>
        <w:r w:rsidR="00A43C20" w:rsidRPr="00450264" w:rsidDel="00B505B7">
          <w:rPr>
            <w:sz w:val="22"/>
            <w:szCs w:val="22"/>
          </w:rPr>
          <w:delText xml:space="preserve"> Emissão</w:delText>
        </w:r>
        <w:r w:rsidR="00A43C20" w:rsidDel="00B505B7">
          <w:rPr>
            <w:sz w:val="22"/>
            <w:szCs w:val="22"/>
          </w:rPr>
          <w:delText xml:space="preserve">, </w:delText>
        </w:r>
        <w:r w:rsidR="00A43C20" w:rsidRPr="00450264" w:rsidDel="00B505B7">
          <w:rPr>
            <w:snapToGrid w:val="0"/>
            <w:sz w:val="22"/>
            <w:szCs w:val="22"/>
          </w:rPr>
          <w:delText xml:space="preserve">de </w:delText>
        </w:r>
        <w:r w:rsidR="00A43C20" w:rsidDel="00B505B7">
          <w:rPr>
            <w:snapToGrid w:val="0"/>
            <w:sz w:val="22"/>
            <w:szCs w:val="22"/>
          </w:rPr>
          <w:delText>Acqio Holding Participações S.A.</w:delText>
        </w:r>
      </w:del>
      <w:r w:rsidR="00A43C20" w:rsidRPr="00450264">
        <w:rPr>
          <w:sz w:val="22"/>
          <w:szCs w:val="22"/>
        </w:rPr>
        <w:t>, celebrado em [•] de [•] de </w:t>
      </w:r>
      <w:r w:rsidR="00A43C20">
        <w:rPr>
          <w:sz w:val="22"/>
          <w:szCs w:val="22"/>
        </w:rPr>
        <w:t>2021</w:t>
      </w:r>
      <w:r w:rsidR="00A43C20" w:rsidRPr="00450264">
        <w:rPr>
          <w:sz w:val="22"/>
          <w:szCs w:val="22"/>
        </w:rPr>
        <w:t xml:space="preserve">, entre </w:t>
      </w:r>
      <w:proofErr w:type="spellStart"/>
      <w:r w:rsidR="00A43C20">
        <w:rPr>
          <w:sz w:val="22"/>
          <w:szCs w:val="22"/>
        </w:rPr>
        <w:t>Acqio</w:t>
      </w:r>
      <w:proofErr w:type="spellEnd"/>
      <w:r w:rsidR="00A43C20">
        <w:rPr>
          <w:sz w:val="22"/>
          <w:szCs w:val="22"/>
        </w:rPr>
        <w:t xml:space="preserve"> Holding Participações S.A.</w:t>
      </w:r>
      <w:r w:rsidR="00A43C20" w:rsidRPr="00450264">
        <w:rPr>
          <w:sz w:val="22"/>
          <w:szCs w:val="22"/>
        </w:rPr>
        <w:t xml:space="preserve"> e </w:t>
      </w:r>
      <w:r w:rsidR="00A43C20">
        <w:rPr>
          <w:sz w:val="22"/>
          <w:szCs w:val="22"/>
        </w:rPr>
        <w:t>Simplific Pavarini Distribuidora de Títulos e Valores Mobiliários Ltda.</w:t>
      </w:r>
      <w:r w:rsidR="00A43C20" w:rsidRPr="00450264">
        <w:rPr>
          <w:sz w:val="22"/>
          <w:szCs w:val="22"/>
        </w:rPr>
        <w:t> – Página de Assinaturas</w:t>
      </w:r>
      <w:r w:rsidR="00A43C20">
        <w:rPr>
          <w:sz w:val="22"/>
          <w:szCs w:val="22"/>
        </w:rPr>
        <w:t xml:space="preserve"> 2/3</w:t>
      </w:r>
      <w:r w:rsidR="00A43C20" w:rsidRPr="00450264">
        <w:rPr>
          <w:sz w:val="22"/>
          <w:szCs w:val="22"/>
        </w:rPr>
        <w:t>.</w:t>
      </w:r>
    </w:p>
    <w:p w14:paraId="5FA91669" w14:textId="77777777" w:rsidR="00A43C20" w:rsidRDefault="00A43C20" w:rsidP="00A43C20">
      <w:pPr>
        <w:rPr>
          <w:sz w:val="22"/>
          <w:szCs w:val="22"/>
        </w:rPr>
      </w:pPr>
    </w:p>
    <w:p w14:paraId="74CDA537" w14:textId="77777777" w:rsidR="00A43C20" w:rsidRPr="007645A7" w:rsidRDefault="00A43C20" w:rsidP="00A43C20">
      <w:pPr>
        <w:rPr>
          <w:szCs w:val="26"/>
        </w:rPr>
      </w:pPr>
    </w:p>
    <w:p w14:paraId="10481E7A" w14:textId="77777777" w:rsidR="00A43C20" w:rsidRPr="007645A7" w:rsidRDefault="00A43C20" w:rsidP="00A43C20">
      <w:pPr>
        <w:jc w:val="center"/>
        <w:rPr>
          <w:smallCaps/>
          <w:szCs w:val="26"/>
        </w:rPr>
      </w:pPr>
      <w:r>
        <w:rPr>
          <w:smallCaps/>
        </w:rPr>
        <w:t>Simplific Pavarini Distribuidora de Títulos e Valores Mobiliários Ltda.</w:t>
      </w:r>
    </w:p>
    <w:p w14:paraId="39C5EC96" w14:textId="77777777" w:rsidR="00A43C20" w:rsidRPr="007645A7" w:rsidRDefault="00A43C20" w:rsidP="00A43C20">
      <w:pPr>
        <w:rPr>
          <w:szCs w:val="26"/>
        </w:rPr>
      </w:pPr>
    </w:p>
    <w:p w14:paraId="79120E28" w14:textId="77777777" w:rsidR="00A43C20" w:rsidRPr="007645A7" w:rsidRDefault="00A43C20" w:rsidP="00A43C20">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43C20" w:rsidRPr="007645A7" w14:paraId="17D3DB49" w14:textId="77777777" w:rsidTr="00322FF7">
        <w:trPr>
          <w:cantSplit/>
        </w:trPr>
        <w:tc>
          <w:tcPr>
            <w:tcW w:w="4253" w:type="dxa"/>
            <w:tcBorders>
              <w:top w:val="single" w:sz="6" w:space="0" w:color="auto"/>
            </w:tcBorders>
          </w:tcPr>
          <w:p w14:paraId="44B6024D" w14:textId="77777777" w:rsidR="00A43C20" w:rsidRPr="007645A7" w:rsidRDefault="00A43C20" w:rsidP="00322FF7">
            <w:pPr>
              <w:jc w:val="left"/>
              <w:rPr>
                <w:szCs w:val="26"/>
              </w:rPr>
            </w:pPr>
            <w:r w:rsidRPr="007645A7">
              <w:rPr>
                <w:szCs w:val="26"/>
              </w:rPr>
              <w:t>Nome:</w:t>
            </w:r>
            <w:r w:rsidRPr="007645A7">
              <w:rPr>
                <w:szCs w:val="26"/>
              </w:rPr>
              <w:br/>
              <w:t>Cargo:</w:t>
            </w:r>
          </w:p>
        </w:tc>
        <w:tc>
          <w:tcPr>
            <w:tcW w:w="567" w:type="dxa"/>
          </w:tcPr>
          <w:p w14:paraId="158321DC" w14:textId="77777777" w:rsidR="00A43C20" w:rsidRPr="007645A7" w:rsidRDefault="00A43C20" w:rsidP="00322FF7">
            <w:pPr>
              <w:rPr>
                <w:szCs w:val="26"/>
              </w:rPr>
            </w:pPr>
          </w:p>
        </w:tc>
        <w:tc>
          <w:tcPr>
            <w:tcW w:w="4253" w:type="dxa"/>
            <w:tcBorders>
              <w:top w:val="single" w:sz="6" w:space="0" w:color="auto"/>
            </w:tcBorders>
          </w:tcPr>
          <w:p w14:paraId="62B6BF40" w14:textId="77777777" w:rsidR="00A43C20" w:rsidRPr="007645A7" w:rsidRDefault="00A43C20" w:rsidP="00322FF7">
            <w:pPr>
              <w:jc w:val="left"/>
              <w:rPr>
                <w:szCs w:val="26"/>
              </w:rPr>
            </w:pPr>
            <w:r w:rsidRPr="007645A7">
              <w:rPr>
                <w:szCs w:val="26"/>
              </w:rPr>
              <w:t>Nome:</w:t>
            </w:r>
            <w:r w:rsidRPr="007645A7">
              <w:rPr>
                <w:szCs w:val="26"/>
              </w:rPr>
              <w:br/>
              <w:t>Cargo:</w:t>
            </w:r>
          </w:p>
        </w:tc>
      </w:tr>
    </w:tbl>
    <w:p w14:paraId="35903B9D" w14:textId="77777777" w:rsidR="00A43C20" w:rsidRPr="007645A7" w:rsidRDefault="00A43C20" w:rsidP="00A43C20">
      <w:pPr>
        <w:rPr>
          <w:szCs w:val="26"/>
        </w:rPr>
      </w:pPr>
    </w:p>
    <w:p w14:paraId="794BC36F" w14:textId="77777777" w:rsidR="00A43C20" w:rsidRPr="007645A7" w:rsidRDefault="00A43C20" w:rsidP="00A43C20">
      <w:pPr>
        <w:rPr>
          <w:szCs w:val="26"/>
        </w:rPr>
      </w:pPr>
    </w:p>
    <w:p w14:paraId="6A956B83" w14:textId="77777777" w:rsidR="00A43C20" w:rsidRDefault="00A43C20" w:rsidP="00A43C20">
      <w:pPr>
        <w:rPr>
          <w:szCs w:val="26"/>
        </w:rPr>
      </w:pPr>
    </w:p>
    <w:p w14:paraId="014A79E7" w14:textId="77777777" w:rsidR="00A43C20" w:rsidRDefault="00A43C20" w:rsidP="00A43C20">
      <w:pPr>
        <w:spacing w:after="0"/>
        <w:jc w:val="left"/>
        <w:rPr>
          <w:szCs w:val="26"/>
        </w:rPr>
      </w:pPr>
      <w:r>
        <w:rPr>
          <w:szCs w:val="26"/>
        </w:rPr>
        <w:br w:type="page"/>
      </w:r>
    </w:p>
    <w:p w14:paraId="21334951" w14:textId="6A485191" w:rsidR="00A43C20" w:rsidRDefault="00B505B7" w:rsidP="00A43C20">
      <w:pPr>
        <w:rPr>
          <w:szCs w:val="26"/>
        </w:rPr>
      </w:pPr>
      <w:ins w:id="339" w:author="Camila Ramos Di Prospero" w:date="2021-01-08T14:46:00Z">
        <w:r w:rsidRPr="00B505B7">
          <w:rPr>
            <w:sz w:val="22"/>
            <w:szCs w:val="22"/>
          </w:rPr>
          <w:lastRenderedPageBreak/>
          <w:t xml:space="preserve">Instrumento Particular de Escritura de Emissão Pública de Debêntures Simples, Não Conversíveis em Ações, da Espécie com Garantia Real, em Três Séries, Com Esforços Restritos De Colocação, da Primeira Emissão de </w:t>
        </w:r>
        <w:proofErr w:type="spellStart"/>
        <w:r w:rsidRPr="00B505B7">
          <w:rPr>
            <w:sz w:val="22"/>
            <w:szCs w:val="22"/>
          </w:rPr>
          <w:t>Acqio</w:t>
        </w:r>
        <w:proofErr w:type="spellEnd"/>
        <w:r w:rsidRPr="00B505B7">
          <w:rPr>
            <w:sz w:val="22"/>
            <w:szCs w:val="22"/>
          </w:rPr>
          <w:t xml:space="preserve"> Holding Participações S.A.</w:t>
        </w:r>
      </w:ins>
      <w:del w:id="340" w:author="Camila Ramos Di Prospero" w:date="2021-01-08T14:46:00Z">
        <w:r w:rsidR="00A43C20" w:rsidRPr="00450264" w:rsidDel="00B505B7">
          <w:rPr>
            <w:sz w:val="22"/>
            <w:szCs w:val="22"/>
          </w:rPr>
          <w:delText xml:space="preserve">Instrumento Particular de Escritura de Emissão Pública de Debêntures Simples, Não Conversíveis em Ações, da Espécie </w:delText>
        </w:r>
        <w:r w:rsidR="00A43C20" w:rsidDel="00B505B7">
          <w:rPr>
            <w:sz w:val="22"/>
            <w:szCs w:val="22"/>
          </w:rPr>
          <w:delText>com Garantia Real</w:delText>
        </w:r>
        <w:r w:rsidR="00A43C20" w:rsidRPr="00450264" w:rsidDel="00B505B7">
          <w:rPr>
            <w:sz w:val="22"/>
            <w:szCs w:val="22"/>
          </w:rPr>
          <w:delText xml:space="preserve">, </w:delText>
        </w:r>
        <w:r w:rsidR="00A43C20" w:rsidDel="00B505B7">
          <w:rPr>
            <w:sz w:val="22"/>
            <w:szCs w:val="22"/>
          </w:rPr>
          <w:delText xml:space="preserve">em Três Séries, </w:delText>
        </w:r>
        <w:r w:rsidR="00A43C20" w:rsidRPr="00450264" w:rsidDel="00B505B7">
          <w:rPr>
            <w:sz w:val="22"/>
            <w:szCs w:val="22"/>
          </w:rPr>
          <w:delText xml:space="preserve">da </w:delText>
        </w:r>
        <w:r w:rsidR="00A43C20" w:rsidDel="00B505B7">
          <w:rPr>
            <w:sz w:val="22"/>
            <w:szCs w:val="22"/>
          </w:rPr>
          <w:delText>Primeira</w:delText>
        </w:r>
        <w:r w:rsidR="00A43C20" w:rsidRPr="00450264" w:rsidDel="00B505B7">
          <w:rPr>
            <w:sz w:val="22"/>
            <w:szCs w:val="22"/>
          </w:rPr>
          <w:delText xml:space="preserve"> Emissão</w:delText>
        </w:r>
        <w:r w:rsidR="00A43C20" w:rsidDel="00B505B7">
          <w:rPr>
            <w:sz w:val="22"/>
            <w:szCs w:val="22"/>
          </w:rPr>
          <w:delText xml:space="preserve">, </w:delText>
        </w:r>
        <w:r w:rsidR="00A43C20" w:rsidRPr="00450264" w:rsidDel="00B505B7">
          <w:rPr>
            <w:snapToGrid w:val="0"/>
            <w:sz w:val="22"/>
            <w:szCs w:val="22"/>
          </w:rPr>
          <w:delText xml:space="preserve">de </w:delText>
        </w:r>
        <w:r w:rsidR="00A43C20" w:rsidDel="00B505B7">
          <w:rPr>
            <w:snapToGrid w:val="0"/>
            <w:sz w:val="22"/>
            <w:szCs w:val="22"/>
          </w:rPr>
          <w:delText>Acqio Holding Participações S.A.</w:delText>
        </w:r>
      </w:del>
      <w:r w:rsidR="00A43C20" w:rsidRPr="00450264">
        <w:rPr>
          <w:sz w:val="22"/>
          <w:szCs w:val="22"/>
        </w:rPr>
        <w:t>, celebrado em [•] de [•] de </w:t>
      </w:r>
      <w:r w:rsidR="00A43C20">
        <w:rPr>
          <w:sz w:val="22"/>
          <w:szCs w:val="22"/>
        </w:rPr>
        <w:t>2021</w:t>
      </w:r>
      <w:r w:rsidR="00A43C20" w:rsidRPr="00450264">
        <w:rPr>
          <w:sz w:val="22"/>
          <w:szCs w:val="22"/>
        </w:rPr>
        <w:t xml:space="preserve">, entre </w:t>
      </w:r>
      <w:proofErr w:type="spellStart"/>
      <w:r w:rsidR="00A43C20">
        <w:rPr>
          <w:sz w:val="22"/>
          <w:szCs w:val="22"/>
        </w:rPr>
        <w:t>Acqio</w:t>
      </w:r>
      <w:proofErr w:type="spellEnd"/>
      <w:r w:rsidR="00A43C20">
        <w:rPr>
          <w:sz w:val="22"/>
          <w:szCs w:val="22"/>
        </w:rPr>
        <w:t xml:space="preserve"> Holding Participações S.A.</w:t>
      </w:r>
      <w:r w:rsidR="00A43C20" w:rsidRPr="00450264">
        <w:rPr>
          <w:sz w:val="22"/>
          <w:szCs w:val="22"/>
        </w:rPr>
        <w:t xml:space="preserve"> e [Agente Fiduciário] – Página de Assinaturas</w:t>
      </w:r>
      <w:r w:rsidR="00A43C20">
        <w:rPr>
          <w:sz w:val="22"/>
          <w:szCs w:val="22"/>
        </w:rPr>
        <w:t xml:space="preserve"> 3/3</w:t>
      </w:r>
      <w:r w:rsidR="00A43C20" w:rsidRPr="00450264">
        <w:rPr>
          <w:sz w:val="22"/>
          <w:szCs w:val="22"/>
        </w:rPr>
        <w:t>.</w:t>
      </w:r>
    </w:p>
    <w:p w14:paraId="47907D52" w14:textId="77777777" w:rsidR="00A43C20" w:rsidRDefault="00A43C20" w:rsidP="00A43C20">
      <w:pPr>
        <w:rPr>
          <w:szCs w:val="26"/>
        </w:rPr>
      </w:pPr>
    </w:p>
    <w:p w14:paraId="0D24906A" w14:textId="77777777" w:rsidR="00A43C20" w:rsidRDefault="00A43C20" w:rsidP="00A43C20">
      <w:pPr>
        <w:rPr>
          <w:szCs w:val="26"/>
        </w:rPr>
      </w:pPr>
    </w:p>
    <w:p w14:paraId="4EC4F797" w14:textId="77777777" w:rsidR="00A43C20" w:rsidRPr="007645A7" w:rsidRDefault="00A43C20" w:rsidP="00A43C20">
      <w:pPr>
        <w:rPr>
          <w:szCs w:val="26"/>
        </w:rPr>
      </w:pPr>
    </w:p>
    <w:p w14:paraId="755B47D3" w14:textId="77777777" w:rsidR="00A43C20" w:rsidRPr="007645A7" w:rsidRDefault="00A43C20" w:rsidP="00A43C20">
      <w:pPr>
        <w:rPr>
          <w:szCs w:val="26"/>
        </w:rPr>
      </w:pPr>
      <w:r w:rsidRPr="007645A7">
        <w:rPr>
          <w:szCs w:val="26"/>
        </w:rPr>
        <w:t>Testemunhas:</w:t>
      </w:r>
    </w:p>
    <w:p w14:paraId="49DF600A" w14:textId="77777777" w:rsidR="00A43C20" w:rsidRPr="007645A7" w:rsidRDefault="00A43C20" w:rsidP="00A43C20">
      <w:pPr>
        <w:rPr>
          <w:szCs w:val="26"/>
        </w:rPr>
      </w:pPr>
    </w:p>
    <w:p w14:paraId="1974392D" w14:textId="77777777" w:rsidR="00A43C20" w:rsidRPr="007645A7" w:rsidRDefault="00A43C20" w:rsidP="00A43C20">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43C20" w:rsidRPr="00246A24" w14:paraId="54738C02" w14:textId="77777777" w:rsidTr="00322FF7">
        <w:trPr>
          <w:cantSplit/>
        </w:trPr>
        <w:tc>
          <w:tcPr>
            <w:tcW w:w="4253" w:type="dxa"/>
            <w:tcBorders>
              <w:top w:val="single" w:sz="6" w:space="0" w:color="auto"/>
            </w:tcBorders>
          </w:tcPr>
          <w:p w14:paraId="1AC22926" w14:textId="77777777" w:rsidR="00A43C20" w:rsidRPr="007645A7" w:rsidRDefault="00A43C20" w:rsidP="00322FF7">
            <w:pPr>
              <w:jc w:val="left"/>
              <w:rPr>
                <w:szCs w:val="26"/>
              </w:rPr>
            </w:pPr>
            <w:r w:rsidRPr="007645A7">
              <w:rPr>
                <w:szCs w:val="26"/>
              </w:rPr>
              <w:t>Nome:</w:t>
            </w:r>
            <w:r w:rsidRPr="007645A7">
              <w:rPr>
                <w:szCs w:val="26"/>
              </w:rPr>
              <w:br/>
              <w:t>Id.:</w:t>
            </w:r>
            <w:r w:rsidRPr="007645A7">
              <w:rPr>
                <w:szCs w:val="26"/>
              </w:rPr>
              <w:br/>
              <w:t>CPF:</w:t>
            </w:r>
          </w:p>
        </w:tc>
        <w:tc>
          <w:tcPr>
            <w:tcW w:w="567" w:type="dxa"/>
          </w:tcPr>
          <w:p w14:paraId="25B15A51" w14:textId="77777777" w:rsidR="00A43C20" w:rsidRPr="007645A7" w:rsidRDefault="00A43C20" w:rsidP="00322FF7">
            <w:pPr>
              <w:rPr>
                <w:szCs w:val="26"/>
              </w:rPr>
            </w:pPr>
          </w:p>
        </w:tc>
        <w:tc>
          <w:tcPr>
            <w:tcW w:w="4253" w:type="dxa"/>
            <w:tcBorders>
              <w:top w:val="single" w:sz="6" w:space="0" w:color="auto"/>
            </w:tcBorders>
          </w:tcPr>
          <w:p w14:paraId="1FE2A228" w14:textId="77777777" w:rsidR="00A43C20" w:rsidRPr="00246A24" w:rsidRDefault="00A43C20" w:rsidP="00322FF7">
            <w:pPr>
              <w:jc w:val="left"/>
              <w:rPr>
                <w:szCs w:val="26"/>
              </w:rPr>
            </w:pPr>
            <w:r w:rsidRPr="007645A7">
              <w:rPr>
                <w:szCs w:val="26"/>
              </w:rPr>
              <w:t>Nome:</w:t>
            </w:r>
            <w:r w:rsidRPr="007645A7">
              <w:rPr>
                <w:szCs w:val="26"/>
              </w:rPr>
              <w:br/>
              <w:t>Id.:</w:t>
            </w:r>
            <w:r w:rsidRPr="007645A7">
              <w:rPr>
                <w:szCs w:val="26"/>
              </w:rPr>
              <w:br/>
              <w:t>CPF:</w:t>
            </w:r>
          </w:p>
        </w:tc>
      </w:tr>
    </w:tbl>
    <w:p w14:paraId="6FCEFA65" w14:textId="77777777" w:rsidR="00A43C20" w:rsidRDefault="00A43C20" w:rsidP="00A43C20"/>
    <w:p w14:paraId="7268F471" w14:textId="77777777" w:rsidR="00A43C20" w:rsidRDefault="00A43C20" w:rsidP="00A43C20">
      <w:pPr>
        <w:spacing w:after="160" w:line="259" w:lineRule="auto"/>
        <w:jc w:val="left"/>
      </w:pPr>
      <w:r>
        <w:br w:type="page"/>
      </w:r>
    </w:p>
    <w:p w14:paraId="3F7687B7" w14:textId="77777777" w:rsidR="00A43C20" w:rsidRPr="00B566F7" w:rsidRDefault="00A43C20" w:rsidP="00A43C20">
      <w:pPr>
        <w:jc w:val="center"/>
        <w:rPr>
          <w:smallCaps/>
        </w:rPr>
      </w:pPr>
      <w:r w:rsidRPr="00B566F7">
        <w:rPr>
          <w:smallCaps/>
        </w:rPr>
        <w:lastRenderedPageBreak/>
        <w:t>Anexo I</w:t>
      </w:r>
    </w:p>
    <w:p w14:paraId="41414A47" w14:textId="77777777" w:rsidR="00A43C20" w:rsidRDefault="00A43C20" w:rsidP="00A43C20">
      <w:pPr>
        <w:jc w:val="center"/>
        <w:rPr>
          <w:smallCaps/>
          <w:u w:val="single"/>
        </w:rPr>
      </w:pPr>
    </w:p>
    <w:p w14:paraId="00CB549F" w14:textId="77777777" w:rsidR="00A43C20" w:rsidRPr="00B566F7" w:rsidRDefault="00A43C20" w:rsidP="00A43C20">
      <w:pPr>
        <w:jc w:val="center"/>
        <w:rPr>
          <w:smallCaps/>
          <w:u w:val="single"/>
        </w:rPr>
      </w:pPr>
      <w:r>
        <w:rPr>
          <w:smallCaps/>
          <w:u w:val="single"/>
        </w:rPr>
        <w:t>Mútuos Existentes</w:t>
      </w:r>
    </w:p>
    <w:p w14:paraId="137A0E8A" w14:textId="77777777" w:rsidR="00A43C20" w:rsidRDefault="00A43C20" w:rsidP="00A43C20">
      <w:pPr>
        <w:jc w:val="center"/>
      </w:pPr>
    </w:p>
    <w:p w14:paraId="4853D13E" w14:textId="77777777" w:rsidR="001E0FD6" w:rsidRDefault="001E0FD6" w:rsidP="001E0FD6">
      <w:pPr>
        <w:jc w:val="center"/>
        <w:rPr>
          <w:del w:id="341" w:author="Dias Carneiro" w:date="2021-01-05T22:57:00Z"/>
        </w:rPr>
      </w:pPr>
      <w:del w:id="342" w:author="Dias Carneiro" w:date="2021-01-05T22:57:00Z">
        <w:r>
          <w:delText>[</w:delText>
        </w:r>
        <w:r w:rsidRPr="00B566F7">
          <w:rPr>
            <w:i/>
            <w:iCs/>
            <w:highlight w:val="yellow"/>
          </w:rPr>
          <w:delText>incluir lista de mútuos existentes</w:delText>
        </w:r>
        <w:r>
          <w:delText>]</w:delText>
        </w:r>
      </w:del>
    </w:p>
    <w:tbl>
      <w:tblPr>
        <w:tblW w:w="11721" w:type="dxa"/>
        <w:tblInd w:w="-1432" w:type="dxa"/>
        <w:tblCellMar>
          <w:left w:w="70" w:type="dxa"/>
          <w:right w:w="70" w:type="dxa"/>
        </w:tblCellMar>
        <w:tblLook w:val="04A0" w:firstRow="1" w:lastRow="0" w:firstColumn="1" w:lastColumn="0" w:noHBand="0" w:noVBand="1"/>
      </w:tblPr>
      <w:tblGrid>
        <w:gridCol w:w="1849"/>
        <w:gridCol w:w="1804"/>
        <w:gridCol w:w="146"/>
        <w:gridCol w:w="146"/>
        <w:gridCol w:w="146"/>
        <w:gridCol w:w="2532"/>
        <w:gridCol w:w="146"/>
        <w:gridCol w:w="2532"/>
        <w:gridCol w:w="960"/>
        <w:gridCol w:w="1460"/>
      </w:tblGrid>
      <w:tr w:rsidR="00A43C20" w:rsidRPr="00820FAD" w14:paraId="227BF8E3" w14:textId="77777777" w:rsidTr="00322FF7">
        <w:trPr>
          <w:trHeight w:val="259"/>
          <w:ins w:id="343" w:author="Dias Carneiro" w:date="2021-01-05T22:57:00Z"/>
        </w:trPr>
        <w:tc>
          <w:tcPr>
            <w:tcW w:w="9301" w:type="dxa"/>
            <w:gridSpan w:val="8"/>
            <w:tcBorders>
              <w:top w:val="nil"/>
              <w:left w:val="nil"/>
              <w:bottom w:val="nil"/>
              <w:right w:val="nil"/>
            </w:tcBorders>
            <w:shd w:val="clear" w:color="auto" w:fill="auto"/>
            <w:noWrap/>
            <w:vAlign w:val="bottom"/>
            <w:hideMark/>
          </w:tcPr>
          <w:p w14:paraId="4C8C6F24" w14:textId="77777777" w:rsidR="00A43C20" w:rsidRPr="00820FAD" w:rsidRDefault="00A43C20" w:rsidP="00322FF7">
            <w:pPr>
              <w:spacing w:after="0"/>
              <w:jc w:val="center"/>
              <w:rPr>
                <w:ins w:id="344" w:author="Dias Carneiro" w:date="2021-01-05T22:57:00Z"/>
                <w:rFonts w:ascii="Arial" w:hAnsi="Arial" w:cs="Arial"/>
                <w:sz w:val="20"/>
              </w:rPr>
            </w:pPr>
            <w:ins w:id="345" w:author="Dias Carneiro" w:date="2021-01-05T22:57:00Z">
              <w:r w:rsidRPr="00820FAD">
                <w:rPr>
                  <w:rFonts w:ascii="Arial" w:hAnsi="Arial" w:cs="Arial"/>
                  <w:sz w:val="20"/>
                </w:rPr>
                <w:t>Relação de Mútuos</w:t>
              </w:r>
            </w:ins>
          </w:p>
        </w:tc>
        <w:tc>
          <w:tcPr>
            <w:tcW w:w="960" w:type="dxa"/>
            <w:tcBorders>
              <w:top w:val="nil"/>
              <w:left w:val="nil"/>
              <w:bottom w:val="nil"/>
              <w:right w:val="nil"/>
            </w:tcBorders>
            <w:shd w:val="clear" w:color="auto" w:fill="auto"/>
            <w:noWrap/>
            <w:vAlign w:val="bottom"/>
            <w:hideMark/>
          </w:tcPr>
          <w:p w14:paraId="4290A776" w14:textId="77777777" w:rsidR="00A43C20" w:rsidRPr="00820FAD" w:rsidRDefault="00A43C20" w:rsidP="00322FF7">
            <w:pPr>
              <w:spacing w:after="0"/>
              <w:jc w:val="center"/>
              <w:rPr>
                <w:ins w:id="346" w:author="Dias Carneiro" w:date="2021-01-05T22:57:00Z"/>
                <w:rFonts w:ascii="Arial" w:hAnsi="Arial" w:cs="Arial"/>
                <w:sz w:val="20"/>
              </w:rPr>
            </w:pPr>
          </w:p>
        </w:tc>
        <w:tc>
          <w:tcPr>
            <w:tcW w:w="1460" w:type="dxa"/>
            <w:tcBorders>
              <w:top w:val="nil"/>
              <w:left w:val="nil"/>
              <w:bottom w:val="nil"/>
              <w:right w:val="nil"/>
            </w:tcBorders>
            <w:shd w:val="clear" w:color="auto" w:fill="auto"/>
            <w:noWrap/>
            <w:vAlign w:val="bottom"/>
            <w:hideMark/>
          </w:tcPr>
          <w:p w14:paraId="427520E6" w14:textId="77777777" w:rsidR="00A43C20" w:rsidRPr="00820FAD" w:rsidRDefault="00A43C20" w:rsidP="00322FF7">
            <w:pPr>
              <w:spacing w:after="0"/>
              <w:jc w:val="left"/>
              <w:rPr>
                <w:ins w:id="347" w:author="Dias Carneiro" w:date="2021-01-05T22:57:00Z"/>
                <w:sz w:val="20"/>
              </w:rPr>
            </w:pPr>
          </w:p>
        </w:tc>
      </w:tr>
      <w:tr w:rsidR="00A43C20" w:rsidRPr="00820FAD" w14:paraId="4BFFA9AD" w14:textId="77777777" w:rsidTr="00322FF7">
        <w:trPr>
          <w:trHeight w:val="255"/>
          <w:ins w:id="348" w:author="Dias Carneiro" w:date="2021-01-05T22:57:00Z"/>
        </w:trPr>
        <w:tc>
          <w:tcPr>
            <w:tcW w:w="1849" w:type="dxa"/>
            <w:tcBorders>
              <w:top w:val="nil"/>
              <w:left w:val="nil"/>
              <w:bottom w:val="nil"/>
              <w:right w:val="nil"/>
            </w:tcBorders>
            <w:shd w:val="clear" w:color="auto" w:fill="auto"/>
            <w:noWrap/>
            <w:vAlign w:val="bottom"/>
            <w:hideMark/>
          </w:tcPr>
          <w:p w14:paraId="0907F46F" w14:textId="77777777" w:rsidR="00A43C20" w:rsidRPr="00820FAD" w:rsidRDefault="00A43C20" w:rsidP="00322FF7">
            <w:pPr>
              <w:spacing w:after="0"/>
              <w:jc w:val="left"/>
              <w:rPr>
                <w:ins w:id="349" w:author="Dias Carneiro" w:date="2021-01-05T22:57:00Z"/>
                <w:sz w:val="20"/>
              </w:rPr>
            </w:pPr>
          </w:p>
        </w:tc>
        <w:tc>
          <w:tcPr>
            <w:tcW w:w="1804" w:type="dxa"/>
            <w:tcBorders>
              <w:top w:val="nil"/>
              <w:left w:val="nil"/>
              <w:bottom w:val="nil"/>
              <w:right w:val="nil"/>
            </w:tcBorders>
            <w:shd w:val="clear" w:color="auto" w:fill="auto"/>
            <w:noWrap/>
            <w:vAlign w:val="bottom"/>
            <w:hideMark/>
          </w:tcPr>
          <w:p w14:paraId="1139033E" w14:textId="77777777" w:rsidR="00A43C20" w:rsidRPr="00820FAD" w:rsidRDefault="00A43C20" w:rsidP="00322FF7">
            <w:pPr>
              <w:spacing w:after="0"/>
              <w:jc w:val="left"/>
              <w:rPr>
                <w:ins w:id="350" w:author="Dias Carneiro" w:date="2021-01-05T22:57:00Z"/>
                <w:sz w:val="20"/>
              </w:rPr>
            </w:pPr>
          </w:p>
        </w:tc>
        <w:tc>
          <w:tcPr>
            <w:tcW w:w="146" w:type="dxa"/>
            <w:tcBorders>
              <w:top w:val="nil"/>
              <w:left w:val="nil"/>
              <w:bottom w:val="nil"/>
              <w:right w:val="nil"/>
            </w:tcBorders>
            <w:shd w:val="clear" w:color="auto" w:fill="auto"/>
            <w:noWrap/>
            <w:vAlign w:val="bottom"/>
            <w:hideMark/>
          </w:tcPr>
          <w:p w14:paraId="533E2ED9" w14:textId="77777777" w:rsidR="00A43C20" w:rsidRPr="00820FAD" w:rsidRDefault="00A43C20" w:rsidP="00322FF7">
            <w:pPr>
              <w:spacing w:after="0"/>
              <w:jc w:val="left"/>
              <w:rPr>
                <w:ins w:id="351" w:author="Dias Carneiro" w:date="2021-01-05T22:57:00Z"/>
                <w:sz w:val="20"/>
              </w:rPr>
            </w:pPr>
          </w:p>
        </w:tc>
        <w:tc>
          <w:tcPr>
            <w:tcW w:w="146" w:type="dxa"/>
            <w:tcBorders>
              <w:top w:val="nil"/>
              <w:left w:val="nil"/>
              <w:bottom w:val="nil"/>
              <w:right w:val="nil"/>
            </w:tcBorders>
            <w:shd w:val="clear" w:color="auto" w:fill="auto"/>
            <w:noWrap/>
            <w:vAlign w:val="bottom"/>
            <w:hideMark/>
          </w:tcPr>
          <w:p w14:paraId="1398260F" w14:textId="77777777" w:rsidR="00A43C20" w:rsidRPr="00820FAD" w:rsidRDefault="00A43C20" w:rsidP="00322FF7">
            <w:pPr>
              <w:spacing w:after="0"/>
              <w:jc w:val="left"/>
              <w:rPr>
                <w:ins w:id="352" w:author="Dias Carneiro" w:date="2021-01-05T22:57:00Z"/>
                <w:sz w:val="20"/>
              </w:rPr>
            </w:pPr>
          </w:p>
        </w:tc>
        <w:tc>
          <w:tcPr>
            <w:tcW w:w="146" w:type="dxa"/>
            <w:tcBorders>
              <w:top w:val="nil"/>
              <w:left w:val="nil"/>
              <w:bottom w:val="nil"/>
              <w:right w:val="nil"/>
            </w:tcBorders>
            <w:shd w:val="clear" w:color="auto" w:fill="auto"/>
            <w:noWrap/>
            <w:vAlign w:val="bottom"/>
            <w:hideMark/>
          </w:tcPr>
          <w:p w14:paraId="4EF8BE27" w14:textId="77777777" w:rsidR="00A43C20" w:rsidRPr="00820FAD" w:rsidRDefault="00A43C20" w:rsidP="00322FF7">
            <w:pPr>
              <w:spacing w:after="0"/>
              <w:jc w:val="left"/>
              <w:rPr>
                <w:ins w:id="353" w:author="Dias Carneiro" w:date="2021-01-05T22:57:00Z"/>
                <w:sz w:val="20"/>
              </w:rPr>
            </w:pPr>
          </w:p>
        </w:tc>
        <w:tc>
          <w:tcPr>
            <w:tcW w:w="2532" w:type="dxa"/>
            <w:tcBorders>
              <w:top w:val="nil"/>
              <w:left w:val="nil"/>
              <w:bottom w:val="nil"/>
              <w:right w:val="nil"/>
            </w:tcBorders>
            <w:shd w:val="clear" w:color="auto" w:fill="auto"/>
            <w:noWrap/>
            <w:vAlign w:val="bottom"/>
            <w:hideMark/>
          </w:tcPr>
          <w:p w14:paraId="37A3BA8E" w14:textId="77777777" w:rsidR="00A43C20" w:rsidRPr="00820FAD" w:rsidRDefault="00A43C20" w:rsidP="00322FF7">
            <w:pPr>
              <w:spacing w:after="0"/>
              <w:jc w:val="left"/>
              <w:rPr>
                <w:ins w:id="354" w:author="Dias Carneiro" w:date="2021-01-05T22:57:00Z"/>
                <w:sz w:val="20"/>
              </w:rPr>
            </w:pPr>
          </w:p>
        </w:tc>
        <w:tc>
          <w:tcPr>
            <w:tcW w:w="146" w:type="dxa"/>
            <w:tcBorders>
              <w:top w:val="nil"/>
              <w:left w:val="nil"/>
              <w:bottom w:val="nil"/>
              <w:right w:val="nil"/>
            </w:tcBorders>
            <w:shd w:val="clear" w:color="auto" w:fill="auto"/>
            <w:noWrap/>
            <w:vAlign w:val="bottom"/>
            <w:hideMark/>
          </w:tcPr>
          <w:p w14:paraId="1F38B201" w14:textId="77777777" w:rsidR="00A43C20" w:rsidRPr="00820FAD" w:rsidRDefault="00A43C20" w:rsidP="00322FF7">
            <w:pPr>
              <w:spacing w:after="0"/>
              <w:jc w:val="left"/>
              <w:rPr>
                <w:ins w:id="355" w:author="Dias Carneiro" w:date="2021-01-05T22:57:00Z"/>
                <w:sz w:val="20"/>
              </w:rPr>
            </w:pPr>
          </w:p>
        </w:tc>
        <w:tc>
          <w:tcPr>
            <w:tcW w:w="2532" w:type="dxa"/>
            <w:tcBorders>
              <w:top w:val="nil"/>
              <w:left w:val="nil"/>
              <w:bottom w:val="nil"/>
              <w:right w:val="nil"/>
            </w:tcBorders>
            <w:shd w:val="clear" w:color="auto" w:fill="auto"/>
            <w:noWrap/>
            <w:vAlign w:val="bottom"/>
            <w:hideMark/>
          </w:tcPr>
          <w:p w14:paraId="5D1190BA" w14:textId="77777777" w:rsidR="00A43C20" w:rsidRPr="00820FAD" w:rsidRDefault="00A43C20" w:rsidP="00322FF7">
            <w:pPr>
              <w:spacing w:after="0"/>
              <w:jc w:val="left"/>
              <w:rPr>
                <w:ins w:id="356" w:author="Dias Carneiro" w:date="2021-01-05T22:57:00Z"/>
                <w:sz w:val="20"/>
              </w:rPr>
            </w:pPr>
          </w:p>
        </w:tc>
        <w:tc>
          <w:tcPr>
            <w:tcW w:w="960" w:type="dxa"/>
            <w:tcBorders>
              <w:top w:val="nil"/>
              <w:left w:val="nil"/>
              <w:bottom w:val="nil"/>
              <w:right w:val="nil"/>
            </w:tcBorders>
            <w:shd w:val="clear" w:color="auto" w:fill="auto"/>
            <w:noWrap/>
            <w:vAlign w:val="bottom"/>
            <w:hideMark/>
          </w:tcPr>
          <w:p w14:paraId="05EA0A8A" w14:textId="77777777" w:rsidR="00A43C20" w:rsidRPr="00820FAD" w:rsidRDefault="00A43C20" w:rsidP="00322FF7">
            <w:pPr>
              <w:spacing w:after="0"/>
              <w:jc w:val="left"/>
              <w:rPr>
                <w:ins w:id="357" w:author="Dias Carneiro" w:date="2021-01-05T22:57:00Z"/>
                <w:sz w:val="20"/>
              </w:rPr>
            </w:pPr>
          </w:p>
        </w:tc>
        <w:tc>
          <w:tcPr>
            <w:tcW w:w="1460" w:type="dxa"/>
            <w:tcBorders>
              <w:top w:val="nil"/>
              <w:left w:val="nil"/>
              <w:bottom w:val="nil"/>
              <w:right w:val="nil"/>
            </w:tcBorders>
            <w:shd w:val="clear" w:color="auto" w:fill="auto"/>
            <w:noWrap/>
            <w:vAlign w:val="bottom"/>
            <w:hideMark/>
          </w:tcPr>
          <w:p w14:paraId="7EA2F0DF" w14:textId="77777777" w:rsidR="00A43C20" w:rsidRPr="00820FAD" w:rsidRDefault="00A43C20" w:rsidP="00322FF7">
            <w:pPr>
              <w:spacing w:after="0"/>
              <w:jc w:val="left"/>
              <w:rPr>
                <w:ins w:id="358" w:author="Dias Carneiro" w:date="2021-01-05T22:57:00Z"/>
                <w:sz w:val="20"/>
              </w:rPr>
            </w:pPr>
          </w:p>
        </w:tc>
      </w:tr>
      <w:tr w:rsidR="00A43C20" w:rsidRPr="00820FAD" w14:paraId="265BDA11" w14:textId="77777777" w:rsidTr="00322FF7">
        <w:trPr>
          <w:trHeight w:val="255"/>
          <w:ins w:id="359" w:author="Dias Carneiro" w:date="2021-01-05T22:57:00Z"/>
        </w:trPr>
        <w:tc>
          <w:tcPr>
            <w:tcW w:w="3653" w:type="dxa"/>
            <w:gridSpan w:val="2"/>
            <w:tcBorders>
              <w:top w:val="nil"/>
              <w:left w:val="nil"/>
              <w:bottom w:val="nil"/>
              <w:right w:val="nil"/>
            </w:tcBorders>
            <w:shd w:val="clear" w:color="auto" w:fill="auto"/>
            <w:noWrap/>
            <w:vAlign w:val="bottom"/>
            <w:hideMark/>
          </w:tcPr>
          <w:p w14:paraId="2A1D25B2" w14:textId="77777777" w:rsidR="00A43C20" w:rsidRPr="00820FAD" w:rsidRDefault="00A43C20" w:rsidP="00322FF7">
            <w:pPr>
              <w:spacing w:after="0"/>
              <w:jc w:val="left"/>
              <w:rPr>
                <w:ins w:id="360" w:author="Dias Carneiro" w:date="2021-01-05T22:57:00Z"/>
                <w:rFonts w:ascii="Arial" w:hAnsi="Arial" w:cs="Arial"/>
                <w:b/>
                <w:bCs/>
                <w:sz w:val="20"/>
              </w:rPr>
            </w:pPr>
            <w:ins w:id="361" w:author="Dias Carneiro" w:date="2021-01-05T22:57:00Z">
              <w:r w:rsidRPr="00820FAD">
                <w:rPr>
                  <w:rFonts w:ascii="Arial" w:hAnsi="Arial" w:cs="Arial"/>
                  <w:b/>
                  <w:bCs/>
                  <w:sz w:val="20"/>
                </w:rPr>
                <w:t>ACQIO HOLDING</w:t>
              </w:r>
            </w:ins>
          </w:p>
        </w:tc>
        <w:tc>
          <w:tcPr>
            <w:tcW w:w="146" w:type="dxa"/>
            <w:tcBorders>
              <w:top w:val="nil"/>
              <w:left w:val="nil"/>
              <w:bottom w:val="nil"/>
              <w:right w:val="nil"/>
            </w:tcBorders>
            <w:shd w:val="clear" w:color="auto" w:fill="auto"/>
            <w:noWrap/>
            <w:vAlign w:val="bottom"/>
            <w:hideMark/>
          </w:tcPr>
          <w:p w14:paraId="3B3BDAF5" w14:textId="77777777" w:rsidR="00A43C20" w:rsidRPr="00820FAD" w:rsidRDefault="00A43C20" w:rsidP="00322FF7">
            <w:pPr>
              <w:spacing w:after="0"/>
              <w:jc w:val="left"/>
              <w:rPr>
                <w:ins w:id="362" w:author="Dias Carneiro" w:date="2021-01-05T22:57:00Z"/>
                <w:rFonts w:ascii="Arial" w:hAnsi="Arial" w:cs="Arial"/>
                <w:b/>
                <w:bCs/>
                <w:sz w:val="20"/>
              </w:rPr>
            </w:pPr>
          </w:p>
        </w:tc>
        <w:tc>
          <w:tcPr>
            <w:tcW w:w="146" w:type="dxa"/>
            <w:tcBorders>
              <w:top w:val="nil"/>
              <w:left w:val="nil"/>
              <w:bottom w:val="nil"/>
              <w:right w:val="nil"/>
            </w:tcBorders>
            <w:shd w:val="clear" w:color="auto" w:fill="auto"/>
            <w:noWrap/>
            <w:vAlign w:val="bottom"/>
            <w:hideMark/>
          </w:tcPr>
          <w:p w14:paraId="024BB2D0" w14:textId="77777777" w:rsidR="00A43C20" w:rsidRPr="00820FAD" w:rsidRDefault="00A43C20" w:rsidP="00322FF7">
            <w:pPr>
              <w:spacing w:after="0"/>
              <w:jc w:val="left"/>
              <w:rPr>
                <w:ins w:id="363" w:author="Dias Carneiro" w:date="2021-01-05T22:57:00Z"/>
                <w:sz w:val="20"/>
              </w:rPr>
            </w:pPr>
          </w:p>
        </w:tc>
        <w:tc>
          <w:tcPr>
            <w:tcW w:w="146" w:type="dxa"/>
            <w:tcBorders>
              <w:top w:val="nil"/>
              <w:left w:val="nil"/>
              <w:bottom w:val="nil"/>
              <w:right w:val="nil"/>
            </w:tcBorders>
            <w:shd w:val="clear" w:color="auto" w:fill="auto"/>
            <w:noWrap/>
            <w:vAlign w:val="bottom"/>
            <w:hideMark/>
          </w:tcPr>
          <w:p w14:paraId="2D1785D1" w14:textId="77777777" w:rsidR="00A43C20" w:rsidRPr="00820FAD" w:rsidRDefault="00A43C20" w:rsidP="00322FF7">
            <w:pPr>
              <w:spacing w:after="0"/>
              <w:jc w:val="left"/>
              <w:rPr>
                <w:ins w:id="364" w:author="Dias Carneiro" w:date="2021-01-05T22:57:00Z"/>
                <w:sz w:val="20"/>
              </w:rPr>
            </w:pPr>
          </w:p>
        </w:tc>
        <w:tc>
          <w:tcPr>
            <w:tcW w:w="2532" w:type="dxa"/>
            <w:tcBorders>
              <w:top w:val="nil"/>
              <w:left w:val="nil"/>
              <w:bottom w:val="nil"/>
              <w:right w:val="nil"/>
            </w:tcBorders>
            <w:shd w:val="clear" w:color="auto" w:fill="auto"/>
            <w:noWrap/>
            <w:vAlign w:val="bottom"/>
            <w:hideMark/>
          </w:tcPr>
          <w:p w14:paraId="7A757BDD" w14:textId="77777777" w:rsidR="00A43C20" w:rsidRPr="00820FAD" w:rsidRDefault="00A43C20" w:rsidP="00322FF7">
            <w:pPr>
              <w:spacing w:after="0"/>
              <w:jc w:val="left"/>
              <w:rPr>
                <w:ins w:id="365" w:author="Dias Carneiro" w:date="2021-01-05T22:57:00Z"/>
                <w:sz w:val="20"/>
              </w:rPr>
            </w:pPr>
          </w:p>
        </w:tc>
        <w:tc>
          <w:tcPr>
            <w:tcW w:w="146" w:type="dxa"/>
            <w:tcBorders>
              <w:top w:val="nil"/>
              <w:left w:val="nil"/>
              <w:bottom w:val="nil"/>
              <w:right w:val="nil"/>
            </w:tcBorders>
            <w:shd w:val="clear" w:color="auto" w:fill="auto"/>
            <w:noWrap/>
            <w:vAlign w:val="bottom"/>
            <w:hideMark/>
          </w:tcPr>
          <w:p w14:paraId="081DD56F" w14:textId="77777777" w:rsidR="00A43C20" w:rsidRPr="00820FAD" w:rsidRDefault="00A43C20" w:rsidP="00322FF7">
            <w:pPr>
              <w:spacing w:after="0"/>
              <w:jc w:val="left"/>
              <w:rPr>
                <w:ins w:id="366" w:author="Dias Carneiro" w:date="2021-01-05T22:57:00Z"/>
                <w:sz w:val="20"/>
              </w:rPr>
            </w:pPr>
          </w:p>
        </w:tc>
        <w:tc>
          <w:tcPr>
            <w:tcW w:w="2532" w:type="dxa"/>
            <w:tcBorders>
              <w:top w:val="nil"/>
              <w:left w:val="nil"/>
              <w:bottom w:val="nil"/>
              <w:right w:val="nil"/>
            </w:tcBorders>
            <w:shd w:val="clear" w:color="auto" w:fill="auto"/>
            <w:noWrap/>
            <w:vAlign w:val="bottom"/>
            <w:hideMark/>
          </w:tcPr>
          <w:p w14:paraId="7B91B872" w14:textId="77777777" w:rsidR="00A43C20" w:rsidRPr="00820FAD" w:rsidRDefault="00A43C20" w:rsidP="00322FF7">
            <w:pPr>
              <w:spacing w:after="0"/>
              <w:jc w:val="center"/>
              <w:rPr>
                <w:ins w:id="367" w:author="Dias Carneiro" w:date="2021-01-05T22:57:00Z"/>
                <w:rFonts w:ascii="Arial" w:hAnsi="Arial" w:cs="Arial"/>
                <w:b/>
                <w:bCs/>
                <w:sz w:val="20"/>
              </w:rPr>
            </w:pPr>
            <w:ins w:id="368" w:author="Dias Carneiro" w:date="2021-01-05T22:57:00Z">
              <w:r w:rsidRPr="00820FAD">
                <w:rPr>
                  <w:rFonts w:ascii="Arial" w:hAnsi="Arial" w:cs="Arial"/>
                  <w:b/>
                  <w:bCs/>
                  <w:sz w:val="20"/>
                </w:rPr>
                <w:t>TOTAL</w:t>
              </w:r>
            </w:ins>
          </w:p>
        </w:tc>
        <w:tc>
          <w:tcPr>
            <w:tcW w:w="960" w:type="dxa"/>
            <w:tcBorders>
              <w:top w:val="nil"/>
              <w:left w:val="nil"/>
              <w:bottom w:val="nil"/>
              <w:right w:val="nil"/>
            </w:tcBorders>
            <w:shd w:val="clear" w:color="auto" w:fill="auto"/>
            <w:noWrap/>
            <w:vAlign w:val="bottom"/>
            <w:hideMark/>
          </w:tcPr>
          <w:p w14:paraId="205DE54D" w14:textId="77777777" w:rsidR="00A43C20" w:rsidRPr="00820FAD" w:rsidRDefault="00A43C20" w:rsidP="00322FF7">
            <w:pPr>
              <w:spacing w:after="0"/>
              <w:jc w:val="center"/>
              <w:rPr>
                <w:ins w:id="369" w:author="Dias Carneiro" w:date="2021-01-05T22:57:00Z"/>
                <w:rFonts w:ascii="Arial" w:hAnsi="Arial" w:cs="Arial"/>
                <w:b/>
                <w:bCs/>
                <w:sz w:val="20"/>
              </w:rPr>
            </w:pPr>
          </w:p>
        </w:tc>
        <w:tc>
          <w:tcPr>
            <w:tcW w:w="1460" w:type="dxa"/>
            <w:tcBorders>
              <w:top w:val="nil"/>
              <w:left w:val="nil"/>
              <w:bottom w:val="nil"/>
              <w:right w:val="nil"/>
            </w:tcBorders>
            <w:shd w:val="clear" w:color="auto" w:fill="auto"/>
            <w:noWrap/>
            <w:vAlign w:val="bottom"/>
            <w:hideMark/>
          </w:tcPr>
          <w:p w14:paraId="4D32866D" w14:textId="77777777" w:rsidR="00A43C20" w:rsidRPr="00820FAD" w:rsidRDefault="00A43C20" w:rsidP="00322FF7">
            <w:pPr>
              <w:spacing w:after="0"/>
              <w:jc w:val="left"/>
              <w:rPr>
                <w:ins w:id="370" w:author="Dias Carneiro" w:date="2021-01-05T22:57:00Z"/>
                <w:sz w:val="20"/>
              </w:rPr>
            </w:pPr>
          </w:p>
        </w:tc>
      </w:tr>
      <w:tr w:rsidR="00A43C20" w:rsidRPr="00820FAD" w14:paraId="63479942" w14:textId="77777777" w:rsidTr="00322FF7">
        <w:trPr>
          <w:trHeight w:val="255"/>
          <w:ins w:id="371" w:author="Dias Carneiro" w:date="2021-01-05T22:57:00Z"/>
        </w:trPr>
        <w:tc>
          <w:tcPr>
            <w:tcW w:w="1849" w:type="dxa"/>
            <w:tcBorders>
              <w:top w:val="nil"/>
              <w:left w:val="nil"/>
              <w:bottom w:val="nil"/>
              <w:right w:val="nil"/>
            </w:tcBorders>
            <w:shd w:val="clear" w:color="auto" w:fill="auto"/>
            <w:noWrap/>
            <w:vAlign w:val="bottom"/>
            <w:hideMark/>
          </w:tcPr>
          <w:p w14:paraId="2CC9892E" w14:textId="77777777" w:rsidR="00A43C20" w:rsidRPr="00820FAD" w:rsidRDefault="00A43C20" w:rsidP="00322FF7">
            <w:pPr>
              <w:spacing w:after="0"/>
              <w:jc w:val="left"/>
              <w:rPr>
                <w:ins w:id="372" w:author="Dias Carneiro" w:date="2021-01-05T22:57:00Z"/>
                <w:sz w:val="20"/>
              </w:rPr>
            </w:pPr>
          </w:p>
        </w:tc>
        <w:tc>
          <w:tcPr>
            <w:tcW w:w="1804" w:type="dxa"/>
            <w:tcBorders>
              <w:top w:val="nil"/>
              <w:left w:val="nil"/>
              <w:bottom w:val="nil"/>
              <w:right w:val="nil"/>
            </w:tcBorders>
            <w:shd w:val="clear" w:color="auto" w:fill="auto"/>
            <w:noWrap/>
            <w:vAlign w:val="bottom"/>
            <w:hideMark/>
          </w:tcPr>
          <w:p w14:paraId="4AA07CBB" w14:textId="77777777" w:rsidR="00A43C20" w:rsidRPr="00820FAD" w:rsidRDefault="00A43C20" w:rsidP="00322FF7">
            <w:pPr>
              <w:spacing w:after="0"/>
              <w:jc w:val="left"/>
              <w:rPr>
                <w:ins w:id="373" w:author="Dias Carneiro" w:date="2021-01-05T22:57:00Z"/>
                <w:sz w:val="20"/>
              </w:rPr>
            </w:pPr>
          </w:p>
        </w:tc>
        <w:tc>
          <w:tcPr>
            <w:tcW w:w="146" w:type="dxa"/>
            <w:tcBorders>
              <w:top w:val="nil"/>
              <w:left w:val="nil"/>
              <w:bottom w:val="nil"/>
              <w:right w:val="nil"/>
            </w:tcBorders>
            <w:shd w:val="clear" w:color="auto" w:fill="auto"/>
            <w:noWrap/>
            <w:vAlign w:val="bottom"/>
            <w:hideMark/>
          </w:tcPr>
          <w:p w14:paraId="09DDF5AB" w14:textId="77777777" w:rsidR="00A43C20" w:rsidRPr="00820FAD" w:rsidRDefault="00A43C20" w:rsidP="00322FF7">
            <w:pPr>
              <w:spacing w:after="0"/>
              <w:jc w:val="left"/>
              <w:rPr>
                <w:ins w:id="374" w:author="Dias Carneiro" w:date="2021-01-05T22:57:00Z"/>
                <w:sz w:val="20"/>
              </w:rPr>
            </w:pPr>
          </w:p>
        </w:tc>
        <w:tc>
          <w:tcPr>
            <w:tcW w:w="146" w:type="dxa"/>
            <w:tcBorders>
              <w:top w:val="nil"/>
              <w:left w:val="nil"/>
              <w:bottom w:val="nil"/>
              <w:right w:val="nil"/>
            </w:tcBorders>
            <w:shd w:val="clear" w:color="auto" w:fill="auto"/>
            <w:noWrap/>
            <w:vAlign w:val="bottom"/>
            <w:hideMark/>
          </w:tcPr>
          <w:p w14:paraId="23264B88" w14:textId="77777777" w:rsidR="00A43C20" w:rsidRPr="00820FAD" w:rsidRDefault="00A43C20" w:rsidP="00322FF7">
            <w:pPr>
              <w:spacing w:after="0"/>
              <w:jc w:val="left"/>
              <w:rPr>
                <w:ins w:id="375" w:author="Dias Carneiro" w:date="2021-01-05T22:57:00Z"/>
                <w:sz w:val="20"/>
              </w:rPr>
            </w:pPr>
          </w:p>
        </w:tc>
        <w:tc>
          <w:tcPr>
            <w:tcW w:w="146" w:type="dxa"/>
            <w:tcBorders>
              <w:top w:val="nil"/>
              <w:left w:val="nil"/>
              <w:bottom w:val="nil"/>
              <w:right w:val="nil"/>
            </w:tcBorders>
            <w:shd w:val="clear" w:color="auto" w:fill="auto"/>
            <w:noWrap/>
            <w:vAlign w:val="bottom"/>
            <w:hideMark/>
          </w:tcPr>
          <w:p w14:paraId="0F2C72E8" w14:textId="77777777" w:rsidR="00A43C20" w:rsidRPr="00820FAD" w:rsidRDefault="00A43C20" w:rsidP="00322FF7">
            <w:pPr>
              <w:spacing w:after="0"/>
              <w:jc w:val="left"/>
              <w:rPr>
                <w:ins w:id="376" w:author="Dias Carneiro" w:date="2021-01-05T22:57:00Z"/>
                <w:sz w:val="20"/>
              </w:rPr>
            </w:pPr>
          </w:p>
        </w:tc>
        <w:tc>
          <w:tcPr>
            <w:tcW w:w="2532" w:type="dxa"/>
            <w:tcBorders>
              <w:top w:val="nil"/>
              <w:left w:val="nil"/>
              <w:bottom w:val="nil"/>
              <w:right w:val="nil"/>
            </w:tcBorders>
            <w:shd w:val="clear" w:color="auto" w:fill="auto"/>
            <w:noWrap/>
            <w:vAlign w:val="bottom"/>
            <w:hideMark/>
          </w:tcPr>
          <w:p w14:paraId="3740E13C" w14:textId="77777777" w:rsidR="00A43C20" w:rsidRPr="00820FAD" w:rsidRDefault="00A43C20" w:rsidP="00322FF7">
            <w:pPr>
              <w:spacing w:after="0"/>
              <w:jc w:val="left"/>
              <w:rPr>
                <w:ins w:id="377" w:author="Dias Carneiro" w:date="2021-01-05T22:57:00Z"/>
                <w:sz w:val="20"/>
              </w:rPr>
            </w:pPr>
          </w:p>
        </w:tc>
        <w:tc>
          <w:tcPr>
            <w:tcW w:w="146" w:type="dxa"/>
            <w:tcBorders>
              <w:top w:val="nil"/>
              <w:left w:val="nil"/>
              <w:bottom w:val="nil"/>
              <w:right w:val="nil"/>
            </w:tcBorders>
            <w:shd w:val="clear" w:color="auto" w:fill="auto"/>
            <w:noWrap/>
            <w:vAlign w:val="bottom"/>
            <w:hideMark/>
          </w:tcPr>
          <w:p w14:paraId="4F0D820E" w14:textId="77777777" w:rsidR="00A43C20" w:rsidRPr="00820FAD" w:rsidRDefault="00A43C20" w:rsidP="00322FF7">
            <w:pPr>
              <w:spacing w:after="0"/>
              <w:jc w:val="left"/>
              <w:rPr>
                <w:ins w:id="378" w:author="Dias Carneiro" w:date="2021-01-05T22:57:00Z"/>
                <w:sz w:val="20"/>
              </w:rPr>
            </w:pPr>
          </w:p>
        </w:tc>
        <w:tc>
          <w:tcPr>
            <w:tcW w:w="2532" w:type="dxa"/>
            <w:tcBorders>
              <w:top w:val="nil"/>
              <w:left w:val="nil"/>
              <w:bottom w:val="nil"/>
              <w:right w:val="nil"/>
            </w:tcBorders>
            <w:shd w:val="clear" w:color="auto" w:fill="auto"/>
            <w:noWrap/>
            <w:vAlign w:val="bottom"/>
            <w:hideMark/>
          </w:tcPr>
          <w:p w14:paraId="544322F5" w14:textId="77777777" w:rsidR="00A43C20" w:rsidRPr="00820FAD" w:rsidRDefault="00A43C20" w:rsidP="00322FF7">
            <w:pPr>
              <w:spacing w:after="0"/>
              <w:jc w:val="left"/>
              <w:rPr>
                <w:ins w:id="379" w:author="Dias Carneiro" w:date="2021-01-05T22:57:00Z"/>
                <w:sz w:val="20"/>
              </w:rPr>
            </w:pPr>
          </w:p>
        </w:tc>
        <w:tc>
          <w:tcPr>
            <w:tcW w:w="960" w:type="dxa"/>
            <w:tcBorders>
              <w:top w:val="nil"/>
              <w:left w:val="nil"/>
              <w:bottom w:val="nil"/>
              <w:right w:val="nil"/>
            </w:tcBorders>
            <w:shd w:val="clear" w:color="auto" w:fill="auto"/>
            <w:noWrap/>
            <w:vAlign w:val="bottom"/>
            <w:hideMark/>
          </w:tcPr>
          <w:p w14:paraId="2EA102F9" w14:textId="77777777" w:rsidR="00A43C20" w:rsidRPr="00820FAD" w:rsidRDefault="00A43C20" w:rsidP="00322FF7">
            <w:pPr>
              <w:spacing w:after="0"/>
              <w:jc w:val="center"/>
              <w:rPr>
                <w:ins w:id="380" w:author="Dias Carneiro" w:date="2021-01-05T22:57:00Z"/>
                <w:sz w:val="20"/>
              </w:rPr>
            </w:pPr>
          </w:p>
        </w:tc>
        <w:tc>
          <w:tcPr>
            <w:tcW w:w="1460" w:type="dxa"/>
            <w:tcBorders>
              <w:top w:val="nil"/>
              <w:left w:val="nil"/>
              <w:bottom w:val="nil"/>
              <w:right w:val="nil"/>
            </w:tcBorders>
            <w:shd w:val="clear" w:color="auto" w:fill="auto"/>
            <w:noWrap/>
            <w:vAlign w:val="bottom"/>
            <w:hideMark/>
          </w:tcPr>
          <w:p w14:paraId="71FBC87F" w14:textId="77777777" w:rsidR="00A43C20" w:rsidRPr="00820FAD" w:rsidRDefault="00A43C20" w:rsidP="00322FF7">
            <w:pPr>
              <w:spacing w:after="0"/>
              <w:jc w:val="left"/>
              <w:rPr>
                <w:ins w:id="381" w:author="Dias Carneiro" w:date="2021-01-05T22:57:00Z"/>
                <w:sz w:val="20"/>
              </w:rPr>
            </w:pPr>
          </w:p>
        </w:tc>
      </w:tr>
      <w:tr w:rsidR="00A43C20" w:rsidRPr="00820FAD" w14:paraId="2B6D1B1F" w14:textId="77777777" w:rsidTr="00322FF7">
        <w:trPr>
          <w:trHeight w:val="255"/>
          <w:ins w:id="382" w:author="Dias Carneiro" w:date="2021-01-05T22:57:00Z"/>
        </w:trPr>
        <w:tc>
          <w:tcPr>
            <w:tcW w:w="1849" w:type="dxa"/>
            <w:tcBorders>
              <w:top w:val="nil"/>
              <w:left w:val="nil"/>
              <w:bottom w:val="nil"/>
              <w:right w:val="nil"/>
            </w:tcBorders>
            <w:shd w:val="clear" w:color="auto" w:fill="auto"/>
            <w:noWrap/>
            <w:vAlign w:val="bottom"/>
            <w:hideMark/>
          </w:tcPr>
          <w:p w14:paraId="4CCF732F" w14:textId="77777777" w:rsidR="00A43C20" w:rsidRPr="00820FAD" w:rsidRDefault="00A43C20" w:rsidP="00322FF7">
            <w:pPr>
              <w:spacing w:after="0"/>
              <w:jc w:val="left"/>
              <w:rPr>
                <w:ins w:id="383" w:author="Dias Carneiro" w:date="2021-01-05T22:57:00Z"/>
                <w:sz w:val="20"/>
              </w:rPr>
            </w:pPr>
          </w:p>
        </w:tc>
        <w:tc>
          <w:tcPr>
            <w:tcW w:w="1804" w:type="dxa"/>
            <w:tcBorders>
              <w:top w:val="nil"/>
              <w:left w:val="nil"/>
              <w:bottom w:val="nil"/>
              <w:right w:val="nil"/>
            </w:tcBorders>
            <w:shd w:val="clear" w:color="auto" w:fill="auto"/>
            <w:noWrap/>
            <w:vAlign w:val="bottom"/>
            <w:hideMark/>
          </w:tcPr>
          <w:p w14:paraId="4D82B5BA" w14:textId="77777777" w:rsidR="00A43C20" w:rsidRPr="00820FAD" w:rsidRDefault="00A43C20" w:rsidP="00322FF7">
            <w:pPr>
              <w:spacing w:after="0"/>
              <w:jc w:val="left"/>
              <w:rPr>
                <w:ins w:id="384" w:author="Dias Carneiro" w:date="2021-01-05T22:57:00Z"/>
                <w:rFonts w:ascii="Arial" w:hAnsi="Arial" w:cs="Arial"/>
                <w:b/>
                <w:bCs/>
                <w:sz w:val="20"/>
              </w:rPr>
            </w:pPr>
            <w:ins w:id="385" w:author="Dias Carneiro" w:date="2021-01-05T22:57:00Z">
              <w:r w:rsidRPr="00820FAD">
                <w:rPr>
                  <w:rFonts w:ascii="Arial" w:hAnsi="Arial" w:cs="Arial"/>
                  <w:b/>
                  <w:bCs/>
                  <w:sz w:val="20"/>
                </w:rPr>
                <w:t>MUTUOS</w:t>
              </w:r>
            </w:ins>
          </w:p>
        </w:tc>
        <w:tc>
          <w:tcPr>
            <w:tcW w:w="146" w:type="dxa"/>
            <w:tcBorders>
              <w:top w:val="nil"/>
              <w:left w:val="nil"/>
              <w:bottom w:val="nil"/>
              <w:right w:val="nil"/>
            </w:tcBorders>
            <w:shd w:val="clear" w:color="auto" w:fill="auto"/>
            <w:noWrap/>
            <w:vAlign w:val="bottom"/>
            <w:hideMark/>
          </w:tcPr>
          <w:p w14:paraId="2A8290BD" w14:textId="77777777" w:rsidR="00A43C20" w:rsidRPr="00820FAD" w:rsidRDefault="00A43C20" w:rsidP="00322FF7">
            <w:pPr>
              <w:spacing w:after="0"/>
              <w:jc w:val="left"/>
              <w:rPr>
                <w:ins w:id="386" w:author="Dias Carneiro" w:date="2021-01-05T22:57:00Z"/>
                <w:rFonts w:ascii="Arial" w:hAnsi="Arial" w:cs="Arial"/>
                <w:b/>
                <w:bCs/>
                <w:sz w:val="20"/>
              </w:rPr>
            </w:pPr>
          </w:p>
        </w:tc>
        <w:tc>
          <w:tcPr>
            <w:tcW w:w="146" w:type="dxa"/>
            <w:tcBorders>
              <w:top w:val="nil"/>
              <w:left w:val="nil"/>
              <w:bottom w:val="nil"/>
              <w:right w:val="nil"/>
            </w:tcBorders>
            <w:shd w:val="clear" w:color="auto" w:fill="auto"/>
            <w:noWrap/>
            <w:vAlign w:val="bottom"/>
            <w:hideMark/>
          </w:tcPr>
          <w:p w14:paraId="6DF77946" w14:textId="77777777" w:rsidR="00A43C20" w:rsidRPr="00820FAD" w:rsidRDefault="00A43C20" w:rsidP="00322FF7">
            <w:pPr>
              <w:spacing w:after="0"/>
              <w:jc w:val="left"/>
              <w:rPr>
                <w:ins w:id="387" w:author="Dias Carneiro" w:date="2021-01-05T22:57:00Z"/>
                <w:sz w:val="20"/>
              </w:rPr>
            </w:pPr>
          </w:p>
        </w:tc>
        <w:tc>
          <w:tcPr>
            <w:tcW w:w="146" w:type="dxa"/>
            <w:tcBorders>
              <w:top w:val="nil"/>
              <w:left w:val="nil"/>
              <w:bottom w:val="nil"/>
              <w:right w:val="nil"/>
            </w:tcBorders>
            <w:shd w:val="clear" w:color="auto" w:fill="auto"/>
            <w:noWrap/>
            <w:vAlign w:val="bottom"/>
            <w:hideMark/>
          </w:tcPr>
          <w:p w14:paraId="49F471BC" w14:textId="77777777" w:rsidR="00A43C20" w:rsidRPr="00820FAD" w:rsidRDefault="00A43C20" w:rsidP="00322FF7">
            <w:pPr>
              <w:spacing w:after="0"/>
              <w:jc w:val="left"/>
              <w:rPr>
                <w:ins w:id="388" w:author="Dias Carneiro" w:date="2021-01-05T22:57:00Z"/>
                <w:sz w:val="20"/>
              </w:rPr>
            </w:pPr>
          </w:p>
        </w:tc>
        <w:tc>
          <w:tcPr>
            <w:tcW w:w="2532" w:type="dxa"/>
            <w:tcBorders>
              <w:top w:val="nil"/>
              <w:left w:val="nil"/>
              <w:bottom w:val="nil"/>
              <w:right w:val="nil"/>
            </w:tcBorders>
            <w:shd w:val="clear" w:color="auto" w:fill="auto"/>
            <w:noWrap/>
            <w:vAlign w:val="bottom"/>
            <w:hideMark/>
          </w:tcPr>
          <w:p w14:paraId="41BC0427" w14:textId="77777777" w:rsidR="00A43C20" w:rsidRPr="00820FAD" w:rsidRDefault="00A43C20" w:rsidP="00322FF7">
            <w:pPr>
              <w:spacing w:after="0"/>
              <w:jc w:val="left"/>
              <w:rPr>
                <w:ins w:id="389" w:author="Dias Carneiro" w:date="2021-01-05T22:57:00Z"/>
                <w:sz w:val="20"/>
              </w:rPr>
            </w:pPr>
          </w:p>
        </w:tc>
        <w:tc>
          <w:tcPr>
            <w:tcW w:w="146" w:type="dxa"/>
            <w:tcBorders>
              <w:top w:val="nil"/>
              <w:left w:val="nil"/>
              <w:bottom w:val="nil"/>
              <w:right w:val="nil"/>
            </w:tcBorders>
            <w:shd w:val="clear" w:color="auto" w:fill="auto"/>
            <w:noWrap/>
            <w:vAlign w:val="bottom"/>
            <w:hideMark/>
          </w:tcPr>
          <w:p w14:paraId="64F81140" w14:textId="77777777" w:rsidR="00A43C20" w:rsidRPr="00820FAD" w:rsidRDefault="00A43C20" w:rsidP="00322FF7">
            <w:pPr>
              <w:spacing w:after="0"/>
              <w:jc w:val="left"/>
              <w:rPr>
                <w:ins w:id="390" w:author="Dias Carneiro" w:date="2021-01-05T22:57:00Z"/>
                <w:sz w:val="20"/>
              </w:rPr>
            </w:pPr>
          </w:p>
        </w:tc>
        <w:tc>
          <w:tcPr>
            <w:tcW w:w="2532" w:type="dxa"/>
            <w:tcBorders>
              <w:top w:val="nil"/>
              <w:left w:val="nil"/>
              <w:bottom w:val="nil"/>
              <w:right w:val="nil"/>
            </w:tcBorders>
            <w:shd w:val="clear" w:color="auto" w:fill="auto"/>
            <w:noWrap/>
            <w:vAlign w:val="bottom"/>
            <w:hideMark/>
          </w:tcPr>
          <w:p w14:paraId="1BBAB039" w14:textId="77777777" w:rsidR="00A43C20" w:rsidRPr="00820FAD" w:rsidRDefault="00A43C20" w:rsidP="00322FF7">
            <w:pPr>
              <w:spacing w:after="0"/>
              <w:jc w:val="left"/>
              <w:rPr>
                <w:ins w:id="391" w:author="Dias Carneiro" w:date="2021-01-05T22:57:00Z"/>
                <w:sz w:val="20"/>
              </w:rPr>
            </w:pPr>
          </w:p>
        </w:tc>
        <w:tc>
          <w:tcPr>
            <w:tcW w:w="960" w:type="dxa"/>
            <w:tcBorders>
              <w:top w:val="nil"/>
              <w:left w:val="nil"/>
              <w:bottom w:val="nil"/>
              <w:right w:val="nil"/>
            </w:tcBorders>
            <w:shd w:val="clear" w:color="auto" w:fill="auto"/>
            <w:noWrap/>
            <w:vAlign w:val="bottom"/>
            <w:hideMark/>
          </w:tcPr>
          <w:p w14:paraId="64074ABB" w14:textId="77777777" w:rsidR="00A43C20" w:rsidRPr="00820FAD" w:rsidRDefault="00A43C20" w:rsidP="00322FF7">
            <w:pPr>
              <w:spacing w:after="0"/>
              <w:jc w:val="left"/>
              <w:rPr>
                <w:ins w:id="392" w:author="Dias Carneiro" w:date="2021-01-05T22:57:00Z"/>
                <w:sz w:val="20"/>
              </w:rPr>
            </w:pPr>
          </w:p>
        </w:tc>
        <w:tc>
          <w:tcPr>
            <w:tcW w:w="1460" w:type="dxa"/>
            <w:tcBorders>
              <w:top w:val="nil"/>
              <w:left w:val="nil"/>
              <w:bottom w:val="nil"/>
              <w:right w:val="nil"/>
            </w:tcBorders>
            <w:shd w:val="clear" w:color="auto" w:fill="auto"/>
            <w:noWrap/>
            <w:vAlign w:val="bottom"/>
            <w:hideMark/>
          </w:tcPr>
          <w:p w14:paraId="06CAC17A" w14:textId="77777777" w:rsidR="00A43C20" w:rsidRPr="00820FAD" w:rsidRDefault="00A43C20" w:rsidP="00322FF7">
            <w:pPr>
              <w:spacing w:after="0"/>
              <w:jc w:val="left"/>
              <w:rPr>
                <w:ins w:id="393" w:author="Dias Carneiro" w:date="2021-01-05T22:57:00Z"/>
                <w:sz w:val="20"/>
              </w:rPr>
            </w:pPr>
          </w:p>
        </w:tc>
      </w:tr>
      <w:tr w:rsidR="00A43C20" w:rsidRPr="00820FAD" w14:paraId="523665AB" w14:textId="77777777" w:rsidTr="00322FF7">
        <w:trPr>
          <w:trHeight w:val="255"/>
          <w:ins w:id="394" w:author="Dias Carneiro" w:date="2021-01-05T22:57:00Z"/>
        </w:trPr>
        <w:tc>
          <w:tcPr>
            <w:tcW w:w="1849" w:type="dxa"/>
            <w:tcBorders>
              <w:top w:val="nil"/>
              <w:left w:val="nil"/>
              <w:bottom w:val="nil"/>
              <w:right w:val="nil"/>
            </w:tcBorders>
            <w:shd w:val="clear" w:color="auto" w:fill="auto"/>
            <w:noWrap/>
            <w:vAlign w:val="bottom"/>
            <w:hideMark/>
          </w:tcPr>
          <w:p w14:paraId="13B637C6" w14:textId="77777777" w:rsidR="00A43C20" w:rsidRPr="00820FAD" w:rsidRDefault="00A43C20" w:rsidP="00322FF7">
            <w:pPr>
              <w:spacing w:after="0"/>
              <w:jc w:val="left"/>
              <w:rPr>
                <w:ins w:id="395" w:author="Dias Carneiro" w:date="2021-01-05T22:57:00Z"/>
                <w:sz w:val="20"/>
              </w:rPr>
            </w:pPr>
          </w:p>
        </w:tc>
        <w:tc>
          <w:tcPr>
            <w:tcW w:w="1804" w:type="dxa"/>
            <w:tcBorders>
              <w:top w:val="nil"/>
              <w:left w:val="nil"/>
              <w:bottom w:val="nil"/>
              <w:right w:val="nil"/>
            </w:tcBorders>
            <w:shd w:val="clear" w:color="auto" w:fill="auto"/>
            <w:noWrap/>
            <w:vAlign w:val="bottom"/>
            <w:hideMark/>
          </w:tcPr>
          <w:p w14:paraId="508673A8" w14:textId="77777777" w:rsidR="00A43C20" w:rsidRPr="00820FAD" w:rsidRDefault="00A43C20" w:rsidP="00322FF7">
            <w:pPr>
              <w:spacing w:after="0"/>
              <w:jc w:val="left"/>
              <w:rPr>
                <w:ins w:id="396" w:author="Dias Carneiro" w:date="2021-01-05T22:57:00Z"/>
                <w:sz w:val="20"/>
              </w:rPr>
            </w:pPr>
          </w:p>
        </w:tc>
        <w:tc>
          <w:tcPr>
            <w:tcW w:w="146" w:type="dxa"/>
            <w:tcBorders>
              <w:top w:val="nil"/>
              <w:left w:val="nil"/>
              <w:bottom w:val="nil"/>
              <w:right w:val="nil"/>
            </w:tcBorders>
            <w:shd w:val="clear" w:color="auto" w:fill="auto"/>
            <w:noWrap/>
            <w:vAlign w:val="bottom"/>
            <w:hideMark/>
          </w:tcPr>
          <w:p w14:paraId="510FCDDF" w14:textId="77777777" w:rsidR="00A43C20" w:rsidRPr="00820FAD" w:rsidRDefault="00A43C20" w:rsidP="00322FF7">
            <w:pPr>
              <w:spacing w:after="0"/>
              <w:jc w:val="left"/>
              <w:rPr>
                <w:ins w:id="397" w:author="Dias Carneiro" w:date="2021-01-05T22:57:00Z"/>
                <w:sz w:val="20"/>
              </w:rPr>
            </w:pPr>
          </w:p>
        </w:tc>
        <w:tc>
          <w:tcPr>
            <w:tcW w:w="146" w:type="dxa"/>
            <w:tcBorders>
              <w:top w:val="nil"/>
              <w:left w:val="nil"/>
              <w:bottom w:val="nil"/>
              <w:right w:val="nil"/>
            </w:tcBorders>
            <w:shd w:val="clear" w:color="auto" w:fill="auto"/>
            <w:noWrap/>
            <w:vAlign w:val="bottom"/>
            <w:hideMark/>
          </w:tcPr>
          <w:p w14:paraId="6659B5AE" w14:textId="77777777" w:rsidR="00A43C20" w:rsidRPr="00820FAD" w:rsidRDefault="00A43C20" w:rsidP="00322FF7">
            <w:pPr>
              <w:spacing w:after="0"/>
              <w:jc w:val="left"/>
              <w:rPr>
                <w:ins w:id="398" w:author="Dias Carneiro" w:date="2021-01-05T22:57:00Z"/>
                <w:sz w:val="20"/>
              </w:rPr>
            </w:pPr>
          </w:p>
        </w:tc>
        <w:tc>
          <w:tcPr>
            <w:tcW w:w="146" w:type="dxa"/>
            <w:tcBorders>
              <w:top w:val="nil"/>
              <w:left w:val="nil"/>
              <w:bottom w:val="nil"/>
              <w:right w:val="nil"/>
            </w:tcBorders>
            <w:shd w:val="clear" w:color="auto" w:fill="auto"/>
            <w:noWrap/>
            <w:vAlign w:val="bottom"/>
            <w:hideMark/>
          </w:tcPr>
          <w:p w14:paraId="1A9BD3F7" w14:textId="77777777" w:rsidR="00A43C20" w:rsidRPr="00820FAD" w:rsidRDefault="00A43C20" w:rsidP="00322FF7">
            <w:pPr>
              <w:spacing w:after="0"/>
              <w:jc w:val="left"/>
              <w:rPr>
                <w:ins w:id="399" w:author="Dias Carneiro" w:date="2021-01-05T22:57:00Z"/>
                <w:sz w:val="20"/>
              </w:rPr>
            </w:pPr>
          </w:p>
        </w:tc>
        <w:tc>
          <w:tcPr>
            <w:tcW w:w="2532" w:type="dxa"/>
            <w:tcBorders>
              <w:top w:val="nil"/>
              <w:left w:val="nil"/>
              <w:bottom w:val="nil"/>
              <w:right w:val="nil"/>
            </w:tcBorders>
            <w:shd w:val="clear" w:color="auto" w:fill="auto"/>
            <w:noWrap/>
            <w:vAlign w:val="bottom"/>
            <w:hideMark/>
          </w:tcPr>
          <w:p w14:paraId="671F78F4" w14:textId="77777777" w:rsidR="00A43C20" w:rsidRPr="00820FAD" w:rsidRDefault="00A43C20" w:rsidP="00322FF7">
            <w:pPr>
              <w:spacing w:after="0"/>
              <w:jc w:val="left"/>
              <w:rPr>
                <w:ins w:id="400" w:author="Dias Carneiro" w:date="2021-01-05T22:57:00Z"/>
                <w:sz w:val="20"/>
              </w:rPr>
            </w:pPr>
          </w:p>
        </w:tc>
        <w:tc>
          <w:tcPr>
            <w:tcW w:w="146" w:type="dxa"/>
            <w:tcBorders>
              <w:top w:val="nil"/>
              <w:left w:val="nil"/>
              <w:bottom w:val="nil"/>
              <w:right w:val="nil"/>
            </w:tcBorders>
            <w:shd w:val="clear" w:color="auto" w:fill="auto"/>
            <w:noWrap/>
            <w:vAlign w:val="bottom"/>
            <w:hideMark/>
          </w:tcPr>
          <w:p w14:paraId="3D701AC2" w14:textId="77777777" w:rsidR="00A43C20" w:rsidRPr="00820FAD" w:rsidRDefault="00A43C20" w:rsidP="00322FF7">
            <w:pPr>
              <w:spacing w:after="0"/>
              <w:jc w:val="left"/>
              <w:rPr>
                <w:ins w:id="401" w:author="Dias Carneiro" w:date="2021-01-05T22:57:00Z"/>
                <w:sz w:val="20"/>
              </w:rPr>
            </w:pPr>
          </w:p>
        </w:tc>
        <w:tc>
          <w:tcPr>
            <w:tcW w:w="2532" w:type="dxa"/>
            <w:tcBorders>
              <w:top w:val="nil"/>
              <w:left w:val="nil"/>
              <w:bottom w:val="nil"/>
              <w:right w:val="nil"/>
            </w:tcBorders>
            <w:shd w:val="clear" w:color="auto" w:fill="auto"/>
            <w:noWrap/>
            <w:vAlign w:val="bottom"/>
            <w:hideMark/>
          </w:tcPr>
          <w:p w14:paraId="10BF5075" w14:textId="77777777" w:rsidR="00A43C20" w:rsidRPr="00820FAD" w:rsidRDefault="00A43C20" w:rsidP="00322FF7">
            <w:pPr>
              <w:spacing w:after="0"/>
              <w:jc w:val="left"/>
              <w:rPr>
                <w:ins w:id="402" w:author="Dias Carneiro" w:date="2021-01-05T22:57:00Z"/>
                <w:sz w:val="20"/>
              </w:rPr>
            </w:pPr>
          </w:p>
        </w:tc>
        <w:tc>
          <w:tcPr>
            <w:tcW w:w="960" w:type="dxa"/>
            <w:tcBorders>
              <w:top w:val="nil"/>
              <w:left w:val="nil"/>
              <w:bottom w:val="nil"/>
              <w:right w:val="nil"/>
            </w:tcBorders>
            <w:shd w:val="clear" w:color="auto" w:fill="auto"/>
            <w:noWrap/>
            <w:vAlign w:val="bottom"/>
            <w:hideMark/>
          </w:tcPr>
          <w:p w14:paraId="167E5307" w14:textId="77777777" w:rsidR="00A43C20" w:rsidRPr="00820FAD" w:rsidRDefault="00A43C20" w:rsidP="00322FF7">
            <w:pPr>
              <w:spacing w:after="0"/>
              <w:jc w:val="left"/>
              <w:rPr>
                <w:ins w:id="403" w:author="Dias Carneiro" w:date="2021-01-05T22:57:00Z"/>
                <w:sz w:val="20"/>
              </w:rPr>
            </w:pPr>
          </w:p>
        </w:tc>
        <w:tc>
          <w:tcPr>
            <w:tcW w:w="1460" w:type="dxa"/>
            <w:tcBorders>
              <w:top w:val="nil"/>
              <w:left w:val="nil"/>
              <w:bottom w:val="nil"/>
              <w:right w:val="nil"/>
            </w:tcBorders>
            <w:shd w:val="clear" w:color="auto" w:fill="auto"/>
            <w:noWrap/>
            <w:vAlign w:val="bottom"/>
            <w:hideMark/>
          </w:tcPr>
          <w:p w14:paraId="0743E1B4" w14:textId="77777777" w:rsidR="00A43C20" w:rsidRPr="00820FAD" w:rsidRDefault="00A43C20" w:rsidP="00322FF7">
            <w:pPr>
              <w:spacing w:after="0"/>
              <w:jc w:val="left"/>
              <w:rPr>
                <w:ins w:id="404" w:author="Dias Carneiro" w:date="2021-01-05T22:57:00Z"/>
                <w:sz w:val="20"/>
              </w:rPr>
            </w:pPr>
          </w:p>
        </w:tc>
      </w:tr>
      <w:tr w:rsidR="00A43C20" w:rsidRPr="00820FAD" w14:paraId="395348C0" w14:textId="77777777" w:rsidTr="00322FF7">
        <w:trPr>
          <w:trHeight w:val="255"/>
          <w:ins w:id="405" w:author="Dias Carneiro" w:date="2021-01-05T22:57:00Z"/>
        </w:trPr>
        <w:tc>
          <w:tcPr>
            <w:tcW w:w="3653" w:type="dxa"/>
            <w:gridSpan w:val="2"/>
            <w:tcBorders>
              <w:top w:val="nil"/>
              <w:left w:val="nil"/>
              <w:bottom w:val="nil"/>
              <w:right w:val="nil"/>
            </w:tcBorders>
            <w:shd w:val="clear" w:color="auto" w:fill="auto"/>
            <w:noWrap/>
            <w:vAlign w:val="bottom"/>
            <w:hideMark/>
          </w:tcPr>
          <w:p w14:paraId="0BE74291" w14:textId="77777777" w:rsidR="00A43C20" w:rsidRPr="00820FAD" w:rsidRDefault="00A43C20" w:rsidP="00322FF7">
            <w:pPr>
              <w:spacing w:after="0"/>
              <w:jc w:val="left"/>
              <w:rPr>
                <w:ins w:id="406" w:author="Dias Carneiro" w:date="2021-01-05T22:57:00Z"/>
                <w:rFonts w:ascii="Arial" w:hAnsi="Arial" w:cs="Arial"/>
                <w:b/>
                <w:bCs/>
                <w:sz w:val="20"/>
              </w:rPr>
            </w:pPr>
            <w:ins w:id="407" w:author="Dias Carneiro" w:date="2021-01-05T22:57:00Z">
              <w:r w:rsidRPr="00820FAD">
                <w:rPr>
                  <w:rFonts w:ascii="Arial" w:hAnsi="Arial" w:cs="Arial"/>
                  <w:b/>
                  <w:bCs/>
                  <w:sz w:val="20"/>
                </w:rPr>
                <w:t>PESSOAS FÍSICAS</w:t>
              </w:r>
            </w:ins>
          </w:p>
        </w:tc>
        <w:tc>
          <w:tcPr>
            <w:tcW w:w="146" w:type="dxa"/>
            <w:tcBorders>
              <w:top w:val="nil"/>
              <w:left w:val="nil"/>
              <w:bottom w:val="nil"/>
              <w:right w:val="nil"/>
            </w:tcBorders>
            <w:shd w:val="clear" w:color="auto" w:fill="auto"/>
            <w:noWrap/>
            <w:vAlign w:val="bottom"/>
            <w:hideMark/>
          </w:tcPr>
          <w:p w14:paraId="41F1684D" w14:textId="77777777" w:rsidR="00A43C20" w:rsidRPr="00820FAD" w:rsidRDefault="00A43C20" w:rsidP="00322FF7">
            <w:pPr>
              <w:spacing w:after="0"/>
              <w:jc w:val="left"/>
              <w:rPr>
                <w:ins w:id="408" w:author="Dias Carneiro" w:date="2021-01-05T22:57:00Z"/>
                <w:rFonts w:ascii="Arial" w:hAnsi="Arial" w:cs="Arial"/>
                <w:b/>
                <w:bCs/>
                <w:sz w:val="20"/>
              </w:rPr>
            </w:pPr>
          </w:p>
        </w:tc>
        <w:tc>
          <w:tcPr>
            <w:tcW w:w="146" w:type="dxa"/>
            <w:tcBorders>
              <w:top w:val="nil"/>
              <w:left w:val="nil"/>
              <w:bottom w:val="nil"/>
              <w:right w:val="nil"/>
            </w:tcBorders>
            <w:shd w:val="clear" w:color="auto" w:fill="auto"/>
            <w:noWrap/>
            <w:vAlign w:val="bottom"/>
            <w:hideMark/>
          </w:tcPr>
          <w:p w14:paraId="653B3194" w14:textId="77777777" w:rsidR="00A43C20" w:rsidRPr="00820FAD" w:rsidRDefault="00A43C20" w:rsidP="00322FF7">
            <w:pPr>
              <w:spacing w:after="0"/>
              <w:jc w:val="left"/>
              <w:rPr>
                <w:ins w:id="409" w:author="Dias Carneiro" w:date="2021-01-05T22:57:00Z"/>
                <w:sz w:val="20"/>
              </w:rPr>
            </w:pPr>
          </w:p>
        </w:tc>
        <w:tc>
          <w:tcPr>
            <w:tcW w:w="146" w:type="dxa"/>
            <w:tcBorders>
              <w:top w:val="nil"/>
              <w:left w:val="nil"/>
              <w:bottom w:val="nil"/>
              <w:right w:val="nil"/>
            </w:tcBorders>
            <w:shd w:val="clear" w:color="auto" w:fill="auto"/>
            <w:noWrap/>
            <w:vAlign w:val="bottom"/>
            <w:hideMark/>
          </w:tcPr>
          <w:p w14:paraId="2AE9F247" w14:textId="77777777" w:rsidR="00A43C20" w:rsidRPr="00820FAD" w:rsidRDefault="00A43C20" w:rsidP="00322FF7">
            <w:pPr>
              <w:spacing w:after="0"/>
              <w:jc w:val="left"/>
              <w:rPr>
                <w:ins w:id="410" w:author="Dias Carneiro" w:date="2021-01-05T22:57:00Z"/>
                <w:sz w:val="20"/>
              </w:rPr>
            </w:pPr>
          </w:p>
        </w:tc>
        <w:tc>
          <w:tcPr>
            <w:tcW w:w="2532" w:type="dxa"/>
            <w:tcBorders>
              <w:top w:val="nil"/>
              <w:left w:val="nil"/>
              <w:bottom w:val="nil"/>
              <w:right w:val="nil"/>
            </w:tcBorders>
            <w:shd w:val="clear" w:color="auto" w:fill="auto"/>
            <w:noWrap/>
            <w:vAlign w:val="bottom"/>
            <w:hideMark/>
          </w:tcPr>
          <w:p w14:paraId="6C005CC4" w14:textId="77777777" w:rsidR="00A43C20" w:rsidRPr="00820FAD" w:rsidRDefault="00A43C20" w:rsidP="00322FF7">
            <w:pPr>
              <w:spacing w:after="0"/>
              <w:jc w:val="left"/>
              <w:rPr>
                <w:ins w:id="411" w:author="Dias Carneiro" w:date="2021-01-05T22:57:00Z"/>
                <w:sz w:val="20"/>
              </w:rPr>
            </w:pPr>
          </w:p>
        </w:tc>
        <w:tc>
          <w:tcPr>
            <w:tcW w:w="146" w:type="dxa"/>
            <w:tcBorders>
              <w:top w:val="nil"/>
              <w:left w:val="nil"/>
              <w:bottom w:val="nil"/>
              <w:right w:val="nil"/>
            </w:tcBorders>
            <w:shd w:val="clear" w:color="auto" w:fill="auto"/>
            <w:noWrap/>
            <w:vAlign w:val="bottom"/>
            <w:hideMark/>
          </w:tcPr>
          <w:p w14:paraId="64F3B646" w14:textId="77777777" w:rsidR="00A43C20" w:rsidRPr="00820FAD" w:rsidRDefault="00A43C20" w:rsidP="00322FF7">
            <w:pPr>
              <w:spacing w:after="0"/>
              <w:jc w:val="left"/>
              <w:rPr>
                <w:ins w:id="412" w:author="Dias Carneiro" w:date="2021-01-05T22:57:00Z"/>
                <w:sz w:val="20"/>
              </w:rPr>
            </w:pPr>
          </w:p>
        </w:tc>
        <w:tc>
          <w:tcPr>
            <w:tcW w:w="2532" w:type="dxa"/>
            <w:tcBorders>
              <w:top w:val="nil"/>
              <w:left w:val="nil"/>
              <w:bottom w:val="nil"/>
              <w:right w:val="nil"/>
            </w:tcBorders>
            <w:shd w:val="clear" w:color="auto" w:fill="auto"/>
            <w:noWrap/>
            <w:vAlign w:val="bottom"/>
            <w:hideMark/>
          </w:tcPr>
          <w:p w14:paraId="74A48AFF" w14:textId="77777777" w:rsidR="00A43C20" w:rsidRPr="00820FAD" w:rsidRDefault="00A43C20" w:rsidP="00322FF7">
            <w:pPr>
              <w:spacing w:after="0"/>
              <w:jc w:val="left"/>
              <w:rPr>
                <w:ins w:id="413" w:author="Dias Carneiro" w:date="2021-01-05T22:57:00Z"/>
                <w:sz w:val="20"/>
              </w:rPr>
            </w:pPr>
          </w:p>
        </w:tc>
        <w:tc>
          <w:tcPr>
            <w:tcW w:w="960" w:type="dxa"/>
            <w:tcBorders>
              <w:top w:val="nil"/>
              <w:left w:val="nil"/>
              <w:bottom w:val="nil"/>
              <w:right w:val="nil"/>
            </w:tcBorders>
            <w:shd w:val="clear" w:color="auto" w:fill="auto"/>
            <w:noWrap/>
            <w:vAlign w:val="bottom"/>
            <w:hideMark/>
          </w:tcPr>
          <w:p w14:paraId="6775443B" w14:textId="77777777" w:rsidR="00A43C20" w:rsidRPr="00820FAD" w:rsidRDefault="00A43C20" w:rsidP="00322FF7">
            <w:pPr>
              <w:spacing w:after="0"/>
              <w:jc w:val="left"/>
              <w:rPr>
                <w:ins w:id="414" w:author="Dias Carneiro" w:date="2021-01-05T22:57:00Z"/>
                <w:sz w:val="20"/>
              </w:rPr>
            </w:pPr>
          </w:p>
        </w:tc>
        <w:tc>
          <w:tcPr>
            <w:tcW w:w="1460" w:type="dxa"/>
            <w:tcBorders>
              <w:top w:val="nil"/>
              <w:left w:val="nil"/>
              <w:bottom w:val="nil"/>
              <w:right w:val="nil"/>
            </w:tcBorders>
            <w:shd w:val="clear" w:color="auto" w:fill="auto"/>
            <w:noWrap/>
            <w:vAlign w:val="bottom"/>
            <w:hideMark/>
          </w:tcPr>
          <w:p w14:paraId="18C78558" w14:textId="77777777" w:rsidR="00A43C20" w:rsidRPr="00820FAD" w:rsidRDefault="00A43C20" w:rsidP="00322FF7">
            <w:pPr>
              <w:spacing w:after="0"/>
              <w:jc w:val="left"/>
              <w:rPr>
                <w:ins w:id="415" w:author="Dias Carneiro" w:date="2021-01-05T22:57:00Z"/>
                <w:sz w:val="20"/>
              </w:rPr>
            </w:pPr>
          </w:p>
        </w:tc>
      </w:tr>
      <w:tr w:rsidR="00A43C20" w:rsidRPr="00820FAD" w14:paraId="73EF92CE" w14:textId="77777777" w:rsidTr="00322FF7">
        <w:trPr>
          <w:trHeight w:val="255"/>
          <w:ins w:id="416" w:author="Dias Carneiro" w:date="2021-01-05T22:57:00Z"/>
        </w:trPr>
        <w:tc>
          <w:tcPr>
            <w:tcW w:w="1849" w:type="dxa"/>
            <w:tcBorders>
              <w:top w:val="nil"/>
              <w:left w:val="nil"/>
              <w:bottom w:val="nil"/>
              <w:right w:val="nil"/>
            </w:tcBorders>
            <w:shd w:val="clear" w:color="auto" w:fill="auto"/>
            <w:noWrap/>
            <w:vAlign w:val="bottom"/>
            <w:hideMark/>
          </w:tcPr>
          <w:p w14:paraId="4B1AC80A" w14:textId="77777777" w:rsidR="00A43C20" w:rsidRPr="00820FAD" w:rsidRDefault="00A43C20" w:rsidP="00322FF7">
            <w:pPr>
              <w:spacing w:after="0"/>
              <w:jc w:val="left"/>
              <w:rPr>
                <w:ins w:id="417" w:author="Dias Carneiro" w:date="2021-01-05T22:57:00Z"/>
                <w:sz w:val="20"/>
              </w:rPr>
            </w:pPr>
          </w:p>
        </w:tc>
        <w:tc>
          <w:tcPr>
            <w:tcW w:w="1804" w:type="dxa"/>
            <w:tcBorders>
              <w:top w:val="nil"/>
              <w:left w:val="nil"/>
              <w:bottom w:val="nil"/>
              <w:right w:val="nil"/>
            </w:tcBorders>
            <w:shd w:val="clear" w:color="auto" w:fill="auto"/>
            <w:noWrap/>
            <w:vAlign w:val="bottom"/>
            <w:hideMark/>
          </w:tcPr>
          <w:p w14:paraId="5D78FCC0" w14:textId="77777777" w:rsidR="00A43C20" w:rsidRPr="00820FAD" w:rsidRDefault="00A43C20" w:rsidP="00322FF7">
            <w:pPr>
              <w:spacing w:after="0"/>
              <w:jc w:val="left"/>
              <w:rPr>
                <w:ins w:id="418" w:author="Dias Carneiro" w:date="2021-01-05T22:57:00Z"/>
                <w:sz w:val="20"/>
              </w:rPr>
            </w:pPr>
          </w:p>
        </w:tc>
        <w:tc>
          <w:tcPr>
            <w:tcW w:w="146" w:type="dxa"/>
            <w:tcBorders>
              <w:top w:val="nil"/>
              <w:left w:val="nil"/>
              <w:bottom w:val="nil"/>
              <w:right w:val="nil"/>
            </w:tcBorders>
            <w:shd w:val="clear" w:color="auto" w:fill="auto"/>
            <w:noWrap/>
            <w:vAlign w:val="bottom"/>
            <w:hideMark/>
          </w:tcPr>
          <w:p w14:paraId="058538C8" w14:textId="77777777" w:rsidR="00A43C20" w:rsidRPr="00820FAD" w:rsidRDefault="00A43C20" w:rsidP="00322FF7">
            <w:pPr>
              <w:spacing w:after="0"/>
              <w:jc w:val="left"/>
              <w:rPr>
                <w:ins w:id="419" w:author="Dias Carneiro" w:date="2021-01-05T22:57:00Z"/>
                <w:sz w:val="20"/>
              </w:rPr>
            </w:pPr>
          </w:p>
        </w:tc>
        <w:tc>
          <w:tcPr>
            <w:tcW w:w="146" w:type="dxa"/>
            <w:tcBorders>
              <w:top w:val="nil"/>
              <w:left w:val="nil"/>
              <w:bottom w:val="nil"/>
              <w:right w:val="nil"/>
            </w:tcBorders>
            <w:shd w:val="clear" w:color="auto" w:fill="auto"/>
            <w:noWrap/>
            <w:vAlign w:val="bottom"/>
            <w:hideMark/>
          </w:tcPr>
          <w:p w14:paraId="62DFFAC4" w14:textId="77777777" w:rsidR="00A43C20" w:rsidRPr="00820FAD" w:rsidRDefault="00A43C20" w:rsidP="00322FF7">
            <w:pPr>
              <w:spacing w:after="0"/>
              <w:jc w:val="left"/>
              <w:rPr>
                <w:ins w:id="420" w:author="Dias Carneiro" w:date="2021-01-05T22:57:00Z"/>
                <w:sz w:val="20"/>
              </w:rPr>
            </w:pPr>
          </w:p>
        </w:tc>
        <w:tc>
          <w:tcPr>
            <w:tcW w:w="146" w:type="dxa"/>
            <w:tcBorders>
              <w:top w:val="nil"/>
              <w:left w:val="nil"/>
              <w:bottom w:val="nil"/>
              <w:right w:val="nil"/>
            </w:tcBorders>
            <w:shd w:val="clear" w:color="auto" w:fill="auto"/>
            <w:noWrap/>
            <w:vAlign w:val="bottom"/>
            <w:hideMark/>
          </w:tcPr>
          <w:p w14:paraId="45A40E30" w14:textId="77777777" w:rsidR="00A43C20" w:rsidRPr="00820FAD" w:rsidRDefault="00A43C20" w:rsidP="00322FF7">
            <w:pPr>
              <w:spacing w:after="0"/>
              <w:jc w:val="left"/>
              <w:rPr>
                <w:ins w:id="421" w:author="Dias Carneiro" w:date="2021-01-05T22:57:00Z"/>
                <w:sz w:val="20"/>
              </w:rPr>
            </w:pPr>
          </w:p>
        </w:tc>
        <w:tc>
          <w:tcPr>
            <w:tcW w:w="2532" w:type="dxa"/>
            <w:tcBorders>
              <w:top w:val="nil"/>
              <w:left w:val="nil"/>
              <w:bottom w:val="nil"/>
              <w:right w:val="nil"/>
            </w:tcBorders>
            <w:shd w:val="clear" w:color="auto" w:fill="auto"/>
            <w:noWrap/>
            <w:vAlign w:val="bottom"/>
            <w:hideMark/>
          </w:tcPr>
          <w:p w14:paraId="41C1313D" w14:textId="77777777" w:rsidR="00A43C20" w:rsidRPr="00820FAD" w:rsidRDefault="00A43C20" w:rsidP="00322FF7">
            <w:pPr>
              <w:spacing w:after="0"/>
              <w:jc w:val="left"/>
              <w:rPr>
                <w:ins w:id="422" w:author="Dias Carneiro" w:date="2021-01-05T22:57:00Z"/>
                <w:sz w:val="20"/>
              </w:rPr>
            </w:pPr>
          </w:p>
        </w:tc>
        <w:tc>
          <w:tcPr>
            <w:tcW w:w="146" w:type="dxa"/>
            <w:tcBorders>
              <w:top w:val="nil"/>
              <w:left w:val="nil"/>
              <w:bottom w:val="nil"/>
              <w:right w:val="nil"/>
            </w:tcBorders>
            <w:shd w:val="clear" w:color="auto" w:fill="auto"/>
            <w:noWrap/>
            <w:vAlign w:val="bottom"/>
            <w:hideMark/>
          </w:tcPr>
          <w:p w14:paraId="2B8AB6EC" w14:textId="77777777" w:rsidR="00A43C20" w:rsidRPr="00820FAD" w:rsidRDefault="00A43C20" w:rsidP="00322FF7">
            <w:pPr>
              <w:spacing w:after="0"/>
              <w:jc w:val="left"/>
              <w:rPr>
                <w:ins w:id="423" w:author="Dias Carneiro" w:date="2021-01-05T22:57:00Z"/>
                <w:sz w:val="20"/>
              </w:rPr>
            </w:pPr>
          </w:p>
        </w:tc>
        <w:tc>
          <w:tcPr>
            <w:tcW w:w="2532" w:type="dxa"/>
            <w:tcBorders>
              <w:top w:val="nil"/>
              <w:left w:val="nil"/>
              <w:bottom w:val="nil"/>
              <w:right w:val="nil"/>
            </w:tcBorders>
            <w:shd w:val="clear" w:color="auto" w:fill="auto"/>
            <w:noWrap/>
            <w:vAlign w:val="bottom"/>
            <w:hideMark/>
          </w:tcPr>
          <w:p w14:paraId="03983356" w14:textId="77777777" w:rsidR="00A43C20" w:rsidRPr="00820FAD" w:rsidRDefault="00A43C20" w:rsidP="00322FF7">
            <w:pPr>
              <w:spacing w:after="0"/>
              <w:jc w:val="left"/>
              <w:rPr>
                <w:ins w:id="424" w:author="Dias Carneiro" w:date="2021-01-05T22:57:00Z"/>
                <w:sz w:val="20"/>
              </w:rPr>
            </w:pPr>
          </w:p>
        </w:tc>
        <w:tc>
          <w:tcPr>
            <w:tcW w:w="960" w:type="dxa"/>
            <w:tcBorders>
              <w:top w:val="nil"/>
              <w:left w:val="nil"/>
              <w:bottom w:val="nil"/>
              <w:right w:val="nil"/>
            </w:tcBorders>
            <w:shd w:val="clear" w:color="auto" w:fill="auto"/>
            <w:noWrap/>
            <w:vAlign w:val="bottom"/>
            <w:hideMark/>
          </w:tcPr>
          <w:p w14:paraId="00F6152E" w14:textId="77777777" w:rsidR="00A43C20" w:rsidRPr="00820FAD" w:rsidRDefault="00A43C20" w:rsidP="00322FF7">
            <w:pPr>
              <w:spacing w:after="0"/>
              <w:jc w:val="left"/>
              <w:rPr>
                <w:ins w:id="425" w:author="Dias Carneiro" w:date="2021-01-05T22:57:00Z"/>
                <w:sz w:val="20"/>
              </w:rPr>
            </w:pPr>
          </w:p>
        </w:tc>
        <w:tc>
          <w:tcPr>
            <w:tcW w:w="1460" w:type="dxa"/>
            <w:tcBorders>
              <w:top w:val="nil"/>
              <w:left w:val="nil"/>
              <w:bottom w:val="nil"/>
              <w:right w:val="nil"/>
            </w:tcBorders>
            <w:shd w:val="clear" w:color="auto" w:fill="auto"/>
            <w:noWrap/>
            <w:vAlign w:val="bottom"/>
            <w:hideMark/>
          </w:tcPr>
          <w:p w14:paraId="7B973C41" w14:textId="77777777" w:rsidR="00A43C20" w:rsidRPr="00820FAD" w:rsidRDefault="00A43C20" w:rsidP="00322FF7">
            <w:pPr>
              <w:spacing w:after="0"/>
              <w:jc w:val="left"/>
              <w:rPr>
                <w:ins w:id="426" w:author="Dias Carneiro" w:date="2021-01-05T22:57:00Z"/>
                <w:sz w:val="20"/>
              </w:rPr>
            </w:pPr>
          </w:p>
        </w:tc>
      </w:tr>
      <w:tr w:rsidR="00A43C20" w:rsidRPr="00820FAD" w14:paraId="39E787EF" w14:textId="77777777" w:rsidTr="00322FF7">
        <w:trPr>
          <w:trHeight w:val="255"/>
          <w:ins w:id="427" w:author="Dias Carneiro" w:date="2021-01-05T22:57:00Z"/>
        </w:trPr>
        <w:tc>
          <w:tcPr>
            <w:tcW w:w="3799" w:type="dxa"/>
            <w:gridSpan w:val="3"/>
            <w:tcBorders>
              <w:top w:val="nil"/>
              <w:left w:val="nil"/>
              <w:bottom w:val="nil"/>
              <w:right w:val="nil"/>
            </w:tcBorders>
            <w:shd w:val="clear" w:color="auto" w:fill="auto"/>
            <w:noWrap/>
            <w:vAlign w:val="bottom"/>
            <w:hideMark/>
          </w:tcPr>
          <w:p w14:paraId="48DFE4B1" w14:textId="77777777" w:rsidR="00A43C20" w:rsidRPr="00820FAD" w:rsidRDefault="00A43C20" w:rsidP="00322FF7">
            <w:pPr>
              <w:spacing w:after="0"/>
              <w:jc w:val="left"/>
              <w:rPr>
                <w:ins w:id="428" w:author="Dias Carneiro" w:date="2021-01-05T22:57:00Z"/>
                <w:rFonts w:ascii="Arial" w:hAnsi="Arial" w:cs="Arial"/>
                <w:sz w:val="20"/>
              </w:rPr>
            </w:pPr>
            <w:ins w:id="429" w:author="Dias Carneiro" w:date="2021-01-05T22:57:00Z">
              <w:r w:rsidRPr="00820FAD">
                <w:rPr>
                  <w:rFonts w:ascii="Arial" w:hAnsi="Arial" w:cs="Arial"/>
                  <w:sz w:val="20"/>
                </w:rPr>
                <w:t xml:space="preserve">PAULO CESAR LEMES </w:t>
              </w:r>
            </w:ins>
          </w:p>
        </w:tc>
        <w:tc>
          <w:tcPr>
            <w:tcW w:w="146" w:type="dxa"/>
            <w:tcBorders>
              <w:top w:val="nil"/>
              <w:left w:val="nil"/>
              <w:bottom w:val="nil"/>
              <w:right w:val="nil"/>
            </w:tcBorders>
            <w:shd w:val="clear" w:color="auto" w:fill="auto"/>
            <w:noWrap/>
            <w:vAlign w:val="bottom"/>
            <w:hideMark/>
          </w:tcPr>
          <w:p w14:paraId="50553DE1" w14:textId="77777777" w:rsidR="00A43C20" w:rsidRPr="00820FAD" w:rsidRDefault="00A43C20" w:rsidP="00322FF7">
            <w:pPr>
              <w:spacing w:after="0"/>
              <w:jc w:val="left"/>
              <w:rPr>
                <w:ins w:id="430" w:author="Dias Carneiro" w:date="2021-01-05T22:57:00Z"/>
                <w:rFonts w:ascii="Arial" w:hAnsi="Arial" w:cs="Arial"/>
                <w:sz w:val="20"/>
              </w:rPr>
            </w:pPr>
          </w:p>
        </w:tc>
        <w:tc>
          <w:tcPr>
            <w:tcW w:w="146" w:type="dxa"/>
            <w:tcBorders>
              <w:top w:val="nil"/>
              <w:left w:val="nil"/>
              <w:bottom w:val="nil"/>
              <w:right w:val="nil"/>
            </w:tcBorders>
            <w:shd w:val="clear" w:color="auto" w:fill="auto"/>
            <w:noWrap/>
            <w:vAlign w:val="bottom"/>
            <w:hideMark/>
          </w:tcPr>
          <w:p w14:paraId="7133C9EF" w14:textId="77777777" w:rsidR="00A43C20" w:rsidRPr="00820FAD" w:rsidRDefault="00A43C20" w:rsidP="00322FF7">
            <w:pPr>
              <w:spacing w:after="0"/>
              <w:jc w:val="left"/>
              <w:rPr>
                <w:ins w:id="431" w:author="Dias Carneiro" w:date="2021-01-05T22:57:00Z"/>
                <w:sz w:val="20"/>
              </w:rPr>
            </w:pPr>
          </w:p>
        </w:tc>
        <w:tc>
          <w:tcPr>
            <w:tcW w:w="2532" w:type="dxa"/>
            <w:tcBorders>
              <w:top w:val="nil"/>
              <w:left w:val="nil"/>
              <w:bottom w:val="nil"/>
              <w:right w:val="nil"/>
            </w:tcBorders>
            <w:shd w:val="clear" w:color="auto" w:fill="auto"/>
            <w:noWrap/>
            <w:vAlign w:val="bottom"/>
            <w:hideMark/>
          </w:tcPr>
          <w:p w14:paraId="6AD6D6EC" w14:textId="77777777" w:rsidR="00A43C20" w:rsidRPr="00820FAD" w:rsidRDefault="00A43C20" w:rsidP="00322FF7">
            <w:pPr>
              <w:spacing w:after="0"/>
              <w:jc w:val="left"/>
              <w:rPr>
                <w:ins w:id="432" w:author="Dias Carneiro" w:date="2021-01-05T22:57:00Z"/>
                <w:rFonts w:ascii="Arial" w:hAnsi="Arial" w:cs="Arial"/>
                <w:sz w:val="20"/>
              </w:rPr>
            </w:pPr>
            <w:ins w:id="433" w:author="Dias Carneiro" w:date="2021-01-05T22:57:00Z">
              <w:r w:rsidRPr="00820FAD">
                <w:rPr>
                  <w:rFonts w:ascii="Arial" w:hAnsi="Arial" w:cs="Arial"/>
                  <w:sz w:val="20"/>
                </w:rPr>
                <w:t xml:space="preserve">      100.000,00 </w:t>
              </w:r>
            </w:ins>
          </w:p>
        </w:tc>
        <w:tc>
          <w:tcPr>
            <w:tcW w:w="146" w:type="dxa"/>
            <w:tcBorders>
              <w:top w:val="nil"/>
              <w:left w:val="nil"/>
              <w:bottom w:val="nil"/>
              <w:right w:val="nil"/>
            </w:tcBorders>
            <w:shd w:val="clear" w:color="auto" w:fill="auto"/>
            <w:noWrap/>
            <w:vAlign w:val="bottom"/>
            <w:hideMark/>
          </w:tcPr>
          <w:p w14:paraId="4F001ABD" w14:textId="77777777" w:rsidR="00A43C20" w:rsidRPr="00820FAD" w:rsidRDefault="00A43C20" w:rsidP="00322FF7">
            <w:pPr>
              <w:spacing w:after="0"/>
              <w:jc w:val="left"/>
              <w:rPr>
                <w:ins w:id="434" w:author="Dias Carneiro" w:date="2021-01-05T22:57:00Z"/>
                <w:rFonts w:ascii="Arial" w:hAnsi="Arial" w:cs="Arial"/>
                <w:sz w:val="20"/>
              </w:rPr>
            </w:pPr>
          </w:p>
        </w:tc>
        <w:tc>
          <w:tcPr>
            <w:tcW w:w="2532" w:type="dxa"/>
            <w:tcBorders>
              <w:top w:val="nil"/>
              <w:left w:val="nil"/>
              <w:bottom w:val="nil"/>
              <w:right w:val="nil"/>
            </w:tcBorders>
            <w:shd w:val="clear" w:color="auto" w:fill="auto"/>
            <w:noWrap/>
            <w:vAlign w:val="bottom"/>
            <w:hideMark/>
          </w:tcPr>
          <w:p w14:paraId="520E9A01" w14:textId="77777777" w:rsidR="00A43C20" w:rsidRPr="00820FAD" w:rsidRDefault="00A43C20" w:rsidP="00322FF7">
            <w:pPr>
              <w:spacing w:after="0"/>
              <w:jc w:val="left"/>
              <w:rPr>
                <w:ins w:id="435" w:author="Dias Carneiro" w:date="2021-01-05T22:57:00Z"/>
                <w:sz w:val="20"/>
              </w:rPr>
            </w:pPr>
          </w:p>
        </w:tc>
        <w:tc>
          <w:tcPr>
            <w:tcW w:w="960" w:type="dxa"/>
            <w:tcBorders>
              <w:top w:val="nil"/>
              <w:left w:val="nil"/>
              <w:bottom w:val="nil"/>
              <w:right w:val="nil"/>
            </w:tcBorders>
            <w:shd w:val="clear" w:color="auto" w:fill="auto"/>
            <w:noWrap/>
            <w:vAlign w:val="bottom"/>
            <w:hideMark/>
          </w:tcPr>
          <w:p w14:paraId="1536EDEF" w14:textId="77777777" w:rsidR="00A43C20" w:rsidRPr="00820FAD" w:rsidRDefault="00A43C20" w:rsidP="00322FF7">
            <w:pPr>
              <w:spacing w:after="0"/>
              <w:jc w:val="left"/>
              <w:rPr>
                <w:ins w:id="436" w:author="Dias Carneiro" w:date="2021-01-05T22:57:00Z"/>
                <w:sz w:val="20"/>
              </w:rPr>
            </w:pPr>
          </w:p>
        </w:tc>
        <w:tc>
          <w:tcPr>
            <w:tcW w:w="1460" w:type="dxa"/>
            <w:tcBorders>
              <w:top w:val="nil"/>
              <w:left w:val="nil"/>
              <w:bottom w:val="nil"/>
              <w:right w:val="nil"/>
            </w:tcBorders>
            <w:shd w:val="clear" w:color="auto" w:fill="auto"/>
            <w:noWrap/>
            <w:vAlign w:val="bottom"/>
            <w:hideMark/>
          </w:tcPr>
          <w:p w14:paraId="7752ADEE" w14:textId="77777777" w:rsidR="00A43C20" w:rsidRPr="00820FAD" w:rsidRDefault="00A43C20" w:rsidP="00322FF7">
            <w:pPr>
              <w:spacing w:after="0"/>
              <w:jc w:val="left"/>
              <w:rPr>
                <w:ins w:id="437" w:author="Dias Carneiro" w:date="2021-01-05T22:57:00Z"/>
                <w:sz w:val="20"/>
              </w:rPr>
            </w:pPr>
          </w:p>
        </w:tc>
      </w:tr>
      <w:tr w:rsidR="00A43C20" w:rsidRPr="00820FAD" w14:paraId="6B677318" w14:textId="77777777" w:rsidTr="00322FF7">
        <w:trPr>
          <w:trHeight w:val="255"/>
          <w:ins w:id="438" w:author="Dias Carneiro" w:date="2021-01-05T22:57:00Z"/>
        </w:trPr>
        <w:tc>
          <w:tcPr>
            <w:tcW w:w="3945" w:type="dxa"/>
            <w:gridSpan w:val="4"/>
            <w:tcBorders>
              <w:top w:val="nil"/>
              <w:left w:val="nil"/>
              <w:bottom w:val="nil"/>
              <w:right w:val="nil"/>
            </w:tcBorders>
            <w:shd w:val="clear" w:color="auto" w:fill="auto"/>
            <w:noWrap/>
            <w:vAlign w:val="bottom"/>
            <w:hideMark/>
          </w:tcPr>
          <w:p w14:paraId="0256BB10" w14:textId="77777777" w:rsidR="00A43C20" w:rsidRPr="00820FAD" w:rsidRDefault="00A43C20" w:rsidP="00322FF7">
            <w:pPr>
              <w:spacing w:after="0"/>
              <w:jc w:val="left"/>
              <w:rPr>
                <w:ins w:id="439" w:author="Dias Carneiro" w:date="2021-01-05T22:57:00Z"/>
                <w:rFonts w:ascii="Arial" w:hAnsi="Arial" w:cs="Arial"/>
                <w:sz w:val="20"/>
              </w:rPr>
            </w:pPr>
            <w:ins w:id="440" w:author="Dias Carneiro" w:date="2021-01-05T22:57:00Z">
              <w:r w:rsidRPr="00820FAD">
                <w:rPr>
                  <w:rFonts w:ascii="Arial" w:hAnsi="Arial" w:cs="Arial"/>
                  <w:sz w:val="20"/>
                </w:rPr>
                <w:t>ROBSON CAMPOS DOS SANTOS CRUZ</w:t>
              </w:r>
            </w:ins>
          </w:p>
        </w:tc>
        <w:tc>
          <w:tcPr>
            <w:tcW w:w="146" w:type="dxa"/>
            <w:tcBorders>
              <w:top w:val="nil"/>
              <w:left w:val="nil"/>
              <w:bottom w:val="nil"/>
              <w:right w:val="nil"/>
            </w:tcBorders>
            <w:shd w:val="clear" w:color="auto" w:fill="auto"/>
            <w:noWrap/>
            <w:vAlign w:val="bottom"/>
            <w:hideMark/>
          </w:tcPr>
          <w:p w14:paraId="5453031E" w14:textId="77777777" w:rsidR="00A43C20" w:rsidRPr="00820FAD" w:rsidRDefault="00A43C20" w:rsidP="00322FF7">
            <w:pPr>
              <w:spacing w:after="0"/>
              <w:jc w:val="left"/>
              <w:rPr>
                <w:ins w:id="441" w:author="Dias Carneiro" w:date="2021-01-05T22:57:00Z"/>
                <w:rFonts w:ascii="Arial" w:hAnsi="Arial" w:cs="Arial"/>
                <w:sz w:val="20"/>
              </w:rPr>
            </w:pPr>
          </w:p>
        </w:tc>
        <w:tc>
          <w:tcPr>
            <w:tcW w:w="2532" w:type="dxa"/>
            <w:tcBorders>
              <w:top w:val="nil"/>
              <w:left w:val="nil"/>
              <w:bottom w:val="nil"/>
              <w:right w:val="nil"/>
            </w:tcBorders>
            <w:shd w:val="clear" w:color="auto" w:fill="auto"/>
            <w:noWrap/>
            <w:vAlign w:val="bottom"/>
            <w:hideMark/>
          </w:tcPr>
          <w:p w14:paraId="0FAB797C" w14:textId="77777777" w:rsidR="00A43C20" w:rsidRPr="00820FAD" w:rsidRDefault="00A43C20" w:rsidP="00322FF7">
            <w:pPr>
              <w:spacing w:after="0"/>
              <w:jc w:val="left"/>
              <w:rPr>
                <w:ins w:id="442" w:author="Dias Carneiro" w:date="2021-01-05T22:57:00Z"/>
                <w:rFonts w:ascii="Arial" w:hAnsi="Arial" w:cs="Arial"/>
                <w:sz w:val="20"/>
              </w:rPr>
            </w:pPr>
            <w:ins w:id="443" w:author="Dias Carneiro" w:date="2021-01-05T22:57:00Z">
              <w:r w:rsidRPr="00820FAD">
                <w:rPr>
                  <w:rFonts w:ascii="Arial" w:hAnsi="Arial" w:cs="Arial"/>
                  <w:sz w:val="20"/>
                </w:rPr>
                <w:t xml:space="preserve">      234.000,00 </w:t>
              </w:r>
            </w:ins>
          </w:p>
        </w:tc>
        <w:tc>
          <w:tcPr>
            <w:tcW w:w="146" w:type="dxa"/>
            <w:tcBorders>
              <w:top w:val="nil"/>
              <w:left w:val="nil"/>
              <w:bottom w:val="nil"/>
              <w:right w:val="nil"/>
            </w:tcBorders>
            <w:shd w:val="clear" w:color="auto" w:fill="auto"/>
            <w:noWrap/>
            <w:vAlign w:val="bottom"/>
            <w:hideMark/>
          </w:tcPr>
          <w:p w14:paraId="40603D86" w14:textId="77777777" w:rsidR="00A43C20" w:rsidRPr="00820FAD" w:rsidRDefault="00A43C20" w:rsidP="00322FF7">
            <w:pPr>
              <w:spacing w:after="0"/>
              <w:jc w:val="left"/>
              <w:rPr>
                <w:ins w:id="444" w:author="Dias Carneiro" w:date="2021-01-05T22:57:00Z"/>
                <w:rFonts w:ascii="Arial" w:hAnsi="Arial" w:cs="Arial"/>
                <w:sz w:val="20"/>
              </w:rPr>
            </w:pPr>
          </w:p>
        </w:tc>
        <w:tc>
          <w:tcPr>
            <w:tcW w:w="2532" w:type="dxa"/>
            <w:tcBorders>
              <w:top w:val="nil"/>
              <w:left w:val="nil"/>
              <w:bottom w:val="nil"/>
              <w:right w:val="nil"/>
            </w:tcBorders>
            <w:shd w:val="clear" w:color="auto" w:fill="auto"/>
            <w:noWrap/>
            <w:vAlign w:val="bottom"/>
            <w:hideMark/>
          </w:tcPr>
          <w:p w14:paraId="47250F5A" w14:textId="77777777" w:rsidR="00A43C20" w:rsidRPr="00820FAD" w:rsidRDefault="00A43C20" w:rsidP="00322FF7">
            <w:pPr>
              <w:spacing w:after="0"/>
              <w:jc w:val="left"/>
              <w:rPr>
                <w:ins w:id="445" w:author="Dias Carneiro" w:date="2021-01-05T22:57:00Z"/>
                <w:sz w:val="20"/>
              </w:rPr>
            </w:pPr>
          </w:p>
        </w:tc>
        <w:tc>
          <w:tcPr>
            <w:tcW w:w="960" w:type="dxa"/>
            <w:tcBorders>
              <w:top w:val="nil"/>
              <w:left w:val="nil"/>
              <w:bottom w:val="nil"/>
              <w:right w:val="nil"/>
            </w:tcBorders>
            <w:shd w:val="clear" w:color="auto" w:fill="auto"/>
            <w:noWrap/>
            <w:vAlign w:val="bottom"/>
            <w:hideMark/>
          </w:tcPr>
          <w:p w14:paraId="73CAC915" w14:textId="77777777" w:rsidR="00A43C20" w:rsidRPr="00820FAD" w:rsidRDefault="00A43C20" w:rsidP="00322FF7">
            <w:pPr>
              <w:spacing w:after="0"/>
              <w:jc w:val="left"/>
              <w:rPr>
                <w:ins w:id="446" w:author="Dias Carneiro" w:date="2021-01-05T22:57:00Z"/>
                <w:sz w:val="20"/>
              </w:rPr>
            </w:pPr>
          </w:p>
        </w:tc>
        <w:tc>
          <w:tcPr>
            <w:tcW w:w="1460" w:type="dxa"/>
            <w:tcBorders>
              <w:top w:val="nil"/>
              <w:left w:val="nil"/>
              <w:bottom w:val="nil"/>
              <w:right w:val="nil"/>
            </w:tcBorders>
            <w:shd w:val="clear" w:color="auto" w:fill="auto"/>
            <w:noWrap/>
            <w:vAlign w:val="bottom"/>
            <w:hideMark/>
          </w:tcPr>
          <w:p w14:paraId="45911F38" w14:textId="77777777" w:rsidR="00A43C20" w:rsidRPr="00820FAD" w:rsidRDefault="00A43C20" w:rsidP="00322FF7">
            <w:pPr>
              <w:spacing w:after="0"/>
              <w:jc w:val="left"/>
              <w:rPr>
                <w:ins w:id="447" w:author="Dias Carneiro" w:date="2021-01-05T22:57:00Z"/>
                <w:sz w:val="20"/>
              </w:rPr>
            </w:pPr>
          </w:p>
        </w:tc>
      </w:tr>
      <w:tr w:rsidR="00A43C20" w:rsidRPr="00820FAD" w14:paraId="376B4CC0" w14:textId="77777777" w:rsidTr="00322FF7">
        <w:trPr>
          <w:trHeight w:val="255"/>
          <w:ins w:id="448" w:author="Dias Carneiro" w:date="2021-01-05T22:57:00Z"/>
        </w:trPr>
        <w:tc>
          <w:tcPr>
            <w:tcW w:w="3799" w:type="dxa"/>
            <w:gridSpan w:val="3"/>
            <w:tcBorders>
              <w:top w:val="nil"/>
              <w:left w:val="nil"/>
              <w:bottom w:val="nil"/>
              <w:right w:val="nil"/>
            </w:tcBorders>
            <w:shd w:val="clear" w:color="auto" w:fill="auto"/>
            <w:noWrap/>
            <w:vAlign w:val="bottom"/>
            <w:hideMark/>
          </w:tcPr>
          <w:p w14:paraId="7AB7520E" w14:textId="77777777" w:rsidR="00A43C20" w:rsidRPr="00820FAD" w:rsidRDefault="00A43C20" w:rsidP="00322FF7">
            <w:pPr>
              <w:spacing w:after="0"/>
              <w:jc w:val="left"/>
              <w:rPr>
                <w:ins w:id="449" w:author="Dias Carneiro" w:date="2021-01-05T22:57:00Z"/>
                <w:rFonts w:ascii="Arial" w:hAnsi="Arial" w:cs="Arial"/>
                <w:sz w:val="20"/>
              </w:rPr>
            </w:pPr>
            <w:ins w:id="450" w:author="Dias Carneiro" w:date="2021-01-05T22:57:00Z">
              <w:r w:rsidRPr="00820FAD">
                <w:rPr>
                  <w:rFonts w:ascii="Arial" w:hAnsi="Arial" w:cs="Arial"/>
                  <w:sz w:val="20"/>
                </w:rPr>
                <w:t>OSVALDO TIAGO ARRAIS</w:t>
              </w:r>
            </w:ins>
          </w:p>
        </w:tc>
        <w:tc>
          <w:tcPr>
            <w:tcW w:w="146" w:type="dxa"/>
            <w:tcBorders>
              <w:top w:val="nil"/>
              <w:left w:val="nil"/>
              <w:bottom w:val="nil"/>
              <w:right w:val="nil"/>
            </w:tcBorders>
            <w:shd w:val="clear" w:color="auto" w:fill="auto"/>
            <w:noWrap/>
            <w:vAlign w:val="bottom"/>
            <w:hideMark/>
          </w:tcPr>
          <w:p w14:paraId="65D3EA7B" w14:textId="77777777" w:rsidR="00A43C20" w:rsidRPr="00820FAD" w:rsidRDefault="00A43C20" w:rsidP="00322FF7">
            <w:pPr>
              <w:spacing w:after="0"/>
              <w:jc w:val="left"/>
              <w:rPr>
                <w:ins w:id="451" w:author="Dias Carneiro" w:date="2021-01-05T22:57:00Z"/>
                <w:rFonts w:ascii="Arial" w:hAnsi="Arial" w:cs="Arial"/>
                <w:sz w:val="20"/>
              </w:rPr>
            </w:pPr>
          </w:p>
        </w:tc>
        <w:tc>
          <w:tcPr>
            <w:tcW w:w="146" w:type="dxa"/>
            <w:tcBorders>
              <w:top w:val="nil"/>
              <w:left w:val="nil"/>
              <w:bottom w:val="nil"/>
              <w:right w:val="nil"/>
            </w:tcBorders>
            <w:shd w:val="clear" w:color="auto" w:fill="auto"/>
            <w:noWrap/>
            <w:vAlign w:val="bottom"/>
            <w:hideMark/>
          </w:tcPr>
          <w:p w14:paraId="0DD75338" w14:textId="77777777" w:rsidR="00A43C20" w:rsidRPr="00820FAD" w:rsidRDefault="00A43C20" w:rsidP="00322FF7">
            <w:pPr>
              <w:spacing w:after="0"/>
              <w:jc w:val="left"/>
              <w:rPr>
                <w:ins w:id="452" w:author="Dias Carneiro" w:date="2021-01-05T22:57:00Z"/>
                <w:sz w:val="20"/>
              </w:rPr>
            </w:pPr>
          </w:p>
        </w:tc>
        <w:tc>
          <w:tcPr>
            <w:tcW w:w="2532" w:type="dxa"/>
            <w:tcBorders>
              <w:top w:val="nil"/>
              <w:left w:val="nil"/>
              <w:bottom w:val="nil"/>
              <w:right w:val="nil"/>
            </w:tcBorders>
            <w:shd w:val="clear" w:color="auto" w:fill="auto"/>
            <w:noWrap/>
            <w:vAlign w:val="bottom"/>
            <w:hideMark/>
          </w:tcPr>
          <w:p w14:paraId="18A0395A" w14:textId="77777777" w:rsidR="00A43C20" w:rsidRPr="00820FAD" w:rsidRDefault="00A43C20" w:rsidP="00322FF7">
            <w:pPr>
              <w:spacing w:after="0"/>
              <w:jc w:val="left"/>
              <w:rPr>
                <w:ins w:id="453" w:author="Dias Carneiro" w:date="2021-01-05T22:57:00Z"/>
                <w:rFonts w:ascii="Arial" w:hAnsi="Arial" w:cs="Arial"/>
                <w:sz w:val="20"/>
              </w:rPr>
            </w:pPr>
            <w:ins w:id="454" w:author="Dias Carneiro" w:date="2021-01-05T22:57:00Z">
              <w:r w:rsidRPr="00820FAD">
                <w:rPr>
                  <w:rFonts w:ascii="Arial" w:hAnsi="Arial" w:cs="Arial"/>
                  <w:sz w:val="20"/>
                </w:rPr>
                <w:t xml:space="preserve">   1.575.000,00 </w:t>
              </w:r>
            </w:ins>
          </w:p>
        </w:tc>
        <w:tc>
          <w:tcPr>
            <w:tcW w:w="146" w:type="dxa"/>
            <w:tcBorders>
              <w:top w:val="nil"/>
              <w:left w:val="nil"/>
              <w:bottom w:val="nil"/>
              <w:right w:val="nil"/>
            </w:tcBorders>
            <w:shd w:val="clear" w:color="auto" w:fill="auto"/>
            <w:noWrap/>
            <w:vAlign w:val="bottom"/>
            <w:hideMark/>
          </w:tcPr>
          <w:p w14:paraId="55C4F967" w14:textId="77777777" w:rsidR="00A43C20" w:rsidRPr="00820FAD" w:rsidRDefault="00A43C20" w:rsidP="00322FF7">
            <w:pPr>
              <w:spacing w:after="0"/>
              <w:jc w:val="left"/>
              <w:rPr>
                <w:ins w:id="455" w:author="Dias Carneiro" w:date="2021-01-05T22:57:00Z"/>
                <w:rFonts w:ascii="Arial" w:hAnsi="Arial" w:cs="Arial"/>
                <w:sz w:val="20"/>
              </w:rPr>
            </w:pPr>
          </w:p>
        </w:tc>
        <w:tc>
          <w:tcPr>
            <w:tcW w:w="2532" w:type="dxa"/>
            <w:tcBorders>
              <w:top w:val="nil"/>
              <w:left w:val="nil"/>
              <w:bottom w:val="nil"/>
              <w:right w:val="nil"/>
            </w:tcBorders>
            <w:shd w:val="clear" w:color="auto" w:fill="auto"/>
            <w:noWrap/>
            <w:vAlign w:val="bottom"/>
            <w:hideMark/>
          </w:tcPr>
          <w:p w14:paraId="00A0B7BE" w14:textId="77777777" w:rsidR="00A43C20" w:rsidRPr="00820FAD" w:rsidRDefault="00A43C20" w:rsidP="00322FF7">
            <w:pPr>
              <w:spacing w:after="0"/>
              <w:jc w:val="left"/>
              <w:rPr>
                <w:ins w:id="456" w:author="Dias Carneiro" w:date="2021-01-05T22:57:00Z"/>
                <w:sz w:val="20"/>
              </w:rPr>
            </w:pPr>
          </w:p>
        </w:tc>
        <w:tc>
          <w:tcPr>
            <w:tcW w:w="960" w:type="dxa"/>
            <w:tcBorders>
              <w:top w:val="nil"/>
              <w:left w:val="nil"/>
              <w:bottom w:val="nil"/>
              <w:right w:val="nil"/>
            </w:tcBorders>
            <w:shd w:val="clear" w:color="auto" w:fill="auto"/>
            <w:noWrap/>
            <w:vAlign w:val="bottom"/>
            <w:hideMark/>
          </w:tcPr>
          <w:p w14:paraId="30B5A6E7" w14:textId="77777777" w:rsidR="00A43C20" w:rsidRPr="00820FAD" w:rsidRDefault="00A43C20" w:rsidP="00322FF7">
            <w:pPr>
              <w:spacing w:after="0"/>
              <w:jc w:val="left"/>
              <w:rPr>
                <w:ins w:id="457" w:author="Dias Carneiro" w:date="2021-01-05T22:57:00Z"/>
                <w:sz w:val="20"/>
              </w:rPr>
            </w:pPr>
          </w:p>
        </w:tc>
        <w:tc>
          <w:tcPr>
            <w:tcW w:w="1460" w:type="dxa"/>
            <w:tcBorders>
              <w:top w:val="nil"/>
              <w:left w:val="nil"/>
              <w:bottom w:val="nil"/>
              <w:right w:val="nil"/>
            </w:tcBorders>
            <w:shd w:val="clear" w:color="auto" w:fill="auto"/>
            <w:noWrap/>
            <w:vAlign w:val="bottom"/>
            <w:hideMark/>
          </w:tcPr>
          <w:p w14:paraId="43D0AC35" w14:textId="77777777" w:rsidR="00A43C20" w:rsidRPr="00820FAD" w:rsidRDefault="00A43C20" w:rsidP="00322FF7">
            <w:pPr>
              <w:spacing w:after="0"/>
              <w:jc w:val="left"/>
              <w:rPr>
                <w:ins w:id="458" w:author="Dias Carneiro" w:date="2021-01-05T22:57:00Z"/>
                <w:sz w:val="20"/>
              </w:rPr>
            </w:pPr>
          </w:p>
        </w:tc>
      </w:tr>
      <w:tr w:rsidR="00A43C20" w:rsidRPr="00820FAD" w14:paraId="073F8C31" w14:textId="77777777" w:rsidTr="00322FF7">
        <w:trPr>
          <w:trHeight w:val="255"/>
          <w:ins w:id="459" w:author="Dias Carneiro" w:date="2021-01-05T22:57:00Z"/>
        </w:trPr>
        <w:tc>
          <w:tcPr>
            <w:tcW w:w="3799" w:type="dxa"/>
            <w:gridSpan w:val="3"/>
            <w:tcBorders>
              <w:top w:val="nil"/>
              <w:left w:val="nil"/>
              <w:bottom w:val="nil"/>
              <w:right w:val="nil"/>
            </w:tcBorders>
            <w:shd w:val="clear" w:color="auto" w:fill="auto"/>
            <w:noWrap/>
            <w:vAlign w:val="bottom"/>
            <w:hideMark/>
          </w:tcPr>
          <w:p w14:paraId="2A6C3BAA" w14:textId="77777777" w:rsidR="00A43C20" w:rsidRPr="00820FAD" w:rsidRDefault="00A43C20" w:rsidP="00322FF7">
            <w:pPr>
              <w:spacing w:after="0"/>
              <w:jc w:val="left"/>
              <w:rPr>
                <w:ins w:id="460" w:author="Dias Carneiro" w:date="2021-01-05T22:57:00Z"/>
                <w:rFonts w:ascii="Arial" w:hAnsi="Arial" w:cs="Arial"/>
                <w:sz w:val="20"/>
              </w:rPr>
            </w:pPr>
            <w:ins w:id="461" w:author="Dias Carneiro" w:date="2021-01-05T22:57:00Z">
              <w:r w:rsidRPr="00820FAD">
                <w:rPr>
                  <w:rFonts w:ascii="Arial" w:hAnsi="Arial" w:cs="Arial"/>
                  <w:sz w:val="20"/>
                </w:rPr>
                <w:t>RODOLFO LUCAS CEZAR</w:t>
              </w:r>
            </w:ins>
          </w:p>
        </w:tc>
        <w:tc>
          <w:tcPr>
            <w:tcW w:w="146" w:type="dxa"/>
            <w:tcBorders>
              <w:top w:val="nil"/>
              <w:left w:val="nil"/>
              <w:bottom w:val="nil"/>
              <w:right w:val="nil"/>
            </w:tcBorders>
            <w:shd w:val="clear" w:color="auto" w:fill="auto"/>
            <w:noWrap/>
            <w:vAlign w:val="bottom"/>
            <w:hideMark/>
          </w:tcPr>
          <w:p w14:paraId="1539C167" w14:textId="77777777" w:rsidR="00A43C20" w:rsidRPr="00820FAD" w:rsidRDefault="00A43C20" w:rsidP="00322FF7">
            <w:pPr>
              <w:spacing w:after="0"/>
              <w:jc w:val="left"/>
              <w:rPr>
                <w:ins w:id="462" w:author="Dias Carneiro" w:date="2021-01-05T22:57:00Z"/>
                <w:rFonts w:ascii="Arial" w:hAnsi="Arial" w:cs="Arial"/>
                <w:sz w:val="20"/>
              </w:rPr>
            </w:pPr>
          </w:p>
        </w:tc>
        <w:tc>
          <w:tcPr>
            <w:tcW w:w="146" w:type="dxa"/>
            <w:tcBorders>
              <w:top w:val="nil"/>
              <w:left w:val="nil"/>
              <w:bottom w:val="nil"/>
              <w:right w:val="nil"/>
            </w:tcBorders>
            <w:shd w:val="clear" w:color="auto" w:fill="auto"/>
            <w:noWrap/>
            <w:vAlign w:val="bottom"/>
            <w:hideMark/>
          </w:tcPr>
          <w:p w14:paraId="63BD3B52" w14:textId="77777777" w:rsidR="00A43C20" w:rsidRPr="00820FAD" w:rsidRDefault="00A43C20" w:rsidP="00322FF7">
            <w:pPr>
              <w:spacing w:after="0"/>
              <w:jc w:val="left"/>
              <w:rPr>
                <w:ins w:id="463" w:author="Dias Carneiro" w:date="2021-01-05T22:57:00Z"/>
                <w:sz w:val="20"/>
              </w:rPr>
            </w:pPr>
          </w:p>
        </w:tc>
        <w:tc>
          <w:tcPr>
            <w:tcW w:w="2532" w:type="dxa"/>
            <w:tcBorders>
              <w:top w:val="nil"/>
              <w:left w:val="nil"/>
              <w:bottom w:val="nil"/>
              <w:right w:val="nil"/>
            </w:tcBorders>
            <w:shd w:val="clear" w:color="auto" w:fill="auto"/>
            <w:noWrap/>
            <w:vAlign w:val="bottom"/>
            <w:hideMark/>
          </w:tcPr>
          <w:p w14:paraId="6D99ADC0" w14:textId="77777777" w:rsidR="00A43C20" w:rsidRPr="00820FAD" w:rsidRDefault="00A43C20" w:rsidP="00322FF7">
            <w:pPr>
              <w:spacing w:after="0"/>
              <w:jc w:val="left"/>
              <w:rPr>
                <w:ins w:id="464" w:author="Dias Carneiro" w:date="2021-01-05T22:57:00Z"/>
                <w:rFonts w:ascii="Arial" w:hAnsi="Arial" w:cs="Arial"/>
                <w:sz w:val="20"/>
              </w:rPr>
            </w:pPr>
            <w:ins w:id="465" w:author="Dias Carneiro" w:date="2021-01-05T22:57:00Z">
              <w:r w:rsidRPr="00820FAD">
                <w:rPr>
                  <w:rFonts w:ascii="Arial" w:hAnsi="Arial" w:cs="Arial"/>
                  <w:sz w:val="20"/>
                </w:rPr>
                <w:t xml:space="preserve">   1.525.000,00 </w:t>
              </w:r>
            </w:ins>
          </w:p>
        </w:tc>
        <w:tc>
          <w:tcPr>
            <w:tcW w:w="146" w:type="dxa"/>
            <w:tcBorders>
              <w:top w:val="nil"/>
              <w:left w:val="nil"/>
              <w:bottom w:val="nil"/>
              <w:right w:val="nil"/>
            </w:tcBorders>
            <w:shd w:val="clear" w:color="auto" w:fill="auto"/>
            <w:noWrap/>
            <w:vAlign w:val="bottom"/>
            <w:hideMark/>
          </w:tcPr>
          <w:p w14:paraId="3BAB8D58" w14:textId="77777777" w:rsidR="00A43C20" w:rsidRPr="00820FAD" w:rsidRDefault="00A43C20" w:rsidP="00322FF7">
            <w:pPr>
              <w:spacing w:after="0"/>
              <w:jc w:val="left"/>
              <w:rPr>
                <w:ins w:id="466" w:author="Dias Carneiro" w:date="2021-01-05T22:57:00Z"/>
                <w:rFonts w:ascii="Arial" w:hAnsi="Arial" w:cs="Arial"/>
                <w:sz w:val="20"/>
              </w:rPr>
            </w:pPr>
          </w:p>
        </w:tc>
        <w:tc>
          <w:tcPr>
            <w:tcW w:w="2532" w:type="dxa"/>
            <w:tcBorders>
              <w:top w:val="nil"/>
              <w:left w:val="nil"/>
              <w:bottom w:val="nil"/>
              <w:right w:val="nil"/>
            </w:tcBorders>
            <w:shd w:val="clear" w:color="auto" w:fill="auto"/>
            <w:noWrap/>
            <w:vAlign w:val="bottom"/>
            <w:hideMark/>
          </w:tcPr>
          <w:p w14:paraId="3F5A46B4" w14:textId="77777777" w:rsidR="00A43C20" w:rsidRPr="00820FAD" w:rsidRDefault="00A43C20" w:rsidP="00322FF7">
            <w:pPr>
              <w:spacing w:after="0"/>
              <w:jc w:val="left"/>
              <w:rPr>
                <w:ins w:id="467" w:author="Dias Carneiro" w:date="2021-01-05T22:57:00Z"/>
                <w:rFonts w:ascii="Arial" w:hAnsi="Arial" w:cs="Arial"/>
                <w:b/>
                <w:bCs/>
                <w:sz w:val="20"/>
              </w:rPr>
            </w:pPr>
            <w:ins w:id="468" w:author="Dias Carneiro" w:date="2021-01-05T22:57:00Z">
              <w:r w:rsidRPr="00820FAD">
                <w:rPr>
                  <w:rFonts w:ascii="Arial" w:hAnsi="Arial" w:cs="Arial"/>
                  <w:b/>
                  <w:bCs/>
                  <w:sz w:val="20"/>
                </w:rPr>
                <w:t xml:space="preserve">   5.978.816,61 </w:t>
              </w:r>
            </w:ins>
          </w:p>
        </w:tc>
        <w:tc>
          <w:tcPr>
            <w:tcW w:w="960" w:type="dxa"/>
            <w:tcBorders>
              <w:top w:val="nil"/>
              <w:left w:val="nil"/>
              <w:bottom w:val="nil"/>
              <w:right w:val="nil"/>
            </w:tcBorders>
            <w:shd w:val="clear" w:color="auto" w:fill="auto"/>
            <w:noWrap/>
            <w:vAlign w:val="bottom"/>
            <w:hideMark/>
          </w:tcPr>
          <w:p w14:paraId="05574A26" w14:textId="77777777" w:rsidR="00A43C20" w:rsidRPr="00820FAD" w:rsidRDefault="00A43C20" w:rsidP="00322FF7">
            <w:pPr>
              <w:spacing w:after="0"/>
              <w:jc w:val="left"/>
              <w:rPr>
                <w:ins w:id="469" w:author="Dias Carneiro" w:date="2021-01-05T22:57:00Z"/>
                <w:rFonts w:ascii="Arial" w:hAnsi="Arial" w:cs="Arial"/>
                <w:b/>
                <w:bCs/>
                <w:sz w:val="20"/>
              </w:rPr>
            </w:pPr>
          </w:p>
        </w:tc>
        <w:tc>
          <w:tcPr>
            <w:tcW w:w="1460" w:type="dxa"/>
            <w:tcBorders>
              <w:top w:val="nil"/>
              <w:left w:val="nil"/>
              <w:bottom w:val="nil"/>
              <w:right w:val="nil"/>
            </w:tcBorders>
            <w:shd w:val="clear" w:color="auto" w:fill="auto"/>
            <w:noWrap/>
            <w:vAlign w:val="bottom"/>
            <w:hideMark/>
          </w:tcPr>
          <w:p w14:paraId="00C456B8" w14:textId="77777777" w:rsidR="00A43C20" w:rsidRPr="00820FAD" w:rsidRDefault="00A43C20" w:rsidP="00322FF7">
            <w:pPr>
              <w:spacing w:after="0"/>
              <w:jc w:val="left"/>
              <w:rPr>
                <w:ins w:id="470" w:author="Dias Carneiro" w:date="2021-01-05T22:57:00Z"/>
                <w:sz w:val="20"/>
              </w:rPr>
            </w:pPr>
          </w:p>
        </w:tc>
      </w:tr>
      <w:tr w:rsidR="00A43C20" w:rsidRPr="00820FAD" w14:paraId="7EFD21E0" w14:textId="77777777" w:rsidTr="00322FF7">
        <w:trPr>
          <w:trHeight w:val="255"/>
          <w:ins w:id="471" w:author="Dias Carneiro" w:date="2021-01-05T22:57:00Z"/>
        </w:trPr>
        <w:tc>
          <w:tcPr>
            <w:tcW w:w="1849" w:type="dxa"/>
            <w:tcBorders>
              <w:top w:val="nil"/>
              <w:left w:val="nil"/>
              <w:bottom w:val="nil"/>
              <w:right w:val="nil"/>
            </w:tcBorders>
            <w:shd w:val="clear" w:color="auto" w:fill="auto"/>
            <w:noWrap/>
            <w:vAlign w:val="bottom"/>
            <w:hideMark/>
          </w:tcPr>
          <w:p w14:paraId="2BF1E1E2" w14:textId="77777777" w:rsidR="00A43C20" w:rsidRPr="00820FAD" w:rsidRDefault="00A43C20" w:rsidP="00322FF7">
            <w:pPr>
              <w:spacing w:after="0"/>
              <w:jc w:val="left"/>
              <w:rPr>
                <w:ins w:id="472" w:author="Dias Carneiro" w:date="2021-01-05T22:57:00Z"/>
                <w:sz w:val="20"/>
              </w:rPr>
            </w:pPr>
          </w:p>
        </w:tc>
        <w:tc>
          <w:tcPr>
            <w:tcW w:w="1804" w:type="dxa"/>
            <w:tcBorders>
              <w:top w:val="nil"/>
              <w:left w:val="nil"/>
              <w:bottom w:val="nil"/>
              <w:right w:val="nil"/>
            </w:tcBorders>
            <w:shd w:val="clear" w:color="auto" w:fill="auto"/>
            <w:noWrap/>
            <w:vAlign w:val="bottom"/>
            <w:hideMark/>
          </w:tcPr>
          <w:p w14:paraId="79737546" w14:textId="77777777" w:rsidR="00A43C20" w:rsidRPr="00820FAD" w:rsidRDefault="00A43C20" w:rsidP="00322FF7">
            <w:pPr>
              <w:spacing w:after="0"/>
              <w:jc w:val="left"/>
              <w:rPr>
                <w:ins w:id="473" w:author="Dias Carneiro" w:date="2021-01-05T22:57:00Z"/>
                <w:sz w:val="20"/>
              </w:rPr>
            </w:pPr>
          </w:p>
        </w:tc>
        <w:tc>
          <w:tcPr>
            <w:tcW w:w="146" w:type="dxa"/>
            <w:tcBorders>
              <w:top w:val="nil"/>
              <w:left w:val="nil"/>
              <w:bottom w:val="nil"/>
              <w:right w:val="nil"/>
            </w:tcBorders>
            <w:shd w:val="clear" w:color="auto" w:fill="auto"/>
            <w:noWrap/>
            <w:vAlign w:val="bottom"/>
            <w:hideMark/>
          </w:tcPr>
          <w:p w14:paraId="5D6702A4" w14:textId="77777777" w:rsidR="00A43C20" w:rsidRPr="00820FAD" w:rsidRDefault="00A43C20" w:rsidP="00322FF7">
            <w:pPr>
              <w:spacing w:after="0"/>
              <w:jc w:val="left"/>
              <w:rPr>
                <w:ins w:id="474" w:author="Dias Carneiro" w:date="2021-01-05T22:57:00Z"/>
                <w:sz w:val="20"/>
              </w:rPr>
            </w:pPr>
          </w:p>
        </w:tc>
        <w:tc>
          <w:tcPr>
            <w:tcW w:w="146" w:type="dxa"/>
            <w:tcBorders>
              <w:top w:val="nil"/>
              <w:left w:val="nil"/>
              <w:bottom w:val="nil"/>
              <w:right w:val="nil"/>
            </w:tcBorders>
            <w:shd w:val="clear" w:color="auto" w:fill="auto"/>
            <w:noWrap/>
            <w:vAlign w:val="bottom"/>
            <w:hideMark/>
          </w:tcPr>
          <w:p w14:paraId="53DD27B7" w14:textId="77777777" w:rsidR="00A43C20" w:rsidRPr="00820FAD" w:rsidRDefault="00A43C20" w:rsidP="00322FF7">
            <w:pPr>
              <w:spacing w:after="0"/>
              <w:jc w:val="left"/>
              <w:rPr>
                <w:ins w:id="475" w:author="Dias Carneiro" w:date="2021-01-05T22:57:00Z"/>
                <w:sz w:val="20"/>
              </w:rPr>
            </w:pPr>
          </w:p>
        </w:tc>
        <w:tc>
          <w:tcPr>
            <w:tcW w:w="146" w:type="dxa"/>
            <w:tcBorders>
              <w:top w:val="nil"/>
              <w:left w:val="nil"/>
              <w:bottom w:val="nil"/>
              <w:right w:val="nil"/>
            </w:tcBorders>
            <w:shd w:val="clear" w:color="auto" w:fill="auto"/>
            <w:noWrap/>
            <w:vAlign w:val="bottom"/>
            <w:hideMark/>
          </w:tcPr>
          <w:p w14:paraId="66498506" w14:textId="77777777" w:rsidR="00A43C20" w:rsidRPr="00820FAD" w:rsidRDefault="00A43C20" w:rsidP="00322FF7">
            <w:pPr>
              <w:spacing w:after="0"/>
              <w:jc w:val="left"/>
              <w:rPr>
                <w:ins w:id="476" w:author="Dias Carneiro" w:date="2021-01-05T22:57:00Z"/>
                <w:sz w:val="20"/>
              </w:rPr>
            </w:pPr>
          </w:p>
        </w:tc>
        <w:tc>
          <w:tcPr>
            <w:tcW w:w="2532" w:type="dxa"/>
            <w:tcBorders>
              <w:top w:val="nil"/>
              <w:left w:val="nil"/>
              <w:bottom w:val="nil"/>
              <w:right w:val="nil"/>
            </w:tcBorders>
            <w:shd w:val="clear" w:color="auto" w:fill="auto"/>
            <w:noWrap/>
            <w:vAlign w:val="bottom"/>
            <w:hideMark/>
          </w:tcPr>
          <w:p w14:paraId="2D812673" w14:textId="77777777" w:rsidR="00A43C20" w:rsidRPr="00820FAD" w:rsidRDefault="00A43C20" w:rsidP="00322FF7">
            <w:pPr>
              <w:spacing w:after="0"/>
              <w:jc w:val="left"/>
              <w:rPr>
                <w:ins w:id="477" w:author="Dias Carneiro" w:date="2021-01-05T22:57:00Z"/>
                <w:sz w:val="20"/>
              </w:rPr>
            </w:pPr>
          </w:p>
        </w:tc>
        <w:tc>
          <w:tcPr>
            <w:tcW w:w="146" w:type="dxa"/>
            <w:tcBorders>
              <w:top w:val="nil"/>
              <w:left w:val="nil"/>
              <w:bottom w:val="nil"/>
              <w:right w:val="nil"/>
            </w:tcBorders>
            <w:shd w:val="clear" w:color="auto" w:fill="auto"/>
            <w:noWrap/>
            <w:vAlign w:val="bottom"/>
            <w:hideMark/>
          </w:tcPr>
          <w:p w14:paraId="4EACD980" w14:textId="77777777" w:rsidR="00A43C20" w:rsidRPr="00820FAD" w:rsidRDefault="00A43C20" w:rsidP="00322FF7">
            <w:pPr>
              <w:spacing w:after="0"/>
              <w:jc w:val="left"/>
              <w:rPr>
                <w:ins w:id="478" w:author="Dias Carneiro" w:date="2021-01-05T22:57:00Z"/>
                <w:sz w:val="20"/>
              </w:rPr>
            </w:pPr>
          </w:p>
        </w:tc>
        <w:tc>
          <w:tcPr>
            <w:tcW w:w="2532" w:type="dxa"/>
            <w:tcBorders>
              <w:top w:val="nil"/>
              <w:left w:val="nil"/>
              <w:bottom w:val="nil"/>
              <w:right w:val="nil"/>
            </w:tcBorders>
            <w:shd w:val="clear" w:color="auto" w:fill="auto"/>
            <w:noWrap/>
            <w:vAlign w:val="bottom"/>
            <w:hideMark/>
          </w:tcPr>
          <w:p w14:paraId="5820E787" w14:textId="77777777" w:rsidR="00A43C20" w:rsidRPr="00820FAD" w:rsidRDefault="00A43C20" w:rsidP="00322FF7">
            <w:pPr>
              <w:spacing w:after="0"/>
              <w:jc w:val="left"/>
              <w:rPr>
                <w:ins w:id="479" w:author="Dias Carneiro" w:date="2021-01-05T22:57:00Z"/>
                <w:sz w:val="20"/>
              </w:rPr>
            </w:pPr>
          </w:p>
        </w:tc>
        <w:tc>
          <w:tcPr>
            <w:tcW w:w="960" w:type="dxa"/>
            <w:tcBorders>
              <w:top w:val="nil"/>
              <w:left w:val="nil"/>
              <w:bottom w:val="nil"/>
              <w:right w:val="nil"/>
            </w:tcBorders>
            <w:shd w:val="clear" w:color="auto" w:fill="auto"/>
            <w:noWrap/>
            <w:vAlign w:val="bottom"/>
            <w:hideMark/>
          </w:tcPr>
          <w:p w14:paraId="015F12B1" w14:textId="77777777" w:rsidR="00A43C20" w:rsidRPr="00820FAD" w:rsidRDefault="00A43C20" w:rsidP="00322FF7">
            <w:pPr>
              <w:spacing w:after="0"/>
              <w:jc w:val="left"/>
              <w:rPr>
                <w:ins w:id="480" w:author="Dias Carneiro" w:date="2021-01-05T22:57:00Z"/>
                <w:sz w:val="20"/>
              </w:rPr>
            </w:pPr>
          </w:p>
        </w:tc>
        <w:tc>
          <w:tcPr>
            <w:tcW w:w="1460" w:type="dxa"/>
            <w:tcBorders>
              <w:top w:val="nil"/>
              <w:left w:val="nil"/>
              <w:bottom w:val="nil"/>
              <w:right w:val="nil"/>
            </w:tcBorders>
            <w:shd w:val="clear" w:color="auto" w:fill="auto"/>
            <w:noWrap/>
            <w:vAlign w:val="bottom"/>
            <w:hideMark/>
          </w:tcPr>
          <w:p w14:paraId="375CD250" w14:textId="77777777" w:rsidR="00A43C20" w:rsidRPr="00820FAD" w:rsidRDefault="00A43C20" w:rsidP="00322FF7">
            <w:pPr>
              <w:spacing w:after="0"/>
              <w:jc w:val="left"/>
              <w:rPr>
                <w:ins w:id="481" w:author="Dias Carneiro" w:date="2021-01-05T22:57:00Z"/>
                <w:sz w:val="20"/>
              </w:rPr>
            </w:pPr>
          </w:p>
        </w:tc>
      </w:tr>
      <w:tr w:rsidR="00A43C20" w:rsidRPr="00820FAD" w14:paraId="6AEF045F" w14:textId="77777777" w:rsidTr="00322FF7">
        <w:trPr>
          <w:trHeight w:val="255"/>
          <w:ins w:id="482" w:author="Dias Carneiro" w:date="2021-01-05T22:57:00Z"/>
        </w:trPr>
        <w:tc>
          <w:tcPr>
            <w:tcW w:w="1849" w:type="dxa"/>
            <w:tcBorders>
              <w:top w:val="nil"/>
              <w:left w:val="nil"/>
              <w:bottom w:val="nil"/>
              <w:right w:val="nil"/>
            </w:tcBorders>
            <w:shd w:val="clear" w:color="auto" w:fill="auto"/>
            <w:noWrap/>
            <w:vAlign w:val="bottom"/>
            <w:hideMark/>
          </w:tcPr>
          <w:p w14:paraId="5009795F" w14:textId="77777777" w:rsidR="00A43C20" w:rsidRPr="00820FAD" w:rsidRDefault="00A43C20" w:rsidP="00322FF7">
            <w:pPr>
              <w:spacing w:after="0"/>
              <w:jc w:val="left"/>
              <w:rPr>
                <w:ins w:id="483" w:author="Dias Carneiro" w:date="2021-01-05T22:57:00Z"/>
                <w:sz w:val="20"/>
              </w:rPr>
            </w:pPr>
          </w:p>
        </w:tc>
        <w:tc>
          <w:tcPr>
            <w:tcW w:w="1804" w:type="dxa"/>
            <w:tcBorders>
              <w:top w:val="nil"/>
              <w:left w:val="nil"/>
              <w:bottom w:val="nil"/>
              <w:right w:val="nil"/>
            </w:tcBorders>
            <w:shd w:val="clear" w:color="auto" w:fill="auto"/>
            <w:noWrap/>
            <w:vAlign w:val="bottom"/>
            <w:hideMark/>
          </w:tcPr>
          <w:p w14:paraId="16821A0A" w14:textId="77777777" w:rsidR="00A43C20" w:rsidRPr="00820FAD" w:rsidRDefault="00A43C20" w:rsidP="00322FF7">
            <w:pPr>
              <w:spacing w:after="0"/>
              <w:jc w:val="left"/>
              <w:rPr>
                <w:ins w:id="484" w:author="Dias Carneiro" w:date="2021-01-05T22:57:00Z"/>
                <w:sz w:val="20"/>
              </w:rPr>
            </w:pPr>
          </w:p>
        </w:tc>
        <w:tc>
          <w:tcPr>
            <w:tcW w:w="146" w:type="dxa"/>
            <w:tcBorders>
              <w:top w:val="nil"/>
              <w:left w:val="nil"/>
              <w:bottom w:val="nil"/>
              <w:right w:val="nil"/>
            </w:tcBorders>
            <w:shd w:val="clear" w:color="auto" w:fill="auto"/>
            <w:noWrap/>
            <w:vAlign w:val="bottom"/>
            <w:hideMark/>
          </w:tcPr>
          <w:p w14:paraId="182DB406" w14:textId="77777777" w:rsidR="00A43C20" w:rsidRPr="00820FAD" w:rsidRDefault="00A43C20" w:rsidP="00322FF7">
            <w:pPr>
              <w:spacing w:after="0"/>
              <w:jc w:val="left"/>
              <w:rPr>
                <w:ins w:id="485" w:author="Dias Carneiro" w:date="2021-01-05T22:57:00Z"/>
                <w:sz w:val="20"/>
              </w:rPr>
            </w:pPr>
          </w:p>
        </w:tc>
        <w:tc>
          <w:tcPr>
            <w:tcW w:w="146" w:type="dxa"/>
            <w:tcBorders>
              <w:top w:val="nil"/>
              <w:left w:val="nil"/>
              <w:bottom w:val="nil"/>
              <w:right w:val="nil"/>
            </w:tcBorders>
            <w:shd w:val="clear" w:color="auto" w:fill="auto"/>
            <w:noWrap/>
            <w:vAlign w:val="bottom"/>
            <w:hideMark/>
          </w:tcPr>
          <w:p w14:paraId="2C5FFB1C" w14:textId="77777777" w:rsidR="00A43C20" w:rsidRPr="00820FAD" w:rsidRDefault="00A43C20" w:rsidP="00322FF7">
            <w:pPr>
              <w:spacing w:after="0"/>
              <w:jc w:val="left"/>
              <w:rPr>
                <w:ins w:id="486" w:author="Dias Carneiro" w:date="2021-01-05T22:57:00Z"/>
                <w:sz w:val="20"/>
              </w:rPr>
            </w:pPr>
          </w:p>
        </w:tc>
        <w:tc>
          <w:tcPr>
            <w:tcW w:w="146" w:type="dxa"/>
            <w:tcBorders>
              <w:top w:val="nil"/>
              <w:left w:val="nil"/>
              <w:bottom w:val="nil"/>
              <w:right w:val="nil"/>
            </w:tcBorders>
            <w:shd w:val="clear" w:color="auto" w:fill="auto"/>
            <w:noWrap/>
            <w:vAlign w:val="bottom"/>
            <w:hideMark/>
          </w:tcPr>
          <w:p w14:paraId="79312C19" w14:textId="77777777" w:rsidR="00A43C20" w:rsidRPr="00820FAD" w:rsidRDefault="00A43C20" w:rsidP="00322FF7">
            <w:pPr>
              <w:spacing w:after="0"/>
              <w:jc w:val="left"/>
              <w:rPr>
                <w:ins w:id="487" w:author="Dias Carneiro" w:date="2021-01-05T22:57:00Z"/>
                <w:sz w:val="20"/>
              </w:rPr>
            </w:pPr>
          </w:p>
        </w:tc>
        <w:tc>
          <w:tcPr>
            <w:tcW w:w="2532" w:type="dxa"/>
            <w:tcBorders>
              <w:top w:val="nil"/>
              <w:left w:val="nil"/>
              <w:bottom w:val="nil"/>
              <w:right w:val="nil"/>
            </w:tcBorders>
            <w:shd w:val="clear" w:color="auto" w:fill="auto"/>
            <w:noWrap/>
            <w:vAlign w:val="bottom"/>
            <w:hideMark/>
          </w:tcPr>
          <w:p w14:paraId="6E75AD7F" w14:textId="77777777" w:rsidR="00A43C20" w:rsidRPr="00820FAD" w:rsidRDefault="00A43C20" w:rsidP="00322FF7">
            <w:pPr>
              <w:spacing w:after="0"/>
              <w:jc w:val="left"/>
              <w:rPr>
                <w:ins w:id="488" w:author="Dias Carneiro" w:date="2021-01-05T22:57:00Z"/>
                <w:sz w:val="20"/>
              </w:rPr>
            </w:pPr>
          </w:p>
        </w:tc>
        <w:tc>
          <w:tcPr>
            <w:tcW w:w="146" w:type="dxa"/>
            <w:tcBorders>
              <w:top w:val="nil"/>
              <w:left w:val="nil"/>
              <w:bottom w:val="nil"/>
              <w:right w:val="nil"/>
            </w:tcBorders>
            <w:shd w:val="clear" w:color="auto" w:fill="auto"/>
            <w:noWrap/>
            <w:vAlign w:val="bottom"/>
            <w:hideMark/>
          </w:tcPr>
          <w:p w14:paraId="338DC910" w14:textId="77777777" w:rsidR="00A43C20" w:rsidRPr="00820FAD" w:rsidRDefault="00A43C20" w:rsidP="00322FF7">
            <w:pPr>
              <w:spacing w:after="0"/>
              <w:jc w:val="left"/>
              <w:rPr>
                <w:ins w:id="489" w:author="Dias Carneiro" w:date="2021-01-05T22:57:00Z"/>
                <w:sz w:val="20"/>
              </w:rPr>
            </w:pPr>
          </w:p>
        </w:tc>
        <w:tc>
          <w:tcPr>
            <w:tcW w:w="2532" w:type="dxa"/>
            <w:tcBorders>
              <w:top w:val="nil"/>
              <w:left w:val="nil"/>
              <w:bottom w:val="nil"/>
              <w:right w:val="nil"/>
            </w:tcBorders>
            <w:shd w:val="clear" w:color="auto" w:fill="auto"/>
            <w:noWrap/>
            <w:vAlign w:val="bottom"/>
            <w:hideMark/>
          </w:tcPr>
          <w:p w14:paraId="61674241" w14:textId="77777777" w:rsidR="00A43C20" w:rsidRPr="00820FAD" w:rsidRDefault="00A43C20" w:rsidP="00322FF7">
            <w:pPr>
              <w:spacing w:after="0"/>
              <w:jc w:val="left"/>
              <w:rPr>
                <w:ins w:id="490" w:author="Dias Carneiro" w:date="2021-01-05T22:57:00Z"/>
                <w:sz w:val="20"/>
              </w:rPr>
            </w:pPr>
          </w:p>
        </w:tc>
        <w:tc>
          <w:tcPr>
            <w:tcW w:w="960" w:type="dxa"/>
            <w:tcBorders>
              <w:top w:val="nil"/>
              <w:left w:val="nil"/>
              <w:bottom w:val="nil"/>
              <w:right w:val="nil"/>
            </w:tcBorders>
            <w:shd w:val="clear" w:color="auto" w:fill="auto"/>
            <w:noWrap/>
            <w:vAlign w:val="bottom"/>
            <w:hideMark/>
          </w:tcPr>
          <w:p w14:paraId="5165907A" w14:textId="77777777" w:rsidR="00A43C20" w:rsidRPr="00820FAD" w:rsidRDefault="00A43C20" w:rsidP="00322FF7">
            <w:pPr>
              <w:spacing w:after="0"/>
              <w:jc w:val="left"/>
              <w:rPr>
                <w:ins w:id="491" w:author="Dias Carneiro" w:date="2021-01-05T22:57:00Z"/>
                <w:sz w:val="20"/>
              </w:rPr>
            </w:pPr>
          </w:p>
        </w:tc>
        <w:tc>
          <w:tcPr>
            <w:tcW w:w="1460" w:type="dxa"/>
            <w:tcBorders>
              <w:top w:val="nil"/>
              <w:left w:val="nil"/>
              <w:bottom w:val="nil"/>
              <w:right w:val="nil"/>
            </w:tcBorders>
            <w:shd w:val="clear" w:color="auto" w:fill="auto"/>
            <w:noWrap/>
            <w:vAlign w:val="bottom"/>
            <w:hideMark/>
          </w:tcPr>
          <w:p w14:paraId="4064827E" w14:textId="77777777" w:rsidR="00A43C20" w:rsidRPr="00820FAD" w:rsidRDefault="00A43C20" w:rsidP="00322FF7">
            <w:pPr>
              <w:spacing w:after="0"/>
              <w:jc w:val="left"/>
              <w:rPr>
                <w:ins w:id="492" w:author="Dias Carneiro" w:date="2021-01-05T22:57:00Z"/>
                <w:sz w:val="20"/>
              </w:rPr>
            </w:pPr>
          </w:p>
        </w:tc>
      </w:tr>
      <w:tr w:rsidR="00A43C20" w:rsidRPr="00820FAD" w14:paraId="6AAAEFCE" w14:textId="77777777" w:rsidTr="00322FF7">
        <w:trPr>
          <w:trHeight w:val="255"/>
          <w:ins w:id="493" w:author="Dias Carneiro" w:date="2021-01-05T22:57:00Z"/>
        </w:trPr>
        <w:tc>
          <w:tcPr>
            <w:tcW w:w="3799" w:type="dxa"/>
            <w:gridSpan w:val="3"/>
            <w:tcBorders>
              <w:top w:val="nil"/>
              <w:left w:val="nil"/>
              <w:bottom w:val="nil"/>
              <w:right w:val="nil"/>
            </w:tcBorders>
            <w:shd w:val="clear" w:color="auto" w:fill="auto"/>
            <w:noWrap/>
            <w:vAlign w:val="bottom"/>
            <w:hideMark/>
          </w:tcPr>
          <w:p w14:paraId="6E87A03A" w14:textId="77777777" w:rsidR="00A43C20" w:rsidRPr="00820FAD" w:rsidRDefault="00A43C20" w:rsidP="00322FF7">
            <w:pPr>
              <w:spacing w:after="0"/>
              <w:jc w:val="left"/>
              <w:rPr>
                <w:ins w:id="494" w:author="Dias Carneiro" w:date="2021-01-05T22:57:00Z"/>
                <w:rFonts w:ascii="Arial" w:hAnsi="Arial" w:cs="Arial"/>
                <w:b/>
                <w:bCs/>
                <w:sz w:val="20"/>
              </w:rPr>
            </w:pPr>
            <w:ins w:id="495" w:author="Dias Carneiro" w:date="2021-01-05T22:57:00Z">
              <w:r w:rsidRPr="00820FAD">
                <w:rPr>
                  <w:rFonts w:ascii="Arial" w:hAnsi="Arial" w:cs="Arial"/>
                  <w:b/>
                  <w:bCs/>
                  <w:sz w:val="20"/>
                </w:rPr>
                <w:t>PESSOA JURÍDICAS</w:t>
              </w:r>
            </w:ins>
          </w:p>
        </w:tc>
        <w:tc>
          <w:tcPr>
            <w:tcW w:w="146" w:type="dxa"/>
            <w:tcBorders>
              <w:top w:val="nil"/>
              <w:left w:val="nil"/>
              <w:bottom w:val="nil"/>
              <w:right w:val="nil"/>
            </w:tcBorders>
            <w:shd w:val="clear" w:color="auto" w:fill="auto"/>
            <w:noWrap/>
            <w:vAlign w:val="bottom"/>
            <w:hideMark/>
          </w:tcPr>
          <w:p w14:paraId="641ACAAD" w14:textId="77777777" w:rsidR="00A43C20" w:rsidRPr="00820FAD" w:rsidRDefault="00A43C20" w:rsidP="00322FF7">
            <w:pPr>
              <w:spacing w:after="0"/>
              <w:jc w:val="left"/>
              <w:rPr>
                <w:ins w:id="496" w:author="Dias Carneiro" w:date="2021-01-05T22:57:00Z"/>
                <w:rFonts w:ascii="Arial" w:hAnsi="Arial" w:cs="Arial"/>
                <w:b/>
                <w:bCs/>
                <w:sz w:val="20"/>
              </w:rPr>
            </w:pPr>
          </w:p>
        </w:tc>
        <w:tc>
          <w:tcPr>
            <w:tcW w:w="146" w:type="dxa"/>
            <w:tcBorders>
              <w:top w:val="nil"/>
              <w:left w:val="nil"/>
              <w:bottom w:val="nil"/>
              <w:right w:val="nil"/>
            </w:tcBorders>
            <w:shd w:val="clear" w:color="auto" w:fill="auto"/>
            <w:noWrap/>
            <w:vAlign w:val="bottom"/>
            <w:hideMark/>
          </w:tcPr>
          <w:p w14:paraId="72DE478E" w14:textId="77777777" w:rsidR="00A43C20" w:rsidRPr="00820FAD" w:rsidRDefault="00A43C20" w:rsidP="00322FF7">
            <w:pPr>
              <w:spacing w:after="0"/>
              <w:jc w:val="left"/>
              <w:rPr>
                <w:ins w:id="497" w:author="Dias Carneiro" w:date="2021-01-05T22:57:00Z"/>
                <w:sz w:val="20"/>
              </w:rPr>
            </w:pPr>
          </w:p>
        </w:tc>
        <w:tc>
          <w:tcPr>
            <w:tcW w:w="2532" w:type="dxa"/>
            <w:tcBorders>
              <w:top w:val="nil"/>
              <w:left w:val="nil"/>
              <w:bottom w:val="nil"/>
              <w:right w:val="nil"/>
            </w:tcBorders>
            <w:shd w:val="clear" w:color="auto" w:fill="auto"/>
            <w:noWrap/>
            <w:vAlign w:val="bottom"/>
            <w:hideMark/>
          </w:tcPr>
          <w:p w14:paraId="546C0454" w14:textId="77777777" w:rsidR="00A43C20" w:rsidRPr="00820FAD" w:rsidRDefault="00A43C20" w:rsidP="00322FF7">
            <w:pPr>
              <w:spacing w:after="0"/>
              <w:jc w:val="left"/>
              <w:rPr>
                <w:ins w:id="498" w:author="Dias Carneiro" w:date="2021-01-05T22:57:00Z"/>
                <w:sz w:val="20"/>
              </w:rPr>
            </w:pPr>
          </w:p>
        </w:tc>
        <w:tc>
          <w:tcPr>
            <w:tcW w:w="146" w:type="dxa"/>
            <w:tcBorders>
              <w:top w:val="nil"/>
              <w:left w:val="nil"/>
              <w:bottom w:val="nil"/>
              <w:right w:val="nil"/>
            </w:tcBorders>
            <w:shd w:val="clear" w:color="auto" w:fill="auto"/>
            <w:noWrap/>
            <w:vAlign w:val="bottom"/>
            <w:hideMark/>
          </w:tcPr>
          <w:p w14:paraId="4EEEDA2A" w14:textId="77777777" w:rsidR="00A43C20" w:rsidRPr="00820FAD" w:rsidRDefault="00A43C20" w:rsidP="00322FF7">
            <w:pPr>
              <w:spacing w:after="0"/>
              <w:jc w:val="left"/>
              <w:rPr>
                <w:ins w:id="499" w:author="Dias Carneiro" w:date="2021-01-05T22:57:00Z"/>
                <w:sz w:val="20"/>
              </w:rPr>
            </w:pPr>
          </w:p>
        </w:tc>
        <w:tc>
          <w:tcPr>
            <w:tcW w:w="2532" w:type="dxa"/>
            <w:tcBorders>
              <w:top w:val="nil"/>
              <w:left w:val="nil"/>
              <w:bottom w:val="nil"/>
              <w:right w:val="nil"/>
            </w:tcBorders>
            <w:shd w:val="clear" w:color="auto" w:fill="auto"/>
            <w:noWrap/>
            <w:vAlign w:val="bottom"/>
            <w:hideMark/>
          </w:tcPr>
          <w:p w14:paraId="3C345A52" w14:textId="77777777" w:rsidR="00A43C20" w:rsidRPr="00820FAD" w:rsidRDefault="00A43C20" w:rsidP="00322FF7">
            <w:pPr>
              <w:spacing w:after="0"/>
              <w:jc w:val="left"/>
              <w:rPr>
                <w:ins w:id="500" w:author="Dias Carneiro" w:date="2021-01-05T22:57:00Z"/>
                <w:sz w:val="20"/>
              </w:rPr>
            </w:pPr>
          </w:p>
        </w:tc>
        <w:tc>
          <w:tcPr>
            <w:tcW w:w="960" w:type="dxa"/>
            <w:tcBorders>
              <w:top w:val="nil"/>
              <w:left w:val="nil"/>
              <w:bottom w:val="nil"/>
              <w:right w:val="nil"/>
            </w:tcBorders>
            <w:shd w:val="clear" w:color="auto" w:fill="auto"/>
            <w:noWrap/>
            <w:vAlign w:val="bottom"/>
            <w:hideMark/>
          </w:tcPr>
          <w:p w14:paraId="3F79C631" w14:textId="77777777" w:rsidR="00A43C20" w:rsidRPr="00820FAD" w:rsidRDefault="00A43C20" w:rsidP="00322FF7">
            <w:pPr>
              <w:spacing w:after="0"/>
              <w:jc w:val="left"/>
              <w:rPr>
                <w:ins w:id="501" w:author="Dias Carneiro" w:date="2021-01-05T22:57:00Z"/>
                <w:sz w:val="20"/>
              </w:rPr>
            </w:pPr>
          </w:p>
        </w:tc>
        <w:tc>
          <w:tcPr>
            <w:tcW w:w="1460" w:type="dxa"/>
            <w:tcBorders>
              <w:top w:val="nil"/>
              <w:left w:val="nil"/>
              <w:bottom w:val="nil"/>
              <w:right w:val="nil"/>
            </w:tcBorders>
            <w:shd w:val="clear" w:color="auto" w:fill="auto"/>
            <w:noWrap/>
            <w:vAlign w:val="bottom"/>
            <w:hideMark/>
          </w:tcPr>
          <w:p w14:paraId="3DB52DCD" w14:textId="77777777" w:rsidR="00A43C20" w:rsidRPr="00820FAD" w:rsidRDefault="00A43C20" w:rsidP="00322FF7">
            <w:pPr>
              <w:spacing w:after="0"/>
              <w:jc w:val="left"/>
              <w:rPr>
                <w:ins w:id="502" w:author="Dias Carneiro" w:date="2021-01-05T22:57:00Z"/>
                <w:sz w:val="20"/>
              </w:rPr>
            </w:pPr>
          </w:p>
        </w:tc>
      </w:tr>
      <w:tr w:rsidR="00A43C20" w:rsidRPr="00820FAD" w14:paraId="279674FA" w14:textId="77777777" w:rsidTr="00322FF7">
        <w:trPr>
          <w:trHeight w:val="255"/>
          <w:ins w:id="503" w:author="Dias Carneiro" w:date="2021-01-05T22:57:00Z"/>
        </w:trPr>
        <w:tc>
          <w:tcPr>
            <w:tcW w:w="1849" w:type="dxa"/>
            <w:tcBorders>
              <w:top w:val="nil"/>
              <w:left w:val="nil"/>
              <w:bottom w:val="nil"/>
              <w:right w:val="nil"/>
            </w:tcBorders>
            <w:shd w:val="clear" w:color="auto" w:fill="auto"/>
            <w:noWrap/>
            <w:vAlign w:val="bottom"/>
            <w:hideMark/>
          </w:tcPr>
          <w:p w14:paraId="3ABEA5FA" w14:textId="77777777" w:rsidR="00A43C20" w:rsidRPr="00820FAD" w:rsidRDefault="00A43C20" w:rsidP="00322FF7">
            <w:pPr>
              <w:spacing w:after="0"/>
              <w:jc w:val="left"/>
              <w:rPr>
                <w:ins w:id="504" w:author="Dias Carneiro" w:date="2021-01-05T22:57:00Z"/>
                <w:sz w:val="20"/>
              </w:rPr>
            </w:pPr>
          </w:p>
        </w:tc>
        <w:tc>
          <w:tcPr>
            <w:tcW w:w="1804" w:type="dxa"/>
            <w:tcBorders>
              <w:top w:val="nil"/>
              <w:left w:val="nil"/>
              <w:bottom w:val="nil"/>
              <w:right w:val="nil"/>
            </w:tcBorders>
            <w:shd w:val="clear" w:color="auto" w:fill="auto"/>
            <w:noWrap/>
            <w:vAlign w:val="bottom"/>
            <w:hideMark/>
          </w:tcPr>
          <w:p w14:paraId="3EF23020" w14:textId="77777777" w:rsidR="00A43C20" w:rsidRPr="00820FAD" w:rsidRDefault="00A43C20" w:rsidP="00322FF7">
            <w:pPr>
              <w:spacing w:after="0"/>
              <w:jc w:val="left"/>
              <w:rPr>
                <w:ins w:id="505" w:author="Dias Carneiro" w:date="2021-01-05T22:57:00Z"/>
                <w:sz w:val="20"/>
              </w:rPr>
            </w:pPr>
          </w:p>
        </w:tc>
        <w:tc>
          <w:tcPr>
            <w:tcW w:w="146" w:type="dxa"/>
            <w:tcBorders>
              <w:top w:val="nil"/>
              <w:left w:val="nil"/>
              <w:bottom w:val="nil"/>
              <w:right w:val="nil"/>
            </w:tcBorders>
            <w:shd w:val="clear" w:color="auto" w:fill="auto"/>
            <w:noWrap/>
            <w:vAlign w:val="bottom"/>
            <w:hideMark/>
          </w:tcPr>
          <w:p w14:paraId="6C2D2054" w14:textId="77777777" w:rsidR="00A43C20" w:rsidRPr="00820FAD" w:rsidRDefault="00A43C20" w:rsidP="00322FF7">
            <w:pPr>
              <w:spacing w:after="0"/>
              <w:jc w:val="left"/>
              <w:rPr>
                <w:ins w:id="506" w:author="Dias Carneiro" w:date="2021-01-05T22:57:00Z"/>
                <w:sz w:val="20"/>
              </w:rPr>
            </w:pPr>
          </w:p>
        </w:tc>
        <w:tc>
          <w:tcPr>
            <w:tcW w:w="146" w:type="dxa"/>
            <w:tcBorders>
              <w:top w:val="nil"/>
              <w:left w:val="nil"/>
              <w:bottom w:val="nil"/>
              <w:right w:val="nil"/>
            </w:tcBorders>
            <w:shd w:val="clear" w:color="auto" w:fill="auto"/>
            <w:noWrap/>
            <w:vAlign w:val="bottom"/>
            <w:hideMark/>
          </w:tcPr>
          <w:p w14:paraId="1A3E1527" w14:textId="77777777" w:rsidR="00A43C20" w:rsidRPr="00820FAD" w:rsidRDefault="00A43C20" w:rsidP="00322FF7">
            <w:pPr>
              <w:spacing w:after="0"/>
              <w:jc w:val="left"/>
              <w:rPr>
                <w:ins w:id="507" w:author="Dias Carneiro" w:date="2021-01-05T22:57:00Z"/>
                <w:sz w:val="20"/>
              </w:rPr>
            </w:pPr>
          </w:p>
        </w:tc>
        <w:tc>
          <w:tcPr>
            <w:tcW w:w="146" w:type="dxa"/>
            <w:tcBorders>
              <w:top w:val="nil"/>
              <w:left w:val="nil"/>
              <w:bottom w:val="nil"/>
              <w:right w:val="nil"/>
            </w:tcBorders>
            <w:shd w:val="clear" w:color="auto" w:fill="auto"/>
            <w:noWrap/>
            <w:vAlign w:val="bottom"/>
            <w:hideMark/>
          </w:tcPr>
          <w:p w14:paraId="5ABE3C87" w14:textId="77777777" w:rsidR="00A43C20" w:rsidRPr="00820FAD" w:rsidRDefault="00A43C20" w:rsidP="00322FF7">
            <w:pPr>
              <w:spacing w:after="0"/>
              <w:jc w:val="left"/>
              <w:rPr>
                <w:ins w:id="508" w:author="Dias Carneiro" w:date="2021-01-05T22:57:00Z"/>
                <w:sz w:val="20"/>
              </w:rPr>
            </w:pPr>
          </w:p>
        </w:tc>
        <w:tc>
          <w:tcPr>
            <w:tcW w:w="2532" w:type="dxa"/>
            <w:tcBorders>
              <w:top w:val="nil"/>
              <w:left w:val="nil"/>
              <w:bottom w:val="nil"/>
              <w:right w:val="nil"/>
            </w:tcBorders>
            <w:shd w:val="clear" w:color="auto" w:fill="auto"/>
            <w:noWrap/>
            <w:vAlign w:val="bottom"/>
            <w:hideMark/>
          </w:tcPr>
          <w:p w14:paraId="4F24EC32" w14:textId="77777777" w:rsidR="00A43C20" w:rsidRPr="00820FAD" w:rsidRDefault="00A43C20" w:rsidP="00322FF7">
            <w:pPr>
              <w:spacing w:after="0"/>
              <w:jc w:val="left"/>
              <w:rPr>
                <w:ins w:id="509" w:author="Dias Carneiro" w:date="2021-01-05T22:57:00Z"/>
                <w:sz w:val="20"/>
              </w:rPr>
            </w:pPr>
          </w:p>
        </w:tc>
        <w:tc>
          <w:tcPr>
            <w:tcW w:w="146" w:type="dxa"/>
            <w:tcBorders>
              <w:top w:val="nil"/>
              <w:left w:val="nil"/>
              <w:bottom w:val="nil"/>
              <w:right w:val="nil"/>
            </w:tcBorders>
            <w:shd w:val="clear" w:color="auto" w:fill="auto"/>
            <w:noWrap/>
            <w:vAlign w:val="bottom"/>
            <w:hideMark/>
          </w:tcPr>
          <w:p w14:paraId="56861C3F" w14:textId="77777777" w:rsidR="00A43C20" w:rsidRPr="00820FAD" w:rsidRDefault="00A43C20" w:rsidP="00322FF7">
            <w:pPr>
              <w:spacing w:after="0"/>
              <w:jc w:val="left"/>
              <w:rPr>
                <w:ins w:id="510" w:author="Dias Carneiro" w:date="2021-01-05T22:57:00Z"/>
                <w:sz w:val="20"/>
              </w:rPr>
            </w:pPr>
          </w:p>
        </w:tc>
        <w:tc>
          <w:tcPr>
            <w:tcW w:w="2532" w:type="dxa"/>
            <w:tcBorders>
              <w:top w:val="nil"/>
              <w:left w:val="nil"/>
              <w:bottom w:val="nil"/>
              <w:right w:val="nil"/>
            </w:tcBorders>
            <w:shd w:val="clear" w:color="auto" w:fill="auto"/>
            <w:noWrap/>
            <w:vAlign w:val="bottom"/>
            <w:hideMark/>
          </w:tcPr>
          <w:p w14:paraId="71F66DCE" w14:textId="77777777" w:rsidR="00A43C20" w:rsidRPr="00820FAD" w:rsidRDefault="00A43C20" w:rsidP="00322FF7">
            <w:pPr>
              <w:spacing w:after="0"/>
              <w:jc w:val="left"/>
              <w:rPr>
                <w:ins w:id="511" w:author="Dias Carneiro" w:date="2021-01-05T22:57:00Z"/>
                <w:sz w:val="20"/>
              </w:rPr>
            </w:pPr>
          </w:p>
        </w:tc>
        <w:tc>
          <w:tcPr>
            <w:tcW w:w="960" w:type="dxa"/>
            <w:tcBorders>
              <w:top w:val="nil"/>
              <w:left w:val="nil"/>
              <w:bottom w:val="nil"/>
              <w:right w:val="nil"/>
            </w:tcBorders>
            <w:shd w:val="clear" w:color="auto" w:fill="auto"/>
            <w:noWrap/>
            <w:vAlign w:val="bottom"/>
            <w:hideMark/>
          </w:tcPr>
          <w:p w14:paraId="15DF7EA3" w14:textId="77777777" w:rsidR="00A43C20" w:rsidRPr="00820FAD" w:rsidRDefault="00A43C20" w:rsidP="00322FF7">
            <w:pPr>
              <w:spacing w:after="0"/>
              <w:jc w:val="left"/>
              <w:rPr>
                <w:ins w:id="512" w:author="Dias Carneiro" w:date="2021-01-05T22:57:00Z"/>
                <w:sz w:val="20"/>
              </w:rPr>
            </w:pPr>
          </w:p>
        </w:tc>
        <w:tc>
          <w:tcPr>
            <w:tcW w:w="1460" w:type="dxa"/>
            <w:tcBorders>
              <w:top w:val="nil"/>
              <w:left w:val="nil"/>
              <w:bottom w:val="nil"/>
              <w:right w:val="nil"/>
            </w:tcBorders>
            <w:shd w:val="clear" w:color="auto" w:fill="auto"/>
            <w:noWrap/>
            <w:vAlign w:val="bottom"/>
            <w:hideMark/>
          </w:tcPr>
          <w:p w14:paraId="3A09DE00" w14:textId="77777777" w:rsidR="00A43C20" w:rsidRPr="00820FAD" w:rsidRDefault="00A43C20" w:rsidP="00322FF7">
            <w:pPr>
              <w:spacing w:after="0"/>
              <w:jc w:val="left"/>
              <w:rPr>
                <w:ins w:id="513" w:author="Dias Carneiro" w:date="2021-01-05T22:57:00Z"/>
                <w:sz w:val="20"/>
              </w:rPr>
            </w:pPr>
          </w:p>
        </w:tc>
      </w:tr>
      <w:tr w:rsidR="00A43C20" w:rsidRPr="00820FAD" w14:paraId="17BA6191" w14:textId="77777777" w:rsidTr="00322FF7">
        <w:trPr>
          <w:trHeight w:val="255"/>
          <w:ins w:id="514" w:author="Dias Carneiro" w:date="2021-01-05T22:57:00Z"/>
        </w:trPr>
        <w:tc>
          <w:tcPr>
            <w:tcW w:w="3653" w:type="dxa"/>
            <w:gridSpan w:val="2"/>
            <w:tcBorders>
              <w:top w:val="nil"/>
              <w:left w:val="nil"/>
              <w:bottom w:val="nil"/>
              <w:right w:val="nil"/>
            </w:tcBorders>
            <w:shd w:val="clear" w:color="auto" w:fill="auto"/>
            <w:noWrap/>
            <w:vAlign w:val="bottom"/>
            <w:hideMark/>
          </w:tcPr>
          <w:p w14:paraId="52125F87" w14:textId="77777777" w:rsidR="00A43C20" w:rsidRPr="00820FAD" w:rsidRDefault="00A43C20" w:rsidP="00322FF7">
            <w:pPr>
              <w:spacing w:after="0"/>
              <w:jc w:val="left"/>
              <w:rPr>
                <w:ins w:id="515" w:author="Dias Carneiro" w:date="2021-01-05T22:57:00Z"/>
                <w:rFonts w:ascii="Arial" w:hAnsi="Arial" w:cs="Arial"/>
                <w:sz w:val="20"/>
              </w:rPr>
            </w:pPr>
            <w:ins w:id="516" w:author="Dias Carneiro" w:date="2021-01-05T22:57:00Z">
              <w:r w:rsidRPr="00820FAD">
                <w:rPr>
                  <w:rFonts w:ascii="Arial" w:hAnsi="Arial" w:cs="Arial"/>
                  <w:sz w:val="20"/>
                </w:rPr>
                <w:t>ESFERA 5</w:t>
              </w:r>
            </w:ins>
          </w:p>
        </w:tc>
        <w:tc>
          <w:tcPr>
            <w:tcW w:w="146" w:type="dxa"/>
            <w:tcBorders>
              <w:top w:val="nil"/>
              <w:left w:val="nil"/>
              <w:bottom w:val="nil"/>
              <w:right w:val="nil"/>
            </w:tcBorders>
            <w:shd w:val="clear" w:color="auto" w:fill="auto"/>
            <w:noWrap/>
            <w:vAlign w:val="bottom"/>
            <w:hideMark/>
          </w:tcPr>
          <w:p w14:paraId="25E7AD8A" w14:textId="77777777" w:rsidR="00A43C20" w:rsidRPr="00820FAD" w:rsidRDefault="00A43C20" w:rsidP="00322FF7">
            <w:pPr>
              <w:spacing w:after="0"/>
              <w:jc w:val="left"/>
              <w:rPr>
                <w:ins w:id="517" w:author="Dias Carneiro" w:date="2021-01-05T22:57:00Z"/>
                <w:rFonts w:ascii="Arial" w:hAnsi="Arial" w:cs="Arial"/>
                <w:sz w:val="20"/>
              </w:rPr>
            </w:pPr>
          </w:p>
        </w:tc>
        <w:tc>
          <w:tcPr>
            <w:tcW w:w="146" w:type="dxa"/>
            <w:tcBorders>
              <w:top w:val="nil"/>
              <w:left w:val="nil"/>
              <w:bottom w:val="nil"/>
              <w:right w:val="nil"/>
            </w:tcBorders>
            <w:shd w:val="clear" w:color="auto" w:fill="auto"/>
            <w:noWrap/>
            <w:vAlign w:val="bottom"/>
            <w:hideMark/>
          </w:tcPr>
          <w:p w14:paraId="43F94566" w14:textId="77777777" w:rsidR="00A43C20" w:rsidRPr="00820FAD" w:rsidRDefault="00A43C20" w:rsidP="00322FF7">
            <w:pPr>
              <w:spacing w:after="0"/>
              <w:jc w:val="left"/>
              <w:rPr>
                <w:ins w:id="518" w:author="Dias Carneiro" w:date="2021-01-05T22:57:00Z"/>
                <w:sz w:val="20"/>
              </w:rPr>
            </w:pPr>
          </w:p>
        </w:tc>
        <w:tc>
          <w:tcPr>
            <w:tcW w:w="146" w:type="dxa"/>
            <w:tcBorders>
              <w:top w:val="nil"/>
              <w:left w:val="nil"/>
              <w:bottom w:val="nil"/>
              <w:right w:val="nil"/>
            </w:tcBorders>
            <w:shd w:val="clear" w:color="auto" w:fill="auto"/>
            <w:noWrap/>
            <w:vAlign w:val="bottom"/>
            <w:hideMark/>
          </w:tcPr>
          <w:p w14:paraId="4CE831B8" w14:textId="77777777" w:rsidR="00A43C20" w:rsidRPr="00820FAD" w:rsidRDefault="00A43C20" w:rsidP="00322FF7">
            <w:pPr>
              <w:spacing w:after="0"/>
              <w:jc w:val="left"/>
              <w:rPr>
                <w:ins w:id="519" w:author="Dias Carneiro" w:date="2021-01-05T22:57:00Z"/>
                <w:sz w:val="20"/>
              </w:rPr>
            </w:pPr>
          </w:p>
        </w:tc>
        <w:tc>
          <w:tcPr>
            <w:tcW w:w="2532" w:type="dxa"/>
            <w:tcBorders>
              <w:top w:val="nil"/>
              <w:left w:val="nil"/>
              <w:bottom w:val="nil"/>
              <w:right w:val="nil"/>
            </w:tcBorders>
            <w:shd w:val="clear" w:color="auto" w:fill="auto"/>
            <w:noWrap/>
            <w:vAlign w:val="bottom"/>
            <w:hideMark/>
          </w:tcPr>
          <w:p w14:paraId="02C84D9E" w14:textId="77777777" w:rsidR="00A43C20" w:rsidRPr="00820FAD" w:rsidRDefault="00A43C20" w:rsidP="00322FF7">
            <w:pPr>
              <w:spacing w:after="0"/>
              <w:jc w:val="left"/>
              <w:rPr>
                <w:ins w:id="520" w:author="Dias Carneiro" w:date="2021-01-05T22:57:00Z"/>
                <w:rFonts w:ascii="Arial" w:hAnsi="Arial" w:cs="Arial"/>
                <w:sz w:val="20"/>
              </w:rPr>
            </w:pPr>
            <w:ins w:id="521" w:author="Dias Carneiro" w:date="2021-01-05T22:57:00Z">
              <w:r w:rsidRPr="00820FAD">
                <w:rPr>
                  <w:rFonts w:ascii="Arial" w:hAnsi="Arial" w:cs="Arial"/>
                  <w:sz w:val="20"/>
                </w:rPr>
                <w:t xml:space="preserve">   2.419.950,15 </w:t>
              </w:r>
            </w:ins>
          </w:p>
        </w:tc>
        <w:tc>
          <w:tcPr>
            <w:tcW w:w="146" w:type="dxa"/>
            <w:tcBorders>
              <w:top w:val="nil"/>
              <w:left w:val="nil"/>
              <w:bottom w:val="nil"/>
              <w:right w:val="nil"/>
            </w:tcBorders>
            <w:shd w:val="clear" w:color="auto" w:fill="auto"/>
            <w:noWrap/>
            <w:vAlign w:val="bottom"/>
            <w:hideMark/>
          </w:tcPr>
          <w:p w14:paraId="59565DD8" w14:textId="77777777" w:rsidR="00A43C20" w:rsidRPr="00820FAD" w:rsidRDefault="00A43C20" w:rsidP="00322FF7">
            <w:pPr>
              <w:spacing w:after="0"/>
              <w:jc w:val="left"/>
              <w:rPr>
                <w:ins w:id="522" w:author="Dias Carneiro" w:date="2021-01-05T22:57:00Z"/>
                <w:rFonts w:ascii="Arial" w:hAnsi="Arial" w:cs="Arial"/>
                <w:sz w:val="20"/>
              </w:rPr>
            </w:pPr>
          </w:p>
        </w:tc>
        <w:tc>
          <w:tcPr>
            <w:tcW w:w="2532" w:type="dxa"/>
            <w:tcBorders>
              <w:top w:val="nil"/>
              <w:left w:val="nil"/>
              <w:bottom w:val="nil"/>
              <w:right w:val="nil"/>
            </w:tcBorders>
            <w:shd w:val="clear" w:color="auto" w:fill="auto"/>
            <w:noWrap/>
            <w:vAlign w:val="bottom"/>
            <w:hideMark/>
          </w:tcPr>
          <w:p w14:paraId="615B1131" w14:textId="77777777" w:rsidR="00A43C20" w:rsidRPr="00820FAD" w:rsidRDefault="00A43C20" w:rsidP="00322FF7">
            <w:pPr>
              <w:spacing w:after="0"/>
              <w:jc w:val="left"/>
              <w:rPr>
                <w:ins w:id="523" w:author="Dias Carneiro" w:date="2021-01-05T22:57:00Z"/>
                <w:sz w:val="20"/>
              </w:rPr>
            </w:pPr>
          </w:p>
        </w:tc>
        <w:tc>
          <w:tcPr>
            <w:tcW w:w="960" w:type="dxa"/>
            <w:tcBorders>
              <w:top w:val="nil"/>
              <w:left w:val="nil"/>
              <w:bottom w:val="nil"/>
              <w:right w:val="nil"/>
            </w:tcBorders>
            <w:shd w:val="clear" w:color="auto" w:fill="auto"/>
            <w:noWrap/>
            <w:vAlign w:val="bottom"/>
            <w:hideMark/>
          </w:tcPr>
          <w:p w14:paraId="7DAF80F4" w14:textId="77777777" w:rsidR="00A43C20" w:rsidRPr="00820FAD" w:rsidRDefault="00A43C20" w:rsidP="00322FF7">
            <w:pPr>
              <w:spacing w:after="0"/>
              <w:jc w:val="left"/>
              <w:rPr>
                <w:ins w:id="524" w:author="Dias Carneiro" w:date="2021-01-05T22:57:00Z"/>
                <w:sz w:val="20"/>
              </w:rPr>
            </w:pPr>
          </w:p>
        </w:tc>
        <w:tc>
          <w:tcPr>
            <w:tcW w:w="1460" w:type="dxa"/>
            <w:tcBorders>
              <w:top w:val="nil"/>
              <w:left w:val="nil"/>
              <w:bottom w:val="nil"/>
              <w:right w:val="nil"/>
            </w:tcBorders>
            <w:shd w:val="clear" w:color="auto" w:fill="auto"/>
            <w:noWrap/>
            <w:vAlign w:val="bottom"/>
            <w:hideMark/>
          </w:tcPr>
          <w:p w14:paraId="50F31005" w14:textId="77777777" w:rsidR="00A43C20" w:rsidRPr="00820FAD" w:rsidRDefault="00A43C20" w:rsidP="00322FF7">
            <w:pPr>
              <w:spacing w:after="0"/>
              <w:jc w:val="left"/>
              <w:rPr>
                <w:ins w:id="525" w:author="Dias Carneiro" w:date="2021-01-05T22:57:00Z"/>
                <w:sz w:val="20"/>
              </w:rPr>
            </w:pPr>
          </w:p>
        </w:tc>
      </w:tr>
      <w:tr w:rsidR="00A43C20" w:rsidRPr="00820FAD" w14:paraId="63840208" w14:textId="77777777" w:rsidTr="00322FF7">
        <w:trPr>
          <w:trHeight w:val="255"/>
          <w:ins w:id="526" w:author="Dias Carneiro" w:date="2021-01-05T22:57:00Z"/>
        </w:trPr>
        <w:tc>
          <w:tcPr>
            <w:tcW w:w="1849" w:type="dxa"/>
            <w:tcBorders>
              <w:top w:val="nil"/>
              <w:left w:val="nil"/>
              <w:bottom w:val="nil"/>
              <w:right w:val="nil"/>
            </w:tcBorders>
            <w:shd w:val="clear" w:color="auto" w:fill="auto"/>
            <w:noWrap/>
            <w:vAlign w:val="bottom"/>
            <w:hideMark/>
          </w:tcPr>
          <w:p w14:paraId="643DB1AB" w14:textId="77777777" w:rsidR="00A43C20" w:rsidRPr="00820FAD" w:rsidRDefault="00A43C20" w:rsidP="00322FF7">
            <w:pPr>
              <w:spacing w:after="0"/>
              <w:jc w:val="left"/>
              <w:rPr>
                <w:ins w:id="527" w:author="Dias Carneiro" w:date="2021-01-05T22:57:00Z"/>
                <w:rFonts w:ascii="Arial" w:hAnsi="Arial" w:cs="Arial"/>
                <w:sz w:val="20"/>
              </w:rPr>
            </w:pPr>
            <w:ins w:id="528" w:author="Dias Carneiro" w:date="2021-01-05T22:57:00Z">
              <w:r w:rsidRPr="00820FAD">
                <w:rPr>
                  <w:rFonts w:ascii="Arial" w:hAnsi="Arial" w:cs="Arial"/>
                  <w:sz w:val="20"/>
                </w:rPr>
                <w:t>PIPERUN</w:t>
              </w:r>
            </w:ins>
          </w:p>
        </w:tc>
        <w:tc>
          <w:tcPr>
            <w:tcW w:w="1804" w:type="dxa"/>
            <w:tcBorders>
              <w:top w:val="nil"/>
              <w:left w:val="nil"/>
              <w:bottom w:val="nil"/>
              <w:right w:val="nil"/>
            </w:tcBorders>
            <w:shd w:val="clear" w:color="auto" w:fill="auto"/>
            <w:noWrap/>
            <w:vAlign w:val="bottom"/>
            <w:hideMark/>
          </w:tcPr>
          <w:p w14:paraId="2DD5DD97" w14:textId="77777777" w:rsidR="00A43C20" w:rsidRPr="00820FAD" w:rsidRDefault="00A43C20" w:rsidP="00322FF7">
            <w:pPr>
              <w:spacing w:after="0"/>
              <w:jc w:val="left"/>
              <w:rPr>
                <w:ins w:id="529" w:author="Dias Carneiro" w:date="2021-01-05T22:57:00Z"/>
                <w:rFonts w:ascii="Arial" w:hAnsi="Arial" w:cs="Arial"/>
                <w:sz w:val="20"/>
              </w:rPr>
            </w:pPr>
          </w:p>
        </w:tc>
        <w:tc>
          <w:tcPr>
            <w:tcW w:w="146" w:type="dxa"/>
            <w:tcBorders>
              <w:top w:val="nil"/>
              <w:left w:val="nil"/>
              <w:bottom w:val="nil"/>
              <w:right w:val="nil"/>
            </w:tcBorders>
            <w:shd w:val="clear" w:color="auto" w:fill="auto"/>
            <w:noWrap/>
            <w:vAlign w:val="bottom"/>
            <w:hideMark/>
          </w:tcPr>
          <w:p w14:paraId="00A2B5FD" w14:textId="77777777" w:rsidR="00A43C20" w:rsidRPr="00820FAD" w:rsidRDefault="00A43C20" w:rsidP="00322FF7">
            <w:pPr>
              <w:spacing w:after="0"/>
              <w:jc w:val="left"/>
              <w:rPr>
                <w:ins w:id="530" w:author="Dias Carneiro" w:date="2021-01-05T22:57:00Z"/>
                <w:sz w:val="20"/>
              </w:rPr>
            </w:pPr>
          </w:p>
        </w:tc>
        <w:tc>
          <w:tcPr>
            <w:tcW w:w="146" w:type="dxa"/>
            <w:tcBorders>
              <w:top w:val="nil"/>
              <w:left w:val="nil"/>
              <w:bottom w:val="nil"/>
              <w:right w:val="nil"/>
            </w:tcBorders>
            <w:shd w:val="clear" w:color="auto" w:fill="auto"/>
            <w:noWrap/>
            <w:vAlign w:val="bottom"/>
            <w:hideMark/>
          </w:tcPr>
          <w:p w14:paraId="7D2C4D00" w14:textId="77777777" w:rsidR="00A43C20" w:rsidRPr="00820FAD" w:rsidRDefault="00A43C20" w:rsidP="00322FF7">
            <w:pPr>
              <w:spacing w:after="0"/>
              <w:jc w:val="left"/>
              <w:rPr>
                <w:ins w:id="531" w:author="Dias Carneiro" w:date="2021-01-05T22:57:00Z"/>
                <w:sz w:val="20"/>
              </w:rPr>
            </w:pPr>
          </w:p>
        </w:tc>
        <w:tc>
          <w:tcPr>
            <w:tcW w:w="146" w:type="dxa"/>
            <w:tcBorders>
              <w:top w:val="nil"/>
              <w:left w:val="nil"/>
              <w:bottom w:val="nil"/>
              <w:right w:val="nil"/>
            </w:tcBorders>
            <w:shd w:val="clear" w:color="auto" w:fill="auto"/>
            <w:noWrap/>
            <w:vAlign w:val="bottom"/>
            <w:hideMark/>
          </w:tcPr>
          <w:p w14:paraId="2792EBA5" w14:textId="77777777" w:rsidR="00A43C20" w:rsidRPr="00820FAD" w:rsidRDefault="00A43C20" w:rsidP="00322FF7">
            <w:pPr>
              <w:spacing w:after="0"/>
              <w:jc w:val="left"/>
              <w:rPr>
                <w:ins w:id="532" w:author="Dias Carneiro" w:date="2021-01-05T22:57:00Z"/>
                <w:sz w:val="20"/>
              </w:rPr>
            </w:pPr>
          </w:p>
        </w:tc>
        <w:tc>
          <w:tcPr>
            <w:tcW w:w="2532" w:type="dxa"/>
            <w:tcBorders>
              <w:top w:val="nil"/>
              <w:left w:val="nil"/>
              <w:bottom w:val="nil"/>
              <w:right w:val="nil"/>
            </w:tcBorders>
            <w:shd w:val="clear" w:color="auto" w:fill="auto"/>
            <w:noWrap/>
            <w:vAlign w:val="bottom"/>
            <w:hideMark/>
          </w:tcPr>
          <w:p w14:paraId="4A66D482" w14:textId="77777777" w:rsidR="00A43C20" w:rsidRPr="00820FAD" w:rsidRDefault="00A43C20" w:rsidP="00322FF7">
            <w:pPr>
              <w:spacing w:after="0"/>
              <w:jc w:val="left"/>
              <w:rPr>
                <w:ins w:id="533" w:author="Dias Carneiro" w:date="2021-01-05T22:57:00Z"/>
                <w:rFonts w:ascii="Arial" w:hAnsi="Arial" w:cs="Arial"/>
                <w:sz w:val="20"/>
              </w:rPr>
            </w:pPr>
            <w:ins w:id="534" w:author="Dias Carneiro" w:date="2021-01-05T22:57:00Z">
              <w:r w:rsidRPr="00820FAD">
                <w:rPr>
                  <w:rFonts w:ascii="Arial" w:hAnsi="Arial" w:cs="Arial"/>
                  <w:sz w:val="20"/>
                </w:rPr>
                <w:t xml:space="preserve">      124.866,46 </w:t>
              </w:r>
            </w:ins>
          </w:p>
        </w:tc>
        <w:tc>
          <w:tcPr>
            <w:tcW w:w="146" w:type="dxa"/>
            <w:tcBorders>
              <w:top w:val="nil"/>
              <w:left w:val="nil"/>
              <w:bottom w:val="nil"/>
              <w:right w:val="nil"/>
            </w:tcBorders>
            <w:shd w:val="clear" w:color="auto" w:fill="auto"/>
            <w:noWrap/>
            <w:vAlign w:val="bottom"/>
            <w:hideMark/>
          </w:tcPr>
          <w:p w14:paraId="65F36893" w14:textId="77777777" w:rsidR="00A43C20" w:rsidRPr="00820FAD" w:rsidRDefault="00A43C20" w:rsidP="00322FF7">
            <w:pPr>
              <w:spacing w:after="0"/>
              <w:jc w:val="left"/>
              <w:rPr>
                <w:ins w:id="535" w:author="Dias Carneiro" w:date="2021-01-05T22:57:00Z"/>
                <w:rFonts w:ascii="Arial" w:hAnsi="Arial" w:cs="Arial"/>
                <w:sz w:val="20"/>
              </w:rPr>
            </w:pPr>
          </w:p>
        </w:tc>
        <w:tc>
          <w:tcPr>
            <w:tcW w:w="2532" w:type="dxa"/>
            <w:tcBorders>
              <w:top w:val="nil"/>
              <w:left w:val="nil"/>
              <w:bottom w:val="nil"/>
              <w:right w:val="nil"/>
            </w:tcBorders>
            <w:shd w:val="clear" w:color="auto" w:fill="auto"/>
            <w:noWrap/>
            <w:vAlign w:val="bottom"/>
            <w:hideMark/>
          </w:tcPr>
          <w:p w14:paraId="45FFB814" w14:textId="77777777" w:rsidR="00A43C20" w:rsidRPr="00820FAD" w:rsidRDefault="00A43C20" w:rsidP="00322FF7">
            <w:pPr>
              <w:spacing w:after="0"/>
              <w:jc w:val="left"/>
              <w:rPr>
                <w:ins w:id="536" w:author="Dias Carneiro" w:date="2021-01-05T22:57:00Z"/>
                <w:rFonts w:ascii="Arial" w:hAnsi="Arial" w:cs="Arial"/>
                <w:b/>
                <w:bCs/>
                <w:sz w:val="20"/>
              </w:rPr>
            </w:pPr>
            <w:ins w:id="537" w:author="Dias Carneiro" w:date="2021-01-05T22:57:00Z">
              <w:r w:rsidRPr="00820FAD">
                <w:rPr>
                  <w:rFonts w:ascii="Arial" w:hAnsi="Arial" w:cs="Arial"/>
                  <w:b/>
                  <w:bCs/>
                  <w:sz w:val="20"/>
                </w:rPr>
                <w:t xml:space="preserve">   2.544.816,61 </w:t>
              </w:r>
            </w:ins>
          </w:p>
        </w:tc>
        <w:tc>
          <w:tcPr>
            <w:tcW w:w="960" w:type="dxa"/>
            <w:tcBorders>
              <w:top w:val="nil"/>
              <w:left w:val="nil"/>
              <w:bottom w:val="nil"/>
              <w:right w:val="nil"/>
            </w:tcBorders>
            <w:shd w:val="clear" w:color="auto" w:fill="auto"/>
            <w:noWrap/>
            <w:vAlign w:val="bottom"/>
            <w:hideMark/>
          </w:tcPr>
          <w:p w14:paraId="7E45A796" w14:textId="77777777" w:rsidR="00A43C20" w:rsidRPr="00820FAD" w:rsidRDefault="00A43C20" w:rsidP="00322FF7">
            <w:pPr>
              <w:spacing w:after="0"/>
              <w:jc w:val="left"/>
              <w:rPr>
                <w:ins w:id="538" w:author="Dias Carneiro" w:date="2021-01-05T22:57:00Z"/>
                <w:rFonts w:ascii="Arial" w:hAnsi="Arial" w:cs="Arial"/>
                <w:b/>
                <w:bCs/>
                <w:sz w:val="20"/>
              </w:rPr>
            </w:pPr>
          </w:p>
        </w:tc>
        <w:tc>
          <w:tcPr>
            <w:tcW w:w="1460" w:type="dxa"/>
            <w:tcBorders>
              <w:top w:val="nil"/>
              <w:left w:val="nil"/>
              <w:bottom w:val="nil"/>
              <w:right w:val="nil"/>
            </w:tcBorders>
            <w:shd w:val="clear" w:color="auto" w:fill="auto"/>
            <w:noWrap/>
            <w:vAlign w:val="bottom"/>
            <w:hideMark/>
          </w:tcPr>
          <w:p w14:paraId="513B1AE7" w14:textId="77777777" w:rsidR="00A43C20" w:rsidRPr="00820FAD" w:rsidRDefault="00A43C20" w:rsidP="00322FF7">
            <w:pPr>
              <w:spacing w:after="0"/>
              <w:jc w:val="left"/>
              <w:rPr>
                <w:ins w:id="539" w:author="Dias Carneiro" w:date="2021-01-05T22:57:00Z"/>
                <w:rFonts w:ascii="Arial" w:hAnsi="Arial" w:cs="Arial"/>
                <w:b/>
                <w:bCs/>
                <w:sz w:val="20"/>
              </w:rPr>
            </w:pPr>
            <w:ins w:id="540" w:author="Dias Carneiro" w:date="2021-01-05T22:57:00Z">
              <w:r w:rsidRPr="00820FAD">
                <w:rPr>
                  <w:rFonts w:ascii="Arial" w:hAnsi="Arial" w:cs="Arial"/>
                  <w:b/>
                  <w:bCs/>
                  <w:sz w:val="20"/>
                </w:rPr>
                <w:t xml:space="preserve">   8.523.633,22 </w:t>
              </w:r>
            </w:ins>
          </w:p>
        </w:tc>
      </w:tr>
    </w:tbl>
    <w:p w14:paraId="5A4EDF3F" w14:textId="77777777" w:rsidR="00A43C20" w:rsidRDefault="00A43C20" w:rsidP="00A43C20">
      <w:pPr>
        <w:rPr>
          <w:ins w:id="541" w:author="Dias Carneiro" w:date="2021-01-05T22:57:00Z"/>
        </w:rPr>
      </w:pPr>
    </w:p>
    <w:p w14:paraId="1ED754C5" w14:textId="77777777" w:rsidR="00A43C20" w:rsidRDefault="00A43C20" w:rsidP="00A43C20"/>
    <w:p w14:paraId="45DBDE16" w14:textId="77777777" w:rsidR="00A43C20" w:rsidRDefault="00A43C20" w:rsidP="00A43C20"/>
    <w:p w14:paraId="1EE3C7A3" w14:textId="77777777" w:rsidR="00A43C20" w:rsidRDefault="00A43C20" w:rsidP="00A43C20"/>
    <w:p w14:paraId="236E834C" w14:textId="77777777" w:rsidR="00A43C20" w:rsidRDefault="00A43C20" w:rsidP="00A43C20"/>
    <w:p w14:paraId="61AFAE3C" w14:textId="77777777" w:rsidR="00A43C20" w:rsidRDefault="00A43C20" w:rsidP="00A43C20"/>
    <w:p w14:paraId="2BBC1368" w14:textId="77777777" w:rsidR="00A43C20" w:rsidRDefault="00A43C20" w:rsidP="00A43C20"/>
    <w:p w14:paraId="69414DED" w14:textId="77777777" w:rsidR="00A43C20" w:rsidRDefault="00A43C20" w:rsidP="00A43C20"/>
    <w:p w14:paraId="4C2453D9" w14:textId="77777777" w:rsidR="00DB7697" w:rsidRDefault="00DB7697"/>
    <w:sectPr w:rsidR="00DB7697">
      <w:headerReference w:type="even" r:id="rId16"/>
      <w:headerReference w:type="default" r:id="rId17"/>
      <w:footerReference w:type="even" r:id="rId18"/>
      <w:footerReference w:type="default" r:id="rId19"/>
      <w:headerReference w:type="first" r:id="rId20"/>
      <w:footerReference w:type="first" r:id="rId21"/>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90E72" w14:textId="77777777" w:rsidR="008267FA" w:rsidRDefault="008267FA" w:rsidP="00A43C20">
      <w:pPr>
        <w:spacing w:after="0"/>
      </w:pPr>
      <w:r>
        <w:separator/>
      </w:r>
    </w:p>
  </w:endnote>
  <w:endnote w:type="continuationSeparator" w:id="0">
    <w:p w14:paraId="3298B149" w14:textId="77777777" w:rsidR="008267FA" w:rsidRDefault="008267FA" w:rsidP="00A43C20">
      <w:pPr>
        <w:spacing w:after="0"/>
      </w:pPr>
      <w:r>
        <w:continuationSeparator/>
      </w:r>
    </w:p>
  </w:endnote>
  <w:endnote w:type="continuationNotice" w:id="1">
    <w:p w14:paraId="7EAF9190" w14:textId="77777777" w:rsidR="008267FA" w:rsidRDefault="008267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8DBE" w14:textId="77777777" w:rsidR="00322FF7" w:rsidRDefault="00322FF7">
    <w:pPr>
      <w:framePr w:wrap="around" w:vAnchor="text" w:hAnchor="margin" w:xAlign="center" w:y="1"/>
    </w:pPr>
    <w:r>
      <w:fldChar w:fldCharType="begin"/>
    </w:r>
    <w:r>
      <w:instrText xml:space="preserve">PAGE  </w:instrText>
    </w:r>
    <w:r>
      <w:fldChar w:fldCharType="separate"/>
    </w:r>
    <w:r>
      <w:rPr>
        <w:noProof/>
      </w:rPr>
      <w:t>1</w:t>
    </w:r>
    <w:r>
      <w:fldChar w:fldCharType="end"/>
    </w:r>
  </w:p>
  <w:p w14:paraId="4F5F8CD6" w14:textId="77777777" w:rsidR="00322FF7" w:rsidRDefault="00322FF7">
    <w:pPr>
      <w:ind w:right="360"/>
    </w:pPr>
  </w:p>
  <w:p w14:paraId="1FAACD47" w14:textId="77777777" w:rsidR="00322FF7" w:rsidRDefault="00322FF7" w:rsidP="00322FF7"/>
  <w:p w14:paraId="7691E6F8" w14:textId="77777777" w:rsidR="00322FF7" w:rsidRDefault="00322F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658FF" w14:textId="77777777" w:rsidR="00322FF7" w:rsidRDefault="00322FF7">
    <w:pPr>
      <w:jc w:val="center"/>
      <w:rPr>
        <w:smallCaps/>
      </w:rPr>
    </w:pPr>
    <w:r>
      <w:fldChar w:fldCharType="begin"/>
    </w:r>
    <w:r>
      <w:instrText xml:space="preserve"> PAGE </w:instrText>
    </w:r>
    <w:r>
      <w:fldChar w:fldCharType="separate"/>
    </w:r>
    <w:r>
      <w:rPr>
        <w:noProof/>
      </w:rPr>
      <w:t>52</w:t>
    </w:r>
    <w:r>
      <w:fldChar w:fldCharType="end"/>
    </w:r>
  </w:p>
  <w:p w14:paraId="5DF10241" w14:textId="77777777" w:rsidR="00322FF7" w:rsidRPr="0090149D" w:rsidRDefault="00322FF7" w:rsidP="00322FF7"/>
  <w:p w14:paraId="01F06CBB" w14:textId="77777777" w:rsidR="00322FF7" w:rsidRDefault="00322FF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4D911" w14:textId="77777777" w:rsidR="00322FF7" w:rsidRDefault="00322F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2CF40" w14:textId="77777777" w:rsidR="008267FA" w:rsidRDefault="008267FA" w:rsidP="00A43C20">
      <w:pPr>
        <w:spacing w:after="0"/>
      </w:pPr>
      <w:r>
        <w:separator/>
      </w:r>
    </w:p>
  </w:footnote>
  <w:footnote w:type="continuationSeparator" w:id="0">
    <w:p w14:paraId="40B7311E" w14:textId="77777777" w:rsidR="008267FA" w:rsidRDefault="008267FA" w:rsidP="00A43C20">
      <w:pPr>
        <w:spacing w:after="0"/>
      </w:pPr>
      <w:r>
        <w:continuationSeparator/>
      </w:r>
    </w:p>
  </w:footnote>
  <w:footnote w:type="continuationNotice" w:id="1">
    <w:p w14:paraId="208BA0B7" w14:textId="77777777" w:rsidR="008267FA" w:rsidRDefault="008267FA">
      <w:pPr>
        <w:spacing w:after="0"/>
      </w:pPr>
    </w:p>
  </w:footnote>
  <w:footnote w:id="2">
    <w:p w14:paraId="3B31990F" w14:textId="77777777" w:rsidR="00322FF7" w:rsidRDefault="00322FF7" w:rsidP="00A43C20">
      <w:pPr>
        <w:pStyle w:val="Textodenotaderodap"/>
      </w:pPr>
      <w:r>
        <w:rPr>
          <w:rStyle w:val="Refdenotaderodap"/>
        </w:rPr>
        <w:footnoteRef/>
      </w:r>
      <w:r>
        <w:t xml:space="preserve"> [</w:t>
      </w:r>
      <w:r w:rsidRPr="006318E2">
        <w:rPr>
          <w:highlight w:val="yellow"/>
        </w:rPr>
        <w:t xml:space="preserve">Nota PG: </w:t>
      </w:r>
      <w:r>
        <w:rPr>
          <w:highlight w:val="yellow"/>
        </w:rPr>
        <w:t xml:space="preserve">Será incluída a data que represente um prazo de vencimento em </w:t>
      </w:r>
      <w:r w:rsidRPr="006318E2">
        <w:rPr>
          <w:highlight w:val="yellow"/>
        </w:rPr>
        <w:t>1</w:t>
      </w:r>
      <w:r>
        <w:rPr>
          <w:highlight w:val="yellow"/>
        </w:rPr>
        <w:t>8</w:t>
      </w:r>
      <w:r w:rsidRPr="006318E2">
        <w:rPr>
          <w:highlight w:val="yellow"/>
        </w:rPr>
        <w:t xml:space="preserve"> </w:t>
      </w:r>
      <w:r>
        <w:rPr>
          <w:highlight w:val="yellow"/>
        </w:rPr>
        <w:t>meses d</w:t>
      </w:r>
      <w:r w:rsidRPr="006318E2">
        <w:rPr>
          <w:highlight w:val="yellow"/>
        </w:rPr>
        <w:t>a data de emissão.</w:t>
      </w:r>
      <w:r>
        <w:t>]</w:t>
      </w:r>
    </w:p>
  </w:footnote>
  <w:footnote w:id="3">
    <w:p w14:paraId="78C99BDA" w14:textId="77777777" w:rsidR="00322FF7" w:rsidRDefault="00322FF7" w:rsidP="00A43C20">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21</w:t>
      </w:r>
      <w:r w:rsidRPr="006318E2">
        <w:rPr>
          <w:highlight w:val="yellow"/>
        </w:rPr>
        <w:t xml:space="preserve"> </w:t>
      </w:r>
      <w:r>
        <w:rPr>
          <w:highlight w:val="yellow"/>
        </w:rPr>
        <w:t>meses d</w:t>
      </w:r>
      <w:r w:rsidRPr="006318E2">
        <w:rPr>
          <w:highlight w:val="yellow"/>
        </w:rPr>
        <w:t>a data de emissão.</w:t>
      </w:r>
      <w:r>
        <w:t>]</w:t>
      </w:r>
    </w:p>
  </w:footnote>
  <w:footnote w:id="4">
    <w:p w14:paraId="696CFE5E" w14:textId="77777777" w:rsidR="00322FF7" w:rsidRDefault="00322FF7" w:rsidP="00A43C20">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24</w:t>
      </w:r>
      <w:r w:rsidRPr="006318E2">
        <w:rPr>
          <w:highlight w:val="yellow"/>
        </w:rPr>
        <w:t xml:space="preserve"> </w:t>
      </w:r>
      <w:r>
        <w:rPr>
          <w:highlight w:val="yellow"/>
        </w:rPr>
        <w:t>meses d</w:t>
      </w:r>
      <w:r w:rsidRPr="006318E2">
        <w:rPr>
          <w:highlight w:val="yellow"/>
        </w:rPr>
        <w:t>a data de emissão.</w:t>
      </w:r>
      <w:r>
        <w:t>]</w:t>
      </w:r>
    </w:p>
  </w:footnote>
  <w:footnote w:id="5">
    <w:p w14:paraId="156745E0" w14:textId="77777777" w:rsidR="00322FF7" w:rsidRDefault="00322FF7" w:rsidP="00A43C20">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27</w:t>
      </w:r>
      <w:r w:rsidRPr="006318E2">
        <w:rPr>
          <w:highlight w:val="yellow"/>
        </w:rPr>
        <w:t xml:space="preserve"> </w:t>
      </w:r>
      <w:r>
        <w:rPr>
          <w:highlight w:val="yellow"/>
        </w:rPr>
        <w:t>meses d</w:t>
      </w:r>
      <w:r w:rsidRPr="006318E2">
        <w:rPr>
          <w:highlight w:val="yellow"/>
        </w:rPr>
        <w:t>a data de emissão.</w:t>
      </w:r>
      <w:r>
        <w:t>]</w:t>
      </w:r>
    </w:p>
  </w:footnote>
  <w:footnote w:id="6">
    <w:p w14:paraId="35F0612A" w14:textId="77777777" w:rsidR="00322FF7" w:rsidRDefault="00322FF7" w:rsidP="00A43C20">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30</w:t>
      </w:r>
      <w:r w:rsidRPr="006318E2">
        <w:rPr>
          <w:highlight w:val="yellow"/>
        </w:rPr>
        <w:t xml:space="preserve"> </w:t>
      </w:r>
      <w:r>
        <w:rPr>
          <w:highlight w:val="yellow"/>
        </w:rPr>
        <w:t>meses d</w:t>
      </w:r>
      <w:r w:rsidRPr="006318E2">
        <w:rPr>
          <w:highlight w:val="yellow"/>
        </w:rPr>
        <w:t>a data de emissão.</w:t>
      </w:r>
      <w:r>
        <w:t>]</w:t>
      </w:r>
    </w:p>
  </w:footnote>
  <w:footnote w:id="7">
    <w:p w14:paraId="61CC6A56" w14:textId="77777777" w:rsidR="00322FF7" w:rsidRDefault="00322FF7" w:rsidP="00A43C20">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33</w:t>
      </w:r>
      <w:r w:rsidRPr="006318E2">
        <w:rPr>
          <w:highlight w:val="yellow"/>
        </w:rPr>
        <w:t xml:space="preserve"> </w:t>
      </w:r>
      <w:r>
        <w:rPr>
          <w:highlight w:val="yellow"/>
        </w:rPr>
        <w:t>meses d</w:t>
      </w:r>
      <w:r w:rsidRPr="006318E2">
        <w:rPr>
          <w:highlight w:val="yellow"/>
        </w:rPr>
        <w:t>a data de emissão.</w:t>
      </w:r>
      <w:r>
        <w:t>]</w:t>
      </w:r>
    </w:p>
  </w:footnote>
  <w:footnote w:id="8">
    <w:p w14:paraId="7A185C86" w14:textId="77777777" w:rsidR="00322FF7" w:rsidRDefault="00322FF7" w:rsidP="00A43C20">
      <w:pPr>
        <w:pStyle w:val="Textodenotaderodap"/>
      </w:pPr>
      <w:r>
        <w:rPr>
          <w:rStyle w:val="Refdenotaderodap"/>
        </w:rPr>
        <w:footnoteRef/>
      </w:r>
      <w:r>
        <w:t xml:space="preserve"> [</w:t>
      </w:r>
      <w:r w:rsidRPr="006318E2">
        <w:rPr>
          <w:highlight w:val="yellow"/>
        </w:rPr>
        <w:t xml:space="preserve">Nota PG: </w:t>
      </w:r>
      <w:r>
        <w:rPr>
          <w:highlight w:val="yellow"/>
        </w:rPr>
        <w:t xml:space="preserve">Será incluída a data que represente um prazo de vencimento em </w:t>
      </w:r>
      <w:r w:rsidRPr="006318E2">
        <w:rPr>
          <w:highlight w:val="yellow"/>
        </w:rPr>
        <w:t>1</w:t>
      </w:r>
      <w:r>
        <w:rPr>
          <w:highlight w:val="yellow"/>
        </w:rPr>
        <w:t>8</w:t>
      </w:r>
      <w:r w:rsidRPr="006318E2">
        <w:rPr>
          <w:highlight w:val="yellow"/>
        </w:rPr>
        <w:t xml:space="preserve"> </w:t>
      </w:r>
      <w:r>
        <w:rPr>
          <w:highlight w:val="yellow"/>
        </w:rPr>
        <w:t>meses d</w:t>
      </w:r>
      <w:r w:rsidRPr="006318E2">
        <w:rPr>
          <w:highlight w:val="yellow"/>
        </w:rPr>
        <w:t>a data de emissão.</w:t>
      </w:r>
      <w:r>
        <w:t>]</w:t>
      </w:r>
    </w:p>
  </w:footnote>
  <w:footnote w:id="9">
    <w:p w14:paraId="13A2877B" w14:textId="77777777" w:rsidR="00322FF7" w:rsidRDefault="00322FF7" w:rsidP="00A43C20">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21</w:t>
      </w:r>
      <w:r w:rsidRPr="006318E2">
        <w:rPr>
          <w:highlight w:val="yellow"/>
        </w:rPr>
        <w:t xml:space="preserve"> </w:t>
      </w:r>
      <w:r>
        <w:rPr>
          <w:highlight w:val="yellow"/>
        </w:rPr>
        <w:t>meses d</w:t>
      </w:r>
      <w:r w:rsidRPr="006318E2">
        <w:rPr>
          <w:highlight w:val="yellow"/>
        </w:rPr>
        <w:t>a data de emissão.</w:t>
      </w:r>
      <w:r>
        <w:t>]</w:t>
      </w:r>
    </w:p>
  </w:footnote>
  <w:footnote w:id="10">
    <w:p w14:paraId="5D342477" w14:textId="77777777" w:rsidR="00322FF7" w:rsidRDefault="00322FF7" w:rsidP="00A43C20">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24</w:t>
      </w:r>
      <w:r w:rsidRPr="006318E2">
        <w:rPr>
          <w:highlight w:val="yellow"/>
        </w:rPr>
        <w:t xml:space="preserve"> </w:t>
      </w:r>
      <w:r>
        <w:rPr>
          <w:highlight w:val="yellow"/>
        </w:rPr>
        <w:t>meses d</w:t>
      </w:r>
      <w:r w:rsidRPr="006318E2">
        <w:rPr>
          <w:highlight w:val="yellow"/>
        </w:rPr>
        <w:t>a data de emissão.</w:t>
      </w:r>
      <w:r>
        <w:t>]</w:t>
      </w:r>
    </w:p>
  </w:footnote>
  <w:footnote w:id="11">
    <w:p w14:paraId="3467DE92" w14:textId="77777777" w:rsidR="00322FF7" w:rsidRDefault="00322FF7" w:rsidP="00A43C20">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27</w:t>
      </w:r>
      <w:r w:rsidRPr="006318E2">
        <w:rPr>
          <w:highlight w:val="yellow"/>
        </w:rPr>
        <w:t xml:space="preserve"> </w:t>
      </w:r>
      <w:r>
        <w:rPr>
          <w:highlight w:val="yellow"/>
        </w:rPr>
        <w:t>meses d</w:t>
      </w:r>
      <w:r w:rsidRPr="006318E2">
        <w:rPr>
          <w:highlight w:val="yellow"/>
        </w:rPr>
        <w:t>a data de emissão.</w:t>
      </w:r>
      <w:r>
        <w:t>]</w:t>
      </w:r>
    </w:p>
  </w:footnote>
  <w:footnote w:id="12">
    <w:p w14:paraId="0FD24BC0" w14:textId="77777777" w:rsidR="00322FF7" w:rsidRDefault="00322FF7" w:rsidP="00A43C20">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30</w:t>
      </w:r>
      <w:r w:rsidRPr="006318E2">
        <w:rPr>
          <w:highlight w:val="yellow"/>
        </w:rPr>
        <w:t xml:space="preserve"> </w:t>
      </w:r>
      <w:r>
        <w:rPr>
          <w:highlight w:val="yellow"/>
        </w:rPr>
        <w:t>meses d</w:t>
      </w:r>
      <w:r w:rsidRPr="006318E2">
        <w:rPr>
          <w:highlight w:val="yellow"/>
        </w:rPr>
        <w:t>a data de emissão.</w:t>
      </w:r>
      <w:r>
        <w:t>]</w:t>
      </w:r>
    </w:p>
  </w:footnote>
  <w:footnote w:id="13">
    <w:p w14:paraId="11B0CDE2" w14:textId="77777777" w:rsidR="00322FF7" w:rsidRDefault="00322FF7" w:rsidP="00A43C20">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33</w:t>
      </w:r>
      <w:r w:rsidRPr="006318E2">
        <w:rPr>
          <w:highlight w:val="yellow"/>
        </w:rPr>
        <w:t xml:space="preserve"> </w:t>
      </w:r>
      <w:r>
        <w:rPr>
          <w:highlight w:val="yellow"/>
        </w:rPr>
        <w:t>meses d</w:t>
      </w:r>
      <w:r w:rsidRPr="006318E2">
        <w:rPr>
          <w:highlight w:val="yellow"/>
        </w:rPr>
        <w:t>a data de emissão.</w:t>
      </w:r>
      <w:r>
        <w:t>]</w:t>
      </w:r>
    </w:p>
  </w:footnote>
  <w:footnote w:id="14">
    <w:p w14:paraId="46D7155E" w14:textId="77777777" w:rsidR="00322FF7" w:rsidRDefault="00322FF7" w:rsidP="00A43C20">
      <w:pPr>
        <w:pStyle w:val="Textodenotaderodap"/>
      </w:pPr>
      <w:r>
        <w:rPr>
          <w:rStyle w:val="Refdenotaderodap"/>
        </w:rPr>
        <w:footnoteRef/>
      </w:r>
      <w:r>
        <w:t xml:space="preserve"> [</w:t>
      </w:r>
      <w:r w:rsidRPr="006318E2">
        <w:rPr>
          <w:highlight w:val="yellow"/>
        </w:rPr>
        <w:t xml:space="preserve">Nota PG: </w:t>
      </w:r>
      <w:r>
        <w:rPr>
          <w:highlight w:val="yellow"/>
        </w:rPr>
        <w:t xml:space="preserve">Será incluída a data que represente um prazo de vencimento em </w:t>
      </w:r>
      <w:r w:rsidRPr="006318E2">
        <w:rPr>
          <w:highlight w:val="yellow"/>
        </w:rPr>
        <w:t>1</w:t>
      </w:r>
      <w:r>
        <w:rPr>
          <w:highlight w:val="yellow"/>
        </w:rPr>
        <w:t>8</w:t>
      </w:r>
      <w:r w:rsidRPr="006318E2">
        <w:rPr>
          <w:highlight w:val="yellow"/>
        </w:rPr>
        <w:t xml:space="preserve"> </w:t>
      </w:r>
      <w:r>
        <w:rPr>
          <w:highlight w:val="yellow"/>
        </w:rPr>
        <w:t>meses d</w:t>
      </w:r>
      <w:r w:rsidRPr="006318E2">
        <w:rPr>
          <w:highlight w:val="yellow"/>
        </w:rPr>
        <w:t>a data de emissão.</w:t>
      </w:r>
      <w:r>
        <w:t>]</w:t>
      </w:r>
    </w:p>
  </w:footnote>
  <w:footnote w:id="15">
    <w:p w14:paraId="445B8ED1" w14:textId="77777777" w:rsidR="00322FF7" w:rsidRDefault="00322FF7" w:rsidP="00A43C20">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21</w:t>
      </w:r>
      <w:r w:rsidRPr="006318E2">
        <w:rPr>
          <w:highlight w:val="yellow"/>
        </w:rPr>
        <w:t xml:space="preserve"> </w:t>
      </w:r>
      <w:r>
        <w:rPr>
          <w:highlight w:val="yellow"/>
        </w:rPr>
        <w:t>meses d</w:t>
      </w:r>
      <w:r w:rsidRPr="006318E2">
        <w:rPr>
          <w:highlight w:val="yellow"/>
        </w:rPr>
        <w:t>a data de emissão.</w:t>
      </w:r>
      <w:r>
        <w:t>]</w:t>
      </w:r>
    </w:p>
  </w:footnote>
  <w:footnote w:id="16">
    <w:p w14:paraId="0782AF56" w14:textId="77777777" w:rsidR="00322FF7" w:rsidRDefault="00322FF7" w:rsidP="00A43C20">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24</w:t>
      </w:r>
      <w:r w:rsidRPr="006318E2">
        <w:rPr>
          <w:highlight w:val="yellow"/>
        </w:rPr>
        <w:t xml:space="preserve"> </w:t>
      </w:r>
      <w:r>
        <w:rPr>
          <w:highlight w:val="yellow"/>
        </w:rPr>
        <w:t>meses d</w:t>
      </w:r>
      <w:r w:rsidRPr="006318E2">
        <w:rPr>
          <w:highlight w:val="yellow"/>
        </w:rPr>
        <w:t>a data de emissão.</w:t>
      </w:r>
      <w:r>
        <w:t>]</w:t>
      </w:r>
    </w:p>
  </w:footnote>
  <w:footnote w:id="17">
    <w:p w14:paraId="3B8D2DB1" w14:textId="77777777" w:rsidR="00322FF7" w:rsidRDefault="00322FF7" w:rsidP="00A43C20">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27</w:t>
      </w:r>
      <w:r w:rsidRPr="006318E2">
        <w:rPr>
          <w:highlight w:val="yellow"/>
        </w:rPr>
        <w:t xml:space="preserve"> </w:t>
      </w:r>
      <w:r>
        <w:rPr>
          <w:highlight w:val="yellow"/>
        </w:rPr>
        <w:t>meses d</w:t>
      </w:r>
      <w:r w:rsidRPr="006318E2">
        <w:rPr>
          <w:highlight w:val="yellow"/>
        </w:rPr>
        <w:t>a data de emissão.</w:t>
      </w:r>
      <w:r>
        <w:t>]</w:t>
      </w:r>
    </w:p>
  </w:footnote>
  <w:footnote w:id="18">
    <w:p w14:paraId="321EA2AA" w14:textId="77777777" w:rsidR="00322FF7" w:rsidRDefault="00322FF7" w:rsidP="00A43C20">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30</w:t>
      </w:r>
      <w:r w:rsidRPr="006318E2">
        <w:rPr>
          <w:highlight w:val="yellow"/>
        </w:rPr>
        <w:t xml:space="preserve"> </w:t>
      </w:r>
      <w:r>
        <w:rPr>
          <w:highlight w:val="yellow"/>
        </w:rPr>
        <w:t>meses d</w:t>
      </w:r>
      <w:r w:rsidRPr="006318E2">
        <w:rPr>
          <w:highlight w:val="yellow"/>
        </w:rPr>
        <w:t>a data de emissão.</w:t>
      </w:r>
      <w:r>
        <w:t>]</w:t>
      </w:r>
    </w:p>
  </w:footnote>
  <w:footnote w:id="19">
    <w:p w14:paraId="5C53128C" w14:textId="77777777" w:rsidR="00322FF7" w:rsidRDefault="00322FF7" w:rsidP="00A43C20">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33</w:t>
      </w:r>
      <w:r w:rsidRPr="006318E2">
        <w:rPr>
          <w:highlight w:val="yellow"/>
        </w:rPr>
        <w:t xml:space="preserve"> </w:t>
      </w:r>
      <w:r>
        <w:rPr>
          <w:highlight w:val="yellow"/>
        </w:rPr>
        <w:t>meses d</w:t>
      </w:r>
      <w:r w:rsidRPr="006318E2">
        <w:rPr>
          <w:highlight w:val="yellow"/>
        </w:rPr>
        <w:t>a data de emissão.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B66F0" w14:textId="77777777" w:rsidR="00322FF7" w:rsidRDefault="00322FF7">
    <w:pPr>
      <w:framePr w:wrap="around" w:vAnchor="text" w:hAnchor="margin" w:xAlign="right" w:y="1"/>
    </w:pPr>
    <w:r>
      <w:fldChar w:fldCharType="begin"/>
    </w:r>
    <w:r>
      <w:instrText xml:space="preserve">PAGE  </w:instrText>
    </w:r>
    <w:r>
      <w:fldChar w:fldCharType="separate"/>
    </w:r>
    <w:r>
      <w:rPr>
        <w:noProof/>
      </w:rPr>
      <w:t>1</w:t>
    </w:r>
    <w:r>
      <w:fldChar w:fldCharType="end"/>
    </w:r>
  </w:p>
  <w:p w14:paraId="3CA8FC79" w14:textId="77777777" w:rsidR="00322FF7" w:rsidRDefault="00322FF7">
    <w:pPr>
      <w:ind w:right="360"/>
    </w:pPr>
  </w:p>
  <w:p w14:paraId="39EA8E64" w14:textId="77777777" w:rsidR="00322FF7" w:rsidRDefault="00322FF7" w:rsidP="00322FF7"/>
  <w:p w14:paraId="76656366" w14:textId="77777777" w:rsidR="00322FF7" w:rsidRDefault="00322F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8D481" w14:textId="77777777" w:rsidR="00322FF7" w:rsidRDefault="00322FF7">
    <w:pPr>
      <w:pStyle w:val="Cabealho"/>
    </w:pPr>
  </w:p>
  <w:p w14:paraId="0C3D2897" w14:textId="77777777" w:rsidR="00322FF7" w:rsidRDefault="00322FF7" w:rsidP="00322FF7"/>
  <w:p w14:paraId="214AE686" w14:textId="77777777" w:rsidR="00322FF7" w:rsidRDefault="00322FF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1B528" w14:textId="77777777" w:rsidR="00322FF7" w:rsidRDefault="00322FF7" w:rsidP="00322FF7">
    <w:pPr>
      <w:pStyle w:val="Cabealho"/>
      <w:rPr>
        <w:smallCaps/>
      </w:rPr>
    </w:pPr>
    <w:r>
      <w:rPr>
        <w:noProof/>
      </w:rPr>
      <w:drawing>
        <wp:inline distT="0" distB="0" distL="0" distR="0" wp14:anchorId="4F34BD0B" wp14:editId="35452889">
          <wp:extent cx="1257300" cy="720090"/>
          <wp:effectExtent l="0" t="0" r="0" b="3810"/>
          <wp:docPr id="1"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66616" cy="725426"/>
                  </a:xfrm>
                  <a:prstGeom prst="rect">
                    <a:avLst/>
                  </a:prstGeom>
                </pic:spPr>
              </pic:pic>
            </a:graphicData>
          </a:graphic>
        </wp:inline>
      </w:drawing>
    </w:r>
  </w:p>
  <w:p w14:paraId="629F93AD" w14:textId="02542E4E" w:rsidR="00322FF7" w:rsidRDefault="00322FF7" w:rsidP="00322FF7">
    <w:pPr>
      <w:pStyle w:val="Cabealho"/>
      <w:jc w:val="right"/>
      <w:rPr>
        <w:smallCaps/>
      </w:rPr>
    </w:pPr>
    <w:r>
      <w:rPr>
        <w:smallCaps/>
      </w:rPr>
      <w:t xml:space="preserve">Minuta </w:t>
    </w:r>
    <w:del w:id="542" w:author="Dias Carneiro" w:date="2021-01-05T22:57:00Z">
      <w:r>
        <w:rPr>
          <w:smallCaps/>
        </w:rPr>
        <w:delText>PG</w:delText>
      </w:r>
    </w:del>
    <w:ins w:id="543" w:author="Dias Carneiro" w:date="2021-01-05T22:57:00Z">
      <w:r>
        <w:rPr>
          <w:smallCaps/>
        </w:rPr>
        <w:t>Dias Carneiro</w:t>
      </w:r>
    </w:ins>
  </w:p>
  <w:p w14:paraId="1EF12D04" w14:textId="72812533" w:rsidR="00322FF7" w:rsidRDefault="00322FF7" w:rsidP="00322FF7">
    <w:pPr>
      <w:pStyle w:val="Cabealho"/>
      <w:jc w:val="right"/>
      <w:rPr>
        <w:smallCaps/>
      </w:rPr>
    </w:pPr>
    <w:del w:id="544" w:author="Dias Carneiro" w:date="2021-01-05T22:57:00Z">
      <w:r>
        <w:rPr>
          <w:smallCaps/>
        </w:rPr>
        <w:delText>04</w:delText>
      </w:r>
    </w:del>
    <w:ins w:id="545" w:author="Dias Carneiro" w:date="2021-01-05T22:57:00Z">
      <w:r>
        <w:rPr>
          <w:smallCaps/>
        </w:rPr>
        <w:t>05</w:t>
      </w:r>
    </w:ins>
    <w:r>
      <w:rPr>
        <w:smallCaps/>
      </w:rPr>
      <w:t>.01.2021</w:t>
    </w:r>
  </w:p>
  <w:p w14:paraId="2558ABC6" w14:textId="77777777" w:rsidR="00322FF7" w:rsidRPr="008E2B12" w:rsidRDefault="00322FF7" w:rsidP="00322FF7">
    <w:pPr>
      <w:pStyle w:val="Cabealho"/>
      <w:jc w:val="right"/>
      <w:rPr>
        <w:smallCaps/>
        <w:u w:val="single"/>
      </w:rPr>
    </w:pPr>
    <w:r w:rsidRPr="008E2B12">
      <w:rPr>
        <w:smallCaps/>
        <w:u w:val="single"/>
      </w:rPr>
      <w:t>Doc.#6250-BH</w:t>
    </w:r>
  </w:p>
  <w:p w14:paraId="55C2A30B" w14:textId="77777777" w:rsidR="00322FF7" w:rsidRPr="006F441B" w:rsidRDefault="00322FF7" w:rsidP="00322F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724D349B"/>
    <w:multiLevelType w:val="multilevel"/>
    <w:tmpl w:val="D47A07C8"/>
    <w:lvl w:ilvl="0">
      <w:start w:val="6"/>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num w:numId="1">
    <w:abstractNumId w:val="1"/>
  </w:num>
  <w:num w:numId="2">
    <w:abstractNumId w:val="2"/>
  </w:num>
  <w:num w:numId="3">
    <w:abstractNumId w:val="0"/>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mila Ramos Di Prospero">
    <w15:presenceInfo w15:providerId="AD" w15:userId="S::cprospero@framcapital.com::d484a296-d0ae-4a8b-aca4-e640e2e50f02"/>
  </w15:person>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20"/>
    <w:rsid w:val="000B2EA3"/>
    <w:rsid w:val="001E0FD6"/>
    <w:rsid w:val="00322FF7"/>
    <w:rsid w:val="003E62F3"/>
    <w:rsid w:val="00404ECE"/>
    <w:rsid w:val="00414C8D"/>
    <w:rsid w:val="00437FBD"/>
    <w:rsid w:val="008267FA"/>
    <w:rsid w:val="008A2CFD"/>
    <w:rsid w:val="009A1A6E"/>
    <w:rsid w:val="00A43C20"/>
    <w:rsid w:val="00B27274"/>
    <w:rsid w:val="00B505B7"/>
    <w:rsid w:val="00BC6549"/>
    <w:rsid w:val="00D22531"/>
    <w:rsid w:val="00DB7697"/>
    <w:rsid w:val="00E01CA2"/>
    <w:rsid w:val="00F601A0"/>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C3DB"/>
  <w15:chartTrackingRefBased/>
  <w15:docId w15:val="{0289C64B-7CBE-4B52-A0F4-57DDA3E1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C20"/>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A43C20"/>
    <w:pPr>
      <w:keepNext/>
      <w:outlineLvl w:val="0"/>
    </w:pPr>
    <w:rPr>
      <w:rFonts w:ascii="CG Times" w:hAnsi="CG Times"/>
      <w:b/>
    </w:rPr>
  </w:style>
  <w:style w:type="paragraph" w:styleId="Ttulo2">
    <w:name w:val="heading 2"/>
    <w:basedOn w:val="Normal"/>
    <w:next w:val="Normal"/>
    <w:link w:val="Ttulo2Char"/>
    <w:qFormat/>
    <w:rsid w:val="00A43C20"/>
    <w:pPr>
      <w:keepNext/>
      <w:outlineLvl w:val="1"/>
    </w:pPr>
    <w:rPr>
      <w:rFonts w:ascii="CG Times" w:hAnsi="CG Times"/>
    </w:rPr>
  </w:style>
  <w:style w:type="paragraph" w:styleId="Ttulo3">
    <w:name w:val="heading 3"/>
    <w:basedOn w:val="Normal"/>
    <w:next w:val="Normal"/>
    <w:link w:val="Ttulo3Char"/>
    <w:qFormat/>
    <w:rsid w:val="00A43C20"/>
    <w:pPr>
      <w:keepNext/>
      <w:jc w:val="center"/>
      <w:outlineLvl w:val="2"/>
    </w:pPr>
    <w:rPr>
      <w:rFonts w:ascii="CG Times" w:hAnsi="CG Times"/>
      <w:b/>
    </w:rPr>
  </w:style>
  <w:style w:type="paragraph" w:styleId="Ttulo4">
    <w:name w:val="heading 4"/>
    <w:basedOn w:val="Normal"/>
    <w:next w:val="Normal"/>
    <w:link w:val="Ttulo4Char"/>
    <w:qFormat/>
    <w:rsid w:val="00A43C20"/>
    <w:pPr>
      <w:keepNext/>
      <w:jc w:val="center"/>
      <w:outlineLvl w:val="3"/>
    </w:pPr>
    <w:rPr>
      <w:rFonts w:ascii="CG Times" w:hAnsi="CG Times"/>
      <w:b/>
      <w:color w:val="0000FF"/>
    </w:rPr>
  </w:style>
  <w:style w:type="paragraph" w:styleId="Ttulo5">
    <w:name w:val="heading 5"/>
    <w:basedOn w:val="Normal"/>
    <w:next w:val="Normal"/>
    <w:link w:val="Ttulo5Char"/>
    <w:qFormat/>
    <w:rsid w:val="00A43C20"/>
    <w:pPr>
      <w:keepNext/>
      <w:tabs>
        <w:tab w:val="left" w:pos="2268"/>
      </w:tabs>
      <w:ind w:left="709"/>
      <w:outlineLvl w:val="4"/>
    </w:pPr>
    <w:rPr>
      <w:sz w:val="24"/>
    </w:rPr>
  </w:style>
  <w:style w:type="paragraph" w:styleId="Ttulo6">
    <w:name w:val="heading 6"/>
    <w:basedOn w:val="Normal"/>
    <w:next w:val="Normal"/>
    <w:link w:val="Ttulo6Char"/>
    <w:qFormat/>
    <w:rsid w:val="00A43C20"/>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A43C20"/>
    <w:pPr>
      <w:keepNext/>
      <w:tabs>
        <w:tab w:val="left" w:pos="2268"/>
      </w:tabs>
      <w:spacing w:after="240"/>
      <w:jc w:val="center"/>
      <w:outlineLvl w:val="6"/>
    </w:pPr>
    <w:rPr>
      <w:bCs/>
    </w:rPr>
  </w:style>
  <w:style w:type="paragraph" w:styleId="Ttulo8">
    <w:name w:val="heading 8"/>
    <w:basedOn w:val="Normal"/>
    <w:next w:val="Normal"/>
    <w:link w:val="Ttulo8Char"/>
    <w:qFormat/>
    <w:rsid w:val="00A43C20"/>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3C20"/>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A43C20"/>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A43C20"/>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A43C20"/>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A43C20"/>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A43C20"/>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A43C20"/>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A43C20"/>
    <w:rPr>
      <w:rFonts w:ascii="Times New Roman" w:eastAsia="Times New Roman" w:hAnsi="Times New Roman" w:cs="Times New Roman"/>
      <w:sz w:val="26"/>
      <w:szCs w:val="20"/>
      <w:lang w:eastAsia="pt-BR"/>
    </w:rPr>
  </w:style>
  <w:style w:type="character" w:styleId="Hyperlink">
    <w:name w:val="Hyperlink"/>
    <w:rsid w:val="00A43C20"/>
    <w:rPr>
      <w:color w:val="0000FF"/>
      <w:u w:val="single"/>
    </w:rPr>
  </w:style>
  <w:style w:type="paragraph" w:styleId="Rodap">
    <w:name w:val="footer"/>
    <w:basedOn w:val="Normal"/>
    <w:link w:val="RodapChar"/>
    <w:rsid w:val="00A43C20"/>
    <w:pPr>
      <w:tabs>
        <w:tab w:val="center" w:pos="4252"/>
        <w:tab w:val="right" w:pos="8504"/>
      </w:tabs>
    </w:pPr>
  </w:style>
  <w:style w:type="character" w:customStyle="1" w:styleId="RodapChar">
    <w:name w:val="Rodapé Char"/>
    <w:basedOn w:val="Fontepargpadro"/>
    <w:link w:val="Rodap"/>
    <w:rsid w:val="00A43C20"/>
    <w:rPr>
      <w:rFonts w:ascii="Times New Roman" w:eastAsia="Times New Roman" w:hAnsi="Times New Roman" w:cs="Times New Roman"/>
      <w:sz w:val="26"/>
      <w:szCs w:val="20"/>
      <w:lang w:eastAsia="pt-BR"/>
    </w:rPr>
  </w:style>
  <w:style w:type="paragraph" w:customStyle="1" w:styleId="BodyText21">
    <w:name w:val="Body Text 21"/>
    <w:basedOn w:val="Normal"/>
    <w:rsid w:val="00A43C20"/>
    <w:pPr>
      <w:widowControl w:val="0"/>
      <w:spacing w:after="0"/>
    </w:pPr>
    <w:rPr>
      <w:rFonts w:ascii="Arial" w:hAnsi="Arial"/>
      <w:sz w:val="24"/>
      <w:lang w:eastAsia="en-US"/>
    </w:rPr>
  </w:style>
  <w:style w:type="paragraph" w:styleId="Cabealho">
    <w:name w:val="header"/>
    <w:basedOn w:val="Normal"/>
    <w:link w:val="CabealhoChar"/>
    <w:rsid w:val="00A43C20"/>
    <w:pPr>
      <w:tabs>
        <w:tab w:val="center" w:pos="4252"/>
        <w:tab w:val="right" w:pos="8504"/>
      </w:tabs>
    </w:pPr>
  </w:style>
  <w:style w:type="character" w:customStyle="1" w:styleId="CabealhoChar">
    <w:name w:val="Cabeçalho Char"/>
    <w:basedOn w:val="Fontepargpadro"/>
    <w:link w:val="Cabealho"/>
    <w:rsid w:val="00A43C20"/>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A43C20"/>
    <w:pPr>
      <w:spacing w:after="0"/>
    </w:pPr>
    <w:rPr>
      <w:rFonts w:ascii="Arial" w:hAnsi="Arial"/>
      <w:b/>
      <w:sz w:val="24"/>
      <w:lang w:eastAsia="en-US"/>
    </w:rPr>
  </w:style>
  <w:style w:type="character" w:customStyle="1" w:styleId="Corpodetexto2Char">
    <w:name w:val="Corpo de texto 2 Char"/>
    <w:basedOn w:val="Fontepargpadro"/>
    <w:link w:val="Corpodetexto2"/>
    <w:rsid w:val="00A43C20"/>
    <w:rPr>
      <w:rFonts w:ascii="Arial" w:eastAsia="Times New Roman" w:hAnsi="Arial" w:cs="Times New Roman"/>
      <w:b/>
      <w:sz w:val="24"/>
      <w:szCs w:val="20"/>
    </w:rPr>
  </w:style>
  <w:style w:type="paragraph" w:styleId="Corpodetexto3">
    <w:name w:val="Body Text 3"/>
    <w:basedOn w:val="Normal"/>
    <w:link w:val="Corpodetexto3Char"/>
    <w:rsid w:val="00A43C20"/>
    <w:pPr>
      <w:spacing w:after="0"/>
    </w:pPr>
    <w:rPr>
      <w:rFonts w:ascii="Arial" w:hAnsi="Arial"/>
      <w:sz w:val="24"/>
      <w:lang w:eastAsia="en-US"/>
    </w:rPr>
  </w:style>
  <w:style w:type="character" w:customStyle="1" w:styleId="Corpodetexto3Char">
    <w:name w:val="Corpo de texto 3 Char"/>
    <w:basedOn w:val="Fontepargpadro"/>
    <w:link w:val="Corpodetexto3"/>
    <w:rsid w:val="00A43C20"/>
    <w:rPr>
      <w:rFonts w:ascii="Arial" w:eastAsia="Times New Roman" w:hAnsi="Arial" w:cs="Times New Roman"/>
      <w:sz w:val="24"/>
      <w:szCs w:val="20"/>
    </w:rPr>
  </w:style>
  <w:style w:type="paragraph" w:styleId="Recuodecorpodetexto">
    <w:name w:val="Body Text Indent"/>
    <w:basedOn w:val="Normal"/>
    <w:link w:val="RecuodecorpodetextoChar"/>
    <w:rsid w:val="00A43C20"/>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A43C20"/>
    <w:rPr>
      <w:rFonts w:ascii="Times New Roman" w:eastAsia="Times New Roman" w:hAnsi="Times New Roman" w:cs="Times New Roman"/>
      <w:color w:val="000000"/>
      <w:sz w:val="24"/>
      <w:szCs w:val="20"/>
    </w:rPr>
  </w:style>
  <w:style w:type="paragraph" w:styleId="NormalWeb">
    <w:name w:val="Normal (Web)"/>
    <w:basedOn w:val="Normal"/>
    <w:rsid w:val="00A43C20"/>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A43C20"/>
    <w:pPr>
      <w:widowControl w:val="0"/>
      <w:tabs>
        <w:tab w:val="left" w:pos="720"/>
      </w:tabs>
      <w:spacing w:after="0" w:line="240" w:lineRule="atLeast"/>
    </w:pPr>
    <w:rPr>
      <w:rFonts w:ascii="Times" w:hAnsi="Times"/>
      <w:snapToGrid w:val="0"/>
      <w:sz w:val="24"/>
    </w:rPr>
  </w:style>
  <w:style w:type="character" w:customStyle="1" w:styleId="INDENT2">
    <w:name w:val="INDENT 2"/>
    <w:rsid w:val="00A43C20"/>
    <w:rPr>
      <w:rFonts w:ascii="Times New Roman" w:hAnsi="Times New Roman"/>
      <w:sz w:val="24"/>
    </w:rPr>
  </w:style>
  <w:style w:type="paragraph" w:styleId="Recuodecorpodetexto2">
    <w:name w:val="Body Text Indent 2"/>
    <w:basedOn w:val="Normal"/>
    <w:link w:val="Recuodecorpodetexto2Char"/>
    <w:rsid w:val="00A43C20"/>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A43C20"/>
    <w:rPr>
      <w:rFonts w:ascii="Frutiger Light" w:eastAsia="Times New Roman" w:hAnsi="Frutiger Light" w:cs="Times New Roman"/>
      <w:sz w:val="26"/>
      <w:szCs w:val="26"/>
      <w:lang w:eastAsia="pt-BR"/>
    </w:rPr>
  </w:style>
  <w:style w:type="character" w:customStyle="1" w:styleId="DeltaViewInsertion">
    <w:name w:val="DeltaView Insertion"/>
    <w:rsid w:val="00A43C20"/>
    <w:rPr>
      <w:color w:val="0000FF"/>
      <w:spacing w:val="0"/>
      <w:u w:val="double"/>
    </w:rPr>
  </w:style>
  <w:style w:type="character" w:styleId="Refdecomentrio">
    <w:name w:val="annotation reference"/>
    <w:semiHidden/>
    <w:rsid w:val="00A43C20"/>
    <w:rPr>
      <w:sz w:val="16"/>
      <w:szCs w:val="16"/>
    </w:rPr>
  </w:style>
  <w:style w:type="paragraph" w:styleId="Textodecomentrio">
    <w:name w:val="annotation text"/>
    <w:basedOn w:val="Normal"/>
    <w:link w:val="TextodecomentrioChar"/>
    <w:semiHidden/>
    <w:rsid w:val="00A43C20"/>
    <w:rPr>
      <w:sz w:val="20"/>
    </w:rPr>
  </w:style>
  <w:style w:type="character" w:customStyle="1" w:styleId="TextodecomentrioChar">
    <w:name w:val="Texto de comentário Char"/>
    <w:basedOn w:val="Fontepargpadro"/>
    <w:link w:val="Textodecomentrio"/>
    <w:semiHidden/>
    <w:rsid w:val="00A43C2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A43C20"/>
    <w:rPr>
      <w:b/>
      <w:bCs/>
    </w:rPr>
  </w:style>
  <w:style w:type="character" w:customStyle="1" w:styleId="AssuntodocomentrioChar">
    <w:name w:val="Assunto do comentário Char"/>
    <w:basedOn w:val="TextodecomentrioChar"/>
    <w:link w:val="Assuntodocomentrio"/>
    <w:semiHidden/>
    <w:rsid w:val="00A43C20"/>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A43C20"/>
    <w:rPr>
      <w:rFonts w:ascii="Tahoma" w:hAnsi="Tahoma" w:cs="Tahoma"/>
      <w:sz w:val="16"/>
      <w:szCs w:val="16"/>
    </w:rPr>
  </w:style>
  <w:style w:type="character" w:customStyle="1" w:styleId="TextodebaloChar">
    <w:name w:val="Texto de balão Char"/>
    <w:basedOn w:val="Fontepargpadro"/>
    <w:link w:val="Textodebalo"/>
    <w:semiHidden/>
    <w:rsid w:val="00A43C20"/>
    <w:rPr>
      <w:rFonts w:ascii="Tahoma" w:eastAsia="Times New Roman" w:hAnsi="Tahoma" w:cs="Tahoma"/>
      <w:sz w:val="16"/>
      <w:szCs w:val="16"/>
      <w:lang w:eastAsia="pt-BR"/>
    </w:rPr>
  </w:style>
  <w:style w:type="character" w:customStyle="1" w:styleId="apple-style-span">
    <w:name w:val="apple-style-span"/>
    <w:basedOn w:val="Fontepargpadro"/>
    <w:rsid w:val="00A43C20"/>
  </w:style>
  <w:style w:type="table" w:styleId="Tabelacomgrade">
    <w:name w:val="Table Grid"/>
    <w:basedOn w:val="Tabelanormal"/>
    <w:rsid w:val="00A43C2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43C20"/>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A43C20"/>
  </w:style>
  <w:style w:type="paragraph" w:customStyle="1" w:styleId="Char2">
    <w:name w:val="Char2"/>
    <w:basedOn w:val="Normal"/>
    <w:rsid w:val="00A43C20"/>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A43C20"/>
    <w:pPr>
      <w:spacing w:after="0"/>
    </w:pPr>
    <w:rPr>
      <w:sz w:val="20"/>
    </w:rPr>
  </w:style>
  <w:style w:type="character" w:customStyle="1" w:styleId="TextodenotaderodapChar">
    <w:name w:val="Texto de nota de rodapé Char"/>
    <w:basedOn w:val="Fontepargpadro"/>
    <w:link w:val="Textodenotaderodap"/>
    <w:semiHidden/>
    <w:rsid w:val="00A43C20"/>
    <w:rPr>
      <w:rFonts w:ascii="Times New Roman" w:eastAsia="Times New Roman" w:hAnsi="Times New Roman" w:cs="Times New Roman"/>
      <w:sz w:val="20"/>
      <w:szCs w:val="20"/>
      <w:lang w:eastAsia="pt-BR"/>
    </w:rPr>
  </w:style>
  <w:style w:type="character" w:styleId="Refdenotaderodap">
    <w:name w:val="footnote reference"/>
    <w:semiHidden/>
    <w:rsid w:val="00A43C20"/>
    <w:rPr>
      <w:vertAlign w:val="superscript"/>
    </w:rPr>
  </w:style>
  <w:style w:type="character" w:customStyle="1" w:styleId="PinheiroGuimares-Advogados">
    <w:name w:val="Pinheiro Guimarães - Advogados"/>
    <w:semiHidden/>
    <w:rsid w:val="00A43C20"/>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A43C20"/>
  </w:style>
  <w:style w:type="character" w:customStyle="1" w:styleId="CorpodetextoChar">
    <w:name w:val="Corpo de texto Char"/>
    <w:basedOn w:val="Fontepargpadro"/>
    <w:link w:val="Corpodetexto"/>
    <w:rsid w:val="00A43C20"/>
    <w:rPr>
      <w:rFonts w:ascii="Times New Roman" w:eastAsia="Times New Roman" w:hAnsi="Times New Roman" w:cs="Times New Roman"/>
      <w:sz w:val="26"/>
      <w:szCs w:val="20"/>
      <w:lang w:eastAsia="pt-BR"/>
    </w:rPr>
  </w:style>
  <w:style w:type="paragraph" w:customStyle="1" w:styleId="Corpodetexto21">
    <w:name w:val="Corpo de texto 21"/>
    <w:basedOn w:val="Normal"/>
    <w:rsid w:val="00A43C20"/>
    <w:pPr>
      <w:widowControl w:val="0"/>
      <w:spacing w:after="220"/>
      <w:ind w:left="2127" w:hanging="709"/>
    </w:pPr>
  </w:style>
  <w:style w:type="paragraph" w:customStyle="1" w:styleId="Default">
    <w:name w:val="Default"/>
    <w:rsid w:val="00A43C20"/>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Vitor Título,Vitor T’tulo"/>
    <w:basedOn w:val="Normal"/>
    <w:link w:val="PargrafodaListaChar"/>
    <w:uiPriority w:val="34"/>
    <w:qFormat/>
    <w:rsid w:val="00A43C20"/>
    <w:pPr>
      <w:ind w:left="720"/>
      <w:contextualSpacing/>
    </w:pPr>
  </w:style>
  <w:style w:type="paragraph" w:customStyle="1" w:styleId="sub">
    <w:name w:val="sub"/>
    <w:uiPriority w:val="99"/>
    <w:rsid w:val="00A43C20"/>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character" w:customStyle="1" w:styleId="MenoPendente1">
    <w:name w:val="Menção Pendente1"/>
    <w:basedOn w:val="Fontepargpadro"/>
    <w:uiPriority w:val="99"/>
    <w:semiHidden/>
    <w:unhideWhenUsed/>
    <w:rsid w:val="00A43C20"/>
    <w:rPr>
      <w:color w:val="808080"/>
      <w:shd w:val="clear" w:color="auto" w:fill="E6E6E6"/>
    </w:rPr>
  </w:style>
  <w:style w:type="character" w:customStyle="1" w:styleId="MenoPendente2">
    <w:name w:val="Menção Pendente2"/>
    <w:basedOn w:val="Fontepargpadro"/>
    <w:uiPriority w:val="99"/>
    <w:semiHidden/>
    <w:unhideWhenUsed/>
    <w:rsid w:val="00A43C20"/>
    <w:rPr>
      <w:color w:val="808080"/>
      <w:shd w:val="clear" w:color="auto" w:fill="E6E6E6"/>
    </w:rPr>
  </w:style>
  <w:style w:type="character" w:customStyle="1" w:styleId="PargrafodaListaChar">
    <w:name w:val="Parágrafo da Lista Char"/>
    <w:aliases w:val="Vitor Título Char,Vitor T’tulo Char"/>
    <w:link w:val="PargrafodaLista"/>
    <w:uiPriority w:val="34"/>
    <w:qFormat/>
    <w:rsid w:val="00A43C20"/>
    <w:rPr>
      <w:rFonts w:ascii="Times New Roman" w:eastAsia="Times New Roman" w:hAnsi="Times New Roman" w:cs="Times New Roman"/>
      <w:sz w:val="26"/>
      <w:szCs w:val="20"/>
      <w:lang w:eastAsia="pt-BR"/>
    </w:rPr>
  </w:style>
  <w:style w:type="character" w:styleId="TextodoEspaoReservado">
    <w:name w:val="Placeholder Text"/>
    <w:basedOn w:val="Fontepargpadro"/>
    <w:uiPriority w:val="99"/>
    <w:semiHidden/>
    <w:rsid w:val="00A43C20"/>
    <w:rPr>
      <w:color w:val="808080"/>
    </w:rPr>
  </w:style>
  <w:style w:type="paragraph" w:styleId="Reviso">
    <w:name w:val="Revision"/>
    <w:hidden/>
    <w:uiPriority w:val="99"/>
    <w:semiHidden/>
    <w:rsid w:val="00A43C20"/>
    <w:pPr>
      <w:spacing w:after="0" w:line="240" w:lineRule="auto"/>
    </w:pPr>
    <w:rPr>
      <w:rFonts w:ascii="Times New Roman" w:eastAsia="Times New Roman" w:hAnsi="Times New Roman" w:cs="Times New Roman"/>
      <w:sz w:val="26"/>
      <w:szCs w:val="20"/>
      <w:lang w:eastAsia="pt-BR"/>
    </w:rPr>
  </w:style>
  <w:style w:type="character" w:customStyle="1" w:styleId="MenoPendente3">
    <w:name w:val="Menção Pendente3"/>
    <w:basedOn w:val="Fontepargpadro"/>
    <w:uiPriority w:val="99"/>
    <w:semiHidden/>
    <w:unhideWhenUsed/>
    <w:rsid w:val="00A43C20"/>
    <w:rPr>
      <w:color w:val="808080"/>
      <w:shd w:val="clear" w:color="auto" w:fill="E6E6E6"/>
    </w:rPr>
  </w:style>
  <w:style w:type="character" w:customStyle="1" w:styleId="MenoPendente4">
    <w:name w:val="Menção Pendente4"/>
    <w:basedOn w:val="Fontepargpadro"/>
    <w:uiPriority w:val="99"/>
    <w:semiHidden/>
    <w:unhideWhenUsed/>
    <w:rsid w:val="00A43C20"/>
    <w:rPr>
      <w:color w:val="808080"/>
      <w:shd w:val="clear" w:color="auto" w:fill="E6E6E6"/>
    </w:rPr>
  </w:style>
  <w:style w:type="character" w:styleId="MenoPendente">
    <w:name w:val="Unresolved Mention"/>
    <w:basedOn w:val="Fontepargpadro"/>
    <w:uiPriority w:val="99"/>
    <w:semiHidden/>
    <w:unhideWhenUsed/>
    <w:rsid w:val="00A43C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112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radib@framcapitaldtvm.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oordenadorl&#237;der@framcapitaldtvm.com" TargetMode="External"/><Relationship Id="rId23" Type="http://schemas.microsoft.com/office/2011/relationships/people" Target="people.xml"/><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boletagem@framcapital.com"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66</Pages>
  <Words>21346</Words>
  <Characters>115270</Characters>
  <Application>Microsoft Office Word</Application>
  <DocSecurity>0</DocSecurity>
  <Lines>960</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Camila Ramos Di Prospero</cp:lastModifiedBy>
  <cp:revision>6</cp:revision>
  <dcterms:created xsi:type="dcterms:W3CDTF">2021-01-08T17:35:00Z</dcterms:created>
  <dcterms:modified xsi:type="dcterms:W3CDTF">2021-01-08T19:20:00Z</dcterms:modified>
</cp:coreProperties>
</file>