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FBDA" w14:textId="0286F052" w:rsidR="00FA7F26" w:rsidRDefault="00FA7F26" w:rsidP="00FA7F26">
      <w:pPr>
        <w:pStyle w:val="Cabealho"/>
        <w:jc w:val="right"/>
        <w:rPr>
          <w:smallCaps/>
          <w:sz w:val="26"/>
          <w:szCs w:val="26"/>
        </w:rPr>
      </w:pPr>
      <w:r>
        <w:rPr>
          <w:smallCaps/>
          <w:sz w:val="26"/>
          <w:szCs w:val="26"/>
        </w:rPr>
        <w:t xml:space="preserve">Comentários </w:t>
      </w:r>
      <w:del w:id="0" w:author="Dias Carneiro" w:date="2021-01-19T17:26:00Z">
        <w:r w:rsidR="006000EA">
          <w:rPr>
            <w:smallCaps/>
            <w:sz w:val="26"/>
            <w:szCs w:val="26"/>
          </w:rPr>
          <w:delText>PG</w:delText>
        </w:r>
      </w:del>
      <w:ins w:id="1" w:author="Dias Carneiro" w:date="2021-01-19T17:26:00Z">
        <w:r>
          <w:rPr>
            <w:smallCaps/>
            <w:sz w:val="26"/>
            <w:szCs w:val="26"/>
          </w:rPr>
          <w:t>Dias Carneiro</w:t>
        </w:r>
      </w:ins>
    </w:p>
    <w:p w14:paraId="5CEBBBE6" w14:textId="1CF4478D" w:rsidR="00FA7F26" w:rsidRPr="00EA095D" w:rsidRDefault="006000EA" w:rsidP="00FA7F26">
      <w:pPr>
        <w:pStyle w:val="Cabealho"/>
        <w:jc w:val="right"/>
        <w:rPr>
          <w:smallCaps/>
          <w:sz w:val="26"/>
          <w:szCs w:val="26"/>
          <w:u w:val="single"/>
        </w:rPr>
      </w:pPr>
      <w:del w:id="2" w:author="Dias Carneiro" w:date="2021-01-19T17:26:00Z">
        <w:r>
          <w:rPr>
            <w:smallCaps/>
            <w:sz w:val="26"/>
            <w:szCs w:val="26"/>
          </w:rPr>
          <w:delText>14</w:delText>
        </w:r>
      </w:del>
      <w:ins w:id="3" w:author="Dias Carneiro" w:date="2021-01-21T16:24:00Z">
        <w:r w:rsidR="007001A6">
          <w:rPr>
            <w:smallCaps/>
            <w:sz w:val="26"/>
            <w:szCs w:val="26"/>
          </w:rPr>
          <w:t>2</w:t>
        </w:r>
      </w:ins>
      <w:ins w:id="4" w:author="Dias Carneiro" w:date="2021-01-22T20:46:00Z">
        <w:r w:rsidR="00E93FA5">
          <w:rPr>
            <w:smallCaps/>
            <w:sz w:val="26"/>
            <w:szCs w:val="26"/>
          </w:rPr>
          <w:t>2</w:t>
        </w:r>
      </w:ins>
      <w:r w:rsidR="00FA7F26" w:rsidRPr="00EA095D">
        <w:rPr>
          <w:smallCaps/>
          <w:sz w:val="26"/>
          <w:szCs w:val="26"/>
        </w:rPr>
        <w:t>.</w:t>
      </w:r>
      <w:r w:rsidR="00FA7F26">
        <w:rPr>
          <w:smallCaps/>
          <w:sz w:val="26"/>
          <w:szCs w:val="26"/>
        </w:rPr>
        <w:t>1</w:t>
      </w:r>
      <w:r w:rsidR="00FA7F26" w:rsidRPr="00EA095D">
        <w:rPr>
          <w:smallCaps/>
          <w:sz w:val="26"/>
          <w:szCs w:val="26"/>
        </w:rPr>
        <w:t>.202</w:t>
      </w:r>
      <w:r w:rsidR="00FA7F26">
        <w:rPr>
          <w:smallCaps/>
          <w:sz w:val="26"/>
          <w:szCs w:val="26"/>
        </w:rPr>
        <w:t>1</w:t>
      </w:r>
      <w:r w:rsidR="00FA7F26" w:rsidRPr="00EA095D">
        <w:rPr>
          <w:smallCaps/>
          <w:sz w:val="26"/>
          <w:szCs w:val="26"/>
        </w:rPr>
        <w:br/>
      </w:r>
      <w:r w:rsidR="00FA7F26" w:rsidRPr="00EA095D">
        <w:rPr>
          <w:smallCaps/>
          <w:sz w:val="26"/>
          <w:szCs w:val="26"/>
          <w:u w:val="single"/>
        </w:rPr>
        <w:t>Doc. # 6250-BH</w:t>
      </w:r>
    </w:p>
    <w:p w14:paraId="5A94615C" w14:textId="77777777" w:rsidR="00FA7F26" w:rsidRDefault="00FA7F26" w:rsidP="00FA7F26">
      <w:pPr>
        <w:pStyle w:val="NormalPlain"/>
        <w:jc w:val="center"/>
        <w:rPr>
          <w:smallCaps/>
          <w:color w:val="000000"/>
          <w:sz w:val="26"/>
          <w:szCs w:val="26"/>
          <w:lang w:val="pt-BR"/>
        </w:rPr>
      </w:pPr>
    </w:p>
    <w:p w14:paraId="0967FB77" w14:textId="77777777" w:rsidR="00FA7F26" w:rsidRPr="00EA095D" w:rsidRDefault="00FA7F26" w:rsidP="00FA7F26">
      <w:pPr>
        <w:pStyle w:val="NormalPlain"/>
        <w:jc w:val="center"/>
        <w:rPr>
          <w:smallCaps/>
          <w:color w:val="000000"/>
          <w:sz w:val="26"/>
          <w:szCs w:val="26"/>
          <w:u w:val="single"/>
          <w:lang w:val="pt-BR"/>
        </w:rPr>
      </w:pPr>
      <w:bookmarkStart w:id="5"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26AD10" w14:textId="77777777" w:rsidR="00FA7F26" w:rsidRPr="00845EFC" w:rsidRDefault="00FA7F26" w:rsidP="00FA7F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5"/>
    <w:p w14:paraId="67CA3ECA" w14:textId="77777777" w:rsidR="00FA7F26" w:rsidRPr="00845EFC" w:rsidRDefault="00FA7F26" w:rsidP="00FA7F26">
      <w:pPr>
        <w:pStyle w:val="Celso1"/>
        <w:rPr>
          <w:rFonts w:ascii="Times New Roman" w:hAnsi="Times New Roman" w:cs="Times New Roman"/>
          <w:sz w:val="26"/>
          <w:szCs w:val="26"/>
        </w:rPr>
      </w:pPr>
    </w:p>
    <w:p w14:paraId="54D7AE83" w14:textId="77777777" w:rsidR="00FA7F26" w:rsidRPr="00845EFC" w:rsidRDefault="00FA7F26" w:rsidP="00FA7F26">
      <w:pPr>
        <w:pStyle w:val="Corpodetexto"/>
        <w:spacing w:line="240" w:lineRule="auto"/>
        <w:rPr>
          <w:sz w:val="26"/>
          <w:szCs w:val="26"/>
        </w:rPr>
      </w:pPr>
      <w:bookmarkStart w:id="6" w:name="_DV_M1"/>
      <w:bookmarkEnd w:id="6"/>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714EBD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4C2A61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7" w:name="_Hlk46139462"/>
      <w:bookmarkStart w:id="8"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A69D6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96752E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0BE578F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D5D480E"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EA23C1D" w14:textId="77777777" w:rsidR="00FA7F26" w:rsidRDefault="00FA7F26" w:rsidP="00FA7F26">
      <w:pPr>
        <w:jc w:val="both"/>
        <w:rPr>
          <w:sz w:val="26"/>
          <w:szCs w:val="26"/>
        </w:rPr>
      </w:pPr>
    </w:p>
    <w:p w14:paraId="30E92EA1"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CAEA755" w14:textId="77777777" w:rsidR="00FA7F26" w:rsidRPr="00A611E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535667B5"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34D56019" w14:textId="77777777" w:rsidR="00FA7F26" w:rsidRDefault="00FA7F26" w:rsidP="00FA7F26">
      <w:pPr>
        <w:jc w:val="both"/>
        <w:rPr>
          <w:sz w:val="26"/>
          <w:szCs w:val="26"/>
        </w:rPr>
      </w:pPr>
    </w:p>
    <w:p w14:paraId="78D474A6" w14:textId="77777777" w:rsidR="00FA7F26" w:rsidRPr="00F234B0"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098BEEC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7"/>
    <w:p w14:paraId="5854267A"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2F54FC86" w14:textId="77777777" w:rsidR="00FA7F26" w:rsidRPr="00845EFC" w:rsidRDefault="00FA7F26" w:rsidP="00FA7F26">
      <w:pPr>
        <w:jc w:val="both"/>
        <w:rPr>
          <w:sz w:val="26"/>
          <w:szCs w:val="26"/>
        </w:rPr>
      </w:pPr>
    </w:p>
    <w:p w14:paraId="6A68713A" w14:textId="77777777" w:rsidR="00FA7F26" w:rsidRPr="00845EFC" w:rsidRDefault="00FA7F26" w:rsidP="00FA7F26">
      <w:pPr>
        <w:jc w:val="both"/>
        <w:rPr>
          <w:sz w:val="26"/>
          <w:szCs w:val="26"/>
        </w:rPr>
      </w:pPr>
      <w:r w:rsidRPr="00845EFC">
        <w:rPr>
          <w:sz w:val="26"/>
          <w:szCs w:val="26"/>
        </w:rPr>
        <w:t>e, ainda, como interveniente anuente:</w:t>
      </w:r>
    </w:p>
    <w:p w14:paraId="43CCA206" w14:textId="77777777" w:rsidR="00FA7F26" w:rsidRPr="00845EFC" w:rsidRDefault="00FA7F26" w:rsidP="00FA7F26">
      <w:pPr>
        <w:jc w:val="both"/>
        <w:rPr>
          <w:sz w:val="26"/>
          <w:szCs w:val="26"/>
        </w:rPr>
      </w:pPr>
    </w:p>
    <w:p w14:paraId="1C70A5DC"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8"/>
    <w:p w14:paraId="2897AF0E" w14:textId="77777777" w:rsidR="00FA7F26" w:rsidRPr="00845EFC" w:rsidRDefault="00FA7F26" w:rsidP="00FA7F26">
      <w:pPr>
        <w:jc w:val="both"/>
        <w:rPr>
          <w:sz w:val="26"/>
          <w:szCs w:val="26"/>
        </w:rPr>
      </w:pPr>
    </w:p>
    <w:p w14:paraId="5E238686" w14:textId="77777777" w:rsidR="00FA7F26" w:rsidRPr="00845EFC" w:rsidRDefault="00FA7F26" w:rsidP="00FA7F26">
      <w:pPr>
        <w:jc w:val="both"/>
        <w:rPr>
          <w:smallCaps/>
          <w:sz w:val="26"/>
          <w:szCs w:val="26"/>
        </w:rPr>
      </w:pPr>
      <w:r w:rsidRPr="00845EFC">
        <w:rPr>
          <w:smallCaps/>
          <w:sz w:val="26"/>
          <w:szCs w:val="26"/>
        </w:rPr>
        <w:t>Considerando que:</w:t>
      </w:r>
    </w:p>
    <w:p w14:paraId="13ECA5BD" w14:textId="77777777" w:rsidR="00FA7F26" w:rsidRPr="00845EFC" w:rsidRDefault="00FA7F26" w:rsidP="00FA7F26">
      <w:pPr>
        <w:jc w:val="both"/>
        <w:rPr>
          <w:smallCaps/>
          <w:sz w:val="26"/>
          <w:szCs w:val="26"/>
        </w:rPr>
      </w:pPr>
    </w:p>
    <w:p w14:paraId="789EFC14" w14:textId="77777777" w:rsidR="00FA7F26" w:rsidRPr="00912499" w:rsidRDefault="00FA7F26" w:rsidP="00FA7F26">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w:t>
      </w:r>
      <w:r>
        <w:rPr>
          <w:sz w:val="26"/>
          <w:szCs w:val="26"/>
        </w:rPr>
        <w:t>1</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xml:space="preserve">"), (ii)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xml:space="preserve">"), e (iii)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063982DB" w14:textId="77777777" w:rsidR="00FA7F26" w:rsidRPr="00912499" w:rsidRDefault="00FA7F26" w:rsidP="00FA7F26">
      <w:pPr>
        <w:pStyle w:val="PargrafodaLista"/>
        <w:ind w:left="1080"/>
        <w:jc w:val="both"/>
        <w:rPr>
          <w:sz w:val="26"/>
          <w:szCs w:val="26"/>
        </w:rPr>
      </w:pPr>
    </w:p>
    <w:p w14:paraId="675DBB23" w14:textId="77777777" w:rsidR="00FA7F26" w:rsidRPr="00912499" w:rsidRDefault="00FA7F26" w:rsidP="00FA7F26">
      <w:pPr>
        <w:pStyle w:val="PargrafodaLista"/>
        <w:numPr>
          <w:ilvl w:val="0"/>
          <w:numId w:val="8"/>
        </w:numPr>
        <w:jc w:val="both"/>
        <w:rPr>
          <w:sz w:val="26"/>
          <w:szCs w:val="26"/>
        </w:rPr>
      </w:pPr>
      <w:r w:rsidRPr="00912499">
        <w:rPr>
          <w:sz w:val="26"/>
          <w:szCs w:val="26"/>
        </w:rPr>
        <w:t>os Alienantes detêm, em conjunto, 80,5% (oitenta inteiro e meio por cento) das ações de emissão da Companhia; e</w:t>
      </w:r>
    </w:p>
    <w:p w14:paraId="11E114AB" w14:textId="77777777" w:rsidR="00FA7F26" w:rsidRPr="00912499" w:rsidRDefault="00FA7F26" w:rsidP="00FA7F26">
      <w:pPr>
        <w:pStyle w:val="PargrafodaLista"/>
        <w:rPr>
          <w:sz w:val="26"/>
          <w:szCs w:val="26"/>
        </w:rPr>
      </w:pPr>
    </w:p>
    <w:p w14:paraId="02E2ADA1" w14:textId="77777777" w:rsidR="00FA7F26" w:rsidRPr="00845EFC" w:rsidRDefault="00FA7F26" w:rsidP="00FA7F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w:t>
      </w:r>
      <w:r w:rsidRPr="00845EFC">
        <w:rPr>
          <w:sz w:val="26"/>
          <w:szCs w:val="26"/>
        </w:rPr>
        <w:lastRenderedPageBreak/>
        <w:t>ceder fiduciariamente os direitos econômicos das Ações Alienadas (conforme abaixo definido) em favor da comunhão de Debenturistas (conforme definido na Escritura de Emissão), representados pelo Agente Fiduciário;</w:t>
      </w:r>
    </w:p>
    <w:p w14:paraId="4D2BB43B" w14:textId="77777777" w:rsidR="00FA7F26" w:rsidRPr="00845EFC" w:rsidRDefault="00FA7F26" w:rsidP="00FA7F26">
      <w:pPr>
        <w:jc w:val="both"/>
        <w:rPr>
          <w:sz w:val="26"/>
          <w:szCs w:val="26"/>
        </w:rPr>
      </w:pPr>
    </w:p>
    <w:p w14:paraId="20AE24DD" w14:textId="77777777" w:rsidR="00FA7F26" w:rsidRPr="00845EFC" w:rsidRDefault="00FA7F26" w:rsidP="00FA7F26">
      <w:pPr>
        <w:jc w:val="both"/>
        <w:rPr>
          <w:sz w:val="26"/>
          <w:szCs w:val="26"/>
        </w:rPr>
      </w:pPr>
      <w:bookmarkStart w:id="9" w:name="_DV_M33"/>
      <w:bookmarkEnd w:id="9"/>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53C8EC34" w14:textId="77777777" w:rsidR="00FA7F26" w:rsidRPr="00845EFC" w:rsidRDefault="00FA7F26" w:rsidP="00FA7F26">
      <w:pPr>
        <w:jc w:val="both"/>
        <w:rPr>
          <w:sz w:val="26"/>
          <w:szCs w:val="26"/>
        </w:rPr>
      </w:pPr>
    </w:p>
    <w:p w14:paraId="5E1A7063" w14:textId="77777777" w:rsidR="00FA7F26" w:rsidRPr="00845EFC" w:rsidRDefault="00FA7F26" w:rsidP="00FA7F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37567C94" w14:textId="77777777" w:rsidR="00FA7F26" w:rsidRPr="00845EFC" w:rsidRDefault="00FA7F26" w:rsidP="00FA7F26">
      <w:pPr>
        <w:keepNext/>
        <w:jc w:val="both"/>
        <w:rPr>
          <w:sz w:val="26"/>
          <w:szCs w:val="26"/>
        </w:rPr>
      </w:pPr>
      <w:bookmarkStart w:id="10" w:name="_DV_M34"/>
      <w:bookmarkEnd w:id="10"/>
    </w:p>
    <w:p w14:paraId="0BF601DA" w14:textId="77777777" w:rsidR="00FA7F26" w:rsidRPr="00845EFC" w:rsidRDefault="00FA7F26" w:rsidP="00FA7F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7B1B1A1" w14:textId="77777777" w:rsidR="00FA7F26" w:rsidRPr="00845EFC" w:rsidRDefault="00FA7F26" w:rsidP="00FA7F26">
      <w:pPr>
        <w:jc w:val="both"/>
        <w:rPr>
          <w:color w:val="000000"/>
          <w:sz w:val="26"/>
          <w:szCs w:val="26"/>
        </w:rPr>
      </w:pPr>
    </w:p>
    <w:p w14:paraId="76F8587C" w14:textId="77777777" w:rsidR="00FA7F26" w:rsidRPr="00845EFC" w:rsidRDefault="00FA7F26" w:rsidP="00FA7F26">
      <w:pPr>
        <w:jc w:val="both"/>
        <w:rPr>
          <w:color w:val="000000"/>
          <w:sz w:val="26"/>
          <w:szCs w:val="26"/>
        </w:rPr>
      </w:pPr>
      <w:r w:rsidRPr="00845EFC">
        <w:rPr>
          <w:color w:val="000000"/>
          <w:sz w:val="26"/>
          <w:szCs w:val="26"/>
        </w:rPr>
        <w:t>2.</w:t>
      </w:r>
      <w:r w:rsidRPr="00845EFC">
        <w:rPr>
          <w:color w:val="000000"/>
          <w:sz w:val="26"/>
          <w:szCs w:val="26"/>
        </w:rPr>
        <w:tab/>
      </w:r>
      <w:bookmarkStart w:id="11" w:name="_DV_M35"/>
      <w:bookmarkEnd w:id="11"/>
      <w:r w:rsidRPr="00845EFC">
        <w:rPr>
          <w:smallCaps/>
          <w:color w:val="000000"/>
          <w:sz w:val="26"/>
          <w:szCs w:val="26"/>
        </w:rPr>
        <w:t>Alienação e Cessão Fiduciária</w:t>
      </w:r>
    </w:p>
    <w:p w14:paraId="30677593" w14:textId="77777777" w:rsidR="00FA7F26" w:rsidRPr="00845EFC" w:rsidRDefault="00FA7F26" w:rsidP="00FA7F26">
      <w:pPr>
        <w:jc w:val="both"/>
        <w:rPr>
          <w:bCs/>
          <w:sz w:val="26"/>
          <w:szCs w:val="26"/>
        </w:rPr>
      </w:pPr>
    </w:p>
    <w:p w14:paraId="0C164ADE" w14:textId="77777777" w:rsidR="00FA7F26" w:rsidRPr="00845EFC" w:rsidRDefault="00FA7F26" w:rsidP="00FA7F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E42DE8B" w14:textId="77777777" w:rsidR="00FA7F26" w:rsidRPr="00845EFC" w:rsidRDefault="00FA7F26" w:rsidP="00FA7F26">
      <w:pPr>
        <w:jc w:val="both"/>
        <w:rPr>
          <w:color w:val="000000"/>
          <w:sz w:val="26"/>
          <w:szCs w:val="26"/>
        </w:rPr>
      </w:pPr>
    </w:p>
    <w:p w14:paraId="766067AA" w14:textId="77777777" w:rsidR="00FA7F26" w:rsidRPr="00845EFC" w:rsidDel="00883681" w:rsidRDefault="00FA7F26" w:rsidP="00FA7F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6B75D78C" w14:textId="77777777" w:rsidR="00FA7F26" w:rsidRPr="00845EFC" w:rsidRDefault="00FA7F26" w:rsidP="00FA7F26">
      <w:pPr>
        <w:pStyle w:val="PargrafodaLista"/>
        <w:ind w:left="1418"/>
        <w:jc w:val="both"/>
        <w:rPr>
          <w:sz w:val="26"/>
          <w:szCs w:val="26"/>
        </w:rPr>
      </w:pPr>
    </w:p>
    <w:p w14:paraId="22DAFA31" w14:textId="77777777" w:rsidR="00FA7F26" w:rsidRPr="00845EFC" w:rsidRDefault="00FA7F26" w:rsidP="00FA7F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45BCE5AB" w14:textId="77777777" w:rsidR="00FA7F26" w:rsidRPr="00845EFC" w:rsidRDefault="00FA7F26" w:rsidP="00FA7F26">
      <w:pPr>
        <w:pStyle w:val="PargrafodaLista"/>
        <w:ind w:left="1418" w:hanging="425"/>
        <w:jc w:val="both"/>
        <w:rPr>
          <w:color w:val="000000"/>
          <w:sz w:val="26"/>
          <w:szCs w:val="26"/>
        </w:rPr>
      </w:pPr>
    </w:p>
    <w:p w14:paraId="7AC3AFFA" w14:textId="77777777" w:rsidR="00FA7F26" w:rsidRPr="00AB5CC4" w:rsidRDefault="00FA7F26" w:rsidP="00FA7F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 xml:space="preserve">os direitos econômicos inerentes às Ações Alienadas, sejam eles os frutos, rendimentos, remuneração, reembolso </w:t>
      </w:r>
      <w:r w:rsidRPr="00845EFC">
        <w:rPr>
          <w:color w:val="000000"/>
          <w:sz w:val="26"/>
          <w:szCs w:val="26"/>
        </w:rPr>
        <w:lastRenderedPageBreak/>
        <w:t>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40430860" w14:textId="77777777" w:rsidR="00FA7F26" w:rsidRPr="00CA272B" w:rsidRDefault="00FA7F26" w:rsidP="00FA7F26">
      <w:pPr>
        <w:widowControl w:val="0"/>
        <w:autoSpaceDE/>
        <w:autoSpaceDN/>
        <w:adjustRightInd/>
        <w:jc w:val="both"/>
        <w:rPr>
          <w:color w:val="000000"/>
          <w:sz w:val="26"/>
        </w:rPr>
      </w:pPr>
    </w:p>
    <w:p w14:paraId="66A51CC5" w14:textId="77777777" w:rsidR="00FA7F26" w:rsidRDefault="00FA7F26" w:rsidP="00FA7F26">
      <w:pPr>
        <w:pStyle w:val="Recuodecorpodetexto"/>
        <w:widowControl w:val="0"/>
        <w:spacing w:after="0"/>
        <w:ind w:left="0" w:firstLine="709"/>
        <w:jc w:val="both"/>
        <w:rPr>
          <w:sz w:val="26"/>
          <w:szCs w:val="26"/>
        </w:rPr>
      </w:pPr>
      <w:bookmarkStart w:id="12" w:name="_DV_C9"/>
      <w:bookmarkEnd w:id="12"/>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674D9FDC" w14:textId="77777777" w:rsidR="00FA7F26" w:rsidRDefault="00FA7F26" w:rsidP="00FA7F26">
      <w:pPr>
        <w:pStyle w:val="Recuodecorpodetexto"/>
        <w:widowControl w:val="0"/>
        <w:spacing w:after="0"/>
        <w:ind w:left="0" w:firstLine="709"/>
        <w:jc w:val="both"/>
        <w:rPr>
          <w:sz w:val="26"/>
          <w:szCs w:val="26"/>
        </w:rPr>
      </w:pPr>
    </w:p>
    <w:p w14:paraId="27FAA326" w14:textId="77777777" w:rsidR="00FA7F26" w:rsidRDefault="00FA7F26" w:rsidP="00FA7F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13"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13"/>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5551B5AE" w14:textId="77777777" w:rsidR="00FA7F26" w:rsidRDefault="00FA7F26" w:rsidP="00FA7F26">
      <w:pPr>
        <w:pStyle w:val="Recuodecorpodetexto"/>
        <w:widowControl w:val="0"/>
        <w:spacing w:after="0"/>
        <w:ind w:left="0" w:firstLine="709"/>
        <w:jc w:val="both"/>
        <w:rPr>
          <w:sz w:val="26"/>
          <w:szCs w:val="26"/>
        </w:rPr>
      </w:pPr>
    </w:p>
    <w:p w14:paraId="3AB3BBFD" w14:textId="77777777" w:rsidR="00FA7F26" w:rsidRDefault="00FA7F26" w:rsidP="00FA7F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1C3FA258" w14:textId="77777777" w:rsidR="00FA7F26" w:rsidRDefault="00FA7F26" w:rsidP="00FA7F26">
      <w:pPr>
        <w:pStyle w:val="Recuodecorpodetexto"/>
        <w:widowControl w:val="0"/>
        <w:spacing w:after="0"/>
        <w:ind w:left="0" w:firstLine="709"/>
        <w:jc w:val="both"/>
        <w:rPr>
          <w:sz w:val="26"/>
          <w:szCs w:val="26"/>
        </w:rPr>
      </w:pPr>
    </w:p>
    <w:p w14:paraId="5043BDBE" w14:textId="77777777" w:rsidR="00FA7F26" w:rsidRDefault="00FA7F26" w:rsidP="00FA7F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51D30F91" w14:textId="77777777" w:rsidR="00FA7F26" w:rsidRDefault="00FA7F26" w:rsidP="00FA7F26">
      <w:pPr>
        <w:pStyle w:val="Recuodecorpodetexto"/>
        <w:widowControl w:val="0"/>
        <w:spacing w:after="0"/>
        <w:ind w:left="0" w:firstLine="709"/>
        <w:jc w:val="both"/>
        <w:rPr>
          <w:sz w:val="26"/>
          <w:szCs w:val="26"/>
        </w:rPr>
      </w:pPr>
    </w:p>
    <w:p w14:paraId="29091CF2" w14:textId="77777777" w:rsidR="00FA7F26" w:rsidRPr="00845EFC" w:rsidRDefault="00FA7F26" w:rsidP="00FA7F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5DA83FA3" w14:textId="77777777" w:rsidR="00FA7F26" w:rsidRDefault="00FA7F26" w:rsidP="00FA7F26">
      <w:pPr>
        <w:pStyle w:val="Recuodecorpodetexto"/>
        <w:widowControl w:val="0"/>
        <w:spacing w:after="0"/>
        <w:ind w:left="0"/>
        <w:jc w:val="both"/>
        <w:rPr>
          <w:sz w:val="26"/>
          <w:szCs w:val="26"/>
        </w:rPr>
      </w:pPr>
    </w:p>
    <w:p w14:paraId="1A9E343F" w14:textId="161281C1" w:rsidR="00FA7F26" w:rsidRDefault="00FA7F26" w:rsidP="00FA7F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incidente desde a integralização.</w:t>
      </w:r>
      <w:r w:rsidRPr="00987DCE">
        <w:rPr>
          <w:sz w:val="26"/>
        </w:rPr>
        <w:t xml:space="preserve"> </w:t>
      </w:r>
    </w:p>
    <w:p w14:paraId="5F0874F2" w14:textId="77777777" w:rsidR="00E36C47" w:rsidRPr="00C24FF8" w:rsidRDefault="00E36C47" w:rsidP="00FA7F26">
      <w:pPr>
        <w:pStyle w:val="Recuodecorpodetexto"/>
        <w:widowControl w:val="0"/>
        <w:spacing w:after="0"/>
        <w:ind w:left="0" w:firstLine="709"/>
        <w:jc w:val="both"/>
        <w:rPr>
          <w:sz w:val="26"/>
        </w:rPr>
      </w:pPr>
    </w:p>
    <w:p w14:paraId="42471B2B" w14:textId="77777777" w:rsidR="00FA7F26" w:rsidRDefault="00FA7F26" w:rsidP="00FA7F26">
      <w:pPr>
        <w:jc w:val="both"/>
        <w:rPr>
          <w:sz w:val="26"/>
          <w:szCs w:val="26"/>
        </w:rPr>
      </w:pPr>
      <w:bookmarkStart w:id="14" w:name="_DV_M22"/>
      <w:bookmarkStart w:id="15" w:name="_DV_M24"/>
      <w:bookmarkStart w:id="16" w:name="_DV_M26"/>
      <w:bookmarkEnd w:id="14"/>
      <w:bookmarkEnd w:id="15"/>
      <w:bookmarkEnd w:id="16"/>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3CEA28FF" w14:textId="77777777" w:rsidR="00FA7F26" w:rsidRDefault="00FA7F26" w:rsidP="00FA7F26">
      <w:pPr>
        <w:widowControl w:val="0"/>
        <w:autoSpaceDE/>
        <w:autoSpaceDN/>
        <w:adjustRightInd/>
        <w:jc w:val="both"/>
        <w:rPr>
          <w:sz w:val="26"/>
          <w:szCs w:val="26"/>
        </w:rPr>
      </w:pPr>
    </w:p>
    <w:p w14:paraId="7E339972" w14:textId="77777777" w:rsidR="00FA7F26" w:rsidRDefault="00FA7F26" w:rsidP="00FA7F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 xml:space="preserve">(ii)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1C92B050" w14:textId="77777777" w:rsidR="00FA7F26" w:rsidRDefault="00FA7F26" w:rsidP="00FA7F26">
      <w:pPr>
        <w:widowControl w:val="0"/>
        <w:autoSpaceDE/>
        <w:autoSpaceDN/>
        <w:adjustRightInd/>
        <w:ind w:firstLine="706"/>
        <w:jc w:val="both"/>
        <w:rPr>
          <w:sz w:val="26"/>
          <w:szCs w:val="26"/>
        </w:rPr>
      </w:pPr>
    </w:p>
    <w:p w14:paraId="4282B751" w14:textId="77777777" w:rsidR="00FA7F26" w:rsidRDefault="00FA7F26" w:rsidP="00FA7F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2BBF787E" w14:textId="77777777" w:rsidR="00FA7F26" w:rsidRDefault="00FA7F26" w:rsidP="00FA7F26">
      <w:pPr>
        <w:widowControl w:val="0"/>
        <w:autoSpaceDE/>
        <w:autoSpaceDN/>
        <w:adjustRightInd/>
        <w:ind w:firstLine="706"/>
        <w:jc w:val="both"/>
        <w:rPr>
          <w:sz w:val="26"/>
          <w:szCs w:val="26"/>
        </w:rPr>
      </w:pPr>
    </w:p>
    <w:p w14:paraId="6B7E39FC" w14:textId="77777777" w:rsidR="00FA7F26" w:rsidRDefault="00FA7F26" w:rsidP="00FA7F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64836BEF" w14:textId="77777777" w:rsidR="00FA7F26" w:rsidRDefault="00FA7F26" w:rsidP="00FA7F26">
      <w:pPr>
        <w:pStyle w:val="Recuodecorpodetexto"/>
        <w:widowControl w:val="0"/>
        <w:spacing w:after="0"/>
        <w:ind w:left="0" w:firstLine="709"/>
        <w:jc w:val="both"/>
        <w:rPr>
          <w:sz w:val="26"/>
          <w:szCs w:val="26"/>
        </w:rPr>
      </w:pPr>
    </w:p>
    <w:p w14:paraId="20D0A58A" w14:textId="77777777" w:rsidR="00FA7F26" w:rsidRDefault="00FA7F26" w:rsidP="00FA7F26">
      <w:pPr>
        <w:pStyle w:val="Recuodecorpodetexto"/>
        <w:widowControl w:val="0"/>
        <w:spacing w:after="0"/>
        <w:ind w:left="0" w:firstLine="709"/>
        <w:jc w:val="both"/>
        <w:rPr>
          <w:sz w:val="26"/>
          <w:szCs w:val="26"/>
        </w:rPr>
      </w:pPr>
      <w:r>
        <w:rPr>
          <w:sz w:val="26"/>
          <w:szCs w:val="26"/>
        </w:rPr>
        <w:lastRenderedPageBreak/>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7F6B6051" w14:textId="77777777" w:rsidR="00FA7F26" w:rsidRDefault="00FA7F26" w:rsidP="00FA7F26">
      <w:pPr>
        <w:pStyle w:val="Recuodecorpodetexto"/>
        <w:widowControl w:val="0"/>
        <w:spacing w:after="0"/>
        <w:ind w:left="0" w:firstLine="709"/>
        <w:jc w:val="both"/>
        <w:rPr>
          <w:sz w:val="26"/>
          <w:szCs w:val="26"/>
        </w:rPr>
      </w:pPr>
    </w:p>
    <w:p w14:paraId="555B04AD" w14:textId="77777777" w:rsidR="00FA7F26" w:rsidRPr="00845EFC" w:rsidRDefault="00FA7F26" w:rsidP="00FA7F26">
      <w:pPr>
        <w:pStyle w:val="Recuodecorpodetexto"/>
        <w:widowControl w:val="0"/>
        <w:spacing w:after="0"/>
        <w:ind w:left="0" w:firstLine="709"/>
        <w:jc w:val="both"/>
        <w:rPr>
          <w:sz w:val="26"/>
          <w:szCs w:val="26"/>
        </w:rPr>
      </w:pPr>
      <w:bookmarkStart w:id="17"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17"/>
    <w:p w14:paraId="1FCF476D" w14:textId="77777777" w:rsidR="00FA7F26" w:rsidRDefault="00FA7F26" w:rsidP="00FA7F26">
      <w:pPr>
        <w:widowControl w:val="0"/>
        <w:autoSpaceDE/>
        <w:autoSpaceDN/>
        <w:adjustRightInd/>
        <w:ind w:firstLine="706"/>
        <w:jc w:val="both"/>
        <w:rPr>
          <w:sz w:val="26"/>
          <w:szCs w:val="26"/>
        </w:rPr>
      </w:pPr>
    </w:p>
    <w:p w14:paraId="6DF3ED9F" w14:textId="77777777" w:rsidR="00FA7F26" w:rsidRPr="00845EFC" w:rsidRDefault="00FA7F26" w:rsidP="00FA7F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41EFE279" w14:textId="77777777" w:rsidR="00FA7F26" w:rsidRPr="00845EFC" w:rsidRDefault="00FA7F26" w:rsidP="00FA7F26">
      <w:pPr>
        <w:widowControl w:val="0"/>
        <w:autoSpaceDE/>
        <w:autoSpaceDN/>
        <w:adjustRightInd/>
        <w:jc w:val="both"/>
        <w:rPr>
          <w:sz w:val="26"/>
          <w:szCs w:val="26"/>
        </w:rPr>
      </w:pPr>
    </w:p>
    <w:p w14:paraId="2AD02396" w14:textId="7ED75658" w:rsidR="00FA7F26" w:rsidRPr="00845EFC" w:rsidRDefault="00FA7F26" w:rsidP="00FA7F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w:t>
      </w:r>
      <w:del w:id="18" w:author="Dias Carneiro" w:date="2021-01-19T17:27:00Z">
        <w:r w:rsidDel="00E36C47">
          <w:rPr>
            <w:i/>
            <w:sz w:val="26"/>
            <w:szCs w:val="26"/>
          </w:rPr>
          <w:delText xml:space="preserve">2020 </w:delText>
        </w:r>
      </w:del>
      <w:ins w:id="19" w:author="Dias Carneiro" w:date="2021-01-19T17:27:00Z">
        <w:r w:rsidR="00E36C47">
          <w:rPr>
            <w:i/>
            <w:sz w:val="26"/>
            <w:szCs w:val="26"/>
          </w:rPr>
          <w:t xml:space="preserve">2021 </w:t>
        </w:r>
      </w:ins>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0DF1ECFD" w14:textId="77777777" w:rsidR="00FA7F26" w:rsidRPr="00845EFC" w:rsidRDefault="00FA7F26" w:rsidP="00FA7F26">
      <w:pPr>
        <w:widowControl w:val="0"/>
        <w:autoSpaceDE/>
        <w:autoSpaceDN/>
        <w:adjustRightInd/>
        <w:jc w:val="both"/>
        <w:rPr>
          <w:sz w:val="26"/>
          <w:szCs w:val="26"/>
        </w:rPr>
      </w:pPr>
    </w:p>
    <w:p w14:paraId="151D61EE" w14:textId="77777777" w:rsidR="00FA7F26" w:rsidRPr="00845EFC" w:rsidRDefault="00FA7F26" w:rsidP="00FA7F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2342ADE5" w14:textId="77777777" w:rsidR="00FA7F26" w:rsidRPr="00845EFC" w:rsidRDefault="00FA7F26" w:rsidP="00FA7F26">
      <w:pPr>
        <w:pStyle w:val="Celso1"/>
        <w:widowControl/>
        <w:rPr>
          <w:rFonts w:ascii="Times New Roman" w:hAnsi="Times New Roman" w:cs="Times New Roman"/>
          <w:color w:val="000000"/>
          <w:sz w:val="26"/>
          <w:szCs w:val="26"/>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End w:id="20"/>
      <w:bookmarkEnd w:id="21"/>
      <w:bookmarkEnd w:id="22"/>
      <w:bookmarkEnd w:id="23"/>
      <w:bookmarkEnd w:id="24"/>
      <w:bookmarkEnd w:id="25"/>
      <w:bookmarkEnd w:id="26"/>
      <w:bookmarkEnd w:id="27"/>
      <w:bookmarkEnd w:id="28"/>
      <w:bookmarkEnd w:id="29"/>
      <w:bookmarkEnd w:id="30"/>
      <w:bookmarkEnd w:id="31"/>
    </w:p>
    <w:p w14:paraId="5015FA24" w14:textId="77777777" w:rsidR="00FA7F26" w:rsidRPr="008F7F49" w:rsidRDefault="00FA7F26" w:rsidP="00FA7F26">
      <w:pPr>
        <w:tabs>
          <w:tab w:val="left" w:pos="720"/>
        </w:tabs>
        <w:jc w:val="both"/>
        <w:rPr>
          <w:sz w:val="26"/>
        </w:rPr>
      </w:pPr>
      <w:r w:rsidRPr="00D55BEA">
        <w:rPr>
          <w:color w:val="000000"/>
          <w:sz w:val="26"/>
          <w:szCs w:val="26"/>
        </w:rPr>
        <w:lastRenderedPageBreak/>
        <w:t>2.</w:t>
      </w:r>
      <w:r>
        <w:rPr>
          <w:color w:val="000000"/>
          <w:sz w:val="26"/>
          <w:szCs w:val="26"/>
        </w:rPr>
        <w:t>5</w:t>
      </w:r>
      <w:r w:rsidRPr="00D55BEA">
        <w:rPr>
          <w:color w:val="000000"/>
          <w:sz w:val="26"/>
          <w:szCs w:val="26"/>
        </w:rPr>
        <w:t>.</w:t>
      </w:r>
      <w:r w:rsidRPr="00D55BEA">
        <w:rPr>
          <w:color w:val="000000"/>
          <w:sz w:val="26"/>
          <w:szCs w:val="26"/>
        </w:rPr>
        <w:tab/>
      </w:r>
      <w:bookmarkStart w:id="32" w:name="_DV_M140"/>
      <w:bookmarkStart w:id="33" w:name="_DV_M141"/>
      <w:bookmarkStart w:id="34" w:name="_DV_M142"/>
      <w:bookmarkStart w:id="35" w:name="_DV_M144"/>
      <w:bookmarkStart w:id="36" w:name="_DV_M145"/>
      <w:bookmarkStart w:id="37" w:name="_DV_M146"/>
      <w:bookmarkStart w:id="38" w:name="_DV_M147"/>
      <w:bookmarkStart w:id="39" w:name="_DV_M150"/>
      <w:bookmarkStart w:id="40" w:name="_DV_M151"/>
      <w:bookmarkStart w:id="41" w:name="_DV_M154"/>
      <w:bookmarkStart w:id="42" w:name="_DV_M157"/>
      <w:bookmarkEnd w:id="32"/>
      <w:bookmarkEnd w:id="33"/>
      <w:bookmarkEnd w:id="34"/>
      <w:bookmarkEnd w:id="35"/>
      <w:bookmarkEnd w:id="36"/>
      <w:bookmarkEnd w:id="37"/>
      <w:bookmarkEnd w:id="38"/>
      <w:bookmarkEnd w:id="39"/>
      <w:bookmarkEnd w:id="40"/>
      <w:bookmarkEnd w:id="41"/>
      <w:bookmarkEnd w:id="42"/>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r>
        <w:rPr>
          <w:iCs/>
          <w:sz w:val="26"/>
          <w:szCs w:val="26"/>
        </w:rPr>
        <w:t>ii</w:t>
      </w:r>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xml:space="preserve">, (iii)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xml:space="preserve">, (iv)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r>
        <w:rPr>
          <w:iCs/>
          <w:sz w:val="26"/>
          <w:szCs w:val="26"/>
        </w:rPr>
        <w:t>v</w:t>
      </w:r>
      <w:r w:rsidRPr="00895F4E">
        <w:rPr>
          <w:iCs/>
          <w:sz w:val="26"/>
          <w:szCs w:val="26"/>
        </w:rPr>
        <w:t>i</w:t>
      </w:r>
      <w:r>
        <w:rPr>
          <w:iCs/>
          <w:sz w:val="26"/>
          <w:szCs w:val="26"/>
        </w:rPr>
        <w:t>i</w:t>
      </w:r>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762A09A5" w14:textId="77777777" w:rsidR="00FA7F26" w:rsidRDefault="00FA7F26" w:rsidP="00FA7F26">
      <w:pPr>
        <w:tabs>
          <w:tab w:val="left" w:pos="720"/>
        </w:tabs>
        <w:jc w:val="both"/>
        <w:rPr>
          <w:iCs/>
          <w:color w:val="000000"/>
          <w:sz w:val="26"/>
          <w:szCs w:val="26"/>
        </w:rPr>
      </w:pPr>
    </w:p>
    <w:p w14:paraId="45C10596"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19003512" w14:textId="77777777" w:rsidR="00FA7F26" w:rsidRPr="00D55BEA" w:rsidRDefault="00FA7F26" w:rsidP="00FA7F26">
      <w:pPr>
        <w:tabs>
          <w:tab w:val="left" w:pos="720"/>
        </w:tabs>
        <w:jc w:val="both"/>
        <w:rPr>
          <w:iCs/>
          <w:color w:val="000000"/>
          <w:sz w:val="26"/>
          <w:szCs w:val="26"/>
        </w:rPr>
      </w:pPr>
    </w:p>
    <w:p w14:paraId="3800A465" w14:textId="77777777" w:rsidR="00FA7F26" w:rsidRPr="00D55BEA" w:rsidRDefault="00FA7F26" w:rsidP="00FA7F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0BAF7AA8" w14:textId="77777777" w:rsidR="00FA7F26" w:rsidRPr="00D55BEA" w:rsidRDefault="00FA7F26" w:rsidP="00FA7F26">
      <w:pPr>
        <w:tabs>
          <w:tab w:val="left" w:pos="720"/>
        </w:tabs>
        <w:jc w:val="both"/>
        <w:rPr>
          <w:iCs/>
          <w:color w:val="000000"/>
          <w:sz w:val="26"/>
          <w:szCs w:val="26"/>
        </w:rPr>
      </w:pPr>
    </w:p>
    <w:p w14:paraId="660128D7" w14:textId="77777777" w:rsidR="00FA7F26" w:rsidRPr="00895F4E" w:rsidRDefault="00FA7F26" w:rsidP="00FA7F26">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5588A795" w14:textId="77777777" w:rsidR="00FA7F26" w:rsidRPr="00895F4E" w:rsidRDefault="00FA7F26" w:rsidP="00FA7F26">
      <w:pPr>
        <w:jc w:val="both"/>
        <w:rPr>
          <w:sz w:val="26"/>
          <w:szCs w:val="26"/>
        </w:rPr>
      </w:pPr>
    </w:p>
    <w:p w14:paraId="7691D30C" w14:textId="77777777" w:rsidR="00FA7F26" w:rsidRPr="00895F4E" w:rsidRDefault="00FA7F26" w:rsidP="00FA7F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535A5DFB" w14:textId="77777777" w:rsidR="00FA7F26" w:rsidRPr="00895F4E" w:rsidRDefault="00FA7F26" w:rsidP="00FA7F26">
      <w:pPr>
        <w:jc w:val="both"/>
        <w:rPr>
          <w:sz w:val="26"/>
          <w:szCs w:val="26"/>
          <w:highlight w:val="yellow"/>
        </w:rPr>
      </w:pPr>
    </w:p>
    <w:p w14:paraId="4CD4524E" w14:textId="77777777" w:rsidR="00FA7F26" w:rsidRPr="00895F4E" w:rsidRDefault="00FA7F26" w:rsidP="00FA7F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0866584D" w14:textId="77777777" w:rsidR="00FA7F26" w:rsidRPr="00845EFC" w:rsidRDefault="00FA7F26" w:rsidP="00FA7F26">
      <w:pPr>
        <w:tabs>
          <w:tab w:val="left" w:pos="720"/>
        </w:tabs>
        <w:jc w:val="both"/>
        <w:rPr>
          <w:iCs/>
          <w:color w:val="000000"/>
          <w:sz w:val="26"/>
          <w:szCs w:val="26"/>
        </w:rPr>
      </w:pPr>
    </w:p>
    <w:p w14:paraId="59562CE8" w14:textId="77777777" w:rsidR="00FA7F26" w:rsidRPr="00845EFC" w:rsidRDefault="00FA7F26" w:rsidP="00FA7F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A059D31" w14:textId="77777777" w:rsidR="00FA7F26" w:rsidRPr="00845EFC" w:rsidRDefault="00FA7F26" w:rsidP="00FA7F26">
      <w:pPr>
        <w:tabs>
          <w:tab w:val="left" w:pos="720"/>
        </w:tabs>
        <w:jc w:val="both"/>
        <w:rPr>
          <w:iCs/>
          <w:color w:val="000000"/>
          <w:sz w:val="26"/>
          <w:szCs w:val="26"/>
        </w:rPr>
      </w:pPr>
    </w:p>
    <w:p w14:paraId="246C43A2" w14:textId="77777777" w:rsidR="00FA7F26" w:rsidRPr="00845EFC" w:rsidRDefault="00FA7F26" w:rsidP="00FA7F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43" w:name="_DV_C26"/>
      <w:r w:rsidRPr="00896E31">
        <w:rPr>
          <w:color w:val="000000"/>
          <w:sz w:val="26"/>
          <w:szCs w:val="26"/>
        </w:rPr>
        <w:t xml:space="preserve">Mediante a </w:t>
      </w:r>
      <w:r w:rsidRPr="00896E31">
        <w:rPr>
          <w:sz w:val="26"/>
          <w:szCs w:val="26"/>
        </w:rPr>
        <w:t xml:space="preserve">ocorrência de um </w:t>
      </w:r>
      <w:bookmarkStart w:id="44" w:name="_DV_M66"/>
      <w:bookmarkEnd w:id="43"/>
      <w:bookmarkEnd w:id="44"/>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45" w:name="_DV_M67"/>
      <w:bookmarkEnd w:id="45"/>
      <w:r w:rsidRPr="00845EFC">
        <w:rPr>
          <w:sz w:val="26"/>
          <w:szCs w:val="26"/>
        </w:rPr>
        <w:t xml:space="preserve">. </w:t>
      </w:r>
    </w:p>
    <w:p w14:paraId="686B67BB" w14:textId="77777777" w:rsidR="00FA7F26" w:rsidRPr="00845EFC" w:rsidRDefault="00FA7F26" w:rsidP="00FA7F26">
      <w:pPr>
        <w:tabs>
          <w:tab w:val="left" w:pos="720"/>
        </w:tabs>
        <w:jc w:val="both"/>
        <w:rPr>
          <w:color w:val="000000"/>
          <w:sz w:val="26"/>
          <w:szCs w:val="26"/>
          <w:highlight w:val="yellow"/>
        </w:rPr>
      </w:pPr>
    </w:p>
    <w:p w14:paraId="7B774E84" w14:textId="77777777" w:rsidR="00FA7F26" w:rsidRPr="00845EFC" w:rsidRDefault="00FA7F26" w:rsidP="00FA7F26">
      <w:pPr>
        <w:pStyle w:val="Celso1"/>
        <w:rPr>
          <w:rFonts w:ascii="Times New Roman" w:hAnsi="Times New Roman" w:cs="Times New Roman"/>
          <w:color w:val="000000"/>
          <w:sz w:val="26"/>
          <w:szCs w:val="26"/>
        </w:rPr>
      </w:pPr>
      <w:bookmarkStart w:id="46"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w:t>
      </w:r>
      <w:r w:rsidRPr="005D5230">
        <w:rPr>
          <w:rFonts w:ascii="Times New Roman" w:hAnsi="Times New Roman" w:cs="Times New Roman"/>
          <w:color w:val="000000"/>
          <w:sz w:val="26"/>
          <w:szCs w:val="26"/>
        </w:rPr>
        <w:lastRenderedPageBreak/>
        <w:t xml:space="preserve">7.1 abaixo, (i) cópia digital de tal protocolo ou averbação em até 1 (um) Dia Útil após sua respectiva data, e (ii)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46"/>
    <w:p w14:paraId="2B0C1923" w14:textId="77777777" w:rsidR="00FA7F26" w:rsidRPr="00845EFC" w:rsidRDefault="00FA7F26" w:rsidP="00FA7F26">
      <w:pPr>
        <w:pStyle w:val="Celso1"/>
        <w:widowControl/>
        <w:rPr>
          <w:rFonts w:ascii="Times New Roman" w:hAnsi="Times New Roman" w:cs="Times New Roman"/>
          <w:color w:val="000000"/>
          <w:sz w:val="26"/>
          <w:szCs w:val="26"/>
          <w:highlight w:val="yellow"/>
        </w:rPr>
      </w:pPr>
    </w:p>
    <w:p w14:paraId="0A2D1EDF" w14:textId="77777777" w:rsidR="00FA7F26" w:rsidRPr="00896E31" w:rsidRDefault="00FA7F26" w:rsidP="00FA7F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00060B9C" w14:textId="77777777" w:rsidR="00FA7F26" w:rsidRPr="00845EFC" w:rsidRDefault="00FA7F26" w:rsidP="00FA7F26">
      <w:pPr>
        <w:pStyle w:val="Celso1"/>
        <w:widowControl/>
        <w:rPr>
          <w:rFonts w:ascii="Times New Roman" w:hAnsi="Times New Roman" w:cs="Times New Roman"/>
          <w:color w:val="000000"/>
          <w:sz w:val="26"/>
          <w:szCs w:val="26"/>
        </w:rPr>
      </w:pPr>
    </w:p>
    <w:p w14:paraId="02F814CD" w14:textId="77777777" w:rsidR="00FA7F26" w:rsidRPr="00896E31" w:rsidRDefault="00FA7F26" w:rsidP="00FA7F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0242A7A3" w14:textId="77777777" w:rsidR="00FA7F26" w:rsidRPr="00154031" w:rsidRDefault="00FA7F26" w:rsidP="00FA7F26">
      <w:pPr>
        <w:jc w:val="both"/>
        <w:rPr>
          <w:color w:val="000000"/>
          <w:sz w:val="26"/>
        </w:rPr>
      </w:pPr>
    </w:p>
    <w:p w14:paraId="5225CAF6" w14:textId="77777777" w:rsidR="00FA7F26" w:rsidRDefault="00FA7F26" w:rsidP="00FA7F26">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r w:rsidRPr="00FA5694">
        <w:rPr>
          <w:i/>
          <w:iCs/>
          <w:color w:val="000000"/>
          <w:sz w:val="26"/>
          <w:szCs w:val="26"/>
        </w:rPr>
        <w:t>Shareholders' Agreement of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xml:space="preserve">"), e (ii) </w:t>
      </w:r>
      <w:r w:rsidRPr="0000578D">
        <w:rPr>
          <w:i/>
          <w:iCs/>
          <w:color w:val="000000"/>
          <w:sz w:val="26"/>
          <w:szCs w:val="26"/>
        </w:rPr>
        <w:t>Shareholders' Agreement of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0EE8103D" w14:textId="77777777" w:rsidR="00FA7F26" w:rsidRDefault="00FA7F26" w:rsidP="00FA7F26">
      <w:pPr>
        <w:jc w:val="both"/>
        <w:rPr>
          <w:color w:val="000000"/>
          <w:sz w:val="26"/>
          <w:szCs w:val="26"/>
        </w:rPr>
      </w:pPr>
    </w:p>
    <w:p w14:paraId="77C3B665" w14:textId="77777777" w:rsidR="00FA7F26" w:rsidRDefault="00FA7F26" w:rsidP="00FA7F26">
      <w:pPr>
        <w:ind w:firstLine="706"/>
        <w:jc w:val="both"/>
        <w:rPr>
          <w:color w:val="000000"/>
          <w:sz w:val="26"/>
          <w:szCs w:val="26"/>
        </w:rPr>
      </w:pPr>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em qualquer outro acordo de acionistas e/ou acordo de voto que venha a ser celebrado </w:t>
      </w:r>
      <w:r>
        <w:rPr>
          <w:color w:val="000000"/>
          <w:sz w:val="26"/>
          <w:szCs w:val="26"/>
        </w:rPr>
        <w:lastRenderedPageBreak/>
        <w:t xml:space="preserve">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r w:rsidRPr="008C729B">
        <w:rPr>
          <w:i/>
          <w:iCs/>
          <w:color w:val="000000"/>
          <w:sz w:val="26"/>
          <w:szCs w:val="26"/>
        </w:rPr>
        <w:t>tag along</w:t>
      </w:r>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r w:rsidRPr="008C729B">
        <w:rPr>
          <w:i/>
          <w:iCs/>
          <w:color w:val="000000"/>
          <w:sz w:val="26"/>
          <w:szCs w:val="26"/>
        </w:rPr>
        <w:t>drag along</w:t>
      </w:r>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r>
        <w:rPr>
          <w:i/>
          <w:iCs/>
          <w:color w:val="000000"/>
          <w:sz w:val="26"/>
          <w:szCs w:val="26"/>
        </w:rPr>
        <w:t>right of first refusal</w:t>
      </w:r>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p>
    <w:p w14:paraId="2A393069" w14:textId="77777777" w:rsidR="00FA7F26" w:rsidRDefault="00FA7F26" w:rsidP="00FA7F26">
      <w:pPr>
        <w:ind w:firstLine="706"/>
        <w:jc w:val="both"/>
        <w:rPr>
          <w:color w:val="000000"/>
          <w:sz w:val="26"/>
          <w:szCs w:val="26"/>
        </w:rPr>
      </w:pPr>
    </w:p>
    <w:p w14:paraId="6F02FF63" w14:textId="77777777" w:rsidR="00FA7F26" w:rsidRDefault="00FA7F26" w:rsidP="00FA7F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610C7199" w14:textId="77777777" w:rsidR="00FA7F26" w:rsidRDefault="00FA7F26" w:rsidP="00FA7F26">
      <w:pPr>
        <w:ind w:firstLine="706"/>
        <w:jc w:val="both"/>
        <w:rPr>
          <w:color w:val="000000"/>
          <w:sz w:val="26"/>
          <w:szCs w:val="26"/>
        </w:rPr>
      </w:pPr>
    </w:p>
    <w:p w14:paraId="356EE581" w14:textId="77777777" w:rsidR="00FA7F26" w:rsidRDefault="00FA7F26" w:rsidP="00FA7F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7A67676B" w14:textId="77777777" w:rsidR="00FA7F26" w:rsidRPr="008537B7" w:rsidRDefault="00FA7F26" w:rsidP="00FA7F26">
      <w:pPr>
        <w:pStyle w:val="Celso1"/>
        <w:widowControl/>
        <w:rPr>
          <w:color w:val="000000"/>
          <w:sz w:val="26"/>
        </w:rPr>
      </w:pPr>
    </w:p>
    <w:p w14:paraId="6BF760BD" w14:textId="77777777" w:rsidR="00FA7F26" w:rsidRPr="00845EFC" w:rsidRDefault="00FA7F26" w:rsidP="00FA7F26">
      <w:pPr>
        <w:jc w:val="both"/>
        <w:rPr>
          <w:color w:val="000000"/>
          <w:sz w:val="26"/>
          <w:szCs w:val="26"/>
        </w:rPr>
      </w:pPr>
      <w:bookmarkStart w:id="47" w:name="_DV_M232"/>
      <w:bookmarkStart w:id="48" w:name="_DV_M233"/>
      <w:bookmarkEnd w:id="47"/>
      <w:bookmarkEnd w:id="48"/>
      <w:r w:rsidRPr="00845EFC">
        <w:rPr>
          <w:sz w:val="26"/>
          <w:szCs w:val="26"/>
        </w:rPr>
        <w:t>3.</w:t>
      </w:r>
      <w:r w:rsidRPr="00845EFC">
        <w:rPr>
          <w:sz w:val="26"/>
          <w:szCs w:val="26"/>
        </w:rPr>
        <w:tab/>
      </w:r>
      <w:r w:rsidRPr="00845EFC">
        <w:rPr>
          <w:smallCaps/>
          <w:color w:val="000000"/>
          <w:sz w:val="26"/>
          <w:szCs w:val="26"/>
        </w:rPr>
        <w:t>Obrigações dos Alienantes e da Companhia</w:t>
      </w:r>
    </w:p>
    <w:p w14:paraId="0C473005" w14:textId="77777777" w:rsidR="00FA7F26" w:rsidRPr="00845EFC" w:rsidRDefault="00FA7F26" w:rsidP="00FA7F26">
      <w:pPr>
        <w:jc w:val="both"/>
        <w:rPr>
          <w:b/>
          <w:color w:val="000000"/>
          <w:sz w:val="26"/>
          <w:szCs w:val="26"/>
        </w:rPr>
      </w:pPr>
    </w:p>
    <w:p w14:paraId="2209DEF3" w14:textId="77777777" w:rsidR="00FA7F26" w:rsidRPr="00845EFC" w:rsidRDefault="00FA7F26" w:rsidP="00FA7F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6FBACD6B"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6C67641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55781861" w14:textId="77777777" w:rsidR="00FA7F26" w:rsidRPr="00845EFC" w:rsidRDefault="00FA7F26" w:rsidP="00FA7F26">
      <w:pPr>
        <w:pStyle w:val="Celso1"/>
        <w:tabs>
          <w:tab w:val="left" w:pos="3405"/>
        </w:tabs>
        <w:ind w:left="705"/>
        <w:rPr>
          <w:rFonts w:ascii="Times New Roman" w:hAnsi="Times New Roman" w:cs="Times New Roman"/>
          <w:color w:val="000000"/>
          <w:sz w:val="26"/>
          <w:szCs w:val="26"/>
        </w:rPr>
      </w:pPr>
    </w:p>
    <w:p w14:paraId="7B4C2078" w14:textId="77777777" w:rsidR="00FA7F26" w:rsidRDefault="00FA7F26" w:rsidP="00FA7F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w:t>
      </w:r>
      <w:r w:rsidRPr="00EC39B1">
        <w:rPr>
          <w:color w:val="000000"/>
          <w:sz w:val="26"/>
          <w:szCs w:val="26"/>
        </w:rPr>
        <w:lastRenderedPageBreak/>
        <w:t xml:space="preserve">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328696A1" w14:textId="77777777" w:rsidR="00FA7F26" w:rsidRPr="00845EFC" w:rsidRDefault="00FA7F26" w:rsidP="00FA7F26">
      <w:pPr>
        <w:pStyle w:val="PargrafodaLista"/>
        <w:rPr>
          <w:color w:val="000000"/>
          <w:sz w:val="26"/>
          <w:szCs w:val="26"/>
        </w:rPr>
      </w:pPr>
    </w:p>
    <w:p w14:paraId="704D5BDA" w14:textId="77777777" w:rsidR="00FA7F26" w:rsidRPr="00845EFC" w:rsidRDefault="00FA7F26" w:rsidP="00FA7F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62C9B154" w14:textId="77777777" w:rsidR="00FA7F26" w:rsidRDefault="00FA7F26" w:rsidP="00FA7F26">
      <w:pPr>
        <w:pStyle w:val="PargrafodaLista"/>
        <w:rPr>
          <w:color w:val="000000"/>
          <w:sz w:val="26"/>
          <w:szCs w:val="26"/>
        </w:rPr>
      </w:pPr>
    </w:p>
    <w:p w14:paraId="6EA4DC8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45ACE7EE"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154A7AFE"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655D1A78" w14:textId="77777777" w:rsidR="00FA7F26" w:rsidRPr="00845EFC" w:rsidRDefault="00FA7F26" w:rsidP="00FA7F26">
      <w:pPr>
        <w:pStyle w:val="PargrafodaLista"/>
        <w:rPr>
          <w:color w:val="000000"/>
          <w:sz w:val="26"/>
          <w:szCs w:val="26"/>
        </w:rPr>
      </w:pPr>
    </w:p>
    <w:p w14:paraId="3FCD5046"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428D6FBC" w14:textId="77777777" w:rsidR="00FA7F26" w:rsidRPr="00845EFC" w:rsidRDefault="00FA7F26" w:rsidP="00FA7F26">
      <w:pPr>
        <w:pStyle w:val="Celso1"/>
        <w:widowControl/>
        <w:tabs>
          <w:tab w:val="num" w:pos="1276"/>
        </w:tabs>
        <w:ind w:left="1276" w:hanging="571"/>
        <w:rPr>
          <w:rFonts w:ascii="Times New Roman" w:hAnsi="Times New Roman" w:cs="Times New Roman"/>
          <w:color w:val="000000"/>
          <w:sz w:val="26"/>
          <w:szCs w:val="26"/>
        </w:rPr>
      </w:pPr>
    </w:p>
    <w:p w14:paraId="47046520"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0EA850B3" w14:textId="77777777" w:rsidR="00FA7F26" w:rsidRPr="00845EFC" w:rsidRDefault="00FA7F26" w:rsidP="00FA7F26">
      <w:pPr>
        <w:pStyle w:val="Celso1"/>
        <w:tabs>
          <w:tab w:val="left" w:pos="975"/>
        </w:tabs>
        <w:rPr>
          <w:rFonts w:ascii="Times New Roman" w:hAnsi="Times New Roman" w:cs="Times New Roman"/>
          <w:color w:val="000000"/>
          <w:sz w:val="26"/>
          <w:szCs w:val="26"/>
        </w:rPr>
      </w:pPr>
    </w:p>
    <w:p w14:paraId="6A2C8EDC"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Transferir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4A7171BA" w14:textId="77777777" w:rsidR="00FA7F26" w:rsidRPr="00845EFC" w:rsidRDefault="00FA7F26" w:rsidP="00FA7F26">
      <w:pPr>
        <w:pStyle w:val="Celso1"/>
        <w:widowControl/>
        <w:tabs>
          <w:tab w:val="num" w:pos="1276"/>
        </w:tabs>
        <w:rPr>
          <w:rFonts w:ascii="Times New Roman" w:hAnsi="Times New Roman" w:cs="Times New Roman"/>
          <w:color w:val="000000"/>
          <w:sz w:val="26"/>
          <w:szCs w:val="26"/>
        </w:rPr>
      </w:pPr>
    </w:p>
    <w:p w14:paraId="7D24C44F"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lastRenderedPageBreak/>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068BFF71" w14:textId="77777777" w:rsidR="00FA7F26" w:rsidRPr="00845EFC" w:rsidRDefault="00FA7F26" w:rsidP="00FA7F26">
      <w:pPr>
        <w:pStyle w:val="Celso1"/>
        <w:widowControl/>
        <w:rPr>
          <w:rFonts w:ascii="Times New Roman" w:hAnsi="Times New Roman" w:cs="Times New Roman"/>
          <w:color w:val="000000"/>
          <w:sz w:val="26"/>
          <w:szCs w:val="26"/>
        </w:rPr>
      </w:pPr>
    </w:p>
    <w:p w14:paraId="43D34587"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1B1F1DB8" w14:textId="77777777" w:rsidR="00FA7F26" w:rsidRPr="00845EFC" w:rsidRDefault="00FA7F26" w:rsidP="00FA7F26">
      <w:pPr>
        <w:pStyle w:val="PargrafodaLista"/>
        <w:rPr>
          <w:color w:val="000000"/>
          <w:sz w:val="26"/>
          <w:szCs w:val="26"/>
        </w:rPr>
      </w:pPr>
    </w:p>
    <w:p w14:paraId="13C3CEDF" w14:textId="77777777"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59E40F3C" w14:textId="77777777" w:rsidR="00FA7F26" w:rsidRDefault="00FA7F26" w:rsidP="00FA7F26">
      <w:pPr>
        <w:pStyle w:val="PargrafodaLista"/>
        <w:rPr>
          <w:color w:val="000000"/>
          <w:sz w:val="26"/>
          <w:szCs w:val="26"/>
        </w:rPr>
      </w:pPr>
    </w:p>
    <w:p w14:paraId="1D2962EA" w14:textId="77777777" w:rsidR="00FA7F26"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57C476FC" w14:textId="77777777" w:rsidR="00FA7F26" w:rsidRDefault="00FA7F26" w:rsidP="00FA7F26">
      <w:pPr>
        <w:pStyle w:val="PargrafodaLista"/>
        <w:rPr>
          <w:color w:val="000000"/>
          <w:sz w:val="26"/>
          <w:szCs w:val="26"/>
        </w:rPr>
      </w:pPr>
    </w:p>
    <w:p w14:paraId="2715826E" w14:textId="77777777" w:rsidR="00FA7F26" w:rsidRPr="00845EFC" w:rsidRDefault="00FA7F26" w:rsidP="00FA7F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7F398A7A"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49" w:name="_Hlk59132457"/>
      <w:r>
        <w:rPr>
          <w:rFonts w:ascii="Times New Roman" w:hAnsi="Times New Roman" w:cs="Times New Roman"/>
          <w:color w:val="000000"/>
          <w:sz w:val="26"/>
          <w:szCs w:val="26"/>
        </w:rPr>
        <w:t>, sempre que solicitado por escrito,</w:t>
      </w:r>
      <w:bookmarkEnd w:id="49"/>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5D826653" w14:textId="77777777" w:rsidR="00FA7F26" w:rsidRPr="00154031" w:rsidRDefault="00FA7F26" w:rsidP="00FA7F26"/>
    <w:p w14:paraId="6E9C6FAB" w14:textId="77777777" w:rsidR="00FA7F26" w:rsidRPr="00845EFC" w:rsidRDefault="00FA7F26" w:rsidP="00FA7F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0274D415" w14:textId="77777777" w:rsidR="00FA7F26" w:rsidRDefault="00FA7F26" w:rsidP="00FA7F26">
      <w:pPr>
        <w:jc w:val="both"/>
        <w:rPr>
          <w:color w:val="000000"/>
          <w:sz w:val="26"/>
          <w:szCs w:val="26"/>
        </w:rPr>
      </w:pPr>
      <w:bookmarkStart w:id="50" w:name="_DV_M267"/>
      <w:bookmarkStart w:id="51" w:name="_DV_M277"/>
      <w:bookmarkEnd w:id="50"/>
      <w:bookmarkEnd w:id="51"/>
    </w:p>
    <w:p w14:paraId="56F8DEE7" w14:textId="77777777" w:rsidR="00FA7F26" w:rsidRDefault="00FA7F26" w:rsidP="00FA7F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w:t>
      </w:r>
      <w:r>
        <w:rPr>
          <w:color w:val="000000"/>
          <w:sz w:val="26"/>
          <w:szCs w:val="26"/>
        </w:rPr>
        <w:lastRenderedPageBreak/>
        <w:t>propriedade sobre as Ações Alienadas e transferência para os adquirentes das Ações Alienadas, inclusive aprovações que sejam necessárias do Banco Central do Brasil e do Conselho Administrativo de Defesa Econômica – CADE.</w:t>
      </w:r>
    </w:p>
    <w:p w14:paraId="248C2362" w14:textId="77777777" w:rsidR="00FA7F26" w:rsidRPr="00845EFC" w:rsidRDefault="00FA7F26" w:rsidP="00FA7F26">
      <w:pPr>
        <w:jc w:val="both"/>
        <w:rPr>
          <w:color w:val="000000"/>
          <w:sz w:val="26"/>
          <w:szCs w:val="26"/>
        </w:rPr>
      </w:pPr>
    </w:p>
    <w:p w14:paraId="2F361A74" w14:textId="77777777" w:rsidR="00FA7F26" w:rsidRPr="00845EFC" w:rsidRDefault="00FA7F26" w:rsidP="00FA7F26">
      <w:pPr>
        <w:jc w:val="both"/>
        <w:rPr>
          <w:color w:val="000000"/>
          <w:sz w:val="26"/>
          <w:szCs w:val="26"/>
        </w:rPr>
      </w:pPr>
      <w:r w:rsidRPr="00845EFC">
        <w:rPr>
          <w:color w:val="000000"/>
          <w:sz w:val="26"/>
          <w:szCs w:val="26"/>
        </w:rPr>
        <w:t>4.</w:t>
      </w:r>
      <w:r w:rsidRPr="00845EFC">
        <w:rPr>
          <w:color w:val="000000"/>
          <w:sz w:val="26"/>
          <w:szCs w:val="26"/>
        </w:rPr>
        <w:tab/>
      </w:r>
      <w:bookmarkStart w:id="52" w:name="_DV_M278"/>
      <w:bookmarkEnd w:id="52"/>
      <w:r w:rsidRPr="00845EFC">
        <w:rPr>
          <w:smallCaps/>
          <w:color w:val="000000"/>
          <w:sz w:val="26"/>
          <w:szCs w:val="26"/>
        </w:rPr>
        <w:t>Declarações e Garantias</w:t>
      </w:r>
    </w:p>
    <w:p w14:paraId="49A1A24A" w14:textId="77777777" w:rsidR="00FA7F26" w:rsidRPr="00845EFC" w:rsidRDefault="00FA7F26" w:rsidP="00FA7F26">
      <w:pPr>
        <w:jc w:val="both"/>
        <w:rPr>
          <w:b/>
          <w:color w:val="000000"/>
          <w:sz w:val="26"/>
          <w:szCs w:val="26"/>
        </w:rPr>
      </w:pPr>
    </w:p>
    <w:p w14:paraId="58DBDC07" w14:textId="77777777" w:rsidR="00FA7F26" w:rsidRPr="00845EFC" w:rsidRDefault="00FA7F26" w:rsidP="00FA7F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53" w:name="_DV_M231"/>
      <w:bookmarkEnd w:id="53"/>
      <w:r>
        <w:rPr>
          <w:sz w:val="26"/>
          <w:szCs w:val="26"/>
        </w:rPr>
        <w:t xml:space="preserve"> </w:t>
      </w:r>
    </w:p>
    <w:p w14:paraId="0594EF02" w14:textId="77777777" w:rsidR="00FA7F26" w:rsidRPr="00845EFC" w:rsidRDefault="00FA7F26" w:rsidP="00FA7F26">
      <w:pPr>
        <w:jc w:val="both"/>
        <w:rPr>
          <w:color w:val="000000"/>
          <w:sz w:val="26"/>
          <w:szCs w:val="26"/>
        </w:rPr>
      </w:pPr>
    </w:p>
    <w:p w14:paraId="3DA1D9DF"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0530180E" w14:textId="77777777" w:rsidR="00FA7F26" w:rsidRPr="00845EFC" w:rsidRDefault="00FA7F26" w:rsidP="00FA7F26">
      <w:pPr>
        <w:ind w:left="1276"/>
        <w:jc w:val="both"/>
        <w:rPr>
          <w:color w:val="000000"/>
          <w:sz w:val="26"/>
          <w:szCs w:val="26"/>
        </w:rPr>
      </w:pPr>
    </w:p>
    <w:p w14:paraId="211794F9"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20BADDAA" w14:textId="77777777" w:rsidR="00FA7F26" w:rsidRPr="00845EFC" w:rsidRDefault="00FA7F26" w:rsidP="00FA7F26">
      <w:pPr>
        <w:tabs>
          <w:tab w:val="num" w:pos="1276"/>
        </w:tabs>
        <w:ind w:left="1276" w:hanging="556"/>
        <w:jc w:val="both"/>
        <w:rPr>
          <w:color w:val="000000"/>
          <w:sz w:val="26"/>
          <w:szCs w:val="26"/>
        </w:rPr>
      </w:pPr>
    </w:p>
    <w:p w14:paraId="3BD687FE" w14:textId="77777777" w:rsidR="00FA7F26" w:rsidRPr="00845EFC"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54" w:name="_Hlk57065515"/>
      <w:r w:rsidRPr="00845EFC">
        <w:rPr>
          <w:color w:val="000000"/>
          <w:sz w:val="26"/>
          <w:szCs w:val="26"/>
        </w:rPr>
        <w:t xml:space="preserve">ressalvado o ônus constituído por este </w:t>
      </w:r>
      <w:r>
        <w:rPr>
          <w:color w:val="000000"/>
          <w:sz w:val="26"/>
          <w:szCs w:val="26"/>
        </w:rPr>
        <w:t>Contrato</w:t>
      </w:r>
      <w:bookmarkEnd w:id="54"/>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xml:space="preserve">) de qualquer sentença, decisão ou ordem de </w:t>
      </w:r>
      <w:r w:rsidRPr="00845EFC">
        <w:rPr>
          <w:color w:val="000000"/>
          <w:sz w:val="26"/>
          <w:szCs w:val="26"/>
        </w:rPr>
        <w:lastRenderedPageBreak/>
        <w:t>qualquer juízo ou outro órgão público que tenha jurisdição sobre os Alienantes e/ou a Companhia;</w:t>
      </w:r>
      <w:r>
        <w:rPr>
          <w:color w:val="000000"/>
          <w:sz w:val="26"/>
          <w:szCs w:val="26"/>
        </w:rPr>
        <w:t xml:space="preserve"> </w:t>
      </w:r>
    </w:p>
    <w:p w14:paraId="302BEED2" w14:textId="77777777" w:rsidR="00FA7F26" w:rsidRPr="00845EFC" w:rsidRDefault="00FA7F26" w:rsidP="00FA7F26">
      <w:pPr>
        <w:tabs>
          <w:tab w:val="num" w:pos="1276"/>
        </w:tabs>
        <w:ind w:left="1276" w:hanging="556"/>
        <w:jc w:val="both"/>
        <w:rPr>
          <w:color w:val="000000"/>
          <w:sz w:val="26"/>
          <w:szCs w:val="26"/>
        </w:rPr>
      </w:pPr>
      <w:bookmarkStart w:id="55" w:name="WCTOCLevel2Mark47in19Q02"/>
    </w:p>
    <w:p w14:paraId="2075B613" w14:textId="77777777" w:rsidR="00FA7F26" w:rsidRPr="008C729B" w:rsidRDefault="00FA7F26" w:rsidP="00FA7F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56" w:name="WCTOCLevel2Mark48in19Q02"/>
      <w:bookmarkEnd w:id="55"/>
    </w:p>
    <w:bookmarkEnd w:id="56"/>
    <w:p w14:paraId="5ED6AAD3" w14:textId="77777777" w:rsidR="00FA7F26" w:rsidRPr="00845EFC" w:rsidRDefault="00FA7F26" w:rsidP="00FA7F26">
      <w:pPr>
        <w:pStyle w:val="PargrafodaLista"/>
        <w:tabs>
          <w:tab w:val="num" w:pos="1276"/>
        </w:tabs>
        <w:ind w:left="1276" w:hanging="556"/>
        <w:rPr>
          <w:color w:val="000000"/>
          <w:sz w:val="26"/>
          <w:szCs w:val="26"/>
        </w:rPr>
      </w:pPr>
    </w:p>
    <w:p w14:paraId="6C645C22" w14:textId="77777777" w:rsidR="00FA7F26" w:rsidRPr="00845EFC" w:rsidRDefault="00FA7F26" w:rsidP="00FA7F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612F6B60" w14:textId="77777777" w:rsidR="00FA7F26" w:rsidRPr="00845EFC" w:rsidRDefault="00FA7F26" w:rsidP="00FA7F26">
      <w:pPr>
        <w:tabs>
          <w:tab w:val="num" w:pos="1276"/>
        </w:tabs>
        <w:ind w:left="1276" w:hanging="556"/>
        <w:jc w:val="both"/>
        <w:rPr>
          <w:color w:val="000000"/>
          <w:sz w:val="26"/>
          <w:szCs w:val="26"/>
        </w:rPr>
      </w:pPr>
    </w:p>
    <w:p w14:paraId="733738C9"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288A5AFA" w14:textId="77777777" w:rsidR="00FA7F26" w:rsidRPr="008C729B" w:rsidRDefault="00FA7F26" w:rsidP="00FA7F26">
      <w:pPr>
        <w:rPr>
          <w:color w:val="000000"/>
          <w:sz w:val="26"/>
          <w:szCs w:val="26"/>
        </w:rPr>
      </w:pPr>
    </w:p>
    <w:p w14:paraId="5ED0E848" w14:textId="77777777" w:rsidR="00FA7F26" w:rsidRPr="00845EFC" w:rsidRDefault="00FA7F26" w:rsidP="00FA7F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0F6C0C98" w14:textId="77777777" w:rsidR="00FA7F26" w:rsidRPr="00845EFC" w:rsidRDefault="00FA7F26" w:rsidP="00FA7F26">
      <w:pPr>
        <w:pStyle w:val="PargrafodaLista"/>
        <w:ind w:left="1276"/>
        <w:rPr>
          <w:color w:val="000000"/>
          <w:sz w:val="26"/>
          <w:szCs w:val="26"/>
        </w:rPr>
      </w:pPr>
    </w:p>
    <w:p w14:paraId="3F2BCF0D" w14:textId="77777777" w:rsidR="00FA7F26" w:rsidRPr="00845EFC" w:rsidRDefault="00FA7F26" w:rsidP="00FA7F2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EB30988" w14:textId="77777777" w:rsidR="00FA7F26" w:rsidRPr="00845EFC" w:rsidRDefault="00FA7F26" w:rsidP="00FA7F26">
      <w:pPr>
        <w:jc w:val="both"/>
        <w:rPr>
          <w:b/>
          <w:color w:val="000000"/>
          <w:sz w:val="26"/>
          <w:szCs w:val="26"/>
        </w:rPr>
      </w:pPr>
    </w:p>
    <w:p w14:paraId="058157CA" w14:textId="77777777" w:rsidR="00FA7F26" w:rsidRPr="00845EFC" w:rsidRDefault="00FA7F26" w:rsidP="00FA7F26">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 xml:space="preserve">de maneira individual, independente </w:t>
      </w:r>
      <w:r>
        <w:rPr>
          <w:sz w:val="26"/>
          <w:szCs w:val="26"/>
        </w:rPr>
        <w:lastRenderedPageBreak/>
        <w:t>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 </w:t>
      </w:r>
      <w:ins w:id="57" w:author="Dias Carneiro" w:date="2021-01-19T17:26:00Z">
        <w:r w:rsidRPr="00413C0B">
          <w:rPr>
            <w:sz w:val="26"/>
            <w:szCs w:val="26"/>
          </w:rPr>
          <w:t xml:space="preserve">até a data em que as Ações Alienadas forem excutidas </w:t>
        </w:r>
      </w:ins>
      <w:r w:rsidRPr="00845EFC">
        <w:rPr>
          <w:sz w:val="26"/>
          <w:szCs w:val="26"/>
        </w:rPr>
        <w:t>em relação a qualquer falsidade ou incorreção quanto a qualquer informação, declaração ou garantia prestada neste Contrato ou nos demais Documentos da Operação</w:t>
      </w:r>
      <w:r>
        <w:rPr>
          <w:sz w:val="26"/>
          <w:szCs w:val="26"/>
        </w:rPr>
        <w:t xml:space="preserve"> ou em razão</w:t>
      </w:r>
      <w:r w:rsidRPr="00845EFC">
        <w:rPr>
          <w:sz w:val="26"/>
          <w:szCs w:val="26"/>
        </w:rPr>
        <w:t xml:space="preserve"> da consolidação e eventual venda em excussão da garantia aqui outorgada e consequente titularidade das Ações Alienadas</w:t>
      </w:r>
      <w:r>
        <w:rPr>
          <w:sz w:val="26"/>
          <w:szCs w:val="26"/>
        </w:rPr>
        <w:t>, observado que lucros cessantes e quaisquer tipos de danos indiretos estão expressamente excluídos da obrigação de indenizar</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4E118865" w14:textId="77777777" w:rsidR="00FA7F26" w:rsidRPr="00845EFC" w:rsidRDefault="00FA7F26" w:rsidP="00FA7F26">
      <w:pPr>
        <w:jc w:val="both"/>
        <w:rPr>
          <w:sz w:val="26"/>
          <w:szCs w:val="26"/>
        </w:rPr>
      </w:pPr>
    </w:p>
    <w:p w14:paraId="11AA6462" w14:textId="77777777" w:rsidR="00FA7F26" w:rsidRPr="00845EFC" w:rsidRDefault="00FA7F26" w:rsidP="00FA7F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58" w:name="_DV_M234"/>
      <w:bookmarkEnd w:id="58"/>
    </w:p>
    <w:p w14:paraId="50D9C756" w14:textId="77777777" w:rsidR="00FA7F26" w:rsidRPr="00845EFC" w:rsidRDefault="00FA7F26" w:rsidP="00FA7F26">
      <w:pPr>
        <w:jc w:val="both"/>
        <w:rPr>
          <w:color w:val="000000"/>
          <w:sz w:val="26"/>
          <w:szCs w:val="26"/>
        </w:rPr>
      </w:pPr>
    </w:p>
    <w:p w14:paraId="4DC10FE0" w14:textId="77777777" w:rsidR="00FA7F26" w:rsidRPr="00845EFC" w:rsidRDefault="00FA7F26" w:rsidP="00FA7F26">
      <w:pPr>
        <w:jc w:val="both"/>
        <w:rPr>
          <w:color w:val="000000"/>
          <w:sz w:val="26"/>
          <w:szCs w:val="26"/>
        </w:rPr>
      </w:pPr>
      <w:bookmarkStart w:id="59" w:name="_DV_M235"/>
      <w:bookmarkEnd w:id="59"/>
      <w:r>
        <w:rPr>
          <w:color w:val="000000"/>
          <w:sz w:val="26"/>
          <w:szCs w:val="26"/>
        </w:rPr>
        <w:t>5</w:t>
      </w:r>
      <w:r w:rsidRPr="00845EFC">
        <w:rPr>
          <w:color w:val="000000"/>
          <w:sz w:val="26"/>
          <w:szCs w:val="26"/>
        </w:rPr>
        <w:t xml:space="preserve">.1. </w:t>
      </w:r>
      <w:bookmarkStart w:id="60" w:name="_DV_M236"/>
      <w:bookmarkEnd w:id="60"/>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61" w:name="_DV_M155"/>
      <w:bookmarkEnd w:id="61"/>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028AD1DB" w14:textId="77777777" w:rsidR="00FA7F26" w:rsidRPr="00845EFC" w:rsidRDefault="00FA7F26" w:rsidP="00FA7F26">
      <w:pPr>
        <w:jc w:val="both"/>
        <w:rPr>
          <w:sz w:val="26"/>
          <w:szCs w:val="26"/>
        </w:rPr>
      </w:pPr>
    </w:p>
    <w:p w14:paraId="22A16AFE" w14:textId="77777777" w:rsidR="00FA7F26" w:rsidRPr="00845EFC" w:rsidRDefault="00FA7F26" w:rsidP="00FA7F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 xml:space="preserve">poderes, inclusive da cláusula "em causa própria" para, na </w:t>
      </w:r>
      <w:r w:rsidRPr="00845EFC">
        <w:rPr>
          <w:color w:val="000000"/>
          <w:sz w:val="26"/>
          <w:szCs w:val="26"/>
        </w:rPr>
        <w:lastRenderedPageBreak/>
        <w:t>hipótese de um Evento de Inadimplemento, observado o disposto neste Contrato, por si, seus representantes, procuradores ou substabelecidos</w:t>
      </w:r>
      <w:r w:rsidRPr="00845EFC">
        <w:rPr>
          <w:sz w:val="26"/>
          <w:szCs w:val="26"/>
        </w:rPr>
        <w:t xml:space="preserve">: </w:t>
      </w:r>
    </w:p>
    <w:p w14:paraId="2592611A" w14:textId="77777777" w:rsidR="00FA7F26" w:rsidRPr="00845EFC" w:rsidRDefault="00FA7F26" w:rsidP="00FA7F26">
      <w:pPr>
        <w:ind w:left="709" w:hanging="3"/>
        <w:jc w:val="both"/>
        <w:rPr>
          <w:sz w:val="26"/>
          <w:szCs w:val="26"/>
        </w:rPr>
      </w:pPr>
    </w:p>
    <w:p w14:paraId="7BA3F038" w14:textId="77777777" w:rsidR="00FA7F26" w:rsidRPr="00845EFC" w:rsidRDefault="00FA7F26" w:rsidP="00FA7F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5B438303" w14:textId="77777777" w:rsidR="00FA7F26" w:rsidRPr="00845EFC" w:rsidRDefault="00FA7F26" w:rsidP="00FA7F26">
      <w:pPr>
        <w:ind w:left="709" w:hanging="3"/>
        <w:jc w:val="both"/>
        <w:rPr>
          <w:sz w:val="26"/>
          <w:szCs w:val="26"/>
        </w:rPr>
      </w:pPr>
    </w:p>
    <w:p w14:paraId="4805EEDE" w14:textId="77777777" w:rsidR="00FA7F26" w:rsidRPr="00845EFC" w:rsidRDefault="00FA7F26" w:rsidP="00FA7F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26A9A041" w14:textId="77777777" w:rsidR="00FA7F26" w:rsidRPr="00896E31" w:rsidRDefault="00FA7F26" w:rsidP="00FA7F26">
      <w:pPr>
        <w:ind w:left="709" w:hanging="3"/>
        <w:jc w:val="both"/>
        <w:rPr>
          <w:sz w:val="26"/>
          <w:szCs w:val="26"/>
        </w:rPr>
      </w:pPr>
    </w:p>
    <w:p w14:paraId="54759CC7" w14:textId="77777777" w:rsidR="00FA7F26" w:rsidRDefault="00FA7F26" w:rsidP="00FA7F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3F0C5CDA" w14:textId="77777777" w:rsidR="00FA7F26" w:rsidRDefault="00FA7F26" w:rsidP="00FA7F26">
      <w:pPr>
        <w:ind w:left="709" w:hanging="3"/>
        <w:jc w:val="both"/>
        <w:rPr>
          <w:sz w:val="26"/>
          <w:szCs w:val="26"/>
        </w:rPr>
      </w:pPr>
    </w:p>
    <w:p w14:paraId="5852F9E0" w14:textId="77777777" w:rsidR="00FA7F26" w:rsidRPr="00845EFC" w:rsidRDefault="00FA7F26" w:rsidP="00FA7F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0248E8AF" w14:textId="77777777" w:rsidR="00FA7F26" w:rsidRPr="00845EFC" w:rsidRDefault="00FA7F26" w:rsidP="00FA7F26">
      <w:pPr>
        <w:ind w:left="709" w:hanging="3"/>
        <w:jc w:val="both"/>
        <w:rPr>
          <w:sz w:val="26"/>
          <w:szCs w:val="26"/>
        </w:rPr>
      </w:pPr>
    </w:p>
    <w:p w14:paraId="4213410A" w14:textId="77777777" w:rsidR="00FA7F26" w:rsidRPr="00845EFC" w:rsidRDefault="00FA7F26" w:rsidP="00FA7F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77B2F0B4" w14:textId="77777777" w:rsidR="00FA7F26" w:rsidRPr="00845EFC" w:rsidRDefault="00FA7F26" w:rsidP="00FA7F26">
      <w:pPr>
        <w:ind w:left="709" w:hanging="3"/>
        <w:jc w:val="both"/>
        <w:rPr>
          <w:sz w:val="26"/>
          <w:szCs w:val="26"/>
        </w:rPr>
      </w:pPr>
    </w:p>
    <w:p w14:paraId="26C91298" w14:textId="77777777" w:rsidR="00FA7F26" w:rsidRPr="00845EFC" w:rsidRDefault="00FA7F26" w:rsidP="00FA7F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0ADB0599" w14:textId="26187165" w:rsidR="00FA7F26" w:rsidRPr="00845EFC" w:rsidDel="00E36C47" w:rsidRDefault="00FA7F26" w:rsidP="00FA7F26">
      <w:pPr>
        <w:ind w:left="706"/>
        <w:jc w:val="both"/>
        <w:rPr>
          <w:del w:id="62" w:author="Dias Carneiro" w:date="2021-01-19T17:29:00Z"/>
          <w:sz w:val="26"/>
          <w:szCs w:val="26"/>
        </w:rPr>
      </w:pPr>
    </w:p>
    <w:p w14:paraId="0F7270CA" w14:textId="77777777" w:rsidR="00FA7F26" w:rsidRPr="00845EFC" w:rsidRDefault="00FA7F26" w:rsidP="00FA7F26">
      <w:pPr>
        <w:ind w:left="709" w:hanging="3"/>
        <w:jc w:val="both"/>
        <w:rPr>
          <w:sz w:val="26"/>
          <w:szCs w:val="26"/>
        </w:rPr>
      </w:pPr>
    </w:p>
    <w:p w14:paraId="345D9D52" w14:textId="77777777" w:rsidR="00FA7F26" w:rsidRPr="00845EFC" w:rsidRDefault="00FA7F26" w:rsidP="00FA7F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06692584" w14:textId="77777777" w:rsidR="00FA7F26" w:rsidRPr="00845EFC" w:rsidRDefault="00FA7F26" w:rsidP="00FA7F26">
      <w:pPr>
        <w:jc w:val="both"/>
        <w:rPr>
          <w:color w:val="000000"/>
          <w:sz w:val="26"/>
          <w:szCs w:val="26"/>
        </w:rPr>
      </w:pPr>
    </w:p>
    <w:p w14:paraId="0AD0DA73" w14:textId="77777777" w:rsidR="00FA7F26" w:rsidRPr="00845EFC" w:rsidRDefault="00FA7F26" w:rsidP="00FA7F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 xml:space="preserve">se obrigam a entregar, </w:t>
      </w:r>
      <w:r w:rsidRPr="00845EFC">
        <w:rPr>
          <w:color w:val="000000"/>
          <w:sz w:val="26"/>
          <w:szCs w:val="26"/>
        </w:rPr>
        <w:lastRenderedPageBreak/>
        <w:t>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095928AD" w14:textId="77777777" w:rsidR="00FA7F26" w:rsidRPr="00845EFC" w:rsidRDefault="00FA7F26" w:rsidP="00FA7F26">
      <w:pPr>
        <w:jc w:val="both"/>
        <w:rPr>
          <w:sz w:val="26"/>
          <w:szCs w:val="26"/>
        </w:rPr>
      </w:pPr>
    </w:p>
    <w:p w14:paraId="3C7A1F7B" w14:textId="77777777" w:rsidR="00FA7F26" w:rsidRDefault="00FA7F26" w:rsidP="00FA7F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34169916" w14:textId="77777777" w:rsidR="00FA7F26" w:rsidRDefault="00FA7F26" w:rsidP="00FA7F26">
      <w:pPr>
        <w:jc w:val="both"/>
        <w:rPr>
          <w:sz w:val="26"/>
          <w:szCs w:val="26"/>
        </w:rPr>
      </w:pPr>
    </w:p>
    <w:p w14:paraId="61FBADF1" w14:textId="77777777" w:rsidR="00FA7F26" w:rsidRDefault="00FA7F26" w:rsidP="00FA7F26">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0F4CE54C" w14:textId="77777777" w:rsidR="00FA7F26" w:rsidRDefault="00FA7F26" w:rsidP="00FA7F26">
      <w:pPr>
        <w:jc w:val="both"/>
        <w:rPr>
          <w:sz w:val="26"/>
          <w:szCs w:val="26"/>
        </w:rPr>
      </w:pPr>
    </w:p>
    <w:p w14:paraId="140559EC" w14:textId="77777777" w:rsidR="00FA7F26" w:rsidRPr="00845EFC" w:rsidRDefault="00FA7F26" w:rsidP="00FA7F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2C5766E3" w14:textId="77777777" w:rsidR="00FA7F26" w:rsidRPr="00845EFC" w:rsidRDefault="00FA7F26" w:rsidP="00FA7F26">
      <w:pPr>
        <w:jc w:val="both"/>
        <w:rPr>
          <w:sz w:val="26"/>
          <w:szCs w:val="26"/>
        </w:rPr>
      </w:pPr>
    </w:p>
    <w:p w14:paraId="3012D620" w14:textId="77777777" w:rsidR="00FA7F26" w:rsidRDefault="00FA7F26" w:rsidP="00FA7F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5DAD6449" w14:textId="77777777" w:rsidR="00FA7F26" w:rsidRDefault="00FA7F26" w:rsidP="00FA7F26">
      <w:pPr>
        <w:jc w:val="both"/>
        <w:rPr>
          <w:sz w:val="26"/>
          <w:szCs w:val="26"/>
        </w:rPr>
      </w:pPr>
    </w:p>
    <w:p w14:paraId="5FED3C7A" w14:textId="77777777" w:rsidR="00FA7F26" w:rsidRPr="00F234B0" w:rsidRDefault="00FA7F26" w:rsidP="00FA7F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B360D1B" w14:textId="77777777" w:rsidR="00FA7F26" w:rsidRPr="00845EFC" w:rsidRDefault="00FA7F26" w:rsidP="00FA7F26">
      <w:pPr>
        <w:jc w:val="both"/>
        <w:rPr>
          <w:sz w:val="26"/>
          <w:szCs w:val="26"/>
        </w:rPr>
      </w:pPr>
    </w:p>
    <w:p w14:paraId="53A19727" w14:textId="77777777" w:rsidR="00FA7F26" w:rsidRDefault="00FA7F26" w:rsidP="00FA7F26">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7930A4E8" w14:textId="77777777" w:rsidR="00FA7F26" w:rsidRPr="00845EFC" w:rsidRDefault="00FA7F26" w:rsidP="00FA7F26">
      <w:pPr>
        <w:jc w:val="both"/>
        <w:rPr>
          <w:sz w:val="26"/>
          <w:szCs w:val="26"/>
        </w:rPr>
      </w:pPr>
    </w:p>
    <w:p w14:paraId="5A334E24" w14:textId="77777777" w:rsidR="00FA7F26" w:rsidRDefault="00FA7F26" w:rsidP="00FA7F26">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63" w:name="_DV_M282"/>
      <w:bookmarkStart w:id="64" w:name="_DV_M284"/>
      <w:bookmarkStart w:id="65" w:name="_DV_M286"/>
      <w:bookmarkEnd w:id="63"/>
      <w:bookmarkEnd w:id="64"/>
      <w:bookmarkEnd w:id="65"/>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7D49B0A3" w14:textId="77777777" w:rsidR="00FA7F26" w:rsidRPr="00845EFC" w:rsidRDefault="00FA7F26" w:rsidP="00FA7F26">
      <w:pPr>
        <w:pStyle w:val="Celso1"/>
        <w:widowControl/>
        <w:rPr>
          <w:rFonts w:ascii="Times New Roman" w:hAnsi="Times New Roman" w:cs="Times New Roman"/>
          <w:color w:val="000000"/>
          <w:sz w:val="26"/>
          <w:szCs w:val="26"/>
        </w:rPr>
      </w:pPr>
    </w:p>
    <w:p w14:paraId="0F0A5D32" w14:textId="77777777" w:rsidR="00FA7F26" w:rsidRDefault="00FA7F26" w:rsidP="00FA7F26">
      <w:pPr>
        <w:jc w:val="both"/>
        <w:rPr>
          <w:color w:val="000000"/>
          <w:sz w:val="26"/>
          <w:szCs w:val="26"/>
          <w:lang w:eastAsia="en-US"/>
        </w:rPr>
      </w:pPr>
      <w:bookmarkStart w:id="66" w:name="_DV_M279"/>
      <w:bookmarkStart w:id="67" w:name="_DV_M281"/>
      <w:bookmarkEnd w:id="66"/>
      <w:bookmarkEnd w:id="67"/>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BA603EF" w14:textId="77777777" w:rsidR="00FA7F26" w:rsidRPr="00D924F1" w:rsidRDefault="00FA7F26" w:rsidP="00FA7F26">
      <w:pPr>
        <w:jc w:val="both"/>
        <w:rPr>
          <w:color w:val="000000"/>
          <w:sz w:val="26"/>
          <w:szCs w:val="26"/>
          <w:lang w:eastAsia="en-US"/>
        </w:rPr>
      </w:pPr>
    </w:p>
    <w:p w14:paraId="4AF1A737"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3A8B615" w14:textId="77777777" w:rsidR="00FA7F26" w:rsidRPr="00D924F1" w:rsidRDefault="00FA7F26" w:rsidP="00FA7F26">
      <w:pPr>
        <w:jc w:val="both"/>
        <w:rPr>
          <w:color w:val="000000"/>
          <w:sz w:val="26"/>
          <w:szCs w:val="26"/>
          <w:lang w:eastAsia="en-US"/>
        </w:rPr>
      </w:pPr>
    </w:p>
    <w:p w14:paraId="6A5E19F2" w14:textId="77777777" w:rsidR="00FA7F26" w:rsidRDefault="00FA7F26" w:rsidP="00FA7F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37163C58" w14:textId="77777777" w:rsidR="00FA7F26" w:rsidRPr="00845EFC" w:rsidRDefault="00FA7F26" w:rsidP="00FA7F26">
      <w:pPr>
        <w:jc w:val="both"/>
        <w:rPr>
          <w:color w:val="000000"/>
          <w:sz w:val="26"/>
          <w:szCs w:val="26"/>
          <w:lang w:eastAsia="en-US"/>
        </w:rPr>
      </w:pPr>
    </w:p>
    <w:p w14:paraId="6B15D73B" w14:textId="77777777" w:rsidR="00FA7F26" w:rsidRPr="00845EFC" w:rsidRDefault="00FA7F26" w:rsidP="00FA7F26">
      <w:pPr>
        <w:keepNext/>
        <w:jc w:val="both"/>
        <w:rPr>
          <w:color w:val="000000"/>
          <w:sz w:val="26"/>
          <w:szCs w:val="26"/>
          <w:lang w:eastAsia="en-US"/>
        </w:rPr>
      </w:pPr>
      <w:bookmarkStart w:id="68" w:name="_DV_M62"/>
      <w:bookmarkStart w:id="69" w:name="_DV_M84"/>
      <w:bookmarkStart w:id="70" w:name="_DV_M96"/>
      <w:bookmarkEnd w:id="68"/>
      <w:bookmarkEnd w:id="69"/>
      <w:bookmarkEnd w:id="70"/>
      <w:r>
        <w:rPr>
          <w:sz w:val="26"/>
          <w:szCs w:val="26"/>
        </w:rPr>
        <w:lastRenderedPageBreak/>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3FEED56A" w14:textId="77777777" w:rsidR="00FA7F26" w:rsidRPr="00845EFC" w:rsidRDefault="00FA7F26" w:rsidP="00FA7F26">
      <w:pPr>
        <w:keepNext/>
        <w:jc w:val="both"/>
        <w:rPr>
          <w:color w:val="000000"/>
          <w:sz w:val="26"/>
          <w:szCs w:val="26"/>
          <w:lang w:eastAsia="en-US"/>
        </w:rPr>
      </w:pPr>
    </w:p>
    <w:p w14:paraId="487E1B66" w14:textId="77777777" w:rsidR="00FA7F26" w:rsidRPr="00845EFC" w:rsidRDefault="00FA7F26" w:rsidP="00FA7F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71" w:name="_DV_M80"/>
      <w:bookmarkEnd w:id="71"/>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28EDF45E" w14:textId="77777777" w:rsidR="00FA7F26" w:rsidRPr="00845EFC" w:rsidRDefault="00FA7F26" w:rsidP="00FA7F26">
      <w:pPr>
        <w:pStyle w:val="Corpodetexto"/>
        <w:spacing w:line="240" w:lineRule="auto"/>
        <w:ind w:right="-402"/>
        <w:rPr>
          <w:sz w:val="26"/>
          <w:szCs w:val="26"/>
        </w:rPr>
      </w:pPr>
    </w:p>
    <w:p w14:paraId="4BC48B98" w14:textId="77777777" w:rsidR="00FA7F26" w:rsidRPr="00845EFC" w:rsidRDefault="00FA7F26" w:rsidP="00FA7F2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e/ou à Companhia pelo Agente Fiduciário, instruído previamente pelos Debenturistas.</w:t>
      </w:r>
    </w:p>
    <w:p w14:paraId="4E2C3111" w14:textId="77777777" w:rsidR="00FA7F26" w:rsidRPr="00845EFC" w:rsidRDefault="00FA7F26" w:rsidP="00FA7F26">
      <w:pPr>
        <w:jc w:val="both"/>
        <w:rPr>
          <w:color w:val="000000"/>
          <w:sz w:val="26"/>
          <w:szCs w:val="26"/>
        </w:rPr>
      </w:pPr>
      <w:bookmarkStart w:id="72" w:name="_DV_M85"/>
      <w:bookmarkStart w:id="73" w:name="_DV_M86"/>
      <w:bookmarkEnd w:id="72"/>
      <w:bookmarkEnd w:id="73"/>
    </w:p>
    <w:p w14:paraId="106333C4" w14:textId="77777777" w:rsidR="00FA7F26" w:rsidRDefault="00FA7F26" w:rsidP="00FA7F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48C5B0D5" w14:textId="77777777" w:rsidR="00FA7F26" w:rsidRPr="00845EFC" w:rsidRDefault="00FA7F26" w:rsidP="00FA7F26">
      <w:pPr>
        <w:jc w:val="both"/>
        <w:rPr>
          <w:color w:val="000000"/>
          <w:sz w:val="26"/>
          <w:szCs w:val="26"/>
        </w:rPr>
      </w:pPr>
    </w:p>
    <w:p w14:paraId="631DB1EB" w14:textId="77777777" w:rsidR="00FA7F26" w:rsidRPr="00845EFC" w:rsidRDefault="00FA7F26" w:rsidP="00FA7F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053F7CB6" w14:textId="77777777" w:rsidR="00FA7F26" w:rsidRPr="00845EFC" w:rsidRDefault="00FA7F26" w:rsidP="00FA7F26">
      <w:pPr>
        <w:jc w:val="both"/>
        <w:rPr>
          <w:color w:val="000000"/>
          <w:sz w:val="26"/>
          <w:szCs w:val="26"/>
        </w:rPr>
      </w:pPr>
    </w:p>
    <w:p w14:paraId="6F9FFAA7" w14:textId="77777777" w:rsidR="00FA7F26" w:rsidRPr="00845EFC" w:rsidRDefault="00FA7F26" w:rsidP="00FA7F2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675FBCC5" w14:textId="77777777" w:rsidR="00FA7F26" w:rsidRPr="00845EFC" w:rsidRDefault="00FA7F26" w:rsidP="00FA7F26">
      <w:pPr>
        <w:keepNext/>
        <w:jc w:val="both"/>
        <w:rPr>
          <w:sz w:val="26"/>
          <w:szCs w:val="26"/>
        </w:rPr>
      </w:pPr>
    </w:p>
    <w:p w14:paraId="5ED9C52E" w14:textId="77777777" w:rsidR="00FA7F26" w:rsidRPr="00845EFC" w:rsidRDefault="00FA7F26" w:rsidP="00FA7F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636E59F7" w14:textId="77777777" w:rsidR="00FA7F26" w:rsidRPr="00845EFC" w:rsidRDefault="00FA7F26" w:rsidP="00FA7F26">
      <w:pPr>
        <w:keepNext/>
        <w:jc w:val="both"/>
        <w:rPr>
          <w:rFonts w:eastAsia="Arial Unicode MS"/>
          <w:color w:val="000000"/>
          <w:sz w:val="26"/>
          <w:szCs w:val="26"/>
        </w:rPr>
      </w:pPr>
    </w:p>
    <w:p w14:paraId="1B7E33EC"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539A9A62"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6D217D89" w14:textId="77777777" w:rsidR="00FA7F26" w:rsidRPr="00987DCE" w:rsidRDefault="00FA7F26" w:rsidP="00FA7F26">
      <w:pPr>
        <w:widowControl w:val="0"/>
        <w:ind w:left="1418"/>
        <w:rPr>
          <w:sz w:val="26"/>
        </w:rPr>
      </w:pPr>
      <w:r w:rsidRPr="008F7F49">
        <w:rPr>
          <w:smallCaps/>
          <w:sz w:val="26"/>
          <w:szCs w:val="26"/>
        </w:rPr>
        <w:lastRenderedPageBreak/>
        <w:t>Acqio Holding</w:t>
      </w:r>
      <w:r>
        <w:rPr>
          <w:smallCaps/>
          <w:sz w:val="26"/>
          <w:szCs w:val="26"/>
        </w:rPr>
        <w:t xml:space="preserve"> Participações  S.A.</w:t>
      </w:r>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38D9EC1A" w14:textId="77777777" w:rsidR="00FA7F26" w:rsidRPr="00845EFC" w:rsidRDefault="00FA7F26" w:rsidP="00FA7F26">
      <w:pPr>
        <w:widowControl w:val="0"/>
        <w:ind w:left="1418"/>
        <w:rPr>
          <w:smallCaps/>
          <w:color w:val="000000"/>
          <w:sz w:val="26"/>
          <w:szCs w:val="26"/>
        </w:rPr>
      </w:pPr>
    </w:p>
    <w:p w14:paraId="1B437AB0" w14:textId="77777777" w:rsidR="00FA7F26" w:rsidRPr="00845EFC" w:rsidRDefault="00FA7F26" w:rsidP="00FA7F26">
      <w:pPr>
        <w:widowControl w:val="0"/>
        <w:ind w:left="1418"/>
        <w:rPr>
          <w:smallCaps/>
          <w:color w:val="000000"/>
          <w:sz w:val="26"/>
          <w:szCs w:val="26"/>
        </w:rPr>
      </w:pPr>
    </w:p>
    <w:p w14:paraId="06C6723B" w14:textId="77777777" w:rsidR="00FA7F26" w:rsidRPr="00845EFC" w:rsidRDefault="00FA7F26" w:rsidP="00FA7F26">
      <w:pPr>
        <w:widowControl w:val="0"/>
        <w:ind w:left="1418"/>
        <w:rPr>
          <w:sz w:val="26"/>
          <w:szCs w:val="26"/>
        </w:rPr>
      </w:pPr>
    </w:p>
    <w:p w14:paraId="0618EF12" w14:textId="77777777" w:rsidR="00FA7F26" w:rsidRPr="00845EFC" w:rsidRDefault="00FA7F26" w:rsidP="00FA7F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05982A68" w14:textId="77777777" w:rsidR="00FA7F26" w:rsidRPr="00845EFC" w:rsidRDefault="00FA7F26" w:rsidP="00FA7F26">
      <w:pPr>
        <w:pStyle w:val="Text"/>
        <w:tabs>
          <w:tab w:val="left" w:pos="1440"/>
        </w:tabs>
        <w:spacing w:after="0"/>
        <w:rPr>
          <w:rFonts w:eastAsia="Arial Unicode MS"/>
          <w:color w:val="000000"/>
          <w:sz w:val="26"/>
          <w:szCs w:val="26"/>
          <w:lang w:val="pt-BR"/>
        </w:rPr>
      </w:pPr>
    </w:p>
    <w:p w14:paraId="399F9958" w14:textId="77777777" w:rsidR="00FA7F26" w:rsidRPr="00896E31" w:rsidRDefault="00FA7F26" w:rsidP="00FA7F26">
      <w:pPr>
        <w:keepLines/>
        <w:ind w:left="1418"/>
        <w:rPr>
          <w:smallCaps/>
          <w:sz w:val="26"/>
          <w:szCs w:val="26"/>
        </w:rPr>
      </w:pPr>
      <w:bookmarkStart w:id="74" w:name="_Hlk59475887"/>
      <w:r>
        <w:rPr>
          <w:smallCaps/>
          <w:sz w:val="26"/>
          <w:szCs w:val="26"/>
        </w:rPr>
        <w:t>Simplific Pavarini Distribuidora de Títulos e Valores Mobiliários LTDA</w:t>
      </w:r>
      <w:r w:rsidRPr="00896E31">
        <w:rPr>
          <w:smallCaps/>
          <w:sz w:val="26"/>
          <w:szCs w:val="26"/>
        </w:rPr>
        <w:t>.</w:t>
      </w:r>
    </w:p>
    <w:p w14:paraId="3ACA9C56" w14:textId="77777777" w:rsidR="00FA7F26" w:rsidRPr="008F4141" w:rsidRDefault="00FA7F26" w:rsidP="00FA7F26">
      <w:pPr>
        <w:keepLines/>
        <w:ind w:left="1418"/>
        <w:rPr>
          <w:sz w:val="26"/>
          <w:szCs w:val="26"/>
        </w:rPr>
      </w:pPr>
      <w:r w:rsidRPr="008F4141">
        <w:rPr>
          <w:sz w:val="26"/>
          <w:szCs w:val="26"/>
        </w:rPr>
        <w:t>Rua Joaquim Floriano 466, sala 1401 - Itaim Bibi</w:t>
      </w:r>
    </w:p>
    <w:p w14:paraId="09DC6124" w14:textId="77777777" w:rsidR="00FA7F26" w:rsidRPr="008F4141" w:rsidRDefault="00FA7F26" w:rsidP="00FA7F26">
      <w:pPr>
        <w:keepLines/>
        <w:ind w:left="1418"/>
        <w:rPr>
          <w:sz w:val="26"/>
          <w:szCs w:val="26"/>
        </w:rPr>
      </w:pPr>
      <w:r w:rsidRPr="008F4141">
        <w:rPr>
          <w:sz w:val="26"/>
          <w:szCs w:val="26"/>
        </w:rPr>
        <w:t>04534-002 – São Paulo - SP – Brasil</w:t>
      </w:r>
    </w:p>
    <w:p w14:paraId="66876A02" w14:textId="77777777" w:rsidR="00FA7F26" w:rsidRPr="00845EFC" w:rsidRDefault="00FA7F26" w:rsidP="00FA7F26">
      <w:pPr>
        <w:keepLines/>
        <w:ind w:left="1418"/>
        <w:rPr>
          <w:sz w:val="26"/>
          <w:szCs w:val="26"/>
        </w:rPr>
      </w:pPr>
      <w:r w:rsidRPr="00845EFC">
        <w:rPr>
          <w:sz w:val="26"/>
          <w:szCs w:val="26"/>
        </w:rPr>
        <w:t xml:space="preserve">Atenção: </w:t>
      </w:r>
      <w:r>
        <w:rPr>
          <w:sz w:val="26"/>
          <w:szCs w:val="26"/>
        </w:rPr>
        <w:t>Matheus Gomes Faria / Pedro Paulo Oliveira</w:t>
      </w:r>
    </w:p>
    <w:p w14:paraId="73FAB6F3" w14:textId="77777777" w:rsidR="00FA7F26" w:rsidRPr="00845EFC" w:rsidRDefault="00FA7F26" w:rsidP="00FA7F26">
      <w:pPr>
        <w:keepLines/>
        <w:ind w:left="1418"/>
        <w:rPr>
          <w:sz w:val="26"/>
          <w:szCs w:val="26"/>
        </w:rPr>
      </w:pPr>
      <w:r w:rsidRPr="00845EFC">
        <w:rPr>
          <w:sz w:val="26"/>
          <w:szCs w:val="26"/>
        </w:rPr>
        <w:t xml:space="preserve">Telefone: +55 </w:t>
      </w:r>
      <w:r>
        <w:rPr>
          <w:sz w:val="26"/>
          <w:szCs w:val="26"/>
        </w:rPr>
        <w:t>(11) 3090-0447</w:t>
      </w:r>
    </w:p>
    <w:p w14:paraId="74497B84" w14:textId="77777777" w:rsidR="00FA7F26" w:rsidRPr="00845EFC" w:rsidRDefault="00FA7F26" w:rsidP="00FA7F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74"/>
    </w:p>
    <w:p w14:paraId="42145EE1" w14:textId="77777777" w:rsidR="00FA7F26" w:rsidRPr="00576447" w:rsidRDefault="00FA7F26" w:rsidP="00FA7F26">
      <w:pPr>
        <w:pStyle w:val="Text"/>
        <w:tabs>
          <w:tab w:val="left" w:pos="1440"/>
        </w:tabs>
        <w:spacing w:after="0"/>
        <w:ind w:left="1440" w:firstLine="0"/>
        <w:rPr>
          <w:rFonts w:eastAsia="Arial Unicode MS"/>
          <w:color w:val="000000"/>
          <w:sz w:val="26"/>
          <w:lang w:val="pt-BR"/>
        </w:rPr>
      </w:pPr>
    </w:p>
    <w:p w14:paraId="2288B52F" w14:textId="77777777" w:rsidR="00FA7F26" w:rsidRPr="00AF4565" w:rsidRDefault="00FA7F26" w:rsidP="00FA7F26">
      <w:pPr>
        <w:autoSpaceDE/>
        <w:autoSpaceDN/>
        <w:adjustRightInd/>
        <w:rPr>
          <w:rFonts w:eastAsia="Arial Unicode MS"/>
          <w:color w:val="000000"/>
          <w:sz w:val="26"/>
        </w:rPr>
      </w:pPr>
    </w:p>
    <w:p w14:paraId="719B7E93" w14:textId="77777777" w:rsidR="00FA7F26" w:rsidRPr="00845EFC" w:rsidRDefault="00FA7F26" w:rsidP="00FA7F26">
      <w:pPr>
        <w:ind w:left="706" w:firstLine="706"/>
        <w:jc w:val="both"/>
        <w:rPr>
          <w:rFonts w:eastAsia="Arial Unicode MS"/>
          <w:color w:val="000000"/>
          <w:sz w:val="26"/>
          <w:szCs w:val="26"/>
          <w:lang w:val="it-IT"/>
        </w:rPr>
      </w:pPr>
      <w:bookmarkStart w:id="75" w:name="_Hlt289700178"/>
      <w:bookmarkStart w:id="76" w:name="_Hlt289700183"/>
      <w:bookmarkEnd w:id="75"/>
      <w:bookmarkEnd w:id="76"/>
    </w:p>
    <w:p w14:paraId="7553B793" w14:textId="77777777" w:rsidR="00FA7F26" w:rsidRDefault="00FA7F26" w:rsidP="00FA7F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77" w:name="_DV_C78"/>
      <w:r>
        <w:rPr>
          <w:rFonts w:ascii="Times New Roman" w:eastAsia="Arial Unicode MS" w:hAnsi="Times New Roman"/>
          <w:color w:val="000000"/>
          <w:sz w:val="26"/>
          <w:szCs w:val="26"/>
        </w:rPr>
        <w:t>Os Alienantes, neste ato e nesta forma,</w:t>
      </w:r>
      <w:bookmarkStart w:id="78" w:name="_DV_M222"/>
      <w:bookmarkEnd w:id="77"/>
      <w:bookmarkEnd w:id="78"/>
      <w:r>
        <w:rPr>
          <w:rFonts w:ascii="Times New Roman" w:eastAsia="Arial Unicode MS" w:hAnsi="Times New Roman"/>
          <w:color w:val="000000"/>
          <w:sz w:val="26"/>
          <w:szCs w:val="26"/>
        </w:rPr>
        <w:t xml:space="preserve"> nomeiam e autorizam, </w:t>
      </w:r>
      <w:bookmarkStart w:id="79" w:name="_DV_C80"/>
      <w:r>
        <w:rPr>
          <w:rFonts w:ascii="Times New Roman" w:eastAsia="Arial Unicode MS" w:hAnsi="Times New Roman"/>
          <w:color w:val="000000"/>
          <w:sz w:val="26"/>
          <w:szCs w:val="26"/>
        </w:rPr>
        <w:t>além dos</w:t>
      </w:r>
      <w:bookmarkStart w:id="80" w:name="_DV_M223"/>
      <w:bookmarkEnd w:id="79"/>
      <w:bookmarkEnd w:id="80"/>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27B66B14" w14:textId="77777777" w:rsidR="00FA7F26" w:rsidRPr="00845EFC" w:rsidRDefault="00FA7F26" w:rsidP="00FA7F26">
      <w:pPr>
        <w:pStyle w:val="Celso1"/>
        <w:widowControl/>
        <w:rPr>
          <w:rFonts w:ascii="Times New Roman" w:hAnsi="Times New Roman" w:cs="Times New Roman"/>
          <w:sz w:val="26"/>
          <w:szCs w:val="26"/>
        </w:rPr>
      </w:pPr>
    </w:p>
    <w:p w14:paraId="1C36AEAB" w14:textId="77777777" w:rsidR="00FA7F26" w:rsidRPr="00845EFC" w:rsidRDefault="00FA7F26" w:rsidP="00FA7F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78D785C6" w14:textId="77777777" w:rsidR="00FA7F26" w:rsidRPr="00845EFC" w:rsidRDefault="00FA7F26" w:rsidP="00FA7F26">
      <w:pPr>
        <w:jc w:val="both"/>
        <w:rPr>
          <w:sz w:val="26"/>
          <w:szCs w:val="26"/>
        </w:rPr>
      </w:pPr>
    </w:p>
    <w:p w14:paraId="7F33EAD9" w14:textId="77777777" w:rsidR="00FA7F26" w:rsidRPr="00845EFC" w:rsidRDefault="00FA7F26" w:rsidP="00FA7F2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5C572A8" w14:textId="77777777" w:rsidR="00FA7F26" w:rsidRPr="00845EFC" w:rsidRDefault="00FA7F26" w:rsidP="00FA7F26">
      <w:pPr>
        <w:jc w:val="both"/>
        <w:rPr>
          <w:sz w:val="26"/>
          <w:szCs w:val="26"/>
        </w:rPr>
      </w:pPr>
    </w:p>
    <w:p w14:paraId="02CC5932" w14:textId="77777777" w:rsidR="00FA7F26" w:rsidRPr="00845EFC" w:rsidRDefault="00FA7F26" w:rsidP="00FA7F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 xml:space="preserve">Fiduciariamente, sem a prévia e expressa </w:t>
      </w:r>
      <w:r w:rsidRPr="00896E31">
        <w:rPr>
          <w:rFonts w:ascii="Times New Roman" w:hAnsi="Times New Roman" w:cs="Times New Roman"/>
          <w:sz w:val="26"/>
          <w:szCs w:val="26"/>
        </w:rPr>
        <w:lastRenderedPageBreak/>
        <w:t>autorização, por escrito, do Agente Fiduciário.</w:t>
      </w:r>
    </w:p>
    <w:p w14:paraId="7486958C" w14:textId="77777777" w:rsidR="00FA7F26" w:rsidRPr="00896E31" w:rsidRDefault="00FA7F26" w:rsidP="00FA7F26">
      <w:pPr>
        <w:jc w:val="both"/>
        <w:rPr>
          <w:rFonts w:eastAsia="Arial Unicode MS"/>
          <w:color w:val="000000"/>
          <w:sz w:val="26"/>
          <w:szCs w:val="26"/>
        </w:rPr>
      </w:pPr>
      <w:bookmarkStart w:id="81" w:name="_DV_M228"/>
      <w:bookmarkStart w:id="82" w:name="_DV_M230"/>
      <w:bookmarkEnd w:id="81"/>
      <w:bookmarkEnd w:id="82"/>
    </w:p>
    <w:p w14:paraId="6A241984" w14:textId="77777777" w:rsidR="00FA7F26" w:rsidRPr="00845EFC" w:rsidRDefault="00FA7F26" w:rsidP="00FA7F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5F3BEE3" w14:textId="77777777" w:rsidR="00FA7F26" w:rsidRPr="00845EFC" w:rsidRDefault="00FA7F26" w:rsidP="00FA7F26">
      <w:pPr>
        <w:jc w:val="both"/>
        <w:rPr>
          <w:rFonts w:eastAsia="Arial Unicode MS"/>
          <w:color w:val="000000"/>
          <w:sz w:val="26"/>
          <w:szCs w:val="26"/>
        </w:rPr>
      </w:pPr>
    </w:p>
    <w:p w14:paraId="72EECD73" w14:textId="77777777" w:rsidR="00FA7F26" w:rsidRPr="00845EFC" w:rsidRDefault="00FA7F26" w:rsidP="00FA7F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4E4C9D74" w14:textId="77777777" w:rsidR="00FA7F26" w:rsidRPr="00845EFC" w:rsidRDefault="00FA7F26" w:rsidP="00FA7F26">
      <w:pPr>
        <w:keepNext/>
        <w:jc w:val="both"/>
        <w:rPr>
          <w:rFonts w:eastAsia="Arial Unicode MS"/>
          <w:color w:val="000000"/>
          <w:sz w:val="26"/>
          <w:szCs w:val="26"/>
        </w:rPr>
      </w:pPr>
    </w:p>
    <w:p w14:paraId="6C413B89" w14:textId="77777777" w:rsidR="00FA7F26" w:rsidRPr="00845EFC" w:rsidRDefault="00FA7F26" w:rsidP="00FA7F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1D95F327" w14:textId="77777777" w:rsidR="00FA7F26" w:rsidRPr="00845EFC" w:rsidRDefault="00FA7F26" w:rsidP="00FA7F26">
      <w:pPr>
        <w:ind w:left="708"/>
        <w:jc w:val="both"/>
        <w:rPr>
          <w:rFonts w:eastAsia="Arial Unicode MS"/>
          <w:color w:val="000000"/>
          <w:sz w:val="26"/>
          <w:szCs w:val="26"/>
        </w:rPr>
      </w:pPr>
    </w:p>
    <w:p w14:paraId="1C9DE6BA" w14:textId="77777777" w:rsidR="00FA7F26" w:rsidRPr="00845EFC" w:rsidRDefault="00FA7F26" w:rsidP="00FA7F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xml:space="preserve">, deverá ser feito livre de qualquer tributo, deduções, </w:t>
      </w:r>
      <w:r w:rsidRPr="00896E31">
        <w:rPr>
          <w:sz w:val="26"/>
          <w:szCs w:val="26"/>
        </w:rPr>
        <w:lastRenderedPageBreak/>
        <w:t>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0A932F4" w14:textId="77777777" w:rsidR="00FA7F26" w:rsidRPr="00845EFC" w:rsidRDefault="00FA7F26" w:rsidP="00FA7F26">
      <w:pPr>
        <w:jc w:val="both"/>
        <w:rPr>
          <w:rFonts w:eastAsia="Arial Unicode MS"/>
          <w:color w:val="000000"/>
          <w:sz w:val="26"/>
          <w:szCs w:val="26"/>
        </w:rPr>
      </w:pPr>
    </w:p>
    <w:p w14:paraId="26149C20" w14:textId="77777777" w:rsidR="00FA7F26" w:rsidRPr="00845EFC" w:rsidRDefault="00FA7F26" w:rsidP="00FA7F26">
      <w:pPr>
        <w:jc w:val="both"/>
        <w:rPr>
          <w:rFonts w:eastAsia="Arial Unicode MS"/>
          <w:color w:val="000000"/>
          <w:sz w:val="26"/>
          <w:szCs w:val="26"/>
        </w:rPr>
      </w:pPr>
      <w:bookmarkStart w:id="83" w:name="_DV_M237"/>
      <w:bookmarkEnd w:id="83"/>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FB6373C" w14:textId="77777777" w:rsidR="00FA7F26" w:rsidRPr="00845EFC" w:rsidRDefault="00FA7F26" w:rsidP="00FA7F26">
      <w:pPr>
        <w:jc w:val="both"/>
        <w:rPr>
          <w:rFonts w:eastAsia="Arial Unicode MS"/>
          <w:color w:val="000000"/>
          <w:sz w:val="26"/>
          <w:szCs w:val="26"/>
        </w:rPr>
      </w:pPr>
      <w:bookmarkStart w:id="84" w:name="_DV_M238"/>
      <w:bookmarkEnd w:id="84"/>
    </w:p>
    <w:p w14:paraId="0C72012B" w14:textId="77777777" w:rsidR="00FA7F26" w:rsidRPr="00845EFC" w:rsidRDefault="00FA7F26" w:rsidP="00FA7F26">
      <w:pPr>
        <w:jc w:val="both"/>
        <w:rPr>
          <w:rFonts w:eastAsia="Arial Unicode MS"/>
          <w:color w:val="000000"/>
          <w:sz w:val="26"/>
          <w:szCs w:val="26"/>
        </w:rPr>
      </w:pPr>
      <w:bookmarkStart w:id="85" w:name="_DV_M239"/>
      <w:bookmarkEnd w:id="85"/>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0CA39894" w14:textId="77777777" w:rsidR="00FA7F26" w:rsidRPr="00845EFC" w:rsidRDefault="00FA7F26" w:rsidP="00FA7F26">
      <w:pPr>
        <w:jc w:val="both"/>
        <w:rPr>
          <w:rFonts w:eastAsia="Arial Unicode MS"/>
          <w:color w:val="000000"/>
          <w:sz w:val="26"/>
          <w:szCs w:val="26"/>
        </w:rPr>
      </w:pPr>
      <w:bookmarkStart w:id="86" w:name="_DV_M240"/>
      <w:bookmarkEnd w:id="86"/>
    </w:p>
    <w:p w14:paraId="7B2123F4" w14:textId="77777777" w:rsidR="00FA7F26" w:rsidRPr="00845EFC" w:rsidRDefault="00FA7F26" w:rsidP="00FA7F26">
      <w:pPr>
        <w:jc w:val="both"/>
        <w:rPr>
          <w:rFonts w:eastAsia="Arial Unicode MS"/>
          <w:color w:val="000000"/>
          <w:sz w:val="26"/>
          <w:szCs w:val="26"/>
        </w:rPr>
      </w:pPr>
      <w:bookmarkStart w:id="87" w:name="_DV_M241"/>
      <w:bookmarkEnd w:id="87"/>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416D3EB4" w14:textId="77777777" w:rsidR="00FA7F26" w:rsidRPr="00845EFC" w:rsidRDefault="00FA7F26" w:rsidP="00FA7F26">
      <w:pPr>
        <w:jc w:val="both"/>
        <w:rPr>
          <w:rFonts w:eastAsia="Arial Unicode MS"/>
          <w:color w:val="000000"/>
          <w:sz w:val="26"/>
          <w:szCs w:val="26"/>
        </w:rPr>
      </w:pPr>
      <w:bookmarkStart w:id="88" w:name="_DV_M242"/>
      <w:bookmarkEnd w:id="88"/>
    </w:p>
    <w:p w14:paraId="170B4AFF" w14:textId="77777777" w:rsidR="00FA7F26" w:rsidRPr="00845EFC" w:rsidRDefault="00FA7F26" w:rsidP="00FA7F26">
      <w:pPr>
        <w:jc w:val="both"/>
        <w:rPr>
          <w:rFonts w:eastAsia="Arial Unicode MS"/>
          <w:color w:val="000000"/>
          <w:sz w:val="26"/>
          <w:szCs w:val="26"/>
        </w:rPr>
      </w:pPr>
      <w:bookmarkStart w:id="89" w:name="_DV_M243"/>
      <w:bookmarkEnd w:id="89"/>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2748D6AE" w14:textId="77777777" w:rsidR="00FA7F26" w:rsidRPr="00845EFC" w:rsidRDefault="00FA7F26" w:rsidP="00FA7F26">
      <w:pPr>
        <w:pStyle w:val="Corpodetexto"/>
        <w:tabs>
          <w:tab w:val="left" w:pos="709"/>
        </w:tabs>
        <w:rPr>
          <w:color w:val="000000" w:themeColor="text1"/>
          <w:sz w:val="26"/>
          <w:szCs w:val="26"/>
        </w:rPr>
      </w:pPr>
      <w:bookmarkStart w:id="90" w:name="_DV_M244"/>
      <w:bookmarkEnd w:id="90"/>
    </w:p>
    <w:p w14:paraId="306093F9" w14:textId="77777777" w:rsidR="00FA7F26" w:rsidRPr="00845EFC" w:rsidRDefault="00FA7F26" w:rsidP="00FA7F26">
      <w:pPr>
        <w:jc w:val="both"/>
        <w:rPr>
          <w:rFonts w:eastAsia="Arial Unicode MS"/>
          <w:bCs/>
          <w:color w:val="000000"/>
          <w:sz w:val="26"/>
          <w:szCs w:val="26"/>
        </w:rPr>
      </w:pPr>
      <w:bookmarkStart w:id="91" w:name="_DV_M245"/>
      <w:bookmarkEnd w:id="91"/>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4198B3B" w14:textId="77777777" w:rsidR="00FA7F26" w:rsidRPr="00845EFC" w:rsidRDefault="00FA7F26" w:rsidP="00FA7F26">
      <w:pPr>
        <w:jc w:val="both"/>
        <w:rPr>
          <w:rFonts w:eastAsia="Arial Unicode MS"/>
          <w:bCs/>
          <w:color w:val="000000"/>
          <w:sz w:val="26"/>
          <w:szCs w:val="26"/>
        </w:rPr>
      </w:pPr>
    </w:p>
    <w:p w14:paraId="62FF0CC1"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w:t>
      </w:r>
      <w:r w:rsidRPr="00845EFC">
        <w:rPr>
          <w:rFonts w:eastAsia="Arial Unicode MS"/>
          <w:bCs/>
          <w:color w:val="000000"/>
          <w:sz w:val="26"/>
          <w:szCs w:val="26"/>
        </w:rPr>
        <w:lastRenderedPageBreak/>
        <w:t xml:space="preserve">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6D993C66" w14:textId="77777777" w:rsidR="00FA7F26" w:rsidRPr="00845EFC" w:rsidRDefault="00FA7F26" w:rsidP="00FA7F26">
      <w:pPr>
        <w:jc w:val="both"/>
        <w:rPr>
          <w:rFonts w:eastAsia="Arial Unicode MS"/>
          <w:bCs/>
          <w:color w:val="000000"/>
          <w:sz w:val="26"/>
          <w:szCs w:val="26"/>
        </w:rPr>
      </w:pPr>
    </w:p>
    <w:p w14:paraId="2AAF11A9" w14:textId="77777777" w:rsidR="00FA7F26" w:rsidRPr="00845EFC" w:rsidRDefault="00FA7F26" w:rsidP="00FA7F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19455CEF" w14:textId="77777777" w:rsidR="00FA7F26" w:rsidRPr="00845EFC" w:rsidRDefault="00FA7F26" w:rsidP="00FA7F26">
      <w:pPr>
        <w:autoSpaceDE/>
        <w:autoSpaceDN/>
        <w:adjustRightInd/>
        <w:rPr>
          <w:color w:val="000000"/>
          <w:sz w:val="26"/>
          <w:szCs w:val="26"/>
        </w:rPr>
      </w:pPr>
    </w:p>
    <w:p w14:paraId="150AFCD1" w14:textId="77777777" w:rsidR="00FA7F26" w:rsidRPr="00845EFC" w:rsidRDefault="00FA7F26" w:rsidP="00FA7F26">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6191960C" w14:textId="77777777" w:rsidR="00FA7F26" w:rsidRPr="00845EFC" w:rsidRDefault="00FA7F26" w:rsidP="00FA7F26">
      <w:pPr>
        <w:jc w:val="both"/>
        <w:rPr>
          <w:color w:val="000000"/>
          <w:sz w:val="26"/>
          <w:szCs w:val="26"/>
        </w:rPr>
      </w:pPr>
    </w:p>
    <w:p w14:paraId="29362613" w14:textId="77777777" w:rsidR="00FA7F26" w:rsidRPr="00845EFC" w:rsidRDefault="00FA7F26" w:rsidP="00FA7F26">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w:t>
      </w:r>
      <w:r>
        <w:rPr>
          <w:color w:val="000000"/>
          <w:sz w:val="26"/>
          <w:szCs w:val="26"/>
        </w:rPr>
        <w:t>1</w:t>
      </w:r>
    </w:p>
    <w:p w14:paraId="1D5F66F8" w14:textId="77777777" w:rsidR="00FA7F26" w:rsidRPr="00896E31" w:rsidRDefault="00FA7F26" w:rsidP="00FA7F26">
      <w:pPr>
        <w:jc w:val="center"/>
        <w:rPr>
          <w:color w:val="000000"/>
          <w:sz w:val="26"/>
          <w:szCs w:val="26"/>
        </w:rPr>
      </w:pPr>
    </w:p>
    <w:p w14:paraId="6FFDF72E" w14:textId="77777777" w:rsidR="00FA7F26" w:rsidRPr="00845EFC" w:rsidRDefault="00FA7F26" w:rsidP="00FA7F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7D009DA9" w14:textId="77777777" w:rsidR="00FA7F26" w:rsidRPr="00896E31" w:rsidRDefault="00FA7F26" w:rsidP="00FA7F26">
      <w:pPr>
        <w:autoSpaceDE/>
        <w:autoSpaceDN/>
        <w:adjustRightInd/>
        <w:rPr>
          <w:smallCaps/>
          <w:sz w:val="26"/>
          <w:szCs w:val="26"/>
        </w:rPr>
      </w:pPr>
      <w:r w:rsidRPr="00896E31">
        <w:rPr>
          <w:smallCaps/>
          <w:sz w:val="26"/>
          <w:szCs w:val="26"/>
        </w:rPr>
        <w:br w:type="page"/>
      </w:r>
    </w:p>
    <w:p w14:paraId="1BAD69A3" w14:textId="77777777" w:rsidR="00FA7F26" w:rsidRPr="00845EFC" w:rsidRDefault="00FA7F26" w:rsidP="00FA7F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BA54D3" w14:textId="77777777" w:rsidR="00FA7F26" w:rsidRPr="00845EFC" w:rsidRDefault="00FA7F26" w:rsidP="00FA7F26">
      <w:pPr>
        <w:jc w:val="both"/>
        <w:rPr>
          <w:color w:val="000000"/>
          <w:sz w:val="26"/>
          <w:szCs w:val="26"/>
        </w:rPr>
      </w:pPr>
    </w:p>
    <w:p w14:paraId="15550EDA" w14:textId="77777777" w:rsidR="00FA7F26" w:rsidRPr="00845EFC" w:rsidRDefault="00FA7F26" w:rsidP="00FA7F26">
      <w:pPr>
        <w:jc w:val="both"/>
        <w:rPr>
          <w:color w:val="000000"/>
          <w:sz w:val="26"/>
          <w:szCs w:val="26"/>
        </w:rPr>
      </w:pPr>
      <w:r w:rsidRPr="00845EFC">
        <w:rPr>
          <w:color w:val="000000"/>
          <w:sz w:val="26"/>
          <w:szCs w:val="26"/>
        </w:rPr>
        <w:t xml:space="preserve"> </w:t>
      </w:r>
    </w:p>
    <w:p w14:paraId="7B277FC2" w14:textId="77777777" w:rsidR="00FA7F26" w:rsidRPr="00845EFC" w:rsidRDefault="00FA7F26" w:rsidP="00FA7F26">
      <w:pPr>
        <w:jc w:val="center"/>
        <w:rPr>
          <w:smallCaps/>
          <w:sz w:val="26"/>
          <w:szCs w:val="26"/>
        </w:rPr>
      </w:pPr>
    </w:p>
    <w:p w14:paraId="355D2904" w14:textId="77777777" w:rsidR="00FA7F26" w:rsidRPr="00845EFC" w:rsidRDefault="00FA7F26" w:rsidP="00FA7F26">
      <w:pPr>
        <w:jc w:val="center"/>
        <w:rPr>
          <w:smallCaps/>
          <w:sz w:val="26"/>
          <w:szCs w:val="26"/>
        </w:rPr>
      </w:pPr>
    </w:p>
    <w:p w14:paraId="51FB5BE3" w14:textId="77777777" w:rsidR="00FA7F26" w:rsidRPr="00845EFC" w:rsidRDefault="00FA7F26" w:rsidP="00FA7F26">
      <w:pPr>
        <w:pStyle w:val="DeltaViewTableHeading"/>
        <w:keepNext/>
        <w:keepLines/>
        <w:spacing w:after="0"/>
        <w:rPr>
          <w:rFonts w:ascii="Times New Roman" w:hAnsi="Times New Roman" w:cs="Times New Roman"/>
          <w:b w:val="0"/>
          <w:sz w:val="26"/>
          <w:szCs w:val="26"/>
          <w:lang w:val="pt-BR"/>
        </w:rPr>
      </w:pPr>
    </w:p>
    <w:p w14:paraId="330100B6" w14:textId="77777777" w:rsidR="00FA7F26" w:rsidRPr="00845EFC" w:rsidRDefault="00FA7F26" w:rsidP="00FA7F26">
      <w:pPr>
        <w:jc w:val="center"/>
        <w:rPr>
          <w:smallCaps/>
          <w:sz w:val="26"/>
          <w:szCs w:val="26"/>
        </w:rPr>
      </w:pPr>
      <w:r w:rsidRPr="00845EFC">
        <w:rPr>
          <w:smallCaps/>
          <w:sz w:val="26"/>
          <w:szCs w:val="26"/>
        </w:rPr>
        <w:t>Robson Campos dos Santos</w:t>
      </w:r>
    </w:p>
    <w:p w14:paraId="48851983" w14:textId="77777777" w:rsidR="00FA7F26" w:rsidRPr="00845EFC" w:rsidRDefault="00FA7F26" w:rsidP="00FA7F26">
      <w:pPr>
        <w:jc w:val="center"/>
        <w:rPr>
          <w:color w:val="000000"/>
          <w:sz w:val="26"/>
          <w:szCs w:val="26"/>
        </w:rPr>
      </w:pPr>
    </w:p>
    <w:p w14:paraId="353096CC"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790A51F2" w14:textId="77777777" w:rsidTr="00276401">
        <w:trPr>
          <w:jc w:val="center"/>
        </w:trPr>
        <w:tc>
          <w:tcPr>
            <w:tcW w:w="4178" w:type="dxa"/>
            <w:hideMark/>
          </w:tcPr>
          <w:p w14:paraId="2415F2A4" w14:textId="77777777" w:rsidR="00FA7F26" w:rsidRPr="00845EFC" w:rsidRDefault="00FA7F26" w:rsidP="00276401">
            <w:pPr>
              <w:spacing w:line="276" w:lineRule="auto"/>
              <w:jc w:val="center"/>
              <w:rPr>
                <w:sz w:val="26"/>
                <w:szCs w:val="26"/>
                <w:lang w:val="en-US"/>
              </w:rPr>
            </w:pPr>
            <w:r w:rsidRPr="00845EFC">
              <w:rPr>
                <w:sz w:val="26"/>
                <w:szCs w:val="26"/>
                <w:lang w:val="en-US"/>
              </w:rPr>
              <w:t>___________________________</w:t>
            </w:r>
          </w:p>
        </w:tc>
      </w:tr>
      <w:tr w:rsidR="00FA7F26" w:rsidRPr="00845EFC" w14:paraId="5F3DFCF1" w14:textId="77777777" w:rsidTr="00276401">
        <w:trPr>
          <w:jc w:val="center"/>
        </w:trPr>
        <w:tc>
          <w:tcPr>
            <w:tcW w:w="4178" w:type="dxa"/>
            <w:hideMark/>
          </w:tcPr>
          <w:p w14:paraId="1BF69EFC" w14:textId="77777777" w:rsidR="00FA7F26" w:rsidRPr="00896E31" w:rsidRDefault="00FA7F26" w:rsidP="00276401">
            <w:pPr>
              <w:spacing w:line="276" w:lineRule="auto"/>
              <w:rPr>
                <w:sz w:val="26"/>
                <w:szCs w:val="26"/>
                <w:lang w:val="en-US"/>
              </w:rPr>
            </w:pPr>
          </w:p>
        </w:tc>
      </w:tr>
    </w:tbl>
    <w:p w14:paraId="681D89C2" w14:textId="77777777" w:rsidR="00FA7F26" w:rsidRPr="00896E31" w:rsidRDefault="00FA7F26" w:rsidP="00FA7F26">
      <w:pPr>
        <w:pStyle w:val="Celso1"/>
        <w:ind w:firstLine="708"/>
        <w:rPr>
          <w:rFonts w:ascii="Times New Roman" w:eastAsia="Arial Unicode MS" w:hAnsi="Times New Roman" w:cs="Times New Roman"/>
          <w:sz w:val="26"/>
          <w:szCs w:val="26"/>
          <w:lang w:eastAsia="ar-SA"/>
        </w:rPr>
      </w:pPr>
    </w:p>
    <w:p w14:paraId="503ABA02" w14:textId="77777777" w:rsidR="00FA7F26" w:rsidRPr="00845EFC" w:rsidRDefault="00FA7F26" w:rsidP="00FA7F26">
      <w:pPr>
        <w:jc w:val="both"/>
        <w:rPr>
          <w:rFonts w:eastAsia="Arial Unicode MS"/>
          <w:sz w:val="26"/>
          <w:szCs w:val="26"/>
        </w:rPr>
      </w:pPr>
      <w:r w:rsidRPr="00845EFC">
        <w:rPr>
          <w:rFonts w:eastAsia="Arial Unicode MS"/>
          <w:sz w:val="26"/>
          <w:szCs w:val="26"/>
        </w:rPr>
        <w:br w:type="page"/>
      </w:r>
    </w:p>
    <w:p w14:paraId="77FEB318" w14:textId="77777777" w:rsidR="00FA7F26" w:rsidRPr="00845EFC" w:rsidRDefault="00FA7F26" w:rsidP="00FA7F26">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1298DCB" w14:textId="77777777" w:rsidR="00FA7F26" w:rsidRPr="00845EFC" w:rsidRDefault="00FA7F26" w:rsidP="00FA7F26">
      <w:pPr>
        <w:jc w:val="both"/>
        <w:rPr>
          <w:color w:val="000000"/>
          <w:sz w:val="26"/>
          <w:szCs w:val="26"/>
        </w:rPr>
      </w:pPr>
    </w:p>
    <w:p w14:paraId="323151C7" w14:textId="77777777" w:rsidR="00FA7F26" w:rsidRPr="00845EFC" w:rsidRDefault="00FA7F26" w:rsidP="00FA7F26">
      <w:pPr>
        <w:jc w:val="center"/>
        <w:rPr>
          <w:smallCaps/>
          <w:sz w:val="26"/>
          <w:szCs w:val="26"/>
        </w:rPr>
      </w:pPr>
    </w:p>
    <w:p w14:paraId="291B1F81" w14:textId="77777777" w:rsidR="00FA7F26" w:rsidRPr="00845EFC" w:rsidRDefault="00FA7F26" w:rsidP="00FA7F26">
      <w:pPr>
        <w:jc w:val="center"/>
        <w:rPr>
          <w:smallCaps/>
          <w:sz w:val="26"/>
          <w:szCs w:val="26"/>
        </w:rPr>
      </w:pPr>
    </w:p>
    <w:p w14:paraId="10945F89" w14:textId="77777777" w:rsidR="00FA7F26" w:rsidRPr="00845EFC" w:rsidRDefault="00FA7F26" w:rsidP="00FA7F26">
      <w:pPr>
        <w:jc w:val="center"/>
        <w:rPr>
          <w:smallCaps/>
          <w:sz w:val="26"/>
          <w:szCs w:val="26"/>
        </w:rPr>
      </w:pPr>
      <w:r w:rsidRPr="00845EFC">
        <w:rPr>
          <w:smallCaps/>
          <w:sz w:val="26"/>
          <w:szCs w:val="26"/>
        </w:rPr>
        <w:t>Gustavo Danzi de Andrade</w:t>
      </w:r>
    </w:p>
    <w:p w14:paraId="2721C76D" w14:textId="77777777" w:rsidR="00FA7F26" w:rsidRPr="00845EFC" w:rsidRDefault="00FA7F26" w:rsidP="00FA7F26">
      <w:pPr>
        <w:jc w:val="center"/>
        <w:rPr>
          <w:color w:val="000000"/>
          <w:sz w:val="26"/>
          <w:szCs w:val="26"/>
        </w:rPr>
      </w:pPr>
    </w:p>
    <w:p w14:paraId="55EC68B7"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C688BA3" w14:textId="77777777" w:rsidTr="00276401">
        <w:trPr>
          <w:jc w:val="center"/>
        </w:trPr>
        <w:tc>
          <w:tcPr>
            <w:tcW w:w="4178" w:type="dxa"/>
            <w:hideMark/>
          </w:tcPr>
          <w:p w14:paraId="697A1AF1" w14:textId="77777777" w:rsidR="00FA7F26" w:rsidRPr="00845EFC" w:rsidRDefault="00FA7F26" w:rsidP="00276401">
            <w:pPr>
              <w:spacing w:line="276" w:lineRule="auto"/>
              <w:jc w:val="center"/>
              <w:rPr>
                <w:sz w:val="26"/>
                <w:szCs w:val="26"/>
                <w:lang w:val="en-US"/>
              </w:rPr>
            </w:pPr>
            <w:r w:rsidRPr="00845EFC">
              <w:rPr>
                <w:sz w:val="26"/>
                <w:szCs w:val="26"/>
                <w:lang w:val="en-US"/>
              </w:rPr>
              <w:t>___________________________</w:t>
            </w:r>
          </w:p>
        </w:tc>
      </w:tr>
      <w:tr w:rsidR="00FA7F26" w:rsidRPr="00845EFC" w14:paraId="1AED286D" w14:textId="77777777" w:rsidTr="00276401">
        <w:trPr>
          <w:jc w:val="center"/>
        </w:trPr>
        <w:tc>
          <w:tcPr>
            <w:tcW w:w="4178" w:type="dxa"/>
            <w:hideMark/>
          </w:tcPr>
          <w:p w14:paraId="21C197E6" w14:textId="77777777" w:rsidR="00FA7F26" w:rsidRPr="00896E31" w:rsidRDefault="00FA7F26" w:rsidP="00276401">
            <w:pPr>
              <w:spacing w:line="276" w:lineRule="auto"/>
              <w:rPr>
                <w:sz w:val="26"/>
                <w:szCs w:val="26"/>
                <w:lang w:val="en-US"/>
              </w:rPr>
            </w:pPr>
          </w:p>
        </w:tc>
      </w:tr>
    </w:tbl>
    <w:p w14:paraId="17349738" w14:textId="77777777" w:rsidR="00FA7F26" w:rsidRPr="00845EFC" w:rsidRDefault="00FA7F26" w:rsidP="00FA7F26">
      <w:pPr>
        <w:jc w:val="both"/>
        <w:rPr>
          <w:color w:val="000000"/>
          <w:sz w:val="26"/>
          <w:szCs w:val="26"/>
          <w:lang w:val="en-US"/>
        </w:rPr>
      </w:pPr>
    </w:p>
    <w:p w14:paraId="579A0CF8"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p w14:paraId="4BF066D3" w14:textId="77777777" w:rsidR="00FA7F26" w:rsidRPr="00845EFC" w:rsidRDefault="00FA7F26" w:rsidP="00FA7F26">
      <w:pPr>
        <w:jc w:val="both"/>
        <w:rPr>
          <w:color w:val="000000"/>
          <w:sz w:val="26"/>
          <w:szCs w:val="26"/>
          <w:lang w:val="en-US"/>
        </w:rPr>
      </w:pPr>
    </w:p>
    <w:p w14:paraId="60A59999" w14:textId="77777777" w:rsidR="00FA7F26" w:rsidRPr="00845EFC" w:rsidRDefault="00FA7F26" w:rsidP="00FA7F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C026077" w14:textId="77777777" w:rsidR="00FA7F26" w:rsidRPr="00ED4116" w:rsidRDefault="00FA7F26" w:rsidP="00FA7F26">
      <w:pPr>
        <w:autoSpaceDE/>
        <w:spacing w:after="200" w:line="276" w:lineRule="auto"/>
        <w:rPr>
          <w:color w:val="000000"/>
          <w:sz w:val="26"/>
          <w:szCs w:val="26"/>
        </w:rPr>
      </w:pPr>
    </w:p>
    <w:p w14:paraId="123BA5ED" w14:textId="77777777" w:rsidR="00FA7F26" w:rsidRPr="00ED4116" w:rsidRDefault="00FA7F26" w:rsidP="00FA7F26">
      <w:pPr>
        <w:autoSpaceDE/>
        <w:spacing w:after="200" w:line="276" w:lineRule="auto"/>
        <w:rPr>
          <w:color w:val="000000"/>
          <w:sz w:val="26"/>
          <w:szCs w:val="26"/>
        </w:rPr>
      </w:pPr>
    </w:p>
    <w:p w14:paraId="15592FC5" w14:textId="77777777" w:rsidR="00FA7F26" w:rsidRPr="00845EFC" w:rsidRDefault="00FA7F26" w:rsidP="00FA7F26">
      <w:pPr>
        <w:jc w:val="center"/>
        <w:rPr>
          <w:smallCaps/>
          <w:sz w:val="26"/>
          <w:szCs w:val="26"/>
        </w:rPr>
      </w:pPr>
      <w:r w:rsidRPr="00845EFC">
        <w:rPr>
          <w:smallCaps/>
          <w:sz w:val="26"/>
          <w:szCs w:val="26"/>
        </w:rPr>
        <w:t>Igor de Andrade Lima Gatis</w:t>
      </w:r>
    </w:p>
    <w:p w14:paraId="198A54A9" w14:textId="77777777" w:rsidR="00FA7F26" w:rsidRPr="00845EFC" w:rsidRDefault="00FA7F26" w:rsidP="00FA7F26">
      <w:pPr>
        <w:jc w:val="center"/>
        <w:rPr>
          <w:color w:val="000000"/>
          <w:sz w:val="26"/>
          <w:szCs w:val="26"/>
        </w:rPr>
      </w:pPr>
    </w:p>
    <w:p w14:paraId="6ADEA4CB" w14:textId="77777777" w:rsidR="00FA7F26" w:rsidRPr="00845EFC" w:rsidRDefault="00FA7F26" w:rsidP="00FA7F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0DA25723" w14:textId="77777777" w:rsidTr="00276401">
        <w:trPr>
          <w:jc w:val="center"/>
        </w:trPr>
        <w:tc>
          <w:tcPr>
            <w:tcW w:w="4178" w:type="dxa"/>
            <w:hideMark/>
          </w:tcPr>
          <w:p w14:paraId="7A64F1EF" w14:textId="77777777" w:rsidR="00FA7F26" w:rsidRPr="00845EFC" w:rsidRDefault="00FA7F26" w:rsidP="00276401">
            <w:pPr>
              <w:spacing w:line="276" w:lineRule="auto"/>
              <w:jc w:val="center"/>
              <w:rPr>
                <w:sz w:val="26"/>
                <w:szCs w:val="26"/>
                <w:lang w:val="en-US"/>
              </w:rPr>
            </w:pPr>
            <w:r w:rsidRPr="00845EFC">
              <w:rPr>
                <w:sz w:val="26"/>
                <w:szCs w:val="26"/>
                <w:lang w:val="en-US"/>
              </w:rPr>
              <w:t>___________________________</w:t>
            </w:r>
          </w:p>
        </w:tc>
      </w:tr>
      <w:tr w:rsidR="00FA7F26" w:rsidRPr="00845EFC" w14:paraId="12A95D4D" w14:textId="77777777" w:rsidTr="00276401">
        <w:trPr>
          <w:jc w:val="center"/>
        </w:trPr>
        <w:tc>
          <w:tcPr>
            <w:tcW w:w="4178" w:type="dxa"/>
            <w:hideMark/>
          </w:tcPr>
          <w:p w14:paraId="27F59031" w14:textId="77777777" w:rsidR="00FA7F26" w:rsidRPr="00896E31" w:rsidRDefault="00FA7F26" w:rsidP="00276401">
            <w:pPr>
              <w:spacing w:line="276" w:lineRule="auto"/>
              <w:rPr>
                <w:sz w:val="26"/>
                <w:szCs w:val="26"/>
                <w:lang w:val="en-US"/>
              </w:rPr>
            </w:pPr>
          </w:p>
        </w:tc>
      </w:tr>
    </w:tbl>
    <w:p w14:paraId="066D20FA" w14:textId="77777777" w:rsidR="00FA7F26" w:rsidRPr="00896E31" w:rsidRDefault="00FA7F26" w:rsidP="00FA7F26">
      <w:pPr>
        <w:autoSpaceDE/>
        <w:spacing w:after="200" w:line="276" w:lineRule="auto"/>
        <w:rPr>
          <w:color w:val="000000"/>
          <w:sz w:val="26"/>
          <w:szCs w:val="26"/>
          <w:lang w:val="en-US"/>
        </w:rPr>
      </w:pPr>
    </w:p>
    <w:p w14:paraId="2396CDAB" w14:textId="77777777" w:rsidR="00FA7F26" w:rsidRPr="00845EFC" w:rsidRDefault="00FA7F26" w:rsidP="00FA7F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67A81BA0" w14:textId="77777777" w:rsidTr="00276401">
        <w:trPr>
          <w:jc w:val="center"/>
        </w:trPr>
        <w:tc>
          <w:tcPr>
            <w:tcW w:w="4178" w:type="dxa"/>
            <w:hideMark/>
          </w:tcPr>
          <w:p w14:paraId="6B5CF176" w14:textId="77777777" w:rsidR="00FA7F26" w:rsidRPr="00896E31" w:rsidRDefault="00FA7F26" w:rsidP="00276401">
            <w:pPr>
              <w:autoSpaceDE/>
              <w:autoSpaceDN/>
              <w:adjustRightInd/>
              <w:spacing w:after="160" w:line="259" w:lineRule="auto"/>
              <w:rPr>
                <w:sz w:val="26"/>
                <w:szCs w:val="26"/>
                <w:lang w:val="en-US"/>
              </w:rPr>
            </w:pPr>
          </w:p>
        </w:tc>
      </w:tr>
    </w:tbl>
    <w:p w14:paraId="3738A85C" w14:textId="77777777" w:rsidR="00FA7F26" w:rsidRPr="00896E31" w:rsidRDefault="00FA7F26" w:rsidP="00FA7F26">
      <w:pPr>
        <w:jc w:val="center"/>
        <w:rPr>
          <w:smallCaps/>
          <w:sz w:val="26"/>
          <w:szCs w:val="26"/>
        </w:rPr>
      </w:pPr>
    </w:p>
    <w:p w14:paraId="139FA618"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6EB3A3EF" w14:textId="77777777" w:rsidR="00FA7F26" w:rsidRPr="00845EFC" w:rsidRDefault="00FA7F26" w:rsidP="00FA7F26">
      <w:pPr>
        <w:jc w:val="center"/>
        <w:rPr>
          <w:smallCaps/>
          <w:sz w:val="26"/>
          <w:szCs w:val="26"/>
        </w:rPr>
      </w:pPr>
    </w:p>
    <w:p w14:paraId="7CA4F105" w14:textId="77777777" w:rsidR="00FA7F26" w:rsidRPr="00845EFC" w:rsidRDefault="00FA7F26" w:rsidP="00FA7F26">
      <w:pPr>
        <w:jc w:val="center"/>
        <w:rPr>
          <w:smallCaps/>
          <w:sz w:val="26"/>
          <w:szCs w:val="26"/>
        </w:rPr>
      </w:pPr>
    </w:p>
    <w:p w14:paraId="5EBF4DEB" w14:textId="77777777" w:rsidR="00FA7F26" w:rsidRPr="00845EFC" w:rsidRDefault="00FA7F26" w:rsidP="00FA7F26">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10ED12B" w14:textId="77777777" w:rsidTr="00276401">
        <w:tc>
          <w:tcPr>
            <w:tcW w:w="4181" w:type="dxa"/>
          </w:tcPr>
          <w:p w14:paraId="6C1D0902" w14:textId="77777777" w:rsidR="00FA7F26" w:rsidRPr="00845EFC" w:rsidRDefault="00FA7F26" w:rsidP="00276401">
            <w:pPr>
              <w:spacing w:line="276" w:lineRule="auto"/>
              <w:rPr>
                <w:sz w:val="26"/>
                <w:szCs w:val="26"/>
                <w:lang w:val="en-US"/>
              </w:rPr>
            </w:pPr>
          </w:p>
        </w:tc>
        <w:tc>
          <w:tcPr>
            <w:tcW w:w="4181" w:type="dxa"/>
          </w:tcPr>
          <w:p w14:paraId="30EF8D5C" w14:textId="77777777" w:rsidR="00FA7F26" w:rsidRPr="00845EFC" w:rsidRDefault="00FA7F26" w:rsidP="00276401">
            <w:pPr>
              <w:autoSpaceDE/>
              <w:spacing w:after="200" w:line="276" w:lineRule="auto"/>
              <w:rPr>
                <w:sz w:val="26"/>
                <w:szCs w:val="26"/>
                <w:lang w:val="en-US"/>
              </w:rPr>
            </w:pPr>
          </w:p>
        </w:tc>
      </w:tr>
      <w:tr w:rsidR="00FA7F26" w:rsidRPr="00845EFC" w14:paraId="6EAC42A3" w14:textId="77777777" w:rsidTr="00276401">
        <w:tc>
          <w:tcPr>
            <w:tcW w:w="4181" w:type="dxa"/>
          </w:tcPr>
          <w:p w14:paraId="607B5B26" w14:textId="77777777" w:rsidR="00FA7F26" w:rsidRPr="00845EFC" w:rsidRDefault="00FA7F26" w:rsidP="00276401">
            <w:pPr>
              <w:spacing w:line="276" w:lineRule="auto"/>
              <w:rPr>
                <w:sz w:val="26"/>
                <w:szCs w:val="26"/>
                <w:lang w:val="en-US"/>
              </w:rPr>
            </w:pPr>
          </w:p>
        </w:tc>
        <w:tc>
          <w:tcPr>
            <w:tcW w:w="4181" w:type="dxa"/>
          </w:tcPr>
          <w:p w14:paraId="7764BCCF" w14:textId="77777777" w:rsidR="00FA7F26" w:rsidRPr="00845EFC" w:rsidRDefault="00FA7F26" w:rsidP="00276401">
            <w:pPr>
              <w:autoSpaceDE/>
              <w:spacing w:after="200" w:line="276" w:lineRule="auto"/>
              <w:rPr>
                <w:sz w:val="26"/>
                <w:szCs w:val="26"/>
                <w:lang w:val="en-US"/>
              </w:rPr>
            </w:pPr>
          </w:p>
        </w:tc>
      </w:tr>
    </w:tbl>
    <w:p w14:paraId="618567B7" w14:textId="77777777" w:rsidR="00FA7F26" w:rsidRPr="00896E31" w:rsidRDefault="00FA7F26" w:rsidP="00FA7F26">
      <w:pPr>
        <w:jc w:val="center"/>
        <w:rPr>
          <w:smallCaps/>
          <w:sz w:val="26"/>
          <w:szCs w:val="26"/>
        </w:rPr>
      </w:pPr>
    </w:p>
    <w:p w14:paraId="55E8C519"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5DDE4651" w14:textId="77777777" w:rsidR="00FA7F26" w:rsidRPr="00845EFC" w:rsidRDefault="00FA7F26" w:rsidP="00FA7F26">
      <w:pPr>
        <w:jc w:val="center"/>
        <w:rPr>
          <w:smallCaps/>
          <w:sz w:val="26"/>
          <w:szCs w:val="26"/>
        </w:rPr>
      </w:pPr>
    </w:p>
    <w:p w14:paraId="333C8365"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38977BC"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3BC32A0F" w14:textId="77777777" w:rsidR="00FA7F26" w:rsidRPr="004773DB" w:rsidRDefault="00FA7F26" w:rsidP="00FA7F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49315538" w14:textId="77777777" w:rsidR="00FA7F26" w:rsidRDefault="00FA7F26" w:rsidP="00FA7F26">
      <w:pPr>
        <w:jc w:val="center"/>
        <w:rPr>
          <w:smallCaps/>
          <w:sz w:val="26"/>
          <w:szCs w:val="26"/>
        </w:rPr>
      </w:pPr>
    </w:p>
    <w:p w14:paraId="049F2209" w14:textId="77777777" w:rsidR="00FA7F26" w:rsidRPr="00576447" w:rsidRDefault="00FA7F26" w:rsidP="00FA7F26">
      <w:pPr>
        <w:jc w:val="center"/>
        <w:rPr>
          <w:smallCaps/>
          <w:sz w:val="26"/>
        </w:rPr>
      </w:pPr>
    </w:p>
    <w:p w14:paraId="67E95AD4" w14:textId="77777777" w:rsidR="00FA7F26" w:rsidRPr="00576447" w:rsidRDefault="00FA7F26" w:rsidP="00FA7F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FA7F26" w:rsidRPr="00845EFC" w14:paraId="22B6773A" w14:textId="77777777" w:rsidTr="00276401">
        <w:trPr>
          <w:jc w:val="center"/>
        </w:trPr>
        <w:tc>
          <w:tcPr>
            <w:tcW w:w="4178" w:type="dxa"/>
            <w:hideMark/>
          </w:tcPr>
          <w:p w14:paraId="7E4E739E" w14:textId="77777777" w:rsidR="00FA7F26" w:rsidRPr="00845EFC" w:rsidRDefault="00FA7F26" w:rsidP="00276401">
            <w:pPr>
              <w:spacing w:line="276" w:lineRule="auto"/>
              <w:rPr>
                <w:sz w:val="26"/>
                <w:szCs w:val="26"/>
                <w:lang w:val="en-US"/>
              </w:rPr>
            </w:pPr>
            <w:r w:rsidRPr="00845EFC">
              <w:rPr>
                <w:sz w:val="26"/>
                <w:szCs w:val="26"/>
                <w:lang w:val="en-US"/>
              </w:rPr>
              <w:t>___________________________</w:t>
            </w:r>
          </w:p>
        </w:tc>
      </w:tr>
    </w:tbl>
    <w:p w14:paraId="4D08A53D" w14:textId="77777777" w:rsidR="00FA7F26" w:rsidRPr="00845EFC" w:rsidRDefault="00FA7F26" w:rsidP="00FA7F26">
      <w:pPr>
        <w:jc w:val="center"/>
        <w:rPr>
          <w:smallCaps/>
          <w:sz w:val="26"/>
          <w:szCs w:val="26"/>
        </w:rPr>
      </w:pPr>
    </w:p>
    <w:p w14:paraId="5FB805B3"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4BCFD40A" w14:textId="77777777" w:rsidTr="00276401">
        <w:tc>
          <w:tcPr>
            <w:tcW w:w="4181" w:type="dxa"/>
          </w:tcPr>
          <w:p w14:paraId="31BF9D7D" w14:textId="77777777" w:rsidR="00FA7F26" w:rsidRPr="00845EFC" w:rsidRDefault="00FA7F26" w:rsidP="00276401">
            <w:pPr>
              <w:spacing w:line="276" w:lineRule="auto"/>
              <w:rPr>
                <w:sz w:val="26"/>
                <w:szCs w:val="26"/>
                <w:lang w:val="en-US"/>
              </w:rPr>
            </w:pPr>
          </w:p>
        </w:tc>
        <w:tc>
          <w:tcPr>
            <w:tcW w:w="4181" w:type="dxa"/>
          </w:tcPr>
          <w:p w14:paraId="1F0988BF" w14:textId="77777777" w:rsidR="00FA7F26" w:rsidRPr="00845EFC" w:rsidRDefault="00FA7F26" w:rsidP="00276401">
            <w:pPr>
              <w:autoSpaceDE/>
              <w:spacing w:after="200" w:line="276" w:lineRule="auto"/>
              <w:rPr>
                <w:sz w:val="26"/>
                <w:szCs w:val="26"/>
                <w:lang w:val="en-US"/>
              </w:rPr>
            </w:pPr>
          </w:p>
        </w:tc>
      </w:tr>
      <w:tr w:rsidR="00FA7F26" w:rsidRPr="00845EFC" w14:paraId="4F88CE1F" w14:textId="77777777" w:rsidTr="00276401">
        <w:tc>
          <w:tcPr>
            <w:tcW w:w="4181" w:type="dxa"/>
          </w:tcPr>
          <w:p w14:paraId="7F065680" w14:textId="77777777" w:rsidR="00FA7F26" w:rsidRPr="00845EFC" w:rsidRDefault="00FA7F26" w:rsidP="00276401">
            <w:pPr>
              <w:spacing w:line="276" w:lineRule="auto"/>
              <w:rPr>
                <w:sz w:val="26"/>
                <w:szCs w:val="26"/>
                <w:lang w:val="en-US"/>
              </w:rPr>
            </w:pPr>
          </w:p>
        </w:tc>
        <w:tc>
          <w:tcPr>
            <w:tcW w:w="4181" w:type="dxa"/>
          </w:tcPr>
          <w:p w14:paraId="313168A8" w14:textId="77777777" w:rsidR="00FA7F26" w:rsidRPr="00845EFC" w:rsidRDefault="00FA7F26" w:rsidP="00276401">
            <w:pPr>
              <w:autoSpaceDE/>
              <w:spacing w:after="200" w:line="276" w:lineRule="auto"/>
              <w:rPr>
                <w:sz w:val="26"/>
                <w:szCs w:val="26"/>
                <w:lang w:val="en-US"/>
              </w:rPr>
            </w:pPr>
          </w:p>
        </w:tc>
      </w:tr>
    </w:tbl>
    <w:p w14:paraId="4E5853FA" w14:textId="77777777" w:rsidR="00FA7F26" w:rsidRPr="00576447" w:rsidRDefault="00FA7F26" w:rsidP="00FA7F26">
      <w:pPr>
        <w:pStyle w:val="DeltaViewTableHeading"/>
        <w:keepNext/>
        <w:keepLines/>
        <w:spacing w:after="0"/>
        <w:rPr>
          <w:rFonts w:ascii="Times New Roman" w:hAnsi="Times New Roman"/>
          <w:b w:val="0"/>
          <w:sz w:val="26"/>
          <w:lang w:val="pt-BR"/>
        </w:rPr>
      </w:pPr>
    </w:p>
    <w:p w14:paraId="2D9A7A0F" w14:textId="77777777" w:rsidR="00FA7F26" w:rsidRPr="00845EFC" w:rsidRDefault="00FA7F26" w:rsidP="00FA7F26">
      <w:pPr>
        <w:autoSpaceDE/>
        <w:autoSpaceDN/>
        <w:adjustRightInd/>
        <w:rPr>
          <w:smallCaps/>
          <w:sz w:val="26"/>
          <w:szCs w:val="26"/>
        </w:rPr>
      </w:pPr>
      <w:r w:rsidRPr="00845EFC">
        <w:rPr>
          <w:smallCaps/>
          <w:sz w:val="26"/>
          <w:szCs w:val="26"/>
        </w:rPr>
        <w:br w:type="page"/>
      </w:r>
    </w:p>
    <w:p w14:paraId="1A495BEE"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0B588212" w14:textId="77777777" w:rsidR="00FA7F26" w:rsidRPr="00845EFC" w:rsidRDefault="00FA7F26" w:rsidP="00FA7F26">
      <w:pPr>
        <w:jc w:val="center"/>
        <w:rPr>
          <w:smallCaps/>
          <w:sz w:val="26"/>
          <w:szCs w:val="26"/>
        </w:rPr>
      </w:pPr>
    </w:p>
    <w:p w14:paraId="5D82A063" w14:textId="77777777" w:rsidR="00FA7F26" w:rsidRDefault="00FA7F26" w:rsidP="00FA7F26">
      <w:pPr>
        <w:jc w:val="center"/>
        <w:rPr>
          <w:smallCaps/>
          <w:sz w:val="26"/>
          <w:szCs w:val="26"/>
        </w:rPr>
      </w:pPr>
    </w:p>
    <w:p w14:paraId="774FEA7A" w14:textId="77777777" w:rsidR="00FA7F26" w:rsidRPr="00845EFC" w:rsidRDefault="00FA7F26" w:rsidP="00FA7F26">
      <w:pPr>
        <w:jc w:val="center"/>
        <w:rPr>
          <w:smallCaps/>
          <w:sz w:val="26"/>
          <w:szCs w:val="26"/>
        </w:rPr>
      </w:pPr>
      <w:r w:rsidRPr="00845EFC">
        <w:rPr>
          <w:smallCaps/>
          <w:sz w:val="26"/>
          <w:szCs w:val="26"/>
        </w:rPr>
        <w:t>Sprint Fundo de Investimento em Participações Multiestratégia</w:t>
      </w:r>
    </w:p>
    <w:p w14:paraId="4FE33578" w14:textId="77777777" w:rsidR="00FA7F26" w:rsidRPr="00845EFC" w:rsidRDefault="00FA7F26" w:rsidP="00FA7F26">
      <w:pPr>
        <w:jc w:val="center"/>
        <w:rPr>
          <w:smallCaps/>
          <w:sz w:val="26"/>
          <w:szCs w:val="26"/>
        </w:rPr>
      </w:pPr>
    </w:p>
    <w:p w14:paraId="5A870CD7" w14:textId="77777777" w:rsidR="00FA7F26" w:rsidRPr="00576447" w:rsidRDefault="00FA7F26" w:rsidP="00FA7F26">
      <w:pPr>
        <w:jc w:val="center"/>
        <w:rPr>
          <w:color w:val="000000"/>
          <w:sz w:val="26"/>
        </w:rPr>
      </w:pPr>
    </w:p>
    <w:p w14:paraId="0A04828E" w14:textId="77777777" w:rsidR="00FA7F26" w:rsidRPr="00576447" w:rsidRDefault="00FA7F26" w:rsidP="00FA7F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7F989915" w14:textId="77777777" w:rsidTr="00276401">
        <w:tc>
          <w:tcPr>
            <w:tcW w:w="4181" w:type="dxa"/>
            <w:hideMark/>
          </w:tcPr>
          <w:p w14:paraId="6A112B05" w14:textId="77777777" w:rsidR="00FA7F26" w:rsidRPr="00845EFC" w:rsidRDefault="00FA7F26" w:rsidP="00276401">
            <w:pPr>
              <w:spacing w:line="276" w:lineRule="auto"/>
              <w:rPr>
                <w:sz w:val="26"/>
                <w:szCs w:val="26"/>
                <w:lang w:val="en-US"/>
              </w:rPr>
            </w:pPr>
            <w:r w:rsidRPr="00845EFC">
              <w:rPr>
                <w:sz w:val="26"/>
                <w:szCs w:val="26"/>
                <w:lang w:val="en-US"/>
              </w:rPr>
              <w:t>___________________________</w:t>
            </w:r>
          </w:p>
        </w:tc>
        <w:tc>
          <w:tcPr>
            <w:tcW w:w="4181" w:type="dxa"/>
            <w:hideMark/>
          </w:tcPr>
          <w:p w14:paraId="2FAC49D1" w14:textId="77777777" w:rsidR="00FA7F26" w:rsidRPr="00845EFC" w:rsidRDefault="00FA7F26" w:rsidP="00276401">
            <w:pPr>
              <w:autoSpaceDE/>
              <w:spacing w:after="200" w:line="276" w:lineRule="auto"/>
              <w:rPr>
                <w:sz w:val="26"/>
                <w:szCs w:val="26"/>
                <w:lang w:val="en-US"/>
              </w:rPr>
            </w:pPr>
            <w:r w:rsidRPr="00845EFC">
              <w:rPr>
                <w:sz w:val="26"/>
                <w:szCs w:val="26"/>
                <w:lang w:val="en-US"/>
              </w:rPr>
              <w:t>___________________________</w:t>
            </w:r>
          </w:p>
        </w:tc>
      </w:tr>
      <w:tr w:rsidR="00FA7F26" w:rsidRPr="00845EFC" w14:paraId="311D9481" w14:textId="77777777" w:rsidTr="00276401">
        <w:tc>
          <w:tcPr>
            <w:tcW w:w="4181" w:type="dxa"/>
            <w:hideMark/>
          </w:tcPr>
          <w:p w14:paraId="1C35C9BF" w14:textId="77777777" w:rsidR="00FA7F26" w:rsidRPr="00845EFC" w:rsidRDefault="00FA7F26" w:rsidP="00276401">
            <w:pPr>
              <w:spacing w:line="276" w:lineRule="auto"/>
              <w:rPr>
                <w:sz w:val="26"/>
                <w:szCs w:val="26"/>
                <w:lang w:val="en-US"/>
              </w:rPr>
            </w:pPr>
            <w:r w:rsidRPr="00896E31">
              <w:rPr>
                <w:sz w:val="26"/>
                <w:szCs w:val="26"/>
                <w:lang w:val="en-US"/>
              </w:rPr>
              <w:t>Nome:</w:t>
            </w:r>
          </w:p>
          <w:p w14:paraId="56895577" w14:textId="77777777" w:rsidR="00FA7F26" w:rsidRPr="00845EFC" w:rsidRDefault="00FA7F26" w:rsidP="00276401">
            <w:pPr>
              <w:spacing w:line="276" w:lineRule="auto"/>
              <w:rPr>
                <w:sz w:val="26"/>
                <w:szCs w:val="26"/>
                <w:lang w:val="en-US"/>
              </w:rPr>
            </w:pPr>
            <w:r w:rsidRPr="00845EFC">
              <w:rPr>
                <w:sz w:val="26"/>
                <w:szCs w:val="26"/>
                <w:lang w:val="en-US"/>
              </w:rPr>
              <w:t>Cargo:</w:t>
            </w:r>
          </w:p>
        </w:tc>
        <w:tc>
          <w:tcPr>
            <w:tcW w:w="4181" w:type="dxa"/>
            <w:hideMark/>
          </w:tcPr>
          <w:p w14:paraId="6DA08F18" w14:textId="77777777" w:rsidR="00FA7F26" w:rsidRPr="00845EFC" w:rsidRDefault="00FA7F26" w:rsidP="00276401">
            <w:pPr>
              <w:spacing w:line="276" w:lineRule="auto"/>
              <w:rPr>
                <w:sz w:val="26"/>
                <w:szCs w:val="26"/>
                <w:lang w:val="en-US"/>
              </w:rPr>
            </w:pPr>
            <w:r w:rsidRPr="00845EFC">
              <w:rPr>
                <w:sz w:val="26"/>
                <w:szCs w:val="26"/>
                <w:lang w:val="en-US"/>
              </w:rPr>
              <w:t>Nome:</w:t>
            </w:r>
          </w:p>
          <w:p w14:paraId="439E75E4" w14:textId="77777777" w:rsidR="00FA7F26" w:rsidRPr="00845EFC" w:rsidRDefault="00FA7F26" w:rsidP="00276401">
            <w:pPr>
              <w:autoSpaceDE/>
              <w:spacing w:after="200" w:line="276" w:lineRule="auto"/>
              <w:rPr>
                <w:sz w:val="26"/>
                <w:szCs w:val="26"/>
                <w:lang w:val="en-US"/>
              </w:rPr>
            </w:pPr>
            <w:r w:rsidRPr="00845EFC">
              <w:rPr>
                <w:sz w:val="26"/>
                <w:szCs w:val="26"/>
                <w:lang w:val="en-US"/>
              </w:rPr>
              <w:t>Cargo:</w:t>
            </w:r>
          </w:p>
        </w:tc>
      </w:tr>
    </w:tbl>
    <w:p w14:paraId="56D6E92F" w14:textId="77777777" w:rsidR="00FA7F26" w:rsidRPr="00576447" w:rsidRDefault="00FA7F26" w:rsidP="00FA7F26">
      <w:pPr>
        <w:pStyle w:val="Celso1"/>
        <w:ind w:firstLine="708"/>
        <w:rPr>
          <w:rFonts w:ascii="Times New Roman" w:eastAsia="Arial Unicode MS" w:hAnsi="Times New Roman"/>
          <w:sz w:val="26"/>
        </w:rPr>
      </w:pPr>
    </w:p>
    <w:p w14:paraId="0DBCA57E" w14:textId="77777777" w:rsidR="00FA7F26" w:rsidRPr="00154031" w:rsidRDefault="00FA7F26" w:rsidP="00FA7F26">
      <w:pPr>
        <w:jc w:val="both"/>
        <w:rPr>
          <w:rFonts w:eastAsia="Arial Unicode MS"/>
          <w:sz w:val="26"/>
        </w:rPr>
      </w:pPr>
      <w:r w:rsidRPr="00154031">
        <w:rPr>
          <w:rFonts w:eastAsia="Arial Unicode MS"/>
          <w:sz w:val="26"/>
        </w:rPr>
        <w:br w:type="page"/>
      </w:r>
    </w:p>
    <w:p w14:paraId="19257817"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D7CCF5D" w14:textId="77777777" w:rsidR="00FA7F26" w:rsidRPr="00576447" w:rsidRDefault="00FA7F26" w:rsidP="00FA7F26">
      <w:pPr>
        <w:jc w:val="both"/>
        <w:rPr>
          <w:sz w:val="26"/>
        </w:rPr>
      </w:pPr>
    </w:p>
    <w:p w14:paraId="482C07CA" w14:textId="77777777" w:rsidR="00FA7F26" w:rsidRPr="00845EFC" w:rsidRDefault="00FA7F26" w:rsidP="00FA7F26">
      <w:pPr>
        <w:jc w:val="center"/>
        <w:rPr>
          <w:smallCaps/>
          <w:sz w:val="26"/>
          <w:szCs w:val="26"/>
        </w:rPr>
      </w:pPr>
      <w:r w:rsidRPr="00845EFC">
        <w:rPr>
          <w:smallCaps/>
          <w:sz w:val="26"/>
          <w:szCs w:val="26"/>
        </w:rPr>
        <w:t>Acqio Holding Participações S.A.</w:t>
      </w:r>
    </w:p>
    <w:p w14:paraId="5C33A487" w14:textId="77777777" w:rsidR="00FA7F26" w:rsidRPr="00576447" w:rsidRDefault="00FA7F26" w:rsidP="00FA7F26">
      <w:pPr>
        <w:jc w:val="center"/>
        <w:rPr>
          <w:sz w:val="26"/>
        </w:rPr>
      </w:pPr>
    </w:p>
    <w:p w14:paraId="443BA835" w14:textId="77777777" w:rsidR="00FA7F26" w:rsidRPr="00576447" w:rsidRDefault="00FA7F26" w:rsidP="00FA7F26">
      <w:pPr>
        <w:jc w:val="center"/>
        <w:rPr>
          <w:sz w:val="26"/>
        </w:rPr>
      </w:pPr>
    </w:p>
    <w:p w14:paraId="3FB0D8F0" w14:textId="77777777" w:rsidR="00FA7F26" w:rsidRPr="00576447" w:rsidRDefault="00FA7F26" w:rsidP="00FA7F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57948AF5" w14:textId="77777777" w:rsidTr="00276401">
        <w:tc>
          <w:tcPr>
            <w:tcW w:w="4181" w:type="dxa"/>
            <w:hideMark/>
          </w:tcPr>
          <w:p w14:paraId="7E7F474D" w14:textId="77777777" w:rsidR="00FA7F26" w:rsidRPr="00845EFC" w:rsidRDefault="00FA7F26" w:rsidP="00276401">
            <w:pPr>
              <w:spacing w:line="276" w:lineRule="auto"/>
              <w:rPr>
                <w:sz w:val="26"/>
                <w:szCs w:val="26"/>
                <w:lang w:val="en-US"/>
              </w:rPr>
            </w:pPr>
            <w:r w:rsidRPr="00845EFC">
              <w:rPr>
                <w:sz w:val="26"/>
                <w:szCs w:val="26"/>
                <w:lang w:val="en-US"/>
              </w:rPr>
              <w:t>___________________________</w:t>
            </w:r>
          </w:p>
        </w:tc>
        <w:tc>
          <w:tcPr>
            <w:tcW w:w="4181" w:type="dxa"/>
            <w:hideMark/>
          </w:tcPr>
          <w:p w14:paraId="73DF4630" w14:textId="77777777" w:rsidR="00FA7F26" w:rsidRPr="00845EFC" w:rsidRDefault="00FA7F26" w:rsidP="00276401">
            <w:pPr>
              <w:autoSpaceDE/>
              <w:spacing w:after="200" w:line="276" w:lineRule="auto"/>
              <w:rPr>
                <w:sz w:val="26"/>
                <w:szCs w:val="26"/>
                <w:lang w:val="en-US"/>
              </w:rPr>
            </w:pPr>
            <w:r w:rsidRPr="00845EFC">
              <w:rPr>
                <w:sz w:val="26"/>
                <w:szCs w:val="26"/>
                <w:lang w:val="en-US"/>
              </w:rPr>
              <w:t>___________________________</w:t>
            </w:r>
          </w:p>
        </w:tc>
      </w:tr>
      <w:tr w:rsidR="00FA7F26" w:rsidRPr="00845EFC" w14:paraId="1195B8CF" w14:textId="77777777" w:rsidTr="00276401">
        <w:tc>
          <w:tcPr>
            <w:tcW w:w="4181" w:type="dxa"/>
            <w:hideMark/>
          </w:tcPr>
          <w:p w14:paraId="78A3CC04" w14:textId="77777777" w:rsidR="00FA7F26" w:rsidRPr="00845EFC" w:rsidRDefault="00FA7F26" w:rsidP="00276401">
            <w:pPr>
              <w:spacing w:line="276" w:lineRule="auto"/>
              <w:rPr>
                <w:sz w:val="26"/>
                <w:szCs w:val="26"/>
                <w:lang w:val="en-US"/>
              </w:rPr>
            </w:pPr>
            <w:r w:rsidRPr="00896E31">
              <w:rPr>
                <w:sz w:val="26"/>
                <w:szCs w:val="26"/>
                <w:lang w:val="en-US"/>
              </w:rPr>
              <w:t>Nome:</w:t>
            </w:r>
          </w:p>
          <w:p w14:paraId="3ED6AEB0" w14:textId="77777777" w:rsidR="00FA7F26" w:rsidRPr="00845EFC" w:rsidRDefault="00FA7F26" w:rsidP="00276401">
            <w:pPr>
              <w:spacing w:line="276" w:lineRule="auto"/>
              <w:rPr>
                <w:sz w:val="26"/>
                <w:szCs w:val="26"/>
                <w:lang w:val="en-US"/>
              </w:rPr>
            </w:pPr>
            <w:r w:rsidRPr="00845EFC">
              <w:rPr>
                <w:sz w:val="26"/>
                <w:szCs w:val="26"/>
                <w:lang w:val="en-US"/>
              </w:rPr>
              <w:t>Cargo:</w:t>
            </w:r>
          </w:p>
        </w:tc>
        <w:tc>
          <w:tcPr>
            <w:tcW w:w="4181" w:type="dxa"/>
            <w:hideMark/>
          </w:tcPr>
          <w:p w14:paraId="4CF86BE1" w14:textId="77777777" w:rsidR="00FA7F26" w:rsidRPr="00845EFC" w:rsidRDefault="00FA7F26" w:rsidP="00276401">
            <w:pPr>
              <w:spacing w:line="276" w:lineRule="auto"/>
              <w:rPr>
                <w:sz w:val="26"/>
                <w:szCs w:val="26"/>
                <w:lang w:val="en-US"/>
              </w:rPr>
            </w:pPr>
            <w:r w:rsidRPr="00845EFC">
              <w:rPr>
                <w:sz w:val="26"/>
                <w:szCs w:val="26"/>
                <w:lang w:val="en-US"/>
              </w:rPr>
              <w:t>Nome:</w:t>
            </w:r>
          </w:p>
          <w:p w14:paraId="714F7DB0" w14:textId="77777777" w:rsidR="00FA7F26" w:rsidRPr="00845EFC" w:rsidRDefault="00FA7F26" w:rsidP="00276401">
            <w:pPr>
              <w:autoSpaceDE/>
              <w:spacing w:after="200" w:line="276" w:lineRule="auto"/>
              <w:rPr>
                <w:sz w:val="26"/>
                <w:szCs w:val="26"/>
                <w:lang w:val="en-US"/>
              </w:rPr>
            </w:pPr>
            <w:r w:rsidRPr="00845EFC">
              <w:rPr>
                <w:sz w:val="26"/>
                <w:szCs w:val="26"/>
                <w:lang w:val="en-US"/>
              </w:rPr>
              <w:t>Cargo:</w:t>
            </w:r>
          </w:p>
        </w:tc>
      </w:tr>
    </w:tbl>
    <w:p w14:paraId="37DF9805" w14:textId="77777777" w:rsidR="00FA7F26" w:rsidRPr="00576447" w:rsidRDefault="00FA7F26" w:rsidP="00FA7F26">
      <w:pPr>
        <w:autoSpaceDE/>
        <w:autoSpaceDN/>
        <w:adjustRightInd/>
        <w:rPr>
          <w:sz w:val="26"/>
        </w:rPr>
      </w:pPr>
      <w:r w:rsidRPr="00576447">
        <w:rPr>
          <w:sz w:val="26"/>
        </w:rPr>
        <w:br w:type="page"/>
      </w:r>
    </w:p>
    <w:p w14:paraId="17D7C1D9" w14:textId="77777777" w:rsidR="00FA7F26" w:rsidRPr="00845EFC" w:rsidRDefault="00FA7F26" w:rsidP="00FA7F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4B3466FE" w14:textId="77777777" w:rsidR="00FA7F26" w:rsidRPr="00576447" w:rsidRDefault="00FA7F26" w:rsidP="00FA7F26">
      <w:pPr>
        <w:jc w:val="both"/>
        <w:rPr>
          <w:sz w:val="26"/>
        </w:rPr>
      </w:pPr>
    </w:p>
    <w:p w14:paraId="345FEADA" w14:textId="77777777" w:rsidR="00FA7F26" w:rsidRDefault="00FA7F26" w:rsidP="00FA7F26">
      <w:pPr>
        <w:jc w:val="center"/>
        <w:rPr>
          <w:smallCaps/>
          <w:sz w:val="26"/>
          <w:szCs w:val="26"/>
        </w:rPr>
      </w:pPr>
    </w:p>
    <w:p w14:paraId="5EC17919" w14:textId="77777777" w:rsidR="00FA7F26" w:rsidRPr="00845EFC" w:rsidRDefault="00FA7F26" w:rsidP="00FA7F26">
      <w:pPr>
        <w:jc w:val="center"/>
        <w:rPr>
          <w:smallCaps/>
          <w:sz w:val="26"/>
          <w:szCs w:val="26"/>
        </w:rPr>
      </w:pPr>
      <w:r w:rsidRPr="00576447">
        <w:rPr>
          <w:smallCaps/>
          <w:sz w:val="26"/>
        </w:rPr>
        <w:t>Simplific Pavarini Distribuidora de Títulos e Valores Mobiliários Ltda.</w:t>
      </w:r>
    </w:p>
    <w:p w14:paraId="3F4F8DFF" w14:textId="77777777" w:rsidR="00FA7F26" w:rsidRDefault="00FA7F26" w:rsidP="00FA7F26">
      <w:pPr>
        <w:jc w:val="center"/>
        <w:rPr>
          <w:smallCaps/>
          <w:sz w:val="26"/>
          <w:szCs w:val="26"/>
        </w:rPr>
      </w:pPr>
    </w:p>
    <w:p w14:paraId="6A074846" w14:textId="77777777" w:rsidR="00FA7F26" w:rsidRPr="00576447" w:rsidRDefault="00FA7F26" w:rsidP="00FA7F26">
      <w:pPr>
        <w:jc w:val="center"/>
        <w:rPr>
          <w:smallCaps/>
          <w:sz w:val="26"/>
        </w:rPr>
      </w:pPr>
    </w:p>
    <w:p w14:paraId="346CA110" w14:textId="77777777" w:rsidR="00FA7F26" w:rsidRPr="00576447" w:rsidRDefault="00FA7F26" w:rsidP="00FA7F26">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FA7F26" w:rsidRPr="00845EFC" w14:paraId="1109EB66" w14:textId="77777777" w:rsidTr="00276401">
        <w:tc>
          <w:tcPr>
            <w:tcW w:w="4181" w:type="dxa"/>
            <w:hideMark/>
          </w:tcPr>
          <w:p w14:paraId="466BB16A" w14:textId="77777777" w:rsidR="00FA7F26" w:rsidRPr="00845EFC" w:rsidRDefault="00FA7F26" w:rsidP="00276401">
            <w:pPr>
              <w:spacing w:line="276" w:lineRule="auto"/>
              <w:rPr>
                <w:sz w:val="26"/>
                <w:szCs w:val="26"/>
                <w:lang w:val="en-US"/>
              </w:rPr>
            </w:pPr>
            <w:r w:rsidRPr="00845EFC">
              <w:rPr>
                <w:sz w:val="26"/>
                <w:szCs w:val="26"/>
                <w:lang w:val="en-US"/>
              </w:rPr>
              <w:t>___________________________</w:t>
            </w:r>
          </w:p>
        </w:tc>
        <w:tc>
          <w:tcPr>
            <w:tcW w:w="4181" w:type="dxa"/>
            <w:hideMark/>
          </w:tcPr>
          <w:p w14:paraId="2C81F7BD" w14:textId="77777777" w:rsidR="00FA7F26" w:rsidRPr="00845EFC" w:rsidRDefault="00FA7F26" w:rsidP="00276401">
            <w:pPr>
              <w:autoSpaceDE/>
              <w:spacing w:after="200" w:line="276" w:lineRule="auto"/>
              <w:rPr>
                <w:sz w:val="26"/>
                <w:szCs w:val="26"/>
                <w:lang w:val="en-US"/>
              </w:rPr>
            </w:pPr>
            <w:r w:rsidRPr="00845EFC">
              <w:rPr>
                <w:sz w:val="26"/>
                <w:szCs w:val="26"/>
                <w:lang w:val="en-US"/>
              </w:rPr>
              <w:t>___________________________</w:t>
            </w:r>
          </w:p>
        </w:tc>
      </w:tr>
      <w:tr w:rsidR="00FA7F26" w:rsidRPr="00845EFC" w14:paraId="774EDDA3" w14:textId="77777777" w:rsidTr="00276401">
        <w:tc>
          <w:tcPr>
            <w:tcW w:w="4181" w:type="dxa"/>
            <w:hideMark/>
          </w:tcPr>
          <w:p w14:paraId="44986472" w14:textId="77777777" w:rsidR="00FA7F26" w:rsidRPr="00845EFC" w:rsidRDefault="00FA7F26" w:rsidP="00276401">
            <w:pPr>
              <w:spacing w:line="276" w:lineRule="auto"/>
              <w:rPr>
                <w:sz w:val="26"/>
                <w:szCs w:val="26"/>
                <w:lang w:val="en-US"/>
              </w:rPr>
            </w:pPr>
            <w:r w:rsidRPr="00896E31">
              <w:rPr>
                <w:sz w:val="26"/>
                <w:szCs w:val="26"/>
                <w:lang w:val="en-US"/>
              </w:rPr>
              <w:t>Nome:</w:t>
            </w:r>
          </w:p>
          <w:p w14:paraId="255252B1" w14:textId="77777777" w:rsidR="00FA7F26" w:rsidRPr="00845EFC" w:rsidRDefault="00FA7F26" w:rsidP="00276401">
            <w:pPr>
              <w:spacing w:line="276" w:lineRule="auto"/>
              <w:rPr>
                <w:sz w:val="26"/>
                <w:szCs w:val="26"/>
                <w:lang w:val="en-US"/>
              </w:rPr>
            </w:pPr>
            <w:r w:rsidRPr="00845EFC">
              <w:rPr>
                <w:sz w:val="26"/>
                <w:szCs w:val="26"/>
                <w:lang w:val="en-US"/>
              </w:rPr>
              <w:t>Cargo:</w:t>
            </w:r>
          </w:p>
        </w:tc>
        <w:tc>
          <w:tcPr>
            <w:tcW w:w="4181" w:type="dxa"/>
            <w:hideMark/>
          </w:tcPr>
          <w:p w14:paraId="623B0BA4" w14:textId="77777777" w:rsidR="00FA7F26" w:rsidRPr="00845EFC" w:rsidRDefault="00FA7F26" w:rsidP="00276401">
            <w:pPr>
              <w:spacing w:line="276" w:lineRule="auto"/>
              <w:rPr>
                <w:sz w:val="26"/>
                <w:szCs w:val="26"/>
                <w:lang w:val="en-US"/>
              </w:rPr>
            </w:pPr>
            <w:r w:rsidRPr="00845EFC">
              <w:rPr>
                <w:sz w:val="26"/>
                <w:szCs w:val="26"/>
                <w:lang w:val="en-US"/>
              </w:rPr>
              <w:t>Nome:</w:t>
            </w:r>
          </w:p>
          <w:p w14:paraId="0E3A8D64" w14:textId="77777777" w:rsidR="00FA7F26" w:rsidRPr="00845EFC" w:rsidRDefault="00FA7F26" w:rsidP="00276401">
            <w:pPr>
              <w:autoSpaceDE/>
              <w:spacing w:after="200" w:line="276" w:lineRule="auto"/>
              <w:rPr>
                <w:sz w:val="26"/>
                <w:szCs w:val="26"/>
                <w:lang w:val="en-US"/>
              </w:rPr>
            </w:pPr>
            <w:r w:rsidRPr="00845EFC">
              <w:rPr>
                <w:sz w:val="26"/>
                <w:szCs w:val="26"/>
                <w:lang w:val="en-US"/>
              </w:rPr>
              <w:t>Cargo:</w:t>
            </w:r>
          </w:p>
        </w:tc>
      </w:tr>
    </w:tbl>
    <w:p w14:paraId="2799ABC7" w14:textId="77777777" w:rsidR="00FA7F26" w:rsidRDefault="00FA7F26" w:rsidP="00FA7F26">
      <w:pPr>
        <w:autoSpaceDE/>
        <w:autoSpaceDN/>
        <w:adjustRightInd/>
        <w:rPr>
          <w:sz w:val="26"/>
          <w:szCs w:val="26"/>
        </w:rPr>
      </w:pPr>
      <w:r>
        <w:rPr>
          <w:sz w:val="26"/>
          <w:szCs w:val="26"/>
        </w:rPr>
        <w:br w:type="page"/>
      </w:r>
    </w:p>
    <w:p w14:paraId="4D5FCAFB" w14:textId="77777777" w:rsidR="00FA7F26" w:rsidRDefault="00FA7F26" w:rsidP="00FA7F26">
      <w:pPr>
        <w:autoSpaceDE/>
        <w:autoSpaceDN/>
        <w:adjustRightInd/>
        <w:rPr>
          <w:sz w:val="26"/>
          <w:szCs w:val="26"/>
        </w:rPr>
      </w:pPr>
    </w:p>
    <w:p w14:paraId="6EFAE948" w14:textId="77777777" w:rsidR="00FA7F26" w:rsidRPr="00845EFC" w:rsidRDefault="00FA7F26" w:rsidP="00FA7F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AD450CA" w14:textId="77777777" w:rsidR="00FA7F26" w:rsidRPr="00ED4116" w:rsidRDefault="00FA7F26" w:rsidP="00FA7F26">
      <w:pPr>
        <w:jc w:val="both"/>
        <w:rPr>
          <w:sz w:val="26"/>
          <w:szCs w:val="26"/>
        </w:rPr>
      </w:pPr>
    </w:p>
    <w:p w14:paraId="2E2C22EF" w14:textId="77777777" w:rsidR="00FA7F26" w:rsidRPr="00ED4116" w:rsidRDefault="00FA7F26" w:rsidP="00FA7F26">
      <w:pPr>
        <w:jc w:val="center"/>
        <w:rPr>
          <w:sz w:val="26"/>
          <w:szCs w:val="26"/>
        </w:rPr>
      </w:pPr>
    </w:p>
    <w:p w14:paraId="6E450496" w14:textId="77777777" w:rsidR="00FA7F26" w:rsidRPr="00845EFC" w:rsidRDefault="00FA7F26" w:rsidP="00FA7F26">
      <w:pPr>
        <w:jc w:val="both"/>
        <w:rPr>
          <w:sz w:val="26"/>
          <w:szCs w:val="26"/>
          <w:lang w:val="en-US"/>
        </w:rPr>
      </w:pPr>
      <w:r w:rsidRPr="00845EFC">
        <w:rPr>
          <w:sz w:val="26"/>
          <w:szCs w:val="26"/>
          <w:lang w:val="en-US"/>
        </w:rPr>
        <w:t>Testemunhas:</w:t>
      </w:r>
    </w:p>
    <w:p w14:paraId="68CDDF8F" w14:textId="77777777" w:rsidR="00FA7F26" w:rsidRPr="00845EFC" w:rsidRDefault="00FA7F26" w:rsidP="00FA7F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FA7F26" w:rsidRPr="00845EFC" w14:paraId="2D731603" w14:textId="77777777" w:rsidTr="00276401">
        <w:tc>
          <w:tcPr>
            <w:tcW w:w="4490" w:type="dxa"/>
            <w:hideMark/>
          </w:tcPr>
          <w:p w14:paraId="3D064E89" w14:textId="77777777" w:rsidR="00FA7F26" w:rsidRPr="00845EFC" w:rsidRDefault="00FA7F26" w:rsidP="00276401">
            <w:pPr>
              <w:spacing w:line="276" w:lineRule="auto"/>
              <w:rPr>
                <w:sz w:val="26"/>
                <w:szCs w:val="26"/>
                <w:lang w:val="en-US"/>
              </w:rPr>
            </w:pPr>
            <w:r w:rsidRPr="00845EFC">
              <w:rPr>
                <w:sz w:val="26"/>
                <w:szCs w:val="26"/>
                <w:lang w:val="en-US"/>
              </w:rPr>
              <w:t>1. ___________________________</w:t>
            </w:r>
          </w:p>
        </w:tc>
        <w:tc>
          <w:tcPr>
            <w:tcW w:w="4490" w:type="dxa"/>
            <w:hideMark/>
          </w:tcPr>
          <w:p w14:paraId="35FFB297" w14:textId="77777777" w:rsidR="00FA7F26" w:rsidRPr="00845EFC" w:rsidRDefault="00FA7F26" w:rsidP="00276401">
            <w:pPr>
              <w:spacing w:line="276" w:lineRule="auto"/>
              <w:rPr>
                <w:sz w:val="26"/>
                <w:szCs w:val="26"/>
                <w:lang w:val="en-US"/>
              </w:rPr>
            </w:pPr>
            <w:r w:rsidRPr="00845EFC">
              <w:rPr>
                <w:sz w:val="26"/>
                <w:szCs w:val="26"/>
                <w:lang w:val="en-US"/>
              </w:rPr>
              <w:t>2. ___________________________</w:t>
            </w:r>
          </w:p>
        </w:tc>
      </w:tr>
      <w:tr w:rsidR="00FA7F26" w:rsidRPr="00845EFC" w14:paraId="7FB4B913" w14:textId="77777777" w:rsidTr="00276401">
        <w:tc>
          <w:tcPr>
            <w:tcW w:w="4490" w:type="dxa"/>
            <w:hideMark/>
          </w:tcPr>
          <w:p w14:paraId="33202BAF" w14:textId="77777777" w:rsidR="00FA7F26" w:rsidRPr="00845EFC" w:rsidRDefault="00FA7F26" w:rsidP="00276401">
            <w:pPr>
              <w:spacing w:line="276" w:lineRule="auto"/>
              <w:rPr>
                <w:sz w:val="26"/>
                <w:szCs w:val="26"/>
                <w:lang w:val="en-US"/>
              </w:rPr>
            </w:pPr>
            <w:r w:rsidRPr="00896E31">
              <w:rPr>
                <w:sz w:val="26"/>
                <w:szCs w:val="26"/>
                <w:lang w:val="en-US"/>
              </w:rPr>
              <w:t>Nome:</w:t>
            </w:r>
          </w:p>
          <w:p w14:paraId="7438B40F" w14:textId="77777777" w:rsidR="00FA7F26" w:rsidRPr="00845EFC" w:rsidRDefault="00FA7F26" w:rsidP="00276401">
            <w:pPr>
              <w:spacing w:line="276" w:lineRule="auto"/>
              <w:rPr>
                <w:sz w:val="26"/>
                <w:szCs w:val="26"/>
                <w:lang w:val="en-US"/>
              </w:rPr>
            </w:pPr>
            <w:r w:rsidRPr="00845EFC">
              <w:rPr>
                <w:sz w:val="26"/>
                <w:szCs w:val="26"/>
                <w:lang w:val="en-US"/>
              </w:rPr>
              <w:t>CPF:</w:t>
            </w:r>
          </w:p>
          <w:p w14:paraId="3E609B56" w14:textId="77777777" w:rsidR="00FA7F26" w:rsidRPr="00845EFC" w:rsidRDefault="00FA7F26" w:rsidP="00276401">
            <w:pPr>
              <w:spacing w:line="276" w:lineRule="auto"/>
              <w:rPr>
                <w:sz w:val="26"/>
                <w:szCs w:val="26"/>
                <w:lang w:val="en-US"/>
              </w:rPr>
            </w:pPr>
            <w:r w:rsidRPr="00845EFC">
              <w:rPr>
                <w:sz w:val="26"/>
                <w:szCs w:val="26"/>
                <w:lang w:val="en-US"/>
              </w:rPr>
              <w:t>RG:</w:t>
            </w:r>
          </w:p>
        </w:tc>
        <w:tc>
          <w:tcPr>
            <w:tcW w:w="4490" w:type="dxa"/>
            <w:hideMark/>
          </w:tcPr>
          <w:p w14:paraId="1B33FDB3" w14:textId="77777777" w:rsidR="00FA7F26" w:rsidRPr="00845EFC" w:rsidRDefault="00FA7F26" w:rsidP="00276401">
            <w:pPr>
              <w:spacing w:line="276" w:lineRule="auto"/>
              <w:rPr>
                <w:sz w:val="26"/>
                <w:szCs w:val="26"/>
                <w:lang w:val="en-US"/>
              </w:rPr>
            </w:pPr>
            <w:r w:rsidRPr="00845EFC">
              <w:rPr>
                <w:sz w:val="26"/>
                <w:szCs w:val="26"/>
                <w:lang w:val="en-US"/>
              </w:rPr>
              <w:t>Nome:</w:t>
            </w:r>
          </w:p>
          <w:p w14:paraId="34986C22" w14:textId="77777777" w:rsidR="00FA7F26" w:rsidRPr="00845EFC" w:rsidRDefault="00FA7F26" w:rsidP="00276401">
            <w:pPr>
              <w:spacing w:line="276" w:lineRule="auto"/>
              <w:rPr>
                <w:sz w:val="26"/>
                <w:szCs w:val="26"/>
                <w:lang w:val="en-US"/>
              </w:rPr>
            </w:pPr>
            <w:r w:rsidRPr="00845EFC">
              <w:rPr>
                <w:sz w:val="26"/>
                <w:szCs w:val="26"/>
                <w:lang w:val="en-US"/>
              </w:rPr>
              <w:t>CPF:</w:t>
            </w:r>
          </w:p>
          <w:p w14:paraId="56791F5B" w14:textId="77777777" w:rsidR="00FA7F26" w:rsidRPr="00845EFC" w:rsidRDefault="00FA7F26" w:rsidP="00276401">
            <w:pPr>
              <w:spacing w:line="276" w:lineRule="auto"/>
              <w:rPr>
                <w:sz w:val="26"/>
                <w:szCs w:val="26"/>
                <w:lang w:val="en-US"/>
              </w:rPr>
            </w:pPr>
            <w:r w:rsidRPr="00845EFC">
              <w:rPr>
                <w:sz w:val="26"/>
                <w:szCs w:val="26"/>
                <w:lang w:val="en-US"/>
              </w:rPr>
              <w:t>RG:</w:t>
            </w:r>
          </w:p>
        </w:tc>
      </w:tr>
    </w:tbl>
    <w:p w14:paraId="532D17FF" w14:textId="77777777" w:rsidR="00FA7F26" w:rsidRPr="00845EFC" w:rsidRDefault="00FA7F26" w:rsidP="00FA7F26">
      <w:pPr>
        <w:jc w:val="center"/>
        <w:rPr>
          <w:smallCaps/>
          <w:sz w:val="26"/>
          <w:szCs w:val="26"/>
        </w:rPr>
      </w:pPr>
    </w:p>
    <w:p w14:paraId="03FE627D" w14:textId="77777777" w:rsidR="00FA7F26" w:rsidRDefault="00FA7F26" w:rsidP="00FA7F26">
      <w:pPr>
        <w:autoSpaceDE/>
        <w:autoSpaceDN/>
        <w:adjustRightInd/>
        <w:rPr>
          <w:smallCaps/>
          <w:sz w:val="26"/>
          <w:szCs w:val="26"/>
        </w:rPr>
      </w:pPr>
      <w:r>
        <w:rPr>
          <w:smallCaps/>
          <w:sz w:val="26"/>
          <w:szCs w:val="26"/>
        </w:rPr>
        <w:br w:type="page"/>
      </w:r>
    </w:p>
    <w:p w14:paraId="51150883" w14:textId="77777777" w:rsidR="00FA7F26" w:rsidRDefault="00FA7F26" w:rsidP="00FA7F26">
      <w:pPr>
        <w:jc w:val="center"/>
        <w:rPr>
          <w:smallCaps/>
          <w:sz w:val="26"/>
          <w:szCs w:val="26"/>
        </w:rPr>
      </w:pPr>
      <w:r>
        <w:rPr>
          <w:smallCaps/>
          <w:sz w:val="26"/>
          <w:szCs w:val="26"/>
        </w:rPr>
        <w:lastRenderedPageBreak/>
        <w:t>Anexo I</w:t>
      </w:r>
    </w:p>
    <w:p w14:paraId="2EF45EC9" w14:textId="77777777" w:rsidR="00FA7F26" w:rsidRDefault="00FA7F26" w:rsidP="00FA7F26">
      <w:pPr>
        <w:jc w:val="center"/>
        <w:rPr>
          <w:smallCaps/>
          <w:sz w:val="26"/>
          <w:szCs w:val="26"/>
        </w:rPr>
      </w:pPr>
    </w:p>
    <w:p w14:paraId="6FE50CA6" w14:textId="77777777" w:rsidR="00FA7F26" w:rsidRPr="00845EFC" w:rsidRDefault="00FA7F26" w:rsidP="00FA7F26">
      <w:pPr>
        <w:jc w:val="center"/>
        <w:rPr>
          <w:smallCaps/>
          <w:sz w:val="26"/>
          <w:szCs w:val="26"/>
          <w:u w:val="single"/>
        </w:rPr>
      </w:pPr>
      <w:r w:rsidRPr="00845EFC">
        <w:rPr>
          <w:smallCaps/>
          <w:sz w:val="26"/>
          <w:szCs w:val="26"/>
          <w:u w:val="single"/>
        </w:rPr>
        <w:t>Ações Alienadas</w:t>
      </w:r>
    </w:p>
    <w:p w14:paraId="41232F05" w14:textId="77777777" w:rsidR="00FA7F26" w:rsidRDefault="00FA7F26" w:rsidP="00FA7F26">
      <w:pPr>
        <w:jc w:val="center"/>
        <w:rPr>
          <w:smallCaps/>
          <w:sz w:val="26"/>
          <w:szCs w:val="26"/>
        </w:rPr>
      </w:pPr>
    </w:p>
    <w:p w14:paraId="7DCFB040" w14:textId="77777777" w:rsidR="00FA7F26" w:rsidRPr="00845EFC" w:rsidRDefault="00FA7F26" w:rsidP="00FA7F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FA7F26" w14:paraId="290D1159" w14:textId="77777777" w:rsidTr="00276401">
        <w:trPr>
          <w:trHeight w:val="315"/>
        </w:trPr>
        <w:tc>
          <w:tcPr>
            <w:tcW w:w="1885" w:type="dxa"/>
            <w:shd w:val="clear" w:color="auto" w:fill="D9D9D9"/>
            <w:noWrap/>
            <w:vAlign w:val="center"/>
            <w:hideMark/>
          </w:tcPr>
          <w:p w14:paraId="23A9747F" w14:textId="77777777" w:rsidR="00FA7F26" w:rsidRDefault="00FA7F26" w:rsidP="00276401">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36E6FFAF" w14:textId="77777777" w:rsidR="00FA7F26" w:rsidRDefault="00FA7F26" w:rsidP="00276401">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56EBA45B" w14:textId="77777777" w:rsidR="00FA7F26" w:rsidRDefault="00FA7F26" w:rsidP="00276401">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FA7F26" w14:paraId="2D53908F" w14:textId="77777777" w:rsidTr="00276401">
        <w:trPr>
          <w:trHeight w:val="315"/>
        </w:trPr>
        <w:tc>
          <w:tcPr>
            <w:tcW w:w="1885" w:type="dxa"/>
            <w:shd w:val="clear" w:color="auto" w:fill="FFFFFF"/>
            <w:noWrap/>
            <w:vAlign w:val="center"/>
            <w:hideMark/>
          </w:tcPr>
          <w:p w14:paraId="755F5873" w14:textId="77777777" w:rsidR="00FA7F26" w:rsidRDefault="00FA7F26" w:rsidP="00276401">
            <w:pPr>
              <w:jc w:val="center"/>
              <w:rPr>
                <w:sz w:val="22"/>
                <w:szCs w:val="22"/>
                <w:lang w:eastAsia="en-US"/>
              </w:rPr>
            </w:pPr>
            <w:r>
              <w:rPr>
                <w:sz w:val="22"/>
                <w:szCs w:val="22"/>
                <w:lang w:eastAsia="en-US"/>
              </w:rPr>
              <w:t>Robson</w:t>
            </w:r>
          </w:p>
        </w:tc>
        <w:tc>
          <w:tcPr>
            <w:tcW w:w="1886" w:type="dxa"/>
            <w:shd w:val="clear" w:color="auto" w:fill="FFFFFF"/>
            <w:noWrap/>
          </w:tcPr>
          <w:p w14:paraId="65D11ACD" w14:textId="77777777" w:rsidR="00FA7F26" w:rsidRPr="00576447" w:rsidRDefault="00FA7F26" w:rsidP="00276401">
            <w:pPr>
              <w:jc w:val="center"/>
              <w:rPr>
                <w:sz w:val="22"/>
              </w:rPr>
            </w:pPr>
            <w:r w:rsidRPr="00CF7DC2">
              <w:rPr>
                <w:color w:val="000000"/>
              </w:rPr>
              <w:t>111.519</w:t>
            </w:r>
          </w:p>
        </w:tc>
        <w:tc>
          <w:tcPr>
            <w:tcW w:w="1886" w:type="dxa"/>
            <w:shd w:val="clear" w:color="auto" w:fill="FFFFFF"/>
            <w:noWrap/>
          </w:tcPr>
          <w:p w14:paraId="21FE2163" w14:textId="77777777" w:rsidR="00FA7F26" w:rsidRPr="00B6697A" w:rsidRDefault="00FA7F26" w:rsidP="00276401">
            <w:pPr>
              <w:jc w:val="center"/>
              <w:rPr>
                <w:sz w:val="22"/>
                <w:szCs w:val="22"/>
                <w:lang w:eastAsia="en-US"/>
              </w:rPr>
            </w:pPr>
            <w:r w:rsidRPr="00CF7DC2">
              <w:rPr>
                <w:color w:val="0D0D0D"/>
              </w:rPr>
              <w:t>4,6%</w:t>
            </w:r>
          </w:p>
        </w:tc>
      </w:tr>
      <w:tr w:rsidR="00FA7F26" w14:paraId="5A0E1AC4" w14:textId="77777777" w:rsidTr="00276401">
        <w:trPr>
          <w:trHeight w:val="315"/>
        </w:trPr>
        <w:tc>
          <w:tcPr>
            <w:tcW w:w="1885" w:type="dxa"/>
            <w:shd w:val="clear" w:color="auto" w:fill="FFFFFF"/>
            <w:noWrap/>
            <w:vAlign w:val="center"/>
          </w:tcPr>
          <w:p w14:paraId="79DD7D43" w14:textId="77777777" w:rsidR="00FA7F26" w:rsidRDefault="00FA7F26" w:rsidP="00276401">
            <w:pPr>
              <w:jc w:val="center"/>
              <w:rPr>
                <w:sz w:val="22"/>
                <w:szCs w:val="22"/>
                <w:lang w:eastAsia="en-US"/>
              </w:rPr>
            </w:pPr>
            <w:r>
              <w:rPr>
                <w:sz w:val="22"/>
                <w:szCs w:val="22"/>
                <w:lang w:eastAsia="en-US"/>
              </w:rPr>
              <w:t>Gustavo</w:t>
            </w:r>
          </w:p>
        </w:tc>
        <w:tc>
          <w:tcPr>
            <w:tcW w:w="1886" w:type="dxa"/>
            <w:shd w:val="clear" w:color="auto" w:fill="FFFFFF"/>
            <w:noWrap/>
          </w:tcPr>
          <w:p w14:paraId="411B5FD6" w14:textId="77777777" w:rsidR="00FA7F26" w:rsidRPr="00576447" w:rsidRDefault="00FA7F26" w:rsidP="00276401">
            <w:pPr>
              <w:jc w:val="center"/>
              <w:rPr>
                <w:sz w:val="22"/>
              </w:rPr>
            </w:pPr>
            <w:r w:rsidRPr="00CF7DC2">
              <w:rPr>
                <w:color w:val="000000"/>
              </w:rPr>
              <w:t>105.186</w:t>
            </w:r>
          </w:p>
        </w:tc>
        <w:tc>
          <w:tcPr>
            <w:tcW w:w="1886" w:type="dxa"/>
            <w:shd w:val="clear" w:color="auto" w:fill="FFFFFF"/>
            <w:noWrap/>
          </w:tcPr>
          <w:p w14:paraId="52386F2E" w14:textId="77777777" w:rsidR="00FA7F26" w:rsidRPr="00B6697A" w:rsidRDefault="00FA7F26" w:rsidP="00276401">
            <w:pPr>
              <w:jc w:val="center"/>
              <w:rPr>
                <w:sz w:val="22"/>
                <w:szCs w:val="22"/>
                <w:lang w:eastAsia="en-US"/>
              </w:rPr>
            </w:pPr>
            <w:r w:rsidRPr="00CF7DC2">
              <w:rPr>
                <w:color w:val="0D0D0D"/>
              </w:rPr>
              <w:t>4,4%</w:t>
            </w:r>
          </w:p>
        </w:tc>
      </w:tr>
      <w:tr w:rsidR="00FA7F26" w14:paraId="2E47D833" w14:textId="77777777" w:rsidTr="00276401">
        <w:trPr>
          <w:trHeight w:val="315"/>
        </w:trPr>
        <w:tc>
          <w:tcPr>
            <w:tcW w:w="1885" w:type="dxa"/>
            <w:shd w:val="clear" w:color="auto" w:fill="FFFFFF"/>
            <w:noWrap/>
            <w:vAlign w:val="center"/>
          </w:tcPr>
          <w:p w14:paraId="6A25AFFC" w14:textId="77777777" w:rsidR="00FA7F26" w:rsidRDefault="00FA7F26" w:rsidP="00276401">
            <w:pPr>
              <w:jc w:val="center"/>
              <w:rPr>
                <w:sz w:val="22"/>
                <w:szCs w:val="22"/>
                <w:lang w:eastAsia="en-US"/>
              </w:rPr>
            </w:pPr>
            <w:r>
              <w:rPr>
                <w:sz w:val="22"/>
                <w:szCs w:val="22"/>
                <w:lang w:eastAsia="en-US"/>
              </w:rPr>
              <w:t>Igor</w:t>
            </w:r>
          </w:p>
        </w:tc>
        <w:tc>
          <w:tcPr>
            <w:tcW w:w="1886" w:type="dxa"/>
            <w:shd w:val="clear" w:color="auto" w:fill="FFFFFF"/>
            <w:noWrap/>
          </w:tcPr>
          <w:p w14:paraId="42DD4E22" w14:textId="77777777" w:rsidR="00FA7F26" w:rsidRPr="00576447" w:rsidRDefault="00FA7F26" w:rsidP="00276401">
            <w:pPr>
              <w:jc w:val="center"/>
              <w:rPr>
                <w:sz w:val="22"/>
              </w:rPr>
            </w:pPr>
            <w:r w:rsidRPr="00CF7DC2">
              <w:rPr>
                <w:color w:val="000000"/>
              </w:rPr>
              <w:t>73.140</w:t>
            </w:r>
          </w:p>
        </w:tc>
        <w:tc>
          <w:tcPr>
            <w:tcW w:w="1886" w:type="dxa"/>
            <w:shd w:val="clear" w:color="auto" w:fill="FFFFFF"/>
            <w:noWrap/>
          </w:tcPr>
          <w:p w14:paraId="3F0B444B" w14:textId="77777777" w:rsidR="00FA7F26" w:rsidRPr="00B6697A" w:rsidRDefault="00FA7F26" w:rsidP="00276401">
            <w:pPr>
              <w:jc w:val="center"/>
              <w:rPr>
                <w:sz w:val="22"/>
                <w:szCs w:val="22"/>
                <w:lang w:eastAsia="en-US"/>
              </w:rPr>
            </w:pPr>
            <w:r w:rsidRPr="00CF7DC2">
              <w:rPr>
                <w:color w:val="0D0D0D"/>
              </w:rPr>
              <w:t>3,0%</w:t>
            </w:r>
          </w:p>
        </w:tc>
      </w:tr>
      <w:tr w:rsidR="00FA7F26" w14:paraId="515A2F3C" w14:textId="77777777" w:rsidTr="00276401">
        <w:trPr>
          <w:trHeight w:val="315"/>
        </w:trPr>
        <w:tc>
          <w:tcPr>
            <w:tcW w:w="1885" w:type="dxa"/>
            <w:shd w:val="clear" w:color="auto" w:fill="FFFFFF"/>
            <w:noWrap/>
            <w:vAlign w:val="center"/>
          </w:tcPr>
          <w:p w14:paraId="153DE609" w14:textId="77777777" w:rsidR="00FA7F26" w:rsidRDefault="00FA7F26" w:rsidP="00276401">
            <w:pPr>
              <w:jc w:val="center"/>
              <w:rPr>
                <w:sz w:val="22"/>
                <w:szCs w:val="22"/>
                <w:lang w:eastAsia="en-US"/>
              </w:rPr>
            </w:pPr>
            <w:r>
              <w:rPr>
                <w:sz w:val="22"/>
                <w:szCs w:val="22"/>
                <w:lang w:eastAsia="en-US"/>
              </w:rPr>
              <w:t>Felipe</w:t>
            </w:r>
          </w:p>
        </w:tc>
        <w:tc>
          <w:tcPr>
            <w:tcW w:w="1886" w:type="dxa"/>
            <w:shd w:val="clear" w:color="auto" w:fill="FFFFFF"/>
            <w:noWrap/>
            <w:vAlign w:val="center"/>
          </w:tcPr>
          <w:p w14:paraId="02AEA204" w14:textId="77777777" w:rsidR="00FA7F26" w:rsidRPr="00576447" w:rsidRDefault="00FA7F26" w:rsidP="00276401">
            <w:pPr>
              <w:jc w:val="center"/>
              <w:rPr>
                <w:sz w:val="22"/>
              </w:rPr>
            </w:pPr>
            <w:r>
              <w:rPr>
                <w:color w:val="000000"/>
              </w:rPr>
              <w:t>35.297</w:t>
            </w:r>
          </w:p>
        </w:tc>
        <w:tc>
          <w:tcPr>
            <w:tcW w:w="1886" w:type="dxa"/>
            <w:shd w:val="clear" w:color="auto" w:fill="FFFFFF"/>
            <w:noWrap/>
            <w:vAlign w:val="center"/>
          </w:tcPr>
          <w:p w14:paraId="008A3685" w14:textId="77777777" w:rsidR="00FA7F26" w:rsidRPr="00B6697A" w:rsidRDefault="00FA7F26" w:rsidP="00276401">
            <w:pPr>
              <w:jc w:val="center"/>
              <w:rPr>
                <w:sz w:val="22"/>
                <w:szCs w:val="22"/>
                <w:lang w:eastAsia="en-US"/>
              </w:rPr>
            </w:pPr>
            <w:r>
              <w:rPr>
                <w:color w:val="000000"/>
              </w:rPr>
              <w:t>1,5%</w:t>
            </w:r>
          </w:p>
        </w:tc>
      </w:tr>
      <w:tr w:rsidR="00FA7F26" w14:paraId="18400FFE" w14:textId="77777777" w:rsidTr="00276401">
        <w:trPr>
          <w:trHeight w:val="315"/>
        </w:trPr>
        <w:tc>
          <w:tcPr>
            <w:tcW w:w="1885" w:type="dxa"/>
            <w:shd w:val="clear" w:color="auto" w:fill="FFFFFF"/>
            <w:noWrap/>
            <w:vAlign w:val="center"/>
          </w:tcPr>
          <w:p w14:paraId="0BD2F400" w14:textId="77777777" w:rsidR="00FA7F26" w:rsidRDefault="00FA7F26" w:rsidP="00276401">
            <w:pPr>
              <w:jc w:val="center"/>
              <w:rPr>
                <w:sz w:val="22"/>
                <w:szCs w:val="22"/>
                <w:lang w:eastAsia="en-US"/>
              </w:rPr>
            </w:pPr>
            <w:r>
              <w:rPr>
                <w:sz w:val="22"/>
                <w:szCs w:val="22"/>
                <w:lang w:eastAsia="en-US"/>
              </w:rPr>
              <w:t>FIP</w:t>
            </w:r>
          </w:p>
        </w:tc>
        <w:tc>
          <w:tcPr>
            <w:tcW w:w="1886" w:type="dxa"/>
            <w:shd w:val="clear" w:color="auto" w:fill="FFFFFF"/>
            <w:noWrap/>
          </w:tcPr>
          <w:p w14:paraId="36E75740" w14:textId="77777777" w:rsidR="00FA7F26" w:rsidRPr="00576447" w:rsidRDefault="00FA7F26" w:rsidP="00276401">
            <w:pPr>
              <w:jc w:val="center"/>
              <w:rPr>
                <w:sz w:val="22"/>
              </w:rPr>
            </w:pPr>
            <w:r>
              <w:rPr>
                <w:color w:val="000000"/>
              </w:rPr>
              <w:t>520.075</w:t>
            </w:r>
          </w:p>
        </w:tc>
        <w:tc>
          <w:tcPr>
            <w:tcW w:w="1886" w:type="dxa"/>
            <w:shd w:val="clear" w:color="auto" w:fill="FFFFFF"/>
            <w:noWrap/>
          </w:tcPr>
          <w:p w14:paraId="640B1561" w14:textId="77777777" w:rsidR="00FA7F26" w:rsidRPr="00B6697A" w:rsidRDefault="00FA7F26" w:rsidP="00276401">
            <w:pPr>
              <w:jc w:val="center"/>
              <w:rPr>
                <w:sz w:val="22"/>
                <w:szCs w:val="22"/>
                <w:lang w:eastAsia="en-US"/>
              </w:rPr>
            </w:pPr>
            <w:r>
              <w:rPr>
                <w:color w:val="0D0D0D"/>
              </w:rPr>
              <w:t>21,5%</w:t>
            </w:r>
          </w:p>
        </w:tc>
      </w:tr>
      <w:tr w:rsidR="00FA7F26" w14:paraId="38A172B2" w14:textId="77777777" w:rsidTr="00276401">
        <w:trPr>
          <w:trHeight w:val="315"/>
        </w:trPr>
        <w:tc>
          <w:tcPr>
            <w:tcW w:w="1885" w:type="dxa"/>
            <w:shd w:val="clear" w:color="auto" w:fill="FFFFFF"/>
            <w:noWrap/>
            <w:vAlign w:val="center"/>
            <w:hideMark/>
          </w:tcPr>
          <w:p w14:paraId="6CB2505F" w14:textId="77777777" w:rsidR="00FA7F26" w:rsidRDefault="00FA7F26" w:rsidP="00276401">
            <w:pPr>
              <w:jc w:val="center"/>
              <w:rPr>
                <w:b/>
                <w:bCs/>
                <w:sz w:val="22"/>
                <w:szCs w:val="22"/>
                <w:lang w:eastAsia="en-US"/>
              </w:rPr>
            </w:pPr>
            <w:r>
              <w:rPr>
                <w:b/>
                <w:bCs/>
                <w:sz w:val="22"/>
                <w:szCs w:val="22"/>
                <w:lang w:eastAsia="en-US"/>
              </w:rPr>
              <w:t>Total</w:t>
            </w:r>
          </w:p>
        </w:tc>
        <w:tc>
          <w:tcPr>
            <w:tcW w:w="1886" w:type="dxa"/>
            <w:shd w:val="clear" w:color="auto" w:fill="FFFFFF"/>
            <w:noWrap/>
          </w:tcPr>
          <w:p w14:paraId="0FC24932" w14:textId="77777777" w:rsidR="00FA7F26" w:rsidRDefault="00FA7F26" w:rsidP="00276401">
            <w:pPr>
              <w:jc w:val="center"/>
              <w:rPr>
                <w:b/>
                <w:bCs/>
                <w:sz w:val="22"/>
                <w:szCs w:val="22"/>
                <w:lang w:eastAsia="en-US"/>
              </w:rPr>
            </w:pPr>
            <w:r>
              <w:rPr>
                <w:b/>
                <w:bCs/>
                <w:color w:val="000000"/>
              </w:rPr>
              <w:t>845.217</w:t>
            </w:r>
          </w:p>
        </w:tc>
        <w:tc>
          <w:tcPr>
            <w:tcW w:w="1886" w:type="dxa"/>
            <w:shd w:val="clear" w:color="auto" w:fill="FFFFFF"/>
            <w:noWrap/>
          </w:tcPr>
          <w:p w14:paraId="2B7EC03B" w14:textId="77777777" w:rsidR="00FA7F26" w:rsidRPr="000D5778" w:rsidRDefault="00FA7F26" w:rsidP="00276401">
            <w:pPr>
              <w:jc w:val="center"/>
              <w:rPr>
                <w:b/>
                <w:bCs/>
                <w:sz w:val="22"/>
                <w:szCs w:val="22"/>
                <w:lang w:eastAsia="en-US"/>
              </w:rPr>
            </w:pPr>
            <w:r w:rsidRPr="00576447">
              <w:rPr>
                <w:b/>
                <w:color w:val="0D0D0D"/>
              </w:rPr>
              <w:t>35,00%</w:t>
            </w:r>
          </w:p>
        </w:tc>
      </w:tr>
    </w:tbl>
    <w:p w14:paraId="24B9F9A5" w14:textId="77777777" w:rsidR="00FA7F26" w:rsidRPr="00845EFC" w:rsidRDefault="00FA7F26" w:rsidP="00FA7F26">
      <w:pPr>
        <w:jc w:val="center"/>
        <w:rPr>
          <w:color w:val="000000"/>
          <w:sz w:val="26"/>
          <w:szCs w:val="26"/>
        </w:rPr>
      </w:pPr>
    </w:p>
    <w:p w14:paraId="0DAB06C3" w14:textId="77777777" w:rsidR="00FA7F26" w:rsidRPr="00845EFC" w:rsidRDefault="00FA7F26" w:rsidP="00FA7F26">
      <w:pPr>
        <w:autoSpaceDE/>
        <w:autoSpaceDN/>
        <w:adjustRightInd/>
        <w:jc w:val="center"/>
        <w:rPr>
          <w:sz w:val="26"/>
          <w:szCs w:val="26"/>
        </w:rPr>
      </w:pPr>
    </w:p>
    <w:p w14:paraId="752F15D1" w14:textId="77777777" w:rsidR="00FA7F26" w:rsidRDefault="00FA7F26" w:rsidP="00FA7F26">
      <w:pPr>
        <w:autoSpaceDE/>
        <w:autoSpaceDN/>
        <w:adjustRightInd/>
        <w:rPr>
          <w:smallCaps/>
          <w:sz w:val="26"/>
          <w:szCs w:val="26"/>
        </w:rPr>
      </w:pPr>
      <w:r>
        <w:rPr>
          <w:smallCaps/>
          <w:sz w:val="26"/>
          <w:szCs w:val="26"/>
        </w:rPr>
        <w:br w:type="page"/>
      </w:r>
    </w:p>
    <w:p w14:paraId="2A64EEDC" w14:textId="77777777" w:rsidR="00FA7F26" w:rsidRPr="004773DB" w:rsidRDefault="00FA7F26" w:rsidP="00FA7F26">
      <w:pPr>
        <w:jc w:val="center"/>
        <w:rPr>
          <w:smallCaps/>
          <w:sz w:val="26"/>
        </w:rPr>
      </w:pPr>
      <w:r w:rsidRPr="004773DB">
        <w:rPr>
          <w:smallCaps/>
          <w:sz w:val="26"/>
        </w:rPr>
        <w:lastRenderedPageBreak/>
        <w:t>Anexo II</w:t>
      </w:r>
    </w:p>
    <w:p w14:paraId="7D2C322E" w14:textId="77777777" w:rsidR="00FA7F26" w:rsidRPr="008E1ECF" w:rsidRDefault="00FA7F26" w:rsidP="00FA7F26">
      <w:pPr>
        <w:rPr>
          <w:smallCaps/>
          <w:sz w:val="26"/>
          <w:szCs w:val="26"/>
        </w:rPr>
      </w:pPr>
    </w:p>
    <w:p w14:paraId="238DFAC2" w14:textId="77777777" w:rsidR="00FA7F26" w:rsidRPr="00F57AC5" w:rsidRDefault="00FA7F26" w:rsidP="00FA7F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8D9BB9F"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73FF7FC0" w14:textId="77777777" w:rsidR="00FA7F26" w:rsidRPr="00154031" w:rsidRDefault="00FA7F26" w:rsidP="00FA7F26">
      <w:pPr>
        <w:pStyle w:val="NormalPlain"/>
        <w:widowControl w:val="0"/>
        <w:jc w:val="center"/>
        <w:rPr>
          <w:smallCaps/>
          <w:sz w:val="26"/>
          <w:lang w:val="pt-BR"/>
        </w:rPr>
      </w:pPr>
      <w:r w:rsidRPr="00154031">
        <w:rPr>
          <w:smallCaps/>
          <w:sz w:val="26"/>
          <w:lang w:val="pt-BR"/>
        </w:rPr>
        <w:t xml:space="preserve">de Ações e Cessão Fiduciária de Direitos </w:t>
      </w:r>
    </w:p>
    <w:p w14:paraId="2BD4E369" w14:textId="77777777" w:rsidR="00FA7F26" w:rsidRPr="00F57AC5" w:rsidRDefault="00FA7F26" w:rsidP="00FA7F26">
      <w:pPr>
        <w:widowControl w:val="0"/>
        <w:jc w:val="both"/>
        <w:rPr>
          <w:sz w:val="26"/>
          <w:szCs w:val="26"/>
        </w:rPr>
      </w:pPr>
    </w:p>
    <w:p w14:paraId="2124F3F6" w14:textId="77777777" w:rsidR="00FA7F26" w:rsidRPr="00F57AC5" w:rsidRDefault="00FA7F26" w:rsidP="00FA7F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21AFDC6A" w14:textId="77777777" w:rsidR="00FA7F26" w:rsidRPr="005F5C02"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A7A340"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242EB8CD"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F744F57"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1C147F4B"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9642D0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7321062A"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F66D2C"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0CC70AD4" w14:textId="77777777" w:rsidR="00FA7F26"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AF71253"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0386D38C" w14:textId="77777777" w:rsidR="00FA7F26" w:rsidRDefault="00FA7F26" w:rsidP="00FA7F26">
      <w:pPr>
        <w:jc w:val="both"/>
        <w:rPr>
          <w:sz w:val="26"/>
          <w:szCs w:val="26"/>
        </w:rPr>
      </w:pPr>
    </w:p>
    <w:p w14:paraId="666E49B8" w14:textId="77777777" w:rsidR="00FA7F26" w:rsidRPr="002D488B"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lastRenderedPageBreak/>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300F09F6"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BFDEE58" w14:textId="77777777" w:rsidR="00FA7F26" w:rsidRPr="00845EFC"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7AD86D9" w14:textId="77777777" w:rsidR="00FA7F26" w:rsidRPr="00845EFC" w:rsidRDefault="00FA7F26" w:rsidP="00FA7F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071B2DB8" w14:textId="77777777" w:rsidR="00FA7F26" w:rsidRPr="00845EFC" w:rsidRDefault="00FA7F26" w:rsidP="00FA7F26">
      <w:pPr>
        <w:jc w:val="both"/>
        <w:rPr>
          <w:sz w:val="26"/>
          <w:szCs w:val="26"/>
        </w:rPr>
      </w:pPr>
    </w:p>
    <w:p w14:paraId="38B59B20" w14:textId="77777777" w:rsidR="00FA7F26" w:rsidRPr="00845EFC" w:rsidRDefault="00FA7F26" w:rsidP="00FA7F26">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2A0CE5B4" w14:textId="77777777" w:rsidR="00FA7F26" w:rsidRPr="00845EFC" w:rsidRDefault="00FA7F26" w:rsidP="00FA7F26">
      <w:pPr>
        <w:jc w:val="both"/>
        <w:rPr>
          <w:sz w:val="26"/>
          <w:szCs w:val="26"/>
        </w:rPr>
      </w:pPr>
    </w:p>
    <w:p w14:paraId="4BD50461" w14:textId="77777777" w:rsidR="00FA7F26" w:rsidRPr="00845EFC" w:rsidRDefault="00FA7F26" w:rsidP="00FA7F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4615DCD9" w14:textId="77777777" w:rsidR="00FA7F26" w:rsidRPr="00F57AC5"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FC641FB" w14:textId="77777777" w:rsidR="00FA7F26" w:rsidRPr="00F57AC5" w:rsidRDefault="00FA7F26" w:rsidP="00FA7F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03DE0929" w14:textId="77777777" w:rsidR="00FA7F26" w:rsidRPr="00F57AC5" w:rsidRDefault="00FA7F26" w:rsidP="00FA7F26">
      <w:pPr>
        <w:widowControl w:val="0"/>
        <w:ind w:firstLine="706"/>
        <w:jc w:val="both"/>
        <w:rPr>
          <w:sz w:val="26"/>
          <w:szCs w:val="26"/>
          <w:lang w:eastAsia="en-US"/>
        </w:rPr>
      </w:pPr>
    </w:p>
    <w:p w14:paraId="78122E9A"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6C92B970" w14:textId="77777777" w:rsidR="00FA7F26" w:rsidRPr="00F57AC5" w:rsidRDefault="00FA7F26" w:rsidP="00FA7F26">
      <w:pPr>
        <w:widowControl w:val="0"/>
        <w:ind w:firstLine="708"/>
        <w:jc w:val="both"/>
        <w:rPr>
          <w:sz w:val="26"/>
          <w:szCs w:val="26"/>
          <w:lang w:eastAsia="en-US"/>
        </w:rPr>
      </w:pPr>
    </w:p>
    <w:p w14:paraId="53E0E251" w14:textId="77777777" w:rsidR="00FA7F26" w:rsidRPr="00F57AC5" w:rsidRDefault="00FA7F26" w:rsidP="00FA7F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em [ ], houve a emissão pela Companhia de [ ] ([ ]) Ações Adicionais, as quais foram subscritas e integralizadas pela Alienante; e</w:t>
      </w:r>
      <w:r>
        <w:rPr>
          <w:sz w:val="26"/>
          <w:szCs w:val="26"/>
          <w:lang w:eastAsia="en-US"/>
        </w:rPr>
        <w:t>]</w:t>
      </w:r>
    </w:p>
    <w:p w14:paraId="7557152A" w14:textId="77777777" w:rsidR="00FA7F26" w:rsidRPr="00F57AC5" w:rsidRDefault="00FA7F26" w:rsidP="00FA7F26">
      <w:pPr>
        <w:widowControl w:val="0"/>
        <w:ind w:firstLine="708"/>
        <w:jc w:val="both"/>
        <w:rPr>
          <w:sz w:val="26"/>
          <w:szCs w:val="26"/>
          <w:lang w:eastAsia="en-US"/>
        </w:rPr>
      </w:pPr>
    </w:p>
    <w:p w14:paraId="28D3E0FF" w14:textId="77777777" w:rsidR="00FA7F26" w:rsidRPr="00F57AC5" w:rsidRDefault="00FA7F26" w:rsidP="00FA7F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w:t>
      </w:r>
      <w:r w:rsidRPr="00F57AC5">
        <w:rPr>
          <w:sz w:val="26"/>
          <w:szCs w:val="26"/>
          <w:lang w:eastAsia="en-US"/>
        </w:rPr>
        <w:lastRenderedPageBreak/>
        <w:t xml:space="preserve">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636B7079" w14:textId="77777777" w:rsidR="00FA7F26" w:rsidRPr="00F57AC5" w:rsidRDefault="00FA7F26" w:rsidP="00FA7F26">
      <w:pPr>
        <w:widowControl w:val="0"/>
        <w:ind w:firstLine="708"/>
        <w:jc w:val="both"/>
        <w:rPr>
          <w:sz w:val="26"/>
          <w:szCs w:val="26"/>
          <w:lang w:eastAsia="en-US"/>
        </w:rPr>
      </w:pPr>
    </w:p>
    <w:p w14:paraId="2BC6C9FE" w14:textId="77777777" w:rsidR="00FA7F26" w:rsidRPr="00F57AC5" w:rsidRDefault="00FA7F26" w:rsidP="00FA7F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043FEEAB" w14:textId="77777777" w:rsidR="00FA7F26" w:rsidRPr="00F57AC5" w:rsidRDefault="00FA7F26" w:rsidP="00FA7F26">
      <w:pPr>
        <w:widowControl w:val="0"/>
        <w:jc w:val="both"/>
        <w:rPr>
          <w:sz w:val="26"/>
          <w:szCs w:val="26"/>
          <w:lang w:eastAsia="en-US"/>
        </w:rPr>
      </w:pPr>
    </w:p>
    <w:p w14:paraId="23B3BDFC" w14:textId="77777777" w:rsidR="00FA7F26" w:rsidRPr="00691FD9" w:rsidRDefault="00FA7F26" w:rsidP="00FA7F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418C384D" w14:textId="77777777" w:rsidR="00FA7F26" w:rsidRPr="00F57AC5" w:rsidRDefault="00FA7F26" w:rsidP="00FA7F26">
      <w:pPr>
        <w:widowControl w:val="0"/>
        <w:jc w:val="both"/>
        <w:rPr>
          <w:sz w:val="26"/>
          <w:szCs w:val="26"/>
          <w:lang w:eastAsia="en-US"/>
        </w:rPr>
      </w:pPr>
    </w:p>
    <w:p w14:paraId="3B58ADF3" w14:textId="77777777" w:rsidR="00FA7F26" w:rsidRPr="00F57AC5" w:rsidRDefault="00FA7F26" w:rsidP="00FA7F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54162429" w14:textId="77777777" w:rsidR="00FA7F26" w:rsidRPr="00F57AC5" w:rsidRDefault="00FA7F26" w:rsidP="00FA7F26">
      <w:pPr>
        <w:widowControl w:val="0"/>
        <w:jc w:val="both"/>
        <w:rPr>
          <w:sz w:val="26"/>
          <w:szCs w:val="26"/>
          <w:lang w:eastAsia="en-US"/>
        </w:rPr>
      </w:pPr>
    </w:p>
    <w:p w14:paraId="70760D69" w14:textId="77777777" w:rsidR="00FA7F26" w:rsidRPr="00F57AC5" w:rsidRDefault="00FA7F26" w:rsidP="00FA7F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7BED7126" w14:textId="77777777" w:rsidR="00FA7F26" w:rsidRPr="00F57AC5" w:rsidRDefault="00FA7F26" w:rsidP="00FA7F26">
      <w:pPr>
        <w:widowControl w:val="0"/>
        <w:jc w:val="both"/>
        <w:rPr>
          <w:sz w:val="26"/>
          <w:szCs w:val="26"/>
          <w:lang w:eastAsia="en-US"/>
        </w:rPr>
      </w:pPr>
    </w:p>
    <w:p w14:paraId="5F1AB052" w14:textId="77777777" w:rsidR="00FA7F26" w:rsidRPr="00F57AC5" w:rsidRDefault="00FA7F26" w:rsidP="00FA7F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1DEB1AD3" w14:textId="77777777" w:rsidR="00FA7F26" w:rsidRPr="00F57AC5" w:rsidRDefault="00FA7F26" w:rsidP="00FA7F26">
      <w:pPr>
        <w:widowControl w:val="0"/>
        <w:jc w:val="both"/>
        <w:rPr>
          <w:sz w:val="26"/>
          <w:szCs w:val="26"/>
          <w:lang w:eastAsia="en-US"/>
        </w:rPr>
      </w:pPr>
    </w:p>
    <w:p w14:paraId="5F70CCBE" w14:textId="77777777" w:rsidR="00FA7F26" w:rsidRPr="00F57AC5" w:rsidRDefault="00FA7F26" w:rsidP="00FA7F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056B88CB" w14:textId="77777777" w:rsidR="00FA7F26" w:rsidRPr="00F57AC5" w:rsidRDefault="00FA7F26" w:rsidP="00FA7F26">
      <w:pPr>
        <w:widowControl w:val="0"/>
        <w:jc w:val="both"/>
        <w:rPr>
          <w:sz w:val="26"/>
          <w:szCs w:val="26"/>
          <w:lang w:eastAsia="en-US"/>
        </w:rPr>
      </w:pPr>
    </w:p>
    <w:p w14:paraId="096B7937" w14:textId="77777777" w:rsidR="00FA7F26" w:rsidRPr="00F57AC5" w:rsidRDefault="00FA7F26" w:rsidP="00FA7F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7B15DF8F" w14:textId="77777777" w:rsidR="00FA7F26" w:rsidRPr="00F57AC5" w:rsidRDefault="00FA7F26" w:rsidP="00FA7F26">
      <w:pPr>
        <w:widowControl w:val="0"/>
        <w:jc w:val="both"/>
        <w:rPr>
          <w:sz w:val="26"/>
          <w:szCs w:val="26"/>
          <w:lang w:eastAsia="en-US"/>
        </w:rPr>
      </w:pPr>
    </w:p>
    <w:p w14:paraId="112E7414" w14:textId="77777777" w:rsidR="00FA7F26" w:rsidRPr="00F57AC5" w:rsidRDefault="00FA7F26" w:rsidP="00FA7F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E27D1F2" w14:textId="77777777" w:rsidR="00FA7F26" w:rsidRPr="00F57AC5" w:rsidRDefault="00FA7F26" w:rsidP="00FA7F26">
      <w:pPr>
        <w:widowControl w:val="0"/>
        <w:jc w:val="both"/>
        <w:rPr>
          <w:sz w:val="26"/>
          <w:szCs w:val="26"/>
          <w:lang w:eastAsia="en-US"/>
        </w:rPr>
      </w:pPr>
    </w:p>
    <w:p w14:paraId="18AE10FA" w14:textId="77777777" w:rsidR="00FA7F26" w:rsidRDefault="00FA7F26" w:rsidP="00FA7F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68CDF50D" w14:textId="77777777" w:rsidR="00FA7F26" w:rsidRDefault="00FA7F26" w:rsidP="00FA7F26">
      <w:pPr>
        <w:widowControl w:val="0"/>
        <w:jc w:val="both"/>
        <w:rPr>
          <w:sz w:val="26"/>
          <w:szCs w:val="26"/>
          <w:lang w:eastAsia="en-US"/>
        </w:rPr>
      </w:pPr>
    </w:p>
    <w:p w14:paraId="403ED056" w14:textId="77777777" w:rsidR="00FA7F26" w:rsidRPr="00F57AC5" w:rsidRDefault="00FA7F26" w:rsidP="00FA7F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44CB3A33" w14:textId="77777777" w:rsidR="00FA7F26" w:rsidRPr="00F57AC5" w:rsidRDefault="00FA7F26" w:rsidP="00FA7F26">
      <w:pPr>
        <w:widowControl w:val="0"/>
        <w:jc w:val="both"/>
        <w:rPr>
          <w:sz w:val="26"/>
          <w:szCs w:val="26"/>
          <w:lang w:eastAsia="en-US"/>
        </w:rPr>
      </w:pPr>
    </w:p>
    <w:p w14:paraId="438490E4" w14:textId="77777777" w:rsidR="00FA7F26" w:rsidRPr="00F57AC5" w:rsidRDefault="00FA7F26" w:rsidP="00FA7F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4FB756EA" w14:textId="77777777" w:rsidR="00FA7F26" w:rsidRPr="00F57AC5" w:rsidRDefault="00FA7F26" w:rsidP="00FA7F26">
      <w:pPr>
        <w:widowControl w:val="0"/>
        <w:jc w:val="center"/>
        <w:rPr>
          <w:rFonts w:eastAsia="Arial Unicode MS"/>
          <w:sz w:val="26"/>
          <w:szCs w:val="26"/>
        </w:rPr>
      </w:pPr>
    </w:p>
    <w:p w14:paraId="478E31EA" w14:textId="77777777" w:rsidR="00FA7F26" w:rsidRPr="00F57AC5" w:rsidRDefault="00FA7F26" w:rsidP="00FA7F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51DAEDB" w14:textId="77777777" w:rsidR="00FA7F26" w:rsidRPr="00F57AC5" w:rsidRDefault="00FA7F26" w:rsidP="00FA7F26">
      <w:pPr>
        <w:widowControl w:val="0"/>
        <w:jc w:val="center"/>
        <w:rPr>
          <w:sz w:val="26"/>
          <w:szCs w:val="26"/>
          <w:lang w:eastAsia="en-US"/>
        </w:rPr>
      </w:pPr>
    </w:p>
    <w:p w14:paraId="4EC9E106" w14:textId="77777777" w:rsidR="00FA7F26" w:rsidRPr="00F57AC5" w:rsidRDefault="00FA7F26" w:rsidP="00FA7F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31CA7860" w14:textId="77777777" w:rsidR="00FA7F26" w:rsidRPr="00F57AC5" w:rsidRDefault="00FA7F26" w:rsidP="00FA7F26">
      <w:pPr>
        <w:widowControl w:val="0"/>
        <w:jc w:val="center"/>
        <w:rPr>
          <w:smallCaps/>
          <w:sz w:val="26"/>
          <w:szCs w:val="26"/>
          <w:lang w:eastAsia="en-US"/>
        </w:rPr>
      </w:pPr>
    </w:p>
    <w:p w14:paraId="3F78C282"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16CAC195" w14:textId="77777777" w:rsidR="00FA7F26" w:rsidRPr="00F57AC5" w:rsidRDefault="00FA7F26" w:rsidP="00FA7F26">
      <w:pPr>
        <w:autoSpaceDE/>
        <w:autoSpaceDN/>
        <w:adjustRightInd/>
        <w:jc w:val="both"/>
        <w:rPr>
          <w:smallCaps/>
          <w:sz w:val="26"/>
          <w:szCs w:val="26"/>
          <w:lang w:eastAsia="en-US"/>
        </w:rPr>
      </w:pPr>
      <w:r w:rsidRPr="00F57AC5">
        <w:rPr>
          <w:smallCaps/>
          <w:sz w:val="26"/>
          <w:szCs w:val="26"/>
          <w:lang w:eastAsia="en-US"/>
        </w:rPr>
        <w:br w:type="page"/>
      </w:r>
    </w:p>
    <w:p w14:paraId="7B71281F" w14:textId="77777777" w:rsidR="00FA7F26" w:rsidRPr="00F57AC5" w:rsidRDefault="00FA7F26" w:rsidP="00FA7F26">
      <w:pPr>
        <w:widowControl w:val="0"/>
        <w:jc w:val="center"/>
        <w:rPr>
          <w:smallCaps/>
          <w:sz w:val="26"/>
          <w:szCs w:val="26"/>
          <w:lang w:eastAsia="en-US"/>
        </w:rPr>
      </w:pPr>
    </w:p>
    <w:p w14:paraId="3F1D39E7" w14:textId="77777777" w:rsidR="00FA7F26" w:rsidRPr="00F57AC5" w:rsidRDefault="00FA7F26" w:rsidP="00FA7F26">
      <w:pPr>
        <w:widowControl w:val="0"/>
        <w:jc w:val="center"/>
        <w:rPr>
          <w:smallCaps/>
          <w:sz w:val="26"/>
          <w:szCs w:val="26"/>
        </w:rPr>
      </w:pPr>
      <w:r w:rsidRPr="00F57AC5">
        <w:rPr>
          <w:smallCaps/>
          <w:sz w:val="26"/>
          <w:szCs w:val="26"/>
        </w:rPr>
        <w:t xml:space="preserve">Anexo A ao </w:t>
      </w:r>
      <w:r>
        <w:rPr>
          <w:smallCaps/>
          <w:sz w:val="26"/>
          <w:szCs w:val="26"/>
        </w:rPr>
        <w:t>Aditamento</w:t>
      </w:r>
    </w:p>
    <w:p w14:paraId="5F432A82" w14:textId="77777777" w:rsidR="00FA7F26" w:rsidRPr="00F57AC5" w:rsidRDefault="00FA7F26" w:rsidP="00FA7F26">
      <w:pPr>
        <w:widowControl w:val="0"/>
        <w:jc w:val="center"/>
        <w:rPr>
          <w:smallCaps/>
          <w:sz w:val="26"/>
          <w:szCs w:val="26"/>
        </w:rPr>
      </w:pPr>
    </w:p>
    <w:p w14:paraId="2EC2A408" w14:textId="77777777" w:rsidR="00FA7F26" w:rsidRPr="00F57AC5" w:rsidRDefault="00FA7F26" w:rsidP="00FA7F26">
      <w:pPr>
        <w:widowControl w:val="0"/>
        <w:jc w:val="center"/>
        <w:rPr>
          <w:smallCaps/>
          <w:sz w:val="26"/>
          <w:szCs w:val="26"/>
        </w:rPr>
      </w:pPr>
      <w:r w:rsidRPr="00F57AC5">
        <w:rPr>
          <w:smallCaps/>
          <w:sz w:val="26"/>
          <w:szCs w:val="26"/>
        </w:rPr>
        <w:t>Anexo I</w:t>
      </w:r>
    </w:p>
    <w:p w14:paraId="7C1B8279" w14:textId="77777777" w:rsidR="00FA7F26" w:rsidRPr="00F57AC5" w:rsidRDefault="00FA7F26" w:rsidP="00FA7F26">
      <w:pPr>
        <w:pStyle w:val="Celso1"/>
        <w:jc w:val="center"/>
        <w:rPr>
          <w:rFonts w:ascii="Times New Roman" w:eastAsia="Arial Unicode MS" w:hAnsi="Times New Roman" w:cs="Times New Roman"/>
          <w:sz w:val="26"/>
          <w:szCs w:val="26"/>
        </w:rPr>
      </w:pPr>
    </w:p>
    <w:p w14:paraId="4669454E" w14:textId="77777777" w:rsidR="00FA7F26" w:rsidRPr="00F57AC5" w:rsidRDefault="00FA7F26" w:rsidP="00FA7F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4F94AA29" w14:textId="77777777" w:rsidR="00FA7F26" w:rsidRPr="00F57AC5" w:rsidRDefault="00FA7F26" w:rsidP="00FA7F26">
      <w:pPr>
        <w:widowControl w:val="0"/>
        <w:jc w:val="center"/>
        <w:rPr>
          <w:rFonts w:eastAsia="Arial Unicode MS"/>
          <w:bCs/>
          <w:smallCaps/>
          <w:sz w:val="26"/>
          <w:szCs w:val="26"/>
          <w:u w:val="single"/>
        </w:rPr>
      </w:pPr>
    </w:p>
    <w:p w14:paraId="1550C528"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56A85656" w14:textId="77777777" w:rsidR="00FA7F26" w:rsidRPr="00F57AC5" w:rsidRDefault="00FA7F26" w:rsidP="00FA7F26">
      <w:pPr>
        <w:widowControl w:val="0"/>
        <w:jc w:val="center"/>
        <w:rPr>
          <w:smallCaps/>
          <w:sz w:val="26"/>
          <w:szCs w:val="26"/>
          <w:lang w:eastAsia="en-US"/>
        </w:rPr>
      </w:pPr>
    </w:p>
    <w:p w14:paraId="13051409" w14:textId="77777777" w:rsidR="00FA7F26" w:rsidRPr="00F57AC5" w:rsidRDefault="00FA7F26" w:rsidP="00FA7F26">
      <w:pPr>
        <w:widowControl w:val="0"/>
        <w:jc w:val="center"/>
        <w:rPr>
          <w:smallCaps/>
          <w:sz w:val="26"/>
          <w:szCs w:val="26"/>
          <w:lang w:eastAsia="en-US"/>
        </w:rPr>
      </w:pPr>
      <w:r w:rsidRPr="00F57AC5">
        <w:rPr>
          <w:smallCaps/>
          <w:sz w:val="26"/>
          <w:szCs w:val="26"/>
          <w:lang w:eastAsia="en-US"/>
        </w:rPr>
        <w:t>*.*.*.*</w:t>
      </w:r>
    </w:p>
    <w:p w14:paraId="44DE5B3C" w14:textId="77777777" w:rsidR="00FA7F26" w:rsidRPr="00F57AC5" w:rsidRDefault="00FA7F26" w:rsidP="00FA7F26">
      <w:pPr>
        <w:widowControl w:val="0"/>
        <w:jc w:val="center"/>
        <w:rPr>
          <w:smallCaps/>
          <w:sz w:val="26"/>
          <w:szCs w:val="26"/>
        </w:rPr>
      </w:pPr>
    </w:p>
    <w:p w14:paraId="215EEEF5" w14:textId="77777777" w:rsidR="00FA7F26" w:rsidRPr="00F57AC5" w:rsidRDefault="00FA7F26" w:rsidP="00FA7F26">
      <w:pPr>
        <w:widowControl w:val="0"/>
        <w:jc w:val="center"/>
        <w:rPr>
          <w:smallCaps/>
          <w:sz w:val="26"/>
          <w:szCs w:val="26"/>
        </w:rPr>
      </w:pPr>
      <w:r w:rsidRPr="00F57AC5">
        <w:rPr>
          <w:smallCaps/>
          <w:sz w:val="26"/>
          <w:szCs w:val="26"/>
        </w:rPr>
        <w:t xml:space="preserve">Anexo B ao </w:t>
      </w:r>
      <w:r>
        <w:rPr>
          <w:smallCaps/>
          <w:sz w:val="26"/>
          <w:szCs w:val="26"/>
        </w:rPr>
        <w:t>Aditamento</w:t>
      </w:r>
    </w:p>
    <w:p w14:paraId="5201DE88" w14:textId="77777777" w:rsidR="00FA7F26" w:rsidRPr="00F57AC5" w:rsidRDefault="00FA7F26" w:rsidP="00FA7F26">
      <w:pPr>
        <w:pStyle w:val="Celso1"/>
        <w:jc w:val="center"/>
        <w:rPr>
          <w:rFonts w:ascii="Times New Roman" w:eastAsia="Arial Unicode MS" w:hAnsi="Times New Roman" w:cs="Times New Roman"/>
          <w:sz w:val="26"/>
          <w:szCs w:val="26"/>
        </w:rPr>
      </w:pPr>
    </w:p>
    <w:p w14:paraId="2CC2E3B8" w14:textId="77777777" w:rsidR="00FA7F26" w:rsidRPr="00F57AC5" w:rsidRDefault="00FA7F26" w:rsidP="00FA7F26">
      <w:pPr>
        <w:widowControl w:val="0"/>
        <w:jc w:val="center"/>
        <w:rPr>
          <w:bCs/>
          <w:smallCaps/>
          <w:sz w:val="26"/>
          <w:szCs w:val="26"/>
          <w:u w:val="single"/>
        </w:rPr>
      </w:pPr>
      <w:r w:rsidRPr="00F57AC5">
        <w:rPr>
          <w:bCs/>
          <w:smallCaps/>
          <w:sz w:val="26"/>
          <w:szCs w:val="26"/>
          <w:u w:val="single"/>
        </w:rPr>
        <w:t>Certidão</w:t>
      </w:r>
    </w:p>
    <w:p w14:paraId="4BA6DB4A" w14:textId="77777777" w:rsidR="00FA7F26" w:rsidRPr="00F57AC5" w:rsidRDefault="00FA7F26" w:rsidP="00FA7F26">
      <w:pPr>
        <w:autoSpaceDE/>
        <w:autoSpaceDN/>
        <w:adjustRightInd/>
        <w:rPr>
          <w:smallCaps/>
          <w:sz w:val="26"/>
          <w:szCs w:val="26"/>
        </w:rPr>
      </w:pPr>
    </w:p>
    <w:p w14:paraId="5B3790BB" w14:textId="77777777" w:rsidR="00FA7F26" w:rsidRPr="00F57AC5" w:rsidRDefault="00FA7F26" w:rsidP="00FA7F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7DB83085" w14:textId="77777777" w:rsidR="00FA7F26" w:rsidRPr="00F57AC5" w:rsidRDefault="00FA7F26" w:rsidP="00FA7F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1E2A4F50" w14:textId="77777777" w:rsidR="00FA7F26" w:rsidRDefault="00FA7F26" w:rsidP="00FA7F26">
      <w:pPr>
        <w:jc w:val="center"/>
        <w:rPr>
          <w:smallCaps/>
          <w:sz w:val="26"/>
          <w:szCs w:val="26"/>
        </w:rPr>
      </w:pPr>
    </w:p>
    <w:p w14:paraId="5831603E" w14:textId="77777777" w:rsidR="00FA7F26" w:rsidRPr="00845EFC" w:rsidRDefault="00FA7F26" w:rsidP="00FA7F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7945FC7E" w14:textId="77777777" w:rsidR="00FA7F26" w:rsidRPr="00845EFC" w:rsidRDefault="00FA7F26" w:rsidP="00FA7F26">
      <w:pPr>
        <w:pStyle w:val="Celso1"/>
        <w:jc w:val="center"/>
        <w:rPr>
          <w:rFonts w:ascii="Times New Roman" w:eastAsia="Arial Unicode MS" w:hAnsi="Times New Roman" w:cs="Times New Roman"/>
          <w:color w:val="000000"/>
          <w:sz w:val="26"/>
          <w:szCs w:val="26"/>
        </w:rPr>
      </w:pPr>
    </w:p>
    <w:p w14:paraId="0CF4630A" w14:textId="77777777" w:rsidR="00FA7F26" w:rsidRPr="00845EFC" w:rsidRDefault="00FA7F26" w:rsidP="00FA7F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16883474" w14:textId="77777777" w:rsidR="00FA7F26" w:rsidRPr="00845EFC" w:rsidRDefault="00FA7F26" w:rsidP="00FA7F26">
      <w:pPr>
        <w:jc w:val="center"/>
        <w:rPr>
          <w:sz w:val="26"/>
          <w:szCs w:val="26"/>
        </w:rPr>
      </w:pPr>
    </w:p>
    <w:p w14:paraId="0250F400" w14:textId="77777777" w:rsidR="00FA7F26" w:rsidRPr="00845EFC" w:rsidRDefault="00FA7F26" w:rsidP="00FA7F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76AD5DC4" w14:textId="77777777" w:rsidR="00FA7F26" w:rsidRPr="00845EFC" w:rsidRDefault="00FA7F26" w:rsidP="00FA7F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FA7F26" w:rsidRPr="00845EFC" w14:paraId="7DF4EA41" w14:textId="77777777" w:rsidTr="00276401">
        <w:tc>
          <w:tcPr>
            <w:tcW w:w="2254" w:type="dxa"/>
            <w:tcBorders>
              <w:top w:val="single" w:sz="4" w:space="0" w:color="auto"/>
              <w:left w:val="single" w:sz="4" w:space="0" w:color="auto"/>
              <w:bottom w:val="single" w:sz="4" w:space="0" w:color="auto"/>
              <w:right w:val="single" w:sz="4" w:space="0" w:color="auto"/>
            </w:tcBorders>
            <w:vAlign w:val="bottom"/>
            <w:hideMark/>
          </w:tcPr>
          <w:p w14:paraId="73F32A21" w14:textId="77777777" w:rsidR="00FA7F26" w:rsidRPr="00845EFC" w:rsidRDefault="00FA7F26" w:rsidP="0027640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52A4238E" w14:textId="77777777" w:rsidR="00FA7F26" w:rsidRPr="00845EFC" w:rsidRDefault="00FA7F26" w:rsidP="00276401">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FA7F26" w:rsidRPr="00845EFC" w14:paraId="23D42DFD"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37CBC07E" w14:textId="77777777" w:rsidR="00FA7F26" w:rsidRPr="00845EFC" w:rsidRDefault="00FA7F26" w:rsidP="0027640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1EA46570" w14:textId="77777777" w:rsidR="00FA7F26" w:rsidRPr="00845EFC" w:rsidRDefault="00FA7F26" w:rsidP="00276401">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(ii) [●] ([●]) debêntures da segunda série ("</w:t>
            </w:r>
            <w:r w:rsidRPr="00845EFC">
              <w:rPr>
                <w:sz w:val="26"/>
                <w:szCs w:val="26"/>
                <w:u w:val="single"/>
              </w:rPr>
              <w:t>Debêntures da Segunda Série</w:t>
            </w:r>
            <w:r w:rsidRPr="00845EFC">
              <w:rPr>
                <w:sz w:val="26"/>
                <w:szCs w:val="26"/>
              </w:rPr>
              <w:t>"), e (iii)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FA7F26" w:rsidRPr="00845EFC" w14:paraId="22805FA7"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1DF51482" w14:textId="77777777" w:rsidR="00FA7F26" w:rsidRPr="00845EFC" w:rsidRDefault="00FA7F26" w:rsidP="0027640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5E2091A5" w14:textId="77777777" w:rsidR="00FA7F26" w:rsidRPr="00845EFC" w:rsidRDefault="00FA7F26" w:rsidP="00276401">
            <w:pPr>
              <w:spacing w:after="120" w:line="276" w:lineRule="auto"/>
              <w:jc w:val="both"/>
              <w:rPr>
                <w:sz w:val="26"/>
                <w:szCs w:val="26"/>
              </w:rPr>
            </w:pPr>
            <w:bookmarkStart w:id="92"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92"/>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FA7F26" w:rsidRPr="00845EFC" w14:paraId="48F3D30C"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31E2550C" w14:textId="77777777" w:rsidR="00FA7F26" w:rsidRPr="00845EFC" w:rsidRDefault="00FA7F26" w:rsidP="00276401">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52E57CDC" w14:textId="77777777" w:rsidR="00FA7F26" w:rsidRPr="00845EFC" w:rsidRDefault="00FA7F26" w:rsidP="00276401">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FA7F26" w:rsidRPr="00845EFC" w14:paraId="4A6616E9"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4CF44601" w14:textId="77777777" w:rsidR="00FA7F26" w:rsidRPr="00845EFC" w:rsidRDefault="00FA7F26" w:rsidP="00276401">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522E7B9D" w14:textId="77777777" w:rsidR="00FA7F26" w:rsidRDefault="00FA7F26" w:rsidP="00276401">
            <w:pPr>
              <w:spacing w:after="120" w:line="276" w:lineRule="auto"/>
              <w:jc w:val="both"/>
              <w:rPr>
                <w:sz w:val="26"/>
                <w:szCs w:val="26"/>
              </w:rPr>
            </w:pPr>
            <w:r w:rsidRPr="00845EFC">
              <w:rPr>
                <w:sz w:val="26"/>
                <w:szCs w:val="26"/>
              </w:rPr>
              <w:t>O Valor Nominal Unitário das Debêntures será amortizado da seguinte maneira:</w:t>
            </w:r>
          </w:p>
          <w:p w14:paraId="5C491B69" w14:textId="77777777" w:rsidR="00FA7F26" w:rsidRPr="00845EFC" w:rsidRDefault="00FA7F26" w:rsidP="00276401">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7BAD8221" w14:textId="77777777" w:rsidR="00FA7F26" w:rsidRPr="00845EFC" w:rsidRDefault="00FA7F26" w:rsidP="00276401">
            <w:pPr>
              <w:spacing w:after="120" w:line="276" w:lineRule="auto"/>
              <w:ind w:left="792"/>
              <w:jc w:val="both"/>
              <w:rPr>
                <w:sz w:val="26"/>
                <w:szCs w:val="26"/>
              </w:rPr>
            </w:pPr>
          </w:p>
        </w:tc>
      </w:tr>
      <w:tr w:rsidR="00FA7F26" w:rsidRPr="00845EFC" w14:paraId="1AB2D0DD"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4989CA47" w14:textId="77777777" w:rsidR="00FA7F26" w:rsidRPr="00845EFC" w:rsidRDefault="00FA7F26" w:rsidP="00276401">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4621D345" w14:textId="77777777" w:rsidR="00FA7F26" w:rsidRPr="00845EFC" w:rsidRDefault="00FA7F26" w:rsidP="0027640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FA7F26" w:rsidRPr="00845EFC" w14:paraId="328B4013" w14:textId="77777777" w:rsidTr="00276401">
        <w:tc>
          <w:tcPr>
            <w:tcW w:w="2254" w:type="dxa"/>
            <w:tcBorders>
              <w:top w:val="single" w:sz="4" w:space="0" w:color="auto"/>
              <w:left w:val="single" w:sz="4" w:space="0" w:color="auto"/>
              <w:bottom w:val="single" w:sz="4" w:space="0" w:color="auto"/>
              <w:right w:val="single" w:sz="4" w:space="0" w:color="auto"/>
            </w:tcBorders>
            <w:hideMark/>
          </w:tcPr>
          <w:p w14:paraId="59037D1C" w14:textId="77777777" w:rsidR="00FA7F26" w:rsidRPr="00845EFC" w:rsidRDefault="00FA7F26" w:rsidP="0027640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75E3784E" w14:textId="77777777" w:rsidR="00FA7F26" w:rsidRPr="00845EFC" w:rsidRDefault="00FA7F26" w:rsidP="0027640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2325D692" w14:textId="77777777" w:rsidR="00FA7F26" w:rsidRPr="00845EFC" w:rsidRDefault="00FA7F26" w:rsidP="00FA7F26">
      <w:pPr>
        <w:rPr>
          <w:sz w:val="26"/>
          <w:szCs w:val="26"/>
        </w:rPr>
      </w:pPr>
    </w:p>
    <w:p w14:paraId="7DA56552" w14:textId="77777777" w:rsidR="00FA7F26" w:rsidRPr="00845EFC" w:rsidRDefault="00FA7F26" w:rsidP="00FA7F26">
      <w:pPr>
        <w:jc w:val="center"/>
        <w:rPr>
          <w:bCs/>
          <w:sz w:val="26"/>
          <w:szCs w:val="26"/>
        </w:rPr>
      </w:pPr>
    </w:p>
    <w:p w14:paraId="4D2CE32A" w14:textId="77777777" w:rsidR="00FA7F26" w:rsidRPr="00845EFC" w:rsidRDefault="00FA7F26" w:rsidP="00FA7F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E139D25" w14:textId="77777777" w:rsidR="00FA7F26" w:rsidRPr="00845EFC" w:rsidRDefault="00FA7F26" w:rsidP="00FA7F26">
      <w:pPr>
        <w:autoSpaceDE/>
        <w:autoSpaceDN/>
        <w:adjustRightInd/>
        <w:rPr>
          <w:sz w:val="26"/>
          <w:szCs w:val="26"/>
        </w:rPr>
      </w:pPr>
      <w:r w:rsidRPr="00845EFC">
        <w:rPr>
          <w:sz w:val="26"/>
          <w:szCs w:val="26"/>
        </w:rPr>
        <w:br w:type="page"/>
      </w:r>
    </w:p>
    <w:p w14:paraId="61807AF1" w14:textId="77777777" w:rsidR="00FA7F26" w:rsidRPr="00845EFC" w:rsidRDefault="00FA7F26" w:rsidP="00FA7F26">
      <w:pPr>
        <w:jc w:val="center"/>
        <w:rPr>
          <w:smallCaps/>
          <w:color w:val="000000"/>
          <w:sz w:val="26"/>
          <w:szCs w:val="26"/>
        </w:rPr>
      </w:pPr>
      <w:bookmarkStart w:id="93" w:name="_DV_M256"/>
      <w:bookmarkEnd w:id="93"/>
      <w:r w:rsidRPr="00845EFC">
        <w:rPr>
          <w:smallCaps/>
          <w:sz w:val="26"/>
          <w:szCs w:val="26"/>
        </w:rPr>
        <w:lastRenderedPageBreak/>
        <w:t>Anexo I</w:t>
      </w:r>
      <w:r>
        <w:rPr>
          <w:smallCaps/>
          <w:sz w:val="26"/>
          <w:szCs w:val="26"/>
        </w:rPr>
        <w:t>V</w:t>
      </w:r>
    </w:p>
    <w:p w14:paraId="18F95BFA" w14:textId="77777777" w:rsidR="00FA7F26" w:rsidRPr="00845EFC" w:rsidRDefault="00FA7F26" w:rsidP="00FA7F26">
      <w:pPr>
        <w:jc w:val="center"/>
        <w:rPr>
          <w:smallCaps/>
          <w:sz w:val="26"/>
          <w:szCs w:val="26"/>
        </w:rPr>
      </w:pPr>
    </w:p>
    <w:p w14:paraId="314A32EE" w14:textId="77777777" w:rsidR="00FA7F26" w:rsidRPr="00845EFC" w:rsidRDefault="00FA7F26" w:rsidP="00FA7F26">
      <w:pPr>
        <w:pStyle w:val="Ttulo9"/>
        <w:rPr>
          <w:rFonts w:eastAsia="Arial Unicode MS"/>
          <w:b w:val="0"/>
          <w:caps/>
          <w:smallCaps/>
          <w:sz w:val="26"/>
          <w:szCs w:val="26"/>
          <w:u w:val="single"/>
        </w:rPr>
      </w:pPr>
      <w:bookmarkStart w:id="94" w:name="_DV_M287"/>
      <w:bookmarkStart w:id="95" w:name="_DV_M257"/>
      <w:bookmarkStart w:id="96" w:name="_DV_M258"/>
      <w:bookmarkStart w:id="97" w:name="_DV_M259"/>
      <w:bookmarkStart w:id="98" w:name="_DV_M260"/>
      <w:bookmarkStart w:id="99" w:name="_DV_M261"/>
      <w:bookmarkStart w:id="100" w:name="_DV_M262"/>
      <w:bookmarkStart w:id="101" w:name="_DV_M263"/>
      <w:bookmarkStart w:id="102" w:name="_DV_M264"/>
      <w:bookmarkStart w:id="103" w:name="_DV_M265"/>
      <w:bookmarkStart w:id="104" w:name="_DV_M266"/>
      <w:bookmarkStart w:id="105" w:name="_DV_M268"/>
      <w:bookmarkStart w:id="106" w:name="_DV_M269"/>
      <w:bookmarkStart w:id="107" w:name="_DV_M270"/>
      <w:bookmarkStart w:id="108" w:name="_DV_M271"/>
      <w:bookmarkStart w:id="109" w:name="_DV_M272"/>
      <w:bookmarkStart w:id="110" w:name="_DV_M273"/>
      <w:bookmarkStart w:id="111" w:name="_DV_M274"/>
      <w:bookmarkStart w:id="112" w:name="_DV_M275"/>
      <w:bookmarkStart w:id="113" w:name="_DV_M471"/>
      <w:bookmarkStart w:id="114" w:name="_DV_M472"/>
      <w:bookmarkStart w:id="115" w:name="_DV_M474"/>
      <w:bookmarkStart w:id="116" w:name="_DV_M475"/>
      <w:bookmarkStart w:id="117" w:name="_DV_M476"/>
      <w:bookmarkStart w:id="118" w:name="_DV_M477"/>
      <w:bookmarkStart w:id="119" w:name="_DV_M480"/>
      <w:bookmarkStart w:id="120" w:name="_DV_M483"/>
      <w:bookmarkStart w:id="121" w:name="_DV_M481"/>
      <w:bookmarkStart w:id="122" w:name="_DV_M482"/>
      <w:bookmarkStart w:id="123" w:name="_DV_M484"/>
      <w:bookmarkStart w:id="124" w:name="_DV_M485"/>
      <w:bookmarkStart w:id="125" w:name="_DV_M488"/>
      <w:bookmarkStart w:id="126" w:name="_DV_M12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45EFC">
        <w:rPr>
          <w:rFonts w:eastAsia="Arial Unicode MS"/>
          <w:b w:val="0"/>
          <w:smallCaps/>
          <w:sz w:val="26"/>
          <w:szCs w:val="26"/>
          <w:u w:val="single"/>
        </w:rPr>
        <w:t xml:space="preserve">Modelo de Procuração </w:t>
      </w:r>
    </w:p>
    <w:p w14:paraId="06909547" w14:textId="77777777" w:rsidR="00FA7F26" w:rsidRPr="00845EFC" w:rsidRDefault="00FA7F26" w:rsidP="00FA7F26">
      <w:pPr>
        <w:jc w:val="center"/>
        <w:rPr>
          <w:color w:val="000000"/>
          <w:sz w:val="26"/>
          <w:szCs w:val="26"/>
        </w:rPr>
      </w:pPr>
      <w:bookmarkStart w:id="127" w:name="_DV_M432"/>
      <w:bookmarkStart w:id="128" w:name="_DV_M461"/>
      <w:bookmarkStart w:id="129" w:name="_DV_M464"/>
      <w:bookmarkStart w:id="130" w:name="_DV_M469"/>
      <w:bookmarkStart w:id="131" w:name="_DV_M470"/>
      <w:bookmarkStart w:id="132" w:name="_DV_M503"/>
      <w:bookmarkEnd w:id="127"/>
      <w:bookmarkEnd w:id="128"/>
      <w:bookmarkEnd w:id="129"/>
      <w:bookmarkEnd w:id="130"/>
      <w:bookmarkEnd w:id="131"/>
      <w:bookmarkEnd w:id="132"/>
    </w:p>
    <w:p w14:paraId="73BB7CD6" w14:textId="68B3CB19" w:rsidR="00FA7F26" w:rsidRPr="00895F4E" w:rsidRDefault="00FA7F26" w:rsidP="00FA7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 xml:space="preserve">de </w:t>
      </w:r>
      <w:del w:id="133" w:author="Dias Carneiro" w:date="2021-01-19T17:31:00Z">
        <w:r w:rsidRPr="00845EFC" w:rsidDel="00E36C47">
          <w:rPr>
            <w:sz w:val="26"/>
            <w:szCs w:val="26"/>
          </w:rPr>
          <w:delText>2020</w:delText>
        </w:r>
        <w:r w:rsidRPr="00845EFC" w:rsidDel="00E36C47">
          <w:rPr>
            <w:bCs/>
            <w:sz w:val="26"/>
            <w:szCs w:val="26"/>
          </w:rPr>
          <w:delText xml:space="preserve"> </w:delText>
        </w:r>
      </w:del>
      <w:ins w:id="134" w:author="Dias Carneiro" w:date="2021-01-19T17:31:00Z">
        <w:r w:rsidR="00E36C47" w:rsidRPr="00845EFC">
          <w:rPr>
            <w:sz w:val="26"/>
            <w:szCs w:val="26"/>
          </w:rPr>
          <w:t>202</w:t>
        </w:r>
        <w:r w:rsidR="00E36C47">
          <w:rPr>
            <w:sz w:val="26"/>
            <w:szCs w:val="26"/>
          </w:rPr>
          <w:t>1</w:t>
        </w:r>
        <w:r w:rsidR="00E36C47" w:rsidRPr="00845EFC">
          <w:rPr>
            <w:bCs/>
            <w:sz w:val="26"/>
            <w:szCs w:val="26"/>
          </w:rPr>
          <w:t xml:space="preserve"> </w:t>
        </w:r>
      </w:ins>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w:t>
      </w:r>
      <w:r w:rsidRPr="00845EFC">
        <w:rPr>
          <w:bCs/>
          <w:sz w:val="26"/>
          <w:szCs w:val="26"/>
        </w:rPr>
        <w:lastRenderedPageBreak/>
        <w:t xml:space="preserve">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7AB118D9" w14:textId="77777777" w:rsidR="00FA7F26" w:rsidRPr="00845EFC" w:rsidRDefault="00FA7F26" w:rsidP="00FA7F26">
      <w:pPr>
        <w:jc w:val="both"/>
        <w:rPr>
          <w:sz w:val="26"/>
          <w:szCs w:val="26"/>
        </w:rPr>
      </w:pPr>
    </w:p>
    <w:p w14:paraId="77132774" w14:textId="77777777" w:rsidR="00FA7F26" w:rsidRPr="00845EFC" w:rsidRDefault="00FA7F26" w:rsidP="00FA7F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34DD7943" w14:textId="77777777" w:rsidR="00FA7F26" w:rsidRPr="00845EFC" w:rsidRDefault="00FA7F26" w:rsidP="00FA7F26">
      <w:pPr>
        <w:ind w:left="1324"/>
        <w:jc w:val="both"/>
        <w:rPr>
          <w:sz w:val="26"/>
          <w:szCs w:val="26"/>
        </w:rPr>
      </w:pPr>
    </w:p>
    <w:p w14:paraId="2F81DD60" w14:textId="77777777" w:rsidR="00FA7F26" w:rsidRPr="00845EFC" w:rsidRDefault="00FA7F26" w:rsidP="00FA7F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24168424" w14:textId="77777777" w:rsidR="00FA7F26" w:rsidRPr="00845EFC" w:rsidRDefault="00FA7F26" w:rsidP="00FA7F26">
      <w:pPr>
        <w:pStyle w:val="PargrafodaLista"/>
        <w:rPr>
          <w:sz w:val="26"/>
          <w:szCs w:val="26"/>
        </w:rPr>
      </w:pPr>
    </w:p>
    <w:p w14:paraId="0ED831DF" w14:textId="77777777" w:rsidR="00FA7F26" w:rsidRDefault="00FA7F26" w:rsidP="00FA7F2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16FDF4DB" w14:textId="77777777" w:rsidR="00FA7F26" w:rsidRPr="00845EFC" w:rsidRDefault="00FA7F26" w:rsidP="00FA7F26">
      <w:pPr>
        <w:pStyle w:val="PargrafodaLista"/>
        <w:rPr>
          <w:sz w:val="26"/>
          <w:szCs w:val="26"/>
        </w:rPr>
      </w:pPr>
    </w:p>
    <w:p w14:paraId="27A73BEB" w14:textId="77777777" w:rsidR="00FA7F26" w:rsidRPr="00845EFC" w:rsidRDefault="00FA7F26" w:rsidP="00FA7F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55B26F5A" w14:textId="77777777" w:rsidR="00FA7F26" w:rsidRPr="00845EFC" w:rsidRDefault="00FA7F26" w:rsidP="00FA7F26">
      <w:pPr>
        <w:pStyle w:val="PargrafodaLista"/>
        <w:rPr>
          <w:sz w:val="26"/>
          <w:szCs w:val="26"/>
        </w:rPr>
      </w:pPr>
    </w:p>
    <w:p w14:paraId="3966A663" w14:textId="77777777" w:rsidR="00FA7F26" w:rsidRPr="00845EFC" w:rsidRDefault="00FA7F26" w:rsidP="00FA7F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320A03E0" w14:textId="77777777" w:rsidR="00FA7F26" w:rsidRPr="00845EFC" w:rsidRDefault="00FA7F26" w:rsidP="00FA7F26">
      <w:pPr>
        <w:jc w:val="both"/>
        <w:rPr>
          <w:sz w:val="26"/>
          <w:szCs w:val="26"/>
        </w:rPr>
      </w:pPr>
    </w:p>
    <w:p w14:paraId="45436F08" w14:textId="77777777" w:rsidR="00FA7F26" w:rsidRPr="00845EFC" w:rsidRDefault="00FA7F26" w:rsidP="00FA7F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47076AC2" w14:textId="77777777" w:rsidR="00FA7F26" w:rsidRPr="00845EFC" w:rsidRDefault="00FA7F26" w:rsidP="00FA7F26">
      <w:pPr>
        <w:pStyle w:val="PargrafodaLista"/>
        <w:rPr>
          <w:sz w:val="26"/>
          <w:szCs w:val="26"/>
        </w:rPr>
      </w:pPr>
    </w:p>
    <w:p w14:paraId="0297810D" w14:textId="77777777" w:rsidR="00FA7F26" w:rsidRPr="00845EFC" w:rsidRDefault="00FA7F26" w:rsidP="00FA7F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093E8AC5" w14:textId="77777777" w:rsidR="00FA7F26" w:rsidRPr="00845EFC" w:rsidRDefault="00FA7F26" w:rsidP="00FA7F26">
      <w:pPr>
        <w:jc w:val="both"/>
        <w:rPr>
          <w:sz w:val="26"/>
          <w:szCs w:val="26"/>
        </w:rPr>
      </w:pPr>
    </w:p>
    <w:p w14:paraId="3F5E6024" w14:textId="77777777" w:rsidR="00FA7F26" w:rsidRPr="00845EFC" w:rsidRDefault="00FA7F26" w:rsidP="00FA7F2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229B14DF" w14:textId="77777777" w:rsidR="00FA7F26" w:rsidRPr="00845EFC" w:rsidRDefault="00FA7F26" w:rsidP="00FA7F26">
      <w:pPr>
        <w:jc w:val="both"/>
        <w:rPr>
          <w:sz w:val="26"/>
          <w:szCs w:val="26"/>
        </w:rPr>
      </w:pPr>
    </w:p>
    <w:p w14:paraId="327C645D" w14:textId="77777777" w:rsidR="00FA7F26" w:rsidRPr="00845EFC" w:rsidRDefault="00FA7F26" w:rsidP="00FA7F26">
      <w:pPr>
        <w:jc w:val="both"/>
        <w:rPr>
          <w:sz w:val="26"/>
          <w:szCs w:val="26"/>
        </w:rPr>
      </w:pPr>
      <w:r w:rsidRPr="00845EFC">
        <w:rPr>
          <w:sz w:val="26"/>
          <w:szCs w:val="26"/>
        </w:rPr>
        <w:lastRenderedPageBreak/>
        <w:t>Termos iniciados em letras maiúsculas empregados neste instrumento e que não estejam de outra forma definidos nesta Procuração terão os mesmos significados a eles atribuídos no Contrato.</w:t>
      </w:r>
    </w:p>
    <w:p w14:paraId="692303D9" w14:textId="77777777" w:rsidR="00FA7F26" w:rsidRPr="00845EFC" w:rsidRDefault="00FA7F26" w:rsidP="00FA7F26">
      <w:pPr>
        <w:jc w:val="both"/>
        <w:rPr>
          <w:sz w:val="26"/>
          <w:szCs w:val="26"/>
        </w:rPr>
      </w:pPr>
    </w:p>
    <w:p w14:paraId="7F578148" w14:textId="77777777" w:rsidR="00FA7F26" w:rsidRPr="00845EFC" w:rsidRDefault="00FA7F26" w:rsidP="00FA7F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5B07A51C" w14:textId="77777777" w:rsidR="00FA7F26" w:rsidRPr="00845EFC" w:rsidRDefault="00FA7F26" w:rsidP="00FA7F26">
      <w:pPr>
        <w:jc w:val="both"/>
        <w:rPr>
          <w:sz w:val="26"/>
          <w:szCs w:val="26"/>
        </w:rPr>
      </w:pPr>
    </w:p>
    <w:p w14:paraId="4F560A0C" w14:textId="77777777" w:rsidR="00FA7F26" w:rsidRPr="00845EFC" w:rsidRDefault="00FA7F26" w:rsidP="00FA7F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32CC5743" w14:textId="77777777" w:rsidR="00FA7F26" w:rsidRPr="00845EFC" w:rsidRDefault="00FA7F26" w:rsidP="00FA7F26">
      <w:pPr>
        <w:jc w:val="both"/>
        <w:rPr>
          <w:sz w:val="26"/>
          <w:szCs w:val="26"/>
        </w:rPr>
      </w:pPr>
    </w:p>
    <w:p w14:paraId="643C6434" w14:textId="77777777" w:rsidR="00FA7F26" w:rsidRPr="00845EFC" w:rsidRDefault="00FA7F26" w:rsidP="00FA7F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7BDD07F0" w14:textId="77777777" w:rsidR="00FA7F26" w:rsidRPr="00845EFC" w:rsidRDefault="00FA7F26" w:rsidP="00FA7F26">
      <w:pPr>
        <w:jc w:val="both"/>
        <w:rPr>
          <w:sz w:val="26"/>
          <w:szCs w:val="26"/>
        </w:rPr>
      </w:pPr>
    </w:p>
    <w:p w14:paraId="6986755A" w14:textId="77777777" w:rsidR="00FA7F26" w:rsidRPr="00845EFC" w:rsidRDefault="00FA7F26" w:rsidP="00FA7F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6650DE93" w14:textId="77777777" w:rsidR="00FA7F26" w:rsidRPr="00845EFC" w:rsidRDefault="00FA7F26" w:rsidP="00FA7F26">
      <w:pPr>
        <w:jc w:val="both"/>
        <w:rPr>
          <w:sz w:val="26"/>
          <w:szCs w:val="26"/>
        </w:rPr>
      </w:pPr>
    </w:p>
    <w:p w14:paraId="4777A849" w14:textId="77777777" w:rsidR="00FA7F26" w:rsidRPr="00845EFC" w:rsidRDefault="00FA7F26" w:rsidP="00FA7F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color w:val="000000"/>
          <w:sz w:val="26"/>
          <w:szCs w:val="26"/>
        </w:rPr>
        <w:t xml:space="preserve"> de </w:t>
      </w:r>
      <w:r w:rsidRPr="00845EFC">
        <w:rPr>
          <w:sz w:val="26"/>
          <w:szCs w:val="26"/>
        </w:rPr>
        <w:t>[●]</w:t>
      </w:r>
      <w:r w:rsidRPr="00896E31" w:rsidDel="00F85221">
        <w:rPr>
          <w:color w:val="000000"/>
          <w:sz w:val="26"/>
          <w:szCs w:val="26"/>
        </w:rPr>
        <w:t xml:space="preserve"> </w:t>
      </w:r>
      <w:r w:rsidRPr="00845EFC">
        <w:rPr>
          <w:sz w:val="26"/>
          <w:szCs w:val="26"/>
        </w:rPr>
        <w:t>de 202</w:t>
      </w:r>
      <w:r>
        <w:rPr>
          <w:sz w:val="26"/>
          <w:szCs w:val="26"/>
        </w:rPr>
        <w:t>1</w:t>
      </w:r>
    </w:p>
    <w:p w14:paraId="547FCE29" w14:textId="77777777" w:rsidR="00FA7F26" w:rsidRPr="00845EFC" w:rsidRDefault="00FA7F26" w:rsidP="00FA7F26">
      <w:pPr>
        <w:jc w:val="center"/>
        <w:rPr>
          <w:color w:val="000000"/>
          <w:sz w:val="26"/>
          <w:szCs w:val="26"/>
        </w:rPr>
      </w:pPr>
    </w:p>
    <w:p w14:paraId="4614EC56" w14:textId="77777777" w:rsidR="00FA7F26" w:rsidRPr="00845EFC" w:rsidRDefault="00FA7F26" w:rsidP="00FA7F26">
      <w:pPr>
        <w:jc w:val="center"/>
        <w:rPr>
          <w:smallCaps/>
          <w:sz w:val="26"/>
          <w:szCs w:val="26"/>
        </w:rPr>
      </w:pPr>
    </w:p>
    <w:p w14:paraId="2BBB793C" w14:textId="77777777" w:rsidR="00FA7F26" w:rsidRPr="00845EFC" w:rsidRDefault="00FA7F26" w:rsidP="00FA7F26">
      <w:pPr>
        <w:jc w:val="center"/>
        <w:rPr>
          <w:color w:val="000000"/>
          <w:sz w:val="26"/>
          <w:szCs w:val="26"/>
        </w:rPr>
      </w:pPr>
      <w:r w:rsidRPr="00845EFC">
        <w:rPr>
          <w:smallCaps/>
          <w:sz w:val="26"/>
          <w:szCs w:val="26"/>
        </w:rPr>
        <w:t>Robson Campos de Santos Cruz</w:t>
      </w:r>
    </w:p>
    <w:p w14:paraId="5226AC0B" w14:textId="77777777" w:rsidR="00FA7F26" w:rsidRPr="00845EFC" w:rsidRDefault="00FA7F26" w:rsidP="00FA7F26">
      <w:pPr>
        <w:rPr>
          <w:color w:val="000000"/>
          <w:sz w:val="26"/>
          <w:szCs w:val="26"/>
        </w:rPr>
      </w:pPr>
    </w:p>
    <w:p w14:paraId="30A2F325"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656A16A" w14:textId="77777777" w:rsidR="00FA7F26" w:rsidRPr="00845EFC" w:rsidRDefault="00FA7F26" w:rsidP="00FA7F26">
      <w:pPr>
        <w:jc w:val="center"/>
        <w:rPr>
          <w:color w:val="000000"/>
          <w:sz w:val="26"/>
          <w:szCs w:val="26"/>
        </w:rPr>
      </w:pPr>
    </w:p>
    <w:p w14:paraId="747B4A94" w14:textId="77777777" w:rsidR="00FA7F26" w:rsidRPr="00845EFC" w:rsidRDefault="00FA7F26" w:rsidP="00FA7F26">
      <w:pPr>
        <w:rPr>
          <w:color w:val="000000"/>
          <w:sz w:val="26"/>
          <w:szCs w:val="26"/>
        </w:rPr>
      </w:pPr>
    </w:p>
    <w:p w14:paraId="38E8FF56" w14:textId="77777777" w:rsidR="00FA7F26" w:rsidRPr="00845EFC" w:rsidRDefault="00FA7F26" w:rsidP="00FA7F26">
      <w:pPr>
        <w:rPr>
          <w:smallCaps/>
          <w:sz w:val="26"/>
          <w:szCs w:val="26"/>
        </w:rPr>
      </w:pPr>
    </w:p>
    <w:p w14:paraId="5D984B8D" w14:textId="77777777" w:rsidR="00FA7F26" w:rsidRPr="00845EFC" w:rsidRDefault="00FA7F26" w:rsidP="00FA7F26">
      <w:pPr>
        <w:jc w:val="center"/>
        <w:rPr>
          <w:smallCaps/>
          <w:sz w:val="26"/>
          <w:szCs w:val="26"/>
        </w:rPr>
      </w:pPr>
      <w:r w:rsidRPr="00845EFC">
        <w:rPr>
          <w:smallCaps/>
          <w:sz w:val="26"/>
          <w:szCs w:val="26"/>
        </w:rPr>
        <w:t>Gustavo Danzi de Andrade</w:t>
      </w:r>
    </w:p>
    <w:p w14:paraId="36973ABD" w14:textId="77777777" w:rsidR="00FA7F26" w:rsidRPr="00845EFC" w:rsidRDefault="00FA7F26" w:rsidP="00FA7F26">
      <w:pPr>
        <w:rPr>
          <w:color w:val="000000"/>
          <w:sz w:val="26"/>
          <w:szCs w:val="26"/>
        </w:rPr>
      </w:pPr>
    </w:p>
    <w:p w14:paraId="62B528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5AD8AC73" w14:textId="77777777" w:rsidR="00FA7F26" w:rsidRPr="00845EFC" w:rsidRDefault="00FA7F26" w:rsidP="00FA7F26">
      <w:pPr>
        <w:jc w:val="center"/>
        <w:rPr>
          <w:color w:val="000000"/>
          <w:sz w:val="26"/>
          <w:szCs w:val="26"/>
        </w:rPr>
      </w:pPr>
    </w:p>
    <w:p w14:paraId="455CAFBD" w14:textId="77777777" w:rsidR="00FA7F26" w:rsidRPr="00845EFC" w:rsidRDefault="00FA7F26" w:rsidP="00FA7F26">
      <w:pPr>
        <w:rPr>
          <w:smallCaps/>
          <w:sz w:val="26"/>
          <w:szCs w:val="26"/>
        </w:rPr>
      </w:pPr>
    </w:p>
    <w:p w14:paraId="0FCEB816" w14:textId="77777777" w:rsidR="00FA7F26" w:rsidRPr="00845EFC" w:rsidRDefault="00FA7F26" w:rsidP="00FA7F26">
      <w:pPr>
        <w:rPr>
          <w:smallCaps/>
          <w:sz w:val="26"/>
          <w:szCs w:val="26"/>
        </w:rPr>
      </w:pPr>
    </w:p>
    <w:p w14:paraId="0878CFFB" w14:textId="77777777" w:rsidR="00FA7F26" w:rsidRPr="00845EFC" w:rsidRDefault="00FA7F26" w:rsidP="00FA7F26">
      <w:pPr>
        <w:jc w:val="center"/>
        <w:rPr>
          <w:color w:val="000000"/>
          <w:sz w:val="26"/>
          <w:szCs w:val="26"/>
        </w:rPr>
      </w:pPr>
      <w:r w:rsidRPr="00845EFC">
        <w:rPr>
          <w:smallCaps/>
          <w:sz w:val="26"/>
          <w:szCs w:val="26"/>
        </w:rPr>
        <w:t>Igor de Andrade Lima Gatis</w:t>
      </w:r>
    </w:p>
    <w:p w14:paraId="1DCF7533" w14:textId="77777777" w:rsidR="00FA7F26" w:rsidRPr="00896E31" w:rsidRDefault="00FA7F26" w:rsidP="00FA7F26">
      <w:pPr>
        <w:rPr>
          <w:color w:val="000000"/>
          <w:sz w:val="26"/>
          <w:szCs w:val="26"/>
        </w:rPr>
      </w:pPr>
    </w:p>
    <w:p w14:paraId="3ACFF507" w14:textId="77777777" w:rsidR="00FA7F26" w:rsidRPr="00845EFC" w:rsidRDefault="00FA7F26" w:rsidP="00FA7F26">
      <w:pPr>
        <w:jc w:val="center"/>
        <w:rPr>
          <w:color w:val="000000"/>
          <w:sz w:val="26"/>
          <w:szCs w:val="26"/>
        </w:rPr>
      </w:pPr>
    </w:p>
    <w:p w14:paraId="56F7DCAB"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7DD95EC3" w14:textId="77777777" w:rsidR="00FA7F26" w:rsidRPr="00845EFC" w:rsidRDefault="00FA7F26" w:rsidP="00FA7F26">
      <w:pPr>
        <w:jc w:val="center"/>
        <w:rPr>
          <w:color w:val="000000"/>
          <w:sz w:val="26"/>
          <w:szCs w:val="26"/>
        </w:rPr>
      </w:pPr>
    </w:p>
    <w:p w14:paraId="17156C75" w14:textId="77777777" w:rsidR="00FA7F26" w:rsidRPr="00845EFC" w:rsidRDefault="00FA7F26" w:rsidP="00FA7F26">
      <w:pPr>
        <w:jc w:val="center"/>
        <w:rPr>
          <w:smallCaps/>
          <w:sz w:val="26"/>
          <w:szCs w:val="26"/>
        </w:rPr>
      </w:pPr>
    </w:p>
    <w:p w14:paraId="2BEE83AC" w14:textId="77777777" w:rsidR="00FA7F26" w:rsidRPr="00845EFC" w:rsidRDefault="00FA7F26" w:rsidP="00FA7F26">
      <w:pPr>
        <w:jc w:val="center"/>
        <w:rPr>
          <w:smallCaps/>
          <w:sz w:val="26"/>
          <w:szCs w:val="26"/>
        </w:rPr>
      </w:pPr>
    </w:p>
    <w:p w14:paraId="783E15AD" w14:textId="77777777" w:rsidR="00FA7F26" w:rsidRPr="00845EFC" w:rsidRDefault="00FA7F26" w:rsidP="00FA7F26">
      <w:pPr>
        <w:jc w:val="center"/>
        <w:rPr>
          <w:smallCaps/>
          <w:sz w:val="26"/>
          <w:szCs w:val="26"/>
        </w:rPr>
      </w:pPr>
      <w:r w:rsidRPr="00845EFC">
        <w:rPr>
          <w:smallCaps/>
          <w:sz w:val="26"/>
          <w:szCs w:val="26"/>
        </w:rPr>
        <w:t>Felipe Valença de Sousa</w:t>
      </w:r>
    </w:p>
    <w:p w14:paraId="00D296E5" w14:textId="77777777" w:rsidR="00FA7F26" w:rsidRPr="00896E31" w:rsidRDefault="00FA7F26" w:rsidP="00FA7F26">
      <w:pPr>
        <w:rPr>
          <w:smallCaps/>
          <w:sz w:val="26"/>
          <w:szCs w:val="26"/>
        </w:rPr>
      </w:pPr>
    </w:p>
    <w:p w14:paraId="29F38B36" w14:textId="77777777" w:rsidR="00FA7F26" w:rsidRPr="00576447" w:rsidRDefault="00FA7F26" w:rsidP="00FA7F26">
      <w:pPr>
        <w:rPr>
          <w:color w:val="000000"/>
          <w:sz w:val="26"/>
        </w:rPr>
      </w:pPr>
    </w:p>
    <w:p w14:paraId="7F305D0C" w14:textId="77777777" w:rsidR="00FA7F26" w:rsidRDefault="00FA7F26" w:rsidP="00FA7F26">
      <w:pPr>
        <w:jc w:val="center"/>
        <w:rPr>
          <w:smallCaps/>
          <w:sz w:val="26"/>
          <w:szCs w:val="26"/>
        </w:rPr>
      </w:pPr>
    </w:p>
    <w:p w14:paraId="7D6E972B" w14:textId="77777777" w:rsidR="00FA7F26" w:rsidRDefault="00FA7F26" w:rsidP="00FA7F26">
      <w:pPr>
        <w:jc w:val="center"/>
        <w:rPr>
          <w:smallCaps/>
          <w:sz w:val="26"/>
          <w:szCs w:val="26"/>
        </w:rPr>
      </w:pPr>
    </w:p>
    <w:p w14:paraId="16AA5452" w14:textId="77777777" w:rsidR="00FA7F26" w:rsidRPr="00845EFC" w:rsidRDefault="00FA7F26" w:rsidP="00FA7F26">
      <w:pPr>
        <w:jc w:val="center"/>
        <w:rPr>
          <w:color w:val="000000"/>
          <w:sz w:val="26"/>
          <w:szCs w:val="26"/>
        </w:rPr>
      </w:pPr>
      <w:r w:rsidRPr="00845EFC">
        <w:rPr>
          <w:color w:val="000000"/>
          <w:sz w:val="26"/>
          <w:szCs w:val="26"/>
        </w:rPr>
        <w:t>____________________________________</w:t>
      </w:r>
    </w:p>
    <w:p w14:paraId="1F717F78" w14:textId="77777777" w:rsidR="00FA7F26" w:rsidRDefault="00FA7F26" w:rsidP="00FA7F26">
      <w:pPr>
        <w:jc w:val="center"/>
        <w:rPr>
          <w:smallCaps/>
          <w:sz w:val="26"/>
          <w:szCs w:val="26"/>
        </w:rPr>
      </w:pPr>
    </w:p>
    <w:p w14:paraId="6033E27A" w14:textId="77777777" w:rsidR="00FA7F26" w:rsidRDefault="00FA7F26" w:rsidP="00FA7F26">
      <w:pPr>
        <w:jc w:val="center"/>
        <w:rPr>
          <w:smallCaps/>
          <w:sz w:val="26"/>
          <w:szCs w:val="26"/>
        </w:rPr>
      </w:pPr>
    </w:p>
    <w:p w14:paraId="418451E4" w14:textId="77777777" w:rsidR="00FA7F26" w:rsidRPr="00845EFC" w:rsidRDefault="00FA7F26" w:rsidP="00FA7F26">
      <w:pPr>
        <w:jc w:val="center"/>
        <w:rPr>
          <w:smallCaps/>
          <w:sz w:val="26"/>
          <w:szCs w:val="26"/>
        </w:rPr>
      </w:pPr>
    </w:p>
    <w:p w14:paraId="0C465D11" w14:textId="77777777" w:rsidR="00FA7F26" w:rsidRPr="00845EFC" w:rsidRDefault="00FA7F26" w:rsidP="00FA7F26">
      <w:pPr>
        <w:jc w:val="center"/>
        <w:rPr>
          <w:color w:val="000000"/>
          <w:sz w:val="26"/>
          <w:szCs w:val="26"/>
        </w:rPr>
      </w:pPr>
      <w:r w:rsidRPr="00845EFC">
        <w:rPr>
          <w:smallCaps/>
          <w:sz w:val="26"/>
          <w:szCs w:val="26"/>
        </w:rPr>
        <w:t>Acqio Holding Participações S.A.</w:t>
      </w:r>
    </w:p>
    <w:p w14:paraId="026D025D" w14:textId="77777777" w:rsidR="00FA7F26" w:rsidRPr="00845EFC" w:rsidRDefault="00FA7F26" w:rsidP="00FA7F26">
      <w:pPr>
        <w:jc w:val="center"/>
        <w:rPr>
          <w:color w:val="000000"/>
          <w:sz w:val="26"/>
          <w:szCs w:val="26"/>
        </w:rPr>
      </w:pPr>
    </w:p>
    <w:p w14:paraId="2B004B34" w14:textId="77777777" w:rsidR="00FA7F26" w:rsidRPr="00845EFC" w:rsidRDefault="00FA7F26" w:rsidP="00FA7F26">
      <w:pPr>
        <w:jc w:val="center"/>
        <w:rPr>
          <w:color w:val="000000"/>
          <w:sz w:val="26"/>
          <w:szCs w:val="26"/>
        </w:rPr>
      </w:pPr>
    </w:p>
    <w:p w14:paraId="4551E42E" w14:textId="77777777" w:rsidR="00FA7F26" w:rsidRPr="00845EFC" w:rsidRDefault="00FA7F26" w:rsidP="00FA7F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FA7F26" w:rsidRPr="00845EFC" w14:paraId="23FE7193" w14:textId="77777777" w:rsidTr="00276401">
        <w:tc>
          <w:tcPr>
            <w:tcW w:w="4398" w:type="dxa"/>
            <w:tcBorders>
              <w:top w:val="single" w:sz="4" w:space="0" w:color="auto"/>
            </w:tcBorders>
          </w:tcPr>
          <w:p w14:paraId="71ABA4D4" w14:textId="77777777" w:rsidR="00FA7F26" w:rsidRPr="00845EFC" w:rsidRDefault="00FA7F26" w:rsidP="00276401">
            <w:pPr>
              <w:jc w:val="both"/>
              <w:rPr>
                <w:sz w:val="26"/>
                <w:szCs w:val="26"/>
              </w:rPr>
            </w:pPr>
            <w:r w:rsidRPr="00845EFC">
              <w:rPr>
                <w:sz w:val="26"/>
                <w:szCs w:val="26"/>
              </w:rPr>
              <w:t>Nome:</w:t>
            </w:r>
          </w:p>
        </w:tc>
        <w:tc>
          <w:tcPr>
            <w:tcW w:w="468" w:type="dxa"/>
          </w:tcPr>
          <w:p w14:paraId="60DF5D56" w14:textId="77777777" w:rsidR="00FA7F26" w:rsidRPr="00845EFC" w:rsidRDefault="00FA7F26" w:rsidP="00276401">
            <w:pPr>
              <w:jc w:val="both"/>
              <w:rPr>
                <w:sz w:val="26"/>
                <w:szCs w:val="26"/>
              </w:rPr>
            </w:pPr>
          </w:p>
        </w:tc>
        <w:tc>
          <w:tcPr>
            <w:tcW w:w="4368" w:type="dxa"/>
            <w:tcBorders>
              <w:top w:val="single" w:sz="4" w:space="0" w:color="auto"/>
            </w:tcBorders>
          </w:tcPr>
          <w:p w14:paraId="740CA40D" w14:textId="77777777" w:rsidR="00FA7F26" w:rsidRPr="00845EFC" w:rsidRDefault="00FA7F26" w:rsidP="00276401">
            <w:pPr>
              <w:jc w:val="both"/>
              <w:rPr>
                <w:sz w:val="26"/>
                <w:szCs w:val="26"/>
              </w:rPr>
            </w:pPr>
            <w:r w:rsidRPr="00845EFC">
              <w:rPr>
                <w:sz w:val="26"/>
                <w:szCs w:val="26"/>
              </w:rPr>
              <w:t>Nome:</w:t>
            </w:r>
          </w:p>
        </w:tc>
      </w:tr>
      <w:tr w:rsidR="00FA7F26" w:rsidRPr="00845EFC" w14:paraId="1D186D2C" w14:textId="77777777" w:rsidTr="00276401">
        <w:tc>
          <w:tcPr>
            <w:tcW w:w="4398" w:type="dxa"/>
          </w:tcPr>
          <w:p w14:paraId="7357C8C6" w14:textId="77777777" w:rsidR="00FA7F26" w:rsidRPr="00845EFC" w:rsidRDefault="00FA7F26" w:rsidP="00276401">
            <w:pPr>
              <w:jc w:val="both"/>
              <w:rPr>
                <w:sz w:val="26"/>
                <w:szCs w:val="26"/>
              </w:rPr>
            </w:pPr>
            <w:r w:rsidRPr="00845EFC">
              <w:rPr>
                <w:sz w:val="26"/>
                <w:szCs w:val="26"/>
              </w:rPr>
              <w:t>Cargo:</w:t>
            </w:r>
          </w:p>
        </w:tc>
        <w:tc>
          <w:tcPr>
            <w:tcW w:w="468" w:type="dxa"/>
          </w:tcPr>
          <w:p w14:paraId="09BE52DD" w14:textId="77777777" w:rsidR="00FA7F26" w:rsidRPr="00845EFC" w:rsidRDefault="00FA7F26" w:rsidP="00276401">
            <w:pPr>
              <w:jc w:val="both"/>
              <w:rPr>
                <w:sz w:val="26"/>
                <w:szCs w:val="26"/>
              </w:rPr>
            </w:pPr>
          </w:p>
        </w:tc>
        <w:tc>
          <w:tcPr>
            <w:tcW w:w="4368" w:type="dxa"/>
          </w:tcPr>
          <w:p w14:paraId="657D905F" w14:textId="77777777" w:rsidR="00FA7F26" w:rsidRPr="00845EFC" w:rsidRDefault="00FA7F26" w:rsidP="00276401">
            <w:pPr>
              <w:jc w:val="both"/>
              <w:rPr>
                <w:sz w:val="26"/>
                <w:szCs w:val="26"/>
              </w:rPr>
            </w:pPr>
            <w:r w:rsidRPr="00845EFC">
              <w:rPr>
                <w:sz w:val="26"/>
                <w:szCs w:val="26"/>
              </w:rPr>
              <w:t>Cargo:</w:t>
            </w:r>
          </w:p>
        </w:tc>
      </w:tr>
    </w:tbl>
    <w:p w14:paraId="4D20F099" w14:textId="77777777" w:rsidR="00FA7F26" w:rsidRPr="00845EFC" w:rsidRDefault="00FA7F26" w:rsidP="00FA7F26">
      <w:pPr>
        <w:jc w:val="center"/>
        <w:rPr>
          <w:color w:val="000000"/>
          <w:sz w:val="26"/>
          <w:szCs w:val="26"/>
        </w:rPr>
      </w:pPr>
    </w:p>
    <w:p w14:paraId="03BAFF98" w14:textId="77777777" w:rsidR="00FA7F26" w:rsidRPr="00845EFC" w:rsidRDefault="00FA7F26" w:rsidP="00FA7F26">
      <w:pPr>
        <w:autoSpaceDE/>
        <w:autoSpaceDN/>
        <w:adjustRightInd/>
        <w:rPr>
          <w:sz w:val="26"/>
          <w:szCs w:val="26"/>
        </w:rPr>
      </w:pPr>
      <w:r w:rsidRPr="00845EFC">
        <w:rPr>
          <w:sz w:val="26"/>
          <w:szCs w:val="26"/>
        </w:rPr>
        <w:br w:type="page"/>
      </w:r>
    </w:p>
    <w:p w14:paraId="37EC0DCF" w14:textId="77777777" w:rsidR="00FA7F26" w:rsidRPr="00845EFC" w:rsidRDefault="00FA7F26" w:rsidP="00FA7F2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75DAA2C0" w14:textId="77777777" w:rsidR="00FA7F26" w:rsidRPr="00845EFC" w:rsidRDefault="00FA7F26" w:rsidP="00FA7F26">
      <w:pPr>
        <w:jc w:val="center"/>
        <w:rPr>
          <w:smallCaps/>
          <w:sz w:val="26"/>
          <w:szCs w:val="26"/>
        </w:rPr>
      </w:pPr>
    </w:p>
    <w:p w14:paraId="5FA296CF" w14:textId="77777777" w:rsidR="00FA7F26" w:rsidRDefault="00FA7F26" w:rsidP="00FA7F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7B807529" w14:textId="77777777" w:rsidR="00FA7F26" w:rsidRDefault="00FA7F26" w:rsidP="00FA7F26">
      <w:pPr>
        <w:pStyle w:val="Ttulo9"/>
        <w:rPr>
          <w:rFonts w:eastAsia="Arial Unicode MS"/>
          <w:b w:val="0"/>
          <w:smallCaps/>
          <w:sz w:val="26"/>
          <w:szCs w:val="26"/>
          <w:u w:val="single"/>
        </w:rPr>
      </w:pPr>
      <w:r>
        <w:rPr>
          <w:rFonts w:eastAsia="Arial Unicode MS"/>
          <w:b w:val="0"/>
          <w:smallCaps/>
          <w:sz w:val="26"/>
          <w:szCs w:val="26"/>
          <w:u w:val="single"/>
        </w:rPr>
        <w:t>[</w:t>
      </w:r>
      <w:r w:rsidRPr="00BA296D">
        <w:rPr>
          <w:rFonts w:eastAsia="Arial Unicode MS"/>
          <w:b w:val="0"/>
          <w:smallCaps/>
          <w:sz w:val="26"/>
          <w:szCs w:val="26"/>
          <w:highlight w:val="yellow"/>
          <w:u w:val="single"/>
        </w:rPr>
        <w:t>Nota PG: Não obstante a inclusão dos dados das CNDs, pedimos que também seja incluída a própria CND no contrato.</w:t>
      </w:r>
      <w:r>
        <w:rPr>
          <w:rFonts w:eastAsia="Arial Unicode MS"/>
          <w:b w:val="0"/>
          <w:smallCaps/>
          <w:sz w:val="26"/>
          <w:szCs w:val="26"/>
          <w:u w:val="single"/>
        </w:rPr>
        <w:t>]</w:t>
      </w:r>
    </w:p>
    <w:p w14:paraId="0A1BB0AA" w14:textId="77777777" w:rsidR="00FA7F26" w:rsidRDefault="00FA7F26" w:rsidP="00FA7F26">
      <w:pPr>
        <w:pStyle w:val="Default"/>
        <w:rPr>
          <w:color w:val="auto"/>
        </w:rPr>
      </w:pPr>
    </w:p>
    <w:p w14:paraId="63552C84"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5599BE16" w14:textId="77777777" w:rsidR="00FA7F26" w:rsidRPr="00576447" w:rsidRDefault="00FA7F26" w:rsidP="00FA7F26">
      <w:pPr>
        <w:tabs>
          <w:tab w:val="left" w:pos="709"/>
        </w:tabs>
        <w:jc w:val="both"/>
        <w:rPr>
          <w:rFonts w:eastAsia="SimSun"/>
          <w:sz w:val="26"/>
        </w:rPr>
      </w:pPr>
    </w:p>
    <w:p w14:paraId="061E2EAF" w14:textId="77777777" w:rsidR="00FA7F26" w:rsidRPr="00CF7DC2" w:rsidRDefault="00FA7F26" w:rsidP="00FA7F26">
      <w:pPr>
        <w:tabs>
          <w:tab w:val="left" w:pos="709"/>
        </w:tabs>
        <w:jc w:val="both"/>
        <w:rPr>
          <w:rFonts w:eastAsia="SimSun"/>
          <w:sz w:val="26"/>
          <w:szCs w:val="26"/>
        </w:rPr>
      </w:pPr>
      <w:bookmarkStart w:id="135" w:name="_DV_M487"/>
      <w:bookmarkEnd w:id="135"/>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6638.1284.7148.B85C</w:t>
      </w:r>
      <w:r w:rsidRPr="00CF7DC2">
        <w:rPr>
          <w:rFonts w:eastAsia="SimSun"/>
          <w:sz w:val="26"/>
          <w:szCs w:val="26"/>
        </w:rPr>
        <w:t xml:space="preserve">, emitida pela Secretaria da Receita Federal do Brasil em conjunto com a Procuradoria-Geral da Fazenda Nacional em </w:t>
      </w:r>
      <w:r>
        <w:rPr>
          <w:rFonts w:eastAsia="SimSun"/>
          <w:sz w:val="26"/>
          <w:szCs w:val="26"/>
        </w:rPr>
        <w:t>31</w:t>
      </w:r>
      <w:r w:rsidRPr="00CF7DC2">
        <w:rPr>
          <w:rFonts w:eastAsia="SimSun"/>
          <w:sz w:val="26"/>
          <w:szCs w:val="26"/>
        </w:rPr>
        <w:t xml:space="preserve"> de </w:t>
      </w:r>
      <w:r>
        <w:rPr>
          <w:rFonts w:eastAsia="SimSun"/>
          <w:sz w:val="26"/>
          <w:szCs w:val="26"/>
        </w:rPr>
        <w:t>julho</w:t>
      </w:r>
      <w:r w:rsidRPr="00CF7DC2">
        <w:rPr>
          <w:rFonts w:eastAsia="SimSun"/>
          <w:sz w:val="26"/>
          <w:szCs w:val="26"/>
        </w:rPr>
        <w:t xml:space="preserve"> de 2020, válida até </w:t>
      </w:r>
      <w:r>
        <w:rPr>
          <w:rFonts w:eastAsia="SimSun"/>
          <w:sz w:val="26"/>
          <w:szCs w:val="26"/>
        </w:rPr>
        <w:t>27</w:t>
      </w:r>
      <w:r w:rsidRPr="00CF7DC2">
        <w:rPr>
          <w:rFonts w:eastAsia="SimSun"/>
          <w:sz w:val="26"/>
          <w:szCs w:val="26"/>
        </w:rPr>
        <w:t xml:space="preserve"> de </w:t>
      </w:r>
      <w:r>
        <w:rPr>
          <w:rFonts w:eastAsia="SimSun"/>
          <w:sz w:val="26"/>
          <w:szCs w:val="26"/>
        </w:rPr>
        <w:t>janeiro</w:t>
      </w:r>
      <w:r w:rsidRPr="00CF7DC2">
        <w:rPr>
          <w:rFonts w:eastAsia="SimSun"/>
          <w:sz w:val="26"/>
          <w:szCs w:val="26"/>
        </w:rPr>
        <w:t xml:space="preserve"> de 2021</w:t>
      </w:r>
      <w:r>
        <w:rPr>
          <w:rFonts w:eastAsia="SimSun"/>
          <w:sz w:val="26"/>
          <w:szCs w:val="26"/>
        </w:rPr>
        <w:t xml:space="preserve"> em relação ao alienante Robson Campos dos Santos Cruz.</w:t>
      </w:r>
    </w:p>
    <w:p w14:paraId="4EF19723" w14:textId="77777777" w:rsidR="00FA7F26" w:rsidRPr="00CF7DC2" w:rsidRDefault="00FA7F26" w:rsidP="00FA7F26">
      <w:pPr>
        <w:pStyle w:val="Ttulo9"/>
        <w:rPr>
          <w:sz w:val="26"/>
          <w:szCs w:val="26"/>
        </w:rPr>
      </w:pPr>
    </w:p>
    <w:p w14:paraId="253FEFF6"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20E56678" w14:textId="77777777" w:rsidR="00FA7F26" w:rsidRPr="00CF7DC2" w:rsidRDefault="00FA7F26" w:rsidP="00FA7F26">
      <w:pPr>
        <w:rPr>
          <w:sz w:val="26"/>
          <w:szCs w:val="26"/>
        </w:rPr>
      </w:pPr>
    </w:p>
    <w:p w14:paraId="1B98C29E"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92C3.C83E.4D03.A618</w:t>
      </w:r>
      <w:r w:rsidRPr="00CF7DC2">
        <w:rPr>
          <w:rFonts w:eastAsia="SimSun"/>
          <w:sz w:val="26"/>
          <w:szCs w:val="26"/>
        </w:rPr>
        <w:t>, emitida pela Secretaria da Receita Federal do Brasil em conjunto com a Procuradoria-Geral da Fazenda Nacional em 31 de julho de 2020, válida até 27 de janeiro de 2021</w:t>
      </w:r>
      <w:r>
        <w:rPr>
          <w:rFonts w:eastAsia="SimSun"/>
          <w:sz w:val="26"/>
          <w:szCs w:val="26"/>
        </w:rPr>
        <w:t>, em relação ao alienante Gustavo Danzi de Andrade.</w:t>
      </w:r>
    </w:p>
    <w:p w14:paraId="4E6EE3A4" w14:textId="77777777" w:rsidR="00FA7F26" w:rsidRPr="00CF7DC2" w:rsidRDefault="00FA7F26" w:rsidP="00FA7F26">
      <w:pPr>
        <w:rPr>
          <w:sz w:val="26"/>
          <w:szCs w:val="26"/>
        </w:rPr>
      </w:pPr>
    </w:p>
    <w:p w14:paraId="0F1FE5EB" w14:textId="77777777" w:rsidR="00FA7F26" w:rsidRPr="00CF7DC2" w:rsidRDefault="00FA7F26" w:rsidP="00FA7F26">
      <w:pPr>
        <w:tabs>
          <w:tab w:val="left" w:pos="709"/>
        </w:tabs>
        <w:jc w:val="both"/>
        <w:rPr>
          <w:rFonts w:eastAsia="SimSun"/>
          <w:sz w:val="26"/>
          <w:szCs w:val="26"/>
        </w:rPr>
      </w:pPr>
      <w:r w:rsidRPr="00CF7DC2">
        <w:rPr>
          <w:rFonts w:eastAsia="SimSun"/>
          <w:sz w:val="26"/>
          <w:szCs w:val="26"/>
        </w:rPr>
        <w:t xml:space="preserve">Certidão Conjunta Negativa de Débitos relativos a Tributos Federais e à Dívida Ativa da União nº </w:t>
      </w:r>
      <w:r w:rsidRPr="00CF7DC2">
        <w:rPr>
          <w:sz w:val="26"/>
          <w:szCs w:val="26"/>
        </w:rPr>
        <w:t>D061.FFE2.E0B8.DC60</w:t>
      </w:r>
      <w:r w:rsidRPr="00CF7DC2">
        <w:rPr>
          <w:rFonts w:eastAsia="SimSun"/>
          <w:sz w:val="26"/>
          <w:szCs w:val="26"/>
        </w:rPr>
        <w:t>, emitida pela Secretaria da Receita Federal do Brasil em conjunto com a Procuradoria-Geral da Fazenda Nacional em 29 de julho de 2020, válida até 25 de janeiro de 2021</w:t>
      </w:r>
      <w:r>
        <w:rPr>
          <w:rFonts w:eastAsia="SimSun"/>
          <w:sz w:val="26"/>
          <w:szCs w:val="26"/>
        </w:rPr>
        <w:t>, em relação ao alienante Sprint Fundo de Investimento em Participações Multiestratégia.</w:t>
      </w:r>
    </w:p>
    <w:p w14:paraId="55C42BF5" w14:textId="77777777" w:rsidR="00FA7F26" w:rsidRDefault="00FA7F26" w:rsidP="00FA7F26"/>
    <w:p w14:paraId="61D729B2" w14:textId="77777777" w:rsidR="00FA7F26" w:rsidRDefault="00FA7F26" w:rsidP="00FA7F26"/>
    <w:p w14:paraId="16678DC0" w14:textId="77777777" w:rsidR="00FA7F26" w:rsidRDefault="00FA7F26" w:rsidP="00FA7F26"/>
    <w:p w14:paraId="1DB5AA70" w14:textId="77777777" w:rsidR="00FA7F26" w:rsidRDefault="00FA7F26" w:rsidP="00FA7F26"/>
    <w:p w14:paraId="5D583A31" w14:textId="77777777" w:rsidR="00FA7F26" w:rsidRDefault="00FA7F26" w:rsidP="00FA7F26"/>
    <w:p w14:paraId="1CBD49C9" w14:textId="77777777" w:rsidR="00FA7F26" w:rsidRDefault="00FA7F26" w:rsidP="00FA7F26">
      <w:pPr>
        <w:rPr>
          <w:ins w:id="136" w:author="Dias Carneiro" w:date="2021-01-19T17:26:00Z"/>
        </w:rPr>
      </w:pPr>
    </w:p>
    <w:p w14:paraId="24C471A6" w14:textId="77777777" w:rsidR="00F02C6B" w:rsidRDefault="00F02C6B"/>
    <w:sectPr w:rsidR="00F02C6B" w:rsidSect="00097C1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5620" w14:textId="77777777" w:rsidR="00E36C47" w:rsidRDefault="00E36C47" w:rsidP="00E36C47">
      <w:r>
        <w:separator/>
      </w:r>
    </w:p>
  </w:endnote>
  <w:endnote w:type="continuationSeparator" w:id="0">
    <w:p w14:paraId="14C77E8B" w14:textId="77777777" w:rsidR="00E36C47" w:rsidRDefault="00E36C47" w:rsidP="00E36C47">
      <w:r>
        <w:continuationSeparator/>
      </w:r>
    </w:p>
  </w:endnote>
  <w:endnote w:type="continuationNotice" w:id="1">
    <w:p w14:paraId="36F6208E" w14:textId="77777777" w:rsidR="00E36C47" w:rsidRDefault="00E36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6FEF" w14:textId="77777777" w:rsidR="00097C1D" w:rsidRDefault="00E36C47">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3E5BD08F" w14:textId="77777777" w:rsidR="00097C1D" w:rsidRDefault="00E93F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4E2C" w14:textId="77777777" w:rsidR="00097C1D" w:rsidRPr="004F2A3A" w:rsidRDefault="00E36C47">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3941DE27" w14:textId="77777777" w:rsidR="00097C1D" w:rsidRPr="00113792" w:rsidRDefault="00E93FA5" w:rsidP="00097C1D">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5B33" w14:textId="77777777" w:rsidR="00097C1D" w:rsidRPr="00845EFC" w:rsidRDefault="00E36C47">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49EBA" w14:textId="77777777" w:rsidR="00E36C47" w:rsidRDefault="00E36C47" w:rsidP="00E36C47">
      <w:r>
        <w:separator/>
      </w:r>
    </w:p>
  </w:footnote>
  <w:footnote w:type="continuationSeparator" w:id="0">
    <w:p w14:paraId="18512328" w14:textId="77777777" w:rsidR="00E36C47" w:rsidRDefault="00E36C47" w:rsidP="00E36C47">
      <w:r>
        <w:continuationSeparator/>
      </w:r>
    </w:p>
  </w:footnote>
  <w:footnote w:type="continuationNotice" w:id="1">
    <w:p w14:paraId="400377DF" w14:textId="77777777" w:rsidR="00E36C47" w:rsidRDefault="00E36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A7AD" w14:textId="77777777" w:rsidR="00097C1D" w:rsidRDefault="00E93F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7FDA" w14:textId="77777777" w:rsidR="00097C1D" w:rsidRDefault="00E93F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5BD4" w14:textId="77777777" w:rsidR="00097C1D" w:rsidRDefault="00E93F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6"/>
  </w:num>
  <w:num w:numId="7">
    <w:abstractNumId w:val="7"/>
  </w:num>
  <w:num w:numId="8">
    <w:abstractNumId w:val="10"/>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6"/>
    <w:rsid w:val="001C1E44"/>
    <w:rsid w:val="00437FBD"/>
    <w:rsid w:val="006000EA"/>
    <w:rsid w:val="007001A6"/>
    <w:rsid w:val="00E36C47"/>
    <w:rsid w:val="00E93FA5"/>
    <w:rsid w:val="00F02C6B"/>
    <w:rsid w:val="00FA7F26"/>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507B"/>
  <w15:chartTrackingRefBased/>
  <w15:docId w15:val="{9959AC74-5FE0-4309-AFE2-F48BBB1A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FA7F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FA7F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FA7F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FA7F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FA7F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FA7F26"/>
    <w:pPr>
      <w:keepNext/>
      <w:spacing w:line="312" w:lineRule="auto"/>
      <w:jc w:val="center"/>
      <w:outlineLvl w:val="5"/>
    </w:pPr>
    <w:rPr>
      <w:b/>
      <w:bCs/>
      <w:smallCaps/>
    </w:rPr>
  </w:style>
  <w:style w:type="paragraph" w:styleId="Ttulo7">
    <w:name w:val="heading 7"/>
    <w:basedOn w:val="Normal"/>
    <w:next w:val="Normal"/>
    <w:link w:val="Ttulo7Char"/>
    <w:uiPriority w:val="99"/>
    <w:qFormat/>
    <w:rsid w:val="00FA7F26"/>
    <w:pPr>
      <w:keepNext/>
      <w:spacing w:line="312" w:lineRule="auto"/>
      <w:jc w:val="center"/>
      <w:outlineLvl w:val="6"/>
    </w:pPr>
  </w:style>
  <w:style w:type="paragraph" w:styleId="Ttulo8">
    <w:name w:val="heading 8"/>
    <w:basedOn w:val="Normal"/>
    <w:next w:val="Normal"/>
    <w:link w:val="Ttulo8Char"/>
    <w:uiPriority w:val="99"/>
    <w:qFormat/>
    <w:rsid w:val="00FA7F26"/>
    <w:pPr>
      <w:keepNext/>
      <w:ind w:right="284"/>
      <w:jc w:val="right"/>
      <w:outlineLvl w:val="7"/>
    </w:pPr>
    <w:rPr>
      <w:b/>
      <w:bCs/>
      <w:smallCaps/>
    </w:rPr>
  </w:style>
  <w:style w:type="paragraph" w:styleId="Ttulo9">
    <w:name w:val="heading 9"/>
    <w:basedOn w:val="Normal"/>
    <w:next w:val="Normal"/>
    <w:link w:val="Ttulo9Char"/>
    <w:uiPriority w:val="99"/>
    <w:qFormat/>
    <w:rsid w:val="00FA7F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A7F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FA7F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FA7F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FA7F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FA7F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FA7F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FA7F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FA7F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FA7F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FA7F26"/>
    <w:pPr>
      <w:jc w:val="center"/>
    </w:pPr>
    <w:rPr>
      <w:i/>
      <w:iCs/>
      <w:sz w:val="20"/>
      <w:szCs w:val="20"/>
    </w:rPr>
  </w:style>
  <w:style w:type="character" w:customStyle="1" w:styleId="Corpodetexto2Char">
    <w:name w:val="Corpo de texto 2 Char"/>
    <w:basedOn w:val="Fontepargpadro"/>
    <w:link w:val="Corpodetexto2"/>
    <w:uiPriority w:val="99"/>
    <w:rsid w:val="00FA7F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FA7F26"/>
    <w:pPr>
      <w:widowControl w:val="0"/>
      <w:jc w:val="both"/>
    </w:pPr>
    <w:rPr>
      <w:rFonts w:ascii="Univers (W1)" w:hAnsi="Univers (W1)" w:cs="Univers (W1)"/>
    </w:rPr>
  </w:style>
  <w:style w:type="paragraph" w:styleId="Corpodetexto">
    <w:name w:val="Body Text"/>
    <w:aliases w:val="bt"/>
    <w:basedOn w:val="Normal"/>
    <w:link w:val="CorpodetextoChar"/>
    <w:uiPriority w:val="99"/>
    <w:rsid w:val="00FA7F26"/>
    <w:pPr>
      <w:spacing w:line="312" w:lineRule="auto"/>
      <w:jc w:val="both"/>
    </w:pPr>
  </w:style>
  <w:style w:type="character" w:customStyle="1" w:styleId="CorpodetextoChar">
    <w:name w:val="Corpo de texto Char"/>
    <w:aliases w:val="bt Char"/>
    <w:basedOn w:val="Fontepargpadro"/>
    <w:link w:val="Corpodetexto"/>
    <w:uiPriority w:val="99"/>
    <w:rsid w:val="00FA7F26"/>
    <w:rPr>
      <w:rFonts w:ascii="Times New Roman" w:eastAsia="Times New Roman" w:hAnsi="Times New Roman" w:cs="Times New Roman"/>
      <w:sz w:val="24"/>
      <w:szCs w:val="24"/>
      <w:lang w:eastAsia="pt-BR"/>
    </w:rPr>
  </w:style>
  <w:style w:type="paragraph" w:styleId="Cabealho">
    <w:name w:val="header"/>
    <w:basedOn w:val="Normal"/>
    <w:link w:val="CabealhoChar"/>
    <w:rsid w:val="00FA7F26"/>
    <w:pPr>
      <w:widowControl w:val="0"/>
      <w:tabs>
        <w:tab w:val="center" w:pos="4419"/>
        <w:tab w:val="right" w:pos="8838"/>
      </w:tabs>
    </w:pPr>
    <w:rPr>
      <w:sz w:val="20"/>
      <w:szCs w:val="20"/>
    </w:rPr>
  </w:style>
  <w:style w:type="character" w:customStyle="1" w:styleId="CabealhoChar">
    <w:name w:val="Cabeçalho Char"/>
    <w:basedOn w:val="Fontepargpadro"/>
    <w:link w:val="Cabealho"/>
    <w:rsid w:val="00FA7F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A7F26"/>
    <w:rPr>
      <w:rFonts w:cs="Times New Roman"/>
      <w:spacing w:val="0"/>
      <w:vertAlign w:val="superscript"/>
    </w:rPr>
  </w:style>
  <w:style w:type="character" w:styleId="Nmerodepgina">
    <w:name w:val="page number"/>
    <w:basedOn w:val="Fontepargpadro"/>
    <w:uiPriority w:val="99"/>
    <w:rsid w:val="00FA7F26"/>
    <w:rPr>
      <w:rFonts w:cs="Times New Roman"/>
    </w:rPr>
  </w:style>
  <w:style w:type="paragraph" w:styleId="Rodap">
    <w:name w:val="footer"/>
    <w:basedOn w:val="Normal"/>
    <w:link w:val="RodapChar"/>
    <w:rsid w:val="00FA7F26"/>
    <w:pPr>
      <w:widowControl w:val="0"/>
      <w:tabs>
        <w:tab w:val="center" w:pos="4419"/>
        <w:tab w:val="right" w:pos="8838"/>
      </w:tabs>
    </w:pPr>
    <w:rPr>
      <w:lang w:val="en-US"/>
    </w:rPr>
  </w:style>
  <w:style w:type="character" w:customStyle="1" w:styleId="RodapChar">
    <w:name w:val="Rodapé Char"/>
    <w:basedOn w:val="Fontepargpadro"/>
    <w:link w:val="Rodap"/>
    <w:rsid w:val="00FA7F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FA7F26"/>
    <w:rPr>
      <w:rFonts w:cs="Times New Roman"/>
      <w:spacing w:val="0"/>
      <w:sz w:val="16"/>
    </w:rPr>
  </w:style>
  <w:style w:type="paragraph" w:styleId="Textodecomentrio">
    <w:name w:val="annotation text"/>
    <w:basedOn w:val="Normal"/>
    <w:link w:val="TextodecomentrioChar"/>
    <w:uiPriority w:val="99"/>
    <w:semiHidden/>
    <w:rsid w:val="00FA7F26"/>
    <w:rPr>
      <w:sz w:val="20"/>
      <w:szCs w:val="20"/>
    </w:rPr>
  </w:style>
  <w:style w:type="character" w:customStyle="1" w:styleId="TextodecomentrioChar">
    <w:name w:val="Texto de comentário Char"/>
    <w:basedOn w:val="Fontepargpadro"/>
    <w:link w:val="Textodecomentrio"/>
    <w:uiPriority w:val="99"/>
    <w:semiHidden/>
    <w:rsid w:val="00FA7F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FA7F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FA7F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FA7F26"/>
    <w:pPr>
      <w:spacing w:line="312" w:lineRule="auto"/>
      <w:jc w:val="both"/>
    </w:pPr>
    <w:rPr>
      <w:b/>
      <w:bCs/>
      <w:smallCaps/>
    </w:rPr>
  </w:style>
  <w:style w:type="character" w:customStyle="1" w:styleId="Corpodetexto3Char">
    <w:name w:val="Corpo de texto 3 Char"/>
    <w:basedOn w:val="Fontepargpadro"/>
    <w:link w:val="Corpodetexto3"/>
    <w:uiPriority w:val="99"/>
    <w:rsid w:val="00FA7F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FA7F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FA7F26"/>
    <w:rPr>
      <w:rFonts w:ascii="Times New Roman" w:eastAsia="Times New Roman" w:hAnsi="Times New Roman" w:cs="Times New Roman"/>
      <w:b/>
      <w:bCs/>
      <w:sz w:val="24"/>
      <w:szCs w:val="24"/>
      <w:lang w:eastAsia="pt-BR"/>
    </w:rPr>
  </w:style>
  <w:style w:type="paragraph" w:styleId="NormalWeb">
    <w:name w:val="Normal (Web)"/>
    <w:basedOn w:val="Normal"/>
    <w:rsid w:val="00FA7F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FA7F26"/>
    <w:rPr>
      <w:rFonts w:ascii="Tahoma" w:hAnsi="Tahoma" w:cs="Tahoma"/>
      <w:sz w:val="16"/>
      <w:szCs w:val="16"/>
    </w:rPr>
  </w:style>
  <w:style w:type="character" w:styleId="Hyperlink">
    <w:name w:val="Hyperlink"/>
    <w:basedOn w:val="Fontepargpadro"/>
    <w:uiPriority w:val="99"/>
    <w:rsid w:val="00FA7F26"/>
    <w:rPr>
      <w:rFonts w:cs="Times New Roman"/>
      <w:color w:val="0000FF"/>
      <w:spacing w:val="0"/>
      <w:u w:val="single"/>
    </w:rPr>
  </w:style>
  <w:style w:type="character" w:styleId="HiperlinkVisitado">
    <w:name w:val="FollowedHyperlink"/>
    <w:basedOn w:val="Fontepargpadro"/>
    <w:uiPriority w:val="99"/>
    <w:rsid w:val="00FA7F26"/>
    <w:rPr>
      <w:rFonts w:cs="Times New Roman"/>
      <w:color w:val="800080"/>
      <w:spacing w:val="0"/>
      <w:u w:val="single"/>
    </w:rPr>
  </w:style>
  <w:style w:type="paragraph" w:styleId="Textodenotaderodap">
    <w:name w:val="footnote text"/>
    <w:basedOn w:val="Normal"/>
    <w:link w:val="TextodenotaderodapChar"/>
    <w:semiHidden/>
    <w:rsid w:val="00FA7F26"/>
    <w:rPr>
      <w:sz w:val="20"/>
      <w:szCs w:val="20"/>
    </w:rPr>
  </w:style>
  <w:style w:type="character" w:customStyle="1" w:styleId="TextodenotaderodapChar">
    <w:name w:val="Texto de nota de rodapé Char"/>
    <w:basedOn w:val="Fontepargpadro"/>
    <w:link w:val="Textodenotaderodap"/>
    <w:semiHidden/>
    <w:rsid w:val="00FA7F26"/>
    <w:rPr>
      <w:rFonts w:ascii="Times New Roman" w:eastAsia="Times New Roman" w:hAnsi="Times New Roman" w:cs="Times New Roman"/>
      <w:sz w:val="20"/>
      <w:szCs w:val="20"/>
      <w:lang w:eastAsia="pt-BR"/>
    </w:rPr>
  </w:style>
  <w:style w:type="character" w:customStyle="1" w:styleId="INDENT2">
    <w:name w:val="INDENT 2"/>
    <w:uiPriority w:val="99"/>
    <w:rsid w:val="00FA7F26"/>
    <w:rPr>
      <w:rFonts w:ascii="Times New Roman" w:hAnsi="Times New Roman"/>
      <w:spacing w:val="0"/>
      <w:sz w:val="24"/>
    </w:rPr>
  </w:style>
  <w:style w:type="paragraph" w:customStyle="1" w:styleId="DeltaViewTableHeading">
    <w:name w:val="DeltaView Table Heading"/>
    <w:basedOn w:val="Normal"/>
    <w:rsid w:val="00FA7F26"/>
    <w:pPr>
      <w:spacing w:after="120"/>
    </w:pPr>
    <w:rPr>
      <w:rFonts w:ascii="Arial" w:hAnsi="Arial" w:cs="Arial"/>
      <w:b/>
      <w:bCs/>
      <w:lang w:val="en-US"/>
    </w:rPr>
  </w:style>
  <w:style w:type="paragraph" w:customStyle="1" w:styleId="DeltaViewTableBody">
    <w:name w:val="DeltaView Table Body"/>
    <w:basedOn w:val="Normal"/>
    <w:uiPriority w:val="99"/>
    <w:rsid w:val="00FA7F26"/>
    <w:rPr>
      <w:rFonts w:ascii="Arial" w:hAnsi="Arial" w:cs="Arial"/>
      <w:lang w:val="en-US"/>
    </w:rPr>
  </w:style>
  <w:style w:type="paragraph" w:customStyle="1" w:styleId="DeltaViewAnnounce">
    <w:name w:val="DeltaView Announce"/>
    <w:uiPriority w:val="99"/>
    <w:rsid w:val="00FA7F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FA7F26"/>
    <w:rPr>
      <w:color w:val="0000FF"/>
      <w:spacing w:val="0"/>
      <w:u w:val="double"/>
    </w:rPr>
  </w:style>
  <w:style w:type="character" w:customStyle="1" w:styleId="DeltaViewDeletion">
    <w:name w:val="DeltaView Deletion"/>
    <w:uiPriority w:val="99"/>
    <w:rsid w:val="00FA7F26"/>
    <w:rPr>
      <w:strike/>
      <w:color w:val="FF0000"/>
      <w:spacing w:val="0"/>
    </w:rPr>
  </w:style>
  <w:style w:type="character" w:customStyle="1" w:styleId="DeltaViewMoveSource">
    <w:name w:val="DeltaView Move Source"/>
    <w:uiPriority w:val="99"/>
    <w:rsid w:val="00FA7F26"/>
    <w:rPr>
      <w:strike/>
      <w:color w:val="auto"/>
      <w:spacing w:val="0"/>
    </w:rPr>
  </w:style>
  <w:style w:type="character" w:customStyle="1" w:styleId="DeltaViewMoveDestination">
    <w:name w:val="DeltaView Move Destination"/>
    <w:uiPriority w:val="99"/>
    <w:rsid w:val="00FA7F26"/>
    <w:rPr>
      <w:color w:val="auto"/>
      <w:spacing w:val="0"/>
      <w:u w:val="double"/>
    </w:rPr>
  </w:style>
  <w:style w:type="character" w:customStyle="1" w:styleId="DeltaViewChangeNumber">
    <w:name w:val="DeltaView Change Number"/>
    <w:uiPriority w:val="99"/>
    <w:rsid w:val="00FA7F26"/>
    <w:rPr>
      <w:color w:val="000000"/>
      <w:spacing w:val="0"/>
      <w:vertAlign w:val="superscript"/>
    </w:rPr>
  </w:style>
  <w:style w:type="character" w:customStyle="1" w:styleId="DeltaViewDelimiter">
    <w:name w:val="DeltaView Delimiter"/>
    <w:uiPriority w:val="99"/>
    <w:rsid w:val="00FA7F26"/>
    <w:rPr>
      <w:spacing w:val="0"/>
    </w:rPr>
  </w:style>
  <w:style w:type="paragraph" w:styleId="MapadoDocumento">
    <w:name w:val="Document Map"/>
    <w:basedOn w:val="Normal"/>
    <w:link w:val="MapadoDocumentoChar"/>
    <w:uiPriority w:val="99"/>
    <w:semiHidden/>
    <w:rsid w:val="00FA7F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FA7F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FA7F26"/>
    <w:rPr>
      <w:color w:val="000000"/>
      <w:spacing w:val="0"/>
    </w:rPr>
  </w:style>
  <w:style w:type="character" w:customStyle="1" w:styleId="DeltaViewMovedDeletion">
    <w:name w:val="DeltaView Moved Deletion"/>
    <w:uiPriority w:val="99"/>
    <w:rsid w:val="00FA7F26"/>
    <w:rPr>
      <w:strike/>
      <w:color w:val="auto"/>
      <w:spacing w:val="0"/>
    </w:rPr>
  </w:style>
  <w:style w:type="character" w:customStyle="1" w:styleId="DeltaViewEditorComment">
    <w:name w:val="DeltaView Editor Comment"/>
    <w:uiPriority w:val="99"/>
    <w:rsid w:val="00FA7F26"/>
    <w:rPr>
      <w:color w:val="0000FF"/>
      <w:spacing w:val="0"/>
      <w:u w:val="double"/>
    </w:rPr>
  </w:style>
  <w:style w:type="paragraph" w:customStyle="1" w:styleId="InitialCodes">
    <w:name w:val="InitialCodes"/>
    <w:uiPriority w:val="99"/>
    <w:rsid w:val="00FA7F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FA7F26"/>
    <w:pPr>
      <w:spacing w:after="240"/>
      <w:ind w:firstLine="1440"/>
    </w:pPr>
    <w:rPr>
      <w:lang w:val="en-US" w:eastAsia="en-US"/>
    </w:rPr>
  </w:style>
  <w:style w:type="character" w:customStyle="1" w:styleId="INDENT1">
    <w:name w:val="INDENT 1"/>
    <w:uiPriority w:val="99"/>
    <w:rsid w:val="00FA7F26"/>
    <w:rPr>
      <w:rFonts w:ascii="Times New Roman" w:hAnsi="Times New Roman"/>
      <w:sz w:val="24"/>
    </w:rPr>
  </w:style>
  <w:style w:type="paragraph" w:customStyle="1" w:styleId="A">
    <w:name w:val="A"/>
    <w:basedOn w:val="Normal"/>
    <w:autoRedefine/>
    <w:uiPriority w:val="99"/>
    <w:rsid w:val="00FA7F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FA7F26"/>
    <w:pPr>
      <w:spacing w:after="240"/>
      <w:jc w:val="center"/>
    </w:pPr>
    <w:rPr>
      <w:lang w:val="en-US"/>
    </w:rPr>
  </w:style>
  <w:style w:type="paragraph" w:customStyle="1" w:styleId="NormalPlain">
    <w:name w:val="NormalPlain"/>
    <w:basedOn w:val="Normal"/>
    <w:uiPriority w:val="99"/>
    <w:rsid w:val="00FA7F26"/>
    <w:pPr>
      <w:suppressAutoHyphens/>
    </w:pPr>
    <w:rPr>
      <w:lang w:val="en-US"/>
    </w:rPr>
  </w:style>
  <w:style w:type="paragraph" w:customStyle="1" w:styleId="Text">
    <w:name w:val="Text"/>
    <w:basedOn w:val="Normal"/>
    <w:uiPriority w:val="99"/>
    <w:rsid w:val="00FA7F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FA7F26"/>
    <w:rPr>
      <w:sz w:val="24"/>
      <w:szCs w:val="24"/>
    </w:rPr>
  </w:style>
  <w:style w:type="paragraph" w:styleId="Commarcadores">
    <w:name w:val="List Bullet"/>
    <w:basedOn w:val="Normal"/>
    <w:uiPriority w:val="99"/>
    <w:rsid w:val="00FA7F26"/>
    <w:pPr>
      <w:numPr>
        <w:numId w:val="2"/>
      </w:numPr>
      <w:tabs>
        <w:tab w:val="clear" w:pos="720"/>
      </w:tabs>
      <w:ind w:left="360" w:hanging="360"/>
    </w:pPr>
  </w:style>
  <w:style w:type="paragraph" w:styleId="Ttulo">
    <w:name w:val="Title"/>
    <w:basedOn w:val="Normal"/>
    <w:link w:val="TtuloChar"/>
    <w:qFormat/>
    <w:rsid w:val="00FA7F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FA7F26"/>
    <w:rPr>
      <w:rFonts w:ascii="Akzidenz Grotesk Light" w:eastAsia="Times New Roman" w:hAnsi="Akzidenz Grotesk Light" w:cs="Times New Roman"/>
      <w:b/>
      <w:szCs w:val="20"/>
    </w:rPr>
  </w:style>
  <w:style w:type="paragraph" w:styleId="Lista">
    <w:name w:val="List"/>
    <w:basedOn w:val="Normal"/>
    <w:uiPriority w:val="99"/>
    <w:rsid w:val="00FA7F26"/>
    <w:pPr>
      <w:ind w:left="283" w:hanging="283"/>
    </w:pPr>
  </w:style>
  <w:style w:type="paragraph" w:styleId="Lista2">
    <w:name w:val="List 2"/>
    <w:basedOn w:val="Normal"/>
    <w:uiPriority w:val="99"/>
    <w:rsid w:val="00FA7F26"/>
    <w:pPr>
      <w:ind w:left="566" w:hanging="283"/>
    </w:pPr>
  </w:style>
  <w:style w:type="paragraph" w:styleId="Lista3">
    <w:name w:val="List 3"/>
    <w:basedOn w:val="Normal"/>
    <w:uiPriority w:val="99"/>
    <w:rsid w:val="00FA7F26"/>
    <w:pPr>
      <w:ind w:left="849" w:hanging="283"/>
    </w:pPr>
  </w:style>
  <w:style w:type="paragraph" w:styleId="Lista4">
    <w:name w:val="List 4"/>
    <w:basedOn w:val="Normal"/>
    <w:uiPriority w:val="99"/>
    <w:rsid w:val="00FA7F26"/>
    <w:pPr>
      <w:ind w:left="1132" w:hanging="283"/>
    </w:pPr>
  </w:style>
  <w:style w:type="paragraph" w:styleId="Listadecontinuao2">
    <w:name w:val="List Continue 2"/>
    <w:basedOn w:val="Normal"/>
    <w:uiPriority w:val="99"/>
    <w:rsid w:val="00FA7F26"/>
    <w:pPr>
      <w:spacing w:after="120"/>
      <w:ind w:left="566"/>
    </w:pPr>
  </w:style>
  <w:style w:type="paragraph" w:styleId="Primeirorecuodecorpodetexto">
    <w:name w:val="Body Text First Indent"/>
    <w:basedOn w:val="Corpodetexto"/>
    <w:link w:val="PrimeirorecuodecorpodetextoChar"/>
    <w:uiPriority w:val="99"/>
    <w:rsid w:val="00FA7F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FA7F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FA7F26"/>
    <w:pPr>
      <w:spacing w:after="120"/>
      <w:ind w:left="283"/>
    </w:pPr>
  </w:style>
  <w:style w:type="character" w:customStyle="1" w:styleId="RecuodecorpodetextoChar">
    <w:name w:val="Recuo de corpo de texto Char"/>
    <w:basedOn w:val="Fontepargpadro"/>
    <w:link w:val="Recuodecorpodetexto"/>
    <w:uiPriority w:val="99"/>
    <w:rsid w:val="00FA7F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FA7F26"/>
    <w:pPr>
      <w:ind w:firstLine="210"/>
    </w:pPr>
  </w:style>
  <w:style w:type="character" w:customStyle="1" w:styleId="Primeirorecuodecorpodetexto2Char">
    <w:name w:val="Primeiro recuo de corpo de texto 2 Char"/>
    <w:basedOn w:val="RecuodecorpodetextoChar"/>
    <w:link w:val="Primeirorecuodecorpodetexto2"/>
    <w:uiPriority w:val="99"/>
    <w:rsid w:val="00FA7F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FA7F26"/>
    <w:rPr>
      <w:b/>
      <w:bCs/>
    </w:rPr>
  </w:style>
  <w:style w:type="character" w:customStyle="1" w:styleId="AssuntodocomentrioChar">
    <w:name w:val="Assunto do comentário Char"/>
    <w:basedOn w:val="TextodecomentrioChar"/>
    <w:link w:val="Assuntodocomentrio"/>
    <w:uiPriority w:val="99"/>
    <w:semiHidden/>
    <w:rsid w:val="00FA7F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FA7F26"/>
    <w:rPr>
      <w:rFonts w:ascii="Tahoma" w:hAnsi="Tahoma" w:cs="Tahoma"/>
      <w:sz w:val="16"/>
      <w:szCs w:val="16"/>
    </w:rPr>
  </w:style>
  <w:style w:type="character" w:customStyle="1" w:styleId="TextodebaloChar">
    <w:name w:val="Texto de balão Char"/>
    <w:basedOn w:val="Fontepargpadro"/>
    <w:link w:val="Textodebalo"/>
    <w:uiPriority w:val="99"/>
    <w:semiHidden/>
    <w:rsid w:val="00FA7F26"/>
    <w:rPr>
      <w:rFonts w:ascii="Tahoma" w:eastAsia="Times New Roman" w:hAnsi="Tahoma" w:cs="Tahoma"/>
      <w:sz w:val="16"/>
      <w:szCs w:val="16"/>
      <w:lang w:eastAsia="pt-BR"/>
    </w:rPr>
  </w:style>
  <w:style w:type="paragraph" w:customStyle="1" w:styleId="ListParagraph1">
    <w:name w:val="List Paragraph1"/>
    <w:basedOn w:val="Normal"/>
    <w:uiPriority w:val="99"/>
    <w:rsid w:val="00FA7F26"/>
    <w:pPr>
      <w:ind w:left="720"/>
    </w:pPr>
  </w:style>
  <w:style w:type="paragraph" w:styleId="PargrafodaLista">
    <w:name w:val="List Paragraph"/>
    <w:basedOn w:val="Normal"/>
    <w:uiPriority w:val="34"/>
    <w:qFormat/>
    <w:rsid w:val="00FA7F26"/>
    <w:pPr>
      <w:ind w:left="708"/>
    </w:pPr>
  </w:style>
  <w:style w:type="paragraph" w:styleId="Subttulo">
    <w:name w:val="Subtitle"/>
    <w:basedOn w:val="Normal"/>
    <w:link w:val="SubttuloChar"/>
    <w:uiPriority w:val="99"/>
    <w:qFormat/>
    <w:rsid w:val="00FA7F26"/>
    <w:pPr>
      <w:ind w:right="709"/>
      <w:jc w:val="center"/>
    </w:pPr>
    <w:rPr>
      <w:rFonts w:ascii="Cambria" w:hAnsi="Cambria"/>
      <w:lang w:val="pt-PT"/>
    </w:rPr>
  </w:style>
  <w:style w:type="character" w:customStyle="1" w:styleId="SubttuloChar">
    <w:name w:val="Subtítulo Char"/>
    <w:basedOn w:val="Fontepargpadro"/>
    <w:link w:val="Subttulo"/>
    <w:uiPriority w:val="99"/>
    <w:rsid w:val="00FA7F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FA7F26"/>
    <w:rPr>
      <w:color w:val="605E5C"/>
      <w:shd w:val="clear" w:color="auto" w:fill="E1DFDD"/>
    </w:rPr>
  </w:style>
  <w:style w:type="character" w:customStyle="1" w:styleId="Celso1Char">
    <w:name w:val="Celso1 Char"/>
    <w:link w:val="Celso1"/>
    <w:uiPriority w:val="99"/>
    <w:locked/>
    <w:rsid w:val="00FA7F26"/>
    <w:rPr>
      <w:rFonts w:ascii="Univers (W1)" w:eastAsia="Times New Roman" w:hAnsi="Univers (W1)" w:cs="Univers (W1)"/>
      <w:sz w:val="24"/>
      <w:szCs w:val="24"/>
      <w:lang w:eastAsia="pt-BR"/>
    </w:rPr>
  </w:style>
  <w:style w:type="paragraph" w:styleId="Reviso">
    <w:name w:val="Revision"/>
    <w:hidden/>
    <w:uiPriority w:val="99"/>
    <w:semiHidden/>
    <w:rsid w:val="00FA7F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FA7F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12996</Words>
  <Characters>70184</Characters>
  <Application>Microsoft Office Word</Application>
  <DocSecurity>0</DocSecurity>
  <Lines>584</Lines>
  <Paragraphs>166</Paragraphs>
  <ScaleCrop>false</ScaleCrop>
  <Company/>
  <LinksUpToDate>false</LinksUpToDate>
  <CharactersWithSpaces>83014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2021-01-22T23:47:00Z</dcterms:created>
  <dcterms:modified xsi:type="dcterms:W3CDTF">2021-01-22T23:47:00Z</dcterms:modified>
</cp:coreProperties>
</file>