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294"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66C8C88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FC1F16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E57011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D2A9AD" w14:textId="34043956" w:rsidR="00063B99" w:rsidRPr="00A721AD"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ins w:id="0" w:author="Matheus Gomes Faria" w:date="2021-02-05T16:43:00Z">
        <w:r w:rsidR="001753CA">
          <w:rPr>
            <w:rFonts w:ascii="Arial" w:eastAsia="Arial" w:hAnsi="Arial" w:cs="Arial"/>
            <w:color w:val="000000"/>
            <w:sz w:val="22"/>
            <w:szCs w:val="22"/>
          </w:rPr>
          <w:t xml:space="preserve"> ou “</w:t>
        </w:r>
        <w:r w:rsidR="001753CA" w:rsidRPr="001262D2">
          <w:rPr>
            <w:rFonts w:ascii="Arial" w:eastAsia="Arial" w:hAnsi="Arial" w:cs="Arial"/>
            <w:color w:val="000000"/>
            <w:sz w:val="22"/>
            <w:szCs w:val="22"/>
            <w:u w:val="single"/>
          </w:rPr>
          <w:t>Contratante</w:t>
        </w:r>
        <w:r w:rsidR="001753CA">
          <w:rPr>
            <w:rFonts w:ascii="Arial" w:eastAsia="Arial" w:hAnsi="Arial" w:cs="Arial"/>
            <w:color w:val="000000"/>
            <w:sz w:val="22"/>
            <w:szCs w:val="22"/>
            <w:u w:val="single"/>
          </w:rPr>
          <w:t>”</w:t>
        </w:r>
      </w:ins>
      <w:r>
        <w:rPr>
          <w:rFonts w:ascii="Arial" w:eastAsia="Arial" w:hAnsi="Arial" w:cs="Arial"/>
          <w:color w:val="000000"/>
          <w:sz w:val="22"/>
          <w:szCs w:val="22"/>
        </w:rPr>
        <w:t>);</w:t>
      </w:r>
    </w:p>
    <w:p w14:paraId="3EC41A27"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2C2EE0" w14:textId="0AD1F72D"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w:t>
      </w:r>
      <w:ins w:id="1" w:author="Matheus Gomes Faria" w:date="2021-02-05T16:44:00Z">
        <w:r w:rsidR="001753CA">
          <w:rPr>
            <w:rFonts w:ascii="Arial" w:eastAsia="Arial" w:hAnsi="Arial" w:cs="Arial"/>
            <w:color w:val="000000"/>
            <w:sz w:val="22"/>
            <w:szCs w:val="22"/>
          </w:rPr>
          <w:t>.</w:t>
        </w:r>
      </w:ins>
      <w:del w:id="2" w:author="Matheus Gomes Faria" w:date="2021-02-05T16:43:00Z">
        <w:r w:rsidDel="001753CA">
          <w:rPr>
            <w:rFonts w:ascii="Arial" w:eastAsia="Arial" w:hAnsi="Arial" w:cs="Arial"/>
            <w:color w:val="000000"/>
            <w:sz w:val="22"/>
            <w:szCs w:val="22"/>
          </w:rPr>
          <w:delText xml:space="preserve"> (sendo o Titular e o Agente Fiduciário, em conjunto, doravante denominados “</w:delText>
        </w:r>
        <w:r w:rsidRPr="001262D2" w:rsidDel="001753CA">
          <w:rPr>
            <w:rFonts w:ascii="Arial" w:eastAsia="Arial" w:hAnsi="Arial" w:cs="Arial"/>
            <w:color w:val="000000"/>
            <w:sz w:val="22"/>
            <w:szCs w:val="22"/>
            <w:u w:val="single"/>
          </w:rPr>
          <w:delText>Contratantes</w:delText>
        </w:r>
        <w:r w:rsidDel="001753CA">
          <w:rPr>
            <w:rFonts w:ascii="Arial" w:eastAsia="Arial" w:hAnsi="Arial" w:cs="Arial"/>
            <w:color w:val="000000"/>
            <w:sz w:val="22"/>
            <w:szCs w:val="22"/>
          </w:rPr>
          <w:delText>”).</w:delText>
        </w:r>
      </w:del>
      <w:r>
        <w:rPr>
          <w:rFonts w:ascii="Arial" w:eastAsia="Arial" w:hAnsi="Arial" w:cs="Arial"/>
          <w:color w:val="000000"/>
          <w:sz w:val="22"/>
          <w:szCs w:val="22"/>
        </w:rPr>
        <w:t xml:space="preserve"> </w:t>
      </w:r>
    </w:p>
    <w:p w14:paraId="2E0EFFA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724698" w14:textId="26A8E634"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ins w:id="3" w:author="Matheus Gomes Faria" w:date="2021-02-05T16:44:00Z">
        <w:r w:rsidR="001753CA">
          <w:rPr>
            <w:rFonts w:ascii="Arial" w:eastAsia="Arial" w:hAnsi="Arial" w:cs="Arial"/>
            <w:color w:val="000000"/>
            <w:sz w:val="22"/>
            <w:szCs w:val="22"/>
          </w:rPr>
          <w:t xml:space="preserve"> Titular e o Agente Fiduciário</w:t>
        </w:r>
      </w:ins>
      <w:del w:id="4" w:author="Matheus Gomes Faria" w:date="2021-02-05T16:44:00Z">
        <w:r w:rsidDel="001753CA">
          <w:rPr>
            <w:rFonts w:ascii="Arial" w:eastAsia="Arial" w:hAnsi="Arial" w:cs="Arial"/>
            <w:color w:val="000000"/>
            <w:sz w:val="22"/>
            <w:szCs w:val="22"/>
          </w:rPr>
          <w:delText>s Contratantes</w:delText>
        </w:r>
      </w:del>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B0AED0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D347ED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1F2A84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52F02D6"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278CB16C"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B7F4271" w14:textId="77777777"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3C24CA75" w14:textId="77777777" w:rsidR="00063B99" w:rsidRDefault="00063B99" w:rsidP="00063B99">
      <w:pPr>
        <w:pStyle w:val="PargrafodaLista"/>
        <w:rPr>
          <w:rFonts w:ascii="Arial" w:eastAsia="Arial" w:hAnsi="Arial" w:cs="Arial"/>
          <w:color w:val="000000"/>
          <w:sz w:val="22"/>
          <w:szCs w:val="22"/>
        </w:rPr>
      </w:pPr>
    </w:p>
    <w:p w14:paraId="6A77C970" w14:textId="78C78EBE"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xml:space="preserve">"), (ii) a totalidade dos direitos econômicos inerentes às Cotas, presentes e futuros, inclusive direitos creditórios decorrentes do pagamento de amortizações, resgates, rendimentos, prêmios (inclusive na hipótese de liquidação antecipada ou ordinária </w:t>
      </w:r>
      <w:r w:rsidRPr="00006BD4">
        <w:rPr>
          <w:rFonts w:ascii="Arial" w:eastAsia="Arial" w:hAnsi="Arial" w:cs="Arial"/>
          <w:sz w:val="22"/>
          <w:szCs w:val="22"/>
        </w:rPr>
        <w:lastRenderedPageBreak/>
        <w:t>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contra a QI SCD, com relação à titularidade da Conta Fiduciária, bem como todos os recursos e aplicações financeiras existentes ou feitas de tempos em tempos com os recursos depositados na Conta Fiduciária;</w:t>
      </w:r>
    </w:p>
    <w:p w14:paraId="1077ACDA" w14:textId="77777777" w:rsidR="00063B99" w:rsidRPr="00006BD4"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A2ECE88" w14:textId="46A42875"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commentRangeStart w:id="5"/>
      <w:del w:id="6" w:author="Matheus Gomes Faria" w:date="2021-02-05T16:46:00Z">
        <w:r w:rsidDel="004D12E3">
          <w:rPr>
            <w:rFonts w:ascii="Arial" w:eastAsia="Arial" w:hAnsi="Arial" w:cs="Arial"/>
            <w:color w:val="000000"/>
            <w:sz w:val="22"/>
            <w:szCs w:val="22"/>
          </w:rPr>
          <w:delText xml:space="preserve"> </w:delText>
        </w:r>
      </w:del>
      <w:r>
        <w:rPr>
          <w:rFonts w:ascii="Arial" w:eastAsia="Arial" w:hAnsi="Arial" w:cs="Arial"/>
          <w:sz w:val="22"/>
          <w:szCs w:val="22"/>
        </w:rPr>
        <w:t>o</w:t>
      </w:r>
      <w:del w:id="7" w:author="Matheus Gomes Faria" w:date="2021-02-05T16:46:00Z">
        <w:r w:rsidDel="004D12E3">
          <w:rPr>
            <w:rFonts w:ascii="Arial" w:eastAsia="Arial" w:hAnsi="Arial" w:cs="Arial"/>
            <w:sz w:val="22"/>
            <w:szCs w:val="22"/>
          </w:rPr>
          <w:delText>s</w:delText>
        </w:r>
      </w:del>
      <w:r>
        <w:rPr>
          <w:rFonts w:ascii="Arial" w:eastAsia="Arial" w:hAnsi="Arial" w:cs="Arial"/>
          <w:sz w:val="22"/>
          <w:szCs w:val="22"/>
        </w:rPr>
        <w:t xml:space="preserve"> Contratante</w:t>
      </w:r>
      <w:del w:id="8" w:author="Matheus Gomes Faria" w:date="2021-02-05T16:46:00Z">
        <w:r w:rsidDel="004D12E3">
          <w:rPr>
            <w:rFonts w:ascii="Arial" w:eastAsia="Arial" w:hAnsi="Arial" w:cs="Arial"/>
            <w:sz w:val="22"/>
            <w:szCs w:val="22"/>
          </w:rPr>
          <w:delText>s</w:delText>
        </w:r>
      </w:del>
      <w:r>
        <w:rPr>
          <w:rFonts w:ascii="Arial" w:eastAsia="Arial" w:hAnsi="Arial" w:cs="Arial"/>
          <w:sz w:val="22"/>
          <w:szCs w:val="22"/>
        </w:rPr>
        <w:t xml:space="preserve"> deseja</w:t>
      </w:r>
      <w:del w:id="9" w:author="Matheus Gomes Faria" w:date="2021-02-05T16:46:00Z">
        <w:r w:rsidDel="004D12E3">
          <w:rPr>
            <w:rFonts w:ascii="Arial" w:eastAsia="Arial" w:hAnsi="Arial" w:cs="Arial"/>
            <w:sz w:val="22"/>
            <w:szCs w:val="22"/>
          </w:rPr>
          <w:delText>m</w:delText>
        </w:r>
      </w:del>
      <w:r>
        <w:rPr>
          <w:rFonts w:ascii="Arial" w:eastAsia="Arial" w:hAnsi="Arial" w:cs="Arial"/>
          <w:sz w:val="22"/>
          <w:szCs w:val="22"/>
        </w:rPr>
        <w:t xml:space="preserve"> contratar a QI SCD para que </w:t>
      </w:r>
      <w:proofErr w:type="gramStart"/>
      <w:r>
        <w:rPr>
          <w:rFonts w:ascii="Arial" w:eastAsia="Arial" w:hAnsi="Arial" w:cs="Arial"/>
          <w:sz w:val="22"/>
          <w:szCs w:val="22"/>
        </w:rPr>
        <w:t>a mesma</w:t>
      </w:r>
      <w:proofErr w:type="gramEnd"/>
      <w:r>
        <w:rPr>
          <w:rFonts w:ascii="Arial" w:eastAsia="Arial" w:hAnsi="Arial" w:cs="Arial"/>
          <w:sz w:val="22"/>
          <w:szCs w:val="22"/>
        </w:rPr>
        <w:t xml:space="preserve">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commentRangeEnd w:id="5"/>
      <w:r w:rsidR="0067579D">
        <w:rPr>
          <w:rStyle w:val="Refdecomentrio"/>
        </w:rPr>
        <w:commentReference w:id="5"/>
      </w:r>
    </w:p>
    <w:p w14:paraId="50B61F1B" w14:textId="77777777" w:rsidR="00063B99" w:rsidRDefault="00063B99" w:rsidP="00063B99">
      <w:pPr>
        <w:pBdr>
          <w:top w:val="nil"/>
          <w:left w:val="nil"/>
          <w:bottom w:val="nil"/>
          <w:right w:val="nil"/>
          <w:between w:val="nil"/>
        </w:pBdr>
        <w:ind w:left="720" w:hanging="720"/>
        <w:rPr>
          <w:rFonts w:ascii="Arial" w:eastAsia="Arial" w:hAnsi="Arial" w:cs="Arial"/>
          <w:color w:val="000000"/>
          <w:sz w:val="22"/>
          <w:szCs w:val="22"/>
        </w:rPr>
      </w:pPr>
    </w:p>
    <w:p w14:paraId="75D437A1"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967201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47BF7E" w14:textId="77777777" w:rsidR="00063B99" w:rsidRDefault="00063B99" w:rsidP="00063B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F8A1F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D95DCE"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1DF06461"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A47AE16" w14:textId="01649E2B"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1AEE5B76"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5376CB3"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7A51D6A8"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0A4DDBF"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3FDBC5D3"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063B99" w14:paraId="1D5331F9" w14:textId="77777777" w:rsidTr="004F1E28">
        <w:trPr>
          <w:trHeight w:val="360"/>
        </w:trPr>
        <w:tc>
          <w:tcPr>
            <w:tcW w:w="3109" w:type="dxa"/>
          </w:tcPr>
          <w:p w14:paraId="6D40F688"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703EB92A"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3152608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404E77B5"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063B99" w14:paraId="0F5AFFF2" w14:textId="77777777" w:rsidTr="004F1E28">
        <w:trPr>
          <w:trHeight w:val="100"/>
        </w:trPr>
        <w:tc>
          <w:tcPr>
            <w:tcW w:w="3109" w:type="dxa"/>
          </w:tcPr>
          <w:p w14:paraId="1BB0E16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6BC4960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6FBD0B78" w14:textId="1F6BB861"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del w:id="10" w:author="Dias Carneiro" w:date="2021-01-21T16:20:00Z">
              <w:r w:rsidDel="00CB5260">
                <w:rPr>
                  <w:rFonts w:ascii="Arial" w:eastAsia="Arial" w:hAnsi="Arial" w:cs="Arial"/>
                  <w:b/>
                  <w:color w:val="000000"/>
                  <w:sz w:val="22"/>
                  <w:szCs w:val="22"/>
                </w:rPr>
                <w:delText>[Conta]</w:delText>
              </w:r>
            </w:del>
            <w:ins w:id="11" w:author="Dias Carneiro" w:date="2021-01-21T16:20:00Z">
              <w:r w:rsidR="00CB5260">
                <w:rPr>
                  <w:rFonts w:ascii="Arial" w:eastAsia="Arial" w:hAnsi="Arial" w:cs="Arial"/>
                  <w:b/>
                  <w:color w:val="000000"/>
                  <w:sz w:val="22"/>
                  <w:szCs w:val="22"/>
                </w:rPr>
                <w:t>20972-5</w:t>
              </w:r>
            </w:ins>
          </w:p>
        </w:tc>
        <w:tc>
          <w:tcPr>
            <w:tcW w:w="3401" w:type="dxa"/>
          </w:tcPr>
          <w:p w14:paraId="426DF4F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119AF72"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12" w:name="_heading=h.gjdgxs" w:colFirst="0" w:colLast="0"/>
      <w:bookmarkEnd w:id="12"/>
    </w:p>
    <w:p w14:paraId="416C7BA9" w14:textId="77777777" w:rsidR="00063B99" w:rsidRDefault="00063B99" w:rsidP="00063B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3" w:name="_heading=h.30j0zll" w:colFirst="0" w:colLast="0"/>
      <w:bookmarkEnd w:id="13"/>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79D0D4A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B7B6887"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865FD1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6BABA429"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32C5B14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652FD347" w14:textId="12636E46"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del w:id="14" w:author="Matheus Gomes Faria" w:date="2021-02-05T16:46:00Z">
        <w:r w:rsidDel="004D12E3">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15" w:author="Matheus Gomes Faria" w:date="2021-02-05T16:46:00Z">
        <w:r w:rsidDel="004D12E3">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16" w:author="Matheus Gomes Faria" w:date="2021-02-05T16:46:00Z">
        <w:r w:rsidR="004D12E3">
          <w:rPr>
            <w:rFonts w:ascii="Arial" w:eastAsia="Arial" w:hAnsi="Arial" w:cs="Arial"/>
            <w:color w:val="000000"/>
            <w:sz w:val="22"/>
            <w:szCs w:val="22"/>
          </w:rPr>
          <w:t xml:space="preserve">e o </w:t>
        </w:r>
      </w:ins>
      <w:ins w:id="17" w:author="Matheus Gomes Faria" w:date="2021-02-05T16:47:00Z">
        <w:r w:rsidR="004D12E3">
          <w:rPr>
            <w:rFonts w:ascii="Arial" w:eastAsia="Arial" w:hAnsi="Arial" w:cs="Arial"/>
            <w:color w:val="000000"/>
            <w:sz w:val="22"/>
            <w:szCs w:val="22"/>
          </w:rPr>
          <w:t xml:space="preserve">Agente Fiduciário </w:t>
        </w:r>
      </w:ins>
      <w:r>
        <w:rPr>
          <w:rFonts w:ascii="Arial" w:eastAsia="Arial" w:hAnsi="Arial" w:cs="Arial"/>
          <w:color w:val="000000"/>
          <w:sz w:val="22"/>
          <w:szCs w:val="22"/>
        </w:rPr>
        <w:t xml:space="preserve">nomeiam, neste ato, a QI SCD como depositária dos Recursos creditados na Conta Fiduciária e a QI SCD aceita, neste ato, sua nomeação como tal, nos termos deste Instrumento, e obriga-se a desempenhar suas atribuições de depositária dos Recursos, </w:t>
      </w:r>
      <w:r>
        <w:rPr>
          <w:rFonts w:ascii="Arial" w:eastAsia="Arial" w:hAnsi="Arial" w:cs="Arial"/>
          <w:color w:val="000000"/>
          <w:sz w:val="22"/>
          <w:szCs w:val="22"/>
        </w:rPr>
        <w:lastRenderedPageBreak/>
        <w:t>nos termos deste Instrumento.</w:t>
      </w:r>
    </w:p>
    <w:p w14:paraId="76C931B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1F8635E5"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 exceto se instruída de forma diversa pelo Agente Fiduciário.</w:t>
      </w:r>
    </w:p>
    <w:p w14:paraId="7ACE4D02"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576D361E"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e se instruído de forma diversa pelo Agente Fiduciário. </w:t>
      </w:r>
    </w:p>
    <w:p w14:paraId="13C2086C"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5C9E3D0"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7D356E76"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5DBA526" w14:textId="77777777" w:rsidR="00063B99" w:rsidRDefault="00063B99" w:rsidP="00063B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8" w:name="_heading=h.1fob9te" w:colFirst="0" w:colLast="0"/>
      <w:bookmarkEnd w:id="18"/>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565B5515" w14:textId="77777777" w:rsidR="00063B99" w:rsidRDefault="00063B99" w:rsidP="00063B99">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8DBDBE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758FD527"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29F127C4"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9" w:name="_heading=h.3znysh7" w:colFirst="0" w:colLast="0"/>
      <w:bookmarkEnd w:id="19"/>
      <w:r>
        <w:rPr>
          <w:rFonts w:ascii="Arial" w:eastAsia="Arial" w:hAnsi="Arial" w:cs="Arial"/>
          <w:b/>
          <w:color w:val="000000"/>
          <w:sz w:val="22"/>
          <w:szCs w:val="22"/>
        </w:rPr>
        <w:t xml:space="preserve">ADMINISTRAÇÃO E MOVIMENTAÇÃO DAS CONTAS </w:t>
      </w:r>
    </w:p>
    <w:p w14:paraId="238F4194"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D38728" w14:textId="77777777" w:rsidR="00063B99" w:rsidRDefault="00063B99" w:rsidP="00063B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2F4F2CE"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13AA8C"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0" w:name="_heading=h.2et92p0" w:colFirst="0" w:colLast="0"/>
      <w:bookmarkEnd w:id="20"/>
      <w:r>
        <w:rPr>
          <w:rFonts w:ascii="Arial" w:eastAsia="Arial" w:hAnsi="Arial" w:cs="Arial"/>
          <w:color w:val="000000"/>
          <w:sz w:val="22"/>
          <w:szCs w:val="22"/>
        </w:rPr>
        <w:t>Os Recursos creditados na Conta Fiduciária serão administrados pela QI SCD de acordo com os procedimentos descritos abaixo:</w:t>
      </w:r>
    </w:p>
    <w:p w14:paraId="7F826AF0"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94D6E3A"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O Agente Fiduciário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 xml:space="preserve">”), bem como, para outras contas que o Agente Fiduciário venha a especificar; </w:t>
      </w:r>
    </w:p>
    <w:p w14:paraId="3A8A766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CEDCE6B"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autorização do Titular, o Agente Fiduciário poderá, sob sua exclusiva responsabilidade, emitir Ordem de Saque para pagamento das obrigações garantidas pelos Recursos; e</w:t>
      </w:r>
    </w:p>
    <w:p w14:paraId="7A14E01F" w14:textId="77777777" w:rsidR="00063B99" w:rsidRDefault="00063B99" w:rsidP="00063B99">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DE6EBD8"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da Ordem de Saque, promoverá a transferência dos respectivos valores para a(s) Conta(s) Autorizada(s);</w:t>
      </w:r>
    </w:p>
    <w:p w14:paraId="6EF26434"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1" w:name="_heading=h.tyjcwt" w:colFirst="0" w:colLast="0"/>
      <w:bookmarkEnd w:id="21"/>
    </w:p>
    <w:p w14:paraId="63FB1B92"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necessidade de aditamento do presente Instrumento, bastando mera comunicação por </w:t>
      </w:r>
      <w:r>
        <w:rPr>
          <w:rFonts w:ascii="Arial" w:eastAsia="Arial" w:hAnsi="Arial" w:cs="Arial"/>
          <w:color w:val="000000"/>
          <w:sz w:val="22"/>
          <w:szCs w:val="22"/>
        </w:rPr>
        <w:lastRenderedPageBreak/>
        <w:t xml:space="preserve">parte do Agente Fiduciário à QI SCD solicitando a atualização das Contas Autorizadas para que </w:t>
      </w:r>
      <w:proofErr w:type="gramStart"/>
      <w:r>
        <w:rPr>
          <w:rFonts w:ascii="Arial" w:eastAsia="Arial" w:hAnsi="Arial" w:cs="Arial"/>
          <w:color w:val="000000"/>
          <w:sz w:val="22"/>
          <w:szCs w:val="22"/>
        </w:rPr>
        <w:t>as mesmas</w:t>
      </w:r>
      <w:proofErr w:type="gramEnd"/>
      <w:r>
        <w:rPr>
          <w:rFonts w:ascii="Arial" w:eastAsia="Arial" w:hAnsi="Arial" w:cs="Arial"/>
          <w:color w:val="000000"/>
          <w:sz w:val="22"/>
          <w:szCs w:val="22"/>
        </w:rPr>
        <w:t xml:space="preserve"> sejam consideradas Contas Autorizadas. </w:t>
      </w:r>
    </w:p>
    <w:p w14:paraId="335D9378"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EF3DDC"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024DD8B"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53CEF3" w14:textId="49F7EE66" w:rsidR="00063B99" w:rsidRDefault="004D12E3"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ins w:id="22" w:author="Matheus Gomes Faria" w:date="2021-02-05T16:49:00Z">
        <w:r>
          <w:rPr>
            <w:rFonts w:ascii="Arial" w:eastAsia="Arial" w:hAnsi="Arial" w:cs="Arial"/>
            <w:color w:val="000000"/>
            <w:sz w:val="22"/>
            <w:szCs w:val="22"/>
          </w:rPr>
          <w:t xml:space="preserve">Desde que não esteja em cursos um evento de </w:t>
        </w:r>
        <w:r w:rsidRPr="004D12E3">
          <w:rPr>
            <w:rFonts w:ascii="Arial" w:eastAsia="Arial" w:hAnsi="Arial" w:cs="Arial"/>
            <w:color w:val="000000"/>
            <w:sz w:val="22"/>
            <w:szCs w:val="22"/>
          </w:rPr>
          <w:t>Vencimento Antecipado</w:t>
        </w:r>
        <w:r>
          <w:rPr>
            <w:rFonts w:ascii="Arial" w:eastAsia="Arial" w:hAnsi="Arial" w:cs="Arial"/>
            <w:color w:val="000000"/>
            <w:sz w:val="22"/>
            <w:szCs w:val="22"/>
          </w:rPr>
          <w:t>, nos termos da Escritura de Emissão</w:t>
        </w:r>
      </w:ins>
      <w:ins w:id="23" w:author="Matheus Gomes Faria" w:date="2021-02-05T16:55:00Z">
        <w:r w:rsidR="00877FBB">
          <w:rPr>
            <w:rFonts w:ascii="Arial" w:eastAsia="Arial" w:hAnsi="Arial" w:cs="Arial"/>
            <w:color w:val="000000"/>
            <w:sz w:val="22"/>
            <w:szCs w:val="22"/>
          </w:rPr>
          <w:t>,</w:t>
        </w:r>
      </w:ins>
      <w:ins w:id="24" w:author="Matheus Gomes Faria" w:date="2021-02-05T16:49:00Z">
        <w:r w:rsidRPr="004D12E3">
          <w:rPr>
            <w:rFonts w:ascii="Arial" w:eastAsia="Arial" w:hAnsi="Arial" w:cs="Arial"/>
            <w:color w:val="000000"/>
            <w:sz w:val="22"/>
            <w:szCs w:val="22"/>
          </w:rPr>
          <w:t xml:space="preserve"> </w:t>
        </w:r>
      </w:ins>
      <w:del w:id="25" w:author="Matheus Gomes Faria" w:date="2021-02-05T16:55:00Z">
        <w:r w:rsidR="00063B99" w:rsidDel="00877FBB">
          <w:rPr>
            <w:rFonts w:ascii="Arial" w:eastAsia="Arial" w:hAnsi="Arial" w:cs="Arial"/>
            <w:color w:val="000000"/>
            <w:sz w:val="22"/>
            <w:szCs w:val="22"/>
          </w:rPr>
          <w:delText>O</w:delText>
        </w:r>
      </w:del>
      <w:ins w:id="26" w:author="Matheus Gomes Faria" w:date="2021-02-05T16:55:00Z">
        <w:r w:rsidR="00877FBB">
          <w:rPr>
            <w:rFonts w:ascii="Arial" w:eastAsia="Arial" w:hAnsi="Arial" w:cs="Arial"/>
            <w:color w:val="000000"/>
            <w:sz w:val="22"/>
            <w:szCs w:val="22"/>
          </w:rPr>
          <w:t>o</w:t>
        </w:r>
      </w:ins>
      <w:r w:rsidR="00063B99">
        <w:rPr>
          <w:rFonts w:ascii="Arial" w:eastAsia="Arial" w:hAnsi="Arial" w:cs="Arial"/>
          <w:color w:val="000000"/>
          <w:sz w:val="22"/>
          <w:szCs w:val="22"/>
        </w:rPr>
        <w:t xml:space="preserve"> Titular e o Agente Fiduciário, desde já, autorizam</w:t>
      </w:r>
      <w:del w:id="27" w:author="Matheus Gomes Faria" w:date="2021-02-05T16:55:00Z">
        <w:r w:rsidR="00063B99" w:rsidDel="00877FBB">
          <w:rPr>
            <w:rFonts w:ascii="Arial" w:eastAsia="Arial" w:hAnsi="Arial" w:cs="Arial"/>
            <w:color w:val="000000"/>
            <w:sz w:val="22"/>
            <w:szCs w:val="22"/>
          </w:rPr>
          <w:delText xml:space="preserve"> de forma irrevogável e irretratável,</w:delText>
        </w:r>
      </w:del>
      <w:r w:rsidR="00063B99">
        <w:rPr>
          <w:rFonts w:ascii="Arial" w:eastAsia="Arial" w:hAnsi="Arial" w:cs="Arial"/>
          <w:color w:val="000000"/>
          <w:sz w:val="22"/>
          <w:szCs w:val="22"/>
        </w:rPr>
        <w:t xml:space="preserve">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4737159F"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454A55" w14:textId="4B240F5E" w:rsidR="00063B99"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8" w:author="Matheus Gomes Faria" w:date="2021-02-05T16:57:00Z"/>
          <w:rFonts w:ascii="Arial" w:eastAsia="Arial" w:hAnsi="Arial" w:cs="Arial"/>
          <w:color w:val="000000"/>
          <w:sz w:val="22"/>
          <w:szCs w:val="22"/>
        </w:rPr>
      </w:pPr>
      <w:ins w:id="29" w:author="Matheus Gomes Faria" w:date="2021-02-05T16:55:00Z">
        <w:r>
          <w:rPr>
            <w:rFonts w:ascii="Arial" w:eastAsia="Arial" w:hAnsi="Arial" w:cs="Arial"/>
            <w:color w:val="000000"/>
            <w:sz w:val="22"/>
            <w:szCs w:val="22"/>
          </w:rPr>
          <w:t>O</w:t>
        </w:r>
      </w:ins>
      <w:ins w:id="30" w:author="Matheus Gomes Faria" w:date="2021-02-05T16:56:00Z">
        <w:r>
          <w:rPr>
            <w:rFonts w:ascii="Arial" w:eastAsia="Arial" w:hAnsi="Arial" w:cs="Arial"/>
            <w:color w:val="000000"/>
            <w:sz w:val="22"/>
            <w:szCs w:val="22"/>
          </w:rPr>
          <w:t xml:space="preserve">bservada a cláusula 3.3, acima, </w:t>
        </w:r>
      </w:ins>
      <w:del w:id="31" w:author="Matheus Gomes Faria" w:date="2021-02-05T16:56:00Z">
        <w:r w:rsidR="00063B99" w:rsidDel="00877FBB">
          <w:rPr>
            <w:rFonts w:ascii="Arial" w:eastAsia="Arial" w:hAnsi="Arial" w:cs="Arial"/>
            <w:color w:val="000000"/>
            <w:sz w:val="22"/>
            <w:szCs w:val="22"/>
          </w:rPr>
          <w:delText>A</w:delText>
        </w:r>
      </w:del>
      <w:r w:rsidR="00063B99">
        <w:rPr>
          <w:rFonts w:ascii="Arial" w:eastAsia="Arial" w:hAnsi="Arial" w:cs="Arial"/>
          <w:color w:val="000000"/>
          <w:sz w:val="22"/>
          <w:szCs w:val="22"/>
        </w:rPr>
        <w:t xml:space="preserve"> </w:t>
      </w:r>
      <w:ins w:id="32" w:author="Matheus Gomes Faria" w:date="2021-02-05T16:56:00Z">
        <w:r>
          <w:rPr>
            <w:rFonts w:ascii="Arial" w:eastAsia="Arial" w:hAnsi="Arial" w:cs="Arial"/>
            <w:color w:val="000000"/>
            <w:sz w:val="22"/>
            <w:szCs w:val="22"/>
          </w:rPr>
          <w:t xml:space="preserve">a </w:t>
        </w:r>
      </w:ins>
      <w:r w:rsidR="00063B99">
        <w:rPr>
          <w:rFonts w:ascii="Arial" w:eastAsia="Arial" w:hAnsi="Arial" w:cs="Arial"/>
          <w:color w:val="000000"/>
          <w:sz w:val="22"/>
          <w:szCs w:val="22"/>
        </w:rPr>
        <w:t xml:space="preserve">QI </w:t>
      </w:r>
      <w:proofErr w:type="spellStart"/>
      <w:r w:rsidR="00063B99">
        <w:rPr>
          <w:rFonts w:ascii="Arial" w:eastAsia="Arial" w:hAnsi="Arial" w:cs="Arial"/>
          <w:color w:val="000000"/>
          <w:sz w:val="22"/>
          <w:szCs w:val="22"/>
        </w:rPr>
        <w:t>SCD</w:t>
      </w:r>
      <w:proofErr w:type="spellEnd"/>
      <w:r w:rsidR="00063B99">
        <w:rPr>
          <w:rFonts w:ascii="Arial" w:eastAsia="Arial" w:hAnsi="Arial" w:cs="Arial"/>
          <w:color w:val="000000"/>
          <w:sz w:val="22"/>
          <w:szCs w:val="22"/>
        </w:rPr>
        <w:t xml:space="preserve"> poderá debitar a Conta Fiduciária sempre que uma Remuneração for devida, nos termos da Cláusula 5</w:t>
      </w:r>
      <w:del w:id="33" w:author="Matheus Gomes Faria" w:date="2021-02-05T16:56:00Z">
        <w:r w:rsidR="00063B99" w:rsidDel="00877FBB">
          <w:rPr>
            <w:rFonts w:ascii="Arial" w:eastAsia="Arial" w:hAnsi="Arial" w:cs="Arial"/>
            <w:color w:val="000000"/>
            <w:sz w:val="22"/>
            <w:szCs w:val="22"/>
          </w:rPr>
          <w:delText>, independentemente do recebimento de ordens dos Contratantes</w:delText>
        </w:r>
      </w:del>
      <w:r w:rsidR="00063B99">
        <w:rPr>
          <w:rFonts w:ascii="Arial" w:eastAsia="Arial" w:hAnsi="Arial" w:cs="Arial"/>
          <w:color w:val="000000"/>
          <w:sz w:val="22"/>
          <w:szCs w:val="22"/>
        </w:rPr>
        <w:t>.</w:t>
      </w:r>
    </w:p>
    <w:p w14:paraId="416E5E7E" w14:textId="77777777" w:rsidR="00877FBB" w:rsidRDefault="00877FBB" w:rsidP="00877FB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ins w:id="34" w:author="Matheus Gomes Faria" w:date="2021-02-05T16:56:00Z"/>
          <w:rFonts w:ascii="Arial" w:eastAsia="Arial" w:hAnsi="Arial" w:cs="Arial"/>
          <w:color w:val="000000"/>
          <w:sz w:val="22"/>
          <w:szCs w:val="22"/>
        </w:rPr>
        <w:pPrChange w:id="35" w:author="Matheus Gomes Faria" w:date="2021-02-05T16:57: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pPr>
        </w:pPrChange>
      </w:pPr>
    </w:p>
    <w:p w14:paraId="098CC4EB" w14:textId="77EFF201" w:rsidR="00877FBB"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ins w:id="36" w:author="Matheus Gomes Faria" w:date="2021-02-05T16:56:00Z">
        <w:r>
          <w:rPr>
            <w:rFonts w:ascii="Arial" w:eastAsia="Arial" w:hAnsi="Arial" w:cs="Arial"/>
            <w:color w:val="000000"/>
            <w:sz w:val="22"/>
            <w:szCs w:val="22"/>
          </w:rPr>
          <w:t xml:space="preserve">Caso esteja em cursos um </w:t>
        </w:r>
        <w:r w:rsidRPr="00877FBB">
          <w:rPr>
            <w:rFonts w:ascii="Arial" w:eastAsia="Arial" w:hAnsi="Arial" w:cs="Arial"/>
            <w:color w:val="000000"/>
            <w:sz w:val="22"/>
            <w:szCs w:val="22"/>
          </w:rPr>
          <w:t>evento de Vencimento Antecipado</w:t>
        </w:r>
        <w:r>
          <w:rPr>
            <w:rFonts w:ascii="Arial" w:eastAsia="Arial" w:hAnsi="Arial" w:cs="Arial"/>
            <w:color w:val="000000"/>
            <w:sz w:val="22"/>
            <w:szCs w:val="22"/>
          </w:rPr>
          <w:t xml:space="preserve">, a QI </w:t>
        </w:r>
        <w:proofErr w:type="spellStart"/>
        <w:r>
          <w:rPr>
            <w:rFonts w:ascii="Arial" w:eastAsia="Arial" w:hAnsi="Arial" w:cs="Arial"/>
            <w:color w:val="000000"/>
            <w:sz w:val="22"/>
            <w:szCs w:val="22"/>
          </w:rPr>
          <w:t>SCD</w:t>
        </w:r>
        <w:proofErr w:type="spellEnd"/>
        <w:r>
          <w:rPr>
            <w:rFonts w:ascii="Arial" w:eastAsia="Arial" w:hAnsi="Arial" w:cs="Arial"/>
            <w:color w:val="000000"/>
            <w:sz w:val="22"/>
            <w:szCs w:val="22"/>
          </w:rPr>
          <w:t xml:space="preserve"> somente po</w:t>
        </w:r>
      </w:ins>
      <w:ins w:id="37" w:author="Matheus Gomes Faria" w:date="2021-02-05T16:57:00Z">
        <w:r>
          <w:rPr>
            <w:rFonts w:ascii="Arial" w:eastAsia="Arial" w:hAnsi="Arial" w:cs="Arial"/>
            <w:color w:val="000000"/>
            <w:sz w:val="22"/>
            <w:szCs w:val="22"/>
          </w:rPr>
          <w:t>derá debitar a Conta Fiduciária se previamente autorizado pelo Agente Fiduciário, na qualidade de representante dos Debenturistas.</w:t>
        </w:r>
      </w:ins>
    </w:p>
    <w:p w14:paraId="284162FE" w14:textId="77777777" w:rsidR="00063B99" w:rsidRDefault="00063B99" w:rsidP="00063B99">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F7F6204" w14:textId="77777777" w:rsidR="00063B99" w:rsidRPr="008A20C5" w:rsidRDefault="00063B99" w:rsidP="00063B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w:t>
      </w:r>
      <w:r w:rsidRPr="008A20C5">
        <w:rPr>
          <w:rFonts w:ascii="Arial" w:eastAsia="Arial" w:hAnsi="Arial" w:cs="Arial"/>
          <w:color w:val="000000"/>
          <w:sz w:val="22"/>
          <w:szCs w:val="22"/>
        </w:rPr>
        <w:t>recebimento da respectiva ordem.</w:t>
      </w:r>
    </w:p>
    <w:p w14:paraId="04E0390E" w14:textId="77777777" w:rsidR="00063B99" w:rsidRPr="008A20C5"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8F97C78" w14:textId="77777777" w:rsidR="00063B99" w:rsidRDefault="00063B99" w:rsidP="00063B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sidRPr="008A20C5">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w:t>
      </w:r>
      <w:r>
        <w:rPr>
          <w:rFonts w:ascii="Arial" w:eastAsia="Arial" w:hAnsi="Arial" w:cs="Arial"/>
          <w:color w:val="000000"/>
          <w:sz w:val="22"/>
          <w:szCs w:val="22"/>
        </w:rPr>
        <w:t xml:space="preserve"> indisponibilidade da Plataforma QI por qualquer motivo.</w:t>
      </w:r>
    </w:p>
    <w:p w14:paraId="0628CBC8" w14:textId="77777777" w:rsidR="00063B99"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61E765F"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39AFF5A0"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6ED02C" w14:textId="77777777" w:rsidR="00063B99" w:rsidRDefault="00063B99" w:rsidP="00063B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Agente Fiduciário se obriga neste ato, em caráter irrevogável e irretratável, a cumprir integralmente o acordado com o Titular, em observância aos contratos celebrados entre </w:t>
      </w:r>
      <w:proofErr w:type="gramStart"/>
      <w:r>
        <w:rPr>
          <w:rFonts w:ascii="Arial" w:eastAsia="Arial" w:hAnsi="Arial" w:cs="Arial"/>
          <w:color w:val="000000"/>
          <w:sz w:val="22"/>
          <w:szCs w:val="22"/>
        </w:rPr>
        <w:t>Agente</w:t>
      </w:r>
      <w:proofErr w:type="gramEnd"/>
      <w:r>
        <w:rPr>
          <w:rFonts w:ascii="Arial" w:eastAsia="Arial" w:hAnsi="Arial" w:cs="Arial"/>
          <w:color w:val="000000"/>
          <w:sz w:val="22"/>
          <w:szCs w:val="22"/>
        </w:rPr>
        <w:t xml:space="preserve"> Fiduciário e Titular, com relação à movimentação da Conta Fiduciária, e, ainda, a somente transmitir à QI SCD ordens de movimentação que estejam de acordo com referidos instrumentos.</w:t>
      </w:r>
    </w:p>
    <w:p w14:paraId="6C34E1AD"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C2A4CE" w14:textId="77777777" w:rsidR="00063B99" w:rsidRDefault="00063B99" w:rsidP="00063B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1D394F86" w14:textId="77777777" w:rsidR="00063B99" w:rsidRDefault="00063B99" w:rsidP="00063B99">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AC959B" w14:textId="77777777" w:rsidR="00063B99" w:rsidRDefault="00063B99" w:rsidP="00063B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8" w:name="_heading=h.3dy6vkm" w:colFirst="0" w:colLast="0"/>
      <w:bookmarkEnd w:id="38"/>
      <w:r>
        <w:rPr>
          <w:rFonts w:ascii="Arial" w:eastAsia="Arial" w:hAnsi="Arial" w:cs="Arial"/>
          <w:color w:val="000000"/>
          <w:sz w:val="22"/>
          <w:szCs w:val="22"/>
        </w:rPr>
        <w:t>Para cumprimento do disposto neste Instrumento, a QI SCD realizará as seguintes atividades:</w:t>
      </w:r>
    </w:p>
    <w:p w14:paraId="09F4318E"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81DCAAE"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recebimento dos valores decorrentes dos Recursos o e administração dos recursos existentes na Conta Fiduciária, nos termos e condições previstos neste Instrumento;</w:t>
      </w:r>
    </w:p>
    <w:p w14:paraId="29F57AF6" w14:textId="77777777" w:rsidR="00063B99" w:rsidRDefault="00063B99" w:rsidP="00063B99">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497AEBAF"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 conforme as instruções do Agente Fiduciário; e</w:t>
      </w:r>
    </w:p>
    <w:p w14:paraId="0BB07AE2" w14:textId="77777777" w:rsidR="00063B99" w:rsidRDefault="00063B99" w:rsidP="00063B99">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0C66EF92"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9" w:name="_heading=h.1t3h5sf" w:colFirst="0" w:colLast="0"/>
      <w:bookmarkEnd w:id="39"/>
      <w:r>
        <w:rPr>
          <w:rFonts w:ascii="Arial" w:eastAsia="Arial" w:hAnsi="Arial" w:cs="Arial"/>
          <w:color w:val="000000"/>
          <w:sz w:val="22"/>
          <w:szCs w:val="22"/>
        </w:rPr>
        <w:t xml:space="preserve">disponibilização dos extratos das Contas; </w:t>
      </w:r>
    </w:p>
    <w:p w14:paraId="640161BE"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0FAE96"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“ii”, eximindo a QI SCD de qualquer reponsabilidade pela execução da referida Ordem de Saque.</w:t>
      </w:r>
    </w:p>
    <w:p w14:paraId="08A96DF0"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EB4190" w14:textId="773A704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w:t>
      </w:r>
      <w:del w:id="40" w:author="Matheus Gomes Faria" w:date="2021-02-05T17:03:00Z">
        <w:r w:rsidDel="00C544A8">
          <w:rPr>
            <w:rFonts w:ascii="Arial" w:eastAsia="Arial" w:hAnsi="Arial" w:cs="Arial"/>
            <w:sz w:val="22"/>
            <w:szCs w:val="22"/>
          </w:rPr>
          <w:delText>s</w:delText>
        </w:r>
      </w:del>
      <w:r>
        <w:rPr>
          <w:rFonts w:ascii="Arial" w:eastAsia="Arial" w:hAnsi="Arial" w:cs="Arial"/>
          <w:sz w:val="22"/>
          <w:szCs w:val="22"/>
        </w:rPr>
        <w:t xml:space="preserve"> Contratante</w:t>
      </w:r>
      <w:del w:id="41" w:author="Matheus Gomes Faria" w:date="2021-02-05T17:03:00Z">
        <w:r w:rsidDel="00C544A8">
          <w:rPr>
            <w:rFonts w:ascii="Arial" w:eastAsia="Arial" w:hAnsi="Arial" w:cs="Arial"/>
            <w:sz w:val="22"/>
            <w:szCs w:val="22"/>
          </w:rPr>
          <w:delText>s</w:delText>
        </w:r>
      </w:del>
      <w:ins w:id="42" w:author="Matheus Gomes Faria" w:date="2021-02-05T17:03:00Z">
        <w:r w:rsidR="00C544A8">
          <w:rPr>
            <w:rFonts w:ascii="Arial" w:eastAsia="Arial" w:hAnsi="Arial" w:cs="Arial"/>
            <w:sz w:val="22"/>
            <w:szCs w:val="22"/>
          </w:rPr>
          <w:t xml:space="preserve"> e/ou Agente Fiduciário</w:t>
        </w:r>
      </w:ins>
      <w:r>
        <w:rPr>
          <w:rFonts w:ascii="Arial" w:eastAsia="Arial" w:hAnsi="Arial" w:cs="Arial"/>
          <w:sz w:val="22"/>
          <w:szCs w:val="22"/>
        </w:rPr>
        <w:t>, decorrentes de culpa ou dolo, na prática de qualquer ato em desacordo com os procedimentos fixados neste Instrumento.</w:t>
      </w:r>
    </w:p>
    <w:p w14:paraId="6A3F260C"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A39A6A"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667983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486428" w14:textId="09CD5F60"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w:t>
      </w:r>
      <w:del w:id="43" w:author="Matheus Gomes Faria" w:date="2021-02-05T17:04: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4" w:author="Matheus Gomes Faria" w:date="2021-02-05T17:04: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por qualquer ordem que, de boa-fé e no estrito cumprimento do disposto neste Instrumento, vier a acatar do Agente Fiduciário, ainda que de tal ordem resultar perdas para o</w:t>
      </w:r>
      <w:del w:id="45" w:author="Matheus Gomes Faria" w:date="2021-02-05T17:04: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6" w:author="Matheus Gomes Faria" w:date="2021-02-05T17:04: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ou para qualquer terceiro.</w:t>
      </w:r>
    </w:p>
    <w:p w14:paraId="27372002"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D3BF87" w14:textId="29EFBB14"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r>
        <w:rPr>
          <w:rFonts w:ascii="Arial" w:eastAsia="Arial" w:hAnsi="Arial" w:cs="Arial"/>
          <w:color w:val="000000"/>
          <w:sz w:val="22"/>
          <w:szCs w:val="22"/>
        </w:rPr>
        <w:t>em especial por se tratar de uma conta que está cedida fiduciariamente em favor do Agente Fiduciário, nos termos do Contrato de Alienação Fiduciária de Cotas,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47"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8"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49" w:author="Matheus Gomes Faria" w:date="2021-02-05T17:05:00Z">
        <w:r w:rsidR="00C544A8">
          <w:rPr>
            <w:rFonts w:ascii="Arial" w:eastAsia="Arial" w:hAnsi="Arial" w:cs="Arial"/>
            <w:color w:val="000000"/>
            <w:sz w:val="22"/>
            <w:szCs w:val="22"/>
          </w:rPr>
          <w:t xml:space="preserve">e ao Agente Fiduciário </w:t>
        </w:r>
      </w:ins>
      <w:r>
        <w:rPr>
          <w:rFonts w:ascii="Arial" w:eastAsia="Arial" w:hAnsi="Arial" w:cs="Arial"/>
          <w:color w:val="000000"/>
          <w:sz w:val="22"/>
          <w:szCs w:val="22"/>
        </w:rPr>
        <w:t>o recebimento da respectiva notificação ou intimação, desde que não esteja obrigado a conservar sigilo.</w:t>
      </w:r>
    </w:p>
    <w:p w14:paraId="3E674681"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08A000"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Fiduciário, exceto pelo Contrato de Alienação Fiduciária de Cotas, que foi disponibilizado para a QI SCD. </w:t>
      </w:r>
    </w:p>
    <w:p w14:paraId="34EEF160"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DAEAD6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413EB40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D8DADE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0" w:name="_heading=h.4d34og8" w:colFirst="0" w:colLast="0"/>
      <w:bookmarkEnd w:id="50"/>
      <w:r>
        <w:rPr>
          <w:rFonts w:ascii="Arial" w:eastAsia="Arial" w:hAnsi="Arial" w:cs="Arial"/>
          <w:sz w:val="22"/>
          <w:szCs w:val="22"/>
        </w:rPr>
        <w:t>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competente.</w:t>
      </w:r>
    </w:p>
    <w:p w14:paraId="5F54B78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0119C9F"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4EB24CC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938B0BC"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7EE0DD7B"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39DB8F0"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24CC8F6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A62F71"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4076F7C3"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F0BDB64"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74EC6637" w14:textId="77777777" w:rsidR="00063B99" w:rsidRDefault="00063B99" w:rsidP="00063B99">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C1A327C"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040F851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2723047"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51" w:name="_heading=h.2s8eyo1" w:colFirst="0" w:colLast="0"/>
      <w:bookmarkEnd w:id="51"/>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51B2FAF8"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2DA81"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7955B9C" w14:textId="77777777" w:rsidR="00063B99" w:rsidRDefault="00063B99" w:rsidP="00063B99">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E833D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21A3DA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BB7167" w14:textId="3B7B9793"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commentRangeStart w:id="52"/>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commentRangeEnd w:id="52"/>
      <w:r w:rsidR="0067579D">
        <w:rPr>
          <w:rStyle w:val="Refdecomentrio"/>
        </w:rPr>
        <w:commentReference w:id="52"/>
      </w:r>
    </w:p>
    <w:p w14:paraId="28FA586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71F4FE6"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w:t>
      </w:r>
      <w:r>
        <w:rPr>
          <w:rFonts w:ascii="Arial" w:eastAsia="Arial" w:hAnsi="Arial" w:cs="Arial"/>
          <w:color w:val="000000"/>
          <w:sz w:val="22"/>
          <w:szCs w:val="22"/>
        </w:rPr>
        <w:lastRenderedPageBreak/>
        <w:t xml:space="preserve">para refletir tal cessão e transferência. </w:t>
      </w:r>
    </w:p>
    <w:p w14:paraId="7748FF85"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67F90C5"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26E1AE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AEABC44"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5A45430F"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E2A85C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305B937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4340F99"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53" w:name="_heading=h.17dp8vu" w:colFirst="0" w:colLast="0"/>
      <w:bookmarkEnd w:id="53"/>
      <w:r>
        <w:rPr>
          <w:rFonts w:ascii="Arial" w:eastAsia="Arial" w:hAnsi="Arial" w:cs="Arial"/>
          <w:b/>
          <w:color w:val="000000"/>
          <w:sz w:val="22"/>
          <w:szCs w:val="22"/>
        </w:rPr>
        <w:t>REMUNERAÇÃO</w:t>
      </w:r>
    </w:p>
    <w:p w14:paraId="1C47273E"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B93403" w14:textId="6E2E51ED"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ins w:id="54" w:author="Dias Carneiro" w:date="2021-01-19T18:50:00Z">
        <w:r w:rsidR="00A76B73" w:rsidRPr="00A76B73">
          <w:rPr>
            <w:rFonts w:ascii="Arial" w:eastAsia="Arial" w:hAnsi="Arial" w:cs="Arial"/>
            <w:color w:val="000000"/>
            <w:sz w:val="22"/>
            <w:szCs w:val="22"/>
          </w:rPr>
          <w:t>https://qitech.com.br/tarifas</w:t>
        </w:r>
      </w:ins>
      <w:del w:id="55" w:author="Dias Carneiro" w:date="2021-01-19T18:50:00Z">
        <w:r w:rsidDel="00A76B73">
          <w:rPr>
            <w:rFonts w:ascii="Arial" w:eastAsia="Arial" w:hAnsi="Arial" w:cs="Arial"/>
            <w:color w:val="000000"/>
            <w:sz w:val="22"/>
            <w:szCs w:val="22"/>
          </w:rPr>
          <w:delText>[</w:delText>
        </w:r>
        <w:r w:rsidDel="00A76B73">
          <w:rPr>
            <w:rFonts w:ascii="Arial" w:eastAsia="Arial" w:hAnsi="Arial" w:cs="Arial"/>
            <w:color w:val="000000"/>
            <w:sz w:val="22"/>
            <w:szCs w:val="22"/>
            <w:highlight w:val="lightGray"/>
          </w:rPr>
          <w:delText>www.[--].com.br</w:delText>
        </w:r>
        <w:r w:rsidDel="00A76B73">
          <w:rPr>
            <w:rFonts w:ascii="Arial" w:eastAsia="Arial" w:hAnsi="Arial" w:cs="Arial"/>
            <w:color w:val="000000"/>
            <w:sz w:val="22"/>
            <w:szCs w:val="22"/>
          </w:rPr>
          <w:delText>]</w:delText>
        </w:r>
      </w:del>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0C0D43AA"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E98BE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61A7F647"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039FDCD6" w14:textId="412FD23F"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56"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57"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reconhece</w:t>
      </w:r>
      <w:del w:id="58" w:author="Matheus Gomes Faria" w:date="2021-02-05T17:05:00Z">
        <w:r w:rsidDel="00C544A8">
          <w:rPr>
            <w:rFonts w:ascii="Arial" w:eastAsia="Arial" w:hAnsi="Arial" w:cs="Arial"/>
            <w:color w:val="000000"/>
            <w:sz w:val="22"/>
            <w:szCs w:val="22"/>
          </w:rPr>
          <w:delText>m</w:delText>
        </w:r>
      </w:del>
      <w:r>
        <w:rPr>
          <w:rFonts w:ascii="Arial" w:eastAsia="Arial" w:hAnsi="Arial" w:cs="Arial"/>
          <w:color w:val="000000"/>
          <w:sz w:val="22"/>
          <w:szCs w:val="22"/>
        </w:rPr>
        <w:t xml:space="preserve"> expressamente que as Tarifas previstas na Tabela de Tarifas poderão ter seus valores atualizados, sem aviso prévio, os quais serão vinculantes mediante mera publicação dos novos valores no </w:t>
      </w:r>
      <w:ins w:id="59" w:author="Dias Carneiro" w:date="2021-01-19T18:50:00Z">
        <w:r w:rsidR="00A76B73" w:rsidRPr="00A76B73">
          <w:rPr>
            <w:rFonts w:ascii="Arial" w:eastAsia="Arial" w:hAnsi="Arial" w:cs="Arial"/>
            <w:color w:val="000000"/>
            <w:sz w:val="22"/>
            <w:szCs w:val="22"/>
          </w:rPr>
          <w:t>https://qitech.com.br/tarifas</w:t>
        </w:r>
      </w:ins>
      <w:del w:id="60" w:author="Dias Carneiro" w:date="2021-01-19T18:50:00Z">
        <w:r w:rsidDel="00A76B73">
          <w:rPr>
            <w:rFonts w:ascii="Arial" w:eastAsia="Arial" w:hAnsi="Arial" w:cs="Arial"/>
            <w:color w:val="000000"/>
            <w:sz w:val="22"/>
            <w:szCs w:val="22"/>
            <w:highlight w:val="lightGray"/>
          </w:rPr>
          <w:delText>[www.[--].com.br]</w:delText>
        </w:r>
      </w:del>
      <w:r>
        <w:rPr>
          <w:rFonts w:ascii="Arial" w:eastAsia="Arial" w:hAnsi="Arial" w:cs="Arial"/>
          <w:color w:val="000000"/>
          <w:sz w:val="22"/>
          <w:szCs w:val="22"/>
        </w:rPr>
        <w:t xml:space="preserve"> pela QI SCD.</w:t>
      </w:r>
    </w:p>
    <w:p w14:paraId="26E7A57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1FC33752" w14:textId="526F99E4"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e, caso tal valor não seja pago pelo Titular, a Remuneração será debitada da Conta Fiduciária, </w:t>
      </w:r>
      <w:ins w:id="61" w:author="Matheus Gomes Faria" w:date="2021-02-05T17:26:00Z">
        <w:r w:rsidR="00FA3074">
          <w:rPr>
            <w:rFonts w:ascii="Arial" w:eastAsia="Arial" w:hAnsi="Arial" w:cs="Arial"/>
            <w:color w:val="000000"/>
            <w:sz w:val="22"/>
            <w:szCs w:val="22"/>
          </w:rPr>
          <w:t>observada a cláusula</w:t>
        </w:r>
      </w:ins>
      <w:ins w:id="62" w:author="Matheus Gomes Faria" w:date="2021-02-05T17:27:00Z">
        <w:r w:rsidR="00FA3074">
          <w:rPr>
            <w:rFonts w:ascii="Arial" w:eastAsia="Arial" w:hAnsi="Arial" w:cs="Arial"/>
            <w:color w:val="000000"/>
            <w:sz w:val="22"/>
            <w:szCs w:val="22"/>
          </w:rPr>
          <w:t xml:space="preserve"> 3.3, 3.3.1 e 3.3.2</w:t>
        </w:r>
      </w:ins>
      <w:ins w:id="63" w:author="Matheus Gomes Faria" w:date="2021-02-05T17:26:00Z">
        <w:r w:rsidR="00FA3074">
          <w:rPr>
            <w:rFonts w:ascii="Arial" w:eastAsia="Arial" w:hAnsi="Arial" w:cs="Arial"/>
            <w:color w:val="000000"/>
            <w:sz w:val="22"/>
            <w:szCs w:val="22"/>
          </w:rPr>
          <w:t xml:space="preserve">, </w:t>
        </w:r>
      </w:ins>
      <w:r>
        <w:rPr>
          <w:rFonts w:ascii="Arial" w:eastAsia="Arial" w:hAnsi="Arial" w:cs="Arial"/>
          <w:color w:val="000000"/>
          <w:sz w:val="22"/>
          <w:szCs w:val="22"/>
        </w:rPr>
        <w:t xml:space="preserve">ou, caso esta não apresente saldo suficiente, de outras contas de titularidade do Titular mantidas junto à QI SCD, sem prejuízo do disposto na Cláusula 5.2.1 abaixo. </w:t>
      </w:r>
    </w:p>
    <w:p w14:paraId="1F2E1903"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8241DC" w14:textId="39B4CED0"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w:t>
      </w:r>
      <w:ins w:id="64" w:author="Matheus Gomes Faria" w:date="2021-02-05T17:27:00Z">
        <w:r w:rsidR="00FA3074">
          <w:rPr>
            <w:rFonts w:ascii="Arial" w:eastAsia="Arial" w:hAnsi="Arial" w:cs="Arial"/>
            <w:color w:val="000000"/>
            <w:sz w:val="22"/>
            <w:szCs w:val="22"/>
          </w:rPr>
          <w:t>3</w:t>
        </w:r>
      </w:ins>
      <w:del w:id="65" w:author="Matheus Gomes Faria" w:date="2021-02-05T17:27:00Z">
        <w:r w:rsidDel="00FA3074">
          <w:rPr>
            <w:rFonts w:ascii="Arial" w:eastAsia="Arial" w:hAnsi="Arial" w:cs="Arial"/>
            <w:color w:val="000000"/>
            <w:sz w:val="22"/>
            <w:szCs w:val="22"/>
          </w:rPr>
          <w:delText>2</w:delText>
        </w:r>
      </w:del>
      <w:r>
        <w:rPr>
          <w:rFonts w:ascii="Arial" w:eastAsia="Arial" w:hAnsi="Arial" w:cs="Arial"/>
          <w:color w:val="000000"/>
          <w:sz w:val="22"/>
          <w:szCs w:val="22"/>
        </w:rPr>
        <w:t xml:space="preserve"> acima.</w:t>
      </w:r>
    </w:p>
    <w:p w14:paraId="0E25707D"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D591D89"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6ECEFE76" w14:textId="77777777" w:rsidR="00063B99" w:rsidRDefault="00063B99" w:rsidP="00063B99">
      <w:pPr>
        <w:rPr>
          <w:rFonts w:ascii="Arial" w:eastAsia="Arial" w:hAnsi="Arial" w:cs="Arial"/>
          <w:sz w:val="22"/>
          <w:szCs w:val="22"/>
        </w:rPr>
      </w:pPr>
    </w:p>
    <w:p w14:paraId="1604F213"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proofErr w:type="gramStart"/>
      <w:r>
        <w:rPr>
          <w:rFonts w:ascii="Arial" w:eastAsia="Arial" w:hAnsi="Arial" w:cs="Arial"/>
          <w:sz w:val="22"/>
          <w:szCs w:val="22"/>
        </w:rPr>
        <w:t>paga-la</w:t>
      </w:r>
      <w:proofErr w:type="gramEnd"/>
      <w:r>
        <w:rPr>
          <w:rFonts w:ascii="Arial" w:eastAsia="Arial" w:hAnsi="Arial" w:cs="Arial"/>
          <w:sz w:val="22"/>
          <w:szCs w:val="22"/>
        </w:rPr>
        <w:t xml:space="preserve"> à QI SCD na forma que vier a ser por esta indicada.</w:t>
      </w:r>
    </w:p>
    <w:p w14:paraId="56C78A75"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017964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66" w:name="_heading=h.3rdcrjn" w:colFirst="0" w:colLast="0"/>
      <w:bookmarkEnd w:id="66"/>
    </w:p>
    <w:p w14:paraId="63EBF6BB"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E6549D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E71C8"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da Escritura de Emissão não tiverem sido integralmente quitadas e/ou satisfeitas.</w:t>
      </w:r>
    </w:p>
    <w:p w14:paraId="10EFD3CF"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B9D70FB"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420443A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8A3F173"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67" w:name="_heading=h.26in1rg" w:colFirst="0" w:colLast="0"/>
      <w:bookmarkEnd w:id="67"/>
      <w:r>
        <w:rPr>
          <w:rFonts w:ascii="Arial" w:eastAsia="Arial" w:hAnsi="Arial" w:cs="Arial"/>
          <w:sz w:val="22"/>
          <w:szCs w:val="22"/>
        </w:rPr>
        <w:t>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60 (sessenta)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472A0D2"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3C905C2D"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092CF38E"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1C8853D2" w14:textId="5A5C6412"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w:t>
      </w:r>
      <w:del w:id="68"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ins w:id="69" w:author="Matheus Gomes Faria" w:date="2021-02-05T17:29:00Z">
        <w:r w:rsidR="00FA3074">
          <w:rPr>
            <w:rFonts w:ascii="Arial" w:eastAsia="Arial" w:hAnsi="Arial" w:cs="Arial"/>
            <w:color w:val="000000"/>
            <w:sz w:val="22"/>
            <w:szCs w:val="22"/>
          </w:rPr>
          <w:t xml:space="preserve"> e/ou Agente Fiduciário</w:t>
        </w:r>
      </w:ins>
      <w:del w:id="70" w:author="Matheus Gomes Faria" w:date="2021-02-05T17:05: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350472D6" w14:textId="77777777" w:rsidR="00063B99" w:rsidRDefault="00063B99" w:rsidP="00063B99">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71" w:name="_heading=h.lnxbz9" w:colFirst="0" w:colLast="0"/>
      <w:bookmarkEnd w:id="71"/>
    </w:p>
    <w:p w14:paraId="06B6438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194945F9"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B0E103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O disposto nesta Cláusula 6.3.3 acima se aplica, ainda, caso Recursos venham a ser recebidos na Conta Fiduciária após o término do prazo de 60 (sessenta) dias estabelecido na cláusula 6.3 acima, hipótese em que os valores serão transferidos líquidos da Remuneração calculada pro rata die da data do término do prazo a que se refere a cláusula 6.3 até a data do encerramento da Conta Fiduciária.</w:t>
      </w:r>
    </w:p>
    <w:p w14:paraId="5590CEA5" w14:textId="77777777" w:rsidR="00063B99" w:rsidRDefault="00063B99" w:rsidP="00063B99">
      <w:pPr>
        <w:jc w:val="both"/>
        <w:rPr>
          <w:rFonts w:ascii="Arial" w:eastAsia="Arial" w:hAnsi="Arial" w:cs="Arial"/>
          <w:i/>
          <w:sz w:val="22"/>
          <w:szCs w:val="22"/>
        </w:rPr>
      </w:pPr>
    </w:p>
    <w:p w14:paraId="2F54606A"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w:t>
      </w:r>
      <w:r>
        <w:rPr>
          <w:rFonts w:ascii="Arial" w:eastAsia="Arial" w:hAnsi="Arial" w:cs="Arial"/>
          <w:sz w:val="22"/>
          <w:szCs w:val="22"/>
        </w:rPr>
        <w:lastRenderedPageBreak/>
        <w:t>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53039F7E" w14:textId="77777777" w:rsidR="00063B99" w:rsidRDefault="00063B99" w:rsidP="00063B99">
      <w:pPr>
        <w:jc w:val="both"/>
        <w:rPr>
          <w:rFonts w:ascii="Arial" w:eastAsia="Arial" w:hAnsi="Arial" w:cs="Arial"/>
          <w:sz w:val="22"/>
          <w:szCs w:val="22"/>
        </w:rPr>
      </w:pPr>
    </w:p>
    <w:p w14:paraId="4D0A8E9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290C632A" w14:textId="77777777" w:rsidR="00063B99" w:rsidRDefault="00063B99" w:rsidP="00063B99">
      <w:pPr>
        <w:ind w:left="567"/>
        <w:jc w:val="both"/>
        <w:rPr>
          <w:rFonts w:ascii="Arial" w:eastAsia="Arial" w:hAnsi="Arial" w:cs="Arial"/>
          <w:sz w:val="22"/>
          <w:szCs w:val="22"/>
        </w:rPr>
      </w:pPr>
    </w:p>
    <w:p w14:paraId="5B44F9DA"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003217DC"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CCA0979"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DDA236E" w14:textId="77777777" w:rsidR="00063B99" w:rsidRDefault="00063B99" w:rsidP="00063B99">
      <w:pPr>
        <w:pBdr>
          <w:top w:val="nil"/>
          <w:left w:val="nil"/>
          <w:bottom w:val="nil"/>
          <w:right w:val="nil"/>
          <w:between w:val="nil"/>
        </w:pBdr>
        <w:ind w:left="360" w:hanging="360"/>
        <w:jc w:val="both"/>
        <w:rPr>
          <w:rFonts w:ascii="Arial" w:eastAsia="Arial" w:hAnsi="Arial" w:cs="Arial"/>
          <w:i/>
          <w:color w:val="000000"/>
          <w:sz w:val="22"/>
          <w:szCs w:val="22"/>
        </w:rPr>
      </w:pPr>
    </w:p>
    <w:p w14:paraId="048DE4DE"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5291CB13"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E287B1C"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3207A788" w14:textId="77777777" w:rsidR="00063B99" w:rsidRDefault="00063B99" w:rsidP="00063B99">
      <w:pPr>
        <w:pStyle w:val="Ttulo4"/>
        <w:rPr>
          <w:rFonts w:ascii="Arial" w:eastAsia="Arial" w:hAnsi="Arial" w:cs="Arial"/>
          <w:sz w:val="22"/>
          <w:szCs w:val="22"/>
        </w:rPr>
      </w:pPr>
    </w:p>
    <w:p w14:paraId="6AB2D562"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B10DA8"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65C5F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2" w:name="_heading=h.35nkun2" w:colFirst="0" w:colLast="0"/>
      <w:bookmarkEnd w:id="72"/>
      <w:r>
        <w:rPr>
          <w:rFonts w:ascii="Arial" w:eastAsia="Arial" w:hAnsi="Arial" w:cs="Arial"/>
          <w:color w:val="000000"/>
          <w:sz w:val="22"/>
          <w:szCs w:val="22"/>
        </w:rPr>
        <w:t xml:space="preserve"> Excluem-se deste Instrumento as informações:</w:t>
      </w:r>
    </w:p>
    <w:p w14:paraId="03677536"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08571C"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2029361"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7DCD1A6"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D6385E1"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73" w:name="_heading=h.1ksv4uv" w:colFirst="0" w:colLast="0"/>
      <w:bookmarkEnd w:id="73"/>
    </w:p>
    <w:p w14:paraId="3E13C189"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w:t>
      </w:r>
      <w:r>
        <w:rPr>
          <w:rFonts w:ascii="Arial" w:eastAsia="Arial" w:hAnsi="Arial" w:cs="Arial"/>
          <w:sz w:val="22"/>
          <w:szCs w:val="22"/>
        </w:rPr>
        <w:lastRenderedPageBreak/>
        <w:t>possam ser necessários para que, a seu critério, possa defender-se contra a divulgação de quaisquer das informações sigilosas.</w:t>
      </w:r>
    </w:p>
    <w:p w14:paraId="16F47279"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AD84D4C" w14:textId="77777777" w:rsidR="00063B99" w:rsidRDefault="00063B99" w:rsidP="00063B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71A1F13" w14:textId="77777777" w:rsidR="00063B99" w:rsidRDefault="00063B99" w:rsidP="00063B99">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6026D3CC" w14:textId="149FFEAD"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del w:id="74" w:author="Matheus Gomes Faria" w:date="2021-02-05T17:06: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75" w:author="Matheus Gomes Faria" w:date="2021-02-05T17:06: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declara</w:t>
      </w:r>
      <w:del w:id="76" w:author="Matheus Gomes Faria" w:date="2021-02-05T17:06:00Z">
        <w:r w:rsidDel="00C544A8">
          <w:rPr>
            <w:rFonts w:ascii="Arial" w:eastAsia="Arial" w:hAnsi="Arial" w:cs="Arial"/>
            <w:color w:val="000000"/>
            <w:sz w:val="22"/>
            <w:szCs w:val="22"/>
          </w:rPr>
          <w:delText>m</w:delText>
        </w:r>
      </w:del>
      <w:r>
        <w:rPr>
          <w:rFonts w:ascii="Arial" w:eastAsia="Arial" w:hAnsi="Arial" w:cs="Arial"/>
          <w:color w:val="000000"/>
          <w:sz w:val="22"/>
          <w:szCs w:val="22"/>
        </w:rPr>
        <w:t xml:space="preserve"> e garante</w:t>
      </w:r>
      <w:del w:id="77" w:author="Matheus Gomes Faria" w:date="2021-02-05T17:06:00Z">
        <w:r w:rsidDel="00C544A8">
          <w:rPr>
            <w:rFonts w:ascii="Arial" w:eastAsia="Arial" w:hAnsi="Arial" w:cs="Arial"/>
            <w:color w:val="000000"/>
            <w:sz w:val="22"/>
            <w:szCs w:val="22"/>
          </w:rPr>
          <w:delText>m</w:delText>
        </w:r>
      </w:del>
      <w:r>
        <w:rPr>
          <w:rFonts w:ascii="Arial" w:eastAsia="Arial" w:hAnsi="Arial" w:cs="Arial"/>
          <w:color w:val="000000"/>
          <w:sz w:val="22"/>
          <w:szCs w:val="22"/>
        </w:rPr>
        <w:t xml:space="preserve">, </w:t>
      </w:r>
      <w:del w:id="78" w:author="Matheus Gomes Faria" w:date="2021-02-05T17:06:00Z">
        <w:r w:rsidDel="00C544A8">
          <w:rPr>
            <w:rFonts w:ascii="Arial" w:eastAsia="Arial" w:hAnsi="Arial" w:cs="Arial"/>
            <w:color w:val="000000"/>
            <w:sz w:val="22"/>
            <w:szCs w:val="22"/>
          </w:rPr>
          <w:delText>individualmente e conforme aplicável,</w:delText>
        </w:r>
      </w:del>
      <w:r>
        <w:rPr>
          <w:rFonts w:ascii="Arial" w:eastAsia="Arial" w:hAnsi="Arial" w:cs="Arial"/>
          <w:color w:val="000000"/>
          <w:sz w:val="22"/>
          <w:szCs w:val="22"/>
        </w:rPr>
        <w:t xml:space="preserve"> que:</w:t>
      </w:r>
    </w:p>
    <w:p w14:paraId="4C982648"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016496"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447C8C75" w14:textId="77777777" w:rsidR="00063B99" w:rsidRDefault="00063B99" w:rsidP="00063B99">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92546A8"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261499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4961E7"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D3DD9B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D56865"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E129F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75C75B"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606DB01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B087D5A"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3FBDC53B"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4432AF"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959640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5E3ABB"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FCC89" w14:textId="40C592EA" w:rsidR="00063B99" w:rsidRDefault="00063B99" w:rsidP="00063B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w:t>
      </w:r>
      <w:del w:id="79" w:author="Matheus Gomes Faria" w:date="2021-02-05T17:06:00Z">
        <w:r w:rsidDel="00C544A8">
          <w:rPr>
            <w:rFonts w:ascii="Arial" w:eastAsia="Arial" w:hAnsi="Arial" w:cs="Arial"/>
            <w:sz w:val="22"/>
            <w:szCs w:val="22"/>
          </w:rPr>
          <w:delText>e o Agente Fiduciário</w:delText>
        </w:r>
      </w:del>
      <w:del w:id="80" w:author="Matheus Gomes Faria" w:date="2021-02-05T17:07:00Z">
        <w:r w:rsidDel="00C544A8">
          <w:rPr>
            <w:rFonts w:ascii="Arial" w:eastAsia="Arial" w:hAnsi="Arial" w:cs="Arial"/>
            <w:sz w:val="22"/>
            <w:szCs w:val="22"/>
          </w:rPr>
          <w:delText>, conforme o caso,</w:delText>
        </w:r>
      </w:del>
      <w:r>
        <w:rPr>
          <w:rFonts w:ascii="Arial" w:eastAsia="Arial" w:hAnsi="Arial" w:cs="Arial"/>
          <w:sz w:val="22"/>
          <w:szCs w:val="22"/>
        </w:rPr>
        <w:t xml:space="preserve"> compromete</w:t>
      </w:r>
      <w:del w:id="81" w:author="Matheus Gomes Faria" w:date="2021-02-05T17:07:00Z">
        <w:r w:rsidDel="00C544A8">
          <w:rPr>
            <w:rFonts w:ascii="Arial" w:eastAsia="Arial" w:hAnsi="Arial" w:cs="Arial"/>
            <w:sz w:val="22"/>
            <w:szCs w:val="22"/>
          </w:rPr>
          <w:delText>m</w:delText>
        </w:r>
      </w:del>
      <w:r>
        <w:rPr>
          <w:rFonts w:ascii="Arial" w:eastAsia="Arial" w:hAnsi="Arial" w:cs="Arial"/>
          <w:sz w:val="22"/>
          <w:szCs w:val="22"/>
        </w:rPr>
        <w:t>-se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12566AE1"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4EFBAE" w14:textId="3EB3B513"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82" w:author="Matheus Gomes Faria" w:date="2021-02-05T17:07: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83" w:author="Matheus Gomes Faria" w:date="2021-02-05T17:07: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se obriga</w:t>
      </w:r>
      <w:del w:id="84" w:author="Matheus Gomes Faria" w:date="2021-02-05T17:07:00Z">
        <w:r w:rsidDel="00C544A8">
          <w:rPr>
            <w:rFonts w:ascii="Arial" w:eastAsia="Arial" w:hAnsi="Arial" w:cs="Arial"/>
            <w:color w:val="000000"/>
            <w:sz w:val="22"/>
            <w:szCs w:val="22"/>
          </w:rPr>
          <w:delText>m</w:delText>
        </w:r>
      </w:del>
      <w:r>
        <w:rPr>
          <w:rFonts w:ascii="Arial" w:eastAsia="Arial" w:hAnsi="Arial" w:cs="Arial"/>
          <w:color w:val="000000"/>
          <w:sz w:val="22"/>
          <w:szCs w:val="22"/>
        </w:rPr>
        <w:t>,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2919EFB2"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0D3CF4" w14:textId="34BB165F" w:rsidR="00063B99" w:rsidRDefault="00063B99" w:rsidP="00063B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w:t>
      </w:r>
      <w:del w:id="85" w:author="Matheus Gomes Faria" w:date="2021-02-05T17:07:00Z">
        <w:r w:rsidDel="00C544A8">
          <w:rPr>
            <w:rFonts w:ascii="Arial" w:eastAsia="Arial" w:hAnsi="Arial" w:cs="Arial"/>
            <w:sz w:val="22"/>
            <w:szCs w:val="22"/>
          </w:rPr>
          <w:delText>s</w:delText>
        </w:r>
      </w:del>
      <w:r>
        <w:rPr>
          <w:rFonts w:ascii="Arial" w:eastAsia="Arial" w:hAnsi="Arial" w:cs="Arial"/>
          <w:sz w:val="22"/>
          <w:szCs w:val="22"/>
        </w:rPr>
        <w:t xml:space="preserve"> Contratante</w:t>
      </w:r>
      <w:del w:id="86" w:author="Matheus Gomes Faria" w:date="2021-02-05T17:08:00Z">
        <w:r w:rsidDel="00C544A8">
          <w:rPr>
            <w:rFonts w:ascii="Arial" w:eastAsia="Arial" w:hAnsi="Arial" w:cs="Arial"/>
            <w:sz w:val="22"/>
            <w:szCs w:val="22"/>
          </w:rPr>
          <w:delText>s</w:delText>
        </w:r>
      </w:del>
      <w:r>
        <w:rPr>
          <w:rFonts w:ascii="Arial" w:eastAsia="Arial" w:hAnsi="Arial" w:cs="Arial"/>
          <w:sz w:val="22"/>
          <w:szCs w:val="22"/>
        </w:rPr>
        <w:t xml:space="preserve"> </w:t>
      </w:r>
      <w:ins w:id="87" w:author="Matheus Gomes Faria" w:date="2021-02-05T17:08:00Z">
        <w:r w:rsidR="00C544A8">
          <w:rPr>
            <w:rFonts w:ascii="Arial" w:eastAsia="Arial" w:hAnsi="Arial" w:cs="Arial"/>
            <w:sz w:val="22"/>
            <w:szCs w:val="22"/>
          </w:rPr>
          <w:t xml:space="preserve">e o Agente Fiduciário </w:t>
        </w:r>
      </w:ins>
      <w:r>
        <w:rPr>
          <w:rFonts w:ascii="Arial" w:eastAsia="Arial" w:hAnsi="Arial" w:cs="Arial"/>
          <w:sz w:val="22"/>
          <w:szCs w:val="22"/>
        </w:rPr>
        <w:t xml:space="preserve">declaram e garantem, em relação a si próprios e a seus administradores, diretores, funcionários e agentes, bem como seus sócios, </w:t>
      </w:r>
      <w:r>
        <w:rPr>
          <w:rFonts w:ascii="Arial" w:eastAsia="Arial" w:hAnsi="Arial" w:cs="Arial"/>
          <w:sz w:val="22"/>
          <w:szCs w:val="22"/>
        </w:rPr>
        <w:lastRenderedPageBreak/>
        <w:t>controladores e sociedades controladas e coligadas, conforme aplicável, que:</w:t>
      </w:r>
    </w:p>
    <w:p w14:paraId="0DE84CD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D777D2" w14:textId="77777777" w:rsidR="00063B99" w:rsidRDefault="00063B99" w:rsidP="00063B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C1C65DE" w14:textId="77777777" w:rsidR="00063B99" w:rsidRDefault="00063B99" w:rsidP="00063B99">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87CC06E"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34EEFA14"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EFC9AFF"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4BD2F849"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78BE594"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4CF34F88"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D3EFC7C"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6468DFFC"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665B691"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2719A1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D50013E" w14:textId="53423C74"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Durante a vigência deste Instrumento, o</w:t>
      </w:r>
      <w:del w:id="88" w:author="Matheus Gomes Faria" w:date="2021-02-05T17:08: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89" w:author="Matheus Gomes Faria" w:date="2021-02-05T17:08: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90" w:author="Matheus Gomes Faria" w:date="2021-02-05T17:08:00Z">
        <w:r w:rsidR="00C544A8">
          <w:rPr>
            <w:rFonts w:ascii="Arial" w:eastAsia="Arial" w:hAnsi="Arial" w:cs="Arial"/>
            <w:color w:val="000000"/>
            <w:sz w:val="22"/>
            <w:szCs w:val="22"/>
          </w:rPr>
          <w:t>e o Agente Fiduci</w:t>
        </w:r>
      </w:ins>
      <w:ins w:id="91" w:author="Matheus Gomes Faria" w:date="2021-02-05T17:09:00Z">
        <w:r w:rsidR="00C544A8">
          <w:rPr>
            <w:rFonts w:ascii="Arial" w:eastAsia="Arial" w:hAnsi="Arial" w:cs="Arial"/>
            <w:color w:val="000000"/>
            <w:sz w:val="22"/>
            <w:szCs w:val="22"/>
          </w:rPr>
          <w:t xml:space="preserve">ário </w:t>
        </w:r>
      </w:ins>
      <w:r>
        <w:rPr>
          <w:rFonts w:ascii="Arial" w:eastAsia="Arial" w:hAnsi="Arial" w:cs="Arial"/>
          <w:color w:val="000000"/>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14C718E" w14:textId="77777777" w:rsidR="00063B99" w:rsidRDefault="00063B99" w:rsidP="00063B99">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AD19C0" w14:textId="7CBD5ACF"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w:t>
      </w:r>
      <w:del w:id="92" w:author="Matheus Gomes Faria" w:date="2021-02-05T17:09: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93" w:author="Matheus Gomes Faria" w:date="2021-02-05T17:09: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94" w:author="Matheus Gomes Faria" w:date="2021-02-05T17:09:00Z">
        <w:r w:rsidR="00C544A8">
          <w:rPr>
            <w:rFonts w:ascii="Arial" w:eastAsia="Arial" w:hAnsi="Arial" w:cs="Arial"/>
            <w:color w:val="000000"/>
            <w:sz w:val="22"/>
            <w:szCs w:val="22"/>
          </w:rPr>
          <w:t xml:space="preserve">e do Agente Fiduciário </w:t>
        </w:r>
      </w:ins>
      <w:r>
        <w:rPr>
          <w:rFonts w:ascii="Arial" w:eastAsia="Arial" w:hAnsi="Arial" w:cs="Arial"/>
          <w:color w:val="000000"/>
          <w:sz w:val="22"/>
          <w:szCs w:val="22"/>
        </w:rPr>
        <w:t>contidas neste Instrumento deverão permanecer verdadeiras, completas e suficientes durante toda a vigência deste Instrumento.</w:t>
      </w:r>
    </w:p>
    <w:p w14:paraId="67C180F6" w14:textId="77777777" w:rsidR="00063B99" w:rsidRDefault="00063B99" w:rsidP="00063B99">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57D4F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Agente Fiduciário pelas sanções ou danos aqui referidos, causados ou originados durante a vigência deste Instrumento, permanece ainda que seus efeitos sejam conhecidos ou ocorram após o seu término.</w:t>
      </w:r>
    </w:p>
    <w:p w14:paraId="3364D3C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E1CDED8"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749DD9BC" w14:textId="77777777" w:rsidR="00063B99" w:rsidRDefault="00063B99" w:rsidP="00063B99">
      <w:pPr>
        <w:keepNext/>
        <w:tabs>
          <w:tab w:val="left" w:pos="2835"/>
        </w:tabs>
        <w:spacing w:line="276" w:lineRule="auto"/>
        <w:jc w:val="both"/>
        <w:rPr>
          <w:rFonts w:ascii="Arial" w:eastAsia="Arial" w:hAnsi="Arial" w:cs="Arial"/>
          <w:b/>
          <w:sz w:val="22"/>
          <w:szCs w:val="22"/>
        </w:rPr>
      </w:pPr>
    </w:p>
    <w:p w14:paraId="66B6F642" w14:textId="77777777" w:rsidR="00063B99" w:rsidRDefault="00063B99" w:rsidP="00063B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95" w:name="_heading=h.44sinio" w:colFirst="0" w:colLast="0"/>
      <w:bookmarkEnd w:id="95"/>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41230A6" w14:textId="77777777" w:rsidR="00063B99" w:rsidRDefault="00063B99" w:rsidP="00063B99">
      <w:pPr>
        <w:tabs>
          <w:tab w:val="left" w:pos="2835"/>
        </w:tabs>
        <w:spacing w:line="276" w:lineRule="auto"/>
        <w:jc w:val="both"/>
        <w:rPr>
          <w:rFonts w:ascii="Arial" w:eastAsia="Arial" w:hAnsi="Arial" w:cs="Arial"/>
          <w:sz w:val="22"/>
          <w:szCs w:val="22"/>
        </w:rPr>
      </w:pPr>
      <w:bookmarkStart w:id="96" w:name="_heading=h.2jxsxqh" w:colFirst="0" w:colLast="0"/>
      <w:bookmarkEnd w:id="96"/>
    </w:p>
    <w:p w14:paraId="18E10EA6"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0CFBAE94"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2E65270D" w14:textId="77777777" w:rsidR="00063B99" w:rsidRPr="00CF1FF6" w:rsidRDefault="00063B99" w:rsidP="00063B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997FBE8" w14:textId="77777777" w:rsidR="00063B99" w:rsidRPr="00CF1FF6" w:rsidRDefault="00063B99" w:rsidP="00063B99">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56A7D97B" w14:textId="77777777" w:rsidR="00063B99" w:rsidRPr="00736F8B" w:rsidRDefault="00063B99" w:rsidP="00063B99">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11" w:history="1">
        <w:r w:rsidRPr="0048642D">
          <w:rPr>
            <w:rStyle w:val="Hyperlink"/>
            <w:rFonts w:ascii="Arial" w:hAnsi="Arial" w:cs="Arial"/>
            <w:sz w:val="22"/>
            <w:szCs w:val="22"/>
          </w:rPr>
          <w:t>juridico@acqio.com.br</w:t>
        </w:r>
      </w:hyperlink>
    </w:p>
    <w:p w14:paraId="004F3A99" w14:textId="77777777" w:rsidR="00063B99" w:rsidRPr="00736F8B" w:rsidRDefault="00063B99" w:rsidP="00063B99">
      <w:pPr>
        <w:tabs>
          <w:tab w:val="left" w:pos="709"/>
          <w:tab w:val="left" w:pos="1701"/>
        </w:tabs>
        <w:spacing w:line="276" w:lineRule="auto"/>
        <w:ind w:left="851"/>
        <w:jc w:val="both"/>
        <w:rPr>
          <w:rFonts w:ascii="Arial" w:eastAsia="Arial" w:hAnsi="Arial"/>
          <w:sz w:val="22"/>
        </w:rPr>
      </w:pPr>
    </w:p>
    <w:p w14:paraId="7A87BD2B"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Agente Fiduciário:</w:t>
      </w:r>
    </w:p>
    <w:p w14:paraId="447126AA"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43E51C5A"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477D854E" w14:textId="77777777" w:rsidR="00063B99" w:rsidRPr="005E56F1"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356FEEA8"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22237D66"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468E67C7"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12"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60302032"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31501560"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97" w:name="_heading=h.z337ya" w:colFirst="0" w:colLast="0"/>
      <w:bookmarkEnd w:id="97"/>
      <w:r>
        <w:rPr>
          <w:rFonts w:ascii="Arial" w:eastAsia="Arial" w:hAnsi="Arial" w:cs="Arial"/>
          <w:sz w:val="22"/>
          <w:szCs w:val="22"/>
        </w:rPr>
        <w:t>Se para a QI SCD:</w:t>
      </w:r>
    </w:p>
    <w:p w14:paraId="6850DD56"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14827CE" w14:textId="77777777" w:rsidR="00063B99" w:rsidRDefault="00063B99" w:rsidP="00063B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82BAB1B"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4E4FF729"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CC9C8B8" w14:textId="6C02DD62"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del w:id="98"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99" w:author="Dias Carneiro" w:date="2021-01-21T16:21:00Z">
        <w:r w:rsidR="00CB5260">
          <w:rPr>
            <w:rFonts w:ascii="Arial" w:eastAsia="Arial" w:hAnsi="Arial" w:cs="Arial"/>
            <w:sz w:val="22"/>
            <w:szCs w:val="22"/>
          </w:rPr>
          <w:t>Marilia Andrade</w:t>
        </w:r>
      </w:ins>
    </w:p>
    <w:p w14:paraId="1426191B" w14:textId="17A91E1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(11) </w:t>
      </w:r>
      <w:del w:id="100"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101" w:author="Dias Carneiro" w:date="2021-01-21T16:21:00Z">
        <w:r w:rsidR="00CB5260">
          <w:rPr>
            <w:rFonts w:ascii="Arial" w:eastAsia="Arial" w:hAnsi="Arial" w:cs="Arial"/>
            <w:sz w:val="22"/>
            <w:szCs w:val="22"/>
          </w:rPr>
          <w:t>2626-3042</w:t>
        </w:r>
      </w:ins>
    </w:p>
    <w:p w14:paraId="149DE7C5" w14:textId="6E9D2F4F"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del w:id="102" w:author="Dias Carneiro" w:date="2021-01-21T16:21:00Z">
        <w:r w:rsidDel="00CB5260">
          <w:rPr>
            <w:rFonts w:ascii="Arial" w:eastAsia="Arial" w:hAnsi="Arial" w:cs="Arial"/>
            <w:sz w:val="22"/>
            <w:szCs w:val="22"/>
          </w:rPr>
          <w:delText>Fax: (11) [</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p>
    <w:p w14:paraId="08D12492" w14:textId="780C63B5"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del w:id="103"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104" w:author="Dias Carneiro" w:date="2021-01-21T16:21:00Z">
        <w:r w:rsidR="00CB5260">
          <w:rPr>
            <w:rFonts w:ascii="Arial" w:eastAsia="Arial" w:hAnsi="Arial" w:cs="Arial"/>
            <w:sz w:val="22"/>
            <w:szCs w:val="22"/>
          </w:rPr>
          <w:t>marilia.andrade@qitech.com.br</w:t>
        </w:r>
      </w:ins>
    </w:p>
    <w:p w14:paraId="5A74AAC3"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48C7DDB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05" w:name="_heading=h.3j2qqm3" w:colFirst="0" w:colLast="0"/>
      <w:bookmarkEnd w:id="105"/>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692B93C"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5D90C43"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2B83B88" w14:textId="77777777" w:rsidR="00063B99" w:rsidRDefault="00063B99" w:rsidP="00063B99">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50D0BE6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acordam que o Anexo I poderá ser atualizado, de tempos em tempos, sem a necessidade de aditamento ao presente Instrumento, bastando o encaminhamento do referido Anexo atualizado pelo Agente Fiduciário à QI SCD.</w:t>
      </w:r>
    </w:p>
    <w:p w14:paraId="732541C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758FFED" w14:textId="77777777" w:rsidR="00063B99" w:rsidRDefault="00063B99" w:rsidP="00063B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C5F0D87" w14:textId="77777777" w:rsidR="00063B99" w:rsidRDefault="00063B99" w:rsidP="00063B99">
      <w:pPr>
        <w:jc w:val="both"/>
        <w:rPr>
          <w:rFonts w:ascii="Arial" w:eastAsia="Arial" w:hAnsi="Arial" w:cs="Arial"/>
          <w:sz w:val="22"/>
          <w:szCs w:val="22"/>
        </w:rPr>
      </w:pPr>
    </w:p>
    <w:p w14:paraId="5596B335"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1165D6D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EECC3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61E48D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52DCD2D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C917C89"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4638C54"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A0B5666"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0FFE3F7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 nos termos do Contrato de Alienação Fiduciária de Cotas. </w:t>
      </w:r>
    </w:p>
    <w:p w14:paraId="27D5FC8B"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5746367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3BA34DA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2E6561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8144B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36C9B9" w14:textId="21D25F94"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w:t>
      </w:r>
      <w:del w:id="106"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107"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108" w:author="Matheus Gomes Faria" w:date="2021-02-05T17:10:00Z">
        <w:r w:rsidR="00C544A8">
          <w:rPr>
            <w:rFonts w:ascii="Arial" w:eastAsia="Arial" w:hAnsi="Arial" w:cs="Arial"/>
            <w:color w:val="000000"/>
            <w:sz w:val="22"/>
            <w:szCs w:val="22"/>
          </w:rPr>
          <w:t xml:space="preserve">e o Agente Fiduciário </w:t>
        </w:r>
      </w:ins>
      <w:r>
        <w:rPr>
          <w:rFonts w:ascii="Arial" w:eastAsia="Arial" w:hAnsi="Arial" w:cs="Arial"/>
          <w:color w:val="000000"/>
          <w:sz w:val="22"/>
          <w:szCs w:val="22"/>
        </w:rPr>
        <w:t>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w:t>
      </w:r>
      <w:del w:id="109"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110"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111" w:author="Matheus Gomes Faria" w:date="2021-02-05T17:10:00Z">
        <w:r w:rsidR="00C544A8">
          <w:rPr>
            <w:rFonts w:ascii="Arial" w:eastAsia="Arial" w:hAnsi="Arial" w:cs="Arial"/>
            <w:color w:val="000000"/>
            <w:sz w:val="22"/>
            <w:szCs w:val="22"/>
          </w:rPr>
          <w:t xml:space="preserve">e ao </w:t>
        </w:r>
        <w:r w:rsidR="00C544A8">
          <w:rPr>
            <w:rFonts w:ascii="Arial" w:eastAsia="Arial" w:hAnsi="Arial" w:cs="Arial"/>
            <w:color w:val="000000"/>
            <w:sz w:val="22"/>
            <w:szCs w:val="22"/>
          </w:rPr>
          <w:t>Agente Fiduciário</w:t>
        </w:r>
        <w:r w:rsidR="00C544A8">
          <w:rPr>
            <w:rFonts w:ascii="Arial" w:eastAsia="Arial" w:hAnsi="Arial" w:cs="Arial"/>
            <w:color w:val="000000"/>
            <w:sz w:val="22"/>
            <w:szCs w:val="22"/>
          </w:rPr>
          <w:t xml:space="preserve"> </w:t>
        </w:r>
      </w:ins>
      <w:r>
        <w:rPr>
          <w:rFonts w:ascii="Arial" w:eastAsia="Arial" w:hAnsi="Arial" w:cs="Arial"/>
          <w:color w:val="000000"/>
          <w:sz w:val="22"/>
          <w:szCs w:val="22"/>
        </w:rPr>
        <w:t>novas instruções quanto aos procedimentos a serem tomados para o cumprimento das obrigações contraídas por meio deste Instrumento, que sejam de comum acordo entre as Partes.</w:t>
      </w:r>
    </w:p>
    <w:p w14:paraId="03E59E7E"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AFE0AE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1EF55CE5" w14:textId="77777777" w:rsidR="00063B99" w:rsidRDefault="00063B99" w:rsidP="00063B99">
      <w:pPr>
        <w:jc w:val="both"/>
        <w:rPr>
          <w:rFonts w:ascii="Arial" w:eastAsia="Arial" w:hAnsi="Arial" w:cs="Arial"/>
          <w:sz w:val="22"/>
          <w:szCs w:val="22"/>
        </w:rPr>
      </w:pPr>
    </w:p>
    <w:p w14:paraId="45F98546" w14:textId="1CBE5794"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Fica expressamente vedado ao</w:t>
      </w:r>
      <w:del w:id="112"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113" w:author="Matheus Gomes Faria" w:date="2021-02-05T17:10:00Z">
        <w:r w:rsidDel="00C544A8">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114" w:author="Matheus Gomes Faria" w:date="2021-02-05T17:10:00Z">
        <w:r w:rsidR="00C544A8">
          <w:rPr>
            <w:rFonts w:ascii="Arial" w:eastAsia="Arial" w:hAnsi="Arial" w:cs="Arial"/>
            <w:color w:val="000000"/>
            <w:sz w:val="22"/>
            <w:szCs w:val="22"/>
          </w:rPr>
          <w:t xml:space="preserve">e </w:t>
        </w:r>
      </w:ins>
      <w:ins w:id="115" w:author="Matheus Gomes Faria" w:date="2021-02-05T17:11:00Z">
        <w:r w:rsidR="00C544A8">
          <w:rPr>
            <w:rFonts w:ascii="Arial" w:eastAsia="Arial" w:hAnsi="Arial" w:cs="Arial"/>
            <w:color w:val="000000"/>
            <w:sz w:val="22"/>
            <w:szCs w:val="22"/>
          </w:rPr>
          <w:t>a</w:t>
        </w:r>
      </w:ins>
      <w:ins w:id="116" w:author="Matheus Gomes Faria" w:date="2021-02-05T17:10:00Z">
        <w:r w:rsidR="00C544A8">
          <w:rPr>
            <w:rFonts w:ascii="Arial" w:eastAsia="Arial" w:hAnsi="Arial" w:cs="Arial"/>
            <w:color w:val="000000"/>
            <w:sz w:val="22"/>
            <w:szCs w:val="22"/>
          </w:rPr>
          <w:t>o Agente Fiduciário</w:t>
        </w:r>
        <w:r w:rsidR="00C544A8">
          <w:rPr>
            <w:rFonts w:ascii="Arial" w:eastAsia="Arial" w:hAnsi="Arial" w:cs="Arial"/>
            <w:color w:val="000000"/>
            <w:sz w:val="22"/>
            <w:szCs w:val="22"/>
          </w:rPr>
          <w:t xml:space="preserve"> </w:t>
        </w:r>
      </w:ins>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w:t>
      </w:r>
      <w:r>
        <w:rPr>
          <w:rFonts w:ascii="Arial" w:eastAsia="Arial" w:hAnsi="Arial" w:cs="Arial"/>
          <w:color w:val="000000"/>
          <w:sz w:val="22"/>
          <w:szCs w:val="22"/>
        </w:rPr>
        <w:lastRenderedPageBreak/>
        <w:t>Fiduciário, conforme o caso, ao pagamento da multa contratual e perdas e danos que forem apuradas.</w:t>
      </w:r>
    </w:p>
    <w:p w14:paraId="107A9E3B"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4B150211"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7FFD2EB2"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17" w:name="_heading=h.1y810tw" w:colFirst="0" w:colLast="0"/>
      <w:bookmarkEnd w:id="117"/>
    </w:p>
    <w:p w14:paraId="2EF571C7"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1AB6BD"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30E1232A"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80EC61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9D162C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0C735A5"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561F48D"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9EF9792"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796876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4D5E35F"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3C8082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92079DD"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DEFD42C"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54AB815D" w14:textId="77777777" w:rsidR="00063B99" w:rsidRDefault="00063B99" w:rsidP="00063B99">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28E9D6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43989B4" w14:textId="77777777" w:rsidR="00063B99" w:rsidRDefault="00063B99" w:rsidP="00063B99">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E649FF2" w14:textId="77777777" w:rsidR="00063B99" w:rsidRDefault="00063B99" w:rsidP="00063B99">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lastRenderedPageBreak/>
        <w:t>E, por estarem justas e contratadas, assinam as Partes o presente Instrumento em 4 (quatro) vias de igual teor, na presença de 2 (duas) testemunhas.</w:t>
      </w:r>
    </w:p>
    <w:p w14:paraId="2558F3C9"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08D3D02"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2021.</w:t>
      </w:r>
    </w:p>
    <w:p w14:paraId="256A71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7F9164C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063B99" w14:paraId="01C59197" w14:textId="77777777" w:rsidTr="004F1E28">
        <w:trPr>
          <w:jc w:val="center"/>
        </w:trPr>
        <w:tc>
          <w:tcPr>
            <w:tcW w:w="4810" w:type="dxa"/>
          </w:tcPr>
          <w:p w14:paraId="07D37332"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55F6FD6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7F6574F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24552A4"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88043D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BB80027"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Simplific Pavarini Distribuidora de Títulos e Valores Mobiliários Ltda.</w:t>
            </w:r>
          </w:p>
          <w:p w14:paraId="7CEA989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4EED543D"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3002E5BF" w14:textId="77777777" w:rsidTr="004F1E28">
        <w:trPr>
          <w:jc w:val="center"/>
        </w:trPr>
        <w:tc>
          <w:tcPr>
            <w:tcW w:w="9747" w:type="dxa"/>
            <w:gridSpan w:val="3"/>
          </w:tcPr>
          <w:p w14:paraId="136EF0C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217A823"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009A06C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204866CE" w14:textId="77777777" w:rsidTr="004F1E28">
        <w:trPr>
          <w:jc w:val="center"/>
        </w:trPr>
        <w:tc>
          <w:tcPr>
            <w:tcW w:w="4810" w:type="dxa"/>
          </w:tcPr>
          <w:p w14:paraId="7A34A7F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511D141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399D9E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49CAD0D"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59A798B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D9BCD1A"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D181FA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063B99" w14:paraId="64A616B1" w14:textId="77777777" w:rsidTr="00BF70CB">
        <w:tc>
          <w:tcPr>
            <w:tcW w:w="4846" w:type="dxa"/>
            <w:shd w:val="clear" w:color="auto" w:fill="auto"/>
            <w:tcMar>
              <w:top w:w="0" w:type="dxa"/>
              <w:left w:w="108" w:type="dxa"/>
              <w:bottom w:w="0" w:type="dxa"/>
              <w:right w:w="108" w:type="dxa"/>
            </w:tcMar>
          </w:tcPr>
          <w:p w14:paraId="118264B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525F8D29"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6B74A5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30AAD8E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254FB05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7D2DE48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52C16EEC"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1C93FC7" w14:textId="77777777" w:rsidR="00063B99" w:rsidRDefault="00063B99" w:rsidP="00063B99">
      <w:pPr>
        <w:rPr>
          <w:rFonts w:ascii="Arial" w:eastAsia="Arial" w:hAnsi="Arial" w:cs="Arial"/>
          <w:sz w:val="22"/>
          <w:szCs w:val="22"/>
        </w:rPr>
      </w:pPr>
      <w:r>
        <w:br w:type="page"/>
      </w:r>
    </w:p>
    <w:p w14:paraId="00A0B2A7" w14:textId="77777777" w:rsidR="00063B99" w:rsidRDefault="00063B99" w:rsidP="00063B99">
      <w:pPr>
        <w:rPr>
          <w:rFonts w:ascii="Arial" w:eastAsia="Arial" w:hAnsi="Arial" w:cs="Arial"/>
          <w:b/>
          <w:sz w:val="22"/>
          <w:szCs w:val="22"/>
        </w:rPr>
      </w:pPr>
    </w:p>
    <w:p w14:paraId="2FF25FB9"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004F18C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57522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9C7D8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2C9DDD9" w14:textId="4FE9329C" w:rsidR="00063B99" w:rsidRPr="00357798"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 xml:space="preserve">Data da última atualização: </w:t>
      </w:r>
      <w:del w:id="118" w:author="Dias Carneiro" w:date="2021-01-21T16:23:00Z">
        <w:r w:rsidDel="00CB5260">
          <w:rPr>
            <w:rFonts w:ascii="Arial" w:eastAsia="Arial" w:hAnsi="Arial" w:cs="Arial"/>
            <w:sz w:val="22"/>
            <w:szCs w:val="22"/>
          </w:rPr>
          <w:delText>___/___/______</w:delText>
        </w:r>
      </w:del>
      <w:ins w:id="119" w:author="Dias Carneiro" w:date="2021-01-22T17:44:00Z">
        <w:r w:rsidR="00357798">
          <w:rPr>
            <w:rFonts w:ascii="Arial" w:eastAsia="Arial" w:hAnsi="Arial" w:cs="Arial"/>
            <w:sz w:val="22"/>
            <w:szCs w:val="22"/>
          </w:rPr>
          <w:t>[</w:t>
        </w:r>
        <w:r w:rsidR="00357798">
          <w:rPr>
            <w:rFonts w:ascii="Arial" w:eastAsia="Arial" w:hAnsi="Arial" w:cs="Arial"/>
            <w:i/>
            <w:iCs/>
            <w:sz w:val="22"/>
            <w:szCs w:val="22"/>
          </w:rPr>
          <w:t xml:space="preserve">data de assinatura deste </w:t>
        </w:r>
      </w:ins>
      <w:ins w:id="120" w:author="Dias Carneiro" w:date="2021-01-22T20:50:00Z">
        <w:r w:rsidR="00BF70CB">
          <w:rPr>
            <w:rFonts w:ascii="Arial" w:eastAsia="Arial" w:hAnsi="Arial" w:cs="Arial"/>
            <w:i/>
            <w:iCs/>
            <w:sz w:val="22"/>
            <w:szCs w:val="22"/>
          </w:rPr>
          <w:t>c</w:t>
        </w:r>
      </w:ins>
      <w:ins w:id="121" w:author="Dias Carneiro" w:date="2021-01-22T17:44:00Z">
        <w:r w:rsidR="00357798">
          <w:rPr>
            <w:rFonts w:ascii="Arial" w:eastAsia="Arial" w:hAnsi="Arial" w:cs="Arial"/>
            <w:i/>
            <w:iCs/>
            <w:sz w:val="22"/>
            <w:szCs w:val="22"/>
          </w:rPr>
          <w:t>ontrato]</w:t>
        </w:r>
      </w:ins>
    </w:p>
    <w:p w14:paraId="4550B9E1"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063B99" w14:paraId="7243F9F5" w14:textId="77777777" w:rsidTr="008A20C5">
        <w:trPr>
          <w:trHeight w:val="280"/>
          <w:jc w:val="center"/>
        </w:trPr>
        <w:tc>
          <w:tcPr>
            <w:tcW w:w="485" w:type="dxa"/>
          </w:tcPr>
          <w:p w14:paraId="44F7C3E1"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70227217"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47FD703"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6768754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D679030"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79135D26"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76E9613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del w:id="122" w:author="Dias Carneiro" w:date="2021-01-21T16:23:00Z">
              <w:r w:rsidDel="00CB5260">
                <w:rPr>
                  <w:rFonts w:ascii="Arial" w:eastAsia="Arial" w:hAnsi="Arial" w:cs="Arial"/>
                  <w:b/>
                  <w:sz w:val="22"/>
                  <w:szCs w:val="22"/>
                </w:rPr>
                <w:delText>/CPF</w:delText>
              </w:r>
            </w:del>
          </w:p>
        </w:tc>
      </w:tr>
      <w:tr w:rsidR="00063B99" w14:paraId="68185F73" w14:textId="77777777" w:rsidTr="008A20C5">
        <w:trPr>
          <w:trHeight w:val="100"/>
          <w:jc w:val="center"/>
        </w:trPr>
        <w:tc>
          <w:tcPr>
            <w:tcW w:w="485" w:type="dxa"/>
          </w:tcPr>
          <w:p w14:paraId="34D93101" w14:textId="63381289"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del w:id="123" w:author="Dias Carneiro" w:date="2021-01-21T16:21:00Z">
              <w:r w:rsidDel="00CB5260">
                <w:rPr>
                  <w:rFonts w:ascii="Arial" w:eastAsia="Arial" w:hAnsi="Arial" w:cs="Arial"/>
                  <w:sz w:val="22"/>
                  <w:szCs w:val="22"/>
                </w:rPr>
                <w:delText>[...]</w:delText>
              </w:r>
            </w:del>
            <w:ins w:id="124" w:author="Dias Carneiro" w:date="2021-01-21T16:21:00Z">
              <w:r w:rsidR="00CB5260">
                <w:rPr>
                  <w:rFonts w:ascii="Arial" w:eastAsia="Arial" w:hAnsi="Arial" w:cs="Arial"/>
                  <w:sz w:val="22"/>
                  <w:szCs w:val="22"/>
                </w:rPr>
                <w:t>1</w:t>
              </w:r>
            </w:ins>
          </w:p>
        </w:tc>
        <w:tc>
          <w:tcPr>
            <w:tcW w:w="2262" w:type="dxa"/>
            <w:shd w:val="clear" w:color="auto" w:fill="auto"/>
            <w:tcMar>
              <w:top w:w="0" w:type="dxa"/>
              <w:left w:w="108" w:type="dxa"/>
              <w:bottom w:w="0" w:type="dxa"/>
              <w:right w:w="108" w:type="dxa"/>
            </w:tcMar>
          </w:tcPr>
          <w:p w14:paraId="0B39B6BA" w14:textId="051425DB"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del w:id="125" w:author="Dias Carneiro" w:date="2021-01-21T16:21:00Z">
              <w:r w:rsidDel="00CB5260">
                <w:rPr>
                  <w:rFonts w:ascii="Arial" w:eastAsia="Arial" w:hAnsi="Arial" w:cs="Arial"/>
                  <w:sz w:val="22"/>
                  <w:szCs w:val="22"/>
                </w:rPr>
                <w:delText>[...]</w:delText>
              </w:r>
            </w:del>
            <w:ins w:id="126" w:author="Dias Carneiro" w:date="2021-01-21T16:21:00Z">
              <w:r w:rsidR="00CB5260">
                <w:rPr>
                  <w:rFonts w:ascii="Arial" w:eastAsia="Arial" w:hAnsi="Arial" w:cs="Arial"/>
                  <w:sz w:val="22"/>
                  <w:szCs w:val="22"/>
                </w:rPr>
                <w:t xml:space="preserve">Itaú </w:t>
              </w:r>
            </w:ins>
            <w:ins w:id="127" w:author="Dias Carneiro" w:date="2021-01-21T16:22:00Z">
              <w:r w:rsidR="00CB5260">
                <w:rPr>
                  <w:rFonts w:ascii="Arial" w:eastAsia="Arial" w:hAnsi="Arial" w:cs="Arial"/>
                  <w:sz w:val="22"/>
                  <w:szCs w:val="22"/>
                </w:rPr>
                <w:t xml:space="preserve">(Ag. </w:t>
              </w:r>
            </w:ins>
            <w:ins w:id="128" w:author="Dias Carneiro" w:date="2021-01-21T16:23:00Z">
              <w:r w:rsidR="00CB5260">
                <w:rPr>
                  <w:rFonts w:ascii="Arial" w:eastAsia="Arial" w:hAnsi="Arial" w:cs="Arial"/>
                  <w:sz w:val="22"/>
                  <w:szCs w:val="22"/>
                </w:rPr>
                <w:t>7633</w:t>
              </w:r>
            </w:ins>
            <w:ins w:id="129" w:author="Dias Carneiro" w:date="2021-01-21T16:22:00Z">
              <w:r w:rsidR="00CB5260">
                <w:rPr>
                  <w:rFonts w:ascii="Arial" w:eastAsia="Arial" w:hAnsi="Arial" w:cs="Arial"/>
                  <w:sz w:val="22"/>
                  <w:szCs w:val="22"/>
                </w:rPr>
                <w:t>)</w:t>
              </w:r>
            </w:ins>
          </w:p>
        </w:tc>
        <w:tc>
          <w:tcPr>
            <w:tcW w:w="1287" w:type="dxa"/>
            <w:shd w:val="clear" w:color="auto" w:fill="auto"/>
            <w:tcMar>
              <w:top w:w="0" w:type="dxa"/>
              <w:left w:w="108" w:type="dxa"/>
              <w:bottom w:w="0" w:type="dxa"/>
              <w:right w:w="108" w:type="dxa"/>
            </w:tcMar>
          </w:tcPr>
          <w:p w14:paraId="4023BC5C" w14:textId="0758F271"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del w:id="130" w:author="Dias Carneiro" w:date="2021-01-21T16:23:00Z">
              <w:r w:rsidDel="00CB5260">
                <w:rPr>
                  <w:rFonts w:ascii="Arial" w:eastAsia="Arial" w:hAnsi="Arial" w:cs="Arial"/>
                  <w:sz w:val="22"/>
                  <w:szCs w:val="22"/>
                </w:rPr>
                <w:delText>[...]</w:delText>
              </w:r>
            </w:del>
            <w:ins w:id="131" w:author="Dias Carneiro" w:date="2021-01-21T16:23:00Z">
              <w:r w:rsidR="00CB5260">
                <w:rPr>
                  <w:rFonts w:ascii="Arial" w:eastAsia="Arial" w:hAnsi="Arial" w:cs="Arial"/>
                  <w:sz w:val="22"/>
                  <w:szCs w:val="22"/>
                </w:rPr>
                <w:t>17757-6</w:t>
              </w:r>
            </w:ins>
          </w:p>
        </w:tc>
        <w:tc>
          <w:tcPr>
            <w:tcW w:w="2390" w:type="dxa"/>
          </w:tcPr>
          <w:p w14:paraId="35FDF781" w14:textId="7AC6E868"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132" w:author="Dias Carneiro" w:date="2021-01-21T16:23:00Z">
              <w:r w:rsidDel="00CB5260">
                <w:rPr>
                  <w:rFonts w:ascii="Arial" w:eastAsia="Arial" w:hAnsi="Arial" w:cs="Arial"/>
                  <w:sz w:val="22"/>
                  <w:szCs w:val="22"/>
                </w:rPr>
                <w:delText>[...]</w:delText>
              </w:r>
            </w:del>
            <w:ins w:id="133" w:author="Dias Carneiro" w:date="2021-01-21T16:23:00Z">
              <w:r w:rsidR="00CB5260">
                <w:rPr>
                  <w:rFonts w:ascii="Arial" w:eastAsia="Arial" w:hAnsi="Arial" w:cs="Arial"/>
                  <w:sz w:val="22"/>
                  <w:szCs w:val="22"/>
                </w:rPr>
                <w:t>Acqio Adquirência S.A</w:t>
              </w:r>
            </w:ins>
          </w:p>
        </w:tc>
        <w:tc>
          <w:tcPr>
            <w:tcW w:w="2036" w:type="dxa"/>
          </w:tcPr>
          <w:p w14:paraId="6B0CE0C9" w14:textId="2EB4A88F"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ins w:id="134" w:author="Dias Carneiro" w:date="2021-01-21T16:23:00Z">
              <w:r>
                <w:rPr>
                  <w:rFonts w:ascii="Arial" w:eastAsia="Arial" w:hAnsi="Arial" w:cs="Arial"/>
                  <w:color w:val="000000"/>
                  <w:sz w:val="22"/>
                  <w:szCs w:val="22"/>
                </w:rPr>
                <w:t>33.171.211/0001-46</w:t>
              </w:r>
            </w:ins>
            <w:del w:id="135" w:author="Dias Carneiro" w:date="2021-01-21T16:23:00Z">
              <w:r w:rsidR="00063B99" w:rsidDel="00CB5260">
                <w:rPr>
                  <w:rFonts w:ascii="Arial" w:eastAsia="Arial" w:hAnsi="Arial" w:cs="Arial"/>
                  <w:sz w:val="22"/>
                  <w:szCs w:val="22"/>
                </w:rPr>
                <w:delText>[...]</w:delText>
              </w:r>
            </w:del>
          </w:p>
        </w:tc>
      </w:tr>
    </w:tbl>
    <w:p w14:paraId="5D4605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23FEE59" w14:textId="77777777" w:rsidR="00063B99" w:rsidRDefault="00063B99" w:rsidP="00063B99">
      <w:pPr>
        <w:rPr>
          <w:ins w:id="136" w:author="Dias Carneiro" w:date="2021-01-19T17:56:00Z"/>
        </w:rPr>
      </w:pPr>
    </w:p>
    <w:p w14:paraId="1BE2A8A1" w14:textId="77777777" w:rsidR="00186DA2" w:rsidRDefault="00186DA2"/>
    <w:sectPr w:rsidR="00186DA2">
      <w:headerReference w:type="even" r:id="rId13"/>
      <w:headerReference w:type="default" r:id="rId14"/>
      <w:footerReference w:type="even" r:id="rId15"/>
      <w:footerReference w:type="default" r:id="rId16"/>
      <w:headerReference w:type="first" r:id="rId17"/>
      <w:footerReference w:type="first" r:id="rId18"/>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atheus Gomes Faria" w:date="2021-02-05T17:15:00Z" w:initials="MGF">
    <w:p w14:paraId="7FA5AAF9" w14:textId="043A0A29" w:rsidR="0067579D" w:rsidRPr="0067579D" w:rsidRDefault="0067579D">
      <w:pPr>
        <w:pStyle w:val="Textodecomentrio"/>
        <w:rPr>
          <w:sz w:val="16"/>
          <w:szCs w:val="16"/>
        </w:rPr>
      </w:pPr>
      <w:r>
        <w:rPr>
          <w:rStyle w:val="Refdecomentrio"/>
        </w:rPr>
        <w:annotationRef/>
      </w:r>
      <w:r>
        <w:rPr>
          <w:rStyle w:val="Refdecomentrio"/>
        </w:rPr>
        <w:t>Na AF de ações nós sugerimos de utilizar essa conta para receber os eventuais recursos relacionados a AF de ações. Caso tal sugestão seja incorporada devemos ajustar este ponto, neste contrato.</w:t>
      </w:r>
    </w:p>
  </w:comment>
  <w:comment w:id="52" w:author="Matheus Gomes Faria" w:date="2021-02-05T17:24:00Z" w:initials="MGF">
    <w:p w14:paraId="0B14F0AA" w14:textId="7E438A1B" w:rsidR="0067579D" w:rsidRDefault="0067579D">
      <w:pPr>
        <w:pStyle w:val="Textodecomentrio"/>
      </w:pPr>
      <w:r>
        <w:rPr>
          <w:rStyle w:val="Refdecomentrio"/>
        </w:rPr>
        <w:annotationRef/>
      </w:r>
      <w:r>
        <w:t>Favor informar se será necessária a elaboração de uma procuração específica.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A5AAF9" w15:done="0"/>
  <w15:commentEx w15:paraId="0B14F0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B99" w16cex:dateUtc="2021-02-05T20:15:00Z"/>
  <w16cex:commentExtensible w16cex:durableId="23C7FDD8" w16cex:dateUtc="2021-02-05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A5AAF9" w16cid:durableId="23C7FB99"/>
  <w16cid:commentId w16cid:paraId="0B14F0AA" w16cid:durableId="23C7F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CBD3" w14:textId="77777777" w:rsidR="008A20C5" w:rsidRDefault="008A20C5" w:rsidP="008A20C5">
      <w:r>
        <w:separator/>
      </w:r>
    </w:p>
  </w:endnote>
  <w:endnote w:type="continuationSeparator" w:id="0">
    <w:p w14:paraId="12D52506" w14:textId="77777777" w:rsidR="008A20C5" w:rsidRDefault="008A20C5" w:rsidP="008A20C5">
      <w:r>
        <w:continuationSeparator/>
      </w:r>
    </w:p>
  </w:endnote>
  <w:endnote w:type="continuationNotice" w:id="1">
    <w:p w14:paraId="37AAABCA" w14:textId="77777777" w:rsidR="008A20C5" w:rsidRDefault="008A2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4125" w14:textId="77777777" w:rsidR="007105BB" w:rsidRDefault="00FA3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DB8" w14:textId="77777777" w:rsidR="007105BB" w:rsidRDefault="00A76B7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92B2DA8" w14:textId="77777777" w:rsidR="007105BB" w:rsidRDefault="00A76B7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F1DA" w14:textId="77777777" w:rsidR="007105BB" w:rsidRDefault="00FA3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8862" w14:textId="77777777" w:rsidR="008A20C5" w:rsidRDefault="008A20C5" w:rsidP="008A20C5">
      <w:r>
        <w:separator/>
      </w:r>
    </w:p>
  </w:footnote>
  <w:footnote w:type="continuationSeparator" w:id="0">
    <w:p w14:paraId="73EF4B29" w14:textId="77777777" w:rsidR="008A20C5" w:rsidRDefault="008A20C5" w:rsidP="008A20C5">
      <w:r>
        <w:continuationSeparator/>
      </w:r>
    </w:p>
  </w:footnote>
  <w:footnote w:type="continuationNotice" w:id="1">
    <w:p w14:paraId="07F6FCCC" w14:textId="77777777" w:rsidR="008A20C5" w:rsidRDefault="008A2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3C5E" w14:textId="77777777" w:rsidR="007105BB" w:rsidRDefault="00FA30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F53D" w14:textId="77777777" w:rsidR="007105BB" w:rsidRDefault="00FA3074">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0329" w14:textId="77777777" w:rsidR="007105BB" w:rsidRDefault="00FA30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9"/>
    <w:rsid w:val="00063B99"/>
    <w:rsid w:val="00111207"/>
    <w:rsid w:val="001753CA"/>
    <w:rsid w:val="00186DA2"/>
    <w:rsid w:val="00357798"/>
    <w:rsid w:val="00437FBD"/>
    <w:rsid w:val="004D12E3"/>
    <w:rsid w:val="0067579D"/>
    <w:rsid w:val="00877FBB"/>
    <w:rsid w:val="008A20C5"/>
    <w:rsid w:val="00A76B73"/>
    <w:rsid w:val="00BF70CB"/>
    <w:rsid w:val="00C544A8"/>
    <w:rsid w:val="00CB5260"/>
    <w:rsid w:val="00E12DAB"/>
    <w:rsid w:val="00FA3074"/>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214"/>
  <w15:chartTrackingRefBased/>
  <w15:docId w15:val="{8CFD956B-70A6-4FDC-AE43-D7F6315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99"/>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063B99"/>
    <w:pPr>
      <w:keepNext/>
      <w:jc w:val="both"/>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63B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3B99"/>
    <w:pPr>
      <w:tabs>
        <w:tab w:val="center" w:pos="4419"/>
        <w:tab w:val="right" w:pos="8838"/>
      </w:tabs>
    </w:pPr>
  </w:style>
  <w:style w:type="character" w:customStyle="1" w:styleId="RodapChar">
    <w:name w:val="Rodapé Char"/>
    <w:basedOn w:val="Fontepargpadro"/>
    <w:link w:val="Rodap"/>
    <w:uiPriority w:val="99"/>
    <w:rsid w:val="00063B99"/>
    <w:rPr>
      <w:rFonts w:ascii="Times New Roman" w:eastAsia="Times New Roman" w:hAnsi="Times New Roman" w:cs="Times New Roman"/>
      <w:sz w:val="24"/>
      <w:szCs w:val="24"/>
      <w:lang w:eastAsia="pt-BR"/>
    </w:rPr>
  </w:style>
  <w:style w:type="paragraph" w:styleId="Cabealho">
    <w:name w:val="header"/>
    <w:basedOn w:val="Normal"/>
    <w:link w:val="CabealhoChar"/>
    <w:rsid w:val="00063B99"/>
    <w:pPr>
      <w:tabs>
        <w:tab w:val="center" w:pos="4419"/>
        <w:tab w:val="right" w:pos="8838"/>
      </w:tabs>
    </w:pPr>
  </w:style>
  <w:style w:type="character" w:customStyle="1" w:styleId="CabealhoChar">
    <w:name w:val="Cabeçalho Char"/>
    <w:basedOn w:val="Fontepargpadro"/>
    <w:link w:val="Cabealho"/>
    <w:rsid w:val="00063B99"/>
    <w:rPr>
      <w:rFonts w:ascii="Times New Roman" w:eastAsia="Times New Roman" w:hAnsi="Times New Roman" w:cs="Times New Roman"/>
      <w:sz w:val="24"/>
      <w:szCs w:val="24"/>
      <w:lang w:eastAsia="pt-BR"/>
    </w:rPr>
  </w:style>
  <w:style w:type="character" w:styleId="Hyperlink">
    <w:name w:val="Hyperlink"/>
    <w:rsid w:val="00063B99"/>
    <w:rPr>
      <w:color w:val="0000FF"/>
      <w:u w:val="single"/>
    </w:rPr>
  </w:style>
  <w:style w:type="character" w:styleId="Refdecomentrio">
    <w:name w:val="annotation reference"/>
    <w:rsid w:val="00063B99"/>
    <w:rPr>
      <w:sz w:val="16"/>
      <w:szCs w:val="16"/>
    </w:rPr>
  </w:style>
  <w:style w:type="paragraph" w:styleId="Textodecomentrio">
    <w:name w:val="annotation text"/>
    <w:basedOn w:val="Normal"/>
    <w:link w:val="TextodecomentrioChar"/>
    <w:rsid w:val="00063B99"/>
    <w:rPr>
      <w:sz w:val="20"/>
    </w:rPr>
  </w:style>
  <w:style w:type="character" w:customStyle="1" w:styleId="TextodecomentrioChar">
    <w:name w:val="Texto de comentário Char"/>
    <w:basedOn w:val="Fontepargpadro"/>
    <w:link w:val="Textodecomentrio"/>
    <w:rsid w:val="00063B99"/>
    <w:rPr>
      <w:rFonts w:ascii="Times New Roman" w:eastAsia="Times New Roman" w:hAnsi="Times New Roman" w:cs="Times New Roman"/>
      <w:sz w:val="20"/>
      <w:szCs w:val="24"/>
      <w:lang w:eastAsia="pt-BR"/>
    </w:rPr>
  </w:style>
  <w:style w:type="paragraph" w:styleId="PargrafodaLista">
    <w:name w:val="List Paragraph"/>
    <w:basedOn w:val="Normal"/>
    <w:rsid w:val="00063B99"/>
    <w:pPr>
      <w:ind w:left="708"/>
    </w:pPr>
  </w:style>
  <w:style w:type="paragraph" w:styleId="Assuntodocomentrio">
    <w:name w:val="annotation subject"/>
    <w:basedOn w:val="Textodecomentrio"/>
    <w:next w:val="Textodecomentrio"/>
    <w:link w:val="AssuntodocomentrioChar"/>
    <w:uiPriority w:val="99"/>
    <w:semiHidden/>
    <w:unhideWhenUsed/>
    <w:rsid w:val="0067579D"/>
    <w:rPr>
      <w:b/>
      <w:bCs/>
      <w:szCs w:val="20"/>
    </w:rPr>
  </w:style>
  <w:style w:type="character" w:customStyle="1" w:styleId="AssuntodocomentrioChar">
    <w:name w:val="Assunto do comentário Char"/>
    <w:basedOn w:val="TextodecomentrioChar"/>
    <w:link w:val="Assuntodocomentrio"/>
    <w:uiPriority w:val="99"/>
    <w:semiHidden/>
    <w:rsid w:val="0067579D"/>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spgarantia@simplificpavarini.com.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ridico@acqio.com.br"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6282</Words>
  <Characters>33928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2</cp:revision>
  <dcterms:created xsi:type="dcterms:W3CDTF">2021-02-05T20:33:00Z</dcterms:created>
  <dcterms:modified xsi:type="dcterms:W3CDTF">2021-02-05T20:33:00Z</dcterms:modified>
</cp:coreProperties>
</file>