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BDD19" w14:textId="77777777" w:rsidR="00BA3D26" w:rsidRDefault="00BA3D26" w:rsidP="00BA3D26">
      <w:pPr>
        <w:pStyle w:val="NormalPlain"/>
        <w:jc w:val="center"/>
        <w:rPr>
          <w:smallCaps/>
          <w:color w:val="000000"/>
          <w:sz w:val="26"/>
          <w:szCs w:val="26"/>
          <w:lang w:val="pt-BR"/>
        </w:rPr>
      </w:pPr>
    </w:p>
    <w:p w14:paraId="2EEDDAE1" w14:textId="77777777" w:rsidR="00BA3D26" w:rsidRPr="00EA095D" w:rsidRDefault="00BA3D26" w:rsidP="00BA3D26">
      <w:pPr>
        <w:pStyle w:val="NormalPlain"/>
        <w:jc w:val="center"/>
        <w:rPr>
          <w:smallCaps/>
          <w:color w:val="000000"/>
          <w:sz w:val="26"/>
          <w:szCs w:val="26"/>
          <w:u w:val="single"/>
          <w:lang w:val="pt-BR"/>
        </w:rPr>
      </w:pPr>
      <w:bookmarkStart w:id="0"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75F2B88F" w14:textId="77777777" w:rsidR="00BA3D26" w:rsidRPr="00845EFC" w:rsidRDefault="00BA3D26" w:rsidP="00BA3D2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0"/>
    <w:p w14:paraId="7B9F4972" w14:textId="77777777" w:rsidR="00BA3D26" w:rsidRPr="00845EFC" w:rsidRDefault="00BA3D26" w:rsidP="00BA3D26">
      <w:pPr>
        <w:pStyle w:val="Celso1"/>
        <w:rPr>
          <w:rFonts w:ascii="Times New Roman" w:hAnsi="Times New Roman" w:cs="Times New Roman"/>
          <w:sz w:val="26"/>
          <w:szCs w:val="26"/>
        </w:rPr>
      </w:pPr>
    </w:p>
    <w:p w14:paraId="28D1923A" w14:textId="77777777" w:rsidR="00BA3D26" w:rsidRPr="00845EFC" w:rsidRDefault="00BA3D26" w:rsidP="00BA3D26">
      <w:pPr>
        <w:pStyle w:val="Corpodetexto"/>
        <w:spacing w:line="240" w:lineRule="auto"/>
        <w:rPr>
          <w:sz w:val="26"/>
          <w:szCs w:val="26"/>
        </w:rPr>
      </w:pPr>
      <w:bookmarkStart w:id="1" w:name="_DV_M1"/>
      <w:bookmarkEnd w:id="1"/>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0AE37FA2"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4A4250B"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2" w:name="_Hlk46139462"/>
      <w:bookmarkStart w:id="3"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82E03DE"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8573290"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243BB32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153B349"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2311B723" w14:textId="77777777" w:rsidR="00BA3D26" w:rsidRDefault="00BA3D26" w:rsidP="00BA3D26">
      <w:pPr>
        <w:jc w:val="both"/>
        <w:rPr>
          <w:sz w:val="26"/>
          <w:szCs w:val="26"/>
        </w:rPr>
      </w:pPr>
    </w:p>
    <w:p w14:paraId="79AB755B"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 xml:space="preserve"> e</w:t>
      </w:r>
      <w:r w:rsidRPr="00845EFC">
        <w:rPr>
          <w:color w:val="000000"/>
          <w:sz w:val="26"/>
          <w:szCs w:val="26"/>
        </w:rPr>
        <w:t xml:space="preserve"> Igor,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1C21460" w14:textId="77777777" w:rsidR="00BA3D26" w:rsidRPr="00A611EE"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4D948B8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56B8AB87" w14:textId="77777777" w:rsidR="00BA3D26" w:rsidRDefault="00BA3D26" w:rsidP="00BA3D26">
      <w:pPr>
        <w:jc w:val="both"/>
        <w:rPr>
          <w:sz w:val="26"/>
          <w:szCs w:val="26"/>
        </w:rPr>
      </w:pPr>
    </w:p>
    <w:p w14:paraId="059947D1" w14:textId="77777777" w:rsidR="00BA3D26" w:rsidRPr="00F234B0"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 xml:space="preserve">instituição autorizada a funcionar pelo Banco Central do Brasil, atuando por sua filial, </w:t>
      </w:r>
      <w:r w:rsidRPr="00F234B0">
        <w:rPr>
          <w:sz w:val="26"/>
          <w:szCs w:val="26"/>
        </w:rPr>
        <w:lastRenderedPageBreak/>
        <w:t>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6464D45F"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2"/>
    <w:p w14:paraId="0B342A3D" w14:textId="77777777" w:rsidR="00BA3D26" w:rsidRPr="00845EFC" w:rsidRDefault="00BA3D26" w:rsidP="00BA3D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6B4524F3" w14:textId="77777777" w:rsidR="00BA3D26" w:rsidRPr="00845EFC" w:rsidRDefault="00BA3D26" w:rsidP="00BA3D26">
      <w:pPr>
        <w:jc w:val="both"/>
        <w:rPr>
          <w:sz w:val="26"/>
          <w:szCs w:val="26"/>
        </w:rPr>
      </w:pPr>
    </w:p>
    <w:p w14:paraId="56A7605C" w14:textId="77777777" w:rsidR="00BA3D26" w:rsidRPr="00845EFC" w:rsidRDefault="00BA3D26" w:rsidP="00BA3D26">
      <w:pPr>
        <w:jc w:val="both"/>
        <w:rPr>
          <w:sz w:val="26"/>
          <w:szCs w:val="26"/>
        </w:rPr>
      </w:pPr>
      <w:r w:rsidRPr="00845EFC">
        <w:rPr>
          <w:sz w:val="26"/>
          <w:szCs w:val="26"/>
        </w:rPr>
        <w:t>e, ainda, como interveniente anuente:</w:t>
      </w:r>
    </w:p>
    <w:p w14:paraId="6E287A6B" w14:textId="77777777" w:rsidR="00BA3D26" w:rsidRPr="00845EFC" w:rsidRDefault="00BA3D26" w:rsidP="00BA3D26">
      <w:pPr>
        <w:jc w:val="both"/>
        <w:rPr>
          <w:sz w:val="26"/>
          <w:szCs w:val="26"/>
        </w:rPr>
      </w:pPr>
    </w:p>
    <w:p w14:paraId="21ED4246" w14:textId="77777777" w:rsidR="00BA3D26" w:rsidRPr="00845EFC" w:rsidRDefault="00BA3D26" w:rsidP="00BA3D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3"/>
    <w:p w14:paraId="26144462" w14:textId="77777777" w:rsidR="00BA3D26" w:rsidRPr="00845EFC" w:rsidRDefault="00BA3D26" w:rsidP="00BA3D26">
      <w:pPr>
        <w:jc w:val="both"/>
        <w:rPr>
          <w:sz w:val="26"/>
          <w:szCs w:val="26"/>
        </w:rPr>
      </w:pPr>
    </w:p>
    <w:p w14:paraId="72902BFB" w14:textId="77777777" w:rsidR="00BA3D26" w:rsidRPr="00845EFC" w:rsidRDefault="00BA3D26" w:rsidP="00BA3D26">
      <w:pPr>
        <w:jc w:val="both"/>
        <w:rPr>
          <w:smallCaps/>
          <w:sz w:val="26"/>
          <w:szCs w:val="26"/>
        </w:rPr>
      </w:pPr>
      <w:r w:rsidRPr="00845EFC">
        <w:rPr>
          <w:smallCaps/>
          <w:sz w:val="26"/>
          <w:szCs w:val="26"/>
        </w:rPr>
        <w:t>Considerando que:</w:t>
      </w:r>
    </w:p>
    <w:p w14:paraId="1FF427DC" w14:textId="77777777" w:rsidR="00BA3D26" w:rsidRPr="00845EFC" w:rsidRDefault="00BA3D26" w:rsidP="00BA3D26">
      <w:pPr>
        <w:jc w:val="both"/>
        <w:rPr>
          <w:smallCaps/>
          <w:sz w:val="26"/>
          <w:szCs w:val="26"/>
        </w:rPr>
      </w:pPr>
    </w:p>
    <w:p w14:paraId="74A9D725" w14:textId="3F84E895" w:rsidR="00BA3D26" w:rsidRPr="00912499" w:rsidRDefault="00BA3D26" w:rsidP="00BA3D26">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xml:space="preserve">[●] de </w:t>
      </w:r>
      <w:r>
        <w:rPr>
          <w:sz w:val="26"/>
          <w:szCs w:val="26"/>
        </w:rPr>
        <w:t>fevereiro</w:t>
      </w:r>
      <w:r w:rsidRPr="00845EFC">
        <w:rPr>
          <w:sz w:val="26"/>
          <w:szCs w:val="26"/>
        </w:rPr>
        <w:t xml:space="preserve"> de 202</w:t>
      </w:r>
      <w:r>
        <w:rPr>
          <w:sz w:val="26"/>
          <w:szCs w:val="26"/>
        </w:rPr>
        <w:t>1</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xml:space="preserve">"), (ii)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xml:space="preserve">"), e (iii)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912499">
        <w:rPr>
          <w:sz w:val="26"/>
          <w:szCs w:val="26"/>
        </w:rPr>
        <w:t>foram distribuídas publicamente com esforços restritos de colocação, automat</w:t>
      </w:r>
      <w:r w:rsidRPr="00195D34">
        <w:rPr>
          <w:sz w:val="26"/>
          <w:szCs w:val="26"/>
        </w:rPr>
        <w:t>icamente dispensada de registro, conforme Instrução da CVM nº 476, de 16 de janeiro de 2009;</w:t>
      </w:r>
    </w:p>
    <w:p w14:paraId="32AF976F" w14:textId="77777777" w:rsidR="00BA3D26" w:rsidRPr="00912499" w:rsidRDefault="00BA3D26" w:rsidP="00BA3D26">
      <w:pPr>
        <w:pStyle w:val="PargrafodaLista"/>
        <w:ind w:left="1080"/>
        <w:jc w:val="both"/>
        <w:rPr>
          <w:sz w:val="26"/>
          <w:szCs w:val="26"/>
        </w:rPr>
      </w:pPr>
    </w:p>
    <w:p w14:paraId="155153DF" w14:textId="77777777" w:rsidR="00BA3D26" w:rsidRPr="00912499" w:rsidRDefault="00BA3D26" w:rsidP="00BA3D26">
      <w:pPr>
        <w:pStyle w:val="PargrafodaLista"/>
        <w:numPr>
          <w:ilvl w:val="0"/>
          <w:numId w:val="8"/>
        </w:numPr>
        <w:jc w:val="both"/>
        <w:rPr>
          <w:sz w:val="26"/>
          <w:szCs w:val="26"/>
        </w:rPr>
      </w:pPr>
      <w:r w:rsidRPr="00912499">
        <w:rPr>
          <w:sz w:val="26"/>
          <w:szCs w:val="26"/>
        </w:rPr>
        <w:t>os Alienantes detêm, em conjunto, 80,5% (oitenta inteiro e meio por cento) das ações de emissão da Companhia; e</w:t>
      </w:r>
    </w:p>
    <w:p w14:paraId="6C0B3D9E" w14:textId="77777777" w:rsidR="00BA3D26" w:rsidRPr="00912499" w:rsidRDefault="00BA3D26" w:rsidP="00BA3D26">
      <w:pPr>
        <w:pStyle w:val="PargrafodaLista"/>
        <w:rPr>
          <w:sz w:val="26"/>
          <w:szCs w:val="26"/>
        </w:rPr>
      </w:pPr>
    </w:p>
    <w:p w14:paraId="0647CBAA" w14:textId="77777777" w:rsidR="00BA3D26" w:rsidRPr="00845EFC" w:rsidRDefault="00BA3D26" w:rsidP="00BA3D26">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w:t>
      </w:r>
      <w:r w:rsidRPr="00845EFC">
        <w:rPr>
          <w:sz w:val="26"/>
          <w:szCs w:val="26"/>
        </w:rPr>
        <w:lastRenderedPageBreak/>
        <w:t>(conforme definido na Escritura de Emissão), representados pelo Agente Fiduciário;</w:t>
      </w:r>
    </w:p>
    <w:p w14:paraId="0B5CF694" w14:textId="77777777" w:rsidR="00BA3D26" w:rsidRPr="00845EFC" w:rsidRDefault="00BA3D26" w:rsidP="00BA3D26">
      <w:pPr>
        <w:jc w:val="both"/>
        <w:rPr>
          <w:sz w:val="26"/>
          <w:szCs w:val="26"/>
        </w:rPr>
      </w:pPr>
    </w:p>
    <w:p w14:paraId="086C39A0" w14:textId="77777777" w:rsidR="00BA3D26" w:rsidRPr="00845EFC" w:rsidRDefault="00BA3D26" w:rsidP="00BA3D26">
      <w:pPr>
        <w:jc w:val="both"/>
        <w:rPr>
          <w:sz w:val="26"/>
          <w:szCs w:val="26"/>
        </w:rPr>
      </w:pPr>
      <w:bookmarkStart w:id="4" w:name="_DV_M33"/>
      <w:bookmarkEnd w:id="4"/>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3AEB68E5" w14:textId="77777777" w:rsidR="00BA3D26" w:rsidRPr="00845EFC" w:rsidRDefault="00BA3D26" w:rsidP="00BA3D26">
      <w:pPr>
        <w:jc w:val="both"/>
        <w:rPr>
          <w:sz w:val="26"/>
          <w:szCs w:val="26"/>
        </w:rPr>
      </w:pPr>
    </w:p>
    <w:p w14:paraId="7423F4C0" w14:textId="77777777" w:rsidR="00BA3D26" w:rsidRPr="00845EFC" w:rsidRDefault="00BA3D26" w:rsidP="00BA3D2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2271689B" w14:textId="77777777" w:rsidR="00BA3D26" w:rsidRPr="00845EFC" w:rsidRDefault="00BA3D26" w:rsidP="00BA3D26">
      <w:pPr>
        <w:keepNext/>
        <w:jc w:val="both"/>
        <w:rPr>
          <w:sz w:val="26"/>
          <w:szCs w:val="26"/>
        </w:rPr>
      </w:pPr>
      <w:bookmarkStart w:id="5" w:name="_DV_M34"/>
      <w:bookmarkEnd w:id="5"/>
    </w:p>
    <w:p w14:paraId="73C6C9B6" w14:textId="77777777" w:rsidR="00BA3D26" w:rsidRPr="00845EFC" w:rsidRDefault="00BA3D26" w:rsidP="00BA3D2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2C354F4B" w14:textId="77777777" w:rsidR="00BA3D26" w:rsidRPr="00845EFC" w:rsidRDefault="00BA3D26" w:rsidP="00BA3D26">
      <w:pPr>
        <w:jc w:val="both"/>
        <w:rPr>
          <w:color w:val="000000"/>
          <w:sz w:val="26"/>
          <w:szCs w:val="26"/>
        </w:rPr>
      </w:pPr>
    </w:p>
    <w:p w14:paraId="142FB39C" w14:textId="77777777" w:rsidR="00BA3D26" w:rsidRPr="00845EFC" w:rsidRDefault="00BA3D26" w:rsidP="00BA3D26">
      <w:pPr>
        <w:jc w:val="both"/>
        <w:rPr>
          <w:color w:val="000000"/>
          <w:sz w:val="26"/>
          <w:szCs w:val="26"/>
        </w:rPr>
      </w:pPr>
      <w:r w:rsidRPr="00845EFC">
        <w:rPr>
          <w:color w:val="000000"/>
          <w:sz w:val="26"/>
          <w:szCs w:val="26"/>
        </w:rPr>
        <w:t>2.</w:t>
      </w:r>
      <w:r w:rsidRPr="00845EFC">
        <w:rPr>
          <w:color w:val="000000"/>
          <w:sz w:val="26"/>
          <w:szCs w:val="26"/>
        </w:rPr>
        <w:tab/>
      </w:r>
      <w:bookmarkStart w:id="6" w:name="_DV_M35"/>
      <w:bookmarkEnd w:id="6"/>
      <w:r w:rsidRPr="00845EFC">
        <w:rPr>
          <w:smallCaps/>
          <w:color w:val="000000"/>
          <w:sz w:val="26"/>
          <w:szCs w:val="26"/>
        </w:rPr>
        <w:t>Alienação e Cessão Fiduciária</w:t>
      </w:r>
    </w:p>
    <w:p w14:paraId="050A2677" w14:textId="77777777" w:rsidR="00BA3D26" w:rsidRPr="00845EFC" w:rsidRDefault="00BA3D26" w:rsidP="00BA3D26">
      <w:pPr>
        <w:jc w:val="both"/>
        <w:rPr>
          <w:bCs/>
          <w:sz w:val="26"/>
          <w:szCs w:val="26"/>
        </w:rPr>
      </w:pPr>
    </w:p>
    <w:p w14:paraId="71725EF2" w14:textId="77777777" w:rsidR="00BA3D26" w:rsidRPr="00845EFC" w:rsidRDefault="00BA3D26" w:rsidP="00BA3D2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BB16133" w14:textId="77777777" w:rsidR="00BA3D26" w:rsidRPr="00845EFC" w:rsidRDefault="00BA3D26" w:rsidP="00BA3D26">
      <w:pPr>
        <w:jc w:val="both"/>
        <w:rPr>
          <w:color w:val="000000"/>
          <w:sz w:val="26"/>
          <w:szCs w:val="26"/>
        </w:rPr>
      </w:pPr>
    </w:p>
    <w:p w14:paraId="6EEAC1F5" w14:textId="77777777" w:rsidR="00BA3D26" w:rsidRPr="00845EFC" w:rsidDel="00883681" w:rsidRDefault="00BA3D26" w:rsidP="00BA3D26">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3F1FCB71" w14:textId="77777777" w:rsidR="00BA3D26" w:rsidRPr="00845EFC" w:rsidRDefault="00BA3D26" w:rsidP="00BA3D26">
      <w:pPr>
        <w:pStyle w:val="PargrafodaLista"/>
        <w:ind w:left="1418"/>
        <w:jc w:val="both"/>
        <w:rPr>
          <w:sz w:val="26"/>
          <w:szCs w:val="26"/>
        </w:rPr>
      </w:pPr>
    </w:p>
    <w:p w14:paraId="41CC7635" w14:textId="77777777" w:rsidR="00BA3D26" w:rsidRPr="00845EFC" w:rsidRDefault="00BA3D26" w:rsidP="00BA3D2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5BDFA605" w14:textId="77777777" w:rsidR="00BA3D26" w:rsidRPr="00845EFC" w:rsidRDefault="00BA3D26" w:rsidP="00BA3D26">
      <w:pPr>
        <w:pStyle w:val="PargrafodaLista"/>
        <w:ind w:left="1418" w:hanging="425"/>
        <w:jc w:val="both"/>
        <w:rPr>
          <w:color w:val="000000"/>
          <w:sz w:val="26"/>
          <w:szCs w:val="26"/>
        </w:rPr>
      </w:pPr>
    </w:p>
    <w:p w14:paraId="2DF0F4B2" w14:textId="77777777" w:rsidR="00BA3D26" w:rsidRPr="00AB5CC4" w:rsidRDefault="00BA3D26" w:rsidP="00BA3D2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 xml:space="preserve">os direitos econômicos inerentes às Ações Alienadas, sejam eles os frutos, rendimentos, remuneração, reembolso de capital, a qualquer título, presentes e futuros, inclusive direitos creditórios decorrentes do pagamento de lucros, juros sobre capital </w:t>
      </w:r>
      <w:r w:rsidRPr="00845EFC">
        <w:rPr>
          <w:color w:val="000000"/>
          <w:sz w:val="26"/>
          <w:szCs w:val="26"/>
        </w:rPr>
        <w:lastRenderedPageBreak/>
        <w:t>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0FE81334" w14:textId="77777777" w:rsidR="00BA3D26" w:rsidRPr="00CA272B" w:rsidRDefault="00BA3D26" w:rsidP="00BA3D26">
      <w:pPr>
        <w:widowControl w:val="0"/>
        <w:autoSpaceDE/>
        <w:autoSpaceDN/>
        <w:adjustRightInd/>
        <w:jc w:val="both"/>
        <w:rPr>
          <w:color w:val="000000"/>
          <w:sz w:val="26"/>
        </w:rPr>
      </w:pPr>
    </w:p>
    <w:p w14:paraId="553570C1" w14:textId="77777777" w:rsidR="00BA3D26" w:rsidRDefault="00BA3D26" w:rsidP="00BA3D26">
      <w:pPr>
        <w:pStyle w:val="Recuodecorpodetexto"/>
        <w:widowControl w:val="0"/>
        <w:spacing w:after="0"/>
        <w:ind w:left="0" w:firstLine="709"/>
        <w:jc w:val="both"/>
        <w:rPr>
          <w:sz w:val="26"/>
          <w:szCs w:val="26"/>
        </w:rPr>
      </w:pPr>
      <w:bookmarkStart w:id="7" w:name="_DV_C9"/>
      <w:bookmarkEnd w:id="7"/>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7E338529" w14:textId="77777777" w:rsidR="00BA3D26" w:rsidRDefault="00BA3D26" w:rsidP="00BA3D26">
      <w:pPr>
        <w:pStyle w:val="Recuodecorpodetexto"/>
        <w:widowControl w:val="0"/>
        <w:spacing w:after="0"/>
        <w:ind w:left="0" w:firstLine="709"/>
        <w:jc w:val="both"/>
        <w:rPr>
          <w:sz w:val="26"/>
          <w:szCs w:val="26"/>
        </w:rPr>
      </w:pPr>
    </w:p>
    <w:p w14:paraId="19886910" w14:textId="77777777" w:rsidR="00BA3D26" w:rsidRDefault="00BA3D26" w:rsidP="00BA3D2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8"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8"/>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21334555" w14:textId="77777777" w:rsidR="00BA3D26" w:rsidRDefault="00BA3D26" w:rsidP="00BA3D26">
      <w:pPr>
        <w:pStyle w:val="Recuodecorpodetexto"/>
        <w:widowControl w:val="0"/>
        <w:spacing w:after="0"/>
        <w:ind w:left="0" w:firstLine="709"/>
        <w:jc w:val="both"/>
        <w:rPr>
          <w:sz w:val="26"/>
          <w:szCs w:val="26"/>
        </w:rPr>
      </w:pPr>
    </w:p>
    <w:p w14:paraId="46F7A266" w14:textId="77777777" w:rsidR="00BA3D26" w:rsidRDefault="00BA3D26" w:rsidP="00BA3D2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251DF8B3" w14:textId="77777777" w:rsidR="00BA3D26" w:rsidRDefault="00BA3D26" w:rsidP="00BA3D26">
      <w:pPr>
        <w:pStyle w:val="Recuodecorpodetexto"/>
        <w:widowControl w:val="0"/>
        <w:spacing w:after="0"/>
        <w:ind w:left="0" w:firstLine="709"/>
        <w:jc w:val="both"/>
        <w:rPr>
          <w:sz w:val="26"/>
          <w:szCs w:val="26"/>
        </w:rPr>
      </w:pPr>
    </w:p>
    <w:p w14:paraId="09DAB61C" w14:textId="77777777" w:rsidR="00BA3D26" w:rsidRDefault="00BA3D26" w:rsidP="00BA3D2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268903CD" w14:textId="77777777" w:rsidR="00BA3D26" w:rsidRDefault="00BA3D26" w:rsidP="00BA3D26">
      <w:pPr>
        <w:pStyle w:val="Recuodecorpodetexto"/>
        <w:widowControl w:val="0"/>
        <w:spacing w:after="0"/>
        <w:ind w:left="0" w:firstLine="709"/>
        <w:jc w:val="both"/>
        <w:rPr>
          <w:sz w:val="26"/>
          <w:szCs w:val="26"/>
        </w:rPr>
      </w:pPr>
    </w:p>
    <w:p w14:paraId="716388B7" w14:textId="77777777" w:rsidR="00BA3D26" w:rsidRPr="00845EFC" w:rsidRDefault="00BA3D26" w:rsidP="00BA3D2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1280CBFF" w14:textId="77777777" w:rsidR="00BA3D26" w:rsidRDefault="00BA3D26" w:rsidP="00BA3D26">
      <w:pPr>
        <w:pStyle w:val="Recuodecorpodetexto"/>
        <w:widowControl w:val="0"/>
        <w:spacing w:after="0"/>
        <w:ind w:left="0"/>
        <w:jc w:val="both"/>
        <w:rPr>
          <w:sz w:val="26"/>
          <w:szCs w:val="26"/>
        </w:rPr>
      </w:pPr>
    </w:p>
    <w:p w14:paraId="721E9E52" w14:textId="68DB6675" w:rsidR="00BA3D26" w:rsidRDefault="00BA3D26" w:rsidP="00BA3D26">
      <w:pPr>
        <w:pStyle w:val="Recuodecorpodetexto"/>
        <w:widowControl w:val="0"/>
        <w:spacing w:after="0"/>
        <w:ind w:left="0" w:firstLine="709"/>
        <w:jc w:val="both"/>
        <w:rPr>
          <w:sz w:val="26"/>
        </w:rPr>
      </w:pPr>
      <w:r>
        <w:rPr>
          <w:sz w:val="26"/>
          <w:szCs w:val="26"/>
        </w:rPr>
        <w:t>2.1.6.</w:t>
      </w:r>
      <w:r>
        <w:rPr>
          <w:sz w:val="26"/>
          <w:szCs w:val="26"/>
        </w:rPr>
        <w:tab/>
        <w:t xml:space="preserve">Fica desde já acordado que o aditamento ao Contrato para prever a </w:t>
      </w:r>
      <w:r>
        <w:rPr>
          <w:sz w:val="26"/>
          <w:szCs w:val="26"/>
        </w:rPr>
        <w:lastRenderedPageBreak/>
        <w:t xml:space="preserve">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sidRPr="008F7F49">
        <w:rPr>
          <w:sz w:val="26"/>
          <w:szCs w:val="26"/>
        </w:rPr>
        <w:t>.</w:t>
      </w:r>
      <w:r>
        <w:rPr>
          <w:sz w:val="26"/>
          <w:szCs w:val="26"/>
        </w:rPr>
        <w:t xml:space="preserve"> Na hipótese de integralização de Debêntures em quantidade inferior à totalidade das Debêntures de determinada série, a respectiva série será cancelada, restituindo-se imediatamente os valores de integralização eventualmente recebidos, acrescidos da Remuneração nos termos da Escritura de Emissão.</w:t>
      </w:r>
      <w:r w:rsidRPr="00987DCE">
        <w:rPr>
          <w:sz w:val="26"/>
        </w:rPr>
        <w:t xml:space="preserve"> </w:t>
      </w:r>
    </w:p>
    <w:p w14:paraId="1BACA1D5" w14:textId="77777777" w:rsidR="00BA3D26" w:rsidRPr="00C24FF8" w:rsidRDefault="00BA3D26" w:rsidP="00BA3D26">
      <w:pPr>
        <w:pStyle w:val="Recuodecorpodetexto"/>
        <w:widowControl w:val="0"/>
        <w:spacing w:after="0"/>
        <w:ind w:left="0" w:firstLine="709"/>
        <w:jc w:val="both"/>
        <w:rPr>
          <w:sz w:val="26"/>
        </w:rPr>
      </w:pPr>
    </w:p>
    <w:p w14:paraId="48C92D8A" w14:textId="77777777" w:rsidR="00BA3D26" w:rsidRDefault="00BA3D26" w:rsidP="00BA3D26">
      <w:pPr>
        <w:jc w:val="both"/>
        <w:rPr>
          <w:sz w:val="26"/>
          <w:szCs w:val="26"/>
        </w:rPr>
      </w:pPr>
      <w:bookmarkStart w:id="9" w:name="_DV_M22"/>
      <w:bookmarkStart w:id="10" w:name="_DV_M24"/>
      <w:bookmarkStart w:id="11" w:name="_DV_M26"/>
      <w:bookmarkEnd w:id="9"/>
      <w:bookmarkEnd w:id="10"/>
      <w:bookmarkEnd w:id="11"/>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68E4D3B5" w14:textId="77777777" w:rsidR="00BA3D26" w:rsidRDefault="00BA3D26" w:rsidP="00BA3D26">
      <w:pPr>
        <w:widowControl w:val="0"/>
        <w:autoSpaceDE/>
        <w:autoSpaceDN/>
        <w:adjustRightInd/>
        <w:jc w:val="both"/>
        <w:rPr>
          <w:sz w:val="26"/>
          <w:szCs w:val="26"/>
        </w:rPr>
      </w:pPr>
    </w:p>
    <w:p w14:paraId="2D9AB905" w14:textId="77777777" w:rsidR="00BA3D26" w:rsidRDefault="00BA3D26" w:rsidP="00BA3D2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r>
        <w:rPr>
          <w:sz w:val="26"/>
          <w:szCs w:val="26"/>
        </w:rPr>
        <w:t xml:space="preserve">e </w:t>
      </w:r>
      <w:r w:rsidRPr="008537B7">
        <w:rPr>
          <w:sz w:val="26"/>
          <w:szCs w:val="26"/>
        </w:rPr>
        <w:t xml:space="preserve">(ii)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A Companhia e os Alienantes deverão em até 2 (dois) Dias Úteis, do recebimento dos cálculos das Ações Liberadas confirmar o referido cálculo das Ações Liberadas.</w:t>
      </w:r>
    </w:p>
    <w:p w14:paraId="23B8CEBB" w14:textId="77777777" w:rsidR="00BA3D26" w:rsidRDefault="00BA3D26" w:rsidP="00BA3D26">
      <w:pPr>
        <w:widowControl w:val="0"/>
        <w:autoSpaceDE/>
        <w:autoSpaceDN/>
        <w:adjustRightInd/>
        <w:ind w:firstLine="706"/>
        <w:jc w:val="both"/>
        <w:rPr>
          <w:sz w:val="26"/>
          <w:szCs w:val="26"/>
        </w:rPr>
      </w:pPr>
    </w:p>
    <w:p w14:paraId="03DFB494" w14:textId="77777777" w:rsidR="00BA3D26" w:rsidRDefault="00BA3D26" w:rsidP="00BA3D2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381F40AC" w14:textId="77777777" w:rsidR="00BA3D26" w:rsidRDefault="00BA3D26" w:rsidP="00BA3D26">
      <w:pPr>
        <w:widowControl w:val="0"/>
        <w:autoSpaceDE/>
        <w:autoSpaceDN/>
        <w:adjustRightInd/>
        <w:ind w:firstLine="706"/>
        <w:jc w:val="both"/>
        <w:rPr>
          <w:sz w:val="26"/>
          <w:szCs w:val="26"/>
        </w:rPr>
      </w:pPr>
    </w:p>
    <w:p w14:paraId="2200D516" w14:textId="77777777" w:rsidR="00BA3D26" w:rsidRDefault="00BA3D26" w:rsidP="00BA3D2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14FB753A" w14:textId="77777777" w:rsidR="00BA3D26" w:rsidRDefault="00BA3D26" w:rsidP="00BA3D26">
      <w:pPr>
        <w:pStyle w:val="Recuodecorpodetexto"/>
        <w:widowControl w:val="0"/>
        <w:spacing w:after="0"/>
        <w:ind w:left="0" w:firstLine="709"/>
        <w:jc w:val="both"/>
        <w:rPr>
          <w:sz w:val="26"/>
          <w:szCs w:val="26"/>
        </w:rPr>
      </w:pPr>
    </w:p>
    <w:p w14:paraId="0DCCE972" w14:textId="77777777" w:rsidR="00BA3D26" w:rsidRDefault="00BA3D26" w:rsidP="00BA3D26">
      <w:pPr>
        <w:pStyle w:val="Recuodecorpodetexto"/>
        <w:widowControl w:val="0"/>
        <w:spacing w:after="0"/>
        <w:ind w:left="0" w:firstLine="709"/>
        <w:jc w:val="both"/>
        <w:rPr>
          <w:sz w:val="26"/>
          <w:szCs w:val="26"/>
        </w:rPr>
      </w:pPr>
      <w:r>
        <w:rPr>
          <w:sz w:val="26"/>
          <w:szCs w:val="26"/>
        </w:rPr>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xml:space="preserve">" e as </w:t>
      </w:r>
      <w:r w:rsidRPr="00C4707E">
        <w:rPr>
          <w:sz w:val="26"/>
          <w:szCs w:val="26"/>
        </w:rPr>
        <w:lastRenderedPageBreak/>
        <w:t>"</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092476CF" w14:textId="77777777" w:rsidR="00BA3D26" w:rsidRDefault="00BA3D26" w:rsidP="00BA3D26">
      <w:pPr>
        <w:pStyle w:val="Recuodecorpodetexto"/>
        <w:widowControl w:val="0"/>
        <w:spacing w:after="0"/>
        <w:ind w:left="0" w:firstLine="709"/>
        <w:jc w:val="both"/>
        <w:rPr>
          <w:sz w:val="26"/>
          <w:szCs w:val="26"/>
        </w:rPr>
      </w:pPr>
    </w:p>
    <w:p w14:paraId="56EEA61C" w14:textId="77777777" w:rsidR="00BA3D26" w:rsidRPr="00845EFC" w:rsidRDefault="00BA3D26" w:rsidP="00BA3D26">
      <w:pPr>
        <w:pStyle w:val="Recuodecorpodetexto"/>
        <w:widowControl w:val="0"/>
        <w:spacing w:after="0"/>
        <w:ind w:left="0" w:firstLine="709"/>
        <w:jc w:val="both"/>
        <w:rPr>
          <w:sz w:val="26"/>
          <w:szCs w:val="26"/>
        </w:rPr>
      </w:pPr>
      <w:bookmarkStart w:id="12"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12"/>
    <w:p w14:paraId="1C6761E2" w14:textId="77777777" w:rsidR="00BA3D26" w:rsidRDefault="00BA3D26" w:rsidP="00BA3D26">
      <w:pPr>
        <w:widowControl w:val="0"/>
        <w:autoSpaceDE/>
        <w:autoSpaceDN/>
        <w:adjustRightInd/>
        <w:ind w:firstLine="706"/>
        <w:jc w:val="both"/>
        <w:rPr>
          <w:sz w:val="26"/>
          <w:szCs w:val="26"/>
        </w:rPr>
      </w:pPr>
    </w:p>
    <w:p w14:paraId="4522C92F" w14:textId="77777777" w:rsidR="00BA3D26" w:rsidRPr="00845EFC" w:rsidRDefault="00BA3D26" w:rsidP="00BA3D2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628CDEBF" w14:textId="77777777" w:rsidR="00BA3D26" w:rsidRPr="00845EFC" w:rsidRDefault="00BA3D26" w:rsidP="00BA3D26">
      <w:pPr>
        <w:widowControl w:val="0"/>
        <w:autoSpaceDE/>
        <w:autoSpaceDN/>
        <w:adjustRightInd/>
        <w:jc w:val="both"/>
        <w:rPr>
          <w:sz w:val="26"/>
          <w:szCs w:val="26"/>
        </w:rPr>
      </w:pPr>
    </w:p>
    <w:p w14:paraId="514A3AF3" w14:textId="77777777" w:rsidR="00BA3D26" w:rsidRPr="00845EFC" w:rsidRDefault="00BA3D26" w:rsidP="00BA3D2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xml:space="preserve">, </w:t>
      </w:r>
      <w:r w:rsidRPr="00845EFC">
        <w:rPr>
          <w:i/>
          <w:sz w:val="26"/>
          <w:szCs w:val="26"/>
        </w:rPr>
        <w:t xml:space="preserve">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 de fevereiro</w:t>
      </w:r>
      <w:r w:rsidRPr="00845EFC">
        <w:rPr>
          <w:i/>
          <w:sz w:val="26"/>
          <w:szCs w:val="26"/>
        </w:rPr>
        <w:t xml:space="preserve"> </w:t>
      </w:r>
      <w:r>
        <w:rPr>
          <w:i/>
          <w:sz w:val="26"/>
          <w:szCs w:val="26"/>
        </w:rPr>
        <w:t xml:space="preserve">de 2021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27C455E5" w14:textId="77777777" w:rsidR="00BA3D26" w:rsidRPr="00845EFC" w:rsidRDefault="00BA3D26" w:rsidP="00BA3D26">
      <w:pPr>
        <w:widowControl w:val="0"/>
        <w:autoSpaceDE/>
        <w:autoSpaceDN/>
        <w:adjustRightInd/>
        <w:jc w:val="both"/>
        <w:rPr>
          <w:sz w:val="26"/>
          <w:szCs w:val="26"/>
        </w:rPr>
      </w:pPr>
    </w:p>
    <w:p w14:paraId="321FEEF6" w14:textId="77777777" w:rsidR="00BA3D26" w:rsidRPr="00845EFC" w:rsidRDefault="00BA3D26" w:rsidP="00BA3D2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E1F12C3" w14:textId="77777777" w:rsidR="00BA3D26" w:rsidRPr="00845EFC" w:rsidRDefault="00BA3D26" w:rsidP="00BA3D26">
      <w:pPr>
        <w:pStyle w:val="Celso1"/>
        <w:widowControl/>
        <w:rPr>
          <w:rFonts w:ascii="Times New Roman" w:hAnsi="Times New Roman" w:cs="Times New Roman"/>
          <w:color w:val="000000"/>
          <w:sz w:val="26"/>
          <w:szCs w:val="26"/>
        </w:rPr>
      </w:pPr>
      <w:bookmarkStart w:id="13" w:name="_DV_M137"/>
      <w:bookmarkStart w:id="14" w:name="_DV_M143"/>
      <w:bookmarkStart w:id="15" w:name="_DV_M152"/>
      <w:bookmarkStart w:id="16" w:name="_DV_M156"/>
      <w:bookmarkStart w:id="17" w:name="_DV_M158"/>
      <w:bookmarkStart w:id="18" w:name="_DV_M161"/>
      <w:bookmarkStart w:id="19" w:name="_DV_M164"/>
      <w:bookmarkStart w:id="20" w:name="_DV_M166"/>
      <w:bookmarkStart w:id="21" w:name="_DV_M167"/>
      <w:bookmarkStart w:id="22" w:name="_DV_M173"/>
      <w:bookmarkStart w:id="23" w:name="_DV_M174"/>
      <w:bookmarkStart w:id="24" w:name="_DV_M176"/>
      <w:bookmarkEnd w:id="13"/>
      <w:bookmarkEnd w:id="14"/>
      <w:bookmarkEnd w:id="15"/>
      <w:bookmarkEnd w:id="16"/>
      <w:bookmarkEnd w:id="17"/>
      <w:bookmarkEnd w:id="18"/>
      <w:bookmarkEnd w:id="19"/>
      <w:bookmarkEnd w:id="20"/>
      <w:bookmarkEnd w:id="21"/>
      <w:bookmarkEnd w:id="22"/>
      <w:bookmarkEnd w:id="23"/>
      <w:bookmarkEnd w:id="24"/>
    </w:p>
    <w:p w14:paraId="591F6994" w14:textId="77777777" w:rsidR="00BA3D26" w:rsidRPr="008F7F49" w:rsidRDefault="00BA3D26" w:rsidP="00BA3D26">
      <w:pPr>
        <w:tabs>
          <w:tab w:val="left" w:pos="720"/>
        </w:tabs>
        <w:jc w:val="both"/>
        <w:rPr>
          <w:sz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25" w:name="_DV_M140"/>
      <w:bookmarkStart w:id="26" w:name="_DV_M141"/>
      <w:bookmarkStart w:id="27" w:name="_DV_M142"/>
      <w:bookmarkStart w:id="28" w:name="_DV_M144"/>
      <w:bookmarkStart w:id="29" w:name="_DV_M145"/>
      <w:bookmarkStart w:id="30" w:name="_DV_M146"/>
      <w:bookmarkStart w:id="31" w:name="_DV_M147"/>
      <w:bookmarkStart w:id="32" w:name="_DV_M150"/>
      <w:bookmarkStart w:id="33" w:name="_DV_M151"/>
      <w:bookmarkStart w:id="34" w:name="_DV_M154"/>
      <w:bookmarkStart w:id="35" w:name="_DV_M157"/>
      <w:bookmarkEnd w:id="25"/>
      <w:bookmarkEnd w:id="26"/>
      <w:bookmarkEnd w:id="27"/>
      <w:bookmarkEnd w:id="28"/>
      <w:bookmarkEnd w:id="29"/>
      <w:bookmarkEnd w:id="30"/>
      <w:bookmarkEnd w:id="31"/>
      <w:bookmarkEnd w:id="32"/>
      <w:bookmarkEnd w:id="33"/>
      <w:bookmarkEnd w:id="34"/>
      <w:bookmarkEnd w:id="35"/>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w:t>
      </w:r>
      <w:r w:rsidRPr="00D55BEA">
        <w:rPr>
          <w:color w:val="000000"/>
          <w:sz w:val="26"/>
          <w:szCs w:val="26"/>
        </w:rPr>
        <w:lastRenderedPageBreak/>
        <w:t xml:space="preserve">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r>
        <w:rPr>
          <w:iCs/>
          <w:sz w:val="26"/>
          <w:szCs w:val="26"/>
        </w:rPr>
        <w:t>ii</w:t>
      </w:r>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xml:space="preserve">, (iii)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xml:space="preserve">, (iv)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r>
        <w:rPr>
          <w:iCs/>
          <w:sz w:val="26"/>
          <w:szCs w:val="26"/>
        </w:rPr>
        <w:t>desde que</w:t>
      </w:r>
      <w:r w:rsidRPr="00840A72">
        <w:rPr>
          <w:iCs/>
          <w:sz w:val="26"/>
          <w:szCs w:val="26"/>
        </w:rPr>
        <w:t>, em cada caso deste item</w:t>
      </w:r>
      <w:r>
        <w:rPr>
          <w:iCs/>
          <w:sz w:val="26"/>
          <w:szCs w:val="26"/>
        </w:rPr>
        <w:t xml:space="preserve"> (v)</w:t>
      </w:r>
      <w:r w:rsidRPr="00840A72">
        <w:rPr>
          <w:iCs/>
          <w:sz w:val="26"/>
          <w:szCs w:val="26"/>
        </w:rPr>
        <w:t xml:space="preserve">, </w:t>
      </w:r>
      <w:r>
        <w:rPr>
          <w:iCs/>
          <w:sz w:val="26"/>
          <w:szCs w:val="26"/>
        </w:rPr>
        <w:t xml:space="preserve">tais operações constituam um Evento de Inadimplemento </w:t>
      </w:r>
      <w:r w:rsidRPr="00D55BEA">
        <w:rPr>
          <w:iCs/>
          <w:color w:val="000000"/>
          <w:sz w:val="26"/>
          <w:szCs w:val="26"/>
        </w:rPr>
        <w:t xml:space="preserve">ou de um evento que, mediante decurso de prazo, </w:t>
      </w:r>
      <w:r>
        <w:rPr>
          <w:iCs/>
          <w:color w:val="000000"/>
          <w:sz w:val="26"/>
          <w:szCs w:val="26"/>
        </w:rPr>
        <w:t>possa se tornar</w:t>
      </w:r>
      <w:r w:rsidRPr="00D55BEA">
        <w:rPr>
          <w:iCs/>
          <w:color w:val="000000"/>
          <w:sz w:val="26"/>
          <w:szCs w:val="26"/>
        </w:rPr>
        <w:t xml:space="preserve"> um Evento de Inadimplemento</w:t>
      </w:r>
      <w:r>
        <w:rPr>
          <w:iCs/>
          <w:sz w:val="26"/>
          <w:szCs w:val="26"/>
        </w:rPr>
        <w:t>,</w:t>
      </w:r>
      <w:r w:rsidRPr="00840A72">
        <w:rPr>
          <w:iCs/>
          <w:sz w:val="26"/>
          <w:szCs w:val="26"/>
        </w:rPr>
        <w:t xml:space="preserve"> </w:t>
      </w:r>
      <w:r>
        <w:rPr>
          <w:iCs/>
          <w:sz w:val="26"/>
          <w:szCs w:val="26"/>
        </w:rPr>
        <w:t xml:space="preserve">(vi)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r>
        <w:rPr>
          <w:iCs/>
          <w:sz w:val="26"/>
          <w:szCs w:val="26"/>
        </w:rPr>
        <w:t>v</w:t>
      </w:r>
      <w:r w:rsidRPr="00895F4E">
        <w:rPr>
          <w:iCs/>
          <w:sz w:val="26"/>
          <w:szCs w:val="26"/>
        </w:rPr>
        <w:t>i</w:t>
      </w:r>
      <w:r>
        <w:rPr>
          <w:iCs/>
          <w:sz w:val="26"/>
          <w:szCs w:val="26"/>
        </w:rPr>
        <w:t>i</w:t>
      </w:r>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25222916" w14:textId="77777777" w:rsidR="00BA3D26" w:rsidRDefault="00BA3D26" w:rsidP="00BA3D26">
      <w:pPr>
        <w:tabs>
          <w:tab w:val="left" w:pos="720"/>
        </w:tabs>
        <w:jc w:val="both"/>
        <w:rPr>
          <w:iCs/>
          <w:color w:val="000000"/>
          <w:sz w:val="26"/>
          <w:szCs w:val="26"/>
        </w:rPr>
      </w:pPr>
    </w:p>
    <w:p w14:paraId="2A8EEE0F" w14:textId="77777777" w:rsidR="00BA3D26" w:rsidRPr="00D55BEA" w:rsidRDefault="00BA3D26" w:rsidP="00BA3D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r>
        <w:rPr>
          <w:iCs/>
          <w:color w:val="000000"/>
          <w:sz w:val="26"/>
          <w:szCs w:val="26"/>
        </w:rPr>
        <w:t xml:space="preserve">possa </w:t>
      </w:r>
      <w:r w:rsidRPr="00D55BEA">
        <w:rPr>
          <w:iCs/>
          <w:color w:val="000000"/>
          <w:sz w:val="26"/>
          <w:szCs w:val="26"/>
        </w:rPr>
        <w:t>se torn</w:t>
      </w:r>
      <w:r>
        <w:rPr>
          <w:iCs/>
          <w:color w:val="000000"/>
          <w:sz w:val="26"/>
          <w:szCs w:val="26"/>
        </w:rPr>
        <w:t>ar</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484F90B6" w14:textId="77777777" w:rsidR="00BA3D26" w:rsidRPr="00D55BEA" w:rsidRDefault="00BA3D26" w:rsidP="00BA3D26">
      <w:pPr>
        <w:tabs>
          <w:tab w:val="left" w:pos="720"/>
        </w:tabs>
        <w:jc w:val="both"/>
        <w:rPr>
          <w:iCs/>
          <w:color w:val="000000"/>
          <w:sz w:val="26"/>
          <w:szCs w:val="26"/>
        </w:rPr>
      </w:pPr>
    </w:p>
    <w:p w14:paraId="2F6F7919" w14:textId="77777777" w:rsidR="00BA3D26" w:rsidRPr="00D55BEA" w:rsidRDefault="00BA3D26" w:rsidP="00BA3D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62858BE5" w14:textId="77777777" w:rsidR="00BA3D26" w:rsidRPr="00D55BEA" w:rsidRDefault="00BA3D26" w:rsidP="00BA3D26">
      <w:pPr>
        <w:tabs>
          <w:tab w:val="left" w:pos="720"/>
        </w:tabs>
        <w:jc w:val="both"/>
        <w:rPr>
          <w:iCs/>
          <w:color w:val="000000"/>
          <w:sz w:val="26"/>
          <w:szCs w:val="26"/>
        </w:rPr>
      </w:pPr>
    </w:p>
    <w:p w14:paraId="3854CBE6" w14:textId="77777777" w:rsidR="00BA3D26" w:rsidRPr="00895F4E" w:rsidRDefault="00BA3D26" w:rsidP="00BA3D26">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281F0C20" w14:textId="77777777" w:rsidR="00BA3D26" w:rsidRPr="00895F4E" w:rsidRDefault="00BA3D26" w:rsidP="00BA3D26">
      <w:pPr>
        <w:jc w:val="both"/>
        <w:rPr>
          <w:sz w:val="26"/>
          <w:szCs w:val="26"/>
        </w:rPr>
      </w:pPr>
    </w:p>
    <w:p w14:paraId="4A20EBBC" w14:textId="77777777" w:rsidR="00BA3D26" w:rsidRPr="00895F4E" w:rsidRDefault="00BA3D26" w:rsidP="00BA3D2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6C006968" w14:textId="77777777" w:rsidR="00BA3D26" w:rsidRPr="00895F4E" w:rsidRDefault="00BA3D26" w:rsidP="00BA3D26">
      <w:pPr>
        <w:jc w:val="both"/>
        <w:rPr>
          <w:sz w:val="26"/>
          <w:szCs w:val="26"/>
          <w:highlight w:val="yellow"/>
        </w:rPr>
      </w:pPr>
    </w:p>
    <w:p w14:paraId="66D89A03" w14:textId="77777777" w:rsidR="00BA3D26" w:rsidRPr="00895F4E" w:rsidRDefault="00BA3D26" w:rsidP="00BA3D2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1E996033" w14:textId="77777777" w:rsidR="00BA3D26" w:rsidRPr="00845EFC" w:rsidRDefault="00BA3D26" w:rsidP="00BA3D26">
      <w:pPr>
        <w:tabs>
          <w:tab w:val="left" w:pos="720"/>
        </w:tabs>
        <w:jc w:val="both"/>
        <w:rPr>
          <w:iCs/>
          <w:color w:val="000000"/>
          <w:sz w:val="26"/>
          <w:szCs w:val="26"/>
        </w:rPr>
      </w:pPr>
    </w:p>
    <w:p w14:paraId="7D0C48B5" w14:textId="77777777" w:rsidR="00BA3D26" w:rsidRPr="00845EFC" w:rsidRDefault="00BA3D26" w:rsidP="00BA3D2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r>
        <w:rPr>
          <w:rFonts w:ascii="Times New Roman" w:hAnsi="Times New Roman" w:cs="Times New Roman"/>
          <w:color w:val="000000"/>
          <w:sz w:val="26"/>
          <w:szCs w:val="26"/>
        </w:rPr>
        <w:t xml:space="preserve">ou </w:t>
      </w:r>
      <w:r w:rsidRPr="00845EFC">
        <w:rPr>
          <w:rFonts w:ascii="Times New Roman" w:hAnsi="Times New Roman" w:cs="Times New Roman"/>
          <w:color w:val="000000"/>
          <w:sz w:val="26"/>
          <w:szCs w:val="26"/>
        </w:rPr>
        <w:t xml:space="preserve">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5B4E5332" w14:textId="77777777" w:rsidR="00BA3D26" w:rsidRPr="00845EFC" w:rsidRDefault="00BA3D26" w:rsidP="00BA3D26">
      <w:pPr>
        <w:tabs>
          <w:tab w:val="left" w:pos="720"/>
        </w:tabs>
        <w:jc w:val="both"/>
        <w:rPr>
          <w:iCs/>
          <w:color w:val="000000"/>
          <w:sz w:val="26"/>
          <w:szCs w:val="26"/>
        </w:rPr>
      </w:pPr>
    </w:p>
    <w:p w14:paraId="66DA805A" w14:textId="77777777" w:rsidR="00BA3D26" w:rsidRPr="00845EFC" w:rsidRDefault="00BA3D26" w:rsidP="00BA3D2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36" w:name="_DV_C26"/>
      <w:r w:rsidRPr="00896E31">
        <w:rPr>
          <w:color w:val="000000"/>
          <w:sz w:val="26"/>
          <w:szCs w:val="26"/>
        </w:rPr>
        <w:t xml:space="preserve">Mediante a </w:t>
      </w:r>
      <w:r w:rsidRPr="00896E31">
        <w:rPr>
          <w:sz w:val="26"/>
          <w:szCs w:val="26"/>
        </w:rPr>
        <w:t xml:space="preserve">ocorrência de um </w:t>
      </w:r>
      <w:bookmarkStart w:id="37" w:name="_DV_M66"/>
      <w:bookmarkEnd w:id="36"/>
      <w:bookmarkEnd w:id="37"/>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38" w:name="_DV_M67"/>
      <w:bookmarkEnd w:id="38"/>
      <w:r w:rsidRPr="00845EFC">
        <w:rPr>
          <w:sz w:val="26"/>
          <w:szCs w:val="26"/>
        </w:rPr>
        <w:t xml:space="preserve">. </w:t>
      </w:r>
    </w:p>
    <w:p w14:paraId="677AD8B5" w14:textId="77777777" w:rsidR="00BA3D26" w:rsidRPr="00845EFC" w:rsidRDefault="00BA3D26" w:rsidP="00BA3D26">
      <w:pPr>
        <w:tabs>
          <w:tab w:val="left" w:pos="720"/>
        </w:tabs>
        <w:jc w:val="both"/>
        <w:rPr>
          <w:color w:val="000000"/>
          <w:sz w:val="26"/>
          <w:szCs w:val="26"/>
          <w:highlight w:val="yellow"/>
        </w:rPr>
      </w:pPr>
    </w:p>
    <w:p w14:paraId="6ED873B0" w14:textId="77777777" w:rsidR="00BA3D26" w:rsidRPr="00845EFC" w:rsidRDefault="00BA3D26" w:rsidP="00BA3D26">
      <w:pPr>
        <w:pStyle w:val="Celso1"/>
        <w:rPr>
          <w:rFonts w:ascii="Times New Roman" w:hAnsi="Times New Roman" w:cs="Times New Roman"/>
          <w:color w:val="000000"/>
          <w:sz w:val="26"/>
          <w:szCs w:val="26"/>
        </w:rPr>
      </w:pPr>
      <w:bookmarkStart w:id="39"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fora da Comarca São Paulo, e entregar ao Agente Fiduciário, nos termos da Cláusula 7.1 abaixo, (i) cópia digital de tal protocolo ou averbação em até 1 (um) Dia Útil após sua respectiva data, e (ii)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39"/>
    <w:p w14:paraId="00DB2246" w14:textId="77777777" w:rsidR="00BA3D26" w:rsidRPr="00845EFC" w:rsidRDefault="00BA3D26" w:rsidP="00BA3D26">
      <w:pPr>
        <w:pStyle w:val="Celso1"/>
        <w:widowControl/>
        <w:rPr>
          <w:rFonts w:ascii="Times New Roman" w:hAnsi="Times New Roman" w:cs="Times New Roman"/>
          <w:color w:val="000000"/>
          <w:sz w:val="26"/>
          <w:szCs w:val="26"/>
          <w:highlight w:val="yellow"/>
        </w:rPr>
      </w:pPr>
    </w:p>
    <w:p w14:paraId="71BE8A4E" w14:textId="77777777" w:rsidR="00BA3D26" w:rsidRPr="00896E31" w:rsidRDefault="00BA3D26" w:rsidP="00BA3D2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35CCB8FD" w14:textId="77777777" w:rsidR="00BA3D26" w:rsidRPr="00845EFC" w:rsidRDefault="00BA3D26" w:rsidP="00BA3D26">
      <w:pPr>
        <w:pStyle w:val="Celso1"/>
        <w:widowControl/>
        <w:rPr>
          <w:rFonts w:ascii="Times New Roman" w:hAnsi="Times New Roman" w:cs="Times New Roman"/>
          <w:color w:val="000000"/>
          <w:sz w:val="26"/>
          <w:szCs w:val="26"/>
        </w:rPr>
      </w:pPr>
    </w:p>
    <w:p w14:paraId="09E1A173" w14:textId="77777777" w:rsidR="00BA3D26" w:rsidRPr="00896E31" w:rsidRDefault="00BA3D26" w:rsidP="00BA3D2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2FFB5C98" w14:textId="77777777" w:rsidR="00BA3D26" w:rsidRPr="00154031" w:rsidRDefault="00BA3D26" w:rsidP="00BA3D26">
      <w:pPr>
        <w:jc w:val="both"/>
        <w:rPr>
          <w:color w:val="000000"/>
          <w:sz w:val="26"/>
        </w:rPr>
      </w:pPr>
    </w:p>
    <w:p w14:paraId="591C0650" w14:textId="77777777" w:rsidR="00BA3D26" w:rsidRDefault="00BA3D26" w:rsidP="00BA3D26">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r w:rsidRPr="00FA5694">
        <w:rPr>
          <w:i/>
          <w:iCs/>
          <w:color w:val="000000"/>
          <w:sz w:val="26"/>
          <w:szCs w:val="26"/>
        </w:rPr>
        <w:t>Shareholders' Agreement of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xml:space="preserve">"), e (ii) </w:t>
      </w:r>
      <w:r w:rsidRPr="0000578D">
        <w:rPr>
          <w:i/>
          <w:iCs/>
          <w:color w:val="000000"/>
          <w:sz w:val="26"/>
          <w:szCs w:val="26"/>
        </w:rPr>
        <w:t>Shareholders' Agreement of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 xml:space="preserve">o FIP </w:t>
      </w:r>
      <w:r w:rsidRPr="0000578D">
        <w:rPr>
          <w:color w:val="000000"/>
          <w:sz w:val="26"/>
          <w:szCs w:val="26"/>
        </w:rPr>
        <w:t>(o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232B15C3" w14:textId="77777777" w:rsidR="00BA3D26" w:rsidRDefault="00BA3D26" w:rsidP="00BA3D26">
      <w:pPr>
        <w:jc w:val="both"/>
        <w:rPr>
          <w:color w:val="000000"/>
          <w:sz w:val="26"/>
          <w:szCs w:val="26"/>
        </w:rPr>
      </w:pPr>
    </w:p>
    <w:p w14:paraId="46EEA67E" w14:textId="77777777" w:rsidR="00BA3D26" w:rsidRDefault="00BA3D26" w:rsidP="00BA3D26">
      <w:pPr>
        <w:ind w:firstLine="706"/>
        <w:jc w:val="both"/>
        <w:rPr>
          <w:color w:val="000000"/>
          <w:sz w:val="26"/>
          <w:szCs w:val="26"/>
        </w:rPr>
      </w:pPr>
      <w:r>
        <w:rPr>
          <w:color w:val="000000"/>
          <w:sz w:val="26"/>
          <w:szCs w:val="26"/>
        </w:rPr>
        <w:t>2.11.1. 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 xml:space="preserve">para fins e efeitos da excussão de que trata a Cláusula 5.1 abaixo e com relação única e exclusivamente às Ações Alienadas, em não exercer os direitos previstos nas Cláusulas 5 e 6 do Acordo de Acionistas 2018, na Cláusula 7 do Acordo de Acionistas 2020, nem quaisquer direitos que estejam previstos em qualquer dos Acordos de Acionistas (e/ou em qualquer outro acordo de acionistas e/ou acordo de voto que venha a ser celebrado 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lastRenderedPageBreak/>
        <w:t>direito de venda conjunta (</w:t>
      </w:r>
      <w:r w:rsidRPr="008C729B">
        <w:rPr>
          <w:i/>
          <w:iCs/>
          <w:color w:val="000000"/>
          <w:sz w:val="26"/>
          <w:szCs w:val="26"/>
        </w:rPr>
        <w:t>tag along</w:t>
      </w:r>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t>direito de venda forçada (</w:t>
      </w:r>
      <w:r w:rsidRPr="008C729B">
        <w:rPr>
          <w:i/>
          <w:iCs/>
          <w:color w:val="000000"/>
          <w:sz w:val="26"/>
          <w:szCs w:val="26"/>
        </w:rPr>
        <w:t>drag along</w:t>
      </w:r>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r>
        <w:rPr>
          <w:i/>
          <w:iCs/>
          <w:color w:val="000000"/>
          <w:sz w:val="26"/>
          <w:szCs w:val="26"/>
        </w:rPr>
        <w:t>right of first refusal</w:t>
      </w:r>
      <w:r>
        <w:rPr>
          <w:color w:val="000000"/>
          <w:sz w:val="26"/>
          <w:szCs w:val="26"/>
        </w:rPr>
        <w:t xml:space="preserve">) sobre as Ações Alienadas, renunciando na hipótese acima, a tais direitos e desde já dispensam a adoção de quaisquer procedimentos previstos para exercício desses direitos, na hipótese de excussão. </w:t>
      </w:r>
    </w:p>
    <w:p w14:paraId="4C7602A5" w14:textId="77777777" w:rsidR="00BA3D26" w:rsidRDefault="00BA3D26" w:rsidP="00BA3D26">
      <w:pPr>
        <w:ind w:firstLine="706"/>
        <w:jc w:val="both"/>
        <w:rPr>
          <w:color w:val="000000"/>
          <w:sz w:val="26"/>
          <w:szCs w:val="26"/>
        </w:rPr>
      </w:pPr>
    </w:p>
    <w:p w14:paraId="665049BB" w14:textId="77777777" w:rsidR="00BA3D26" w:rsidRDefault="00BA3D26" w:rsidP="00BA3D26">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os adquirentes das Ações Alienadas não estarão sujeitos aos termos e condições dos Acordos de Acionistas, comprometendo-se a celebrar todo e qualquer documento que seja necessário para desvincular as Ações Alienadas que forem excutidos e/ou transferidas dos Acordos de Acionistas. </w:t>
      </w:r>
    </w:p>
    <w:p w14:paraId="31298A50" w14:textId="77777777" w:rsidR="00BA3D26" w:rsidRDefault="00BA3D26" w:rsidP="00BA3D26">
      <w:pPr>
        <w:ind w:firstLine="706"/>
        <w:jc w:val="both"/>
        <w:rPr>
          <w:color w:val="000000"/>
          <w:sz w:val="26"/>
          <w:szCs w:val="26"/>
        </w:rPr>
      </w:pPr>
    </w:p>
    <w:p w14:paraId="21ABF0D0" w14:textId="77777777" w:rsidR="00BA3D26" w:rsidRDefault="00BA3D26" w:rsidP="00BA3D2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5C42158E" w14:textId="77777777" w:rsidR="00BA3D26" w:rsidRPr="008537B7" w:rsidRDefault="00BA3D26" w:rsidP="00BA3D26">
      <w:pPr>
        <w:pStyle w:val="Celso1"/>
        <w:widowControl/>
        <w:rPr>
          <w:color w:val="000000"/>
          <w:sz w:val="26"/>
        </w:rPr>
      </w:pPr>
    </w:p>
    <w:p w14:paraId="6E41D90D" w14:textId="77777777" w:rsidR="00BA3D26" w:rsidRPr="00845EFC" w:rsidRDefault="00BA3D26" w:rsidP="00BA3D26">
      <w:pPr>
        <w:jc w:val="both"/>
        <w:rPr>
          <w:color w:val="000000"/>
          <w:sz w:val="26"/>
          <w:szCs w:val="26"/>
        </w:rPr>
      </w:pPr>
      <w:bookmarkStart w:id="40" w:name="_DV_M232"/>
      <w:bookmarkStart w:id="41" w:name="_DV_M233"/>
      <w:bookmarkEnd w:id="40"/>
      <w:bookmarkEnd w:id="41"/>
      <w:r w:rsidRPr="00845EFC">
        <w:rPr>
          <w:sz w:val="26"/>
          <w:szCs w:val="26"/>
        </w:rPr>
        <w:t>3.</w:t>
      </w:r>
      <w:r w:rsidRPr="00845EFC">
        <w:rPr>
          <w:sz w:val="26"/>
          <w:szCs w:val="26"/>
        </w:rPr>
        <w:tab/>
      </w:r>
      <w:r w:rsidRPr="00845EFC">
        <w:rPr>
          <w:smallCaps/>
          <w:color w:val="000000"/>
          <w:sz w:val="26"/>
          <w:szCs w:val="26"/>
        </w:rPr>
        <w:t>Obrigações dos Alienantes e da Companhia</w:t>
      </w:r>
    </w:p>
    <w:p w14:paraId="6F30BA36" w14:textId="77777777" w:rsidR="00BA3D26" w:rsidRPr="00845EFC" w:rsidRDefault="00BA3D26" w:rsidP="00BA3D26">
      <w:pPr>
        <w:jc w:val="both"/>
        <w:rPr>
          <w:b/>
          <w:color w:val="000000"/>
          <w:sz w:val="26"/>
          <w:szCs w:val="26"/>
        </w:rPr>
      </w:pPr>
    </w:p>
    <w:p w14:paraId="3B649870" w14:textId="77777777" w:rsidR="00BA3D26" w:rsidRPr="00845EFC" w:rsidRDefault="00BA3D26" w:rsidP="00BA3D2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1D38CD0B"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271ED5FF"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6504578C" w14:textId="77777777" w:rsidR="00BA3D26" w:rsidRPr="00845EFC" w:rsidRDefault="00BA3D26" w:rsidP="00BA3D26">
      <w:pPr>
        <w:pStyle w:val="Celso1"/>
        <w:tabs>
          <w:tab w:val="left" w:pos="3405"/>
        </w:tabs>
        <w:ind w:left="705"/>
        <w:rPr>
          <w:rFonts w:ascii="Times New Roman" w:hAnsi="Times New Roman" w:cs="Times New Roman"/>
          <w:color w:val="000000"/>
          <w:sz w:val="26"/>
          <w:szCs w:val="26"/>
        </w:rPr>
      </w:pPr>
    </w:p>
    <w:p w14:paraId="729F93BC" w14:textId="77777777" w:rsidR="00BA3D26" w:rsidRDefault="00BA3D26" w:rsidP="00BA3D2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w:t>
      </w:r>
      <w:r w:rsidRPr="00EC39B1">
        <w:rPr>
          <w:color w:val="000000"/>
          <w:sz w:val="26"/>
          <w:szCs w:val="26"/>
        </w:rPr>
        <w:lastRenderedPageBreak/>
        <w:t xml:space="preserve">como a tomar, às suas próprias expensas, todas as medidas razoáveis e tempestivas destinadas a quitar ou cancelar os mesmos; </w:t>
      </w:r>
    </w:p>
    <w:p w14:paraId="6EF3997E" w14:textId="77777777" w:rsidR="00BA3D26" w:rsidRPr="00845EFC" w:rsidRDefault="00BA3D26" w:rsidP="00BA3D26">
      <w:pPr>
        <w:pStyle w:val="PargrafodaLista"/>
        <w:rPr>
          <w:color w:val="000000"/>
          <w:sz w:val="26"/>
          <w:szCs w:val="26"/>
        </w:rPr>
      </w:pPr>
    </w:p>
    <w:p w14:paraId="12545CE7" w14:textId="77777777" w:rsidR="00BA3D26" w:rsidRPr="00845EFC" w:rsidRDefault="00BA3D26" w:rsidP="00BA3D2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497CD392" w14:textId="77777777" w:rsidR="00BA3D26" w:rsidRDefault="00BA3D26" w:rsidP="00BA3D26">
      <w:pPr>
        <w:pStyle w:val="PargrafodaLista"/>
        <w:rPr>
          <w:color w:val="000000"/>
          <w:sz w:val="26"/>
          <w:szCs w:val="26"/>
        </w:rPr>
      </w:pPr>
    </w:p>
    <w:p w14:paraId="54CD7715"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95E41CF"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600F9297"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50779660" w14:textId="77777777" w:rsidR="00BA3D26" w:rsidRPr="00845EFC" w:rsidRDefault="00BA3D26" w:rsidP="00BA3D26">
      <w:pPr>
        <w:pStyle w:val="PargrafodaLista"/>
        <w:rPr>
          <w:color w:val="000000"/>
          <w:sz w:val="26"/>
          <w:szCs w:val="26"/>
        </w:rPr>
      </w:pPr>
    </w:p>
    <w:p w14:paraId="16D0D3D1"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645AC4D4"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093DD2EF"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23D1CD1A" w14:textId="77777777" w:rsidR="00BA3D26" w:rsidRPr="00845EFC" w:rsidRDefault="00BA3D26" w:rsidP="00BA3D26">
      <w:pPr>
        <w:pStyle w:val="Celso1"/>
        <w:tabs>
          <w:tab w:val="left" w:pos="975"/>
        </w:tabs>
        <w:rPr>
          <w:rFonts w:ascii="Times New Roman" w:hAnsi="Times New Roman" w:cs="Times New Roman"/>
          <w:color w:val="000000"/>
          <w:sz w:val="26"/>
          <w:szCs w:val="26"/>
        </w:rPr>
      </w:pPr>
    </w:p>
    <w:p w14:paraId="42B633B7"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62EAC214" w14:textId="77777777" w:rsidR="00BA3D26" w:rsidRPr="00845EFC" w:rsidRDefault="00BA3D26" w:rsidP="00BA3D26">
      <w:pPr>
        <w:pStyle w:val="Celso1"/>
        <w:widowControl/>
        <w:tabs>
          <w:tab w:val="num" w:pos="1276"/>
        </w:tabs>
        <w:rPr>
          <w:rFonts w:ascii="Times New Roman" w:hAnsi="Times New Roman" w:cs="Times New Roman"/>
          <w:color w:val="000000"/>
          <w:sz w:val="26"/>
          <w:szCs w:val="26"/>
        </w:rPr>
      </w:pPr>
    </w:p>
    <w:p w14:paraId="632467DC"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 xml:space="preserve">os </w:t>
      </w:r>
      <w:r w:rsidRPr="00845EFC">
        <w:rPr>
          <w:rFonts w:ascii="Times New Roman" w:hAnsi="Times New Roman" w:cs="Times New Roman"/>
          <w:color w:val="000000"/>
          <w:sz w:val="26"/>
          <w:szCs w:val="26"/>
        </w:rPr>
        <w:lastRenderedPageBreak/>
        <w:t>detalhes de qualquer litígio, arbitragem, processo administrativo iniciado, pendente ou, até onde seja do seu conhecimento, iminente, fato, evento ou controvérsia que de qualquer forma possa envolver os Bens Alienados Fiduciariamente;</w:t>
      </w:r>
    </w:p>
    <w:p w14:paraId="06B140A9" w14:textId="77777777" w:rsidR="00BA3D26" w:rsidRPr="00845EFC" w:rsidRDefault="00BA3D26" w:rsidP="00BA3D26">
      <w:pPr>
        <w:pStyle w:val="Celso1"/>
        <w:widowControl/>
        <w:rPr>
          <w:rFonts w:ascii="Times New Roman" w:hAnsi="Times New Roman" w:cs="Times New Roman"/>
          <w:color w:val="000000"/>
          <w:sz w:val="26"/>
          <w:szCs w:val="26"/>
        </w:rPr>
      </w:pPr>
    </w:p>
    <w:p w14:paraId="590A4FC9"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7BA3BB4A" w14:textId="77777777" w:rsidR="00BA3D26" w:rsidRPr="00845EFC" w:rsidRDefault="00BA3D26" w:rsidP="00BA3D26">
      <w:pPr>
        <w:pStyle w:val="PargrafodaLista"/>
        <w:rPr>
          <w:color w:val="000000"/>
          <w:sz w:val="26"/>
          <w:szCs w:val="26"/>
        </w:rPr>
      </w:pPr>
    </w:p>
    <w:p w14:paraId="53550DF4" w14:textId="77777777" w:rsidR="00BA3D26"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p>
    <w:p w14:paraId="01051E17" w14:textId="77777777" w:rsidR="00BA3D26" w:rsidRDefault="00BA3D26" w:rsidP="00BA3D26">
      <w:pPr>
        <w:pStyle w:val="PargrafodaLista"/>
        <w:rPr>
          <w:color w:val="000000"/>
          <w:sz w:val="26"/>
          <w:szCs w:val="26"/>
        </w:rPr>
      </w:pPr>
    </w:p>
    <w:p w14:paraId="3C6000AB" w14:textId="77777777" w:rsidR="00BA3D26"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4A066F52" w14:textId="77777777" w:rsidR="00BA3D26" w:rsidRDefault="00BA3D26" w:rsidP="00BA3D26">
      <w:pPr>
        <w:pStyle w:val="PargrafodaLista"/>
        <w:rPr>
          <w:color w:val="000000"/>
          <w:sz w:val="26"/>
          <w:szCs w:val="26"/>
        </w:rPr>
      </w:pPr>
    </w:p>
    <w:p w14:paraId="73E981DD" w14:textId="77777777" w:rsidR="00BA3D26" w:rsidRPr="00845EFC" w:rsidRDefault="00BA3D26" w:rsidP="00BA3D2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6027FCC2"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42" w:name="_Hlk59132457"/>
      <w:r>
        <w:rPr>
          <w:rFonts w:ascii="Times New Roman" w:hAnsi="Times New Roman" w:cs="Times New Roman"/>
          <w:color w:val="000000"/>
          <w:sz w:val="26"/>
          <w:szCs w:val="26"/>
        </w:rPr>
        <w:t>, sempre que solicitado por escrito,</w:t>
      </w:r>
      <w:bookmarkEnd w:id="42"/>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791899E1" w14:textId="77777777" w:rsidR="00BA3D26" w:rsidRPr="00154031" w:rsidRDefault="00BA3D26" w:rsidP="00BA3D26"/>
    <w:p w14:paraId="3FD45329"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4F8720A3" w14:textId="77777777" w:rsidR="00BA3D26" w:rsidRDefault="00BA3D26" w:rsidP="00BA3D26">
      <w:pPr>
        <w:jc w:val="both"/>
        <w:rPr>
          <w:color w:val="000000"/>
          <w:sz w:val="26"/>
          <w:szCs w:val="26"/>
        </w:rPr>
      </w:pPr>
      <w:bookmarkStart w:id="43" w:name="_DV_M267"/>
      <w:bookmarkStart w:id="44" w:name="_DV_M277"/>
      <w:bookmarkEnd w:id="43"/>
      <w:bookmarkEnd w:id="44"/>
    </w:p>
    <w:p w14:paraId="0DFBF7C4" w14:textId="77777777" w:rsidR="00BA3D26" w:rsidRDefault="00BA3D26" w:rsidP="00BA3D26">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 xml:space="preserve">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w:t>
      </w:r>
      <w:r>
        <w:rPr>
          <w:color w:val="000000"/>
          <w:sz w:val="26"/>
          <w:szCs w:val="26"/>
        </w:rPr>
        <w:lastRenderedPageBreak/>
        <w:t>Alienadas, inclusive aprovações que sejam necessárias do Banco Central do Brasil e do Conselho Administrativo de Defesa Econômica – CADE.</w:t>
      </w:r>
    </w:p>
    <w:p w14:paraId="165CD8EC" w14:textId="77777777" w:rsidR="00BA3D26" w:rsidRPr="00845EFC" w:rsidRDefault="00BA3D26" w:rsidP="00BA3D26">
      <w:pPr>
        <w:jc w:val="both"/>
        <w:rPr>
          <w:color w:val="000000"/>
          <w:sz w:val="26"/>
          <w:szCs w:val="26"/>
        </w:rPr>
      </w:pPr>
    </w:p>
    <w:p w14:paraId="02FA8A7D" w14:textId="77777777" w:rsidR="00BA3D26" w:rsidRPr="00845EFC" w:rsidRDefault="00BA3D26" w:rsidP="00BA3D26">
      <w:pPr>
        <w:jc w:val="both"/>
        <w:rPr>
          <w:color w:val="000000"/>
          <w:sz w:val="26"/>
          <w:szCs w:val="26"/>
        </w:rPr>
      </w:pPr>
      <w:r w:rsidRPr="00845EFC">
        <w:rPr>
          <w:color w:val="000000"/>
          <w:sz w:val="26"/>
          <w:szCs w:val="26"/>
        </w:rPr>
        <w:t>4.</w:t>
      </w:r>
      <w:r w:rsidRPr="00845EFC">
        <w:rPr>
          <w:color w:val="000000"/>
          <w:sz w:val="26"/>
          <w:szCs w:val="26"/>
        </w:rPr>
        <w:tab/>
      </w:r>
      <w:bookmarkStart w:id="45" w:name="_DV_M278"/>
      <w:bookmarkEnd w:id="45"/>
      <w:r w:rsidRPr="00845EFC">
        <w:rPr>
          <w:smallCaps/>
          <w:color w:val="000000"/>
          <w:sz w:val="26"/>
          <w:szCs w:val="26"/>
        </w:rPr>
        <w:t>Declarações e Garantias</w:t>
      </w:r>
    </w:p>
    <w:p w14:paraId="609F8C17" w14:textId="77777777" w:rsidR="00BA3D26" w:rsidRPr="00845EFC" w:rsidRDefault="00BA3D26" w:rsidP="00BA3D26">
      <w:pPr>
        <w:jc w:val="both"/>
        <w:rPr>
          <w:b/>
          <w:color w:val="000000"/>
          <w:sz w:val="26"/>
          <w:szCs w:val="26"/>
        </w:rPr>
      </w:pPr>
    </w:p>
    <w:p w14:paraId="63CE2E6A" w14:textId="77777777" w:rsidR="00BA3D26" w:rsidRPr="00845EFC" w:rsidRDefault="00BA3D26" w:rsidP="00BA3D2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46" w:name="_DV_M231"/>
      <w:bookmarkEnd w:id="46"/>
      <w:r>
        <w:rPr>
          <w:sz w:val="26"/>
          <w:szCs w:val="26"/>
        </w:rPr>
        <w:t xml:space="preserve"> </w:t>
      </w:r>
    </w:p>
    <w:p w14:paraId="77D7841A" w14:textId="77777777" w:rsidR="00BA3D26" w:rsidRPr="00845EFC" w:rsidRDefault="00BA3D26" w:rsidP="00BA3D26">
      <w:pPr>
        <w:jc w:val="both"/>
        <w:rPr>
          <w:color w:val="000000"/>
          <w:sz w:val="26"/>
          <w:szCs w:val="26"/>
        </w:rPr>
      </w:pPr>
    </w:p>
    <w:p w14:paraId="21F3D35B"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220011EB" w14:textId="77777777" w:rsidR="00BA3D26" w:rsidRPr="00845EFC" w:rsidRDefault="00BA3D26" w:rsidP="00BA3D26">
      <w:pPr>
        <w:ind w:left="1276"/>
        <w:jc w:val="both"/>
        <w:rPr>
          <w:color w:val="000000"/>
          <w:sz w:val="26"/>
          <w:szCs w:val="26"/>
        </w:rPr>
      </w:pPr>
    </w:p>
    <w:p w14:paraId="77BC1F43"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070844B4" w14:textId="77777777" w:rsidR="00BA3D26" w:rsidRPr="00845EFC" w:rsidRDefault="00BA3D26" w:rsidP="00BA3D26">
      <w:pPr>
        <w:tabs>
          <w:tab w:val="num" w:pos="1276"/>
        </w:tabs>
        <w:ind w:left="1276" w:hanging="556"/>
        <w:jc w:val="both"/>
        <w:rPr>
          <w:color w:val="000000"/>
          <w:sz w:val="26"/>
          <w:szCs w:val="26"/>
        </w:rPr>
      </w:pPr>
    </w:p>
    <w:p w14:paraId="63406E80" w14:textId="77777777" w:rsidR="00BA3D26" w:rsidRPr="00845EFC" w:rsidRDefault="00BA3D26" w:rsidP="00BA3D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47" w:name="_Hlk57065515"/>
      <w:r w:rsidRPr="00845EFC">
        <w:rPr>
          <w:color w:val="000000"/>
          <w:sz w:val="26"/>
          <w:szCs w:val="26"/>
        </w:rPr>
        <w:t xml:space="preserve">ressalvado o ônus constituído por este </w:t>
      </w:r>
      <w:r>
        <w:rPr>
          <w:color w:val="000000"/>
          <w:sz w:val="26"/>
          <w:szCs w:val="26"/>
        </w:rPr>
        <w:t>Contrato</w:t>
      </w:r>
      <w:bookmarkEnd w:id="47"/>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xml:space="preserve">) de qualquer sentença, decisão ou ordem de </w:t>
      </w:r>
      <w:r w:rsidRPr="00845EFC">
        <w:rPr>
          <w:color w:val="000000"/>
          <w:sz w:val="26"/>
          <w:szCs w:val="26"/>
        </w:rPr>
        <w:lastRenderedPageBreak/>
        <w:t>qualquer juízo ou outro órgão público que tenha jurisdição sobre os Alienantes e/ou a Companhia;</w:t>
      </w:r>
      <w:r>
        <w:rPr>
          <w:color w:val="000000"/>
          <w:sz w:val="26"/>
          <w:szCs w:val="26"/>
        </w:rPr>
        <w:t xml:space="preserve"> </w:t>
      </w:r>
    </w:p>
    <w:p w14:paraId="39DC1EC9" w14:textId="77777777" w:rsidR="00BA3D26" w:rsidRPr="00845EFC" w:rsidRDefault="00BA3D26" w:rsidP="00BA3D26">
      <w:pPr>
        <w:tabs>
          <w:tab w:val="num" w:pos="1276"/>
        </w:tabs>
        <w:ind w:left="1276" w:hanging="556"/>
        <w:jc w:val="both"/>
        <w:rPr>
          <w:color w:val="000000"/>
          <w:sz w:val="26"/>
          <w:szCs w:val="26"/>
        </w:rPr>
      </w:pPr>
      <w:bookmarkStart w:id="48" w:name="WCTOCLevel2Mark47in19Q02"/>
    </w:p>
    <w:p w14:paraId="4C95C947" w14:textId="77777777" w:rsidR="00BA3D26" w:rsidRPr="008C729B" w:rsidRDefault="00BA3D26" w:rsidP="00BA3D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49" w:name="WCTOCLevel2Mark48in19Q02"/>
      <w:bookmarkEnd w:id="48"/>
    </w:p>
    <w:bookmarkEnd w:id="49"/>
    <w:p w14:paraId="295794D7" w14:textId="77777777" w:rsidR="00BA3D26" w:rsidRPr="00845EFC" w:rsidRDefault="00BA3D26" w:rsidP="00BA3D26">
      <w:pPr>
        <w:pStyle w:val="PargrafodaLista"/>
        <w:tabs>
          <w:tab w:val="num" w:pos="1276"/>
        </w:tabs>
        <w:ind w:left="1276" w:hanging="556"/>
        <w:rPr>
          <w:color w:val="000000"/>
          <w:sz w:val="26"/>
          <w:szCs w:val="26"/>
        </w:rPr>
      </w:pPr>
    </w:p>
    <w:p w14:paraId="1FF5D319"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34B03B80" w14:textId="77777777" w:rsidR="00BA3D26" w:rsidRPr="00845EFC" w:rsidRDefault="00BA3D26" w:rsidP="00BA3D26">
      <w:pPr>
        <w:tabs>
          <w:tab w:val="num" w:pos="1276"/>
        </w:tabs>
        <w:ind w:left="1276" w:hanging="556"/>
        <w:jc w:val="both"/>
        <w:rPr>
          <w:color w:val="000000"/>
          <w:sz w:val="26"/>
          <w:szCs w:val="26"/>
        </w:rPr>
      </w:pPr>
    </w:p>
    <w:p w14:paraId="67E77A09" w14:textId="77777777" w:rsidR="00BA3D26" w:rsidRPr="00845EFC" w:rsidRDefault="00BA3D26" w:rsidP="00BA3D2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3641919F" w14:textId="77777777" w:rsidR="00BA3D26" w:rsidRPr="008C729B" w:rsidRDefault="00BA3D26" w:rsidP="00BA3D26">
      <w:pPr>
        <w:rPr>
          <w:color w:val="000000"/>
          <w:sz w:val="26"/>
          <w:szCs w:val="26"/>
        </w:rPr>
      </w:pPr>
    </w:p>
    <w:p w14:paraId="0C7C5F40" w14:textId="77777777" w:rsidR="00BA3D26" w:rsidRPr="00845EFC" w:rsidRDefault="00BA3D26" w:rsidP="00BA3D2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1A5ECF9A" w14:textId="77777777" w:rsidR="00BA3D26" w:rsidRPr="00845EFC" w:rsidRDefault="00BA3D26" w:rsidP="00BA3D26">
      <w:pPr>
        <w:pStyle w:val="PargrafodaLista"/>
        <w:ind w:left="1276"/>
        <w:rPr>
          <w:color w:val="000000"/>
          <w:sz w:val="26"/>
          <w:szCs w:val="26"/>
        </w:rPr>
      </w:pPr>
    </w:p>
    <w:p w14:paraId="424F0702" w14:textId="77777777" w:rsidR="00BA3D26" w:rsidRPr="00845EFC" w:rsidRDefault="00BA3D26" w:rsidP="00BA3D26">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6CCCBD2D" w14:textId="77777777" w:rsidR="00BA3D26" w:rsidRPr="00845EFC" w:rsidRDefault="00BA3D26" w:rsidP="00BA3D26">
      <w:pPr>
        <w:jc w:val="both"/>
        <w:rPr>
          <w:b/>
          <w:color w:val="000000"/>
          <w:sz w:val="26"/>
          <w:szCs w:val="26"/>
        </w:rPr>
      </w:pPr>
    </w:p>
    <w:p w14:paraId="0582654E" w14:textId="77777777" w:rsidR="00BA3D26" w:rsidRDefault="00BA3D26" w:rsidP="00BA3D26">
      <w:pPr>
        <w:pStyle w:val="PargrafodaLista"/>
        <w:ind w:left="0"/>
        <w:jc w:val="both"/>
        <w:rPr>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 xml:space="preserve">de maneira individual, independente </w:t>
      </w:r>
      <w:r>
        <w:rPr>
          <w:sz w:val="26"/>
          <w:szCs w:val="26"/>
        </w:rPr>
        <w:lastRenderedPageBreak/>
        <w:t>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w:t>
      </w:r>
      <w:r>
        <w:rPr>
          <w:sz w:val="26"/>
          <w:szCs w:val="26"/>
        </w:rPr>
        <w:t xml:space="preserve"> ("</w:t>
      </w:r>
      <w:r w:rsidRPr="00735FD2">
        <w:rPr>
          <w:sz w:val="26"/>
          <w:szCs w:val="26"/>
          <w:u w:val="single"/>
        </w:rPr>
        <w:t>Perdas</w:t>
      </w:r>
      <w:r>
        <w:rPr>
          <w:sz w:val="26"/>
          <w:szCs w:val="26"/>
        </w:rPr>
        <w:t>"),</w:t>
      </w:r>
      <w:r w:rsidRPr="00845EFC">
        <w:rPr>
          <w:sz w:val="26"/>
          <w:szCs w:val="26"/>
        </w:rPr>
        <w:t xml:space="preserve"> em relação a qualquer falsidade ou incorreção quanto a qualquer informação, declaração ou garantia prestada neste Contrato ou nos demais Documentos da Operação</w:t>
      </w:r>
      <w:r>
        <w:rPr>
          <w:sz w:val="26"/>
          <w:szCs w:val="26"/>
        </w:rPr>
        <w:t xml:space="preserve"> ou, em caso de excussão da garantia, Perdas decorrentes de obrigações e responsabilidades da Companhia ou dos Alienantes relacionadas a atos ou fatos ocorridos até a data em que as Ações Alienadas sejam transferidas a um eventual adquirente, e que uma Parte Indenizada</w:t>
      </w:r>
      <w:r w:rsidRPr="00204A5D">
        <w:rPr>
          <w:sz w:val="26"/>
          <w:szCs w:val="26"/>
        </w:rPr>
        <w:t xml:space="preserve"> </w:t>
      </w:r>
      <w:r>
        <w:rPr>
          <w:sz w:val="26"/>
          <w:szCs w:val="26"/>
        </w:rPr>
        <w:t>tenha incorrido em razão da consolidação da titularidade das Ações Alienadas, observado que estão expressamente excluídos da obrigação de indenizar,</w:t>
      </w:r>
      <w:r w:rsidRPr="004B4306">
        <w:rPr>
          <w:sz w:val="26"/>
          <w:szCs w:val="26"/>
        </w:rPr>
        <w:t xml:space="preserve"> </w:t>
      </w:r>
      <w:r>
        <w:rPr>
          <w:sz w:val="26"/>
          <w:szCs w:val="26"/>
        </w:rPr>
        <w:t>perdas decorrentes de obrigações contratuais assumidas pelos Debenturistas e/ou pelo Agente Fiduciário com terceiros, lucros cessantes e quaisquer tipos de danos indiretos</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14:paraId="767521D9" w14:textId="77777777" w:rsidR="00BA3D26" w:rsidRPr="00845EFC" w:rsidRDefault="00BA3D26" w:rsidP="00BA3D26">
      <w:pPr>
        <w:jc w:val="both"/>
        <w:rPr>
          <w:sz w:val="26"/>
          <w:szCs w:val="26"/>
        </w:rPr>
      </w:pPr>
    </w:p>
    <w:p w14:paraId="06A06ABC" w14:textId="77777777" w:rsidR="00BA3D26" w:rsidRPr="00845EFC" w:rsidRDefault="00BA3D26" w:rsidP="00BA3D2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50" w:name="_DV_M234"/>
      <w:bookmarkEnd w:id="50"/>
    </w:p>
    <w:p w14:paraId="532B6D29" w14:textId="77777777" w:rsidR="00BA3D26" w:rsidRPr="00845EFC" w:rsidRDefault="00BA3D26" w:rsidP="00BA3D26">
      <w:pPr>
        <w:jc w:val="both"/>
        <w:rPr>
          <w:color w:val="000000"/>
          <w:sz w:val="26"/>
          <w:szCs w:val="26"/>
        </w:rPr>
      </w:pPr>
    </w:p>
    <w:p w14:paraId="4407A6F2" w14:textId="77777777" w:rsidR="00BA3D26" w:rsidRPr="00845EFC" w:rsidRDefault="00BA3D26" w:rsidP="00BA3D26">
      <w:pPr>
        <w:jc w:val="both"/>
        <w:rPr>
          <w:color w:val="000000"/>
          <w:sz w:val="26"/>
          <w:szCs w:val="26"/>
        </w:rPr>
      </w:pPr>
      <w:bookmarkStart w:id="51" w:name="_DV_M235"/>
      <w:bookmarkEnd w:id="51"/>
      <w:r>
        <w:rPr>
          <w:color w:val="000000"/>
          <w:sz w:val="26"/>
          <w:szCs w:val="26"/>
        </w:rPr>
        <w:t>5</w:t>
      </w:r>
      <w:r w:rsidRPr="00845EFC">
        <w:rPr>
          <w:color w:val="000000"/>
          <w:sz w:val="26"/>
          <w:szCs w:val="26"/>
        </w:rPr>
        <w:t xml:space="preserve">.1. </w:t>
      </w:r>
      <w:bookmarkStart w:id="52" w:name="_DV_M236"/>
      <w:bookmarkEnd w:id="52"/>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(ii)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53" w:name="_DV_M155"/>
      <w:bookmarkEnd w:id="53"/>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749C5EB6" w14:textId="77777777" w:rsidR="00BA3D26" w:rsidRPr="00845EFC" w:rsidRDefault="00BA3D26" w:rsidP="00BA3D26">
      <w:pPr>
        <w:jc w:val="both"/>
        <w:rPr>
          <w:sz w:val="26"/>
          <w:szCs w:val="26"/>
        </w:rPr>
      </w:pPr>
    </w:p>
    <w:p w14:paraId="2DEA734A" w14:textId="77777777" w:rsidR="00BA3D26" w:rsidRPr="00845EFC" w:rsidRDefault="00BA3D26" w:rsidP="00BA3D2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w:t>
      </w:r>
      <w:r w:rsidRPr="00845EFC">
        <w:rPr>
          <w:sz w:val="26"/>
          <w:szCs w:val="26"/>
        </w:rPr>
        <w:lastRenderedPageBreak/>
        <w:t>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1655AB70" w14:textId="77777777" w:rsidR="00BA3D26" w:rsidRPr="00845EFC" w:rsidRDefault="00BA3D26" w:rsidP="00BA3D26">
      <w:pPr>
        <w:ind w:left="709" w:hanging="3"/>
        <w:jc w:val="both"/>
        <w:rPr>
          <w:sz w:val="26"/>
          <w:szCs w:val="26"/>
        </w:rPr>
      </w:pPr>
    </w:p>
    <w:p w14:paraId="6F9E9B16" w14:textId="77777777" w:rsidR="00BA3D26" w:rsidRPr="00845EFC" w:rsidRDefault="00BA3D26" w:rsidP="00BA3D2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32B08C0F" w14:textId="77777777" w:rsidR="00BA3D26" w:rsidRPr="00845EFC" w:rsidRDefault="00BA3D26" w:rsidP="00BA3D26">
      <w:pPr>
        <w:ind w:left="709" w:hanging="3"/>
        <w:jc w:val="both"/>
        <w:rPr>
          <w:sz w:val="26"/>
          <w:szCs w:val="26"/>
        </w:rPr>
      </w:pPr>
    </w:p>
    <w:p w14:paraId="39F9F909" w14:textId="77777777" w:rsidR="00BA3D26" w:rsidRPr="00845EFC" w:rsidRDefault="00BA3D26" w:rsidP="00BA3D2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45D3A317" w14:textId="77777777" w:rsidR="00BA3D26" w:rsidRPr="00896E31" w:rsidRDefault="00BA3D26" w:rsidP="00BA3D26">
      <w:pPr>
        <w:ind w:left="709" w:hanging="3"/>
        <w:jc w:val="both"/>
        <w:rPr>
          <w:sz w:val="26"/>
          <w:szCs w:val="26"/>
        </w:rPr>
      </w:pPr>
    </w:p>
    <w:p w14:paraId="63247482" w14:textId="77777777" w:rsidR="00BA3D26" w:rsidRDefault="00BA3D26" w:rsidP="00BA3D2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08968030" w14:textId="77777777" w:rsidR="00BA3D26" w:rsidRDefault="00BA3D26" w:rsidP="00BA3D26">
      <w:pPr>
        <w:ind w:left="709" w:hanging="3"/>
        <w:jc w:val="both"/>
        <w:rPr>
          <w:sz w:val="26"/>
          <w:szCs w:val="26"/>
        </w:rPr>
      </w:pPr>
    </w:p>
    <w:p w14:paraId="10C06691" w14:textId="77777777" w:rsidR="00BA3D26" w:rsidRPr="00845EFC" w:rsidRDefault="00BA3D26" w:rsidP="00BA3D2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402B73D6" w14:textId="77777777" w:rsidR="00BA3D26" w:rsidRPr="00845EFC" w:rsidRDefault="00BA3D26" w:rsidP="00BA3D26">
      <w:pPr>
        <w:ind w:left="709" w:hanging="3"/>
        <w:jc w:val="both"/>
        <w:rPr>
          <w:sz w:val="26"/>
          <w:szCs w:val="26"/>
        </w:rPr>
      </w:pPr>
    </w:p>
    <w:p w14:paraId="5E07A432" w14:textId="77777777" w:rsidR="00BA3D26" w:rsidRPr="00845EFC" w:rsidRDefault="00BA3D26" w:rsidP="00BA3D2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6632E8A1" w14:textId="77777777" w:rsidR="00BA3D26" w:rsidRPr="00845EFC" w:rsidRDefault="00BA3D26" w:rsidP="00BA3D26">
      <w:pPr>
        <w:ind w:left="709" w:hanging="3"/>
        <w:jc w:val="both"/>
        <w:rPr>
          <w:sz w:val="26"/>
          <w:szCs w:val="26"/>
        </w:rPr>
      </w:pPr>
    </w:p>
    <w:p w14:paraId="4A1359DB" w14:textId="77777777" w:rsidR="00BA3D26" w:rsidRPr="00845EFC" w:rsidRDefault="00BA3D26" w:rsidP="00BA3D2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636AF994" w14:textId="77777777" w:rsidR="00BA3D26" w:rsidRPr="00845EFC" w:rsidRDefault="00BA3D26" w:rsidP="00BA3D26">
      <w:pPr>
        <w:ind w:left="709" w:hanging="3"/>
        <w:jc w:val="both"/>
        <w:rPr>
          <w:sz w:val="26"/>
          <w:szCs w:val="26"/>
        </w:rPr>
      </w:pPr>
    </w:p>
    <w:p w14:paraId="19F5867F" w14:textId="77777777" w:rsidR="00BA3D26" w:rsidRPr="00845EFC" w:rsidRDefault="00BA3D26" w:rsidP="00BA3D2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7B3586E8" w14:textId="77777777" w:rsidR="00BA3D26" w:rsidRPr="00845EFC" w:rsidRDefault="00BA3D26" w:rsidP="00BA3D26">
      <w:pPr>
        <w:jc w:val="both"/>
        <w:rPr>
          <w:color w:val="000000"/>
          <w:sz w:val="26"/>
          <w:szCs w:val="26"/>
        </w:rPr>
      </w:pPr>
    </w:p>
    <w:p w14:paraId="4F856B24" w14:textId="77777777" w:rsidR="00BA3D26" w:rsidRPr="00845EFC" w:rsidRDefault="00BA3D26" w:rsidP="00BA3D2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w:t>
      </w:r>
      <w:r w:rsidRPr="00896E31">
        <w:rPr>
          <w:color w:val="000000"/>
          <w:sz w:val="26"/>
          <w:szCs w:val="26"/>
        </w:rPr>
        <w:lastRenderedPageBreak/>
        <w:t xml:space="preserve">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4C6C1D78" w14:textId="77777777" w:rsidR="00BA3D26" w:rsidRPr="00845EFC" w:rsidRDefault="00BA3D26" w:rsidP="00BA3D26">
      <w:pPr>
        <w:jc w:val="both"/>
        <w:rPr>
          <w:sz w:val="26"/>
          <w:szCs w:val="26"/>
        </w:rPr>
      </w:pPr>
    </w:p>
    <w:p w14:paraId="6AB352D1" w14:textId="77777777" w:rsidR="00BA3D26" w:rsidRDefault="00BA3D26" w:rsidP="00BA3D26">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façam proposta para aquisição das Ações Alienadas e/ou quitem a dívida vencida previamente ao início do procedimento de excussão da garantia.</w:t>
      </w:r>
    </w:p>
    <w:p w14:paraId="7C7D0E0A" w14:textId="77777777" w:rsidR="00BA3D26" w:rsidRDefault="00BA3D26" w:rsidP="00BA3D26">
      <w:pPr>
        <w:jc w:val="both"/>
        <w:rPr>
          <w:sz w:val="26"/>
          <w:szCs w:val="26"/>
        </w:rPr>
      </w:pPr>
    </w:p>
    <w:p w14:paraId="649087F9" w14:textId="77777777" w:rsidR="00BA3D26" w:rsidRDefault="00BA3D26" w:rsidP="00BA3D26">
      <w:pPr>
        <w:jc w:val="both"/>
        <w:rPr>
          <w:sz w:val="26"/>
          <w:szCs w:val="26"/>
        </w:rPr>
      </w:pPr>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p>
    <w:p w14:paraId="17BD3C7E" w14:textId="77777777" w:rsidR="00BA3D26" w:rsidRDefault="00BA3D26" w:rsidP="00BA3D26">
      <w:pPr>
        <w:jc w:val="both"/>
        <w:rPr>
          <w:sz w:val="26"/>
          <w:szCs w:val="26"/>
        </w:rPr>
      </w:pPr>
    </w:p>
    <w:p w14:paraId="51C669DD" w14:textId="77777777" w:rsidR="00BA3D26" w:rsidRPr="00845EFC" w:rsidRDefault="00BA3D26" w:rsidP="00BA3D26">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43D8370D" w14:textId="77777777" w:rsidR="00BA3D26" w:rsidRPr="00845EFC" w:rsidRDefault="00BA3D26" w:rsidP="00BA3D26">
      <w:pPr>
        <w:jc w:val="both"/>
        <w:rPr>
          <w:sz w:val="26"/>
          <w:szCs w:val="26"/>
        </w:rPr>
      </w:pPr>
    </w:p>
    <w:p w14:paraId="58C4B98D" w14:textId="77777777" w:rsidR="00BA3D26" w:rsidRDefault="00BA3D26" w:rsidP="00BA3D26">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0E0F292C" w14:textId="77777777" w:rsidR="00BA3D26" w:rsidRDefault="00BA3D26" w:rsidP="00BA3D26">
      <w:pPr>
        <w:jc w:val="both"/>
        <w:rPr>
          <w:sz w:val="26"/>
          <w:szCs w:val="26"/>
        </w:rPr>
      </w:pPr>
    </w:p>
    <w:p w14:paraId="76AB3361" w14:textId="77777777" w:rsidR="00BA3D26" w:rsidRPr="00F234B0" w:rsidRDefault="00BA3D26" w:rsidP="00BA3D26">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20DF0B7F" w14:textId="77777777" w:rsidR="00BA3D26" w:rsidRPr="00845EFC" w:rsidRDefault="00BA3D26" w:rsidP="00BA3D26">
      <w:pPr>
        <w:jc w:val="both"/>
        <w:rPr>
          <w:sz w:val="26"/>
          <w:szCs w:val="26"/>
        </w:rPr>
      </w:pPr>
    </w:p>
    <w:p w14:paraId="27C8D956" w14:textId="77777777" w:rsidR="00BA3D26" w:rsidRDefault="00BA3D26" w:rsidP="00BA3D26">
      <w:pPr>
        <w:jc w:val="both"/>
        <w:rPr>
          <w:sz w:val="26"/>
          <w:szCs w:val="26"/>
        </w:rPr>
      </w:pPr>
      <w:r>
        <w:rPr>
          <w:sz w:val="26"/>
          <w:szCs w:val="26"/>
        </w:rPr>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5F4675AF" w14:textId="77777777" w:rsidR="00BA3D26" w:rsidRPr="00845EFC" w:rsidRDefault="00BA3D26" w:rsidP="00BA3D26">
      <w:pPr>
        <w:jc w:val="both"/>
        <w:rPr>
          <w:sz w:val="26"/>
          <w:szCs w:val="26"/>
        </w:rPr>
      </w:pPr>
    </w:p>
    <w:p w14:paraId="2D1D9251" w14:textId="77777777" w:rsidR="00BA3D26" w:rsidRDefault="00BA3D26" w:rsidP="00BA3D26">
      <w:pPr>
        <w:pStyle w:val="Celso1"/>
        <w:widowControl/>
        <w:rPr>
          <w:rFonts w:ascii="Times New Roman" w:hAnsi="Times New Roman" w:cs="Times New Roman"/>
          <w:color w:val="000000"/>
          <w:sz w:val="26"/>
          <w:szCs w:val="26"/>
        </w:rPr>
      </w:pPr>
      <w:r>
        <w:rPr>
          <w:rFonts w:ascii="Times New Roman" w:hAnsi="Times New Roman" w:cs="Times New Roman"/>
          <w:sz w:val="26"/>
          <w:szCs w:val="26"/>
        </w:rPr>
        <w:lastRenderedPageBreak/>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54" w:name="_DV_M282"/>
      <w:bookmarkStart w:id="55" w:name="_DV_M284"/>
      <w:bookmarkStart w:id="56" w:name="_DV_M286"/>
      <w:bookmarkEnd w:id="54"/>
      <w:bookmarkEnd w:id="55"/>
      <w:bookmarkEnd w:id="56"/>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6282FBCD" w14:textId="77777777" w:rsidR="00BA3D26" w:rsidRPr="00845EFC" w:rsidRDefault="00BA3D26" w:rsidP="00BA3D26">
      <w:pPr>
        <w:pStyle w:val="Celso1"/>
        <w:widowControl/>
        <w:rPr>
          <w:rFonts w:ascii="Times New Roman" w:hAnsi="Times New Roman" w:cs="Times New Roman"/>
          <w:color w:val="000000"/>
          <w:sz w:val="26"/>
          <w:szCs w:val="26"/>
        </w:rPr>
      </w:pPr>
    </w:p>
    <w:p w14:paraId="5602C129" w14:textId="77777777" w:rsidR="00BA3D26" w:rsidRDefault="00BA3D26" w:rsidP="00BA3D26">
      <w:pPr>
        <w:jc w:val="both"/>
        <w:rPr>
          <w:color w:val="000000"/>
          <w:sz w:val="26"/>
          <w:szCs w:val="26"/>
          <w:lang w:eastAsia="en-US"/>
        </w:rPr>
      </w:pPr>
      <w:bookmarkStart w:id="57" w:name="_DV_M279"/>
      <w:bookmarkStart w:id="58" w:name="_DV_M281"/>
      <w:bookmarkEnd w:id="57"/>
      <w:bookmarkEnd w:id="58"/>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escolhido pelos Debenturistas 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42B92BFE" w14:textId="77777777" w:rsidR="00BA3D26" w:rsidRPr="00D924F1" w:rsidRDefault="00BA3D26" w:rsidP="00BA3D26">
      <w:pPr>
        <w:jc w:val="both"/>
        <w:rPr>
          <w:color w:val="000000"/>
          <w:sz w:val="26"/>
          <w:szCs w:val="26"/>
          <w:lang w:eastAsia="en-US"/>
        </w:rPr>
      </w:pPr>
    </w:p>
    <w:p w14:paraId="54D990E7" w14:textId="77777777" w:rsidR="00BA3D26" w:rsidRDefault="00BA3D26" w:rsidP="00BA3D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3998E1C2" w14:textId="77777777" w:rsidR="00BA3D26" w:rsidRPr="00D924F1" w:rsidRDefault="00BA3D26" w:rsidP="00BA3D26">
      <w:pPr>
        <w:jc w:val="both"/>
        <w:rPr>
          <w:color w:val="000000"/>
          <w:sz w:val="26"/>
          <w:szCs w:val="26"/>
          <w:lang w:eastAsia="en-US"/>
        </w:rPr>
      </w:pPr>
    </w:p>
    <w:p w14:paraId="3919A246" w14:textId="77777777" w:rsidR="00BA3D26" w:rsidRDefault="00BA3D26" w:rsidP="00BA3D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w:t>
      </w:r>
      <w:r>
        <w:rPr>
          <w:color w:val="000000"/>
          <w:sz w:val="26"/>
          <w:szCs w:val="26"/>
          <w:lang w:eastAsia="en-US"/>
        </w:rPr>
        <w:t>Agente Fiduciário</w:t>
      </w:r>
      <w:r w:rsidRPr="00D924F1">
        <w:rPr>
          <w:color w:val="000000"/>
          <w:sz w:val="26"/>
          <w:szCs w:val="26"/>
          <w:lang w:eastAsia="en-US"/>
        </w:rPr>
        <w:t xml:space="preserve">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w:t>
      </w:r>
      <w:r w:rsidRPr="00D924F1">
        <w:rPr>
          <w:color w:val="000000"/>
          <w:sz w:val="26"/>
          <w:szCs w:val="26"/>
          <w:lang w:eastAsia="en-US"/>
        </w:rPr>
        <w:lastRenderedPageBreak/>
        <w:t xml:space="preserve">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27732642" w14:textId="77777777" w:rsidR="00BA3D26" w:rsidRDefault="00BA3D26" w:rsidP="00382C01">
      <w:pPr>
        <w:ind w:firstLine="706"/>
        <w:jc w:val="both"/>
        <w:rPr>
          <w:color w:val="000000"/>
          <w:sz w:val="26"/>
          <w:szCs w:val="26"/>
          <w:lang w:eastAsia="en-US"/>
        </w:rPr>
      </w:pPr>
    </w:p>
    <w:p w14:paraId="078F68C1" w14:textId="77777777" w:rsidR="00BA3D26" w:rsidRPr="00DB5889" w:rsidRDefault="00BA3D26" w:rsidP="00BA3D26">
      <w:pPr>
        <w:pStyle w:val="Celso1"/>
        <w:widowControl/>
        <w:rPr>
          <w:rFonts w:ascii="Times New Roman" w:hAnsi="Times New Roman" w:cs="Times New Roman"/>
          <w:sz w:val="26"/>
          <w:szCs w:val="26"/>
        </w:rPr>
      </w:pPr>
      <w:r w:rsidRPr="00DB5889">
        <w:rPr>
          <w:rFonts w:ascii="Times New Roman" w:hAnsi="Times New Roman" w:cs="Times New Roman"/>
          <w:sz w:val="26"/>
          <w:szCs w:val="26"/>
        </w:rPr>
        <w:t>5.</w:t>
      </w:r>
      <w:r>
        <w:rPr>
          <w:rFonts w:ascii="Times New Roman" w:hAnsi="Times New Roman" w:cs="Times New Roman"/>
          <w:sz w:val="26"/>
          <w:szCs w:val="26"/>
        </w:rPr>
        <w:t>8</w:t>
      </w:r>
      <w:r w:rsidRPr="00DB5889">
        <w:rPr>
          <w:rFonts w:ascii="Times New Roman" w:hAnsi="Times New Roman" w:cs="Times New Roman"/>
          <w:sz w:val="26"/>
          <w:szCs w:val="26"/>
        </w:rPr>
        <w:t xml:space="preserve">. </w:t>
      </w:r>
      <w:r w:rsidRPr="00DB5889">
        <w:rPr>
          <w:rFonts w:ascii="Times New Roman" w:hAnsi="Times New Roman" w:cs="Times New Roman"/>
          <w:sz w:val="26"/>
          <w:szCs w:val="26"/>
        </w:rPr>
        <w:tab/>
      </w:r>
      <w:r>
        <w:rPr>
          <w:rFonts w:ascii="Times New Roman" w:hAnsi="Times New Roman" w:cs="Times New Roman"/>
          <w:sz w:val="26"/>
          <w:szCs w:val="26"/>
        </w:rPr>
        <w:t>Fica vedada a</w:t>
      </w:r>
      <w:r w:rsidRPr="00DB5889">
        <w:rPr>
          <w:rFonts w:ascii="Times New Roman" w:hAnsi="Times New Roman" w:cs="Times New Roman"/>
          <w:sz w:val="26"/>
          <w:szCs w:val="26"/>
        </w:rPr>
        <w:t xml:space="preserve"> </w:t>
      </w:r>
      <w:r w:rsidRPr="00EF4218">
        <w:rPr>
          <w:rFonts w:ascii="Times New Roman" w:hAnsi="Times New Roman" w:cs="Times New Roman"/>
          <w:sz w:val="26"/>
          <w:szCs w:val="26"/>
        </w:rPr>
        <w:t xml:space="preserve">transferência, cessão ou alienação das Ações Alienadas para e/ou sua consolidação e/ou excussão por </w:t>
      </w:r>
      <w:r>
        <w:rPr>
          <w:rFonts w:ascii="Times New Roman" w:hAnsi="Times New Roman" w:cs="Times New Roman"/>
          <w:sz w:val="26"/>
          <w:szCs w:val="26"/>
        </w:rPr>
        <w:t>Investidores Relacionados</w:t>
      </w:r>
      <w:r w:rsidRPr="00EF4218">
        <w:rPr>
          <w:rFonts w:ascii="Times New Roman" w:hAnsi="Times New Roman" w:cs="Times New Roman"/>
          <w:sz w:val="26"/>
          <w:szCs w:val="26"/>
        </w:rPr>
        <w:t xml:space="preserve"> (conforme definido </w:t>
      </w:r>
      <w:r>
        <w:rPr>
          <w:rFonts w:ascii="Times New Roman" w:hAnsi="Times New Roman" w:cs="Times New Roman"/>
          <w:sz w:val="26"/>
          <w:szCs w:val="26"/>
        </w:rPr>
        <w:t>na Escritura de Emissão</w:t>
      </w:r>
      <w:r w:rsidRPr="00EF4218">
        <w:rPr>
          <w:rFonts w:ascii="Times New Roman" w:hAnsi="Times New Roman" w:cs="Times New Roman"/>
          <w:sz w:val="26"/>
          <w:szCs w:val="26"/>
        </w:rPr>
        <w:t>)</w:t>
      </w:r>
      <w:r w:rsidRPr="00DB5889">
        <w:rPr>
          <w:rFonts w:ascii="Times New Roman" w:hAnsi="Times New Roman" w:cs="Times New Roman"/>
          <w:sz w:val="26"/>
          <w:szCs w:val="26"/>
        </w:rPr>
        <w:t xml:space="preserve">, observado que tal vedação não prejudicará o direito dos Acionistas Alienantes de efetuarem proposta para aquisição das Ações Alienadas e/ou de efetivamente adquirirem as Ações Alienadas para quitação das obrigações relacionadas </w:t>
      </w:r>
      <w:r>
        <w:rPr>
          <w:rFonts w:ascii="Times New Roman" w:hAnsi="Times New Roman" w:cs="Times New Roman"/>
          <w:sz w:val="26"/>
          <w:szCs w:val="26"/>
        </w:rPr>
        <w:t>à Escritura de</w:t>
      </w:r>
      <w:r w:rsidRPr="00DB5889">
        <w:rPr>
          <w:rFonts w:ascii="Times New Roman" w:hAnsi="Times New Roman" w:cs="Times New Roman"/>
          <w:sz w:val="26"/>
          <w:szCs w:val="26"/>
        </w:rPr>
        <w:t xml:space="preserve"> Emissão, nos termos </w:t>
      </w:r>
      <w:r>
        <w:rPr>
          <w:rFonts w:ascii="Times New Roman" w:hAnsi="Times New Roman" w:cs="Times New Roman"/>
          <w:sz w:val="26"/>
          <w:szCs w:val="26"/>
        </w:rPr>
        <w:t>deste Contrato</w:t>
      </w:r>
      <w:r w:rsidRPr="00DB5889">
        <w:rPr>
          <w:rFonts w:ascii="Times New Roman" w:hAnsi="Times New Roman" w:cs="Times New Roman"/>
          <w:sz w:val="26"/>
          <w:szCs w:val="26"/>
        </w:rPr>
        <w:t>; entretanto, nesta hipótese, as Ações Alienadas adquiridas pelos Acionistas Alienantes permanec</w:t>
      </w:r>
      <w:r>
        <w:rPr>
          <w:rFonts w:ascii="Times New Roman" w:hAnsi="Times New Roman" w:cs="Times New Roman"/>
          <w:sz w:val="26"/>
          <w:szCs w:val="26"/>
        </w:rPr>
        <w:t xml:space="preserve">erão </w:t>
      </w:r>
      <w:r w:rsidRPr="00DB5889">
        <w:rPr>
          <w:rFonts w:ascii="Times New Roman" w:hAnsi="Times New Roman" w:cs="Times New Roman"/>
          <w:sz w:val="26"/>
          <w:szCs w:val="26"/>
        </w:rPr>
        <w:t>vinculadas ao Acordo de Acionistas 2018</w:t>
      </w:r>
      <w:r>
        <w:rPr>
          <w:rFonts w:ascii="Times New Roman" w:hAnsi="Times New Roman" w:cs="Times New Roman"/>
          <w:sz w:val="26"/>
          <w:szCs w:val="26"/>
        </w:rPr>
        <w:t xml:space="preserve"> sem que os Acionistas Não Alienantes (</w:t>
      </w:r>
      <w:r w:rsidRPr="00EF4218">
        <w:rPr>
          <w:rFonts w:ascii="Times New Roman" w:hAnsi="Times New Roman" w:cs="Times New Roman"/>
          <w:sz w:val="26"/>
          <w:szCs w:val="26"/>
        </w:rPr>
        <w:t xml:space="preserve">conforme definido </w:t>
      </w:r>
      <w:r>
        <w:rPr>
          <w:rFonts w:ascii="Times New Roman" w:hAnsi="Times New Roman" w:cs="Times New Roman"/>
          <w:sz w:val="26"/>
          <w:szCs w:val="26"/>
        </w:rPr>
        <w:t>na Escritura de Emissão</w:t>
      </w:r>
      <w:r w:rsidRPr="00EF4218">
        <w:rPr>
          <w:rFonts w:ascii="Times New Roman" w:hAnsi="Times New Roman" w:cs="Times New Roman"/>
          <w:sz w:val="26"/>
          <w:szCs w:val="26"/>
        </w:rPr>
        <w:t>)</w:t>
      </w:r>
      <w:r>
        <w:rPr>
          <w:rFonts w:ascii="Times New Roman" w:hAnsi="Times New Roman" w:cs="Times New Roman"/>
          <w:sz w:val="26"/>
          <w:szCs w:val="26"/>
        </w:rPr>
        <w:t xml:space="preserve"> tenham renunciado a qualquer dos direitos indicados na Cláusula 2.1.1 acima.</w:t>
      </w:r>
    </w:p>
    <w:p w14:paraId="23B25F20" w14:textId="77777777" w:rsidR="00BA3D26" w:rsidRPr="00845EFC" w:rsidRDefault="00BA3D26" w:rsidP="00BA3D26">
      <w:pPr>
        <w:jc w:val="both"/>
        <w:rPr>
          <w:color w:val="000000"/>
          <w:sz w:val="26"/>
          <w:szCs w:val="26"/>
          <w:lang w:eastAsia="en-US"/>
        </w:rPr>
      </w:pPr>
    </w:p>
    <w:p w14:paraId="0CF80C25" w14:textId="77777777" w:rsidR="00BA3D26" w:rsidRDefault="00BA3D26" w:rsidP="00BA3D26">
      <w:pPr>
        <w:ind w:firstLine="706"/>
        <w:jc w:val="both"/>
        <w:rPr>
          <w:color w:val="000000"/>
          <w:sz w:val="26"/>
          <w:szCs w:val="26"/>
          <w:lang w:eastAsia="en-US"/>
        </w:rPr>
      </w:pPr>
    </w:p>
    <w:p w14:paraId="22F69FCA" w14:textId="77777777" w:rsidR="00BA3D26" w:rsidRPr="00845EFC" w:rsidRDefault="00BA3D26" w:rsidP="00BA3D26">
      <w:pPr>
        <w:jc w:val="both"/>
        <w:rPr>
          <w:color w:val="000000"/>
          <w:sz w:val="26"/>
          <w:szCs w:val="26"/>
          <w:lang w:eastAsia="en-US"/>
        </w:rPr>
      </w:pPr>
    </w:p>
    <w:p w14:paraId="6A5CD2A2" w14:textId="77777777" w:rsidR="00BA3D26" w:rsidRPr="00845EFC" w:rsidRDefault="00BA3D26" w:rsidP="00BA3D26">
      <w:pPr>
        <w:keepNext/>
        <w:jc w:val="both"/>
        <w:rPr>
          <w:color w:val="000000"/>
          <w:sz w:val="26"/>
          <w:szCs w:val="26"/>
          <w:lang w:eastAsia="en-US"/>
        </w:rPr>
      </w:pPr>
      <w:bookmarkStart w:id="59" w:name="_DV_M62"/>
      <w:bookmarkStart w:id="60" w:name="_DV_M84"/>
      <w:bookmarkStart w:id="61" w:name="_DV_M96"/>
      <w:bookmarkEnd w:id="59"/>
      <w:bookmarkEnd w:id="60"/>
      <w:bookmarkEnd w:id="61"/>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06099148" w14:textId="77777777" w:rsidR="00BA3D26" w:rsidRPr="00845EFC" w:rsidRDefault="00BA3D26" w:rsidP="00BA3D26">
      <w:pPr>
        <w:keepNext/>
        <w:jc w:val="both"/>
        <w:rPr>
          <w:color w:val="000000"/>
          <w:sz w:val="26"/>
          <w:szCs w:val="26"/>
          <w:lang w:eastAsia="en-US"/>
        </w:rPr>
      </w:pPr>
    </w:p>
    <w:p w14:paraId="3817375F" w14:textId="77777777" w:rsidR="00BA3D26" w:rsidRPr="00845EFC" w:rsidRDefault="00BA3D26" w:rsidP="00BA3D2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62" w:name="_DV_M80"/>
      <w:bookmarkEnd w:id="62"/>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6DB40489" w14:textId="77777777" w:rsidR="00BA3D26" w:rsidRPr="00845EFC" w:rsidRDefault="00BA3D26" w:rsidP="00BA3D26">
      <w:pPr>
        <w:pStyle w:val="Corpodetexto"/>
        <w:spacing w:line="240" w:lineRule="auto"/>
        <w:ind w:right="-402"/>
        <w:rPr>
          <w:sz w:val="26"/>
          <w:szCs w:val="26"/>
        </w:rPr>
      </w:pPr>
    </w:p>
    <w:p w14:paraId="2E1EF17C" w14:textId="77777777" w:rsidR="00BA3D26" w:rsidRPr="00845EFC" w:rsidRDefault="00BA3D26" w:rsidP="00BA3D26">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e/ou à Companhia pelo Agente Fiduciário, instruído previamente pelos Debenturistas.</w:t>
      </w:r>
    </w:p>
    <w:p w14:paraId="7422E34E" w14:textId="77777777" w:rsidR="00BA3D26" w:rsidRPr="00845EFC" w:rsidRDefault="00BA3D26" w:rsidP="00BA3D26">
      <w:pPr>
        <w:jc w:val="both"/>
        <w:rPr>
          <w:color w:val="000000"/>
          <w:sz w:val="26"/>
          <w:szCs w:val="26"/>
        </w:rPr>
      </w:pPr>
      <w:bookmarkStart w:id="63" w:name="_DV_M85"/>
      <w:bookmarkStart w:id="64" w:name="_DV_M86"/>
      <w:bookmarkEnd w:id="63"/>
      <w:bookmarkEnd w:id="64"/>
    </w:p>
    <w:p w14:paraId="79772F8D" w14:textId="77777777" w:rsidR="00BA3D26" w:rsidRDefault="00BA3D26" w:rsidP="00BA3D2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w:t>
      </w:r>
      <w:r>
        <w:rPr>
          <w:color w:val="000000"/>
          <w:sz w:val="26"/>
          <w:szCs w:val="26"/>
        </w:rPr>
        <w:t>ão</w:t>
      </w:r>
      <w:r w:rsidRPr="00845EFC">
        <w:rPr>
          <w:color w:val="000000"/>
          <w:sz w:val="26"/>
          <w:szCs w:val="26"/>
        </w:rPr>
        <w:t xml:space="preserve"> na qualidade de fie</w:t>
      </w:r>
      <w:r>
        <w:rPr>
          <w:color w:val="000000"/>
          <w:sz w:val="26"/>
          <w:szCs w:val="26"/>
        </w:rPr>
        <w:t>is</w:t>
      </w:r>
      <w:r w:rsidRPr="00845EFC">
        <w:rPr>
          <w:color w:val="000000"/>
          <w:sz w:val="26"/>
          <w:szCs w:val="26"/>
        </w:rPr>
        <w:t xml:space="preserve"> depositária do Agente Fiduciário</w:t>
      </w:r>
      <w:r>
        <w:rPr>
          <w:color w:val="000000"/>
          <w:sz w:val="26"/>
          <w:szCs w:val="26"/>
        </w:rPr>
        <w:t xml:space="preserve"> e deverão transferir a totalidade dos Direitos Econômicos assim recebidos de forma diversa para a conta a ser informada pelo Agente Fiduciário, instruído previamente pelos Debenturistas,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6C683D1D" w14:textId="77777777" w:rsidR="00BA3D26" w:rsidRPr="00845EFC" w:rsidRDefault="00BA3D26" w:rsidP="00BA3D26">
      <w:pPr>
        <w:jc w:val="both"/>
        <w:rPr>
          <w:color w:val="000000"/>
          <w:sz w:val="26"/>
          <w:szCs w:val="26"/>
        </w:rPr>
      </w:pPr>
    </w:p>
    <w:p w14:paraId="75FD7C57" w14:textId="77777777" w:rsidR="00BA3D26" w:rsidRPr="00845EFC" w:rsidRDefault="00BA3D26" w:rsidP="00BA3D2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lastRenderedPageBreak/>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18980AB9" w14:textId="77777777" w:rsidR="00BA3D26" w:rsidRPr="00845EFC" w:rsidRDefault="00BA3D26" w:rsidP="00BA3D26">
      <w:pPr>
        <w:jc w:val="both"/>
        <w:rPr>
          <w:color w:val="000000"/>
          <w:sz w:val="26"/>
          <w:szCs w:val="26"/>
        </w:rPr>
      </w:pPr>
    </w:p>
    <w:p w14:paraId="1BE00B17" w14:textId="77777777" w:rsidR="00BA3D26" w:rsidRPr="00845EFC" w:rsidRDefault="00BA3D26" w:rsidP="00BA3D26">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7D162773" w14:textId="77777777" w:rsidR="00BA3D26" w:rsidRPr="00845EFC" w:rsidRDefault="00BA3D26" w:rsidP="00BA3D26">
      <w:pPr>
        <w:keepNext/>
        <w:jc w:val="both"/>
        <w:rPr>
          <w:sz w:val="26"/>
          <w:szCs w:val="26"/>
        </w:rPr>
      </w:pPr>
    </w:p>
    <w:p w14:paraId="55F46C86" w14:textId="77777777" w:rsidR="00BA3D26" w:rsidRPr="00845EFC" w:rsidRDefault="00BA3D26" w:rsidP="00BA3D2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1CF4335D" w14:textId="77777777" w:rsidR="00BA3D26" w:rsidRPr="00845EFC" w:rsidRDefault="00BA3D26" w:rsidP="00BA3D26">
      <w:pPr>
        <w:keepNext/>
        <w:jc w:val="both"/>
        <w:rPr>
          <w:rFonts w:eastAsia="Arial Unicode MS"/>
          <w:color w:val="000000"/>
          <w:sz w:val="26"/>
          <w:szCs w:val="26"/>
        </w:rPr>
      </w:pPr>
    </w:p>
    <w:p w14:paraId="5F6332BA" w14:textId="77777777" w:rsidR="00BA3D26" w:rsidRPr="00845EFC" w:rsidRDefault="00BA3D26" w:rsidP="00BA3D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7B9DEF65" w14:textId="77777777" w:rsidR="00BA3D26" w:rsidRPr="00845EFC" w:rsidRDefault="00BA3D26" w:rsidP="00BA3D26">
      <w:pPr>
        <w:pStyle w:val="Text"/>
        <w:tabs>
          <w:tab w:val="left" w:pos="1440"/>
        </w:tabs>
        <w:spacing w:after="0"/>
        <w:rPr>
          <w:rFonts w:eastAsia="Arial Unicode MS"/>
          <w:color w:val="000000"/>
          <w:sz w:val="26"/>
          <w:szCs w:val="26"/>
          <w:lang w:val="pt-BR"/>
        </w:rPr>
      </w:pPr>
    </w:p>
    <w:p w14:paraId="74F5F01F" w14:textId="77777777" w:rsidR="00BA3D26" w:rsidRPr="00987DCE" w:rsidRDefault="00BA3D26" w:rsidP="00BA3D26">
      <w:pPr>
        <w:widowControl w:val="0"/>
        <w:ind w:left="1418"/>
        <w:rPr>
          <w:sz w:val="26"/>
        </w:rPr>
      </w:pPr>
      <w:r w:rsidRPr="008F7F49">
        <w:rPr>
          <w:smallCaps/>
          <w:sz w:val="26"/>
          <w:szCs w:val="26"/>
        </w:rPr>
        <w:t>Acqio Holding</w:t>
      </w:r>
      <w:r>
        <w:rPr>
          <w:smallCaps/>
          <w:sz w:val="26"/>
          <w:szCs w:val="26"/>
        </w:rPr>
        <w:t xml:space="preserve"> Participações  S.A.</w:t>
      </w:r>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r>
        <w:rPr>
          <w:sz w:val="26"/>
          <w:szCs w:val="26"/>
        </w:rPr>
        <w:t>/</w:t>
      </w:r>
      <w:r w:rsidRPr="00B70E8B">
        <w:rPr>
          <w:sz w:val="26"/>
          <w:szCs w:val="26"/>
        </w:rPr>
        <w:t xml:space="preserve"> Sr. Gustavo Danzi de Andrade </w:t>
      </w:r>
      <w:r>
        <w:rPr>
          <w:sz w:val="26"/>
          <w:szCs w:val="26"/>
        </w:rPr>
        <w:t>/ Lilian C. Lang</w:t>
      </w:r>
      <w:r w:rsidRPr="00B70E8B">
        <w:rPr>
          <w:sz w:val="26"/>
          <w:szCs w:val="26"/>
        </w:rPr>
        <w:br/>
        <w:t>Telefone:</w:t>
      </w:r>
      <w:r w:rsidRPr="00B70E8B">
        <w:rPr>
          <w:sz w:val="26"/>
          <w:szCs w:val="26"/>
        </w:rPr>
        <w:tab/>
        <w:t xml:space="preserve">(81) 2011-2640 </w:t>
      </w:r>
      <w:r w:rsidRPr="00B70E8B">
        <w:rPr>
          <w:sz w:val="26"/>
          <w:szCs w:val="26"/>
        </w:rPr>
        <w:br/>
        <w:t xml:space="preserve">Correio Eletrônico: </w:t>
      </w:r>
      <w:r>
        <w:rPr>
          <w:sz w:val="26"/>
          <w:szCs w:val="26"/>
        </w:rPr>
        <w:t>juridico@acqio.com.br</w:t>
      </w:r>
    </w:p>
    <w:p w14:paraId="1A09CDF9" w14:textId="77777777" w:rsidR="00BA3D26" w:rsidRPr="00845EFC" w:rsidRDefault="00BA3D26" w:rsidP="00BA3D26">
      <w:pPr>
        <w:widowControl w:val="0"/>
        <w:ind w:left="1418"/>
        <w:rPr>
          <w:smallCaps/>
          <w:color w:val="000000"/>
          <w:sz w:val="26"/>
          <w:szCs w:val="26"/>
        </w:rPr>
      </w:pPr>
    </w:p>
    <w:p w14:paraId="052F94EA" w14:textId="77777777" w:rsidR="00BA3D26" w:rsidRPr="00845EFC" w:rsidRDefault="00BA3D26" w:rsidP="00BA3D26">
      <w:pPr>
        <w:widowControl w:val="0"/>
        <w:ind w:left="1418"/>
        <w:rPr>
          <w:smallCaps/>
          <w:color w:val="000000"/>
          <w:sz w:val="26"/>
          <w:szCs w:val="26"/>
        </w:rPr>
      </w:pPr>
    </w:p>
    <w:p w14:paraId="0D70851D" w14:textId="77777777" w:rsidR="00BA3D26" w:rsidRPr="00845EFC" w:rsidRDefault="00BA3D26" w:rsidP="00BA3D26">
      <w:pPr>
        <w:widowControl w:val="0"/>
        <w:ind w:left="1418"/>
        <w:rPr>
          <w:sz w:val="26"/>
          <w:szCs w:val="26"/>
        </w:rPr>
      </w:pPr>
    </w:p>
    <w:p w14:paraId="30AF748A" w14:textId="77777777" w:rsidR="00BA3D26" w:rsidRPr="00845EFC" w:rsidRDefault="00BA3D26" w:rsidP="00BA3D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5616A527" w14:textId="77777777" w:rsidR="00BA3D26" w:rsidRPr="00845EFC" w:rsidRDefault="00BA3D26" w:rsidP="00BA3D26">
      <w:pPr>
        <w:pStyle w:val="Text"/>
        <w:tabs>
          <w:tab w:val="left" w:pos="1440"/>
        </w:tabs>
        <w:spacing w:after="0"/>
        <w:rPr>
          <w:rFonts w:eastAsia="Arial Unicode MS"/>
          <w:color w:val="000000"/>
          <w:sz w:val="26"/>
          <w:szCs w:val="26"/>
          <w:lang w:val="pt-BR"/>
        </w:rPr>
      </w:pPr>
    </w:p>
    <w:p w14:paraId="3DCAACE6" w14:textId="77777777" w:rsidR="00BA3D26" w:rsidRPr="00896E31" w:rsidRDefault="00BA3D26" w:rsidP="00BA3D26">
      <w:pPr>
        <w:keepLines/>
        <w:ind w:left="1418"/>
        <w:rPr>
          <w:smallCaps/>
          <w:sz w:val="26"/>
          <w:szCs w:val="26"/>
        </w:rPr>
      </w:pPr>
      <w:bookmarkStart w:id="65" w:name="_Hlk59475887"/>
      <w:r>
        <w:rPr>
          <w:smallCaps/>
          <w:sz w:val="26"/>
          <w:szCs w:val="26"/>
        </w:rPr>
        <w:t>Simplific Pavarini Distribuidora de Títulos e Valores Mobiliários LTDA</w:t>
      </w:r>
      <w:r w:rsidRPr="00896E31">
        <w:rPr>
          <w:smallCaps/>
          <w:sz w:val="26"/>
          <w:szCs w:val="26"/>
        </w:rPr>
        <w:t>.</w:t>
      </w:r>
    </w:p>
    <w:p w14:paraId="2357C454" w14:textId="77777777" w:rsidR="00BA3D26" w:rsidRPr="008F4141" w:rsidRDefault="00BA3D26" w:rsidP="00BA3D26">
      <w:pPr>
        <w:keepLines/>
        <w:ind w:left="1418"/>
        <w:rPr>
          <w:sz w:val="26"/>
          <w:szCs w:val="26"/>
        </w:rPr>
      </w:pPr>
      <w:r w:rsidRPr="008F4141">
        <w:rPr>
          <w:sz w:val="26"/>
          <w:szCs w:val="26"/>
        </w:rPr>
        <w:t>Rua Joaquim Floriano 466, sala 1401 - Itaim Bibi</w:t>
      </w:r>
    </w:p>
    <w:p w14:paraId="79139D02" w14:textId="77777777" w:rsidR="00BA3D26" w:rsidRPr="008F4141" w:rsidRDefault="00BA3D26" w:rsidP="00BA3D26">
      <w:pPr>
        <w:keepLines/>
        <w:ind w:left="1418"/>
        <w:rPr>
          <w:sz w:val="26"/>
          <w:szCs w:val="26"/>
        </w:rPr>
      </w:pPr>
      <w:r w:rsidRPr="008F4141">
        <w:rPr>
          <w:sz w:val="26"/>
          <w:szCs w:val="26"/>
        </w:rPr>
        <w:t>04534-002 – São Paulo - SP – Brasil</w:t>
      </w:r>
    </w:p>
    <w:p w14:paraId="007B5569" w14:textId="77777777" w:rsidR="00BA3D26" w:rsidRPr="00845EFC" w:rsidRDefault="00BA3D26" w:rsidP="00BA3D26">
      <w:pPr>
        <w:keepLines/>
        <w:ind w:left="1418"/>
        <w:rPr>
          <w:sz w:val="26"/>
          <w:szCs w:val="26"/>
        </w:rPr>
      </w:pPr>
      <w:r w:rsidRPr="00845EFC">
        <w:rPr>
          <w:sz w:val="26"/>
          <w:szCs w:val="26"/>
        </w:rPr>
        <w:t xml:space="preserve">Atenção: </w:t>
      </w:r>
      <w:r>
        <w:rPr>
          <w:sz w:val="26"/>
          <w:szCs w:val="26"/>
        </w:rPr>
        <w:t>Matheus Gomes Faria / Pedro Paulo Oliveira</w:t>
      </w:r>
    </w:p>
    <w:p w14:paraId="16883E0A" w14:textId="77777777" w:rsidR="00BA3D26" w:rsidRPr="00845EFC" w:rsidRDefault="00BA3D26" w:rsidP="00BA3D26">
      <w:pPr>
        <w:keepLines/>
        <w:ind w:left="1418"/>
        <w:rPr>
          <w:sz w:val="26"/>
          <w:szCs w:val="26"/>
        </w:rPr>
      </w:pPr>
      <w:r w:rsidRPr="00845EFC">
        <w:rPr>
          <w:sz w:val="26"/>
          <w:szCs w:val="26"/>
        </w:rPr>
        <w:t xml:space="preserve">Telefone: +55 </w:t>
      </w:r>
      <w:r>
        <w:rPr>
          <w:sz w:val="26"/>
          <w:szCs w:val="26"/>
        </w:rPr>
        <w:t>(11) 3090-0447</w:t>
      </w:r>
    </w:p>
    <w:p w14:paraId="03C0D583" w14:textId="77777777" w:rsidR="00BA3D26" w:rsidRPr="00845EFC" w:rsidRDefault="00BA3D26" w:rsidP="00BA3D26">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65"/>
    </w:p>
    <w:p w14:paraId="17CBB355" w14:textId="77777777" w:rsidR="00BA3D26" w:rsidRPr="00576447" w:rsidRDefault="00BA3D26" w:rsidP="00BA3D26">
      <w:pPr>
        <w:pStyle w:val="Text"/>
        <w:tabs>
          <w:tab w:val="left" w:pos="1440"/>
        </w:tabs>
        <w:spacing w:after="0"/>
        <w:ind w:left="1440" w:firstLine="0"/>
        <w:rPr>
          <w:rFonts w:eastAsia="Arial Unicode MS"/>
          <w:color w:val="000000"/>
          <w:sz w:val="26"/>
          <w:lang w:val="pt-BR"/>
        </w:rPr>
      </w:pPr>
    </w:p>
    <w:p w14:paraId="7CAB9091" w14:textId="77777777" w:rsidR="00BA3D26" w:rsidRPr="00AF4565" w:rsidRDefault="00BA3D26" w:rsidP="00BA3D26">
      <w:pPr>
        <w:autoSpaceDE/>
        <w:autoSpaceDN/>
        <w:adjustRightInd/>
        <w:rPr>
          <w:rFonts w:eastAsia="Arial Unicode MS"/>
          <w:color w:val="000000"/>
          <w:sz w:val="26"/>
        </w:rPr>
      </w:pPr>
    </w:p>
    <w:p w14:paraId="5CD5F436" w14:textId="77777777" w:rsidR="00BA3D26" w:rsidRPr="00845EFC" w:rsidRDefault="00BA3D26" w:rsidP="00BA3D26">
      <w:pPr>
        <w:ind w:left="706" w:firstLine="706"/>
        <w:jc w:val="both"/>
        <w:rPr>
          <w:rFonts w:eastAsia="Arial Unicode MS"/>
          <w:color w:val="000000"/>
          <w:sz w:val="26"/>
          <w:szCs w:val="26"/>
          <w:lang w:val="it-IT"/>
        </w:rPr>
      </w:pPr>
      <w:bookmarkStart w:id="66" w:name="_Hlt289700178"/>
      <w:bookmarkStart w:id="67" w:name="_Hlt289700183"/>
      <w:bookmarkEnd w:id="66"/>
      <w:bookmarkEnd w:id="67"/>
    </w:p>
    <w:p w14:paraId="1706A2A5" w14:textId="77777777" w:rsidR="00BA3D26" w:rsidRDefault="00BA3D26" w:rsidP="00BA3D2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68" w:name="_DV_C78"/>
      <w:r>
        <w:rPr>
          <w:rFonts w:ascii="Times New Roman" w:eastAsia="Arial Unicode MS" w:hAnsi="Times New Roman"/>
          <w:color w:val="000000"/>
          <w:sz w:val="26"/>
          <w:szCs w:val="26"/>
        </w:rPr>
        <w:t>Os Alienantes, neste ato e nesta forma,</w:t>
      </w:r>
      <w:bookmarkStart w:id="69" w:name="_DV_M222"/>
      <w:bookmarkEnd w:id="68"/>
      <w:bookmarkEnd w:id="69"/>
      <w:r>
        <w:rPr>
          <w:rFonts w:ascii="Times New Roman" w:eastAsia="Arial Unicode MS" w:hAnsi="Times New Roman"/>
          <w:color w:val="000000"/>
          <w:sz w:val="26"/>
          <w:szCs w:val="26"/>
        </w:rPr>
        <w:t xml:space="preserve"> nomeiam e autorizam, </w:t>
      </w:r>
      <w:bookmarkStart w:id="70" w:name="_DV_C80"/>
      <w:r>
        <w:rPr>
          <w:rFonts w:ascii="Times New Roman" w:eastAsia="Arial Unicode MS" w:hAnsi="Times New Roman"/>
          <w:color w:val="000000"/>
          <w:sz w:val="26"/>
          <w:szCs w:val="26"/>
        </w:rPr>
        <w:t>além dos</w:t>
      </w:r>
      <w:bookmarkStart w:id="71" w:name="_DV_M223"/>
      <w:bookmarkEnd w:id="70"/>
      <w:bookmarkEnd w:id="71"/>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749A6469" w14:textId="77777777" w:rsidR="00BA3D26" w:rsidRPr="00845EFC" w:rsidRDefault="00BA3D26" w:rsidP="00BA3D26">
      <w:pPr>
        <w:pStyle w:val="Celso1"/>
        <w:widowControl/>
        <w:rPr>
          <w:rFonts w:ascii="Times New Roman" w:hAnsi="Times New Roman" w:cs="Times New Roman"/>
          <w:sz w:val="26"/>
          <w:szCs w:val="26"/>
        </w:rPr>
      </w:pPr>
    </w:p>
    <w:p w14:paraId="620B137E" w14:textId="77777777" w:rsidR="00BA3D26" w:rsidRPr="00845EFC" w:rsidRDefault="00BA3D26" w:rsidP="00BA3D2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5DF7B2A5" w14:textId="77777777" w:rsidR="00BA3D26" w:rsidRPr="00845EFC" w:rsidRDefault="00BA3D26" w:rsidP="00BA3D26">
      <w:pPr>
        <w:jc w:val="both"/>
        <w:rPr>
          <w:sz w:val="26"/>
          <w:szCs w:val="26"/>
        </w:rPr>
      </w:pPr>
    </w:p>
    <w:p w14:paraId="028D5709" w14:textId="77777777" w:rsidR="00BA3D26" w:rsidRPr="00845EFC" w:rsidRDefault="00BA3D26" w:rsidP="00BA3D26">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350A7C0" w14:textId="77777777" w:rsidR="00BA3D26" w:rsidRPr="00845EFC" w:rsidRDefault="00BA3D26" w:rsidP="00BA3D26">
      <w:pPr>
        <w:jc w:val="both"/>
        <w:rPr>
          <w:sz w:val="26"/>
          <w:szCs w:val="26"/>
        </w:rPr>
      </w:pPr>
    </w:p>
    <w:p w14:paraId="48401C10" w14:textId="77777777" w:rsidR="00BA3D26" w:rsidRPr="00845EFC" w:rsidRDefault="00BA3D26" w:rsidP="00BA3D2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5E815BD6" w14:textId="77777777" w:rsidR="00BA3D26" w:rsidRPr="00896E31" w:rsidRDefault="00BA3D26" w:rsidP="00BA3D26">
      <w:pPr>
        <w:jc w:val="both"/>
        <w:rPr>
          <w:rFonts w:eastAsia="Arial Unicode MS"/>
          <w:color w:val="000000"/>
          <w:sz w:val="26"/>
          <w:szCs w:val="26"/>
        </w:rPr>
      </w:pPr>
      <w:bookmarkStart w:id="72" w:name="_DV_M228"/>
      <w:bookmarkStart w:id="73" w:name="_DV_M230"/>
      <w:bookmarkEnd w:id="72"/>
      <w:bookmarkEnd w:id="73"/>
    </w:p>
    <w:p w14:paraId="23AD04A0" w14:textId="77777777" w:rsidR="00BA3D26" w:rsidRPr="00845EFC" w:rsidRDefault="00BA3D26" w:rsidP="00BA3D2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F972679" w14:textId="77777777" w:rsidR="00BA3D26" w:rsidRPr="00845EFC" w:rsidRDefault="00BA3D26" w:rsidP="00BA3D26">
      <w:pPr>
        <w:jc w:val="both"/>
        <w:rPr>
          <w:rFonts w:eastAsia="Arial Unicode MS"/>
          <w:color w:val="000000"/>
          <w:sz w:val="26"/>
          <w:szCs w:val="26"/>
        </w:rPr>
      </w:pPr>
    </w:p>
    <w:p w14:paraId="24ABBA37" w14:textId="77777777" w:rsidR="00BA3D26" w:rsidRPr="00845EFC" w:rsidRDefault="00BA3D26" w:rsidP="00BA3D2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Os Alienantes</w:t>
      </w:r>
      <w:r>
        <w:rPr>
          <w:sz w:val="26"/>
          <w:szCs w:val="26"/>
        </w:rPr>
        <w:t xml:space="preserve"> e/ou a Companhia</w:t>
      </w:r>
      <w:r w:rsidRPr="00845EFC">
        <w:rPr>
          <w:sz w:val="26"/>
          <w:szCs w:val="26"/>
        </w:rPr>
        <w:t xml:space="preserve"> deverão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w:t>
      </w:r>
      <w:r w:rsidRPr="00845EFC">
        <w:rPr>
          <w:sz w:val="26"/>
          <w:szCs w:val="26"/>
        </w:rPr>
        <w:lastRenderedPageBreak/>
        <w:t xml:space="preserve">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6B1383AE" w14:textId="77777777" w:rsidR="00BA3D26" w:rsidRPr="00845EFC" w:rsidRDefault="00BA3D26" w:rsidP="00BA3D26">
      <w:pPr>
        <w:keepNext/>
        <w:jc w:val="both"/>
        <w:rPr>
          <w:rFonts w:eastAsia="Arial Unicode MS"/>
          <w:color w:val="000000"/>
          <w:sz w:val="26"/>
          <w:szCs w:val="26"/>
        </w:rPr>
      </w:pPr>
    </w:p>
    <w:p w14:paraId="66AF90C9" w14:textId="77777777" w:rsidR="00BA3D26" w:rsidRPr="00845EFC" w:rsidRDefault="00BA3D26" w:rsidP="00BA3D2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7852627B" w14:textId="77777777" w:rsidR="00BA3D26" w:rsidRPr="00845EFC" w:rsidRDefault="00BA3D26" w:rsidP="00BA3D26">
      <w:pPr>
        <w:ind w:left="708"/>
        <w:jc w:val="both"/>
        <w:rPr>
          <w:rFonts w:eastAsia="Arial Unicode MS"/>
          <w:color w:val="000000"/>
          <w:sz w:val="26"/>
          <w:szCs w:val="26"/>
        </w:rPr>
      </w:pPr>
    </w:p>
    <w:p w14:paraId="0B99055E" w14:textId="77777777" w:rsidR="00BA3D26" w:rsidRPr="00845EFC" w:rsidRDefault="00BA3D26" w:rsidP="00BA3D2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086FA438" w14:textId="77777777" w:rsidR="00BA3D26" w:rsidRPr="00845EFC" w:rsidRDefault="00BA3D26" w:rsidP="00BA3D26">
      <w:pPr>
        <w:jc w:val="both"/>
        <w:rPr>
          <w:rFonts w:eastAsia="Arial Unicode MS"/>
          <w:color w:val="000000"/>
          <w:sz w:val="26"/>
          <w:szCs w:val="26"/>
        </w:rPr>
      </w:pPr>
    </w:p>
    <w:p w14:paraId="3DFBAD3E" w14:textId="77777777" w:rsidR="00BA3D26" w:rsidRPr="00845EFC" w:rsidRDefault="00BA3D26" w:rsidP="00BA3D26">
      <w:pPr>
        <w:jc w:val="both"/>
        <w:rPr>
          <w:rFonts w:eastAsia="Arial Unicode MS"/>
          <w:color w:val="000000"/>
          <w:sz w:val="26"/>
          <w:szCs w:val="26"/>
        </w:rPr>
      </w:pPr>
      <w:bookmarkStart w:id="74" w:name="_DV_M237"/>
      <w:bookmarkEnd w:id="74"/>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B320680" w14:textId="77777777" w:rsidR="00BA3D26" w:rsidRPr="00845EFC" w:rsidRDefault="00BA3D26" w:rsidP="00BA3D26">
      <w:pPr>
        <w:jc w:val="both"/>
        <w:rPr>
          <w:rFonts w:eastAsia="Arial Unicode MS"/>
          <w:color w:val="000000"/>
          <w:sz w:val="26"/>
          <w:szCs w:val="26"/>
        </w:rPr>
      </w:pPr>
      <w:bookmarkStart w:id="75" w:name="_DV_M238"/>
      <w:bookmarkEnd w:id="75"/>
    </w:p>
    <w:p w14:paraId="49305AAE" w14:textId="77777777" w:rsidR="00BA3D26" w:rsidRPr="00845EFC" w:rsidRDefault="00BA3D26" w:rsidP="00BA3D26">
      <w:pPr>
        <w:jc w:val="both"/>
        <w:rPr>
          <w:rFonts w:eastAsia="Arial Unicode MS"/>
          <w:color w:val="000000"/>
          <w:sz w:val="26"/>
          <w:szCs w:val="26"/>
        </w:rPr>
      </w:pPr>
      <w:bookmarkStart w:id="76" w:name="_DV_M239"/>
      <w:bookmarkEnd w:id="76"/>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5F139A8D" w14:textId="77777777" w:rsidR="00BA3D26" w:rsidRPr="00845EFC" w:rsidRDefault="00BA3D26" w:rsidP="00BA3D26">
      <w:pPr>
        <w:jc w:val="both"/>
        <w:rPr>
          <w:rFonts w:eastAsia="Arial Unicode MS"/>
          <w:color w:val="000000"/>
          <w:sz w:val="26"/>
          <w:szCs w:val="26"/>
        </w:rPr>
      </w:pPr>
      <w:bookmarkStart w:id="77" w:name="_DV_M240"/>
      <w:bookmarkEnd w:id="77"/>
    </w:p>
    <w:p w14:paraId="0E1D0F28" w14:textId="77777777" w:rsidR="00BA3D26" w:rsidRPr="00845EFC" w:rsidRDefault="00BA3D26" w:rsidP="00BA3D26">
      <w:pPr>
        <w:jc w:val="both"/>
        <w:rPr>
          <w:rFonts w:eastAsia="Arial Unicode MS"/>
          <w:color w:val="000000"/>
          <w:sz w:val="26"/>
          <w:szCs w:val="26"/>
        </w:rPr>
      </w:pPr>
      <w:bookmarkStart w:id="78" w:name="_DV_M241"/>
      <w:bookmarkEnd w:id="78"/>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0BDB35A5" w14:textId="77777777" w:rsidR="00BA3D26" w:rsidRPr="00845EFC" w:rsidRDefault="00BA3D26" w:rsidP="00BA3D26">
      <w:pPr>
        <w:jc w:val="both"/>
        <w:rPr>
          <w:rFonts w:eastAsia="Arial Unicode MS"/>
          <w:color w:val="000000"/>
          <w:sz w:val="26"/>
          <w:szCs w:val="26"/>
        </w:rPr>
      </w:pPr>
      <w:bookmarkStart w:id="79" w:name="_DV_M242"/>
      <w:bookmarkEnd w:id="79"/>
    </w:p>
    <w:p w14:paraId="73A5B2AF" w14:textId="77777777" w:rsidR="00BA3D26" w:rsidRPr="00845EFC" w:rsidRDefault="00BA3D26" w:rsidP="00BA3D26">
      <w:pPr>
        <w:jc w:val="both"/>
        <w:rPr>
          <w:rFonts w:eastAsia="Arial Unicode MS"/>
          <w:color w:val="000000"/>
          <w:sz w:val="26"/>
          <w:szCs w:val="26"/>
        </w:rPr>
      </w:pPr>
      <w:bookmarkStart w:id="80" w:name="_DV_M243"/>
      <w:bookmarkEnd w:id="80"/>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36C4E92C" w14:textId="77777777" w:rsidR="00BA3D26" w:rsidRPr="00845EFC" w:rsidRDefault="00BA3D26" w:rsidP="00BA3D26">
      <w:pPr>
        <w:pStyle w:val="Corpodetexto"/>
        <w:tabs>
          <w:tab w:val="left" w:pos="709"/>
        </w:tabs>
        <w:rPr>
          <w:color w:val="000000" w:themeColor="text1"/>
          <w:sz w:val="26"/>
          <w:szCs w:val="26"/>
        </w:rPr>
      </w:pPr>
      <w:bookmarkStart w:id="81" w:name="_DV_M244"/>
      <w:bookmarkEnd w:id="81"/>
    </w:p>
    <w:p w14:paraId="3B3211BB" w14:textId="77777777" w:rsidR="00BA3D26" w:rsidRPr="00845EFC" w:rsidRDefault="00BA3D26" w:rsidP="00BA3D26">
      <w:pPr>
        <w:jc w:val="both"/>
        <w:rPr>
          <w:rFonts w:eastAsia="Arial Unicode MS"/>
          <w:bCs/>
          <w:color w:val="000000"/>
          <w:sz w:val="26"/>
          <w:szCs w:val="26"/>
        </w:rPr>
      </w:pPr>
      <w:bookmarkStart w:id="82" w:name="_DV_M245"/>
      <w:bookmarkEnd w:id="82"/>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ADEF71F" w14:textId="77777777" w:rsidR="00BA3D26" w:rsidRPr="00845EFC" w:rsidRDefault="00BA3D26" w:rsidP="00BA3D26">
      <w:pPr>
        <w:jc w:val="both"/>
        <w:rPr>
          <w:rFonts w:eastAsia="Arial Unicode MS"/>
          <w:bCs/>
          <w:color w:val="000000"/>
          <w:sz w:val="26"/>
          <w:szCs w:val="26"/>
        </w:rPr>
      </w:pPr>
    </w:p>
    <w:p w14:paraId="26BB1EFB" w14:textId="77777777" w:rsidR="00BA3D26" w:rsidRPr="00845EFC" w:rsidRDefault="00BA3D26" w:rsidP="00BA3D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73A037EE" w14:textId="77777777" w:rsidR="00BA3D26" w:rsidRPr="00845EFC" w:rsidRDefault="00BA3D26" w:rsidP="00BA3D26">
      <w:pPr>
        <w:jc w:val="both"/>
        <w:rPr>
          <w:rFonts w:eastAsia="Arial Unicode MS"/>
          <w:bCs/>
          <w:color w:val="000000"/>
          <w:sz w:val="26"/>
          <w:szCs w:val="26"/>
        </w:rPr>
      </w:pPr>
    </w:p>
    <w:p w14:paraId="648EA0DE" w14:textId="77777777" w:rsidR="00BA3D26" w:rsidRPr="00845EFC" w:rsidRDefault="00BA3D26" w:rsidP="00BA3D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4EBE44C8" w14:textId="77777777" w:rsidR="00BA3D26" w:rsidRPr="00845EFC" w:rsidRDefault="00BA3D26" w:rsidP="00BA3D26">
      <w:pPr>
        <w:autoSpaceDE/>
        <w:autoSpaceDN/>
        <w:adjustRightInd/>
        <w:rPr>
          <w:color w:val="000000"/>
          <w:sz w:val="26"/>
          <w:szCs w:val="26"/>
        </w:rPr>
      </w:pPr>
    </w:p>
    <w:p w14:paraId="74618837" w14:textId="77777777" w:rsidR="00BA3D26" w:rsidRPr="00845EFC" w:rsidRDefault="00BA3D26" w:rsidP="00BA3D26">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5CB3A4D5" w14:textId="77777777" w:rsidR="00BA3D26" w:rsidRPr="00845EFC" w:rsidRDefault="00BA3D26" w:rsidP="00BA3D26">
      <w:pPr>
        <w:jc w:val="both"/>
        <w:rPr>
          <w:color w:val="000000"/>
          <w:sz w:val="26"/>
          <w:szCs w:val="26"/>
        </w:rPr>
      </w:pPr>
    </w:p>
    <w:p w14:paraId="72C76D25" w14:textId="43F67789" w:rsidR="00BA3D26" w:rsidRPr="00845EFC" w:rsidRDefault="00BA3D26" w:rsidP="00BA3D26">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Pr>
          <w:sz w:val="26"/>
          <w:szCs w:val="26"/>
        </w:rPr>
        <w:t>f</w:t>
      </w:r>
      <w:r>
        <w:rPr>
          <w:color w:val="000000"/>
          <w:sz w:val="26"/>
          <w:szCs w:val="26"/>
        </w:rPr>
        <w:t xml:space="preserve">evereiro </w:t>
      </w:r>
      <w:r w:rsidRPr="00845EFC">
        <w:rPr>
          <w:color w:val="000000"/>
          <w:sz w:val="26"/>
          <w:szCs w:val="26"/>
        </w:rPr>
        <w:t>de 202</w:t>
      </w:r>
      <w:r>
        <w:rPr>
          <w:color w:val="000000"/>
          <w:sz w:val="26"/>
          <w:szCs w:val="26"/>
        </w:rPr>
        <w:t>1</w:t>
      </w:r>
    </w:p>
    <w:p w14:paraId="67B3289D" w14:textId="77777777" w:rsidR="00BA3D26" w:rsidRPr="00896E31" w:rsidRDefault="00BA3D26" w:rsidP="00BA3D26">
      <w:pPr>
        <w:jc w:val="center"/>
        <w:rPr>
          <w:color w:val="000000"/>
          <w:sz w:val="26"/>
          <w:szCs w:val="26"/>
        </w:rPr>
      </w:pPr>
    </w:p>
    <w:p w14:paraId="5F29F8C2" w14:textId="77777777" w:rsidR="00BA3D26" w:rsidRPr="00845EFC" w:rsidRDefault="00BA3D26" w:rsidP="00BA3D2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68390FA1" w14:textId="77777777" w:rsidR="00BA3D26" w:rsidRPr="00896E31" w:rsidRDefault="00BA3D26" w:rsidP="00BA3D26">
      <w:pPr>
        <w:autoSpaceDE/>
        <w:autoSpaceDN/>
        <w:adjustRightInd/>
        <w:rPr>
          <w:smallCaps/>
          <w:sz w:val="26"/>
          <w:szCs w:val="26"/>
        </w:rPr>
      </w:pPr>
      <w:r w:rsidRPr="00896E31">
        <w:rPr>
          <w:smallCaps/>
          <w:sz w:val="26"/>
          <w:szCs w:val="26"/>
        </w:rPr>
        <w:br w:type="page"/>
      </w:r>
    </w:p>
    <w:p w14:paraId="70197591" w14:textId="77777777" w:rsidR="00BA3D26" w:rsidRPr="00845EFC" w:rsidRDefault="00BA3D26" w:rsidP="00BA3D26">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BC032F7" w14:textId="77777777" w:rsidR="00BA3D26" w:rsidRPr="00845EFC" w:rsidRDefault="00BA3D26" w:rsidP="00BA3D26">
      <w:pPr>
        <w:jc w:val="both"/>
        <w:rPr>
          <w:color w:val="000000"/>
          <w:sz w:val="26"/>
          <w:szCs w:val="26"/>
        </w:rPr>
      </w:pPr>
    </w:p>
    <w:p w14:paraId="376FE7CD" w14:textId="77777777" w:rsidR="00BA3D26" w:rsidRPr="00845EFC" w:rsidRDefault="00BA3D26" w:rsidP="00BA3D26">
      <w:pPr>
        <w:jc w:val="both"/>
        <w:rPr>
          <w:color w:val="000000"/>
          <w:sz w:val="26"/>
          <w:szCs w:val="26"/>
        </w:rPr>
      </w:pPr>
      <w:r w:rsidRPr="00845EFC">
        <w:rPr>
          <w:color w:val="000000"/>
          <w:sz w:val="26"/>
          <w:szCs w:val="26"/>
        </w:rPr>
        <w:t xml:space="preserve"> </w:t>
      </w:r>
    </w:p>
    <w:p w14:paraId="5B1C748B" w14:textId="77777777" w:rsidR="00BA3D26" w:rsidRPr="00845EFC" w:rsidRDefault="00BA3D26" w:rsidP="00BA3D26">
      <w:pPr>
        <w:jc w:val="center"/>
        <w:rPr>
          <w:smallCaps/>
          <w:sz w:val="26"/>
          <w:szCs w:val="26"/>
        </w:rPr>
      </w:pPr>
    </w:p>
    <w:p w14:paraId="6DAFE6DD" w14:textId="77777777" w:rsidR="00BA3D26" w:rsidRPr="00845EFC" w:rsidRDefault="00BA3D26" w:rsidP="00BA3D26">
      <w:pPr>
        <w:jc w:val="center"/>
        <w:rPr>
          <w:smallCaps/>
          <w:sz w:val="26"/>
          <w:szCs w:val="26"/>
        </w:rPr>
      </w:pPr>
    </w:p>
    <w:p w14:paraId="10389B7B" w14:textId="77777777" w:rsidR="00BA3D26" w:rsidRPr="00845EFC" w:rsidRDefault="00BA3D26" w:rsidP="00BA3D26">
      <w:pPr>
        <w:pStyle w:val="DeltaViewTableHeading"/>
        <w:keepNext/>
        <w:keepLines/>
        <w:spacing w:after="0"/>
        <w:rPr>
          <w:rFonts w:ascii="Times New Roman" w:hAnsi="Times New Roman" w:cs="Times New Roman"/>
          <w:b w:val="0"/>
          <w:sz w:val="26"/>
          <w:szCs w:val="26"/>
          <w:lang w:val="pt-BR"/>
        </w:rPr>
      </w:pPr>
    </w:p>
    <w:p w14:paraId="66B18670" w14:textId="77777777" w:rsidR="00BA3D26" w:rsidRPr="00845EFC" w:rsidRDefault="00BA3D26" w:rsidP="00BA3D26">
      <w:pPr>
        <w:jc w:val="center"/>
        <w:rPr>
          <w:smallCaps/>
          <w:sz w:val="26"/>
          <w:szCs w:val="26"/>
        </w:rPr>
      </w:pPr>
      <w:r w:rsidRPr="00845EFC">
        <w:rPr>
          <w:smallCaps/>
          <w:sz w:val="26"/>
          <w:szCs w:val="26"/>
        </w:rPr>
        <w:t>Robson Campos dos Santos</w:t>
      </w:r>
    </w:p>
    <w:p w14:paraId="437F5ED7" w14:textId="77777777" w:rsidR="00BA3D26" w:rsidRPr="00845EFC" w:rsidRDefault="00BA3D26" w:rsidP="00BA3D26">
      <w:pPr>
        <w:jc w:val="center"/>
        <w:rPr>
          <w:color w:val="000000"/>
          <w:sz w:val="26"/>
          <w:szCs w:val="26"/>
        </w:rPr>
      </w:pPr>
    </w:p>
    <w:p w14:paraId="08662404"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47C81CF7" w14:textId="77777777" w:rsidTr="00382C01">
        <w:trPr>
          <w:jc w:val="center"/>
        </w:trPr>
        <w:tc>
          <w:tcPr>
            <w:tcW w:w="4178" w:type="dxa"/>
            <w:hideMark/>
          </w:tcPr>
          <w:p w14:paraId="518072FC"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606A911D" w14:textId="77777777" w:rsidTr="00382C01">
        <w:trPr>
          <w:jc w:val="center"/>
        </w:trPr>
        <w:tc>
          <w:tcPr>
            <w:tcW w:w="4178" w:type="dxa"/>
            <w:hideMark/>
          </w:tcPr>
          <w:p w14:paraId="630C0D64" w14:textId="77777777" w:rsidR="00BA3D26" w:rsidRPr="00896E31" w:rsidRDefault="00BA3D26" w:rsidP="00382C01">
            <w:pPr>
              <w:spacing w:line="276" w:lineRule="auto"/>
              <w:rPr>
                <w:sz w:val="26"/>
                <w:szCs w:val="26"/>
                <w:lang w:val="en-US"/>
              </w:rPr>
            </w:pPr>
          </w:p>
        </w:tc>
      </w:tr>
    </w:tbl>
    <w:p w14:paraId="734DF2ED" w14:textId="77777777" w:rsidR="00BA3D26" w:rsidRPr="00896E31" w:rsidRDefault="00BA3D26" w:rsidP="00BA3D26">
      <w:pPr>
        <w:pStyle w:val="Celso1"/>
        <w:ind w:firstLine="708"/>
        <w:rPr>
          <w:rFonts w:ascii="Times New Roman" w:eastAsia="Arial Unicode MS" w:hAnsi="Times New Roman" w:cs="Times New Roman"/>
          <w:sz w:val="26"/>
          <w:szCs w:val="26"/>
          <w:lang w:eastAsia="ar-SA"/>
        </w:rPr>
      </w:pPr>
    </w:p>
    <w:p w14:paraId="106D75CC" w14:textId="77777777" w:rsidR="00BA3D26" w:rsidRPr="00845EFC" w:rsidRDefault="00BA3D26" w:rsidP="00BA3D26">
      <w:pPr>
        <w:jc w:val="both"/>
        <w:rPr>
          <w:rFonts w:eastAsia="Arial Unicode MS"/>
          <w:sz w:val="26"/>
          <w:szCs w:val="26"/>
        </w:rPr>
      </w:pPr>
      <w:r w:rsidRPr="00845EFC">
        <w:rPr>
          <w:rFonts w:eastAsia="Arial Unicode MS"/>
          <w:sz w:val="26"/>
          <w:szCs w:val="26"/>
        </w:rPr>
        <w:br w:type="page"/>
      </w:r>
    </w:p>
    <w:p w14:paraId="524CC4C9" w14:textId="77777777" w:rsidR="00BA3D26" w:rsidRPr="00845EFC" w:rsidRDefault="00BA3D26" w:rsidP="00BA3D26">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6263D44" w14:textId="77777777" w:rsidR="00BA3D26" w:rsidRPr="00845EFC" w:rsidRDefault="00BA3D26" w:rsidP="00BA3D26">
      <w:pPr>
        <w:jc w:val="both"/>
        <w:rPr>
          <w:color w:val="000000"/>
          <w:sz w:val="26"/>
          <w:szCs w:val="26"/>
        </w:rPr>
      </w:pPr>
    </w:p>
    <w:p w14:paraId="64094945" w14:textId="77777777" w:rsidR="00BA3D26" w:rsidRPr="00845EFC" w:rsidRDefault="00BA3D26" w:rsidP="00BA3D26">
      <w:pPr>
        <w:jc w:val="center"/>
        <w:rPr>
          <w:smallCaps/>
          <w:sz w:val="26"/>
          <w:szCs w:val="26"/>
        </w:rPr>
      </w:pPr>
    </w:p>
    <w:p w14:paraId="534CC7AA" w14:textId="77777777" w:rsidR="00BA3D26" w:rsidRPr="00845EFC" w:rsidRDefault="00BA3D26" w:rsidP="00BA3D26">
      <w:pPr>
        <w:jc w:val="center"/>
        <w:rPr>
          <w:smallCaps/>
          <w:sz w:val="26"/>
          <w:szCs w:val="26"/>
        </w:rPr>
      </w:pPr>
    </w:p>
    <w:p w14:paraId="4394984E" w14:textId="77777777" w:rsidR="00BA3D26" w:rsidRPr="00845EFC" w:rsidRDefault="00BA3D26" w:rsidP="00BA3D26">
      <w:pPr>
        <w:jc w:val="center"/>
        <w:rPr>
          <w:smallCaps/>
          <w:sz w:val="26"/>
          <w:szCs w:val="26"/>
        </w:rPr>
      </w:pPr>
      <w:r w:rsidRPr="00845EFC">
        <w:rPr>
          <w:smallCaps/>
          <w:sz w:val="26"/>
          <w:szCs w:val="26"/>
        </w:rPr>
        <w:t>Gustavo Danzi de Andrade</w:t>
      </w:r>
    </w:p>
    <w:p w14:paraId="36A3B01E" w14:textId="77777777" w:rsidR="00BA3D26" w:rsidRPr="00845EFC" w:rsidRDefault="00BA3D26" w:rsidP="00BA3D26">
      <w:pPr>
        <w:jc w:val="center"/>
        <w:rPr>
          <w:color w:val="000000"/>
          <w:sz w:val="26"/>
          <w:szCs w:val="26"/>
        </w:rPr>
      </w:pPr>
    </w:p>
    <w:p w14:paraId="40A84930"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6352AD9C" w14:textId="77777777" w:rsidTr="00382C01">
        <w:trPr>
          <w:jc w:val="center"/>
        </w:trPr>
        <w:tc>
          <w:tcPr>
            <w:tcW w:w="4178" w:type="dxa"/>
            <w:hideMark/>
          </w:tcPr>
          <w:p w14:paraId="130C8B8F"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74E0C836" w14:textId="77777777" w:rsidTr="00382C01">
        <w:trPr>
          <w:jc w:val="center"/>
        </w:trPr>
        <w:tc>
          <w:tcPr>
            <w:tcW w:w="4178" w:type="dxa"/>
            <w:hideMark/>
          </w:tcPr>
          <w:p w14:paraId="75DB3081" w14:textId="77777777" w:rsidR="00BA3D26" w:rsidRPr="00896E31" w:rsidRDefault="00BA3D26" w:rsidP="00382C01">
            <w:pPr>
              <w:spacing w:line="276" w:lineRule="auto"/>
              <w:rPr>
                <w:sz w:val="26"/>
                <w:szCs w:val="26"/>
                <w:lang w:val="en-US"/>
              </w:rPr>
            </w:pPr>
          </w:p>
        </w:tc>
      </w:tr>
    </w:tbl>
    <w:p w14:paraId="6E6DA97D" w14:textId="77777777" w:rsidR="00BA3D26" w:rsidRPr="00845EFC" w:rsidRDefault="00BA3D26" w:rsidP="00BA3D26">
      <w:pPr>
        <w:jc w:val="both"/>
        <w:rPr>
          <w:color w:val="000000"/>
          <w:sz w:val="26"/>
          <w:szCs w:val="26"/>
          <w:lang w:val="en-US"/>
        </w:rPr>
      </w:pPr>
    </w:p>
    <w:p w14:paraId="000C1394" w14:textId="77777777" w:rsidR="00BA3D26" w:rsidRPr="00845EFC" w:rsidRDefault="00BA3D26" w:rsidP="00BA3D26">
      <w:pPr>
        <w:autoSpaceDE/>
        <w:autoSpaceDN/>
        <w:adjustRightInd/>
        <w:rPr>
          <w:color w:val="000000"/>
          <w:sz w:val="26"/>
          <w:szCs w:val="26"/>
          <w:lang w:val="en-US"/>
        </w:rPr>
      </w:pPr>
      <w:r w:rsidRPr="00845EFC">
        <w:rPr>
          <w:color w:val="000000"/>
          <w:sz w:val="26"/>
          <w:szCs w:val="26"/>
          <w:lang w:val="en-US"/>
        </w:rPr>
        <w:br w:type="page"/>
      </w:r>
    </w:p>
    <w:p w14:paraId="6A57CF48" w14:textId="77777777" w:rsidR="00BA3D26" w:rsidRPr="00845EFC" w:rsidRDefault="00BA3D26" w:rsidP="00BA3D26">
      <w:pPr>
        <w:jc w:val="both"/>
        <w:rPr>
          <w:color w:val="000000"/>
          <w:sz w:val="26"/>
          <w:szCs w:val="26"/>
          <w:lang w:val="en-US"/>
        </w:rPr>
      </w:pPr>
    </w:p>
    <w:p w14:paraId="45B7F80A" w14:textId="77777777" w:rsidR="00BA3D26" w:rsidRPr="00845EFC" w:rsidRDefault="00BA3D26" w:rsidP="00BA3D26">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DB37AEA" w14:textId="77777777" w:rsidR="00BA3D26" w:rsidRPr="00ED4116" w:rsidRDefault="00BA3D26" w:rsidP="00BA3D26">
      <w:pPr>
        <w:autoSpaceDE/>
        <w:spacing w:after="200" w:line="276" w:lineRule="auto"/>
        <w:rPr>
          <w:color w:val="000000"/>
          <w:sz w:val="26"/>
          <w:szCs w:val="26"/>
        </w:rPr>
      </w:pPr>
    </w:p>
    <w:p w14:paraId="297F3056" w14:textId="77777777" w:rsidR="00BA3D26" w:rsidRPr="00ED4116" w:rsidRDefault="00BA3D26" w:rsidP="00BA3D26">
      <w:pPr>
        <w:autoSpaceDE/>
        <w:spacing w:after="200" w:line="276" w:lineRule="auto"/>
        <w:rPr>
          <w:color w:val="000000"/>
          <w:sz w:val="26"/>
          <w:szCs w:val="26"/>
        </w:rPr>
      </w:pPr>
    </w:p>
    <w:p w14:paraId="0F6E181B" w14:textId="77777777" w:rsidR="00BA3D26" w:rsidRPr="00845EFC" w:rsidRDefault="00BA3D26" w:rsidP="00BA3D26">
      <w:pPr>
        <w:jc w:val="center"/>
        <w:rPr>
          <w:smallCaps/>
          <w:sz w:val="26"/>
          <w:szCs w:val="26"/>
        </w:rPr>
      </w:pPr>
      <w:r w:rsidRPr="00845EFC">
        <w:rPr>
          <w:smallCaps/>
          <w:sz w:val="26"/>
          <w:szCs w:val="26"/>
        </w:rPr>
        <w:t>Igor de Andrade Lima Gatis</w:t>
      </w:r>
    </w:p>
    <w:p w14:paraId="0D9F7484" w14:textId="77777777" w:rsidR="00BA3D26" w:rsidRPr="00845EFC" w:rsidRDefault="00BA3D26" w:rsidP="00BA3D26">
      <w:pPr>
        <w:jc w:val="center"/>
        <w:rPr>
          <w:color w:val="000000"/>
          <w:sz w:val="26"/>
          <w:szCs w:val="26"/>
        </w:rPr>
      </w:pPr>
    </w:p>
    <w:p w14:paraId="3945A1FA"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729F0085" w14:textId="77777777" w:rsidTr="00382C01">
        <w:trPr>
          <w:jc w:val="center"/>
        </w:trPr>
        <w:tc>
          <w:tcPr>
            <w:tcW w:w="4178" w:type="dxa"/>
            <w:hideMark/>
          </w:tcPr>
          <w:p w14:paraId="3F63CC3C"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3B6D5433" w14:textId="77777777" w:rsidTr="00382C01">
        <w:trPr>
          <w:jc w:val="center"/>
        </w:trPr>
        <w:tc>
          <w:tcPr>
            <w:tcW w:w="4178" w:type="dxa"/>
            <w:hideMark/>
          </w:tcPr>
          <w:p w14:paraId="58E3EFA4" w14:textId="77777777" w:rsidR="00BA3D26" w:rsidRPr="00896E31" w:rsidRDefault="00BA3D26" w:rsidP="00382C01">
            <w:pPr>
              <w:spacing w:line="276" w:lineRule="auto"/>
              <w:rPr>
                <w:sz w:val="26"/>
                <w:szCs w:val="26"/>
                <w:lang w:val="en-US"/>
              </w:rPr>
            </w:pPr>
          </w:p>
        </w:tc>
      </w:tr>
    </w:tbl>
    <w:p w14:paraId="6C43F866" w14:textId="77777777" w:rsidR="00BA3D26" w:rsidRPr="00896E31" w:rsidRDefault="00BA3D26" w:rsidP="00BA3D26">
      <w:pPr>
        <w:autoSpaceDE/>
        <w:spacing w:after="200" w:line="276" w:lineRule="auto"/>
        <w:rPr>
          <w:color w:val="000000"/>
          <w:sz w:val="26"/>
          <w:szCs w:val="26"/>
          <w:lang w:val="en-US"/>
        </w:rPr>
      </w:pPr>
    </w:p>
    <w:p w14:paraId="069D5306" w14:textId="77777777" w:rsidR="00BA3D26" w:rsidRPr="00845EFC" w:rsidRDefault="00BA3D26" w:rsidP="00BA3D26">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3A31EC57" w14:textId="77777777" w:rsidTr="00382C01">
        <w:trPr>
          <w:jc w:val="center"/>
        </w:trPr>
        <w:tc>
          <w:tcPr>
            <w:tcW w:w="4178" w:type="dxa"/>
            <w:hideMark/>
          </w:tcPr>
          <w:p w14:paraId="5C86CB4B" w14:textId="77777777" w:rsidR="00BA3D26" w:rsidRPr="00896E31" w:rsidRDefault="00BA3D26" w:rsidP="00382C01">
            <w:pPr>
              <w:autoSpaceDE/>
              <w:autoSpaceDN/>
              <w:adjustRightInd/>
              <w:spacing w:after="160" w:line="259" w:lineRule="auto"/>
              <w:rPr>
                <w:sz w:val="26"/>
                <w:szCs w:val="26"/>
                <w:lang w:val="en-US"/>
              </w:rPr>
            </w:pPr>
          </w:p>
        </w:tc>
      </w:tr>
    </w:tbl>
    <w:p w14:paraId="28449542" w14:textId="77777777" w:rsidR="00BA3D26" w:rsidRPr="00896E31" w:rsidRDefault="00BA3D26" w:rsidP="00BA3D26">
      <w:pPr>
        <w:jc w:val="center"/>
        <w:rPr>
          <w:smallCaps/>
          <w:sz w:val="26"/>
          <w:szCs w:val="26"/>
        </w:rPr>
      </w:pPr>
    </w:p>
    <w:p w14:paraId="6A1EBBAC" w14:textId="77777777" w:rsidR="00BA3D26" w:rsidRPr="00845EFC" w:rsidRDefault="00BA3D26" w:rsidP="00BA3D26">
      <w:pPr>
        <w:autoSpaceDE/>
        <w:autoSpaceDN/>
        <w:adjustRightInd/>
        <w:rPr>
          <w:smallCaps/>
          <w:sz w:val="26"/>
          <w:szCs w:val="26"/>
        </w:rPr>
      </w:pPr>
      <w:r w:rsidRPr="00845EFC">
        <w:rPr>
          <w:smallCaps/>
          <w:sz w:val="26"/>
          <w:szCs w:val="26"/>
        </w:rPr>
        <w:br w:type="page"/>
      </w:r>
    </w:p>
    <w:p w14:paraId="3812A641" w14:textId="77777777" w:rsidR="00BA3D26" w:rsidRPr="00845EFC" w:rsidRDefault="00BA3D26" w:rsidP="00BA3D26">
      <w:pPr>
        <w:jc w:val="center"/>
        <w:rPr>
          <w:smallCaps/>
          <w:sz w:val="26"/>
          <w:szCs w:val="26"/>
        </w:rPr>
      </w:pPr>
    </w:p>
    <w:p w14:paraId="3E80CD40" w14:textId="77777777" w:rsidR="00BA3D26" w:rsidRPr="00845EFC" w:rsidRDefault="00BA3D26" w:rsidP="00BA3D26">
      <w:pPr>
        <w:jc w:val="center"/>
        <w:rPr>
          <w:smallCaps/>
          <w:sz w:val="26"/>
          <w:szCs w:val="26"/>
        </w:rPr>
      </w:pPr>
    </w:p>
    <w:p w14:paraId="6E4EEE95" w14:textId="77777777" w:rsidR="00BA3D26" w:rsidRPr="00845EFC" w:rsidRDefault="00BA3D26" w:rsidP="00BA3D2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6F7751F4" w14:textId="77777777" w:rsidTr="00382C01">
        <w:tc>
          <w:tcPr>
            <w:tcW w:w="4181" w:type="dxa"/>
          </w:tcPr>
          <w:p w14:paraId="6523BE44" w14:textId="77777777" w:rsidR="00BA3D26" w:rsidRPr="00845EFC" w:rsidRDefault="00BA3D26" w:rsidP="00382C01">
            <w:pPr>
              <w:spacing w:line="276" w:lineRule="auto"/>
              <w:rPr>
                <w:sz w:val="26"/>
                <w:szCs w:val="26"/>
                <w:lang w:val="en-US"/>
              </w:rPr>
            </w:pPr>
          </w:p>
        </w:tc>
        <w:tc>
          <w:tcPr>
            <w:tcW w:w="4181" w:type="dxa"/>
          </w:tcPr>
          <w:p w14:paraId="27472586" w14:textId="77777777" w:rsidR="00BA3D26" w:rsidRPr="00845EFC" w:rsidRDefault="00BA3D26" w:rsidP="00382C01">
            <w:pPr>
              <w:autoSpaceDE/>
              <w:spacing w:after="200" w:line="276" w:lineRule="auto"/>
              <w:rPr>
                <w:sz w:val="26"/>
                <w:szCs w:val="26"/>
                <w:lang w:val="en-US"/>
              </w:rPr>
            </w:pPr>
          </w:p>
        </w:tc>
      </w:tr>
      <w:tr w:rsidR="00BA3D26" w:rsidRPr="00845EFC" w14:paraId="67CF2C5E" w14:textId="77777777" w:rsidTr="00382C01">
        <w:tc>
          <w:tcPr>
            <w:tcW w:w="4181" w:type="dxa"/>
          </w:tcPr>
          <w:p w14:paraId="4F8FFA65" w14:textId="77777777" w:rsidR="00BA3D26" w:rsidRPr="00845EFC" w:rsidRDefault="00BA3D26" w:rsidP="00382C01">
            <w:pPr>
              <w:spacing w:line="276" w:lineRule="auto"/>
              <w:rPr>
                <w:sz w:val="26"/>
                <w:szCs w:val="26"/>
                <w:lang w:val="en-US"/>
              </w:rPr>
            </w:pPr>
          </w:p>
        </w:tc>
        <w:tc>
          <w:tcPr>
            <w:tcW w:w="4181" w:type="dxa"/>
          </w:tcPr>
          <w:p w14:paraId="6185DF2A" w14:textId="77777777" w:rsidR="00BA3D26" w:rsidRPr="00845EFC" w:rsidRDefault="00BA3D26" w:rsidP="00382C01">
            <w:pPr>
              <w:autoSpaceDE/>
              <w:spacing w:after="200" w:line="276" w:lineRule="auto"/>
              <w:rPr>
                <w:sz w:val="26"/>
                <w:szCs w:val="26"/>
                <w:lang w:val="en-US"/>
              </w:rPr>
            </w:pPr>
          </w:p>
        </w:tc>
      </w:tr>
    </w:tbl>
    <w:p w14:paraId="11E5F163" w14:textId="77777777" w:rsidR="00BA3D26" w:rsidRPr="00896E31" w:rsidRDefault="00BA3D26" w:rsidP="00BA3D26">
      <w:pPr>
        <w:jc w:val="center"/>
        <w:rPr>
          <w:smallCaps/>
          <w:sz w:val="26"/>
          <w:szCs w:val="26"/>
        </w:rPr>
      </w:pPr>
    </w:p>
    <w:p w14:paraId="3D6A1145" w14:textId="77777777" w:rsidR="00BA3D26" w:rsidRPr="00845EFC" w:rsidRDefault="00BA3D26" w:rsidP="00BA3D26">
      <w:pPr>
        <w:autoSpaceDE/>
        <w:autoSpaceDN/>
        <w:adjustRightInd/>
        <w:rPr>
          <w:smallCaps/>
          <w:sz w:val="26"/>
          <w:szCs w:val="26"/>
        </w:rPr>
      </w:pPr>
      <w:r w:rsidRPr="00845EFC">
        <w:rPr>
          <w:smallCaps/>
          <w:sz w:val="26"/>
          <w:szCs w:val="26"/>
        </w:rPr>
        <w:br w:type="page"/>
      </w:r>
    </w:p>
    <w:p w14:paraId="292567A6" w14:textId="77777777" w:rsidR="00BA3D26" w:rsidRPr="00845EFC" w:rsidRDefault="00BA3D26" w:rsidP="00BA3D26">
      <w:pPr>
        <w:jc w:val="center"/>
        <w:rPr>
          <w:smallCaps/>
          <w:sz w:val="26"/>
          <w:szCs w:val="26"/>
        </w:rPr>
      </w:pPr>
    </w:p>
    <w:p w14:paraId="1B060E25" w14:textId="77777777" w:rsidR="00BA3D26" w:rsidRPr="00845EFC" w:rsidRDefault="00BA3D26" w:rsidP="00BA3D26">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25955D1" w14:textId="77777777" w:rsidR="00BA3D26" w:rsidRPr="00576447" w:rsidRDefault="00BA3D26" w:rsidP="00BA3D26">
      <w:pPr>
        <w:pStyle w:val="DeltaViewTableHeading"/>
        <w:keepNext/>
        <w:keepLines/>
        <w:spacing w:after="0"/>
        <w:rPr>
          <w:rFonts w:ascii="Times New Roman" w:hAnsi="Times New Roman"/>
          <w:b w:val="0"/>
          <w:sz w:val="26"/>
          <w:lang w:val="pt-BR"/>
        </w:rPr>
      </w:pPr>
    </w:p>
    <w:p w14:paraId="483E0B7E" w14:textId="77777777" w:rsidR="00BA3D26" w:rsidRPr="004773DB" w:rsidRDefault="00BA3D26" w:rsidP="00BA3D2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0F4BAF14" w14:textId="77777777" w:rsidR="00BA3D26" w:rsidRDefault="00BA3D26" w:rsidP="00BA3D26">
      <w:pPr>
        <w:jc w:val="center"/>
        <w:rPr>
          <w:smallCaps/>
          <w:sz w:val="26"/>
          <w:szCs w:val="26"/>
        </w:rPr>
      </w:pPr>
    </w:p>
    <w:p w14:paraId="65883E9F" w14:textId="77777777" w:rsidR="00BA3D26" w:rsidRPr="00576447" w:rsidRDefault="00BA3D26" w:rsidP="00BA3D26">
      <w:pPr>
        <w:jc w:val="center"/>
        <w:rPr>
          <w:smallCaps/>
          <w:sz w:val="26"/>
        </w:rPr>
      </w:pPr>
    </w:p>
    <w:p w14:paraId="36D747FB" w14:textId="77777777" w:rsidR="00BA3D26" w:rsidRPr="00576447" w:rsidRDefault="00BA3D26" w:rsidP="00BA3D26">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729B450C" w14:textId="77777777" w:rsidTr="00382C01">
        <w:trPr>
          <w:jc w:val="center"/>
        </w:trPr>
        <w:tc>
          <w:tcPr>
            <w:tcW w:w="4178" w:type="dxa"/>
            <w:hideMark/>
          </w:tcPr>
          <w:p w14:paraId="7BF14970"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r>
    </w:tbl>
    <w:p w14:paraId="49B4C4D6" w14:textId="77777777" w:rsidR="00BA3D26" w:rsidRPr="00845EFC" w:rsidRDefault="00BA3D26" w:rsidP="00BA3D26">
      <w:pPr>
        <w:jc w:val="center"/>
        <w:rPr>
          <w:smallCaps/>
          <w:sz w:val="26"/>
          <w:szCs w:val="26"/>
        </w:rPr>
      </w:pPr>
    </w:p>
    <w:p w14:paraId="36F019BD" w14:textId="77777777" w:rsidR="00BA3D26" w:rsidRPr="00576447" w:rsidRDefault="00BA3D26" w:rsidP="00BA3D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0418D1B3" w14:textId="77777777" w:rsidTr="00382C01">
        <w:tc>
          <w:tcPr>
            <w:tcW w:w="4181" w:type="dxa"/>
          </w:tcPr>
          <w:p w14:paraId="341832E4" w14:textId="77777777" w:rsidR="00BA3D26" w:rsidRPr="00845EFC" w:rsidRDefault="00BA3D26" w:rsidP="00382C01">
            <w:pPr>
              <w:spacing w:line="276" w:lineRule="auto"/>
              <w:rPr>
                <w:sz w:val="26"/>
                <w:szCs w:val="26"/>
                <w:lang w:val="en-US"/>
              </w:rPr>
            </w:pPr>
          </w:p>
        </w:tc>
        <w:tc>
          <w:tcPr>
            <w:tcW w:w="4181" w:type="dxa"/>
          </w:tcPr>
          <w:p w14:paraId="1F651665" w14:textId="77777777" w:rsidR="00BA3D26" w:rsidRPr="00845EFC" w:rsidRDefault="00BA3D26" w:rsidP="00382C01">
            <w:pPr>
              <w:autoSpaceDE/>
              <w:spacing w:after="200" w:line="276" w:lineRule="auto"/>
              <w:rPr>
                <w:sz w:val="26"/>
                <w:szCs w:val="26"/>
                <w:lang w:val="en-US"/>
              </w:rPr>
            </w:pPr>
          </w:p>
        </w:tc>
      </w:tr>
      <w:tr w:rsidR="00BA3D26" w:rsidRPr="00845EFC" w14:paraId="4705A1C0" w14:textId="77777777" w:rsidTr="00382C01">
        <w:tc>
          <w:tcPr>
            <w:tcW w:w="4181" w:type="dxa"/>
          </w:tcPr>
          <w:p w14:paraId="47316B90" w14:textId="77777777" w:rsidR="00BA3D26" w:rsidRPr="00845EFC" w:rsidRDefault="00BA3D26" w:rsidP="00382C01">
            <w:pPr>
              <w:spacing w:line="276" w:lineRule="auto"/>
              <w:rPr>
                <w:sz w:val="26"/>
                <w:szCs w:val="26"/>
                <w:lang w:val="en-US"/>
              </w:rPr>
            </w:pPr>
          </w:p>
        </w:tc>
        <w:tc>
          <w:tcPr>
            <w:tcW w:w="4181" w:type="dxa"/>
          </w:tcPr>
          <w:p w14:paraId="4DF83B3E" w14:textId="77777777" w:rsidR="00BA3D26" w:rsidRPr="00845EFC" w:rsidRDefault="00BA3D26" w:rsidP="00382C01">
            <w:pPr>
              <w:autoSpaceDE/>
              <w:spacing w:after="200" w:line="276" w:lineRule="auto"/>
              <w:rPr>
                <w:sz w:val="26"/>
                <w:szCs w:val="26"/>
                <w:lang w:val="en-US"/>
              </w:rPr>
            </w:pPr>
          </w:p>
        </w:tc>
      </w:tr>
    </w:tbl>
    <w:p w14:paraId="3E1B0FA0" w14:textId="77777777" w:rsidR="00BA3D26" w:rsidRPr="00576447" w:rsidRDefault="00BA3D26" w:rsidP="00BA3D26">
      <w:pPr>
        <w:pStyle w:val="DeltaViewTableHeading"/>
        <w:keepNext/>
        <w:keepLines/>
        <w:spacing w:after="0"/>
        <w:rPr>
          <w:rFonts w:ascii="Times New Roman" w:hAnsi="Times New Roman"/>
          <w:b w:val="0"/>
          <w:sz w:val="26"/>
          <w:lang w:val="pt-BR"/>
        </w:rPr>
      </w:pPr>
    </w:p>
    <w:p w14:paraId="2F3354E7" w14:textId="77777777" w:rsidR="00BA3D26" w:rsidRPr="00845EFC" w:rsidRDefault="00BA3D26" w:rsidP="00BA3D26">
      <w:pPr>
        <w:autoSpaceDE/>
        <w:autoSpaceDN/>
        <w:adjustRightInd/>
        <w:rPr>
          <w:smallCaps/>
          <w:sz w:val="26"/>
          <w:szCs w:val="26"/>
        </w:rPr>
      </w:pPr>
      <w:r w:rsidRPr="00845EFC">
        <w:rPr>
          <w:smallCaps/>
          <w:sz w:val="26"/>
          <w:szCs w:val="26"/>
        </w:rPr>
        <w:br w:type="page"/>
      </w:r>
    </w:p>
    <w:p w14:paraId="5F4CEB59"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4ED8F79" w14:textId="77777777" w:rsidR="00BA3D26" w:rsidRPr="00845EFC" w:rsidRDefault="00BA3D26" w:rsidP="00BA3D26">
      <w:pPr>
        <w:jc w:val="center"/>
        <w:rPr>
          <w:smallCaps/>
          <w:sz w:val="26"/>
          <w:szCs w:val="26"/>
        </w:rPr>
      </w:pPr>
    </w:p>
    <w:p w14:paraId="48A5DC24" w14:textId="77777777" w:rsidR="00BA3D26" w:rsidRDefault="00BA3D26" w:rsidP="00BA3D26">
      <w:pPr>
        <w:jc w:val="center"/>
        <w:rPr>
          <w:smallCaps/>
          <w:sz w:val="26"/>
          <w:szCs w:val="26"/>
        </w:rPr>
      </w:pPr>
    </w:p>
    <w:p w14:paraId="1DFB19FC" w14:textId="77777777" w:rsidR="00BA3D26" w:rsidRPr="00845EFC" w:rsidRDefault="00BA3D26" w:rsidP="00BA3D26">
      <w:pPr>
        <w:jc w:val="center"/>
        <w:rPr>
          <w:smallCaps/>
          <w:sz w:val="26"/>
          <w:szCs w:val="26"/>
        </w:rPr>
      </w:pPr>
      <w:r w:rsidRPr="00845EFC">
        <w:rPr>
          <w:smallCaps/>
          <w:sz w:val="26"/>
          <w:szCs w:val="26"/>
        </w:rPr>
        <w:t>Sprint Fundo de Investimento em Participações Multiestratégia</w:t>
      </w:r>
    </w:p>
    <w:p w14:paraId="4520A845" w14:textId="77777777" w:rsidR="00BA3D26" w:rsidRPr="00845EFC" w:rsidRDefault="00BA3D26" w:rsidP="00BA3D26">
      <w:pPr>
        <w:jc w:val="center"/>
        <w:rPr>
          <w:smallCaps/>
          <w:sz w:val="26"/>
          <w:szCs w:val="26"/>
        </w:rPr>
      </w:pPr>
    </w:p>
    <w:p w14:paraId="10E44319" w14:textId="77777777" w:rsidR="00BA3D26" w:rsidRPr="00576447" w:rsidRDefault="00BA3D26" w:rsidP="00BA3D26">
      <w:pPr>
        <w:jc w:val="center"/>
        <w:rPr>
          <w:color w:val="000000"/>
          <w:sz w:val="26"/>
        </w:rPr>
      </w:pPr>
    </w:p>
    <w:p w14:paraId="1FEEDC5E" w14:textId="77777777" w:rsidR="00BA3D26" w:rsidRPr="00576447" w:rsidRDefault="00BA3D26" w:rsidP="00BA3D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13FE864A" w14:textId="77777777" w:rsidTr="00382C01">
        <w:tc>
          <w:tcPr>
            <w:tcW w:w="4181" w:type="dxa"/>
            <w:hideMark/>
          </w:tcPr>
          <w:p w14:paraId="2988C429"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c>
          <w:tcPr>
            <w:tcW w:w="4181" w:type="dxa"/>
            <w:hideMark/>
          </w:tcPr>
          <w:p w14:paraId="7EDA33B4" w14:textId="77777777" w:rsidR="00BA3D26" w:rsidRPr="00845EFC" w:rsidRDefault="00BA3D26" w:rsidP="00382C01">
            <w:pPr>
              <w:autoSpaceDE/>
              <w:spacing w:after="200" w:line="276" w:lineRule="auto"/>
              <w:rPr>
                <w:sz w:val="26"/>
                <w:szCs w:val="26"/>
                <w:lang w:val="en-US"/>
              </w:rPr>
            </w:pPr>
            <w:r w:rsidRPr="00845EFC">
              <w:rPr>
                <w:sz w:val="26"/>
                <w:szCs w:val="26"/>
                <w:lang w:val="en-US"/>
              </w:rPr>
              <w:t>___________________________</w:t>
            </w:r>
          </w:p>
        </w:tc>
      </w:tr>
      <w:tr w:rsidR="00BA3D26" w:rsidRPr="00845EFC" w14:paraId="4AB555FB" w14:textId="77777777" w:rsidTr="00382C01">
        <w:tc>
          <w:tcPr>
            <w:tcW w:w="4181" w:type="dxa"/>
            <w:hideMark/>
          </w:tcPr>
          <w:p w14:paraId="26728F23" w14:textId="77777777" w:rsidR="00BA3D26" w:rsidRPr="00845EFC" w:rsidRDefault="00BA3D26" w:rsidP="00382C01">
            <w:pPr>
              <w:spacing w:line="276" w:lineRule="auto"/>
              <w:rPr>
                <w:sz w:val="26"/>
                <w:szCs w:val="26"/>
                <w:lang w:val="en-US"/>
              </w:rPr>
            </w:pPr>
            <w:r w:rsidRPr="00896E31">
              <w:rPr>
                <w:sz w:val="26"/>
                <w:szCs w:val="26"/>
                <w:lang w:val="en-US"/>
              </w:rPr>
              <w:t>Nome:</w:t>
            </w:r>
          </w:p>
          <w:p w14:paraId="13EA0BC8" w14:textId="77777777" w:rsidR="00BA3D26" w:rsidRPr="00845EFC" w:rsidRDefault="00BA3D26" w:rsidP="00382C01">
            <w:pPr>
              <w:spacing w:line="276" w:lineRule="auto"/>
              <w:rPr>
                <w:sz w:val="26"/>
                <w:szCs w:val="26"/>
                <w:lang w:val="en-US"/>
              </w:rPr>
            </w:pPr>
            <w:r w:rsidRPr="00845EFC">
              <w:rPr>
                <w:sz w:val="26"/>
                <w:szCs w:val="26"/>
                <w:lang w:val="en-US"/>
              </w:rPr>
              <w:t>Cargo:</w:t>
            </w:r>
          </w:p>
        </w:tc>
        <w:tc>
          <w:tcPr>
            <w:tcW w:w="4181" w:type="dxa"/>
            <w:hideMark/>
          </w:tcPr>
          <w:p w14:paraId="14D2B7DF" w14:textId="77777777" w:rsidR="00BA3D26" w:rsidRPr="00845EFC" w:rsidRDefault="00BA3D26" w:rsidP="00382C01">
            <w:pPr>
              <w:spacing w:line="276" w:lineRule="auto"/>
              <w:rPr>
                <w:sz w:val="26"/>
                <w:szCs w:val="26"/>
                <w:lang w:val="en-US"/>
              </w:rPr>
            </w:pPr>
            <w:r w:rsidRPr="00845EFC">
              <w:rPr>
                <w:sz w:val="26"/>
                <w:szCs w:val="26"/>
                <w:lang w:val="en-US"/>
              </w:rPr>
              <w:t>Nome:</w:t>
            </w:r>
          </w:p>
          <w:p w14:paraId="72E4B309" w14:textId="77777777" w:rsidR="00BA3D26" w:rsidRPr="00845EFC" w:rsidRDefault="00BA3D26" w:rsidP="00382C01">
            <w:pPr>
              <w:autoSpaceDE/>
              <w:spacing w:after="200" w:line="276" w:lineRule="auto"/>
              <w:rPr>
                <w:sz w:val="26"/>
                <w:szCs w:val="26"/>
                <w:lang w:val="en-US"/>
              </w:rPr>
            </w:pPr>
            <w:r w:rsidRPr="00845EFC">
              <w:rPr>
                <w:sz w:val="26"/>
                <w:szCs w:val="26"/>
                <w:lang w:val="en-US"/>
              </w:rPr>
              <w:t>Cargo:</w:t>
            </w:r>
          </w:p>
        </w:tc>
      </w:tr>
    </w:tbl>
    <w:p w14:paraId="29B065D0" w14:textId="77777777" w:rsidR="00BA3D26" w:rsidRPr="00576447" w:rsidRDefault="00BA3D26" w:rsidP="00BA3D26">
      <w:pPr>
        <w:pStyle w:val="Celso1"/>
        <w:ind w:firstLine="708"/>
        <w:rPr>
          <w:rFonts w:ascii="Times New Roman" w:eastAsia="Arial Unicode MS" w:hAnsi="Times New Roman"/>
          <w:sz w:val="26"/>
        </w:rPr>
      </w:pPr>
    </w:p>
    <w:p w14:paraId="6F3E980E" w14:textId="77777777" w:rsidR="00BA3D26" w:rsidRPr="00154031" w:rsidRDefault="00BA3D26" w:rsidP="00BA3D26">
      <w:pPr>
        <w:jc w:val="both"/>
        <w:rPr>
          <w:rFonts w:eastAsia="Arial Unicode MS"/>
          <w:sz w:val="26"/>
        </w:rPr>
      </w:pPr>
      <w:r w:rsidRPr="00154031">
        <w:rPr>
          <w:rFonts w:eastAsia="Arial Unicode MS"/>
          <w:sz w:val="26"/>
        </w:rPr>
        <w:br w:type="page"/>
      </w:r>
    </w:p>
    <w:p w14:paraId="4F5C3377"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F2F491B" w14:textId="77777777" w:rsidR="00BA3D26" w:rsidRPr="00576447" w:rsidRDefault="00BA3D26" w:rsidP="00BA3D26">
      <w:pPr>
        <w:jc w:val="both"/>
        <w:rPr>
          <w:sz w:val="26"/>
        </w:rPr>
      </w:pPr>
    </w:p>
    <w:p w14:paraId="7414415C" w14:textId="77777777" w:rsidR="00BA3D26" w:rsidRPr="00845EFC" w:rsidRDefault="00BA3D26" w:rsidP="00BA3D26">
      <w:pPr>
        <w:jc w:val="center"/>
        <w:rPr>
          <w:smallCaps/>
          <w:sz w:val="26"/>
          <w:szCs w:val="26"/>
        </w:rPr>
      </w:pPr>
      <w:r w:rsidRPr="00845EFC">
        <w:rPr>
          <w:smallCaps/>
          <w:sz w:val="26"/>
          <w:szCs w:val="26"/>
        </w:rPr>
        <w:t>Acqio Holding Participações S.A.</w:t>
      </w:r>
    </w:p>
    <w:p w14:paraId="481C5B3C" w14:textId="77777777" w:rsidR="00BA3D26" w:rsidRPr="00576447" w:rsidRDefault="00BA3D26" w:rsidP="00BA3D26">
      <w:pPr>
        <w:jc w:val="center"/>
        <w:rPr>
          <w:sz w:val="26"/>
        </w:rPr>
      </w:pPr>
    </w:p>
    <w:p w14:paraId="02E4ED89" w14:textId="77777777" w:rsidR="00BA3D26" w:rsidRPr="00576447" w:rsidRDefault="00BA3D26" w:rsidP="00BA3D26">
      <w:pPr>
        <w:jc w:val="center"/>
        <w:rPr>
          <w:sz w:val="26"/>
        </w:rPr>
      </w:pPr>
    </w:p>
    <w:p w14:paraId="237940FE" w14:textId="77777777" w:rsidR="00BA3D26" w:rsidRPr="00576447" w:rsidRDefault="00BA3D26" w:rsidP="00BA3D2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69200D17" w14:textId="77777777" w:rsidTr="00382C01">
        <w:tc>
          <w:tcPr>
            <w:tcW w:w="4181" w:type="dxa"/>
            <w:hideMark/>
          </w:tcPr>
          <w:p w14:paraId="7DBF07CB"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c>
          <w:tcPr>
            <w:tcW w:w="4181" w:type="dxa"/>
            <w:hideMark/>
          </w:tcPr>
          <w:p w14:paraId="249AFE71" w14:textId="77777777" w:rsidR="00BA3D26" w:rsidRPr="00845EFC" w:rsidRDefault="00BA3D26" w:rsidP="00382C01">
            <w:pPr>
              <w:autoSpaceDE/>
              <w:spacing w:after="200" w:line="276" w:lineRule="auto"/>
              <w:rPr>
                <w:sz w:val="26"/>
                <w:szCs w:val="26"/>
                <w:lang w:val="en-US"/>
              </w:rPr>
            </w:pPr>
            <w:r w:rsidRPr="00845EFC">
              <w:rPr>
                <w:sz w:val="26"/>
                <w:szCs w:val="26"/>
                <w:lang w:val="en-US"/>
              </w:rPr>
              <w:t>___________________________</w:t>
            </w:r>
          </w:p>
        </w:tc>
      </w:tr>
      <w:tr w:rsidR="00BA3D26" w:rsidRPr="00845EFC" w14:paraId="745AE853" w14:textId="77777777" w:rsidTr="00382C01">
        <w:tc>
          <w:tcPr>
            <w:tcW w:w="4181" w:type="dxa"/>
            <w:hideMark/>
          </w:tcPr>
          <w:p w14:paraId="0DA3159B" w14:textId="77777777" w:rsidR="00BA3D26" w:rsidRPr="00845EFC" w:rsidRDefault="00BA3D26" w:rsidP="00382C01">
            <w:pPr>
              <w:spacing w:line="276" w:lineRule="auto"/>
              <w:rPr>
                <w:sz w:val="26"/>
                <w:szCs w:val="26"/>
                <w:lang w:val="en-US"/>
              </w:rPr>
            </w:pPr>
            <w:r w:rsidRPr="00896E31">
              <w:rPr>
                <w:sz w:val="26"/>
                <w:szCs w:val="26"/>
                <w:lang w:val="en-US"/>
              </w:rPr>
              <w:t>Nome:</w:t>
            </w:r>
          </w:p>
          <w:p w14:paraId="4480A483" w14:textId="77777777" w:rsidR="00BA3D26" w:rsidRPr="00845EFC" w:rsidRDefault="00BA3D26" w:rsidP="00382C01">
            <w:pPr>
              <w:spacing w:line="276" w:lineRule="auto"/>
              <w:rPr>
                <w:sz w:val="26"/>
                <w:szCs w:val="26"/>
                <w:lang w:val="en-US"/>
              </w:rPr>
            </w:pPr>
            <w:r w:rsidRPr="00845EFC">
              <w:rPr>
                <w:sz w:val="26"/>
                <w:szCs w:val="26"/>
                <w:lang w:val="en-US"/>
              </w:rPr>
              <w:t>Cargo:</w:t>
            </w:r>
          </w:p>
        </w:tc>
        <w:tc>
          <w:tcPr>
            <w:tcW w:w="4181" w:type="dxa"/>
            <w:hideMark/>
          </w:tcPr>
          <w:p w14:paraId="16342131" w14:textId="77777777" w:rsidR="00BA3D26" w:rsidRPr="00845EFC" w:rsidRDefault="00BA3D26" w:rsidP="00382C01">
            <w:pPr>
              <w:spacing w:line="276" w:lineRule="auto"/>
              <w:rPr>
                <w:sz w:val="26"/>
                <w:szCs w:val="26"/>
                <w:lang w:val="en-US"/>
              </w:rPr>
            </w:pPr>
            <w:r w:rsidRPr="00845EFC">
              <w:rPr>
                <w:sz w:val="26"/>
                <w:szCs w:val="26"/>
                <w:lang w:val="en-US"/>
              </w:rPr>
              <w:t>Nome:</w:t>
            </w:r>
          </w:p>
          <w:p w14:paraId="68EA01FB" w14:textId="77777777" w:rsidR="00BA3D26" w:rsidRPr="00845EFC" w:rsidRDefault="00BA3D26" w:rsidP="00382C01">
            <w:pPr>
              <w:autoSpaceDE/>
              <w:spacing w:after="200" w:line="276" w:lineRule="auto"/>
              <w:rPr>
                <w:sz w:val="26"/>
                <w:szCs w:val="26"/>
                <w:lang w:val="en-US"/>
              </w:rPr>
            </w:pPr>
            <w:r w:rsidRPr="00845EFC">
              <w:rPr>
                <w:sz w:val="26"/>
                <w:szCs w:val="26"/>
                <w:lang w:val="en-US"/>
              </w:rPr>
              <w:t>Cargo:</w:t>
            </w:r>
          </w:p>
        </w:tc>
      </w:tr>
    </w:tbl>
    <w:p w14:paraId="5E8FB8CD" w14:textId="77777777" w:rsidR="00BA3D26" w:rsidRPr="00576447" w:rsidRDefault="00BA3D26" w:rsidP="00BA3D26">
      <w:pPr>
        <w:autoSpaceDE/>
        <w:autoSpaceDN/>
        <w:adjustRightInd/>
        <w:rPr>
          <w:sz w:val="26"/>
        </w:rPr>
      </w:pPr>
      <w:r w:rsidRPr="00576447">
        <w:rPr>
          <w:sz w:val="26"/>
        </w:rPr>
        <w:br w:type="page"/>
      </w:r>
    </w:p>
    <w:p w14:paraId="4AB18C07"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855D68A" w14:textId="77777777" w:rsidR="00BA3D26" w:rsidRPr="00576447" w:rsidRDefault="00BA3D26" w:rsidP="00BA3D26">
      <w:pPr>
        <w:jc w:val="both"/>
        <w:rPr>
          <w:sz w:val="26"/>
        </w:rPr>
      </w:pPr>
    </w:p>
    <w:p w14:paraId="3014387C" w14:textId="77777777" w:rsidR="00BA3D26" w:rsidRDefault="00BA3D26" w:rsidP="00BA3D26">
      <w:pPr>
        <w:jc w:val="center"/>
        <w:rPr>
          <w:smallCaps/>
          <w:sz w:val="26"/>
          <w:szCs w:val="26"/>
        </w:rPr>
      </w:pPr>
    </w:p>
    <w:p w14:paraId="12C7CA69" w14:textId="77777777" w:rsidR="00BA3D26" w:rsidRPr="00845EFC" w:rsidRDefault="00BA3D26" w:rsidP="00BA3D26">
      <w:pPr>
        <w:jc w:val="center"/>
        <w:rPr>
          <w:smallCaps/>
          <w:sz w:val="26"/>
          <w:szCs w:val="26"/>
        </w:rPr>
      </w:pPr>
      <w:r w:rsidRPr="00576447">
        <w:rPr>
          <w:smallCaps/>
          <w:sz w:val="26"/>
        </w:rPr>
        <w:t>Simplific Pavarini Distribuidora de Títulos e Valores Mobiliários Ltda.</w:t>
      </w:r>
    </w:p>
    <w:p w14:paraId="15ACDE10" w14:textId="77777777" w:rsidR="00BA3D26" w:rsidRDefault="00BA3D26" w:rsidP="00BA3D26">
      <w:pPr>
        <w:jc w:val="center"/>
        <w:rPr>
          <w:smallCaps/>
          <w:sz w:val="26"/>
          <w:szCs w:val="26"/>
        </w:rPr>
      </w:pPr>
    </w:p>
    <w:p w14:paraId="23CFBCF8" w14:textId="77777777" w:rsidR="00BA3D26" w:rsidRPr="00576447" w:rsidRDefault="00BA3D26" w:rsidP="00BA3D26">
      <w:pPr>
        <w:jc w:val="center"/>
        <w:rPr>
          <w:smallCaps/>
          <w:sz w:val="26"/>
        </w:rPr>
      </w:pPr>
    </w:p>
    <w:p w14:paraId="73912F90" w14:textId="77777777" w:rsidR="00BA3D26" w:rsidRPr="00576447" w:rsidRDefault="00BA3D26" w:rsidP="00BA3D26">
      <w:pPr>
        <w:jc w:val="center"/>
        <w:rPr>
          <w:smallCaps/>
          <w:sz w:val="26"/>
        </w:rPr>
      </w:pPr>
    </w:p>
    <w:tbl>
      <w:tblPr>
        <w:tblW w:w="4178" w:type="dxa"/>
        <w:tblInd w:w="-70" w:type="dxa"/>
        <w:tblLayout w:type="fixed"/>
        <w:tblCellMar>
          <w:left w:w="70" w:type="dxa"/>
          <w:right w:w="70" w:type="dxa"/>
        </w:tblCellMar>
        <w:tblLook w:val="04A0" w:firstRow="1" w:lastRow="0" w:firstColumn="1" w:lastColumn="0" w:noHBand="0" w:noVBand="1"/>
      </w:tblPr>
      <w:tblGrid>
        <w:gridCol w:w="4178"/>
      </w:tblGrid>
      <w:tr w:rsidR="00382C01" w:rsidRPr="00845EFC" w14:paraId="78DC47AB" w14:textId="77777777" w:rsidTr="00382C01">
        <w:tc>
          <w:tcPr>
            <w:tcW w:w="4178" w:type="dxa"/>
            <w:hideMark/>
          </w:tcPr>
          <w:p w14:paraId="505C1D49" w14:textId="77777777" w:rsidR="00382C01" w:rsidRPr="00845EFC" w:rsidRDefault="00382C01" w:rsidP="00382C01">
            <w:pPr>
              <w:spacing w:line="276" w:lineRule="auto"/>
              <w:rPr>
                <w:sz w:val="26"/>
                <w:szCs w:val="26"/>
                <w:lang w:val="en-US"/>
              </w:rPr>
            </w:pPr>
            <w:r w:rsidRPr="00845EFC">
              <w:rPr>
                <w:sz w:val="26"/>
                <w:szCs w:val="26"/>
                <w:lang w:val="en-US"/>
              </w:rPr>
              <w:t>___________________________</w:t>
            </w:r>
          </w:p>
        </w:tc>
      </w:tr>
      <w:tr w:rsidR="00382C01" w:rsidRPr="00845EFC" w14:paraId="3E2D592A" w14:textId="77777777" w:rsidTr="00382C01">
        <w:tc>
          <w:tcPr>
            <w:tcW w:w="4178" w:type="dxa"/>
            <w:hideMark/>
          </w:tcPr>
          <w:p w14:paraId="3E25AA41" w14:textId="77777777" w:rsidR="00382C01" w:rsidRPr="00845EFC" w:rsidRDefault="00382C01" w:rsidP="00382C01">
            <w:pPr>
              <w:spacing w:line="276" w:lineRule="auto"/>
              <w:rPr>
                <w:sz w:val="26"/>
                <w:szCs w:val="26"/>
                <w:lang w:val="en-US"/>
              </w:rPr>
            </w:pPr>
            <w:r w:rsidRPr="00896E31">
              <w:rPr>
                <w:sz w:val="26"/>
                <w:szCs w:val="26"/>
                <w:lang w:val="en-US"/>
              </w:rPr>
              <w:t>Nome:</w:t>
            </w:r>
          </w:p>
          <w:p w14:paraId="46016285" w14:textId="77777777" w:rsidR="00382C01" w:rsidRPr="00845EFC" w:rsidRDefault="00382C01" w:rsidP="00382C01">
            <w:pPr>
              <w:spacing w:line="276" w:lineRule="auto"/>
              <w:rPr>
                <w:sz w:val="26"/>
                <w:szCs w:val="26"/>
                <w:lang w:val="en-US"/>
              </w:rPr>
            </w:pPr>
            <w:r w:rsidRPr="00845EFC">
              <w:rPr>
                <w:sz w:val="26"/>
                <w:szCs w:val="26"/>
                <w:lang w:val="en-US"/>
              </w:rPr>
              <w:t>Cargo:</w:t>
            </w:r>
          </w:p>
        </w:tc>
      </w:tr>
    </w:tbl>
    <w:p w14:paraId="5B5E7299" w14:textId="77777777" w:rsidR="00BA3D26" w:rsidRDefault="00BA3D26" w:rsidP="00BA3D26">
      <w:pPr>
        <w:autoSpaceDE/>
        <w:autoSpaceDN/>
        <w:adjustRightInd/>
        <w:rPr>
          <w:sz w:val="26"/>
          <w:szCs w:val="26"/>
        </w:rPr>
      </w:pPr>
      <w:r>
        <w:rPr>
          <w:sz w:val="26"/>
          <w:szCs w:val="26"/>
        </w:rPr>
        <w:br w:type="page"/>
      </w:r>
    </w:p>
    <w:p w14:paraId="515F341E" w14:textId="77777777" w:rsidR="00BA3D26" w:rsidRDefault="00BA3D26" w:rsidP="00BA3D26">
      <w:pPr>
        <w:autoSpaceDE/>
        <w:autoSpaceDN/>
        <w:adjustRightInd/>
        <w:rPr>
          <w:sz w:val="26"/>
          <w:szCs w:val="26"/>
        </w:rPr>
      </w:pPr>
    </w:p>
    <w:p w14:paraId="4C5F4940" w14:textId="77777777" w:rsidR="00BA3D26" w:rsidRPr="00845EFC" w:rsidRDefault="00BA3D26" w:rsidP="00BA3D26">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7E89FABB" w14:textId="77777777" w:rsidR="00BA3D26" w:rsidRPr="00ED4116" w:rsidRDefault="00BA3D26" w:rsidP="00BA3D26">
      <w:pPr>
        <w:jc w:val="both"/>
        <w:rPr>
          <w:sz w:val="26"/>
          <w:szCs w:val="26"/>
        </w:rPr>
      </w:pPr>
    </w:p>
    <w:p w14:paraId="0E64DA03" w14:textId="77777777" w:rsidR="00BA3D26" w:rsidRPr="00ED4116" w:rsidRDefault="00BA3D26" w:rsidP="00BA3D26">
      <w:pPr>
        <w:jc w:val="center"/>
        <w:rPr>
          <w:sz w:val="26"/>
          <w:szCs w:val="26"/>
        </w:rPr>
      </w:pPr>
    </w:p>
    <w:p w14:paraId="4E0C6527" w14:textId="77777777" w:rsidR="00BA3D26" w:rsidRPr="00845EFC" w:rsidRDefault="00BA3D26" w:rsidP="00BA3D26">
      <w:pPr>
        <w:jc w:val="both"/>
        <w:rPr>
          <w:sz w:val="26"/>
          <w:szCs w:val="26"/>
          <w:lang w:val="en-US"/>
        </w:rPr>
      </w:pPr>
      <w:r w:rsidRPr="00845EFC">
        <w:rPr>
          <w:sz w:val="26"/>
          <w:szCs w:val="26"/>
          <w:lang w:val="en-US"/>
        </w:rPr>
        <w:t>Testemunhas:</w:t>
      </w:r>
    </w:p>
    <w:p w14:paraId="4C916E9F" w14:textId="77777777" w:rsidR="00BA3D26" w:rsidRPr="00845EFC" w:rsidRDefault="00BA3D26" w:rsidP="00BA3D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BA3D26" w:rsidRPr="00845EFC" w14:paraId="1C384A13" w14:textId="77777777" w:rsidTr="00382C01">
        <w:tc>
          <w:tcPr>
            <w:tcW w:w="4490" w:type="dxa"/>
            <w:hideMark/>
          </w:tcPr>
          <w:p w14:paraId="024DA15B" w14:textId="77777777" w:rsidR="00BA3D26" w:rsidRPr="00845EFC" w:rsidRDefault="00BA3D26" w:rsidP="00382C01">
            <w:pPr>
              <w:spacing w:line="276" w:lineRule="auto"/>
              <w:rPr>
                <w:sz w:val="26"/>
                <w:szCs w:val="26"/>
                <w:lang w:val="en-US"/>
              </w:rPr>
            </w:pPr>
            <w:r w:rsidRPr="00845EFC">
              <w:rPr>
                <w:sz w:val="26"/>
                <w:szCs w:val="26"/>
                <w:lang w:val="en-US"/>
              </w:rPr>
              <w:t>1. ___________________________</w:t>
            </w:r>
          </w:p>
        </w:tc>
        <w:tc>
          <w:tcPr>
            <w:tcW w:w="4490" w:type="dxa"/>
            <w:hideMark/>
          </w:tcPr>
          <w:p w14:paraId="7733E07E" w14:textId="77777777" w:rsidR="00BA3D26" w:rsidRPr="00845EFC" w:rsidRDefault="00BA3D26" w:rsidP="00382C01">
            <w:pPr>
              <w:spacing w:line="276" w:lineRule="auto"/>
              <w:rPr>
                <w:sz w:val="26"/>
                <w:szCs w:val="26"/>
                <w:lang w:val="en-US"/>
              </w:rPr>
            </w:pPr>
            <w:r w:rsidRPr="00845EFC">
              <w:rPr>
                <w:sz w:val="26"/>
                <w:szCs w:val="26"/>
                <w:lang w:val="en-US"/>
              </w:rPr>
              <w:t>2. ___________________________</w:t>
            </w:r>
          </w:p>
        </w:tc>
      </w:tr>
      <w:tr w:rsidR="00BA3D26" w:rsidRPr="00845EFC" w14:paraId="52692007" w14:textId="77777777" w:rsidTr="00382C01">
        <w:tc>
          <w:tcPr>
            <w:tcW w:w="4490" w:type="dxa"/>
            <w:hideMark/>
          </w:tcPr>
          <w:p w14:paraId="367E6E87" w14:textId="77777777" w:rsidR="00BA3D26" w:rsidRPr="00845EFC" w:rsidRDefault="00BA3D26" w:rsidP="00382C01">
            <w:pPr>
              <w:spacing w:line="276" w:lineRule="auto"/>
              <w:rPr>
                <w:sz w:val="26"/>
                <w:szCs w:val="26"/>
                <w:lang w:val="en-US"/>
              </w:rPr>
            </w:pPr>
            <w:r w:rsidRPr="00896E31">
              <w:rPr>
                <w:sz w:val="26"/>
                <w:szCs w:val="26"/>
                <w:lang w:val="en-US"/>
              </w:rPr>
              <w:t>Nome:</w:t>
            </w:r>
          </w:p>
          <w:p w14:paraId="2B6310A7" w14:textId="77777777" w:rsidR="00BA3D26" w:rsidRPr="00845EFC" w:rsidRDefault="00BA3D26" w:rsidP="00382C01">
            <w:pPr>
              <w:spacing w:line="276" w:lineRule="auto"/>
              <w:rPr>
                <w:sz w:val="26"/>
                <w:szCs w:val="26"/>
                <w:lang w:val="en-US"/>
              </w:rPr>
            </w:pPr>
            <w:r w:rsidRPr="00845EFC">
              <w:rPr>
                <w:sz w:val="26"/>
                <w:szCs w:val="26"/>
                <w:lang w:val="en-US"/>
              </w:rPr>
              <w:t>CPF:</w:t>
            </w:r>
          </w:p>
          <w:p w14:paraId="1282A7D2" w14:textId="77777777" w:rsidR="00BA3D26" w:rsidRPr="00845EFC" w:rsidRDefault="00BA3D26" w:rsidP="00382C01">
            <w:pPr>
              <w:spacing w:line="276" w:lineRule="auto"/>
              <w:rPr>
                <w:sz w:val="26"/>
                <w:szCs w:val="26"/>
                <w:lang w:val="en-US"/>
              </w:rPr>
            </w:pPr>
            <w:r w:rsidRPr="00845EFC">
              <w:rPr>
                <w:sz w:val="26"/>
                <w:szCs w:val="26"/>
                <w:lang w:val="en-US"/>
              </w:rPr>
              <w:t>RG:</w:t>
            </w:r>
          </w:p>
        </w:tc>
        <w:tc>
          <w:tcPr>
            <w:tcW w:w="4490" w:type="dxa"/>
            <w:hideMark/>
          </w:tcPr>
          <w:p w14:paraId="396CCBE7" w14:textId="77777777" w:rsidR="00BA3D26" w:rsidRPr="00845EFC" w:rsidRDefault="00BA3D26" w:rsidP="00382C01">
            <w:pPr>
              <w:spacing w:line="276" w:lineRule="auto"/>
              <w:rPr>
                <w:sz w:val="26"/>
                <w:szCs w:val="26"/>
                <w:lang w:val="en-US"/>
              </w:rPr>
            </w:pPr>
            <w:r w:rsidRPr="00845EFC">
              <w:rPr>
                <w:sz w:val="26"/>
                <w:szCs w:val="26"/>
                <w:lang w:val="en-US"/>
              </w:rPr>
              <w:t>Nome:</w:t>
            </w:r>
          </w:p>
          <w:p w14:paraId="1DD721A1" w14:textId="77777777" w:rsidR="00BA3D26" w:rsidRPr="00845EFC" w:rsidRDefault="00BA3D26" w:rsidP="00382C01">
            <w:pPr>
              <w:spacing w:line="276" w:lineRule="auto"/>
              <w:rPr>
                <w:sz w:val="26"/>
                <w:szCs w:val="26"/>
                <w:lang w:val="en-US"/>
              </w:rPr>
            </w:pPr>
            <w:r w:rsidRPr="00845EFC">
              <w:rPr>
                <w:sz w:val="26"/>
                <w:szCs w:val="26"/>
                <w:lang w:val="en-US"/>
              </w:rPr>
              <w:t>CPF:</w:t>
            </w:r>
          </w:p>
          <w:p w14:paraId="6131E69E" w14:textId="77777777" w:rsidR="00BA3D26" w:rsidRPr="00845EFC" w:rsidRDefault="00BA3D26" w:rsidP="00382C01">
            <w:pPr>
              <w:spacing w:line="276" w:lineRule="auto"/>
              <w:rPr>
                <w:sz w:val="26"/>
                <w:szCs w:val="26"/>
                <w:lang w:val="en-US"/>
              </w:rPr>
            </w:pPr>
            <w:r w:rsidRPr="00845EFC">
              <w:rPr>
                <w:sz w:val="26"/>
                <w:szCs w:val="26"/>
                <w:lang w:val="en-US"/>
              </w:rPr>
              <w:t>RG:</w:t>
            </w:r>
          </w:p>
        </w:tc>
      </w:tr>
    </w:tbl>
    <w:p w14:paraId="25FE8436" w14:textId="77777777" w:rsidR="00BA3D26" w:rsidRPr="00845EFC" w:rsidRDefault="00BA3D26" w:rsidP="00BA3D26">
      <w:pPr>
        <w:jc w:val="center"/>
        <w:rPr>
          <w:smallCaps/>
          <w:sz w:val="26"/>
          <w:szCs w:val="26"/>
        </w:rPr>
      </w:pPr>
    </w:p>
    <w:p w14:paraId="3022D306" w14:textId="77777777" w:rsidR="00BA3D26" w:rsidRDefault="00BA3D26" w:rsidP="00BA3D26">
      <w:pPr>
        <w:autoSpaceDE/>
        <w:autoSpaceDN/>
        <w:adjustRightInd/>
        <w:rPr>
          <w:smallCaps/>
          <w:sz w:val="26"/>
          <w:szCs w:val="26"/>
        </w:rPr>
      </w:pPr>
      <w:r>
        <w:rPr>
          <w:smallCaps/>
          <w:sz w:val="26"/>
          <w:szCs w:val="26"/>
        </w:rPr>
        <w:br w:type="page"/>
      </w:r>
    </w:p>
    <w:p w14:paraId="43066AFD" w14:textId="77777777" w:rsidR="00BA3D26" w:rsidRDefault="00BA3D26" w:rsidP="00BA3D26">
      <w:pPr>
        <w:jc w:val="center"/>
        <w:rPr>
          <w:smallCaps/>
          <w:sz w:val="26"/>
          <w:szCs w:val="26"/>
        </w:rPr>
      </w:pPr>
      <w:r>
        <w:rPr>
          <w:smallCaps/>
          <w:sz w:val="26"/>
          <w:szCs w:val="26"/>
        </w:rPr>
        <w:lastRenderedPageBreak/>
        <w:t>Anexo I</w:t>
      </w:r>
    </w:p>
    <w:p w14:paraId="684355A2" w14:textId="77777777" w:rsidR="00BA3D26" w:rsidRDefault="00BA3D26" w:rsidP="00BA3D26">
      <w:pPr>
        <w:jc w:val="center"/>
        <w:rPr>
          <w:smallCaps/>
          <w:sz w:val="26"/>
          <w:szCs w:val="26"/>
        </w:rPr>
      </w:pPr>
    </w:p>
    <w:p w14:paraId="7A390D00" w14:textId="77777777" w:rsidR="00BA3D26" w:rsidRPr="00845EFC" w:rsidRDefault="00BA3D26" w:rsidP="00BA3D26">
      <w:pPr>
        <w:jc w:val="center"/>
        <w:rPr>
          <w:smallCaps/>
          <w:sz w:val="26"/>
          <w:szCs w:val="26"/>
          <w:u w:val="single"/>
        </w:rPr>
      </w:pPr>
      <w:r w:rsidRPr="00845EFC">
        <w:rPr>
          <w:smallCaps/>
          <w:sz w:val="26"/>
          <w:szCs w:val="26"/>
          <w:u w:val="single"/>
        </w:rPr>
        <w:t>Ações Alienadas</w:t>
      </w:r>
    </w:p>
    <w:p w14:paraId="79B4C171" w14:textId="77777777" w:rsidR="00BA3D26" w:rsidRDefault="00BA3D26" w:rsidP="00BA3D26">
      <w:pPr>
        <w:jc w:val="center"/>
        <w:rPr>
          <w:smallCaps/>
          <w:sz w:val="26"/>
          <w:szCs w:val="26"/>
        </w:rPr>
      </w:pPr>
    </w:p>
    <w:p w14:paraId="266E036A" w14:textId="77777777" w:rsidR="00BA3D26" w:rsidRPr="00845EFC" w:rsidRDefault="00BA3D26" w:rsidP="00BA3D26">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BA3D26" w14:paraId="7CE3816C" w14:textId="77777777" w:rsidTr="00382C01">
        <w:trPr>
          <w:trHeight w:val="315"/>
        </w:trPr>
        <w:tc>
          <w:tcPr>
            <w:tcW w:w="1885" w:type="dxa"/>
            <w:shd w:val="clear" w:color="auto" w:fill="D9D9D9"/>
            <w:noWrap/>
            <w:vAlign w:val="center"/>
            <w:hideMark/>
          </w:tcPr>
          <w:p w14:paraId="6585BA9E"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565539AE"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1E92B2D6"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BA3D26" w14:paraId="13B47BFA" w14:textId="77777777" w:rsidTr="00382C01">
        <w:trPr>
          <w:trHeight w:val="315"/>
        </w:trPr>
        <w:tc>
          <w:tcPr>
            <w:tcW w:w="1885" w:type="dxa"/>
            <w:shd w:val="clear" w:color="auto" w:fill="FFFFFF"/>
            <w:noWrap/>
            <w:vAlign w:val="center"/>
            <w:hideMark/>
          </w:tcPr>
          <w:p w14:paraId="3EE90997" w14:textId="77777777" w:rsidR="00BA3D26" w:rsidRDefault="00BA3D26" w:rsidP="00382C01">
            <w:pPr>
              <w:jc w:val="center"/>
              <w:rPr>
                <w:sz w:val="22"/>
                <w:szCs w:val="22"/>
                <w:lang w:eastAsia="en-US"/>
              </w:rPr>
            </w:pPr>
            <w:r>
              <w:rPr>
                <w:sz w:val="22"/>
                <w:szCs w:val="22"/>
                <w:lang w:eastAsia="en-US"/>
              </w:rPr>
              <w:t>Robson</w:t>
            </w:r>
          </w:p>
        </w:tc>
        <w:tc>
          <w:tcPr>
            <w:tcW w:w="1886" w:type="dxa"/>
            <w:shd w:val="clear" w:color="auto" w:fill="FFFFFF"/>
            <w:noWrap/>
          </w:tcPr>
          <w:p w14:paraId="0D21BB5A" w14:textId="77777777" w:rsidR="00BA3D26" w:rsidRPr="00576447" w:rsidRDefault="00BA3D26" w:rsidP="00382C01">
            <w:pPr>
              <w:jc w:val="center"/>
              <w:rPr>
                <w:sz w:val="22"/>
              </w:rPr>
            </w:pPr>
            <w:r w:rsidRPr="00CF7DC2">
              <w:rPr>
                <w:color w:val="000000"/>
              </w:rPr>
              <w:t>111.519</w:t>
            </w:r>
          </w:p>
        </w:tc>
        <w:tc>
          <w:tcPr>
            <w:tcW w:w="1886" w:type="dxa"/>
            <w:shd w:val="clear" w:color="auto" w:fill="FFFFFF"/>
            <w:noWrap/>
          </w:tcPr>
          <w:p w14:paraId="621D28D6" w14:textId="77777777" w:rsidR="00BA3D26" w:rsidRPr="00B6697A" w:rsidRDefault="00BA3D26" w:rsidP="00382C01">
            <w:pPr>
              <w:jc w:val="center"/>
              <w:rPr>
                <w:sz w:val="22"/>
                <w:szCs w:val="22"/>
                <w:lang w:eastAsia="en-US"/>
              </w:rPr>
            </w:pPr>
            <w:r w:rsidRPr="00CF7DC2">
              <w:rPr>
                <w:color w:val="0D0D0D"/>
              </w:rPr>
              <w:t>4,6%</w:t>
            </w:r>
          </w:p>
        </w:tc>
      </w:tr>
      <w:tr w:rsidR="00BA3D26" w14:paraId="6CA5D7AB" w14:textId="77777777" w:rsidTr="00382C01">
        <w:trPr>
          <w:trHeight w:val="315"/>
        </w:trPr>
        <w:tc>
          <w:tcPr>
            <w:tcW w:w="1885" w:type="dxa"/>
            <w:shd w:val="clear" w:color="auto" w:fill="FFFFFF"/>
            <w:noWrap/>
            <w:vAlign w:val="center"/>
          </w:tcPr>
          <w:p w14:paraId="0E04DE52" w14:textId="77777777" w:rsidR="00BA3D26" w:rsidRDefault="00BA3D26" w:rsidP="00382C01">
            <w:pPr>
              <w:jc w:val="center"/>
              <w:rPr>
                <w:sz w:val="22"/>
                <w:szCs w:val="22"/>
                <w:lang w:eastAsia="en-US"/>
              </w:rPr>
            </w:pPr>
            <w:r>
              <w:rPr>
                <w:sz w:val="22"/>
                <w:szCs w:val="22"/>
                <w:lang w:eastAsia="en-US"/>
              </w:rPr>
              <w:t>Gustavo</w:t>
            </w:r>
          </w:p>
        </w:tc>
        <w:tc>
          <w:tcPr>
            <w:tcW w:w="1886" w:type="dxa"/>
            <w:shd w:val="clear" w:color="auto" w:fill="FFFFFF"/>
            <w:noWrap/>
          </w:tcPr>
          <w:p w14:paraId="6BD1A19D" w14:textId="77777777" w:rsidR="00BA3D26" w:rsidRPr="00576447" w:rsidRDefault="00BA3D26" w:rsidP="00382C01">
            <w:pPr>
              <w:jc w:val="center"/>
              <w:rPr>
                <w:sz w:val="22"/>
              </w:rPr>
            </w:pPr>
            <w:r w:rsidRPr="00CF7DC2">
              <w:rPr>
                <w:color w:val="000000"/>
              </w:rPr>
              <w:t>105.186</w:t>
            </w:r>
          </w:p>
        </w:tc>
        <w:tc>
          <w:tcPr>
            <w:tcW w:w="1886" w:type="dxa"/>
            <w:shd w:val="clear" w:color="auto" w:fill="FFFFFF"/>
            <w:noWrap/>
          </w:tcPr>
          <w:p w14:paraId="6431FC38" w14:textId="77777777" w:rsidR="00BA3D26" w:rsidRPr="00B6697A" w:rsidRDefault="00BA3D26" w:rsidP="00382C01">
            <w:pPr>
              <w:jc w:val="center"/>
              <w:rPr>
                <w:sz w:val="22"/>
                <w:szCs w:val="22"/>
                <w:lang w:eastAsia="en-US"/>
              </w:rPr>
            </w:pPr>
            <w:r w:rsidRPr="00CF7DC2">
              <w:rPr>
                <w:color w:val="0D0D0D"/>
              </w:rPr>
              <w:t>4,4%</w:t>
            </w:r>
          </w:p>
        </w:tc>
      </w:tr>
      <w:tr w:rsidR="00BA3D26" w14:paraId="530B8A45" w14:textId="77777777" w:rsidTr="00382C01">
        <w:trPr>
          <w:trHeight w:val="315"/>
        </w:trPr>
        <w:tc>
          <w:tcPr>
            <w:tcW w:w="1885" w:type="dxa"/>
            <w:shd w:val="clear" w:color="auto" w:fill="FFFFFF"/>
            <w:noWrap/>
            <w:vAlign w:val="center"/>
          </w:tcPr>
          <w:p w14:paraId="314FA778" w14:textId="77777777" w:rsidR="00BA3D26" w:rsidRDefault="00BA3D26" w:rsidP="00382C01">
            <w:pPr>
              <w:jc w:val="center"/>
              <w:rPr>
                <w:sz w:val="22"/>
                <w:szCs w:val="22"/>
                <w:lang w:eastAsia="en-US"/>
              </w:rPr>
            </w:pPr>
            <w:r>
              <w:rPr>
                <w:sz w:val="22"/>
                <w:szCs w:val="22"/>
                <w:lang w:eastAsia="en-US"/>
              </w:rPr>
              <w:t>Igor</w:t>
            </w:r>
          </w:p>
        </w:tc>
        <w:tc>
          <w:tcPr>
            <w:tcW w:w="1886" w:type="dxa"/>
            <w:shd w:val="clear" w:color="auto" w:fill="FFFFFF"/>
            <w:noWrap/>
          </w:tcPr>
          <w:p w14:paraId="57D8733F" w14:textId="77777777" w:rsidR="00BA3D26" w:rsidRPr="00576447" w:rsidRDefault="00BA3D26" w:rsidP="00382C01">
            <w:pPr>
              <w:jc w:val="center"/>
              <w:rPr>
                <w:sz w:val="22"/>
              </w:rPr>
            </w:pPr>
            <w:r w:rsidRPr="00CF7DC2">
              <w:rPr>
                <w:color w:val="000000"/>
              </w:rPr>
              <w:t>73.140</w:t>
            </w:r>
          </w:p>
        </w:tc>
        <w:tc>
          <w:tcPr>
            <w:tcW w:w="1886" w:type="dxa"/>
            <w:shd w:val="clear" w:color="auto" w:fill="FFFFFF"/>
            <w:noWrap/>
          </w:tcPr>
          <w:p w14:paraId="25CA0AC2" w14:textId="77777777" w:rsidR="00BA3D26" w:rsidRPr="00B6697A" w:rsidRDefault="00BA3D26" w:rsidP="00382C01">
            <w:pPr>
              <w:jc w:val="center"/>
              <w:rPr>
                <w:sz w:val="22"/>
                <w:szCs w:val="22"/>
                <w:lang w:eastAsia="en-US"/>
              </w:rPr>
            </w:pPr>
            <w:r w:rsidRPr="00CF7DC2">
              <w:rPr>
                <w:color w:val="0D0D0D"/>
              </w:rPr>
              <w:t>3,0%</w:t>
            </w:r>
          </w:p>
        </w:tc>
      </w:tr>
      <w:tr w:rsidR="00BA3D26" w14:paraId="37BB87C6" w14:textId="77777777" w:rsidTr="00382C01">
        <w:trPr>
          <w:trHeight w:val="315"/>
        </w:trPr>
        <w:tc>
          <w:tcPr>
            <w:tcW w:w="1885" w:type="dxa"/>
            <w:shd w:val="clear" w:color="auto" w:fill="FFFFFF"/>
            <w:noWrap/>
            <w:vAlign w:val="center"/>
          </w:tcPr>
          <w:p w14:paraId="7CC45214" w14:textId="77777777" w:rsidR="00BA3D26" w:rsidRDefault="00BA3D26" w:rsidP="00382C01">
            <w:pPr>
              <w:jc w:val="center"/>
              <w:rPr>
                <w:sz w:val="22"/>
                <w:szCs w:val="22"/>
                <w:lang w:eastAsia="en-US"/>
              </w:rPr>
            </w:pPr>
            <w:r>
              <w:rPr>
                <w:sz w:val="22"/>
                <w:szCs w:val="22"/>
                <w:lang w:eastAsia="en-US"/>
              </w:rPr>
              <w:t>Felipe</w:t>
            </w:r>
          </w:p>
        </w:tc>
        <w:tc>
          <w:tcPr>
            <w:tcW w:w="1886" w:type="dxa"/>
            <w:shd w:val="clear" w:color="auto" w:fill="FFFFFF"/>
            <w:noWrap/>
            <w:vAlign w:val="center"/>
          </w:tcPr>
          <w:p w14:paraId="128DC161" w14:textId="77777777" w:rsidR="00BA3D26" w:rsidRPr="00576447" w:rsidRDefault="00BA3D26" w:rsidP="00382C01">
            <w:pPr>
              <w:jc w:val="center"/>
              <w:rPr>
                <w:sz w:val="22"/>
              </w:rPr>
            </w:pPr>
            <w:r>
              <w:rPr>
                <w:color w:val="000000"/>
              </w:rPr>
              <w:t>35.297</w:t>
            </w:r>
          </w:p>
        </w:tc>
        <w:tc>
          <w:tcPr>
            <w:tcW w:w="1886" w:type="dxa"/>
            <w:shd w:val="clear" w:color="auto" w:fill="FFFFFF"/>
            <w:noWrap/>
            <w:vAlign w:val="center"/>
          </w:tcPr>
          <w:p w14:paraId="6340604E" w14:textId="77777777" w:rsidR="00BA3D26" w:rsidRPr="00B6697A" w:rsidRDefault="00BA3D26" w:rsidP="00382C01">
            <w:pPr>
              <w:jc w:val="center"/>
              <w:rPr>
                <w:sz w:val="22"/>
                <w:szCs w:val="22"/>
                <w:lang w:eastAsia="en-US"/>
              </w:rPr>
            </w:pPr>
            <w:r>
              <w:rPr>
                <w:color w:val="000000"/>
              </w:rPr>
              <w:t>1,5%</w:t>
            </w:r>
          </w:p>
        </w:tc>
      </w:tr>
      <w:tr w:rsidR="00BA3D26" w14:paraId="565A6730" w14:textId="77777777" w:rsidTr="00382C01">
        <w:trPr>
          <w:trHeight w:val="315"/>
        </w:trPr>
        <w:tc>
          <w:tcPr>
            <w:tcW w:w="1885" w:type="dxa"/>
            <w:shd w:val="clear" w:color="auto" w:fill="FFFFFF"/>
            <w:noWrap/>
            <w:vAlign w:val="center"/>
          </w:tcPr>
          <w:p w14:paraId="30547EF0" w14:textId="77777777" w:rsidR="00BA3D26" w:rsidRDefault="00BA3D26" w:rsidP="00382C01">
            <w:pPr>
              <w:jc w:val="center"/>
              <w:rPr>
                <w:sz w:val="22"/>
                <w:szCs w:val="22"/>
                <w:lang w:eastAsia="en-US"/>
              </w:rPr>
            </w:pPr>
            <w:r>
              <w:rPr>
                <w:sz w:val="22"/>
                <w:szCs w:val="22"/>
                <w:lang w:eastAsia="en-US"/>
              </w:rPr>
              <w:t>FIP</w:t>
            </w:r>
          </w:p>
        </w:tc>
        <w:tc>
          <w:tcPr>
            <w:tcW w:w="1886" w:type="dxa"/>
            <w:shd w:val="clear" w:color="auto" w:fill="FFFFFF"/>
            <w:noWrap/>
          </w:tcPr>
          <w:p w14:paraId="34968605" w14:textId="77777777" w:rsidR="00BA3D26" w:rsidRPr="00576447" w:rsidRDefault="00BA3D26" w:rsidP="00382C01">
            <w:pPr>
              <w:jc w:val="center"/>
              <w:rPr>
                <w:sz w:val="22"/>
              </w:rPr>
            </w:pPr>
            <w:r>
              <w:rPr>
                <w:color w:val="000000"/>
              </w:rPr>
              <w:t>520.075</w:t>
            </w:r>
          </w:p>
        </w:tc>
        <w:tc>
          <w:tcPr>
            <w:tcW w:w="1886" w:type="dxa"/>
            <w:shd w:val="clear" w:color="auto" w:fill="FFFFFF"/>
            <w:noWrap/>
          </w:tcPr>
          <w:p w14:paraId="0DA03693" w14:textId="77777777" w:rsidR="00BA3D26" w:rsidRPr="00B6697A" w:rsidRDefault="00BA3D26" w:rsidP="00382C01">
            <w:pPr>
              <w:jc w:val="center"/>
              <w:rPr>
                <w:sz w:val="22"/>
                <w:szCs w:val="22"/>
                <w:lang w:eastAsia="en-US"/>
              </w:rPr>
            </w:pPr>
            <w:r>
              <w:rPr>
                <w:color w:val="0D0D0D"/>
              </w:rPr>
              <w:t>21,5%</w:t>
            </w:r>
          </w:p>
        </w:tc>
      </w:tr>
      <w:tr w:rsidR="00BA3D26" w14:paraId="107A14DF" w14:textId="77777777" w:rsidTr="00382C01">
        <w:trPr>
          <w:trHeight w:val="315"/>
        </w:trPr>
        <w:tc>
          <w:tcPr>
            <w:tcW w:w="1885" w:type="dxa"/>
            <w:shd w:val="clear" w:color="auto" w:fill="FFFFFF"/>
            <w:noWrap/>
            <w:vAlign w:val="center"/>
            <w:hideMark/>
          </w:tcPr>
          <w:p w14:paraId="653588B5" w14:textId="77777777" w:rsidR="00BA3D26" w:rsidRDefault="00BA3D26" w:rsidP="00382C01">
            <w:pPr>
              <w:jc w:val="center"/>
              <w:rPr>
                <w:b/>
                <w:bCs/>
                <w:sz w:val="22"/>
                <w:szCs w:val="22"/>
                <w:lang w:eastAsia="en-US"/>
              </w:rPr>
            </w:pPr>
            <w:r>
              <w:rPr>
                <w:b/>
                <w:bCs/>
                <w:sz w:val="22"/>
                <w:szCs w:val="22"/>
                <w:lang w:eastAsia="en-US"/>
              </w:rPr>
              <w:t>Total</w:t>
            </w:r>
          </w:p>
        </w:tc>
        <w:tc>
          <w:tcPr>
            <w:tcW w:w="1886" w:type="dxa"/>
            <w:shd w:val="clear" w:color="auto" w:fill="FFFFFF"/>
            <w:noWrap/>
          </w:tcPr>
          <w:p w14:paraId="51CA73A6" w14:textId="77777777" w:rsidR="00BA3D26" w:rsidRDefault="00BA3D26" w:rsidP="00382C01">
            <w:pPr>
              <w:jc w:val="center"/>
              <w:rPr>
                <w:b/>
                <w:bCs/>
                <w:sz w:val="22"/>
                <w:szCs w:val="22"/>
                <w:lang w:eastAsia="en-US"/>
              </w:rPr>
            </w:pPr>
            <w:r>
              <w:rPr>
                <w:b/>
                <w:bCs/>
                <w:color w:val="000000"/>
              </w:rPr>
              <w:t>845.217</w:t>
            </w:r>
          </w:p>
        </w:tc>
        <w:tc>
          <w:tcPr>
            <w:tcW w:w="1886" w:type="dxa"/>
            <w:shd w:val="clear" w:color="auto" w:fill="FFFFFF"/>
            <w:noWrap/>
          </w:tcPr>
          <w:p w14:paraId="5EC396B9" w14:textId="77777777" w:rsidR="00BA3D26" w:rsidRPr="000D5778" w:rsidRDefault="00BA3D26" w:rsidP="00382C01">
            <w:pPr>
              <w:jc w:val="center"/>
              <w:rPr>
                <w:b/>
                <w:bCs/>
                <w:sz w:val="22"/>
                <w:szCs w:val="22"/>
                <w:lang w:eastAsia="en-US"/>
              </w:rPr>
            </w:pPr>
            <w:r w:rsidRPr="00576447">
              <w:rPr>
                <w:b/>
                <w:color w:val="0D0D0D"/>
              </w:rPr>
              <w:t>35,00%</w:t>
            </w:r>
          </w:p>
        </w:tc>
      </w:tr>
    </w:tbl>
    <w:p w14:paraId="367F6470" w14:textId="77777777" w:rsidR="00BA3D26" w:rsidRPr="00845EFC" w:rsidRDefault="00BA3D26" w:rsidP="00BA3D26">
      <w:pPr>
        <w:jc w:val="center"/>
        <w:rPr>
          <w:color w:val="000000"/>
          <w:sz w:val="26"/>
          <w:szCs w:val="26"/>
        </w:rPr>
      </w:pPr>
    </w:p>
    <w:p w14:paraId="503CE3B8" w14:textId="77777777" w:rsidR="00BA3D26" w:rsidRPr="00845EFC" w:rsidRDefault="00BA3D26" w:rsidP="00BA3D26">
      <w:pPr>
        <w:autoSpaceDE/>
        <w:autoSpaceDN/>
        <w:adjustRightInd/>
        <w:jc w:val="center"/>
        <w:rPr>
          <w:sz w:val="26"/>
          <w:szCs w:val="26"/>
        </w:rPr>
      </w:pPr>
    </w:p>
    <w:p w14:paraId="4AF8EB2D" w14:textId="77777777" w:rsidR="00BA3D26" w:rsidRDefault="00BA3D26" w:rsidP="00BA3D26">
      <w:pPr>
        <w:autoSpaceDE/>
        <w:autoSpaceDN/>
        <w:adjustRightInd/>
        <w:rPr>
          <w:smallCaps/>
          <w:sz w:val="26"/>
          <w:szCs w:val="26"/>
        </w:rPr>
      </w:pPr>
      <w:r>
        <w:rPr>
          <w:smallCaps/>
          <w:sz w:val="26"/>
          <w:szCs w:val="26"/>
        </w:rPr>
        <w:br w:type="page"/>
      </w:r>
    </w:p>
    <w:p w14:paraId="4A62F550" w14:textId="77777777" w:rsidR="00BA3D26" w:rsidRPr="004773DB" w:rsidRDefault="00BA3D26" w:rsidP="00BA3D26">
      <w:pPr>
        <w:jc w:val="center"/>
        <w:rPr>
          <w:smallCaps/>
          <w:sz w:val="26"/>
        </w:rPr>
      </w:pPr>
      <w:r w:rsidRPr="004773DB">
        <w:rPr>
          <w:smallCaps/>
          <w:sz w:val="26"/>
        </w:rPr>
        <w:lastRenderedPageBreak/>
        <w:t>Anexo II</w:t>
      </w:r>
    </w:p>
    <w:p w14:paraId="5169E157" w14:textId="77777777" w:rsidR="00BA3D26" w:rsidRPr="008E1ECF" w:rsidRDefault="00BA3D26" w:rsidP="00BA3D26">
      <w:pPr>
        <w:rPr>
          <w:smallCaps/>
          <w:sz w:val="26"/>
          <w:szCs w:val="26"/>
        </w:rPr>
      </w:pPr>
    </w:p>
    <w:p w14:paraId="65F6BA4B" w14:textId="77777777" w:rsidR="00BA3D26" w:rsidRPr="00F57AC5" w:rsidRDefault="00BA3D26" w:rsidP="00BA3D2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4555BA78" w14:textId="77777777" w:rsidR="00BA3D26" w:rsidRPr="00154031" w:rsidRDefault="00BA3D26" w:rsidP="00BA3D2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04DF64AA" w14:textId="77777777" w:rsidR="00BA3D26" w:rsidRPr="00154031" w:rsidRDefault="00BA3D26" w:rsidP="00BA3D26">
      <w:pPr>
        <w:pStyle w:val="NormalPlain"/>
        <w:widowControl w:val="0"/>
        <w:jc w:val="center"/>
        <w:rPr>
          <w:smallCaps/>
          <w:sz w:val="26"/>
          <w:lang w:val="pt-BR"/>
        </w:rPr>
      </w:pPr>
      <w:r w:rsidRPr="00154031">
        <w:rPr>
          <w:smallCaps/>
          <w:sz w:val="26"/>
          <w:lang w:val="pt-BR"/>
        </w:rPr>
        <w:t xml:space="preserve">de Ações e Cessão Fiduciária de Direitos </w:t>
      </w:r>
    </w:p>
    <w:p w14:paraId="092583C9" w14:textId="77777777" w:rsidR="00BA3D26" w:rsidRPr="00F57AC5" w:rsidRDefault="00BA3D26" w:rsidP="00BA3D26">
      <w:pPr>
        <w:widowControl w:val="0"/>
        <w:jc w:val="both"/>
        <w:rPr>
          <w:sz w:val="26"/>
          <w:szCs w:val="26"/>
        </w:rPr>
      </w:pPr>
    </w:p>
    <w:p w14:paraId="7F3D6811" w14:textId="77777777" w:rsidR="00BA3D26" w:rsidRPr="00F57AC5" w:rsidRDefault="00BA3D26" w:rsidP="00BA3D2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71CE6143" w14:textId="77777777" w:rsidR="00BA3D26" w:rsidRPr="005F5C02"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7648BE"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75D16F2C"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EA2D62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47FDA69A"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8ED2A19" w14:textId="3CF1CE20"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6D74FE36"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C49447F"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61D57EBF" w14:textId="77777777" w:rsidR="00BA3D26"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66C5195"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1482A60F" w14:textId="77777777" w:rsidR="00BA3D26" w:rsidRDefault="00BA3D26" w:rsidP="00BA3D26">
      <w:pPr>
        <w:jc w:val="both"/>
        <w:rPr>
          <w:sz w:val="26"/>
          <w:szCs w:val="26"/>
        </w:rPr>
      </w:pPr>
    </w:p>
    <w:p w14:paraId="73295A9F" w14:textId="77777777" w:rsidR="00BA3D26" w:rsidRPr="002D488B"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lastRenderedPageBreak/>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1486896A"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8526088"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B4DFDA6" w14:textId="77777777" w:rsidR="00BA3D26" w:rsidRPr="00845EFC" w:rsidRDefault="00BA3D26" w:rsidP="00BA3D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A08A4A4" w14:textId="77777777" w:rsidR="00BA3D26" w:rsidRPr="00845EFC" w:rsidRDefault="00BA3D26" w:rsidP="00BA3D26">
      <w:pPr>
        <w:jc w:val="both"/>
        <w:rPr>
          <w:sz w:val="26"/>
          <w:szCs w:val="26"/>
        </w:rPr>
      </w:pPr>
    </w:p>
    <w:p w14:paraId="18A11188" w14:textId="77777777" w:rsidR="00BA3D26" w:rsidRPr="00845EFC" w:rsidRDefault="00BA3D26" w:rsidP="00BA3D26">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762A3BBC" w14:textId="77777777" w:rsidR="00BA3D26" w:rsidRPr="00845EFC" w:rsidRDefault="00BA3D26" w:rsidP="00BA3D26">
      <w:pPr>
        <w:jc w:val="both"/>
        <w:rPr>
          <w:sz w:val="26"/>
          <w:szCs w:val="26"/>
        </w:rPr>
      </w:pPr>
    </w:p>
    <w:p w14:paraId="4D429761" w14:textId="77777777" w:rsidR="00BA3D26" w:rsidRPr="00845EFC" w:rsidRDefault="00BA3D26" w:rsidP="00BA3D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0EB6364A" w14:textId="77777777" w:rsidR="00BA3D26" w:rsidRPr="00F57AC5"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F4D6462" w14:textId="1EFF2107" w:rsidR="00BA3D26" w:rsidRPr="00F57AC5" w:rsidRDefault="00BA3D26" w:rsidP="00BA3D2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fevereiro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571109F2" w14:textId="77777777" w:rsidR="00BA3D26" w:rsidRPr="00F57AC5" w:rsidRDefault="00BA3D26" w:rsidP="00BA3D26">
      <w:pPr>
        <w:widowControl w:val="0"/>
        <w:ind w:firstLine="706"/>
        <w:jc w:val="both"/>
        <w:rPr>
          <w:sz w:val="26"/>
          <w:szCs w:val="26"/>
          <w:lang w:eastAsia="en-US"/>
        </w:rPr>
      </w:pPr>
    </w:p>
    <w:p w14:paraId="43B77CFA" w14:textId="77777777" w:rsidR="00BA3D26" w:rsidRPr="00F57AC5" w:rsidRDefault="00BA3D26" w:rsidP="00BA3D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71426A85" w14:textId="77777777" w:rsidR="00BA3D26" w:rsidRPr="00F57AC5" w:rsidRDefault="00BA3D26" w:rsidP="00BA3D26">
      <w:pPr>
        <w:widowControl w:val="0"/>
        <w:ind w:firstLine="708"/>
        <w:jc w:val="both"/>
        <w:rPr>
          <w:sz w:val="26"/>
          <w:szCs w:val="26"/>
          <w:lang w:eastAsia="en-US"/>
        </w:rPr>
      </w:pPr>
    </w:p>
    <w:p w14:paraId="1BFD5925" w14:textId="77777777" w:rsidR="00BA3D26" w:rsidRPr="00F57AC5" w:rsidRDefault="00BA3D26" w:rsidP="00BA3D2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61519869" w14:textId="77777777" w:rsidR="00BA3D26" w:rsidRPr="00F57AC5" w:rsidRDefault="00BA3D26" w:rsidP="00BA3D26">
      <w:pPr>
        <w:widowControl w:val="0"/>
        <w:ind w:firstLine="708"/>
        <w:jc w:val="both"/>
        <w:rPr>
          <w:sz w:val="26"/>
          <w:szCs w:val="26"/>
          <w:lang w:eastAsia="en-US"/>
        </w:rPr>
      </w:pPr>
    </w:p>
    <w:p w14:paraId="1250E849" w14:textId="77777777" w:rsidR="00BA3D26" w:rsidRPr="00F57AC5" w:rsidRDefault="00BA3D26" w:rsidP="00BA3D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w:t>
      </w:r>
      <w:r w:rsidRPr="00F57AC5">
        <w:rPr>
          <w:sz w:val="26"/>
          <w:szCs w:val="26"/>
          <w:lang w:eastAsia="en-US"/>
        </w:rPr>
        <w:lastRenderedPageBreak/>
        <w:t xml:space="preserve">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44EC00D3" w14:textId="77777777" w:rsidR="00BA3D26" w:rsidRPr="00F57AC5" w:rsidRDefault="00BA3D26" w:rsidP="00BA3D26">
      <w:pPr>
        <w:widowControl w:val="0"/>
        <w:ind w:firstLine="708"/>
        <w:jc w:val="both"/>
        <w:rPr>
          <w:sz w:val="26"/>
          <w:szCs w:val="26"/>
          <w:lang w:eastAsia="en-US"/>
        </w:rPr>
      </w:pPr>
    </w:p>
    <w:p w14:paraId="2CE8835C" w14:textId="77777777" w:rsidR="00BA3D26" w:rsidRPr="00F57AC5" w:rsidRDefault="00BA3D26" w:rsidP="00BA3D2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6F0418B1" w14:textId="77777777" w:rsidR="00BA3D26" w:rsidRPr="00F57AC5" w:rsidRDefault="00BA3D26" w:rsidP="00BA3D26">
      <w:pPr>
        <w:widowControl w:val="0"/>
        <w:jc w:val="both"/>
        <w:rPr>
          <w:sz w:val="26"/>
          <w:szCs w:val="26"/>
          <w:lang w:eastAsia="en-US"/>
        </w:rPr>
      </w:pPr>
    </w:p>
    <w:p w14:paraId="0B3427F4" w14:textId="77777777" w:rsidR="00BA3D26" w:rsidRPr="00691FD9" w:rsidRDefault="00BA3D26" w:rsidP="00BA3D2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AED739C" w14:textId="77777777" w:rsidR="00BA3D26" w:rsidRPr="00F57AC5" w:rsidRDefault="00BA3D26" w:rsidP="00BA3D26">
      <w:pPr>
        <w:widowControl w:val="0"/>
        <w:jc w:val="both"/>
        <w:rPr>
          <w:sz w:val="26"/>
          <w:szCs w:val="26"/>
          <w:lang w:eastAsia="en-US"/>
        </w:rPr>
      </w:pPr>
    </w:p>
    <w:p w14:paraId="32791BD0" w14:textId="77777777" w:rsidR="00BA3D26" w:rsidRPr="00F57AC5" w:rsidRDefault="00BA3D26" w:rsidP="00BA3D2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6B2CC304" w14:textId="77777777" w:rsidR="00BA3D26" w:rsidRPr="00F57AC5" w:rsidRDefault="00BA3D26" w:rsidP="00BA3D26">
      <w:pPr>
        <w:widowControl w:val="0"/>
        <w:jc w:val="both"/>
        <w:rPr>
          <w:sz w:val="26"/>
          <w:szCs w:val="26"/>
          <w:lang w:eastAsia="en-US"/>
        </w:rPr>
      </w:pPr>
    </w:p>
    <w:p w14:paraId="2F426318" w14:textId="77777777" w:rsidR="00BA3D26" w:rsidRPr="00F57AC5" w:rsidRDefault="00BA3D26" w:rsidP="00BA3D2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0E06643" w14:textId="77777777" w:rsidR="00BA3D26" w:rsidRPr="00F57AC5" w:rsidRDefault="00BA3D26" w:rsidP="00BA3D26">
      <w:pPr>
        <w:widowControl w:val="0"/>
        <w:jc w:val="both"/>
        <w:rPr>
          <w:sz w:val="26"/>
          <w:szCs w:val="26"/>
          <w:lang w:eastAsia="en-US"/>
        </w:rPr>
      </w:pPr>
    </w:p>
    <w:p w14:paraId="5BBFEA4F" w14:textId="77777777" w:rsidR="00BA3D26" w:rsidRPr="00F57AC5" w:rsidRDefault="00BA3D26" w:rsidP="00BA3D2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6C8CCDF6" w14:textId="77777777" w:rsidR="00BA3D26" w:rsidRPr="00F57AC5" w:rsidRDefault="00BA3D26" w:rsidP="00BA3D26">
      <w:pPr>
        <w:widowControl w:val="0"/>
        <w:jc w:val="both"/>
        <w:rPr>
          <w:sz w:val="26"/>
          <w:szCs w:val="26"/>
          <w:lang w:eastAsia="en-US"/>
        </w:rPr>
      </w:pPr>
    </w:p>
    <w:p w14:paraId="70C63A78" w14:textId="77777777" w:rsidR="00BA3D26" w:rsidRPr="00F57AC5" w:rsidRDefault="00BA3D26" w:rsidP="00BA3D2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7FBE0134" w14:textId="77777777" w:rsidR="00BA3D26" w:rsidRPr="00F57AC5" w:rsidRDefault="00BA3D26" w:rsidP="00BA3D26">
      <w:pPr>
        <w:widowControl w:val="0"/>
        <w:jc w:val="both"/>
        <w:rPr>
          <w:sz w:val="26"/>
          <w:szCs w:val="26"/>
          <w:lang w:eastAsia="en-US"/>
        </w:rPr>
      </w:pPr>
    </w:p>
    <w:p w14:paraId="37413295" w14:textId="77777777" w:rsidR="00BA3D26" w:rsidRPr="00F57AC5" w:rsidRDefault="00BA3D26" w:rsidP="00BA3D2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5B3E605C" w14:textId="77777777" w:rsidR="00BA3D26" w:rsidRPr="00F57AC5" w:rsidRDefault="00BA3D26" w:rsidP="00BA3D26">
      <w:pPr>
        <w:widowControl w:val="0"/>
        <w:jc w:val="both"/>
        <w:rPr>
          <w:sz w:val="26"/>
          <w:szCs w:val="26"/>
          <w:lang w:eastAsia="en-US"/>
        </w:rPr>
      </w:pPr>
    </w:p>
    <w:p w14:paraId="03038849" w14:textId="77777777" w:rsidR="00BA3D26" w:rsidRPr="00F57AC5" w:rsidRDefault="00BA3D26" w:rsidP="00BA3D2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39900A59" w14:textId="77777777" w:rsidR="00BA3D26" w:rsidRPr="00F57AC5" w:rsidRDefault="00BA3D26" w:rsidP="00BA3D26">
      <w:pPr>
        <w:widowControl w:val="0"/>
        <w:jc w:val="both"/>
        <w:rPr>
          <w:sz w:val="26"/>
          <w:szCs w:val="26"/>
          <w:lang w:eastAsia="en-US"/>
        </w:rPr>
      </w:pPr>
    </w:p>
    <w:p w14:paraId="65E9CA27" w14:textId="77777777" w:rsidR="00BA3D26" w:rsidRDefault="00BA3D26" w:rsidP="00BA3D2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54FD387F" w14:textId="77777777" w:rsidR="00BA3D26" w:rsidRDefault="00BA3D26" w:rsidP="00BA3D26">
      <w:pPr>
        <w:widowControl w:val="0"/>
        <w:jc w:val="both"/>
        <w:rPr>
          <w:sz w:val="26"/>
          <w:szCs w:val="26"/>
          <w:lang w:eastAsia="en-US"/>
        </w:rPr>
      </w:pPr>
    </w:p>
    <w:p w14:paraId="116D436B" w14:textId="77777777" w:rsidR="00BA3D26" w:rsidRPr="00F57AC5" w:rsidRDefault="00BA3D26" w:rsidP="00BA3D2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27C02D33" w14:textId="77777777" w:rsidR="00BA3D26" w:rsidRPr="00F57AC5" w:rsidRDefault="00BA3D26" w:rsidP="00BA3D26">
      <w:pPr>
        <w:widowControl w:val="0"/>
        <w:jc w:val="both"/>
        <w:rPr>
          <w:sz w:val="26"/>
          <w:szCs w:val="26"/>
          <w:lang w:eastAsia="en-US"/>
        </w:rPr>
      </w:pPr>
    </w:p>
    <w:p w14:paraId="1292C264" w14:textId="77777777" w:rsidR="00BA3D26" w:rsidRPr="00F57AC5" w:rsidRDefault="00BA3D26" w:rsidP="00BA3D2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23382709" w14:textId="77777777" w:rsidR="00BA3D26" w:rsidRPr="00F57AC5" w:rsidRDefault="00BA3D26" w:rsidP="00BA3D26">
      <w:pPr>
        <w:widowControl w:val="0"/>
        <w:jc w:val="center"/>
        <w:rPr>
          <w:rFonts w:eastAsia="Arial Unicode MS"/>
          <w:sz w:val="26"/>
          <w:szCs w:val="26"/>
        </w:rPr>
      </w:pPr>
    </w:p>
    <w:p w14:paraId="3C3E3A4B" w14:textId="77777777" w:rsidR="00BA3D26" w:rsidRPr="00F57AC5" w:rsidRDefault="00BA3D26" w:rsidP="00BA3D2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A4F27AA" w14:textId="77777777" w:rsidR="00BA3D26" w:rsidRPr="00F57AC5" w:rsidRDefault="00BA3D26" w:rsidP="00BA3D26">
      <w:pPr>
        <w:widowControl w:val="0"/>
        <w:jc w:val="center"/>
        <w:rPr>
          <w:sz w:val="26"/>
          <w:szCs w:val="26"/>
          <w:lang w:eastAsia="en-US"/>
        </w:rPr>
      </w:pPr>
    </w:p>
    <w:p w14:paraId="09B16520" w14:textId="77777777" w:rsidR="00BA3D26" w:rsidRPr="00F57AC5" w:rsidRDefault="00BA3D26" w:rsidP="00BA3D2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75813139" w14:textId="77777777" w:rsidR="00BA3D26" w:rsidRPr="00F57AC5" w:rsidRDefault="00BA3D26" w:rsidP="00BA3D26">
      <w:pPr>
        <w:widowControl w:val="0"/>
        <w:jc w:val="center"/>
        <w:rPr>
          <w:smallCaps/>
          <w:sz w:val="26"/>
          <w:szCs w:val="26"/>
          <w:lang w:eastAsia="en-US"/>
        </w:rPr>
      </w:pPr>
    </w:p>
    <w:p w14:paraId="784A452D" w14:textId="77777777" w:rsidR="00BA3D26" w:rsidRPr="00F57AC5" w:rsidRDefault="00BA3D26" w:rsidP="00BA3D26">
      <w:pPr>
        <w:widowControl w:val="0"/>
        <w:jc w:val="center"/>
        <w:rPr>
          <w:smallCaps/>
          <w:sz w:val="26"/>
          <w:szCs w:val="26"/>
          <w:lang w:eastAsia="en-US"/>
        </w:rPr>
      </w:pPr>
      <w:r w:rsidRPr="00F57AC5">
        <w:rPr>
          <w:smallCaps/>
          <w:sz w:val="26"/>
          <w:szCs w:val="26"/>
          <w:lang w:eastAsia="en-US"/>
        </w:rPr>
        <w:t>*.*.*.*</w:t>
      </w:r>
    </w:p>
    <w:p w14:paraId="544CB7B9" w14:textId="77777777" w:rsidR="00BA3D26" w:rsidRPr="00F57AC5" w:rsidRDefault="00BA3D26" w:rsidP="00BA3D26">
      <w:pPr>
        <w:autoSpaceDE/>
        <w:autoSpaceDN/>
        <w:adjustRightInd/>
        <w:jc w:val="both"/>
        <w:rPr>
          <w:smallCaps/>
          <w:sz w:val="26"/>
          <w:szCs w:val="26"/>
          <w:lang w:eastAsia="en-US"/>
        </w:rPr>
      </w:pPr>
      <w:r w:rsidRPr="00F57AC5">
        <w:rPr>
          <w:smallCaps/>
          <w:sz w:val="26"/>
          <w:szCs w:val="26"/>
          <w:lang w:eastAsia="en-US"/>
        </w:rPr>
        <w:br w:type="page"/>
      </w:r>
    </w:p>
    <w:p w14:paraId="1E310F19" w14:textId="77777777" w:rsidR="00BA3D26" w:rsidRPr="00F57AC5" w:rsidRDefault="00BA3D26" w:rsidP="00BA3D26">
      <w:pPr>
        <w:widowControl w:val="0"/>
        <w:jc w:val="center"/>
        <w:rPr>
          <w:smallCaps/>
          <w:sz w:val="26"/>
          <w:szCs w:val="26"/>
          <w:lang w:eastAsia="en-US"/>
        </w:rPr>
      </w:pPr>
    </w:p>
    <w:p w14:paraId="5B1CF238" w14:textId="77777777" w:rsidR="00BA3D26" w:rsidRPr="00F57AC5" w:rsidRDefault="00BA3D26" w:rsidP="00BA3D26">
      <w:pPr>
        <w:widowControl w:val="0"/>
        <w:jc w:val="center"/>
        <w:rPr>
          <w:smallCaps/>
          <w:sz w:val="26"/>
          <w:szCs w:val="26"/>
        </w:rPr>
      </w:pPr>
      <w:r w:rsidRPr="00F57AC5">
        <w:rPr>
          <w:smallCaps/>
          <w:sz w:val="26"/>
          <w:szCs w:val="26"/>
        </w:rPr>
        <w:t xml:space="preserve">Anexo A ao </w:t>
      </w:r>
      <w:r>
        <w:rPr>
          <w:smallCaps/>
          <w:sz w:val="26"/>
          <w:szCs w:val="26"/>
        </w:rPr>
        <w:t>Aditamento</w:t>
      </w:r>
    </w:p>
    <w:p w14:paraId="00853AC5" w14:textId="77777777" w:rsidR="00BA3D26" w:rsidRPr="00F57AC5" w:rsidRDefault="00BA3D26" w:rsidP="00BA3D26">
      <w:pPr>
        <w:widowControl w:val="0"/>
        <w:jc w:val="center"/>
        <w:rPr>
          <w:smallCaps/>
          <w:sz w:val="26"/>
          <w:szCs w:val="26"/>
        </w:rPr>
      </w:pPr>
    </w:p>
    <w:p w14:paraId="122C44AD" w14:textId="77777777" w:rsidR="00BA3D26" w:rsidRPr="00F57AC5" w:rsidRDefault="00BA3D26" w:rsidP="00BA3D26">
      <w:pPr>
        <w:widowControl w:val="0"/>
        <w:jc w:val="center"/>
        <w:rPr>
          <w:smallCaps/>
          <w:sz w:val="26"/>
          <w:szCs w:val="26"/>
        </w:rPr>
      </w:pPr>
      <w:r w:rsidRPr="00F57AC5">
        <w:rPr>
          <w:smallCaps/>
          <w:sz w:val="26"/>
          <w:szCs w:val="26"/>
        </w:rPr>
        <w:t>Anexo I</w:t>
      </w:r>
    </w:p>
    <w:p w14:paraId="475361A9" w14:textId="77777777" w:rsidR="00BA3D26" w:rsidRPr="00F57AC5" w:rsidRDefault="00BA3D26" w:rsidP="00BA3D26">
      <w:pPr>
        <w:pStyle w:val="Celso1"/>
        <w:jc w:val="center"/>
        <w:rPr>
          <w:rFonts w:ascii="Times New Roman" w:eastAsia="Arial Unicode MS" w:hAnsi="Times New Roman" w:cs="Times New Roman"/>
          <w:sz w:val="26"/>
          <w:szCs w:val="26"/>
        </w:rPr>
      </w:pPr>
    </w:p>
    <w:p w14:paraId="64D67A4E" w14:textId="77777777" w:rsidR="00BA3D26" w:rsidRPr="00F57AC5" w:rsidRDefault="00BA3D26" w:rsidP="00BA3D2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131EE5B2" w14:textId="77777777" w:rsidR="00BA3D26" w:rsidRPr="00F57AC5" w:rsidRDefault="00BA3D26" w:rsidP="00BA3D26">
      <w:pPr>
        <w:widowControl w:val="0"/>
        <w:jc w:val="center"/>
        <w:rPr>
          <w:rFonts w:eastAsia="Arial Unicode MS"/>
          <w:bCs/>
          <w:smallCaps/>
          <w:sz w:val="26"/>
          <w:szCs w:val="26"/>
          <w:u w:val="single"/>
        </w:rPr>
      </w:pPr>
    </w:p>
    <w:p w14:paraId="235E8B99" w14:textId="77777777" w:rsidR="00BA3D26" w:rsidRPr="00F57AC5" w:rsidRDefault="00BA3D26" w:rsidP="00BA3D2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7D1E2D51" w14:textId="77777777" w:rsidR="00BA3D26" w:rsidRPr="00F57AC5" w:rsidRDefault="00BA3D26" w:rsidP="00BA3D26">
      <w:pPr>
        <w:widowControl w:val="0"/>
        <w:jc w:val="center"/>
        <w:rPr>
          <w:smallCaps/>
          <w:sz w:val="26"/>
          <w:szCs w:val="26"/>
          <w:lang w:eastAsia="en-US"/>
        </w:rPr>
      </w:pPr>
    </w:p>
    <w:p w14:paraId="09BD7A3C" w14:textId="77777777" w:rsidR="00BA3D26" w:rsidRPr="00F57AC5" w:rsidRDefault="00BA3D26" w:rsidP="00BA3D26">
      <w:pPr>
        <w:widowControl w:val="0"/>
        <w:jc w:val="center"/>
        <w:rPr>
          <w:smallCaps/>
          <w:sz w:val="26"/>
          <w:szCs w:val="26"/>
          <w:lang w:eastAsia="en-US"/>
        </w:rPr>
      </w:pPr>
      <w:r w:rsidRPr="00F57AC5">
        <w:rPr>
          <w:smallCaps/>
          <w:sz w:val="26"/>
          <w:szCs w:val="26"/>
          <w:lang w:eastAsia="en-US"/>
        </w:rPr>
        <w:t>*.*.*.*</w:t>
      </w:r>
    </w:p>
    <w:p w14:paraId="45070260" w14:textId="77777777" w:rsidR="00BA3D26" w:rsidRPr="00F57AC5" w:rsidRDefault="00BA3D26" w:rsidP="00BA3D26">
      <w:pPr>
        <w:widowControl w:val="0"/>
        <w:jc w:val="center"/>
        <w:rPr>
          <w:smallCaps/>
          <w:sz w:val="26"/>
          <w:szCs w:val="26"/>
        </w:rPr>
      </w:pPr>
    </w:p>
    <w:p w14:paraId="38F2E7A7" w14:textId="77777777" w:rsidR="00BA3D26" w:rsidRPr="00F57AC5" w:rsidRDefault="00BA3D26" w:rsidP="00BA3D26">
      <w:pPr>
        <w:widowControl w:val="0"/>
        <w:jc w:val="center"/>
        <w:rPr>
          <w:smallCaps/>
          <w:sz w:val="26"/>
          <w:szCs w:val="26"/>
        </w:rPr>
      </w:pPr>
      <w:r w:rsidRPr="00F57AC5">
        <w:rPr>
          <w:smallCaps/>
          <w:sz w:val="26"/>
          <w:szCs w:val="26"/>
        </w:rPr>
        <w:t xml:space="preserve">Anexo B ao </w:t>
      </w:r>
      <w:r>
        <w:rPr>
          <w:smallCaps/>
          <w:sz w:val="26"/>
          <w:szCs w:val="26"/>
        </w:rPr>
        <w:t>Aditamento</w:t>
      </w:r>
    </w:p>
    <w:p w14:paraId="59ADD625" w14:textId="77777777" w:rsidR="00BA3D26" w:rsidRPr="00F57AC5" w:rsidRDefault="00BA3D26" w:rsidP="00BA3D26">
      <w:pPr>
        <w:pStyle w:val="Celso1"/>
        <w:jc w:val="center"/>
        <w:rPr>
          <w:rFonts w:ascii="Times New Roman" w:eastAsia="Arial Unicode MS" w:hAnsi="Times New Roman" w:cs="Times New Roman"/>
          <w:sz w:val="26"/>
          <w:szCs w:val="26"/>
        </w:rPr>
      </w:pPr>
    </w:p>
    <w:p w14:paraId="7CFD3988" w14:textId="77777777" w:rsidR="00BA3D26" w:rsidRPr="00F57AC5" w:rsidRDefault="00BA3D26" w:rsidP="00BA3D26">
      <w:pPr>
        <w:widowControl w:val="0"/>
        <w:jc w:val="center"/>
        <w:rPr>
          <w:bCs/>
          <w:smallCaps/>
          <w:sz w:val="26"/>
          <w:szCs w:val="26"/>
          <w:u w:val="single"/>
        </w:rPr>
      </w:pPr>
      <w:r w:rsidRPr="00F57AC5">
        <w:rPr>
          <w:bCs/>
          <w:smallCaps/>
          <w:sz w:val="26"/>
          <w:szCs w:val="26"/>
          <w:u w:val="single"/>
        </w:rPr>
        <w:t>Certidão</w:t>
      </w:r>
    </w:p>
    <w:p w14:paraId="19950C6C" w14:textId="77777777" w:rsidR="00BA3D26" w:rsidRPr="00F57AC5" w:rsidRDefault="00BA3D26" w:rsidP="00BA3D26">
      <w:pPr>
        <w:autoSpaceDE/>
        <w:autoSpaceDN/>
        <w:adjustRightInd/>
        <w:rPr>
          <w:smallCaps/>
          <w:sz w:val="26"/>
          <w:szCs w:val="26"/>
        </w:rPr>
      </w:pPr>
    </w:p>
    <w:p w14:paraId="060A4203" w14:textId="77777777" w:rsidR="00BA3D26" w:rsidRPr="00F57AC5" w:rsidRDefault="00BA3D26" w:rsidP="00BA3D2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52931819" w14:textId="77777777" w:rsidR="00BA3D26" w:rsidRPr="00F57AC5" w:rsidRDefault="00BA3D26" w:rsidP="00BA3D2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70105AF5" w14:textId="77777777" w:rsidR="00BA3D26" w:rsidRDefault="00BA3D26" w:rsidP="00BA3D26">
      <w:pPr>
        <w:jc w:val="center"/>
        <w:rPr>
          <w:smallCaps/>
          <w:sz w:val="26"/>
          <w:szCs w:val="26"/>
        </w:rPr>
      </w:pPr>
    </w:p>
    <w:p w14:paraId="3E7E6E14" w14:textId="77777777" w:rsidR="00BA3D26" w:rsidRPr="00845EFC" w:rsidRDefault="00BA3D26" w:rsidP="00BA3D2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1351BF86" w14:textId="77777777" w:rsidR="00BA3D26" w:rsidRPr="00845EFC" w:rsidRDefault="00BA3D26" w:rsidP="00BA3D26">
      <w:pPr>
        <w:pStyle w:val="Celso1"/>
        <w:jc w:val="center"/>
        <w:rPr>
          <w:rFonts w:ascii="Times New Roman" w:eastAsia="Arial Unicode MS" w:hAnsi="Times New Roman" w:cs="Times New Roman"/>
          <w:color w:val="000000"/>
          <w:sz w:val="26"/>
          <w:szCs w:val="26"/>
        </w:rPr>
      </w:pPr>
    </w:p>
    <w:p w14:paraId="422D2B61" w14:textId="77777777" w:rsidR="00BA3D26" w:rsidRPr="00845EFC" w:rsidRDefault="00BA3D26" w:rsidP="00BA3D2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59E60ED0" w14:textId="77777777" w:rsidR="00BA3D26" w:rsidRPr="00845EFC" w:rsidRDefault="00BA3D26" w:rsidP="00BA3D26">
      <w:pPr>
        <w:jc w:val="center"/>
        <w:rPr>
          <w:sz w:val="26"/>
          <w:szCs w:val="26"/>
        </w:rPr>
      </w:pPr>
    </w:p>
    <w:p w14:paraId="69D334F3" w14:textId="77777777" w:rsidR="00BA3D26" w:rsidRPr="00845EFC" w:rsidRDefault="00BA3D26" w:rsidP="00BA3D2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66A343FD" w14:textId="77777777" w:rsidR="00BA3D26" w:rsidRPr="00845EFC" w:rsidRDefault="00BA3D26" w:rsidP="00BA3D2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BA3D26" w:rsidRPr="00845EFC" w14:paraId="1252FF9E" w14:textId="77777777" w:rsidTr="00382C01">
        <w:tc>
          <w:tcPr>
            <w:tcW w:w="2254" w:type="dxa"/>
            <w:tcBorders>
              <w:top w:val="single" w:sz="4" w:space="0" w:color="auto"/>
              <w:left w:val="single" w:sz="4" w:space="0" w:color="auto"/>
              <w:bottom w:val="single" w:sz="4" w:space="0" w:color="auto"/>
              <w:right w:val="single" w:sz="4" w:space="0" w:color="auto"/>
            </w:tcBorders>
            <w:vAlign w:val="bottom"/>
            <w:hideMark/>
          </w:tcPr>
          <w:p w14:paraId="20742877" w14:textId="77777777" w:rsidR="00BA3D26" w:rsidRPr="00845EFC" w:rsidRDefault="00BA3D26" w:rsidP="00382C01">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234111C2" w14:textId="77777777" w:rsidR="00BA3D26" w:rsidRPr="00845EFC" w:rsidRDefault="00BA3D26" w:rsidP="00382C01">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BA3D26" w:rsidRPr="00845EFC" w14:paraId="5C178CA2"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15251676" w14:textId="77777777" w:rsidR="00BA3D26" w:rsidRPr="00845EFC" w:rsidRDefault="00BA3D26" w:rsidP="00382C01">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ADB59F9" w14:textId="373F3996" w:rsidR="00BA3D26" w:rsidRPr="000C0FE7" w:rsidRDefault="00BA3D26" w:rsidP="00382C01">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(ii)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(iii)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BA3D26" w:rsidRPr="00845EFC" w14:paraId="44C9DC2D"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0E7B0144" w14:textId="77777777" w:rsidR="00BA3D26" w:rsidRPr="00845EFC" w:rsidRDefault="00BA3D26" w:rsidP="00382C01">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1FEC3C16" w14:textId="77777777" w:rsidR="00BA3D26" w:rsidRPr="00845EFC" w:rsidRDefault="00BA3D26" w:rsidP="00382C01">
            <w:pPr>
              <w:spacing w:after="120" w:line="276" w:lineRule="auto"/>
              <w:jc w:val="both"/>
              <w:rPr>
                <w:sz w:val="26"/>
                <w:szCs w:val="26"/>
              </w:rPr>
            </w:pPr>
            <w:bookmarkStart w:id="83"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respectiva série ou a data de pagamento de Remuneração </w:t>
            </w:r>
            <w:r>
              <w:rPr>
                <w:bCs/>
                <w:sz w:val="26"/>
                <w:szCs w:val="26"/>
              </w:rPr>
              <w:lastRenderedPageBreak/>
              <w:t>imediatamente anterior, conforme o caso, até a data do efetivo pagamento</w:t>
            </w:r>
            <w:bookmarkEnd w:id="83"/>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BA3D26" w:rsidRPr="00845EFC" w14:paraId="0875D22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0F108F6E" w14:textId="77777777" w:rsidR="00BA3D26" w:rsidRPr="00845EFC" w:rsidRDefault="00BA3D26" w:rsidP="00382C01">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95B23B7" w14:textId="386B53C6" w:rsidR="00BA3D26" w:rsidRPr="00845EFC" w:rsidRDefault="00BA3D26" w:rsidP="00382C01">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r w:rsidRPr="00845EFC">
              <w:rPr>
                <w:sz w:val="26"/>
                <w:szCs w:val="26"/>
              </w:rPr>
              <w:t>no</w:t>
            </w:r>
            <w:r>
              <w:rPr>
                <w:sz w:val="26"/>
                <w:szCs w:val="26"/>
              </w:rPr>
              <w:t xml:space="preserve"> </w:t>
            </w:r>
            <w:r w:rsidRPr="00845EFC">
              <w:rPr>
                <w:sz w:val="26"/>
                <w:szCs w:val="26"/>
              </w:rPr>
              <w:t xml:space="preserve">[●] </w:t>
            </w:r>
            <w:r>
              <w:rPr>
                <w:sz w:val="26"/>
                <w:szCs w:val="26"/>
              </w:rPr>
              <w:t>de cada mês</w:t>
            </w:r>
            <w:r w:rsidRPr="00845EFC">
              <w:rPr>
                <w:sz w:val="26"/>
                <w:szCs w:val="26"/>
              </w:rPr>
              <w:t xml:space="preserve">, ocorrendo o primeiro pagamento em [●] de </w:t>
            </w:r>
            <w:r>
              <w:rPr>
                <w:sz w:val="26"/>
                <w:szCs w:val="26"/>
              </w:rPr>
              <w:t>agosto</w:t>
            </w:r>
            <w:r w:rsidRPr="00845EFC">
              <w:rPr>
                <w:sz w:val="26"/>
                <w:szCs w:val="26"/>
              </w:rPr>
              <w:t xml:space="preserve"> de 2021 e o último </w:t>
            </w:r>
            <w:r>
              <w:rPr>
                <w:sz w:val="26"/>
                <w:szCs w:val="26"/>
              </w:rPr>
              <w:t>na Data de Vencimento</w:t>
            </w:r>
            <w:r w:rsidRPr="00845EFC">
              <w:rPr>
                <w:sz w:val="26"/>
                <w:szCs w:val="26"/>
              </w:rPr>
              <w:t>.</w:t>
            </w:r>
          </w:p>
        </w:tc>
      </w:tr>
      <w:tr w:rsidR="00BA3D26" w:rsidRPr="00845EFC" w14:paraId="6544C968" w14:textId="77777777" w:rsidTr="00382C01">
        <w:tc>
          <w:tcPr>
            <w:tcW w:w="2254" w:type="dxa"/>
            <w:tcBorders>
              <w:top w:val="single" w:sz="4" w:space="0" w:color="auto"/>
              <w:left w:val="single" w:sz="4" w:space="0" w:color="auto"/>
              <w:bottom w:val="single" w:sz="4" w:space="0" w:color="auto"/>
              <w:right w:val="single" w:sz="4" w:space="0" w:color="auto"/>
            </w:tcBorders>
          </w:tcPr>
          <w:p w14:paraId="2B0C4EF4" w14:textId="77777777" w:rsidR="00BA3D26" w:rsidRPr="00845EFC" w:rsidDel="00AC7477" w:rsidRDefault="00BA3D26" w:rsidP="00382C01">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123DBB3D" w14:textId="77777777" w:rsidR="00BA3D26" w:rsidRPr="00845EFC" w:rsidRDefault="00BA3D26" w:rsidP="00382C01">
            <w:pPr>
              <w:spacing w:after="120" w:line="276" w:lineRule="auto"/>
              <w:jc w:val="both"/>
              <w:rPr>
                <w:sz w:val="26"/>
                <w:szCs w:val="26"/>
              </w:rPr>
            </w:pPr>
            <w:r>
              <w:rPr>
                <w:sz w:val="26"/>
                <w:szCs w:val="26"/>
              </w:rPr>
              <w:t>[●] de fevereiro de 2024</w:t>
            </w:r>
          </w:p>
        </w:tc>
      </w:tr>
      <w:tr w:rsidR="00BA3D26" w:rsidRPr="00845EFC" w14:paraId="1F1AA11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1AEF881B" w14:textId="08799206" w:rsidR="00BA3D26" w:rsidRPr="00845EFC" w:rsidRDefault="00BA3D26" w:rsidP="00382C01">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24527CE" w14:textId="77777777" w:rsidR="00BA3D26" w:rsidRDefault="00BA3D26" w:rsidP="00382C01">
            <w:pPr>
              <w:spacing w:after="120" w:line="276" w:lineRule="auto"/>
              <w:jc w:val="both"/>
              <w:rPr>
                <w:sz w:val="26"/>
                <w:szCs w:val="26"/>
              </w:rPr>
            </w:pPr>
            <w:r w:rsidRPr="00845EFC">
              <w:rPr>
                <w:sz w:val="26"/>
                <w:szCs w:val="26"/>
              </w:rPr>
              <w:t>O Valor Nominal Unitário das Debêntures será amortizado da seguinte maneira:</w:t>
            </w:r>
          </w:p>
          <w:p w14:paraId="62150C49"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C852F80"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 de agosto de 2022; </w:t>
            </w:r>
          </w:p>
          <w:p w14:paraId="7C7C1950"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 de novembro de 2022; </w:t>
            </w:r>
          </w:p>
          <w:p w14:paraId="3FE40DC5"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w:t>
            </w:r>
            <w:r w:rsidRPr="00A23CB3">
              <w:rPr>
                <w:sz w:val="26"/>
                <w:szCs w:val="26"/>
              </w:rPr>
              <w:lastRenderedPageBreak/>
              <w:t xml:space="preserve">Série, devida em [•] de fevereiro de 2023; </w:t>
            </w:r>
          </w:p>
          <w:p w14:paraId="2AF11436"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 de maio de 2023; </w:t>
            </w:r>
          </w:p>
          <w:p w14:paraId="7DA126B1"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 de agosto de 2023; </w:t>
            </w:r>
          </w:p>
          <w:p w14:paraId="2A5654A8"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a sexta parcela, no valor correspondente a 50,0000% (cinquenta por cento) do saldo do Valor Nominal Unitário das Debêntures da Primeira Série, devida em [•] de novembro de 2023; e</w:t>
            </w:r>
          </w:p>
          <w:p w14:paraId="4CFA6A5A"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DCED6D0"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4313B46A"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 de agosto de 2022; </w:t>
            </w:r>
          </w:p>
          <w:p w14:paraId="65FD31F4"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lastRenderedPageBreak/>
              <w:t xml:space="preserve">a segunda parcela, no valor correspondente a 16,6667% (dezesseis inteiros e seis mil seiscentos e sessenta e sete décimos de milésimo por cento) do saldo do Valor Nominal Unitário das Debêntures da Segunda Série, devida em [•] de novembro de 2022; </w:t>
            </w:r>
          </w:p>
          <w:p w14:paraId="3D72499D"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 de fevereiro de 2023; </w:t>
            </w:r>
          </w:p>
          <w:p w14:paraId="647EDC0F"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 de maio de 2023; </w:t>
            </w:r>
          </w:p>
          <w:p w14:paraId="71CD04FC"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 de agosto de 2023; </w:t>
            </w:r>
          </w:p>
          <w:p w14:paraId="61453A12"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a sexta parcela, no valor correspondente a 50,0000% (cinquenta por cento) do saldo do Valor Nominal Unitário das Debêntures da Segunda Série, devida em [•] de novembro de 2023; e</w:t>
            </w:r>
          </w:p>
          <w:p w14:paraId="37D1AE90"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0222A4FB"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 xml:space="preserve">Com relação às Debêntures da Terceira Série, o saldo do Valor Nominal Unitário das </w:t>
            </w:r>
            <w:r w:rsidRPr="00A23CB3">
              <w:rPr>
                <w:sz w:val="26"/>
                <w:szCs w:val="26"/>
              </w:rPr>
              <w:lastRenderedPageBreak/>
              <w:t>Debêntures da Terceira Série será amortizado em 7 (sete) parcelas, sendo:</w:t>
            </w:r>
          </w:p>
          <w:p w14:paraId="061FDC6C"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 de agosto de 2022; </w:t>
            </w:r>
          </w:p>
          <w:p w14:paraId="0F57C74C"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 de novembro de 2022; </w:t>
            </w:r>
          </w:p>
          <w:p w14:paraId="35857196"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 de fevereiro de 2023; </w:t>
            </w:r>
          </w:p>
          <w:p w14:paraId="5B6360EB"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 de maio de 2023; </w:t>
            </w:r>
          </w:p>
          <w:p w14:paraId="0E89FC3A"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 de agosto de 2023; </w:t>
            </w:r>
          </w:p>
          <w:p w14:paraId="5E9E0347"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lastRenderedPageBreak/>
              <w:t>a sexta parcela, no valor correspondente a 50,0000% (cinquenta por cento) do saldo do Valor Nominal Unitário das Debêntures da Terceira Série, devida em [•] de novembro de 2023; e</w:t>
            </w:r>
          </w:p>
          <w:p w14:paraId="6EF09C32"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1FA52F77" w14:textId="77777777" w:rsidR="00BA3D26" w:rsidRPr="00845EFC" w:rsidRDefault="00BA3D26" w:rsidP="00382C01">
            <w:pPr>
              <w:spacing w:after="120" w:line="276" w:lineRule="auto"/>
              <w:jc w:val="both"/>
              <w:rPr>
                <w:sz w:val="26"/>
                <w:szCs w:val="26"/>
              </w:rPr>
            </w:pPr>
          </w:p>
        </w:tc>
      </w:tr>
      <w:tr w:rsidR="00BA3D26" w:rsidRPr="00845EFC" w14:paraId="7AFD3CBB"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5BA3371D" w14:textId="77777777" w:rsidR="00BA3D26" w:rsidRPr="00845EFC" w:rsidRDefault="00BA3D26" w:rsidP="00382C01">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F86371E" w14:textId="77777777" w:rsidR="00BA3D26" w:rsidRPr="00845EFC" w:rsidRDefault="00BA3D26" w:rsidP="00382C01">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BA3D26" w:rsidRPr="00845EFC" w14:paraId="12D137E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600FD309" w14:textId="77777777" w:rsidR="00BA3D26" w:rsidRPr="00845EFC" w:rsidRDefault="00BA3D26" w:rsidP="00382C01">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5A1FD8E9" w14:textId="77777777" w:rsidR="00BA3D26" w:rsidRPr="00845EFC" w:rsidRDefault="00BA3D26" w:rsidP="00382C01">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F5ADA9B" w14:textId="77777777" w:rsidR="00BA3D26" w:rsidRPr="00845EFC" w:rsidRDefault="00BA3D26" w:rsidP="00BA3D26">
      <w:pPr>
        <w:rPr>
          <w:sz w:val="26"/>
          <w:szCs w:val="26"/>
        </w:rPr>
      </w:pPr>
    </w:p>
    <w:p w14:paraId="5B815AE7" w14:textId="77777777" w:rsidR="00BA3D26" w:rsidRPr="00845EFC" w:rsidRDefault="00BA3D26" w:rsidP="00BA3D26">
      <w:pPr>
        <w:jc w:val="center"/>
        <w:rPr>
          <w:bCs/>
          <w:sz w:val="26"/>
          <w:szCs w:val="26"/>
        </w:rPr>
      </w:pPr>
    </w:p>
    <w:p w14:paraId="0C892DA8" w14:textId="77777777" w:rsidR="00BA3D26" w:rsidRPr="00845EFC" w:rsidRDefault="00BA3D26" w:rsidP="00BA3D2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05A9426D" w14:textId="77777777" w:rsidR="00BA3D26" w:rsidRPr="00845EFC" w:rsidRDefault="00BA3D26" w:rsidP="00BA3D26">
      <w:pPr>
        <w:autoSpaceDE/>
        <w:autoSpaceDN/>
        <w:adjustRightInd/>
        <w:rPr>
          <w:sz w:val="26"/>
          <w:szCs w:val="26"/>
        </w:rPr>
      </w:pPr>
      <w:r w:rsidRPr="00845EFC">
        <w:rPr>
          <w:sz w:val="26"/>
          <w:szCs w:val="26"/>
        </w:rPr>
        <w:br w:type="page"/>
      </w:r>
    </w:p>
    <w:p w14:paraId="49661282" w14:textId="77777777" w:rsidR="00BA3D26" w:rsidRPr="00845EFC" w:rsidRDefault="00BA3D26" w:rsidP="00BA3D26">
      <w:pPr>
        <w:jc w:val="center"/>
        <w:rPr>
          <w:smallCaps/>
          <w:color w:val="000000"/>
          <w:sz w:val="26"/>
          <w:szCs w:val="26"/>
        </w:rPr>
      </w:pPr>
      <w:bookmarkStart w:id="84" w:name="_DV_M256"/>
      <w:bookmarkEnd w:id="84"/>
      <w:r w:rsidRPr="00845EFC">
        <w:rPr>
          <w:smallCaps/>
          <w:sz w:val="26"/>
          <w:szCs w:val="26"/>
        </w:rPr>
        <w:lastRenderedPageBreak/>
        <w:t>Anexo I</w:t>
      </w:r>
      <w:r>
        <w:rPr>
          <w:smallCaps/>
          <w:sz w:val="26"/>
          <w:szCs w:val="26"/>
        </w:rPr>
        <w:t>V</w:t>
      </w:r>
    </w:p>
    <w:p w14:paraId="6BE0E6EE" w14:textId="77777777" w:rsidR="00BA3D26" w:rsidRPr="00845EFC" w:rsidRDefault="00BA3D26" w:rsidP="00BA3D26">
      <w:pPr>
        <w:jc w:val="center"/>
        <w:rPr>
          <w:smallCaps/>
          <w:sz w:val="26"/>
          <w:szCs w:val="26"/>
        </w:rPr>
      </w:pPr>
    </w:p>
    <w:p w14:paraId="2E083345" w14:textId="77777777" w:rsidR="00BA3D26" w:rsidRPr="00845EFC" w:rsidRDefault="00BA3D26" w:rsidP="00BA3D26">
      <w:pPr>
        <w:pStyle w:val="Ttulo9"/>
        <w:rPr>
          <w:rFonts w:eastAsia="Arial Unicode MS"/>
          <w:b w:val="0"/>
          <w:caps/>
          <w:smallCaps/>
          <w:sz w:val="26"/>
          <w:szCs w:val="26"/>
          <w:u w:val="single"/>
        </w:rPr>
      </w:pPr>
      <w:bookmarkStart w:id="85" w:name="_DV_M287"/>
      <w:bookmarkStart w:id="86" w:name="_DV_M257"/>
      <w:bookmarkStart w:id="87" w:name="_DV_M258"/>
      <w:bookmarkStart w:id="88" w:name="_DV_M259"/>
      <w:bookmarkStart w:id="89" w:name="_DV_M260"/>
      <w:bookmarkStart w:id="90" w:name="_DV_M261"/>
      <w:bookmarkStart w:id="91" w:name="_DV_M262"/>
      <w:bookmarkStart w:id="92" w:name="_DV_M263"/>
      <w:bookmarkStart w:id="93" w:name="_DV_M264"/>
      <w:bookmarkStart w:id="94" w:name="_DV_M265"/>
      <w:bookmarkStart w:id="95" w:name="_DV_M266"/>
      <w:bookmarkStart w:id="96" w:name="_DV_M268"/>
      <w:bookmarkStart w:id="97" w:name="_DV_M269"/>
      <w:bookmarkStart w:id="98" w:name="_DV_M270"/>
      <w:bookmarkStart w:id="99" w:name="_DV_M271"/>
      <w:bookmarkStart w:id="100" w:name="_DV_M272"/>
      <w:bookmarkStart w:id="101" w:name="_DV_M273"/>
      <w:bookmarkStart w:id="102" w:name="_DV_M274"/>
      <w:bookmarkStart w:id="103" w:name="_DV_M275"/>
      <w:bookmarkStart w:id="104" w:name="_DV_M471"/>
      <w:bookmarkStart w:id="105" w:name="_DV_M472"/>
      <w:bookmarkStart w:id="106" w:name="_DV_M474"/>
      <w:bookmarkStart w:id="107" w:name="_DV_M475"/>
      <w:bookmarkStart w:id="108" w:name="_DV_M476"/>
      <w:bookmarkStart w:id="109" w:name="_DV_M477"/>
      <w:bookmarkStart w:id="110" w:name="_DV_M480"/>
      <w:bookmarkStart w:id="111" w:name="_DV_M483"/>
      <w:bookmarkStart w:id="112" w:name="_DV_M481"/>
      <w:bookmarkStart w:id="113" w:name="_DV_M482"/>
      <w:bookmarkStart w:id="114" w:name="_DV_M484"/>
      <w:bookmarkStart w:id="115" w:name="_DV_M485"/>
      <w:bookmarkStart w:id="116" w:name="_DV_M488"/>
      <w:bookmarkStart w:id="117" w:name="_DV_M12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845EFC">
        <w:rPr>
          <w:rFonts w:eastAsia="Arial Unicode MS"/>
          <w:b w:val="0"/>
          <w:smallCaps/>
          <w:sz w:val="26"/>
          <w:szCs w:val="26"/>
          <w:u w:val="single"/>
        </w:rPr>
        <w:t xml:space="preserve">Modelo de Procuração </w:t>
      </w:r>
    </w:p>
    <w:p w14:paraId="0BA3ACD2" w14:textId="77777777" w:rsidR="00BA3D26" w:rsidRPr="00845EFC" w:rsidRDefault="00BA3D26" w:rsidP="00BA3D26">
      <w:pPr>
        <w:jc w:val="center"/>
        <w:rPr>
          <w:color w:val="000000"/>
          <w:sz w:val="26"/>
          <w:szCs w:val="26"/>
        </w:rPr>
      </w:pPr>
      <w:bookmarkStart w:id="118" w:name="_DV_M432"/>
      <w:bookmarkStart w:id="119" w:name="_DV_M461"/>
      <w:bookmarkStart w:id="120" w:name="_DV_M464"/>
      <w:bookmarkStart w:id="121" w:name="_DV_M469"/>
      <w:bookmarkStart w:id="122" w:name="_DV_M470"/>
      <w:bookmarkStart w:id="123" w:name="_DV_M503"/>
      <w:bookmarkEnd w:id="118"/>
      <w:bookmarkEnd w:id="119"/>
      <w:bookmarkEnd w:id="120"/>
      <w:bookmarkEnd w:id="121"/>
      <w:bookmarkEnd w:id="122"/>
      <w:bookmarkEnd w:id="123"/>
    </w:p>
    <w:p w14:paraId="2129A418" w14:textId="77777777" w:rsidR="00BA3D26" w:rsidRPr="00895F4E"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w:t>
      </w:r>
      <w:r>
        <w:rPr>
          <w:color w:val="000000"/>
          <w:sz w:val="26"/>
          <w:szCs w:val="26"/>
        </w:rPr>
        <w:t xml:space="preserve">; </w:t>
      </w:r>
      <w:r w:rsidRPr="00576447">
        <w:rPr>
          <w:color w:val="000000"/>
          <w:sz w:val="26"/>
        </w:rPr>
        <w:t>e</w:t>
      </w:r>
      <w:r>
        <w:rPr>
          <w:color w:val="000000"/>
          <w:sz w:val="26"/>
          <w:szCs w:val="26"/>
        </w:rPr>
        <w:t xml:space="preserve"> (e)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w:t>
      </w:r>
      <w:r>
        <w:rPr>
          <w:sz w:val="26"/>
          <w:szCs w:val="26"/>
        </w:rPr>
        <w:t>1</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Holding </w:t>
      </w:r>
      <w:r w:rsidRPr="00845EFC">
        <w:rPr>
          <w:bCs/>
          <w:sz w:val="26"/>
          <w:szCs w:val="26"/>
        </w:rPr>
        <w:lastRenderedPageBreak/>
        <w:t xml:space="preserve">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55890236" w14:textId="77777777" w:rsidR="00BA3D26" w:rsidRPr="00845EFC" w:rsidRDefault="00BA3D26" w:rsidP="00BA3D26">
      <w:pPr>
        <w:jc w:val="both"/>
        <w:rPr>
          <w:sz w:val="26"/>
          <w:szCs w:val="26"/>
        </w:rPr>
      </w:pPr>
    </w:p>
    <w:p w14:paraId="0426B520" w14:textId="77777777" w:rsidR="00BA3D26" w:rsidRPr="00845EFC" w:rsidRDefault="00BA3D26" w:rsidP="00BA3D2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5BFF487E" w14:textId="77777777" w:rsidR="00BA3D26" w:rsidRPr="00845EFC" w:rsidRDefault="00BA3D26" w:rsidP="00BA3D26">
      <w:pPr>
        <w:ind w:left="1324"/>
        <w:jc w:val="both"/>
        <w:rPr>
          <w:sz w:val="26"/>
          <w:szCs w:val="26"/>
        </w:rPr>
      </w:pPr>
    </w:p>
    <w:p w14:paraId="6B8CE8A1" w14:textId="77777777" w:rsidR="00BA3D26" w:rsidRPr="00845EFC" w:rsidRDefault="00BA3D26" w:rsidP="00BA3D2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17C5670C" w14:textId="77777777" w:rsidR="00BA3D26" w:rsidRPr="00845EFC" w:rsidRDefault="00BA3D26" w:rsidP="00BA3D26">
      <w:pPr>
        <w:pStyle w:val="PargrafodaLista"/>
        <w:rPr>
          <w:sz w:val="26"/>
          <w:szCs w:val="26"/>
        </w:rPr>
      </w:pPr>
    </w:p>
    <w:p w14:paraId="0B0EE2E5" w14:textId="77777777" w:rsidR="00BA3D26" w:rsidRDefault="00BA3D26" w:rsidP="00BA3D26">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5523331F" w14:textId="77777777" w:rsidR="00BA3D26" w:rsidRPr="00845EFC" w:rsidRDefault="00BA3D26" w:rsidP="00BA3D26">
      <w:pPr>
        <w:pStyle w:val="PargrafodaLista"/>
        <w:rPr>
          <w:sz w:val="26"/>
          <w:szCs w:val="26"/>
        </w:rPr>
      </w:pPr>
    </w:p>
    <w:p w14:paraId="426D147D" w14:textId="77777777" w:rsidR="00BA3D26" w:rsidRPr="00845EFC" w:rsidRDefault="00BA3D26" w:rsidP="00BA3D2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6DB7CC49" w14:textId="77777777" w:rsidR="00BA3D26" w:rsidRPr="00845EFC" w:rsidRDefault="00BA3D26" w:rsidP="00BA3D26">
      <w:pPr>
        <w:pStyle w:val="PargrafodaLista"/>
        <w:rPr>
          <w:sz w:val="26"/>
          <w:szCs w:val="26"/>
        </w:rPr>
      </w:pPr>
    </w:p>
    <w:p w14:paraId="3F24F44C" w14:textId="77777777" w:rsidR="00BA3D26" w:rsidRPr="00845EFC" w:rsidRDefault="00BA3D26" w:rsidP="00BA3D2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07BCD11E" w14:textId="77777777" w:rsidR="00BA3D26" w:rsidRPr="00845EFC" w:rsidRDefault="00BA3D26" w:rsidP="00BA3D26">
      <w:pPr>
        <w:jc w:val="both"/>
        <w:rPr>
          <w:sz w:val="26"/>
          <w:szCs w:val="26"/>
        </w:rPr>
      </w:pPr>
    </w:p>
    <w:p w14:paraId="71AF26A4" w14:textId="77777777" w:rsidR="00BA3D26" w:rsidRPr="00845EFC" w:rsidRDefault="00BA3D26" w:rsidP="00BA3D2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676A4B00" w14:textId="77777777" w:rsidR="00BA3D26" w:rsidRPr="00845EFC" w:rsidRDefault="00BA3D26" w:rsidP="00BA3D26">
      <w:pPr>
        <w:pStyle w:val="PargrafodaLista"/>
        <w:rPr>
          <w:sz w:val="26"/>
          <w:szCs w:val="26"/>
        </w:rPr>
      </w:pPr>
    </w:p>
    <w:p w14:paraId="73CC2EB7" w14:textId="77777777" w:rsidR="00BA3D26" w:rsidRPr="00845EFC" w:rsidRDefault="00BA3D26" w:rsidP="00BA3D2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7B291C03" w14:textId="77777777" w:rsidR="00BA3D26" w:rsidRPr="00845EFC" w:rsidRDefault="00BA3D26" w:rsidP="00BA3D26">
      <w:pPr>
        <w:jc w:val="both"/>
        <w:rPr>
          <w:sz w:val="26"/>
          <w:szCs w:val="26"/>
        </w:rPr>
      </w:pPr>
    </w:p>
    <w:p w14:paraId="732490E7" w14:textId="77777777" w:rsidR="00BA3D26" w:rsidRPr="00845EFC" w:rsidRDefault="00BA3D26" w:rsidP="00BA3D26">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5CD7EAD2" w14:textId="77777777" w:rsidR="00BA3D26" w:rsidRPr="00845EFC" w:rsidRDefault="00BA3D26" w:rsidP="00BA3D26">
      <w:pPr>
        <w:jc w:val="both"/>
        <w:rPr>
          <w:sz w:val="26"/>
          <w:szCs w:val="26"/>
        </w:rPr>
      </w:pPr>
    </w:p>
    <w:p w14:paraId="625872B2" w14:textId="77777777" w:rsidR="00BA3D26" w:rsidRPr="00845EFC" w:rsidRDefault="00BA3D26" w:rsidP="00BA3D26">
      <w:pPr>
        <w:jc w:val="both"/>
        <w:rPr>
          <w:sz w:val="26"/>
          <w:szCs w:val="26"/>
        </w:rPr>
      </w:pPr>
      <w:r w:rsidRPr="00845EFC">
        <w:rPr>
          <w:sz w:val="26"/>
          <w:szCs w:val="26"/>
        </w:rPr>
        <w:lastRenderedPageBreak/>
        <w:t>Termos iniciados em letras maiúsculas empregados neste instrumento e que não estejam de outra forma definidos nesta Procuração terão os mesmos significados a eles atribuídos no Contrato.</w:t>
      </w:r>
    </w:p>
    <w:p w14:paraId="763512E4" w14:textId="77777777" w:rsidR="00BA3D26" w:rsidRPr="00845EFC" w:rsidRDefault="00BA3D26" w:rsidP="00BA3D26">
      <w:pPr>
        <w:jc w:val="both"/>
        <w:rPr>
          <w:sz w:val="26"/>
          <w:szCs w:val="26"/>
        </w:rPr>
      </w:pPr>
    </w:p>
    <w:p w14:paraId="6D22BB2C" w14:textId="77777777" w:rsidR="00BA3D26" w:rsidRPr="00845EFC" w:rsidRDefault="00BA3D26" w:rsidP="00BA3D2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68737B0C" w14:textId="77777777" w:rsidR="00BA3D26" w:rsidRPr="00845EFC" w:rsidRDefault="00BA3D26" w:rsidP="00BA3D26">
      <w:pPr>
        <w:jc w:val="both"/>
        <w:rPr>
          <w:sz w:val="26"/>
          <w:szCs w:val="26"/>
        </w:rPr>
      </w:pPr>
    </w:p>
    <w:p w14:paraId="31446323" w14:textId="77777777" w:rsidR="00BA3D26" w:rsidRPr="00845EFC" w:rsidRDefault="00BA3D26" w:rsidP="00BA3D2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279BFF25" w14:textId="77777777" w:rsidR="00BA3D26" w:rsidRPr="00845EFC" w:rsidRDefault="00BA3D26" w:rsidP="00BA3D26">
      <w:pPr>
        <w:jc w:val="both"/>
        <w:rPr>
          <w:sz w:val="26"/>
          <w:szCs w:val="26"/>
        </w:rPr>
      </w:pPr>
    </w:p>
    <w:p w14:paraId="26980895" w14:textId="77777777" w:rsidR="00BA3D26" w:rsidRPr="00845EFC" w:rsidRDefault="00BA3D26" w:rsidP="00BA3D2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318E0350" w14:textId="77777777" w:rsidR="00BA3D26" w:rsidRPr="00845EFC" w:rsidRDefault="00BA3D26" w:rsidP="00BA3D26">
      <w:pPr>
        <w:jc w:val="both"/>
        <w:rPr>
          <w:sz w:val="26"/>
          <w:szCs w:val="26"/>
        </w:rPr>
      </w:pPr>
    </w:p>
    <w:p w14:paraId="3021DCF8" w14:textId="77777777" w:rsidR="00BA3D26" w:rsidRPr="00845EFC" w:rsidRDefault="00BA3D26" w:rsidP="00BA3D2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1E26E5D2" w14:textId="77777777" w:rsidR="00BA3D26" w:rsidRPr="00845EFC" w:rsidRDefault="00BA3D26" w:rsidP="00BA3D26">
      <w:pPr>
        <w:jc w:val="both"/>
        <w:rPr>
          <w:sz w:val="26"/>
          <w:szCs w:val="26"/>
        </w:rPr>
      </w:pPr>
    </w:p>
    <w:p w14:paraId="554B66F4" w14:textId="77777777" w:rsidR="00BA3D26" w:rsidRPr="00845EFC" w:rsidRDefault="00BA3D26" w:rsidP="00BA3D2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w:t>
      </w:r>
      <w:r>
        <w:rPr>
          <w:sz w:val="26"/>
          <w:szCs w:val="26"/>
        </w:rPr>
        <w:t>1</w:t>
      </w:r>
    </w:p>
    <w:p w14:paraId="48B98B49" w14:textId="77777777" w:rsidR="00BA3D26" w:rsidRPr="00845EFC" w:rsidRDefault="00BA3D26" w:rsidP="00BA3D26">
      <w:pPr>
        <w:jc w:val="center"/>
        <w:rPr>
          <w:color w:val="000000"/>
          <w:sz w:val="26"/>
          <w:szCs w:val="26"/>
        </w:rPr>
      </w:pPr>
    </w:p>
    <w:p w14:paraId="112157E6" w14:textId="77777777" w:rsidR="00BA3D26" w:rsidRPr="00845EFC" w:rsidRDefault="00BA3D26" w:rsidP="00BA3D26">
      <w:pPr>
        <w:jc w:val="center"/>
        <w:rPr>
          <w:smallCaps/>
          <w:sz w:val="26"/>
          <w:szCs w:val="26"/>
        </w:rPr>
      </w:pPr>
    </w:p>
    <w:p w14:paraId="4735C701" w14:textId="77777777" w:rsidR="00BA3D26" w:rsidRPr="00845EFC" w:rsidRDefault="00BA3D26" w:rsidP="00BA3D26">
      <w:pPr>
        <w:jc w:val="center"/>
        <w:rPr>
          <w:color w:val="000000"/>
          <w:sz w:val="26"/>
          <w:szCs w:val="26"/>
        </w:rPr>
      </w:pPr>
      <w:r w:rsidRPr="00845EFC">
        <w:rPr>
          <w:smallCaps/>
          <w:sz w:val="26"/>
          <w:szCs w:val="26"/>
        </w:rPr>
        <w:t>Robson Campos de Santos Cruz</w:t>
      </w:r>
    </w:p>
    <w:p w14:paraId="752050E5" w14:textId="77777777" w:rsidR="00BA3D26" w:rsidRPr="00845EFC" w:rsidRDefault="00BA3D26" w:rsidP="00BA3D26">
      <w:pPr>
        <w:rPr>
          <w:color w:val="000000"/>
          <w:sz w:val="26"/>
          <w:szCs w:val="26"/>
        </w:rPr>
      </w:pPr>
    </w:p>
    <w:p w14:paraId="73CC51BB"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00686C8C" w14:textId="77777777" w:rsidR="00BA3D26" w:rsidRPr="00845EFC" w:rsidRDefault="00BA3D26" w:rsidP="00BA3D26">
      <w:pPr>
        <w:jc w:val="center"/>
        <w:rPr>
          <w:color w:val="000000"/>
          <w:sz w:val="26"/>
          <w:szCs w:val="26"/>
        </w:rPr>
      </w:pPr>
    </w:p>
    <w:p w14:paraId="4118E2D8" w14:textId="77777777" w:rsidR="00BA3D26" w:rsidRPr="00845EFC" w:rsidRDefault="00BA3D26" w:rsidP="00BA3D26">
      <w:pPr>
        <w:rPr>
          <w:color w:val="000000"/>
          <w:sz w:val="26"/>
          <w:szCs w:val="26"/>
        </w:rPr>
      </w:pPr>
    </w:p>
    <w:p w14:paraId="72C343D8" w14:textId="77777777" w:rsidR="00BA3D26" w:rsidRPr="00845EFC" w:rsidRDefault="00BA3D26" w:rsidP="00BA3D26">
      <w:pPr>
        <w:rPr>
          <w:smallCaps/>
          <w:sz w:val="26"/>
          <w:szCs w:val="26"/>
        </w:rPr>
      </w:pPr>
    </w:p>
    <w:p w14:paraId="480EB9B8" w14:textId="77777777" w:rsidR="00BA3D26" w:rsidRPr="00845EFC" w:rsidRDefault="00BA3D26" w:rsidP="00BA3D26">
      <w:pPr>
        <w:jc w:val="center"/>
        <w:rPr>
          <w:smallCaps/>
          <w:sz w:val="26"/>
          <w:szCs w:val="26"/>
        </w:rPr>
      </w:pPr>
      <w:r w:rsidRPr="00845EFC">
        <w:rPr>
          <w:smallCaps/>
          <w:sz w:val="26"/>
          <w:szCs w:val="26"/>
        </w:rPr>
        <w:t>Gustavo Danzi de Andrade</w:t>
      </w:r>
    </w:p>
    <w:p w14:paraId="77F7923F" w14:textId="77777777" w:rsidR="00BA3D26" w:rsidRPr="00845EFC" w:rsidRDefault="00BA3D26" w:rsidP="00BA3D26">
      <w:pPr>
        <w:rPr>
          <w:color w:val="000000"/>
          <w:sz w:val="26"/>
          <w:szCs w:val="26"/>
        </w:rPr>
      </w:pPr>
    </w:p>
    <w:p w14:paraId="6FB262E2"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29887CCD" w14:textId="77777777" w:rsidR="00BA3D26" w:rsidRPr="00845EFC" w:rsidRDefault="00BA3D26" w:rsidP="00BA3D26">
      <w:pPr>
        <w:jc w:val="center"/>
        <w:rPr>
          <w:color w:val="000000"/>
          <w:sz w:val="26"/>
          <w:szCs w:val="26"/>
        </w:rPr>
      </w:pPr>
    </w:p>
    <w:p w14:paraId="74289252" w14:textId="77777777" w:rsidR="00BA3D26" w:rsidRPr="00845EFC" w:rsidRDefault="00BA3D26" w:rsidP="00BA3D26">
      <w:pPr>
        <w:rPr>
          <w:smallCaps/>
          <w:sz w:val="26"/>
          <w:szCs w:val="26"/>
        </w:rPr>
      </w:pPr>
    </w:p>
    <w:p w14:paraId="5382496D" w14:textId="77777777" w:rsidR="00BA3D26" w:rsidRPr="00845EFC" w:rsidRDefault="00BA3D26" w:rsidP="00BA3D26">
      <w:pPr>
        <w:rPr>
          <w:smallCaps/>
          <w:sz w:val="26"/>
          <w:szCs w:val="26"/>
        </w:rPr>
      </w:pPr>
    </w:p>
    <w:p w14:paraId="4847BB54" w14:textId="77777777" w:rsidR="00BA3D26" w:rsidRPr="00845EFC" w:rsidRDefault="00BA3D26" w:rsidP="00BA3D26">
      <w:pPr>
        <w:jc w:val="center"/>
        <w:rPr>
          <w:color w:val="000000"/>
          <w:sz w:val="26"/>
          <w:szCs w:val="26"/>
        </w:rPr>
      </w:pPr>
      <w:r w:rsidRPr="00845EFC">
        <w:rPr>
          <w:smallCaps/>
          <w:sz w:val="26"/>
          <w:szCs w:val="26"/>
        </w:rPr>
        <w:t>Igor de Andrade Lima Gatis</w:t>
      </w:r>
    </w:p>
    <w:p w14:paraId="02EA7277" w14:textId="77777777" w:rsidR="00BA3D26" w:rsidRPr="00896E31" w:rsidRDefault="00BA3D26" w:rsidP="00BA3D26">
      <w:pPr>
        <w:rPr>
          <w:color w:val="000000"/>
          <w:sz w:val="26"/>
          <w:szCs w:val="26"/>
        </w:rPr>
      </w:pPr>
    </w:p>
    <w:p w14:paraId="7735F6C0" w14:textId="77777777" w:rsidR="00BA3D26" w:rsidRPr="00845EFC" w:rsidRDefault="00BA3D26" w:rsidP="00BA3D26">
      <w:pPr>
        <w:jc w:val="center"/>
        <w:rPr>
          <w:color w:val="000000"/>
          <w:sz w:val="26"/>
          <w:szCs w:val="26"/>
        </w:rPr>
      </w:pPr>
    </w:p>
    <w:p w14:paraId="6C481471"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24452B2A" w14:textId="77777777" w:rsidR="00BA3D26" w:rsidRPr="00845EFC" w:rsidRDefault="00BA3D26" w:rsidP="00BA3D26">
      <w:pPr>
        <w:jc w:val="center"/>
        <w:rPr>
          <w:color w:val="000000"/>
          <w:sz w:val="26"/>
          <w:szCs w:val="26"/>
        </w:rPr>
      </w:pPr>
    </w:p>
    <w:p w14:paraId="0C95A455" w14:textId="77777777" w:rsidR="00BA3D26" w:rsidRPr="00845EFC" w:rsidRDefault="00BA3D26" w:rsidP="00BA3D26">
      <w:pPr>
        <w:jc w:val="center"/>
        <w:rPr>
          <w:smallCaps/>
          <w:sz w:val="26"/>
          <w:szCs w:val="26"/>
        </w:rPr>
      </w:pPr>
    </w:p>
    <w:p w14:paraId="63CDFB96" w14:textId="77777777" w:rsidR="00BA3D26" w:rsidRPr="00845EFC" w:rsidRDefault="00BA3D26" w:rsidP="00BA3D26">
      <w:pPr>
        <w:jc w:val="center"/>
        <w:rPr>
          <w:smallCaps/>
          <w:sz w:val="26"/>
          <w:szCs w:val="26"/>
        </w:rPr>
      </w:pPr>
    </w:p>
    <w:p w14:paraId="703997DC" w14:textId="77777777" w:rsidR="00BA3D26" w:rsidRPr="00845EFC" w:rsidRDefault="00BA3D26" w:rsidP="00BA3D26">
      <w:pPr>
        <w:jc w:val="center"/>
        <w:rPr>
          <w:smallCaps/>
          <w:sz w:val="26"/>
          <w:szCs w:val="26"/>
        </w:rPr>
      </w:pPr>
      <w:r w:rsidRPr="00845EFC">
        <w:rPr>
          <w:smallCaps/>
          <w:sz w:val="26"/>
          <w:szCs w:val="26"/>
        </w:rPr>
        <w:t>Felipe Valença de Sousa</w:t>
      </w:r>
    </w:p>
    <w:p w14:paraId="6C83C21D" w14:textId="77777777" w:rsidR="00BA3D26" w:rsidRPr="00896E31" w:rsidRDefault="00BA3D26" w:rsidP="00BA3D26">
      <w:pPr>
        <w:rPr>
          <w:smallCaps/>
          <w:sz w:val="26"/>
          <w:szCs w:val="26"/>
        </w:rPr>
      </w:pPr>
    </w:p>
    <w:p w14:paraId="15BAC1A8" w14:textId="77777777" w:rsidR="00BA3D26" w:rsidRPr="00576447" w:rsidRDefault="00BA3D26" w:rsidP="00BA3D26">
      <w:pPr>
        <w:rPr>
          <w:color w:val="000000"/>
          <w:sz w:val="26"/>
        </w:rPr>
      </w:pPr>
    </w:p>
    <w:p w14:paraId="38A40BE5" w14:textId="77777777" w:rsidR="00BA3D26" w:rsidRDefault="00BA3D26" w:rsidP="00BA3D26">
      <w:pPr>
        <w:jc w:val="center"/>
        <w:rPr>
          <w:smallCaps/>
          <w:sz w:val="26"/>
          <w:szCs w:val="26"/>
        </w:rPr>
      </w:pPr>
    </w:p>
    <w:p w14:paraId="08691D12" w14:textId="77777777" w:rsidR="00BA3D26" w:rsidRDefault="00BA3D26" w:rsidP="00BA3D26">
      <w:pPr>
        <w:jc w:val="center"/>
        <w:rPr>
          <w:smallCaps/>
          <w:sz w:val="26"/>
          <w:szCs w:val="26"/>
        </w:rPr>
      </w:pPr>
    </w:p>
    <w:p w14:paraId="438CFCF4"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12D0E613" w14:textId="77777777" w:rsidR="00BA3D26" w:rsidRDefault="00BA3D26" w:rsidP="00BA3D26">
      <w:pPr>
        <w:jc w:val="center"/>
        <w:rPr>
          <w:smallCaps/>
          <w:sz w:val="26"/>
          <w:szCs w:val="26"/>
        </w:rPr>
      </w:pPr>
    </w:p>
    <w:p w14:paraId="73171AAD" w14:textId="77777777" w:rsidR="00BA3D26" w:rsidRDefault="00BA3D26" w:rsidP="00BA3D26">
      <w:pPr>
        <w:jc w:val="center"/>
        <w:rPr>
          <w:smallCaps/>
          <w:sz w:val="26"/>
          <w:szCs w:val="26"/>
        </w:rPr>
      </w:pPr>
    </w:p>
    <w:p w14:paraId="58674C64" w14:textId="77777777" w:rsidR="00BA3D26" w:rsidRPr="00845EFC" w:rsidRDefault="00BA3D26" w:rsidP="00BA3D26">
      <w:pPr>
        <w:jc w:val="center"/>
        <w:rPr>
          <w:smallCaps/>
          <w:sz w:val="26"/>
          <w:szCs w:val="26"/>
        </w:rPr>
      </w:pPr>
    </w:p>
    <w:p w14:paraId="0DEA87C0" w14:textId="77777777" w:rsidR="00BA3D26" w:rsidRPr="00845EFC" w:rsidRDefault="00BA3D26" w:rsidP="00BA3D26">
      <w:pPr>
        <w:jc w:val="center"/>
        <w:rPr>
          <w:color w:val="000000"/>
          <w:sz w:val="26"/>
          <w:szCs w:val="26"/>
        </w:rPr>
      </w:pPr>
      <w:r w:rsidRPr="00845EFC">
        <w:rPr>
          <w:smallCaps/>
          <w:sz w:val="26"/>
          <w:szCs w:val="26"/>
        </w:rPr>
        <w:t>Acqio Holding Participações S.A.</w:t>
      </w:r>
    </w:p>
    <w:p w14:paraId="7966880B" w14:textId="77777777" w:rsidR="00BA3D26" w:rsidRPr="00845EFC" w:rsidRDefault="00BA3D26" w:rsidP="00BA3D26">
      <w:pPr>
        <w:jc w:val="center"/>
        <w:rPr>
          <w:color w:val="000000"/>
          <w:sz w:val="26"/>
          <w:szCs w:val="26"/>
        </w:rPr>
      </w:pPr>
    </w:p>
    <w:p w14:paraId="6D7E1025" w14:textId="77777777" w:rsidR="00BA3D26" w:rsidRPr="00845EFC" w:rsidRDefault="00BA3D26" w:rsidP="00BA3D26">
      <w:pPr>
        <w:jc w:val="center"/>
        <w:rPr>
          <w:color w:val="000000"/>
          <w:sz w:val="26"/>
          <w:szCs w:val="26"/>
        </w:rPr>
      </w:pPr>
    </w:p>
    <w:p w14:paraId="183E48EA" w14:textId="77777777" w:rsidR="00BA3D26" w:rsidRPr="00845EFC" w:rsidRDefault="00BA3D26" w:rsidP="00BA3D2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BA3D26" w:rsidRPr="00845EFC" w14:paraId="4B76815C" w14:textId="77777777" w:rsidTr="00382C01">
        <w:tc>
          <w:tcPr>
            <w:tcW w:w="4398" w:type="dxa"/>
            <w:tcBorders>
              <w:top w:val="single" w:sz="4" w:space="0" w:color="auto"/>
            </w:tcBorders>
          </w:tcPr>
          <w:p w14:paraId="287FFB05" w14:textId="77777777" w:rsidR="00BA3D26" w:rsidRPr="00845EFC" w:rsidRDefault="00BA3D26" w:rsidP="00382C01">
            <w:pPr>
              <w:jc w:val="both"/>
              <w:rPr>
                <w:sz w:val="26"/>
                <w:szCs w:val="26"/>
              </w:rPr>
            </w:pPr>
            <w:r w:rsidRPr="00845EFC">
              <w:rPr>
                <w:sz w:val="26"/>
                <w:szCs w:val="26"/>
              </w:rPr>
              <w:t>Nome:</w:t>
            </w:r>
          </w:p>
        </w:tc>
        <w:tc>
          <w:tcPr>
            <w:tcW w:w="468" w:type="dxa"/>
          </w:tcPr>
          <w:p w14:paraId="50CDC9A1" w14:textId="77777777" w:rsidR="00BA3D26" w:rsidRPr="00845EFC" w:rsidRDefault="00BA3D26" w:rsidP="00382C01">
            <w:pPr>
              <w:jc w:val="both"/>
              <w:rPr>
                <w:sz w:val="26"/>
                <w:szCs w:val="26"/>
              </w:rPr>
            </w:pPr>
          </w:p>
        </w:tc>
        <w:tc>
          <w:tcPr>
            <w:tcW w:w="4368" w:type="dxa"/>
            <w:tcBorders>
              <w:top w:val="single" w:sz="4" w:space="0" w:color="auto"/>
            </w:tcBorders>
          </w:tcPr>
          <w:p w14:paraId="01BD0507" w14:textId="77777777" w:rsidR="00BA3D26" w:rsidRPr="00845EFC" w:rsidRDefault="00BA3D26" w:rsidP="00382C01">
            <w:pPr>
              <w:jc w:val="both"/>
              <w:rPr>
                <w:sz w:val="26"/>
                <w:szCs w:val="26"/>
              </w:rPr>
            </w:pPr>
            <w:r w:rsidRPr="00845EFC">
              <w:rPr>
                <w:sz w:val="26"/>
                <w:szCs w:val="26"/>
              </w:rPr>
              <w:t>Nome:</w:t>
            </w:r>
          </w:p>
        </w:tc>
      </w:tr>
      <w:tr w:rsidR="00BA3D26" w:rsidRPr="00845EFC" w14:paraId="60BADF17" w14:textId="77777777" w:rsidTr="00382C01">
        <w:tc>
          <w:tcPr>
            <w:tcW w:w="4398" w:type="dxa"/>
          </w:tcPr>
          <w:p w14:paraId="1C4D7986" w14:textId="77777777" w:rsidR="00BA3D26" w:rsidRPr="00845EFC" w:rsidRDefault="00BA3D26" w:rsidP="00382C01">
            <w:pPr>
              <w:jc w:val="both"/>
              <w:rPr>
                <w:sz w:val="26"/>
                <w:szCs w:val="26"/>
              </w:rPr>
            </w:pPr>
            <w:r w:rsidRPr="00845EFC">
              <w:rPr>
                <w:sz w:val="26"/>
                <w:szCs w:val="26"/>
              </w:rPr>
              <w:t>Cargo:</w:t>
            </w:r>
          </w:p>
        </w:tc>
        <w:tc>
          <w:tcPr>
            <w:tcW w:w="468" w:type="dxa"/>
          </w:tcPr>
          <w:p w14:paraId="633BBEA7" w14:textId="77777777" w:rsidR="00BA3D26" w:rsidRPr="00845EFC" w:rsidRDefault="00BA3D26" w:rsidP="00382C01">
            <w:pPr>
              <w:jc w:val="both"/>
              <w:rPr>
                <w:sz w:val="26"/>
                <w:szCs w:val="26"/>
              </w:rPr>
            </w:pPr>
          </w:p>
        </w:tc>
        <w:tc>
          <w:tcPr>
            <w:tcW w:w="4368" w:type="dxa"/>
          </w:tcPr>
          <w:p w14:paraId="060DF69F" w14:textId="77777777" w:rsidR="00BA3D26" w:rsidRPr="00845EFC" w:rsidRDefault="00BA3D26" w:rsidP="00382C01">
            <w:pPr>
              <w:jc w:val="both"/>
              <w:rPr>
                <w:sz w:val="26"/>
                <w:szCs w:val="26"/>
              </w:rPr>
            </w:pPr>
            <w:r w:rsidRPr="00845EFC">
              <w:rPr>
                <w:sz w:val="26"/>
                <w:szCs w:val="26"/>
              </w:rPr>
              <w:t>Cargo:</w:t>
            </w:r>
          </w:p>
        </w:tc>
      </w:tr>
    </w:tbl>
    <w:p w14:paraId="7C0D716F" w14:textId="77777777" w:rsidR="00BA3D26" w:rsidRPr="00845EFC" w:rsidRDefault="00BA3D26" w:rsidP="00BA3D26">
      <w:pPr>
        <w:jc w:val="center"/>
        <w:rPr>
          <w:color w:val="000000"/>
          <w:sz w:val="26"/>
          <w:szCs w:val="26"/>
        </w:rPr>
      </w:pPr>
    </w:p>
    <w:p w14:paraId="2AC5A7BC" w14:textId="77777777" w:rsidR="00BA3D26" w:rsidRPr="00845EFC" w:rsidRDefault="00BA3D26" w:rsidP="00BA3D26">
      <w:pPr>
        <w:autoSpaceDE/>
        <w:autoSpaceDN/>
        <w:adjustRightInd/>
        <w:rPr>
          <w:sz w:val="26"/>
          <w:szCs w:val="26"/>
        </w:rPr>
      </w:pPr>
      <w:r w:rsidRPr="00845EFC">
        <w:rPr>
          <w:sz w:val="26"/>
          <w:szCs w:val="26"/>
        </w:rPr>
        <w:br w:type="page"/>
      </w:r>
    </w:p>
    <w:p w14:paraId="7BC0AD3C" w14:textId="77777777" w:rsidR="00BA3D26" w:rsidRPr="00845EFC" w:rsidRDefault="00BA3D26" w:rsidP="00BA3D26">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29C2E41D" w14:textId="77777777" w:rsidR="00BA3D26" w:rsidRPr="00845EFC" w:rsidRDefault="00BA3D26" w:rsidP="00BA3D26">
      <w:pPr>
        <w:jc w:val="center"/>
        <w:rPr>
          <w:smallCaps/>
          <w:sz w:val="26"/>
          <w:szCs w:val="26"/>
        </w:rPr>
      </w:pPr>
    </w:p>
    <w:p w14:paraId="34B5F631" w14:textId="77777777" w:rsidR="00BA3D26" w:rsidRDefault="00BA3D26" w:rsidP="00BA3D26">
      <w:pPr>
        <w:pStyle w:val="Ttulo9"/>
        <w:rPr>
          <w:rFonts w:eastAsia="Arial Unicode MS"/>
          <w:b w:val="0"/>
          <w:smallCaps/>
          <w:sz w:val="26"/>
          <w:szCs w:val="26"/>
          <w:u w:val="single"/>
        </w:rPr>
      </w:pPr>
      <w:r w:rsidRPr="00845EFC">
        <w:rPr>
          <w:rFonts w:eastAsia="Arial Unicode MS"/>
          <w:b w:val="0"/>
          <w:smallCaps/>
          <w:sz w:val="26"/>
          <w:szCs w:val="26"/>
          <w:u w:val="single"/>
        </w:rPr>
        <w:t>Certid</w:t>
      </w:r>
      <w:r>
        <w:rPr>
          <w:rFonts w:eastAsia="Arial Unicode MS"/>
          <w:b w:val="0"/>
          <w:smallCaps/>
          <w:sz w:val="26"/>
          <w:szCs w:val="26"/>
          <w:u w:val="single"/>
        </w:rPr>
        <w:t xml:space="preserve">ões Emitidas em Nome das </w:t>
      </w:r>
      <w:r w:rsidRPr="00896E31">
        <w:rPr>
          <w:rFonts w:eastAsia="Arial Unicode MS"/>
          <w:b w:val="0"/>
          <w:smallCaps/>
          <w:sz w:val="26"/>
          <w:szCs w:val="26"/>
          <w:u w:val="single"/>
        </w:rPr>
        <w:t>Alienantes</w:t>
      </w:r>
      <w:r>
        <w:rPr>
          <w:rFonts w:eastAsia="Arial Unicode MS"/>
          <w:b w:val="0"/>
          <w:smallCaps/>
          <w:sz w:val="26"/>
          <w:szCs w:val="26"/>
          <w:u w:val="single"/>
        </w:rPr>
        <w:t xml:space="preserve"> </w:t>
      </w:r>
      <w:r w:rsidRPr="00845EFC">
        <w:rPr>
          <w:rFonts w:eastAsia="Arial Unicode MS"/>
          <w:b w:val="0"/>
          <w:smallCaps/>
          <w:sz w:val="26"/>
          <w:szCs w:val="26"/>
          <w:u w:val="single"/>
        </w:rPr>
        <w:br/>
      </w:r>
    </w:p>
    <w:p w14:paraId="43B27E7B" w14:textId="77777777" w:rsidR="00BA3D26" w:rsidRDefault="00BA3D26" w:rsidP="00BA3D26">
      <w:pPr>
        <w:pStyle w:val="Ttulo9"/>
        <w:rPr>
          <w:rFonts w:eastAsia="Arial Unicode MS"/>
          <w:b w:val="0"/>
          <w:smallCaps/>
          <w:sz w:val="26"/>
          <w:szCs w:val="26"/>
          <w:u w:val="single"/>
        </w:rPr>
      </w:pPr>
      <w:r>
        <w:rPr>
          <w:rFonts w:eastAsia="Arial Unicode MS"/>
          <w:b w:val="0"/>
          <w:smallCaps/>
          <w:sz w:val="26"/>
          <w:szCs w:val="26"/>
          <w:u w:val="single"/>
        </w:rPr>
        <w:t>[</w:t>
      </w:r>
      <w:r w:rsidRPr="00BA296D">
        <w:rPr>
          <w:rFonts w:eastAsia="Arial Unicode MS"/>
          <w:b w:val="0"/>
          <w:smallCaps/>
          <w:sz w:val="26"/>
          <w:szCs w:val="26"/>
          <w:highlight w:val="yellow"/>
          <w:u w:val="single"/>
        </w:rPr>
        <w:t>Nota PG: Não obstante a inclusão dos dados das CNDs, pedimos que também seja incluída a própria CND no contrato.</w:t>
      </w:r>
      <w:r>
        <w:rPr>
          <w:rFonts w:eastAsia="Arial Unicode MS"/>
          <w:b w:val="0"/>
          <w:smallCaps/>
          <w:sz w:val="26"/>
          <w:szCs w:val="26"/>
          <w:u w:val="single"/>
        </w:rPr>
        <w:t>]</w:t>
      </w:r>
    </w:p>
    <w:p w14:paraId="31AB15DE" w14:textId="77777777" w:rsidR="00BA3D26" w:rsidRDefault="00BA3D26" w:rsidP="00BA3D26">
      <w:pPr>
        <w:pStyle w:val="Default"/>
        <w:rPr>
          <w:color w:val="auto"/>
        </w:rPr>
      </w:pPr>
    </w:p>
    <w:p w14:paraId="0B72AFAE" w14:textId="77777777" w:rsidR="00BA3D26" w:rsidRPr="00CF7DC2" w:rsidRDefault="00BA3D26" w:rsidP="00BA3D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CF7DC2">
        <w:rPr>
          <w:sz w:val="26"/>
          <w:szCs w:val="26"/>
        </w:rPr>
        <w:t>2466.8CB2.6EE1.DCC1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p>
    <w:p w14:paraId="49CA6B5F" w14:textId="77777777" w:rsidR="00BA3D26" w:rsidRPr="00576447" w:rsidRDefault="00BA3D26" w:rsidP="00BA3D26">
      <w:pPr>
        <w:tabs>
          <w:tab w:val="left" w:pos="709"/>
        </w:tabs>
        <w:jc w:val="both"/>
        <w:rPr>
          <w:rFonts w:eastAsia="SimSun"/>
          <w:sz w:val="26"/>
        </w:rPr>
      </w:pPr>
    </w:p>
    <w:p w14:paraId="7585E816" w14:textId="12146FE3" w:rsidR="00BA3D26" w:rsidRPr="00CF7DC2" w:rsidRDefault="00BA3D26" w:rsidP="00BA3D26">
      <w:pPr>
        <w:tabs>
          <w:tab w:val="left" w:pos="709"/>
        </w:tabs>
        <w:jc w:val="both"/>
        <w:rPr>
          <w:rFonts w:eastAsia="SimSun"/>
          <w:sz w:val="26"/>
          <w:szCs w:val="26"/>
        </w:rPr>
      </w:pPr>
      <w:bookmarkStart w:id="124" w:name="_DV_M487"/>
      <w:bookmarkEnd w:id="124"/>
      <w:r w:rsidRPr="00892F87">
        <w:rPr>
          <w:rFonts w:eastAsia="SimSun"/>
          <w:sz w:val="26"/>
        </w:rPr>
        <w:t xml:space="preserve">Certidão Conjunta Positiva com Efeitos de Negativa de Débitos relativos a Tributos Federais e à Dívida Ativa da União nº </w:t>
      </w:r>
      <w:del w:id="125" w:author="Dias Carneiro" w:date="2021-02-09T16:04:00Z">
        <w:r w:rsidRPr="00892F87" w:rsidDel="00892F87">
          <w:rPr>
            <w:sz w:val="26"/>
          </w:rPr>
          <w:delText>6638.1284.7148.B85C</w:delText>
        </w:r>
      </w:del>
      <w:ins w:id="126" w:author="Dias Carneiro" w:date="2021-02-09T16:04:00Z">
        <w:r w:rsidR="00892F87" w:rsidRPr="007F43A5">
          <w:rPr>
            <w:sz w:val="26"/>
          </w:rPr>
          <w:t>D417.6835.1C56.CB10</w:t>
        </w:r>
      </w:ins>
      <w:r w:rsidRPr="00892F87">
        <w:rPr>
          <w:rFonts w:eastAsia="SimSun"/>
          <w:sz w:val="26"/>
        </w:rPr>
        <w:t xml:space="preserve">, emitida pela Secretaria da Receita Federal do Brasil em conjunto com a Procuradoria-Geral da Fazenda Nacional em </w:t>
      </w:r>
      <w:del w:id="127" w:author="Dias Carneiro" w:date="2021-02-09T16:04:00Z">
        <w:r w:rsidRPr="00892F87" w:rsidDel="00892F87">
          <w:rPr>
            <w:rFonts w:eastAsia="SimSun"/>
            <w:sz w:val="26"/>
          </w:rPr>
          <w:delText>31 de julho de 2020</w:delText>
        </w:r>
      </w:del>
      <w:ins w:id="128" w:author="Dias Carneiro" w:date="2021-02-09T16:04:00Z">
        <w:r w:rsidR="00892F87" w:rsidRPr="007F43A5">
          <w:rPr>
            <w:rFonts w:eastAsia="SimSun"/>
            <w:sz w:val="26"/>
          </w:rPr>
          <w:t>9 de fevereiro de 2021</w:t>
        </w:r>
      </w:ins>
      <w:r w:rsidRPr="00892F87">
        <w:rPr>
          <w:rFonts w:eastAsia="SimSun"/>
          <w:sz w:val="26"/>
        </w:rPr>
        <w:t xml:space="preserve">, válida até </w:t>
      </w:r>
      <w:del w:id="129" w:author="Dias Carneiro" w:date="2021-02-09T16:04:00Z">
        <w:r w:rsidRPr="00892F87" w:rsidDel="00892F87">
          <w:rPr>
            <w:rFonts w:eastAsia="SimSun"/>
            <w:sz w:val="26"/>
          </w:rPr>
          <w:delText>27 de janeiro de</w:delText>
        </w:r>
      </w:del>
      <w:ins w:id="130" w:author="Dias Carneiro" w:date="2021-02-09T16:05:00Z">
        <w:r w:rsidR="00892F87" w:rsidRPr="007F43A5">
          <w:rPr>
            <w:rFonts w:eastAsia="SimSun"/>
            <w:sz w:val="26"/>
          </w:rPr>
          <w:t>8 de agosto de</w:t>
        </w:r>
      </w:ins>
      <w:r w:rsidRPr="00892F87">
        <w:rPr>
          <w:rFonts w:eastAsia="SimSun"/>
          <w:sz w:val="26"/>
        </w:rPr>
        <w:t xml:space="preserve"> 2021 em relação ao alienante Robson Campos dos Santos Cruz.</w:t>
      </w:r>
    </w:p>
    <w:p w14:paraId="2D258642" w14:textId="77777777" w:rsidR="00BA3D26" w:rsidRPr="00CF7DC2" w:rsidRDefault="00BA3D26" w:rsidP="00BA3D26">
      <w:pPr>
        <w:pStyle w:val="Ttulo9"/>
        <w:rPr>
          <w:sz w:val="26"/>
          <w:szCs w:val="26"/>
        </w:rPr>
      </w:pPr>
    </w:p>
    <w:p w14:paraId="139C6BF8" w14:textId="77777777" w:rsidR="00BA3D26" w:rsidRPr="00CF7DC2" w:rsidRDefault="00BA3D26" w:rsidP="00BA3D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p>
    <w:p w14:paraId="72E6C256" w14:textId="77777777" w:rsidR="00BA3D26" w:rsidRPr="00CF7DC2" w:rsidRDefault="00BA3D26" w:rsidP="00BA3D26">
      <w:pPr>
        <w:rPr>
          <w:sz w:val="26"/>
          <w:szCs w:val="26"/>
        </w:rPr>
      </w:pPr>
    </w:p>
    <w:p w14:paraId="19BA54C1" w14:textId="4A1E0DAE" w:rsidR="00BA3D26" w:rsidRPr="00CF7DC2" w:rsidRDefault="00BA3D26" w:rsidP="00BA3D26">
      <w:pPr>
        <w:tabs>
          <w:tab w:val="left" w:pos="709"/>
        </w:tabs>
        <w:jc w:val="both"/>
        <w:rPr>
          <w:rFonts w:eastAsia="SimSun"/>
          <w:sz w:val="26"/>
          <w:szCs w:val="26"/>
        </w:rPr>
      </w:pPr>
      <w:r w:rsidRPr="00382C01">
        <w:rPr>
          <w:rFonts w:eastAsia="SimSun"/>
          <w:sz w:val="26"/>
        </w:rPr>
        <w:t xml:space="preserve">Certidão Conjunta Negativa de Débitos relativos a Tributos Federais e à Dívida Ativa da União nº </w:t>
      </w:r>
      <w:del w:id="131" w:author="Dias Carneiro" w:date="2021-02-23T18:04:00Z">
        <w:r w:rsidRPr="00382C01" w:rsidDel="00382C01">
          <w:rPr>
            <w:sz w:val="26"/>
          </w:rPr>
          <w:delText>92C3.C83E.4D03.A618</w:delText>
        </w:r>
      </w:del>
      <w:ins w:id="132" w:author="Dias Carneiro" w:date="2021-02-23T18:04:00Z">
        <w:r w:rsidR="00382C01">
          <w:rPr>
            <w:sz w:val="26"/>
          </w:rPr>
          <w:t>F93B.CFF1.AAE0.8D97</w:t>
        </w:r>
      </w:ins>
      <w:r w:rsidRPr="00382C01">
        <w:rPr>
          <w:rFonts w:eastAsia="SimSun"/>
          <w:sz w:val="26"/>
        </w:rPr>
        <w:t xml:space="preserve">, emitida pela Secretaria da Receita Federal do Brasil em conjunto com a Procuradoria-Geral da Fazenda Nacional em </w:t>
      </w:r>
      <w:del w:id="133" w:author="Dias Carneiro" w:date="2021-02-23T18:04:00Z">
        <w:r w:rsidRPr="00382C01" w:rsidDel="00382C01">
          <w:rPr>
            <w:rFonts w:eastAsia="SimSun"/>
            <w:sz w:val="26"/>
          </w:rPr>
          <w:delText xml:space="preserve">31 </w:delText>
        </w:r>
      </w:del>
      <w:ins w:id="134" w:author="Dias Carneiro" w:date="2021-02-23T18:04:00Z">
        <w:r w:rsidR="00382C01">
          <w:rPr>
            <w:rFonts w:eastAsia="SimSun"/>
            <w:sz w:val="26"/>
          </w:rPr>
          <w:t>23</w:t>
        </w:r>
        <w:r w:rsidR="00382C01" w:rsidRPr="00382C01">
          <w:rPr>
            <w:rFonts w:eastAsia="SimSun"/>
            <w:sz w:val="26"/>
          </w:rPr>
          <w:t xml:space="preserve"> </w:t>
        </w:r>
      </w:ins>
      <w:r w:rsidRPr="00382C01">
        <w:rPr>
          <w:rFonts w:eastAsia="SimSun"/>
          <w:sz w:val="26"/>
        </w:rPr>
        <w:t xml:space="preserve">de </w:t>
      </w:r>
      <w:del w:id="135" w:author="Dias Carneiro" w:date="2021-02-23T18:04:00Z">
        <w:r w:rsidRPr="00382C01" w:rsidDel="00382C01">
          <w:rPr>
            <w:rFonts w:eastAsia="SimSun"/>
            <w:sz w:val="26"/>
          </w:rPr>
          <w:delText xml:space="preserve">julho </w:delText>
        </w:r>
      </w:del>
      <w:ins w:id="136" w:author="Dias Carneiro" w:date="2021-02-23T18:04:00Z">
        <w:r w:rsidR="00382C01">
          <w:rPr>
            <w:rFonts w:eastAsia="SimSun"/>
            <w:sz w:val="26"/>
          </w:rPr>
          <w:t>fevereiro</w:t>
        </w:r>
        <w:r w:rsidR="00382C01" w:rsidRPr="00382C01">
          <w:rPr>
            <w:rFonts w:eastAsia="SimSun"/>
            <w:sz w:val="26"/>
          </w:rPr>
          <w:t xml:space="preserve"> </w:t>
        </w:r>
      </w:ins>
      <w:r w:rsidRPr="00382C01">
        <w:rPr>
          <w:rFonts w:eastAsia="SimSun"/>
          <w:sz w:val="26"/>
        </w:rPr>
        <w:t xml:space="preserve">de </w:t>
      </w:r>
      <w:del w:id="137" w:author="Dias Carneiro" w:date="2021-02-23T18:04:00Z">
        <w:r w:rsidRPr="00382C01" w:rsidDel="00382C01">
          <w:rPr>
            <w:rFonts w:eastAsia="SimSun"/>
            <w:sz w:val="26"/>
          </w:rPr>
          <w:delText>2020</w:delText>
        </w:r>
      </w:del>
      <w:ins w:id="138" w:author="Dias Carneiro" w:date="2021-02-23T18:04:00Z">
        <w:r w:rsidR="00382C01">
          <w:rPr>
            <w:rFonts w:eastAsia="SimSun"/>
            <w:sz w:val="26"/>
          </w:rPr>
          <w:t>2021</w:t>
        </w:r>
      </w:ins>
      <w:r w:rsidRPr="00382C01">
        <w:rPr>
          <w:rFonts w:eastAsia="SimSun"/>
          <w:sz w:val="26"/>
        </w:rPr>
        <w:t xml:space="preserve">, válida até </w:t>
      </w:r>
      <w:del w:id="139" w:author="Dias Carneiro" w:date="2021-02-23T18:04:00Z">
        <w:r w:rsidRPr="00382C01" w:rsidDel="00382C01">
          <w:rPr>
            <w:rFonts w:eastAsia="SimSun"/>
            <w:sz w:val="26"/>
          </w:rPr>
          <w:delText xml:space="preserve">27 </w:delText>
        </w:r>
      </w:del>
      <w:ins w:id="140" w:author="Dias Carneiro" w:date="2021-02-23T18:04:00Z">
        <w:r w:rsidR="00382C01">
          <w:rPr>
            <w:rFonts w:eastAsia="SimSun"/>
            <w:sz w:val="26"/>
          </w:rPr>
          <w:t>22</w:t>
        </w:r>
        <w:r w:rsidR="00382C01" w:rsidRPr="00382C01">
          <w:rPr>
            <w:rFonts w:eastAsia="SimSun"/>
            <w:sz w:val="26"/>
          </w:rPr>
          <w:t xml:space="preserve"> </w:t>
        </w:r>
      </w:ins>
      <w:r w:rsidRPr="00382C01">
        <w:rPr>
          <w:rFonts w:eastAsia="SimSun"/>
          <w:sz w:val="26"/>
        </w:rPr>
        <w:t xml:space="preserve">de </w:t>
      </w:r>
      <w:del w:id="141" w:author="Dias Carneiro" w:date="2021-02-23T18:04:00Z">
        <w:r w:rsidRPr="00382C01" w:rsidDel="00382C01">
          <w:rPr>
            <w:rFonts w:eastAsia="SimSun"/>
            <w:sz w:val="26"/>
          </w:rPr>
          <w:delText xml:space="preserve">janeiro </w:delText>
        </w:r>
      </w:del>
      <w:ins w:id="142" w:author="Dias Carneiro" w:date="2021-02-23T18:05:00Z">
        <w:r w:rsidR="00382C01">
          <w:rPr>
            <w:rFonts w:eastAsia="SimSun"/>
            <w:sz w:val="26"/>
          </w:rPr>
          <w:t>agosto</w:t>
        </w:r>
      </w:ins>
      <w:ins w:id="143" w:author="Dias Carneiro" w:date="2021-02-23T18:04:00Z">
        <w:r w:rsidR="00382C01" w:rsidRPr="00382C01">
          <w:rPr>
            <w:rFonts w:eastAsia="SimSun"/>
            <w:sz w:val="26"/>
          </w:rPr>
          <w:t xml:space="preserve"> </w:t>
        </w:r>
      </w:ins>
      <w:r w:rsidRPr="00382C01">
        <w:rPr>
          <w:rFonts w:eastAsia="SimSun"/>
          <w:sz w:val="26"/>
        </w:rPr>
        <w:t>de 2021, em relação ao alienante Gustavo Danzi de Andrade.</w:t>
      </w:r>
    </w:p>
    <w:p w14:paraId="1C523F2A" w14:textId="77777777" w:rsidR="00BA3D26" w:rsidRPr="00CF7DC2" w:rsidRDefault="00BA3D26" w:rsidP="00BA3D26">
      <w:pPr>
        <w:rPr>
          <w:sz w:val="26"/>
          <w:szCs w:val="26"/>
        </w:rPr>
      </w:pPr>
    </w:p>
    <w:p w14:paraId="1A4DF9F0" w14:textId="0E083D0C" w:rsidR="00BA3D26" w:rsidRPr="00CF7DC2" w:rsidRDefault="00BA3D26" w:rsidP="00BA3D26">
      <w:pPr>
        <w:tabs>
          <w:tab w:val="left" w:pos="709"/>
        </w:tabs>
        <w:jc w:val="both"/>
        <w:rPr>
          <w:rFonts w:eastAsia="SimSun"/>
          <w:sz w:val="26"/>
          <w:szCs w:val="26"/>
        </w:rPr>
      </w:pPr>
      <w:r w:rsidRPr="009F183C">
        <w:rPr>
          <w:rFonts w:eastAsia="SimSun"/>
          <w:sz w:val="26"/>
        </w:rPr>
        <w:t xml:space="preserve">Certidão Conjunta Negativa de Débitos relativos a Tributos Federais e à Dívida Ativa da União nº </w:t>
      </w:r>
      <w:del w:id="144" w:author="Dias Carneiro" w:date="2021-02-17T16:16:00Z">
        <w:r w:rsidRPr="009F183C" w:rsidDel="009F183C">
          <w:rPr>
            <w:sz w:val="26"/>
          </w:rPr>
          <w:delText>D061.FFE2.E0B8.DC60</w:delText>
        </w:r>
      </w:del>
      <w:ins w:id="145" w:author="Dias Carneiro" w:date="2021-02-17T16:16:00Z">
        <w:r w:rsidR="009F183C">
          <w:rPr>
            <w:sz w:val="26"/>
          </w:rPr>
          <w:t>663C.2882.E6E3.1905</w:t>
        </w:r>
      </w:ins>
      <w:r w:rsidRPr="009F183C">
        <w:rPr>
          <w:rFonts w:eastAsia="SimSun"/>
          <w:sz w:val="26"/>
        </w:rPr>
        <w:t xml:space="preserve">, emitida pela Secretaria da Receita Federal do Brasil em conjunto com a Procuradoria-Geral da Fazenda Nacional em </w:t>
      </w:r>
      <w:del w:id="146" w:author="Dias Carneiro" w:date="2021-02-17T16:17:00Z">
        <w:r w:rsidRPr="009F183C" w:rsidDel="009F183C">
          <w:rPr>
            <w:rFonts w:eastAsia="SimSun"/>
            <w:sz w:val="26"/>
          </w:rPr>
          <w:delText>29 de julho de 2020</w:delText>
        </w:r>
      </w:del>
      <w:ins w:id="147" w:author="Dias Carneiro" w:date="2021-02-17T16:17:00Z">
        <w:r w:rsidR="009F183C">
          <w:rPr>
            <w:rFonts w:eastAsia="SimSun"/>
            <w:sz w:val="26"/>
          </w:rPr>
          <w:t>11 de fevereiro de 2021</w:t>
        </w:r>
      </w:ins>
      <w:r w:rsidRPr="009F183C">
        <w:rPr>
          <w:rFonts w:eastAsia="SimSun"/>
          <w:sz w:val="26"/>
        </w:rPr>
        <w:t xml:space="preserve">, válida até </w:t>
      </w:r>
      <w:del w:id="148" w:author="Dias Carneiro" w:date="2021-02-17T16:17:00Z">
        <w:r w:rsidRPr="009F183C" w:rsidDel="009F183C">
          <w:rPr>
            <w:rFonts w:eastAsia="SimSun"/>
            <w:sz w:val="26"/>
          </w:rPr>
          <w:delText>25 de janeiro</w:delText>
        </w:r>
      </w:del>
      <w:ins w:id="149" w:author="Dias Carneiro" w:date="2021-02-17T16:17:00Z">
        <w:r w:rsidR="009F183C">
          <w:rPr>
            <w:rFonts w:eastAsia="SimSun"/>
            <w:sz w:val="26"/>
          </w:rPr>
          <w:t>10 de agosto</w:t>
        </w:r>
      </w:ins>
      <w:r w:rsidRPr="009F183C">
        <w:rPr>
          <w:rFonts w:eastAsia="SimSun"/>
          <w:sz w:val="26"/>
        </w:rPr>
        <w:t xml:space="preserve"> de 2021, em relação ao alienante Sprint Fundo de Investimento em Participações Multiestratégia.</w:t>
      </w:r>
    </w:p>
    <w:p w14:paraId="3C7A3132" w14:textId="77777777" w:rsidR="00BA3D26" w:rsidRDefault="00BA3D26" w:rsidP="00BA3D26"/>
    <w:p w14:paraId="36BE302B" w14:textId="77777777" w:rsidR="00BA3D26" w:rsidRDefault="00BA3D26" w:rsidP="00BA3D26"/>
    <w:p w14:paraId="394AB5C4" w14:textId="04D15119" w:rsidR="00BA3D26" w:rsidDel="00382C01" w:rsidRDefault="00BA3D26" w:rsidP="00BA3D26">
      <w:pPr>
        <w:jc w:val="center"/>
        <w:rPr>
          <w:del w:id="150" w:author="Dias Carneiro" w:date="2021-02-23T18:06:00Z"/>
        </w:rPr>
      </w:pPr>
      <w:del w:id="151" w:author="Dias Carneiro" w:date="2021-02-23T18:06:00Z">
        <w:r w:rsidDel="00382C01">
          <w:delText>[</w:delText>
        </w:r>
        <w:r w:rsidRPr="005054B9" w:rsidDel="00382C01">
          <w:rPr>
            <w:highlight w:val="green"/>
          </w:rPr>
          <w:delText>Acqio, favor atualizar as CNDs acima.</w:delText>
        </w:r>
        <w:r w:rsidDel="00382C01">
          <w:delText>]</w:delText>
        </w:r>
      </w:del>
    </w:p>
    <w:p w14:paraId="022BF95F" w14:textId="77777777" w:rsidR="00BA3D26" w:rsidRDefault="00BA3D26" w:rsidP="00BA3D26"/>
    <w:p w14:paraId="6C0A6AD4" w14:textId="77777777" w:rsidR="00BA3D26" w:rsidRDefault="00BA3D26" w:rsidP="00BA3D26"/>
    <w:p w14:paraId="66B1457F" w14:textId="77777777" w:rsidR="00BA3D26" w:rsidRDefault="00BA3D26" w:rsidP="00BA3D26"/>
    <w:p w14:paraId="39C3FB12" w14:textId="77777777" w:rsidR="00BA3D26" w:rsidRDefault="00BA3D26" w:rsidP="00BA3D26"/>
    <w:p w14:paraId="2E83A487" w14:textId="77777777" w:rsidR="00CF3A0A" w:rsidRDefault="00CF3A0A"/>
    <w:sectPr w:rsidR="00CF3A0A" w:rsidSect="00382C01">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2FC00" w14:textId="77777777" w:rsidR="00326AB9" w:rsidRDefault="00326AB9" w:rsidP="00346C10">
      <w:r>
        <w:separator/>
      </w:r>
    </w:p>
  </w:endnote>
  <w:endnote w:type="continuationSeparator" w:id="0">
    <w:p w14:paraId="1202BDF1" w14:textId="77777777" w:rsidR="00326AB9" w:rsidRDefault="00326AB9" w:rsidP="00346C10">
      <w:r>
        <w:continuationSeparator/>
      </w:r>
    </w:p>
  </w:endnote>
  <w:endnote w:type="continuationNotice" w:id="1">
    <w:p w14:paraId="67B02504" w14:textId="77777777" w:rsidR="00326AB9" w:rsidRDefault="0032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6D336" w14:textId="77777777" w:rsidR="00382C01" w:rsidRDefault="00382C01">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EE19F80" w14:textId="77777777" w:rsidR="00382C01" w:rsidRDefault="00382C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98376" w14:textId="77777777" w:rsidR="00382C01" w:rsidRPr="004F2A3A" w:rsidRDefault="00382C01">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5A2510F2" w14:textId="77777777" w:rsidR="00382C01" w:rsidRPr="00113792" w:rsidRDefault="00382C01" w:rsidP="00382C01">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48C6" w14:textId="77777777" w:rsidR="00382C01" w:rsidRPr="00845EFC" w:rsidRDefault="00382C01">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65265" w14:textId="77777777" w:rsidR="00326AB9" w:rsidRDefault="00326AB9" w:rsidP="00346C10">
      <w:r>
        <w:separator/>
      </w:r>
    </w:p>
  </w:footnote>
  <w:footnote w:type="continuationSeparator" w:id="0">
    <w:p w14:paraId="478A2D70" w14:textId="77777777" w:rsidR="00326AB9" w:rsidRDefault="00326AB9" w:rsidP="00346C10">
      <w:r>
        <w:continuationSeparator/>
      </w:r>
    </w:p>
  </w:footnote>
  <w:footnote w:type="continuationNotice" w:id="1">
    <w:p w14:paraId="1BB2E6B6" w14:textId="77777777" w:rsidR="00326AB9" w:rsidRDefault="00326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915C" w14:textId="77777777" w:rsidR="00382C01" w:rsidRDefault="00382C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1EA7" w14:textId="77777777" w:rsidR="00382C01" w:rsidRDefault="00382C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9686" w14:textId="77777777" w:rsidR="00382C01" w:rsidRDefault="00382C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7"/>
  </w:num>
  <w:num w:numId="7">
    <w:abstractNumId w:val="8"/>
  </w:num>
  <w:num w:numId="8">
    <w:abstractNumId w:val="11"/>
  </w:num>
  <w:num w:numId="9">
    <w:abstractNumId w:val="0"/>
  </w:num>
  <w:num w:numId="10">
    <w:abstractNumId w:val="10"/>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26"/>
    <w:rsid w:val="00326AB9"/>
    <w:rsid w:val="003428EA"/>
    <w:rsid w:val="00346C10"/>
    <w:rsid w:val="00382C01"/>
    <w:rsid w:val="004262E2"/>
    <w:rsid w:val="00437FBD"/>
    <w:rsid w:val="007F43A5"/>
    <w:rsid w:val="00892F87"/>
    <w:rsid w:val="009955E9"/>
    <w:rsid w:val="009F183C"/>
    <w:rsid w:val="00B857AD"/>
    <w:rsid w:val="00BA3D26"/>
    <w:rsid w:val="00CF3A0A"/>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74AA"/>
  <w15:chartTrackingRefBased/>
  <w15:docId w15:val="{8F8EA51E-A288-4364-9980-96D1CD6D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2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A3D2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BA3D2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BA3D2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BA3D2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BA3D2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BA3D26"/>
    <w:pPr>
      <w:keepNext/>
      <w:spacing w:line="312" w:lineRule="auto"/>
      <w:jc w:val="center"/>
      <w:outlineLvl w:val="5"/>
    </w:pPr>
    <w:rPr>
      <w:b/>
      <w:bCs/>
      <w:smallCaps/>
    </w:rPr>
  </w:style>
  <w:style w:type="paragraph" w:styleId="Ttulo7">
    <w:name w:val="heading 7"/>
    <w:basedOn w:val="Normal"/>
    <w:next w:val="Normal"/>
    <w:link w:val="Ttulo7Char"/>
    <w:uiPriority w:val="99"/>
    <w:qFormat/>
    <w:rsid w:val="00BA3D26"/>
    <w:pPr>
      <w:keepNext/>
      <w:spacing w:line="312" w:lineRule="auto"/>
      <w:jc w:val="center"/>
      <w:outlineLvl w:val="6"/>
    </w:pPr>
  </w:style>
  <w:style w:type="paragraph" w:styleId="Ttulo8">
    <w:name w:val="heading 8"/>
    <w:basedOn w:val="Normal"/>
    <w:next w:val="Normal"/>
    <w:link w:val="Ttulo8Char"/>
    <w:uiPriority w:val="99"/>
    <w:qFormat/>
    <w:rsid w:val="00BA3D26"/>
    <w:pPr>
      <w:keepNext/>
      <w:ind w:right="284"/>
      <w:jc w:val="right"/>
      <w:outlineLvl w:val="7"/>
    </w:pPr>
    <w:rPr>
      <w:b/>
      <w:bCs/>
      <w:smallCaps/>
    </w:rPr>
  </w:style>
  <w:style w:type="paragraph" w:styleId="Ttulo9">
    <w:name w:val="heading 9"/>
    <w:basedOn w:val="Normal"/>
    <w:next w:val="Normal"/>
    <w:link w:val="Ttulo9Char"/>
    <w:uiPriority w:val="99"/>
    <w:qFormat/>
    <w:rsid w:val="00BA3D26"/>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A3D2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BA3D2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BA3D2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BA3D2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BA3D2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BA3D2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BA3D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BA3D2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BA3D2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BA3D26"/>
    <w:pPr>
      <w:jc w:val="center"/>
    </w:pPr>
    <w:rPr>
      <w:i/>
      <w:iCs/>
      <w:sz w:val="20"/>
      <w:szCs w:val="20"/>
    </w:rPr>
  </w:style>
  <w:style w:type="character" w:customStyle="1" w:styleId="Corpodetexto2Char">
    <w:name w:val="Corpo de texto 2 Char"/>
    <w:basedOn w:val="Fontepargpadro"/>
    <w:link w:val="Corpodetexto2"/>
    <w:uiPriority w:val="99"/>
    <w:rsid w:val="00BA3D2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BA3D26"/>
    <w:pPr>
      <w:widowControl w:val="0"/>
      <w:jc w:val="both"/>
    </w:pPr>
    <w:rPr>
      <w:rFonts w:ascii="Univers (W1)" w:hAnsi="Univers (W1)" w:cs="Univers (W1)"/>
    </w:rPr>
  </w:style>
  <w:style w:type="paragraph" w:styleId="Corpodetexto">
    <w:name w:val="Body Text"/>
    <w:aliases w:val="bt"/>
    <w:basedOn w:val="Normal"/>
    <w:link w:val="CorpodetextoChar"/>
    <w:uiPriority w:val="99"/>
    <w:rsid w:val="00BA3D26"/>
    <w:pPr>
      <w:spacing w:line="312" w:lineRule="auto"/>
      <w:jc w:val="both"/>
    </w:pPr>
  </w:style>
  <w:style w:type="character" w:customStyle="1" w:styleId="CorpodetextoChar">
    <w:name w:val="Corpo de texto Char"/>
    <w:aliases w:val="bt Char"/>
    <w:basedOn w:val="Fontepargpadro"/>
    <w:link w:val="Corpodetexto"/>
    <w:uiPriority w:val="99"/>
    <w:rsid w:val="00BA3D26"/>
    <w:rPr>
      <w:rFonts w:ascii="Times New Roman" w:eastAsia="Times New Roman" w:hAnsi="Times New Roman" w:cs="Times New Roman"/>
      <w:sz w:val="24"/>
      <w:szCs w:val="24"/>
      <w:lang w:eastAsia="pt-BR"/>
    </w:rPr>
  </w:style>
  <w:style w:type="paragraph" w:styleId="Cabealho">
    <w:name w:val="header"/>
    <w:basedOn w:val="Normal"/>
    <w:link w:val="CabealhoChar"/>
    <w:rsid w:val="00BA3D26"/>
    <w:pPr>
      <w:widowControl w:val="0"/>
      <w:tabs>
        <w:tab w:val="center" w:pos="4419"/>
        <w:tab w:val="right" w:pos="8838"/>
      </w:tabs>
    </w:pPr>
    <w:rPr>
      <w:sz w:val="20"/>
      <w:szCs w:val="20"/>
    </w:rPr>
  </w:style>
  <w:style w:type="character" w:customStyle="1" w:styleId="CabealhoChar">
    <w:name w:val="Cabeçalho Char"/>
    <w:basedOn w:val="Fontepargpadro"/>
    <w:link w:val="Cabealho"/>
    <w:rsid w:val="00BA3D2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3D26"/>
    <w:rPr>
      <w:rFonts w:cs="Times New Roman"/>
      <w:spacing w:val="0"/>
      <w:vertAlign w:val="superscript"/>
    </w:rPr>
  </w:style>
  <w:style w:type="character" w:styleId="Nmerodepgina">
    <w:name w:val="page number"/>
    <w:basedOn w:val="Fontepargpadro"/>
    <w:uiPriority w:val="99"/>
    <w:rsid w:val="00BA3D26"/>
    <w:rPr>
      <w:rFonts w:cs="Times New Roman"/>
    </w:rPr>
  </w:style>
  <w:style w:type="paragraph" w:styleId="Rodap">
    <w:name w:val="footer"/>
    <w:basedOn w:val="Normal"/>
    <w:link w:val="RodapChar"/>
    <w:rsid w:val="00BA3D26"/>
    <w:pPr>
      <w:widowControl w:val="0"/>
      <w:tabs>
        <w:tab w:val="center" w:pos="4419"/>
        <w:tab w:val="right" w:pos="8838"/>
      </w:tabs>
    </w:pPr>
    <w:rPr>
      <w:lang w:val="en-US"/>
    </w:rPr>
  </w:style>
  <w:style w:type="character" w:customStyle="1" w:styleId="RodapChar">
    <w:name w:val="Rodapé Char"/>
    <w:basedOn w:val="Fontepargpadro"/>
    <w:link w:val="Rodap"/>
    <w:rsid w:val="00BA3D2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BA3D26"/>
    <w:rPr>
      <w:rFonts w:cs="Times New Roman"/>
      <w:spacing w:val="0"/>
      <w:sz w:val="16"/>
    </w:rPr>
  </w:style>
  <w:style w:type="paragraph" w:styleId="Textodecomentrio">
    <w:name w:val="annotation text"/>
    <w:basedOn w:val="Normal"/>
    <w:link w:val="TextodecomentrioChar"/>
    <w:uiPriority w:val="99"/>
    <w:semiHidden/>
    <w:rsid w:val="00BA3D26"/>
    <w:rPr>
      <w:sz w:val="20"/>
      <w:szCs w:val="20"/>
    </w:rPr>
  </w:style>
  <w:style w:type="character" w:customStyle="1" w:styleId="TextodecomentrioChar">
    <w:name w:val="Texto de comentário Char"/>
    <w:basedOn w:val="Fontepargpadro"/>
    <w:link w:val="Textodecomentrio"/>
    <w:uiPriority w:val="99"/>
    <w:semiHidden/>
    <w:rsid w:val="00BA3D2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BA3D2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BA3D2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BA3D26"/>
    <w:pPr>
      <w:spacing w:line="312" w:lineRule="auto"/>
      <w:jc w:val="both"/>
    </w:pPr>
    <w:rPr>
      <w:b/>
      <w:bCs/>
      <w:smallCaps/>
    </w:rPr>
  </w:style>
  <w:style w:type="character" w:customStyle="1" w:styleId="Corpodetexto3Char">
    <w:name w:val="Corpo de texto 3 Char"/>
    <w:basedOn w:val="Fontepargpadro"/>
    <w:link w:val="Corpodetexto3"/>
    <w:uiPriority w:val="99"/>
    <w:rsid w:val="00BA3D2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BA3D2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BA3D26"/>
    <w:rPr>
      <w:rFonts w:ascii="Times New Roman" w:eastAsia="Times New Roman" w:hAnsi="Times New Roman" w:cs="Times New Roman"/>
      <w:b/>
      <w:bCs/>
      <w:sz w:val="24"/>
      <w:szCs w:val="24"/>
      <w:lang w:eastAsia="pt-BR"/>
    </w:rPr>
  </w:style>
  <w:style w:type="paragraph" w:styleId="NormalWeb">
    <w:name w:val="Normal (Web)"/>
    <w:basedOn w:val="Normal"/>
    <w:rsid w:val="00BA3D2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BA3D26"/>
    <w:rPr>
      <w:rFonts w:ascii="Tahoma" w:hAnsi="Tahoma" w:cs="Tahoma"/>
      <w:sz w:val="16"/>
      <w:szCs w:val="16"/>
    </w:rPr>
  </w:style>
  <w:style w:type="character" w:styleId="Hyperlink">
    <w:name w:val="Hyperlink"/>
    <w:basedOn w:val="Fontepargpadro"/>
    <w:uiPriority w:val="99"/>
    <w:rsid w:val="00BA3D26"/>
    <w:rPr>
      <w:rFonts w:cs="Times New Roman"/>
      <w:color w:val="0000FF"/>
      <w:spacing w:val="0"/>
      <w:u w:val="single"/>
    </w:rPr>
  </w:style>
  <w:style w:type="character" w:styleId="HiperlinkVisitado">
    <w:name w:val="FollowedHyperlink"/>
    <w:basedOn w:val="Fontepargpadro"/>
    <w:uiPriority w:val="99"/>
    <w:rsid w:val="00BA3D26"/>
    <w:rPr>
      <w:rFonts w:cs="Times New Roman"/>
      <w:color w:val="800080"/>
      <w:spacing w:val="0"/>
      <w:u w:val="single"/>
    </w:rPr>
  </w:style>
  <w:style w:type="paragraph" w:styleId="Textodenotaderodap">
    <w:name w:val="footnote text"/>
    <w:basedOn w:val="Normal"/>
    <w:link w:val="TextodenotaderodapChar"/>
    <w:semiHidden/>
    <w:rsid w:val="00BA3D26"/>
    <w:rPr>
      <w:sz w:val="20"/>
      <w:szCs w:val="20"/>
    </w:rPr>
  </w:style>
  <w:style w:type="character" w:customStyle="1" w:styleId="TextodenotaderodapChar">
    <w:name w:val="Texto de nota de rodapé Char"/>
    <w:basedOn w:val="Fontepargpadro"/>
    <w:link w:val="Textodenotaderodap"/>
    <w:semiHidden/>
    <w:rsid w:val="00BA3D26"/>
    <w:rPr>
      <w:rFonts w:ascii="Times New Roman" w:eastAsia="Times New Roman" w:hAnsi="Times New Roman" w:cs="Times New Roman"/>
      <w:sz w:val="20"/>
      <w:szCs w:val="20"/>
      <w:lang w:eastAsia="pt-BR"/>
    </w:rPr>
  </w:style>
  <w:style w:type="character" w:customStyle="1" w:styleId="INDENT2">
    <w:name w:val="INDENT 2"/>
    <w:uiPriority w:val="99"/>
    <w:rsid w:val="00BA3D26"/>
    <w:rPr>
      <w:rFonts w:ascii="Times New Roman" w:hAnsi="Times New Roman"/>
      <w:spacing w:val="0"/>
      <w:sz w:val="24"/>
    </w:rPr>
  </w:style>
  <w:style w:type="paragraph" w:customStyle="1" w:styleId="DeltaViewTableHeading">
    <w:name w:val="DeltaView Table Heading"/>
    <w:basedOn w:val="Normal"/>
    <w:rsid w:val="00BA3D26"/>
    <w:pPr>
      <w:spacing w:after="120"/>
    </w:pPr>
    <w:rPr>
      <w:rFonts w:ascii="Arial" w:hAnsi="Arial" w:cs="Arial"/>
      <w:b/>
      <w:bCs/>
      <w:lang w:val="en-US"/>
    </w:rPr>
  </w:style>
  <w:style w:type="paragraph" w:customStyle="1" w:styleId="DeltaViewTableBody">
    <w:name w:val="DeltaView Table Body"/>
    <w:basedOn w:val="Normal"/>
    <w:uiPriority w:val="99"/>
    <w:rsid w:val="00BA3D26"/>
    <w:rPr>
      <w:rFonts w:ascii="Arial" w:hAnsi="Arial" w:cs="Arial"/>
      <w:lang w:val="en-US"/>
    </w:rPr>
  </w:style>
  <w:style w:type="paragraph" w:customStyle="1" w:styleId="DeltaViewAnnounce">
    <w:name w:val="DeltaView Announce"/>
    <w:uiPriority w:val="99"/>
    <w:rsid w:val="00BA3D2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BA3D26"/>
    <w:rPr>
      <w:color w:val="0000FF"/>
      <w:spacing w:val="0"/>
      <w:u w:val="double"/>
    </w:rPr>
  </w:style>
  <w:style w:type="character" w:customStyle="1" w:styleId="DeltaViewDeletion">
    <w:name w:val="DeltaView Deletion"/>
    <w:uiPriority w:val="99"/>
    <w:rsid w:val="00BA3D26"/>
    <w:rPr>
      <w:strike/>
      <w:color w:val="FF0000"/>
      <w:spacing w:val="0"/>
    </w:rPr>
  </w:style>
  <w:style w:type="character" w:customStyle="1" w:styleId="DeltaViewMoveSource">
    <w:name w:val="DeltaView Move Source"/>
    <w:uiPriority w:val="99"/>
    <w:rsid w:val="00BA3D26"/>
    <w:rPr>
      <w:strike/>
      <w:color w:val="auto"/>
      <w:spacing w:val="0"/>
    </w:rPr>
  </w:style>
  <w:style w:type="character" w:customStyle="1" w:styleId="DeltaViewMoveDestination">
    <w:name w:val="DeltaView Move Destination"/>
    <w:uiPriority w:val="99"/>
    <w:rsid w:val="00BA3D26"/>
    <w:rPr>
      <w:color w:val="auto"/>
      <w:spacing w:val="0"/>
      <w:u w:val="double"/>
    </w:rPr>
  </w:style>
  <w:style w:type="character" w:customStyle="1" w:styleId="DeltaViewChangeNumber">
    <w:name w:val="DeltaView Change Number"/>
    <w:uiPriority w:val="99"/>
    <w:rsid w:val="00BA3D26"/>
    <w:rPr>
      <w:color w:val="000000"/>
      <w:spacing w:val="0"/>
      <w:vertAlign w:val="superscript"/>
    </w:rPr>
  </w:style>
  <w:style w:type="character" w:customStyle="1" w:styleId="DeltaViewDelimiter">
    <w:name w:val="DeltaView Delimiter"/>
    <w:uiPriority w:val="99"/>
    <w:rsid w:val="00BA3D26"/>
    <w:rPr>
      <w:spacing w:val="0"/>
    </w:rPr>
  </w:style>
  <w:style w:type="paragraph" w:styleId="MapadoDocumento">
    <w:name w:val="Document Map"/>
    <w:basedOn w:val="Normal"/>
    <w:link w:val="MapadoDocumentoChar"/>
    <w:uiPriority w:val="99"/>
    <w:semiHidden/>
    <w:rsid w:val="00BA3D2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BA3D2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BA3D26"/>
    <w:rPr>
      <w:color w:val="000000"/>
      <w:spacing w:val="0"/>
    </w:rPr>
  </w:style>
  <w:style w:type="character" w:customStyle="1" w:styleId="DeltaViewMovedDeletion">
    <w:name w:val="DeltaView Moved Deletion"/>
    <w:uiPriority w:val="99"/>
    <w:rsid w:val="00BA3D26"/>
    <w:rPr>
      <w:strike/>
      <w:color w:val="auto"/>
      <w:spacing w:val="0"/>
    </w:rPr>
  </w:style>
  <w:style w:type="character" w:customStyle="1" w:styleId="DeltaViewEditorComment">
    <w:name w:val="DeltaView Editor Comment"/>
    <w:uiPriority w:val="99"/>
    <w:rsid w:val="00BA3D26"/>
    <w:rPr>
      <w:color w:val="0000FF"/>
      <w:spacing w:val="0"/>
      <w:u w:val="double"/>
    </w:rPr>
  </w:style>
  <w:style w:type="paragraph" w:customStyle="1" w:styleId="InitialCodes">
    <w:name w:val="InitialCodes"/>
    <w:uiPriority w:val="99"/>
    <w:rsid w:val="00BA3D2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BA3D26"/>
    <w:pPr>
      <w:spacing w:after="240"/>
      <w:ind w:firstLine="1440"/>
    </w:pPr>
    <w:rPr>
      <w:lang w:val="en-US" w:eastAsia="en-US"/>
    </w:rPr>
  </w:style>
  <w:style w:type="character" w:customStyle="1" w:styleId="INDENT1">
    <w:name w:val="INDENT 1"/>
    <w:uiPriority w:val="99"/>
    <w:rsid w:val="00BA3D26"/>
    <w:rPr>
      <w:rFonts w:ascii="Times New Roman" w:hAnsi="Times New Roman"/>
      <w:sz w:val="24"/>
    </w:rPr>
  </w:style>
  <w:style w:type="paragraph" w:customStyle="1" w:styleId="A">
    <w:name w:val="A"/>
    <w:basedOn w:val="Normal"/>
    <w:autoRedefine/>
    <w:uiPriority w:val="99"/>
    <w:rsid w:val="00BA3D2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BA3D26"/>
    <w:pPr>
      <w:spacing w:after="240"/>
      <w:jc w:val="center"/>
    </w:pPr>
    <w:rPr>
      <w:lang w:val="en-US"/>
    </w:rPr>
  </w:style>
  <w:style w:type="paragraph" w:customStyle="1" w:styleId="NormalPlain">
    <w:name w:val="NormalPlain"/>
    <w:basedOn w:val="Normal"/>
    <w:uiPriority w:val="99"/>
    <w:rsid w:val="00BA3D26"/>
    <w:pPr>
      <w:suppressAutoHyphens/>
    </w:pPr>
    <w:rPr>
      <w:lang w:val="en-US"/>
    </w:rPr>
  </w:style>
  <w:style w:type="paragraph" w:customStyle="1" w:styleId="Text">
    <w:name w:val="Text"/>
    <w:basedOn w:val="Normal"/>
    <w:uiPriority w:val="99"/>
    <w:rsid w:val="00BA3D2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BA3D26"/>
    <w:rPr>
      <w:sz w:val="24"/>
      <w:szCs w:val="24"/>
    </w:rPr>
  </w:style>
  <w:style w:type="paragraph" w:styleId="Commarcadores">
    <w:name w:val="List Bullet"/>
    <w:basedOn w:val="Normal"/>
    <w:uiPriority w:val="99"/>
    <w:rsid w:val="00BA3D26"/>
    <w:pPr>
      <w:numPr>
        <w:numId w:val="2"/>
      </w:numPr>
      <w:tabs>
        <w:tab w:val="clear" w:pos="720"/>
      </w:tabs>
      <w:ind w:left="360" w:hanging="360"/>
    </w:pPr>
  </w:style>
  <w:style w:type="paragraph" w:styleId="Ttulo">
    <w:name w:val="Title"/>
    <w:basedOn w:val="Normal"/>
    <w:link w:val="TtuloChar"/>
    <w:qFormat/>
    <w:rsid w:val="00BA3D2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BA3D26"/>
    <w:rPr>
      <w:rFonts w:ascii="Akzidenz Grotesk Light" w:eastAsia="Times New Roman" w:hAnsi="Akzidenz Grotesk Light" w:cs="Times New Roman"/>
      <w:b/>
      <w:szCs w:val="20"/>
    </w:rPr>
  </w:style>
  <w:style w:type="paragraph" w:styleId="Lista">
    <w:name w:val="List"/>
    <w:basedOn w:val="Normal"/>
    <w:uiPriority w:val="99"/>
    <w:rsid w:val="00BA3D26"/>
    <w:pPr>
      <w:ind w:left="283" w:hanging="283"/>
    </w:pPr>
  </w:style>
  <w:style w:type="paragraph" w:styleId="Lista2">
    <w:name w:val="List 2"/>
    <w:basedOn w:val="Normal"/>
    <w:uiPriority w:val="99"/>
    <w:rsid w:val="00BA3D26"/>
    <w:pPr>
      <w:ind w:left="566" w:hanging="283"/>
    </w:pPr>
  </w:style>
  <w:style w:type="paragraph" w:styleId="Lista3">
    <w:name w:val="List 3"/>
    <w:basedOn w:val="Normal"/>
    <w:uiPriority w:val="99"/>
    <w:rsid w:val="00BA3D26"/>
    <w:pPr>
      <w:ind w:left="849" w:hanging="283"/>
    </w:pPr>
  </w:style>
  <w:style w:type="paragraph" w:styleId="Lista4">
    <w:name w:val="List 4"/>
    <w:basedOn w:val="Normal"/>
    <w:uiPriority w:val="99"/>
    <w:rsid w:val="00BA3D26"/>
    <w:pPr>
      <w:ind w:left="1132" w:hanging="283"/>
    </w:pPr>
  </w:style>
  <w:style w:type="paragraph" w:styleId="Listadecontinuao2">
    <w:name w:val="List Continue 2"/>
    <w:basedOn w:val="Normal"/>
    <w:uiPriority w:val="99"/>
    <w:rsid w:val="00BA3D26"/>
    <w:pPr>
      <w:spacing w:after="120"/>
      <w:ind w:left="566"/>
    </w:pPr>
  </w:style>
  <w:style w:type="paragraph" w:styleId="Primeirorecuodecorpodetexto">
    <w:name w:val="Body Text First Indent"/>
    <w:basedOn w:val="Corpodetexto"/>
    <w:link w:val="PrimeirorecuodecorpodetextoChar"/>
    <w:uiPriority w:val="99"/>
    <w:rsid w:val="00BA3D2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BA3D2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BA3D26"/>
    <w:pPr>
      <w:spacing w:after="120"/>
      <w:ind w:left="283"/>
    </w:pPr>
  </w:style>
  <w:style w:type="character" w:customStyle="1" w:styleId="RecuodecorpodetextoChar">
    <w:name w:val="Recuo de corpo de texto Char"/>
    <w:basedOn w:val="Fontepargpadro"/>
    <w:link w:val="Recuodecorpodetexto"/>
    <w:uiPriority w:val="99"/>
    <w:rsid w:val="00BA3D2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BA3D26"/>
    <w:pPr>
      <w:ind w:firstLine="210"/>
    </w:pPr>
  </w:style>
  <w:style w:type="character" w:customStyle="1" w:styleId="Primeirorecuodecorpodetexto2Char">
    <w:name w:val="Primeiro recuo de corpo de texto 2 Char"/>
    <w:basedOn w:val="RecuodecorpodetextoChar"/>
    <w:link w:val="Primeirorecuodecorpodetexto2"/>
    <w:uiPriority w:val="99"/>
    <w:rsid w:val="00BA3D2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BA3D26"/>
    <w:rPr>
      <w:b/>
      <w:bCs/>
    </w:rPr>
  </w:style>
  <w:style w:type="character" w:customStyle="1" w:styleId="AssuntodocomentrioChar">
    <w:name w:val="Assunto do comentário Char"/>
    <w:basedOn w:val="TextodecomentrioChar"/>
    <w:link w:val="Assuntodocomentrio"/>
    <w:uiPriority w:val="99"/>
    <w:semiHidden/>
    <w:rsid w:val="00BA3D2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BA3D26"/>
    <w:rPr>
      <w:rFonts w:ascii="Tahoma" w:hAnsi="Tahoma" w:cs="Tahoma"/>
      <w:sz w:val="16"/>
      <w:szCs w:val="16"/>
    </w:rPr>
  </w:style>
  <w:style w:type="character" w:customStyle="1" w:styleId="TextodebaloChar">
    <w:name w:val="Texto de balão Char"/>
    <w:basedOn w:val="Fontepargpadro"/>
    <w:link w:val="Textodebalo"/>
    <w:uiPriority w:val="99"/>
    <w:semiHidden/>
    <w:rsid w:val="00BA3D26"/>
    <w:rPr>
      <w:rFonts w:ascii="Tahoma" w:eastAsia="Times New Roman" w:hAnsi="Tahoma" w:cs="Tahoma"/>
      <w:sz w:val="16"/>
      <w:szCs w:val="16"/>
      <w:lang w:eastAsia="pt-BR"/>
    </w:rPr>
  </w:style>
  <w:style w:type="paragraph" w:customStyle="1" w:styleId="ListParagraph1">
    <w:name w:val="List Paragraph1"/>
    <w:basedOn w:val="Normal"/>
    <w:uiPriority w:val="99"/>
    <w:rsid w:val="00BA3D26"/>
    <w:pPr>
      <w:ind w:left="720"/>
    </w:pPr>
  </w:style>
  <w:style w:type="paragraph" w:styleId="PargrafodaLista">
    <w:name w:val="List Paragraph"/>
    <w:basedOn w:val="Normal"/>
    <w:uiPriority w:val="34"/>
    <w:qFormat/>
    <w:rsid w:val="00BA3D26"/>
    <w:pPr>
      <w:ind w:left="708"/>
    </w:pPr>
  </w:style>
  <w:style w:type="paragraph" w:styleId="Subttulo">
    <w:name w:val="Subtitle"/>
    <w:basedOn w:val="Normal"/>
    <w:link w:val="SubttuloChar"/>
    <w:uiPriority w:val="99"/>
    <w:qFormat/>
    <w:rsid w:val="00BA3D26"/>
    <w:pPr>
      <w:ind w:right="709"/>
      <w:jc w:val="center"/>
    </w:pPr>
    <w:rPr>
      <w:rFonts w:ascii="Cambria" w:hAnsi="Cambria"/>
      <w:lang w:val="pt-PT"/>
    </w:rPr>
  </w:style>
  <w:style w:type="character" w:customStyle="1" w:styleId="SubttuloChar">
    <w:name w:val="Subtítulo Char"/>
    <w:basedOn w:val="Fontepargpadro"/>
    <w:link w:val="Subttulo"/>
    <w:uiPriority w:val="99"/>
    <w:rsid w:val="00BA3D2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BA3D26"/>
    <w:rPr>
      <w:color w:val="605E5C"/>
      <w:shd w:val="clear" w:color="auto" w:fill="E1DFDD"/>
    </w:rPr>
  </w:style>
  <w:style w:type="character" w:customStyle="1" w:styleId="Celso1Char">
    <w:name w:val="Celso1 Char"/>
    <w:link w:val="Celso1"/>
    <w:uiPriority w:val="99"/>
    <w:locked/>
    <w:rsid w:val="00BA3D26"/>
    <w:rPr>
      <w:rFonts w:ascii="Univers (W1)" w:eastAsia="Times New Roman" w:hAnsi="Univers (W1)" w:cs="Univers (W1)"/>
      <w:sz w:val="24"/>
      <w:szCs w:val="24"/>
      <w:lang w:eastAsia="pt-BR"/>
    </w:rPr>
  </w:style>
  <w:style w:type="paragraph" w:styleId="Reviso">
    <w:name w:val="Revision"/>
    <w:hidden/>
    <w:uiPriority w:val="99"/>
    <w:semiHidden/>
    <w:rsid w:val="00BA3D26"/>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BA3D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C567-932B-49D2-A846-75CE6606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13999</Words>
  <Characters>75596</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2021-02-23T22:04:00Z</dcterms:created>
  <dcterms:modified xsi:type="dcterms:W3CDTF">2021-02-23T22:04:00Z</dcterms:modified>
</cp:coreProperties>
</file>