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7315" w14:textId="77777777" w:rsidR="00D7534D" w:rsidRPr="005930F5" w:rsidRDefault="00D7534D" w:rsidP="00D7534D">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3F7580">
        <w:rPr>
          <w:smallCaps/>
        </w:rPr>
        <w:t>Real, em Três Séries, da Primeira Emissão de</w:t>
      </w:r>
      <w:r w:rsidRPr="005930F5">
        <w:rPr>
          <w:smallCaps/>
          <w:u w:val="single"/>
        </w:rPr>
        <w:t xml:space="preserve"> </w:t>
      </w:r>
      <w:r>
        <w:rPr>
          <w:smallCaps/>
          <w:u w:val="single"/>
        </w:rPr>
        <w:br/>
      </w:r>
      <w:r w:rsidRPr="005930F5">
        <w:rPr>
          <w:smallCaps/>
          <w:u w:val="single"/>
        </w:rPr>
        <w:t>Acqio Holding Participações</w:t>
      </w:r>
      <w:r w:rsidRPr="007A72CA">
        <w:rPr>
          <w:smallCaps/>
          <w:u w:val="single"/>
        </w:rPr>
        <w:t> </w:t>
      </w:r>
      <w:r w:rsidRPr="005930F5">
        <w:rPr>
          <w:smallCaps/>
          <w:u w:val="single"/>
        </w:rPr>
        <w:t>S.A.</w:t>
      </w:r>
    </w:p>
    <w:p w14:paraId="22E6D049" w14:textId="77777777" w:rsidR="00D7534D" w:rsidRPr="007645A7" w:rsidRDefault="00D7534D" w:rsidP="00D7534D">
      <w:pPr>
        <w:rPr>
          <w:szCs w:val="26"/>
        </w:rPr>
      </w:pPr>
    </w:p>
    <w:p w14:paraId="0BD14A54" w14:textId="77777777" w:rsidR="00D7534D" w:rsidRDefault="00D7534D" w:rsidP="00D7534D">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771D28C4" w14:textId="77777777" w:rsidR="00D7534D" w:rsidRPr="007645A7" w:rsidRDefault="00D7534D" w:rsidP="00D7534D">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34B1E682" w14:textId="77777777" w:rsidR="00D7534D" w:rsidRPr="007645A7" w:rsidRDefault="00D7534D" w:rsidP="00D7534D">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27E4D415" w14:textId="77777777" w:rsidR="00D7534D" w:rsidRPr="00D1679D" w:rsidRDefault="00D7534D" w:rsidP="00D7534D">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10A8EEB7" w14:textId="77777777" w:rsidR="00D7534D" w:rsidRPr="007A72CA" w:rsidRDefault="00D7534D" w:rsidP="00D7534D">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3BDAA817" w14:textId="77777777" w:rsidR="00D7534D" w:rsidRDefault="00D7534D" w:rsidP="00D7534D">
      <w:pPr>
        <w:keepLines/>
        <w:ind w:left="709"/>
      </w:pPr>
    </w:p>
    <w:p w14:paraId="4E6F4A61" w14:textId="77777777" w:rsidR="00D7534D" w:rsidRPr="007D6A67" w:rsidRDefault="00D7534D" w:rsidP="00D7534D">
      <w:pPr>
        <w:keepNext/>
        <w:numPr>
          <w:ilvl w:val="0"/>
          <w:numId w:val="3"/>
        </w:numPr>
        <w:rPr>
          <w:smallCaps/>
          <w:szCs w:val="26"/>
          <w:u w:val="single"/>
        </w:rPr>
      </w:pPr>
      <w:r w:rsidRPr="007D6A67">
        <w:rPr>
          <w:smallCaps/>
          <w:szCs w:val="26"/>
          <w:u w:val="single"/>
        </w:rPr>
        <w:t>Definições</w:t>
      </w:r>
    </w:p>
    <w:p w14:paraId="1E8544C8" w14:textId="77777777" w:rsidR="00D7534D" w:rsidRPr="007D6A67" w:rsidRDefault="00D7534D" w:rsidP="00D7534D">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79AC6274" w14:textId="77777777" w:rsidR="00D7534D" w:rsidRDefault="00D7534D" w:rsidP="00D7534D">
      <w:pPr>
        <w:tabs>
          <w:tab w:val="left" w:pos="709"/>
        </w:tabs>
        <w:ind w:left="709"/>
      </w:pPr>
      <w:r>
        <w:t>"</w:t>
      </w:r>
      <w:r w:rsidRPr="00775596">
        <w:rPr>
          <w:szCs w:val="26"/>
          <w:u w:val="single"/>
        </w:rPr>
        <w:t>Acionistas Alienantes</w:t>
      </w:r>
      <w:r>
        <w:t xml:space="preserve">" significa, em conjunto, os seguintes acionistas da Companhia: Felipe Valença de Sousa (CPF nº 962.097.044-68), Igor de Andrade Lima Gatis (CPF nº 036.546.014-13), Gustavo Danzi de Andrade (CPF nº 038.064.264-65), Robson Campos dos Santos Cruz (CPF nº </w:t>
      </w:r>
      <w:r>
        <w:lastRenderedPageBreak/>
        <w:t>171.233.538-38),</w:t>
      </w:r>
      <w:r w:rsidRPr="0093701C">
        <w:t xml:space="preserve"> </w:t>
      </w:r>
      <w:r>
        <w:t xml:space="preserve">e Sprint Fundo de Investimento em Participações </w:t>
      </w:r>
      <w:proofErr w:type="spellStart"/>
      <w:r>
        <w:t>Multiestratégia</w:t>
      </w:r>
      <w:proofErr w:type="spellEnd"/>
      <w:r>
        <w:t xml:space="preserve"> (CNPJ/ME nº 24.430.554/0001-07).</w:t>
      </w:r>
    </w:p>
    <w:p w14:paraId="6549E603" w14:textId="77777777" w:rsidR="00D7534D" w:rsidRDefault="00D7534D" w:rsidP="00D7534D">
      <w:pPr>
        <w:tabs>
          <w:tab w:val="left" w:pos="709"/>
        </w:tabs>
        <w:ind w:left="709"/>
      </w:pPr>
      <w:bookmarkStart w:id="2" w:name="_Hlk54198023"/>
      <w:r>
        <w:t>"</w:t>
      </w:r>
      <w:r w:rsidRPr="00775596">
        <w:rPr>
          <w:szCs w:val="26"/>
          <w:u w:val="single"/>
        </w:rPr>
        <w:t xml:space="preserve">Acionistas </w:t>
      </w:r>
      <w:r>
        <w:rPr>
          <w:szCs w:val="26"/>
          <w:u w:val="single"/>
        </w:rPr>
        <w:t>Minoritários</w:t>
      </w:r>
      <w:r>
        <w:t>" significa, em conjunto, os seguintes acionistas da Companhia: Felipe Valença de Sousa (CPF nº 962.097.044-68), Igor de Andrade Lima Gatis (CPF nº 036.546.014-13), Gustavo Danzi de Andrade (CPF nº 038.064.264-65), e Robson Campos dos Santos Cruz (CPF nº 171.233.538-38).</w:t>
      </w:r>
    </w:p>
    <w:p w14:paraId="5F09F441" w14:textId="77777777" w:rsidR="00D7534D" w:rsidRDefault="00D7534D" w:rsidP="00D7534D">
      <w:pPr>
        <w:tabs>
          <w:tab w:val="left" w:pos="709"/>
        </w:tabs>
        <w:ind w:left="709"/>
      </w:pPr>
      <w:r>
        <w:t>"</w:t>
      </w:r>
      <w:r>
        <w:rPr>
          <w:szCs w:val="26"/>
          <w:u w:val="single"/>
        </w:rPr>
        <w:t>Ações Alienadas</w:t>
      </w:r>
      <w:r>
        <w:t>" significa as ações de emissão da Companhia e alienadas fiduciariamente, nos termos do Contrato de Alienação Fiduciária de Ações.</w:t>
      </w:r>
    </w:p>
    <w:p w14:paraId="1BEC426C" w14:textId="77777777" w:rsidR="00D7534D" w:rsidRDefault="00D7534D" w:rsidP="00D7534D">
      <w:pPr>
        <w:tabs>
          <w:tab w:val="left" w:pos="709"/>
        </w:tabs>
        <w:ind w:left="709"/>
      </w:pPr>
      <w:r>
        <w:t>"</w:t>
      </w:r>
      <w:r>
        <w:rPr>
          <w:u w:val="single"/>
        </w:rPr>
        <w:t xml:space="preserve">Acqio </w:t>
      </w:r>
      <w:proofErr w:type="spellStart"/>
      <w:r>
        <w:rPr>
          <w:u w:val="single"/>
        </w:rPr>
        <w:t>Adquirência</w:t>
      </w:r>
      <w:proofErr w:type="spellEnd"/>
      <w:r>
        <w:t xml:space="preserve">" significa a Acqio </w:t>
      </w:r>
      <w:proofErr w:type="spellStart"/>
      <w:r>
        <w:t>Adquirência</w:t>
      </w:r>
      <w:proofErr w:type="spellEnd"/>
      <w:r>
        <w:t xml:space="preserve"> S.A</w:t>
      </w:r>
      <w:bookmarkEnd w:id="2"/>
      <w:r>
        <w:t>.</w:t>
      </w:r>
    </w:p>
    <w:p w14:paraId="51BCF6C9" w14:textId="77777777" w:rsidR="00D7534D" w:rsidRDefault="00D7534D" w:rsidP="00D7534D">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595456C8" w14:textId="77777777" w:rsidR="00D7534D" w:rsidRDefault="00D7534D" w:rsidP="00D7534D">
      <w:pPr>
        <w:tabs>
          <w:tab w:val="left" w:pos="709"/>
        </w:tabs>
        <w:ind w:left="709"/>
        <w:rPr>
          <w:szCs w:val="26"/>
        </w:rPr>
      </w:pPr>
      <w:r w:rsidRPr="007A1FC2">
        <w:rPr>
          <w:szCs w:val="26"/>
        </w:rPr>
        <w:t>"</w:t>
      </w:r>
      <w:r>
        <w:rPr>
          <w:szCs w:val="26"/>
          <w:u w:val="single"/>
        </w:rPr>
        <w:t>Agente de Liquidação</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139227BA" w14:textId="77777777" w:rsidR="00D7534D" w:rsidRPr="007D6A67" w:rsidRDefault="00D7534D" w:rsidP="00D7534D">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690AC1B7" w14:textId="77777777" w:rsidR="00D7534D" w:rsidRPr="00052555" w:rsidRDefault="00D7534D" w:rsidP="00D7534D">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5CB67DB1" w14:textId="77777777" w:rsidR="00D7534D" w:rsidRPr="00052555" w:rsidRDefault="00D7534D" w:rsidP="00D7534D">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6000E4F0" w14:textId="77777777" w:rsidR="00D7534D" w:rsidRDefault="00D7534D" w:rsidP="00D7534D">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1D5BABC6" w14:textId="77777777" w:rsidR="00D7534D" w:rsidRDefault="00D7534D" w:rsidP="00D7534D">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Touche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60D98393" w14:textId="77777777" w:rsidR="00D7534D" w:rsidRDefault="00D7534D" w:rsidP="00D7534D">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13998488" w14:textId="77777777" w:rsidR="00D7534D" w:rsidRDefault="00D7534D" w:rsidP="00D7534D">
      <w:pPr>
        <w:tabs>
          <w:tab w:val="left" w:pos="709"/>
        </w:tabs>
        <w:ind w:left="709"/>
        <w:rPr>
          <w:iCs/>
        </w:rPr>
      </w:pPr>
      <w:r>
        <w:rPr>
          <w:iCs/>
        </w:rPr>
        <w:lastRenderedPageBreak/>
        <w:t>"</w:t>
      </w:r>
      <w:r>
        <w:rPr>
          <w:iCs/>
          <w:u w:val="single"/>
        </w:rPr>
        <w:t>Banco Depositário</w:t>
      </w:r>
      <w:r>
        <w:rPr>
          <w:iCs/>
        </w:rPr>
        <w:t>" significa QI Sociedade de Crédito Direto S.A.</w:t>
      </w:r>
    </w:p>
    <w:p w14:paraId="037E1EFD" w14:textId="77777777" w:rsidR="00D7534D" w:rsidRPr="007D6A67" w:rsidRDefault="00D7534D" w:rsidP="00D7534D">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187791A0"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3E1A6611" w14:textId="77777777" w:rsidR="00D7534D" w:rsidRPr="007D6A67" w:rsidRDefault="00D7534D" w:rsidP="00D7534D">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15CA63D5" w14:textId="77777777" w:rsidR="00D7534D" w:rsidRDefault="00D7534D" w:rsidP="00D7534D">
      <w:pPr>
        <w:tabs>
          <w:tab w:val="left" w:pos="709"/>
        </w:tabs>
        <w:ind w:left="709"/>
      </w:pPr>
      <w:r>
        <w:t>"</w:t>
      </w:r>
      <w:r w:rsidRPr="00952AC2">
        <w:rPr>
          <w:u w:val="single"/>
        </w:rPr>
        <w:t>Código Civil</w:t>
      </w:r>
      <w:r>
        <w:t>" significa a Lei n.º 10.406, de 10 de janeiro de 2002, conforme alterada.</w:t>
      </w:r>
    </w:p>
    <w:p w14:paraId="1064AB10" w14:textId="77777777" w:rsidR="00D7534D" w:rsidRDefault="00D7534D" w:rsidP="00D7534D">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01033FA3" w14:textId="77777777" w:rsidR="00D7534D" w:rsidRDefault="00D7534D" w:rsidP="00D7534D">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74ACF3E1" w14:textId="77777777" w:rsidR="00D7534D" w:rsidRDefault="00D7534D" w:rsidP="00D7534D">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2A14EA43" w14:textId="77777777" w:rsidR="00D7534D" w:rsidRDefault="00D7534D" w:rsidP="00D7534D">
      <w:pPr>
        <w:tabs>
          <w:tab w:val="left" w:pos="709"/>
        </w:tabs>
        <w:ind w:left="709"/>
        <w:rPr>
          <w:szCs w:val="26"/>
        </w:rPr>
      </w:pPr>
      <w:r>
        <w:rPr>
          <w:szCs w:val="26"/>
        </w:rPr>
        <w:t>"</w:t>
      </w:r>
      <w:r>
        <w:rPr>
          <w:szCs w:val="26"/>
          <w:u w:val="single"/>
        </w:rPr>
        <w:t>Conta Vinculada</w:t>
      </w:r>
      <w:r>
        <w:rPr>
          <w:szCs w:val="26"/>
        </w:rPr>
        <w:t xml:space="preserve">" significa a conta nº 20972-5, mantida pela Acqio </w:t>
      </w:r>
      <w:proofErr w:type="spellStart"/>
      <w:r>
        <w:rPr>
          <w:szCs w:val="26"/>
        </w:rPr>
        <w:t>Adquirência</w:t>
      </w:r>
      <w:proofErr w:type="spellEnd"/>
      <w:r>
        <w:rPr>
          <w:szCs w:val="26"/>
        </w:rPr>
        <w:t xml:space="preserve">, junto ao Banco Depositário, agência nº 0001. </w:t>
      </w:r>
    </w:p>
    <w:p w14:paraId="7F6BE487" w14:textId="2A0A7733" w:rsidR="00D7534D" w:rsidRDefault="00D7534D" w:rsidP="00D7534D">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w:t>
      </w:r>
      <w:r>
        <w:rPr>
          <w:szCs w:val="26"/>
        </w:rPr>
        <w:t>fevereiro</w:t>
      </w:r>
      <w:r w:rsidRPr="007645A7">
        <w:rPr>
          <w:szCs w:val="26"/>
        </w:rPr>
        <w:t> de </w:t>
      </w:r>
      <w:r>
        <w:rPr>
          <w:szCs w:val="26"/>
        </w:rPr>
        <w:t>2021</w:t>
      </w:r>
      <w:r w:rsidRPr="007645A7">
        <w:rPr>
          <w:szCs w:val="26"/>
        </w:rPr>
        <w:t xml:space="preserve">, entre </w:t>
      </w:r>
      <w:r>
        <w:rPr>
          <w:szCs w:val="26"/>
        </w:rPr>
        <w:t>os Acionistas Alienantes</w:t>
      </w:r>
      <w:r w:rsidRPr="007645A7">
        <w:rPr>
          <w:szCs w:val="26"/>
        </w:rPr>
        <w:t>, o Agente Fiduciário</w:t>
      </w:r>
      <w:r>
        <w:rPr>
          <w:szCs w:val="26"/>
        </w:rPr>
        <w:t xml:space="preserve"> e </w:t>
      </w:r>
      <w:r w:rsidRPr="007645A7">
        <w:rPr>
          <w:szCs w:val="26"/>
        </w:rPr>
        <w:t>a Companhia</w:t>
      </w:r>
      <w:r>
        <w:rPr>
          <w:szCs w:val="26"/>
        </w:rPr>
        <w:t>, conforme aditado de tempos em tempos.</w:t>
      </w:r>
    </w:p>
    <w:p w14:paraId="692B073A" w14:textId="6E8BB8B1" w:rsidR="00D7534D" w:rsidRDefault="00D7534D" w:rsidP="00D7534D">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xml:space="preserve">" significa o "Instrumento Particular de Contrato de Alienação Fiduciária de Cotas e Outras Avenças", celebrado em [●] de fevereiro de 2021, entre Acqio </w:t>
      </w:r>
      <w:proofErr w:type="spellStart"/>
      <w:r>
        <w:rPr>
          <w:szCs w:val="26"/>
        </w:rPr>
        <w:t>Adquirência</w:t>
      </w:r>
      <w:proofErr w:type="spellEnd"/>
      <w:r>
        <w:rPr>
          <w:szCs w:val="26"/>
        </w:rPr>
        <w:t xml:space="preserve">, o Agente Fiduciário e a CM Capital </w:t>
      </w:r>
      <w:proofErr w:type="spellStart"/>
      <w:r>
        <w:rPr>
          <w:szCs w:val="26"/>
        </w:rPr>
        <w:t>Markets</w:t>
      </w:r>
      <w:proofErr w:type="spellEnd"/>
      <w:r>
        <w:rPr>
          <w:szCs w:val="26"/>
        </w:rPr>
        <w:t xml:space="preserve"> Distribuidora de Títulos e Valores Mobiliários Ltda., na qualidade de administradora do FIDC Acqio, conforme aditado de tempos em tempos.</w:t>
      </w:r>
    </w:p>
    <w:p w14:paraId="32C12366" w14:textId="77777777" w:rsidR="00D7534D" w:rsidRDefault="00D7534D" w:rsidP="00D7534D">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3677C60A" w14:textId="77777777" w:rsidR="00D7534D" w:rsidRPr="00775596" w:rsidRDefault="00D7534D" w:rsidP="00D7534D">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w:t>
      </w:r>
      <w:r w:rsidRPr="00274DB2">
        <w:rPr>
          <w:szCs w:val="26"/>
        </w:rPr>
        <w:lastRenderedPageBreak/>
        <w:t xml:space="preserve">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2BF53A23" w14:textId="77777777" w:rsidR="00D7534D" w:rsidRDefault="00D7534D" w:rsidP="00D7534D">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79C415A5" w14:textId="77777777" w:rsidR="00D7534D" w:rsidRDefault="00D7534D" w:rsidP="00D7534D">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727F5F56" w14:textId="77777777" w:rsidR="00D7534D" w:rsidRPr="007D6A67" w:rsidRDefault="00D7534D" w:rsidP="00D7534D">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1B7964F3" w14:textId="77777777" w:rsidR="00D7534D" w:rsidRPr="007D6A67" w:rsidRDefault="00D7534D" w:rsidP="00D7534D">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1B2277C0" w14:textId="77777777" w:rsidR="00D7534D" w:rsidRDefault="00D7534D" w:rsidP="00D7534D">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2D4F46">
        <w:rPr>
          <w:szCs w:val="26"/>
        </w:rPr>
        <w:t>abaixo</w:t>
      </w:r>
      <w:r w:rsidRPr="007D6A67">
        <w:rPr>
          <w:szCs w:val="26"/>
        </w:rPr>
        <w:fldChar w:fldCharType="end"/>
      </w:r>
      <w:r>
        <w:t>.</w:t>
      </w:r>
    </w:p>
    <w:p w14:paraId="1458C071" w14:textId="77777777" w:rsidR="00D7534D" w:rsidRPr="007D6A67" w:rsidRDefault="00D7534D" w:rsidP="00D7534D">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2BDB71AA" w14:textId="77777777" w:rsidR="00D7534D" w:rsidRDefault="00D7534D" w:rsidP="00D7534D">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1CA44C98" w14:textId="77777777" w:rsidR="00D7534D" w:rsidRPr="00DC33DD" w:rsidRDefault="00D7534D" w:rsidP="00D7534D">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661B21C8" w14:textId="77777777" w:rsidR="00D7534D" w:rsidRPr="005905C8" w:rsidRDefault="00D7534D" w:rsidP="00D7534D">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39EBE9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xml:space="preserve">) a </w:t>
      </w:r>
      <w:r w:rsidRPr="007645A7">
        <w:rPr>
          <w:szCs w:val="26"/>
        </w:rPr>
        <w:lastRenderedPageBreak/>
        <w:t>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2A5E0074" w14:textId="77777777" w:rsidR="00D7534D" w:rsidRDefault="00D7534D" w:rsidP="00D7534D">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73441B15" w14:textId="77777777" w:rsidR="00D7534D" w:rsidRPr="007D6A67"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w:t>
      </w:r>
      <w:proofErr w:type="spellStart"/>
      <w:r w:rsidRPr="007645A7">
        <w:rPr>
          <w:szCs w:val="26"/>
        </w:rPr>
        <w:t>ii</w:t>
      </w:r>
      <w:proofErr w:type="spellEnd"/>
      <w:r w:rsidRPr="007645A7">
        <w:rPr>
          <w:szCs w:val="26"/>
        </w:rPr>
        <w:t>)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16CFF6A2" w14:textId="77777777" w:rsidR="00D7534D" w:rsidRDefault="00D7534D" w:rsidP="00D7534D">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43355E06" w14:textId="77777777" w:rsidR="00D7534D" w:rsidRPr="005905C8" w:rsidRDefault="00D7534D" w:rsidP="00D7534D">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w:t>
      </w:r>
      <w:proofErr w:type="spellStart"/>
      <w:r w:rsidRPr="007645A7">
        <w:rPr>
          <w:szCs w:val="26"/>
        </w:rPr>
        <w:t>ii</w:t>
      </w:r>
      <w:proofErr w:type="spellEnd"/>
      <w:r w:rsidRPr="007645A7">
        <w:rPr>
          <w:szCs w:val="26"/>
        </w:rPr>
        <w:t>)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7164D65B" w14:textId="77777777" w:rsidR="00D7534D" w:rsidRPr="00694C9B" w:rsidRDefault="00D7534D" w:rsidP="00D7534D">
      <w:pPr>
        <w:tabs>
          <w:tab w:val="left" w:pos="709"/>
        </w:tabs>
        <w:ind w:left="709"/>
        <w:rPr>
          <w:szCs w:val="26"/>
        </w:rPr>
      </w:pPr>
      <w:r w:rsidRPr="00694C9B">
        <w:rPr>
          <w:szCs w:val="26"/>
        </w:rPr>
        <w:t>"</w:t>
      </w:r>
      <w:r w:rsidRPr="00694C9B">
        <w:rPr>
          <w:szCs w:val="26"/>
          <w:u w:val="single"/>
        </w:rPr>
        <w:t>Debêntures em Circulação</w:t>
      </w:r>
      <w:r w:rsidRPr="00694C9B">
        <w:rPr>
          <w:szCs w:val="26"/>
        </w:rPr>
        <w:t>"</w:t>
      </w:r>
      <w:r>
        <w:rPr>
          <w:szCs w:val="26"/>
        </w:rPr>
        <w:t>, para fins de constituição de quórum,</w:t>
      </w:r>
      <w:r w:rsidRPr="00694C9B">
        <w:rPr>
          <w:szCs w:val="26"/>
        </w:rPr>
        <w:t xml:space="preserve"> significa, em conjunto, as Debêntures da Primeira Série em Circulação, as Debêntures da Segunda Série em Circulação e as Debêntures da Terceira Série em Circulação.</w:t>
      </w:r>
    </w:p>
    <w:p w14:paraId="44805A84" w14:textId="77777777" w:rsidR="00D7534D" w:rsidRDefault="00D7534D" w:rsidP="00D7534D">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0B1D64BB" w14:textId="77777777" w:rsidR="00D7534D" w:rsidRDefault="00D7534D" w:rsidP="00D7534D">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01AE0732" w14:textId="77777777" w:rsidR="00D7534D" w:rsidRDefault="00D7534D" w:rsidP="00D7534D">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0C56B18E" w14:textId="77777777" w:rsidR="00D7534D" w:rsidRDefault="00D7534D" w:rsidP="00D7534D">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74E64464" w14:textId="77777777" w:rsidR="00D7534D" w:rsidRDefault="00D7534D" w:rsidP="00D7534D">
      <w:pPr>
        <w:tabs>
          <w:tab w:val="left" w:pos="709"/>
        </w:tabs>
        <w:ind w:left="709"/>
        <w:rPr>
          <w:szCs w:val="26"/>
        </w:rPr>
      </w:pPr>
      <w:r w:rsidRPr="007D6A67">
        <w:rPr>
          <w:szCs w:val="26"/>
        </w:rPr>
        <w:lastRenderedPageBreak/>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40DA9CD1" w14:textId="77777777" w:rsidR="00D7534D" w:rsidRPr="007D6A67" w:rsidRDefault="00D7534D" w:rsidP="00D7534D">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w:t>
      </w:r>
      <w:bookmarkStart w:id="3" w:name="_Hlk63340921"/>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bookmarkEnd w:id="3"/>
    </w:p>
    <w:p w14:paraId="1DBEC93B" w14:textId="77777777" w:rsidR="00D7534D" w:rsidRDefault="00D7534D" w:rsidP="00D7534D">
      <w:pPr>
        <w:tabs>
          <w:tab w:val="left" w:pos="709"/>
        </w:tabs>
        <w:ind w:left="709"/>
      </w:pPr>
      <w:bookmarkStart w:id="4" w:name="_Hlk513044024"/>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w:t>
      </w:r>
      <w:r>
        <w:t xml:space="preserve"> provenientes de aquisição de participação societárias</w:t>
      </w:r>
      <w:r w:rsidRPr="00930D40">
        <w:t>; (</w:t>
      </w:r>
      <w:proofErr w:type="spellStart"/>
      <w:r w:rsidRPr="00930D40">
        <w:t>iii</w:t>
      </w:r>
      <w:proofErr w:type="spellEnd"/>
      <w:r w:rsidRPr="00930D40">
        <w:t xml:space="preserve">) saldo líquido das operações ativas e passivas com derivativos (sendo que o referido saldo será </w:t>
      </w:r>
      <w:r w:rsidRPr="00E16A71">
        <w:t>líquido do que já estiver classificado no passivo circulante e no passivo não circulante); (</w:t>
      </w:r>
      <w:proofErr w:type="spellStart"/>
      <w:r w:rsidRPr="00E16A71">
        <w:t>iv</w:t>
      </w:r>
      <w:proofErr w:type="spellEnd"/>
      <w:r w:rsidRPr="00E16A71">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w:t>
      </w:r>
      <w:r>
        <w:t>, oriundas de dívidas financeiras relacionadas a cessão de direitos creditórios com fundos de investimento em direitos creditórios registradas no passivo circulante</w:t>
      </w:r>
      <w:r w:rsidRPr="0098797D">
        <w:t>; e (</w:t>
      </w:r>
      <w:proofErr w:type="spellStart"/>
      <w:r w:rsidRPr="0098797D">
        <w:t>vii</w:t>
      </w:r>
      <w:proofErr w:type="spellEnd"/>
      <w:r w:rsidRPr="0098797D">
        <w:t>) compromissos</w:t>
      </w:r>
      <w:r w:rsidRPr="00385801">
        <w:t xml:space="preserve"> de investimento por tal Pessoa em </w:t>
      </w:r>
      <w:r>
        <w:t>c</w:t>
      </w:r>
      <w:r w:rsidRPr="00385801">
        <w:t xml:space="preserve">otas subordinadas de fundos de investimentos em direitos creditórios, em debêntures subordinadas de companhia </w:t>
      </w:r>
      <w:proofErr w:type="spellStart"/>
      <w:r w:rsidRPr="00385801">
        <w:t>securitizadora</w:t>
      </w:r>
      <w:proofErr w:type="spellEnd"/>
      <w:r w:rsidRPr="00385801">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3B3AA4F7" w14:textId="77777777" w:rsidR="00D7534D" w:rsidRPr="00E17A2D" w:rsidRDefault="00D7534D" w:rsidP="00D7534D">
      <w:pPr>
        <w:tabs>
          <w:tab w:val="left" w:pos="709"/>
        </w:tabs>
        <w:ind w:left="709"/>
      </w:pPr>
      <w:r w:rsidRPr="00930D40">
        <w:lastRenderedPageBreak/>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 xml:space="preserve">de tal </w:t>
      </w:r>
      <w:r>
        <w:t>P</w:t>
      </w:r>
      <w:r w:rsidRPr="00930D40">
        <w:t>essoa, deduzida do somatório do caixa, aplicações financeiras e títulos e valores mobiliários, livres e desembaraçados de quaisquer Ônus.</w:t>
      </w:r>
      <w:r>
        <w:t xml:space="preserve"> </w:t>
      </w:r>
    </w:p>
    <w:bookmarkEnd w:id="4"/>
    <w:p w14:paraId="53D76AFA" w14:textId="77777777" w:rsidR="00D7534D" w:rsidRDefault="00D7534D" w:rsidP="00D7534D">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0A2FCB18" w14:textId="77777777" w:rsidR="00D7534D" w:rsidRDefault="00D7534D" w:rsidP="00D7534D">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668F1C20" w14:textId="77777777" w:rsidR="00D7534D" w:rsidRDefault="00D7534D" w:rsidP="00D7534D">
      <w:pPr>
        <w:tabs>
          <w:tab w:val="left" w:pos="709"/>
        </w:tabs>
        <w:ind w:left="709"/>
      </w:pPr>
      <w:bookmarkStart w:id="5"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5"/>
    <w:p w14:paraId="1B36F19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proofErr w:type="spellStart"/>
      <w:r>
        <w:t>ii</w:t>
      </w:r>
      <w:proofErr w:type="spellEnd"/>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25DFBC6C" w14:textId="77777777" w:rsidR="00D7534D" w:rsidRDefault="00D7534D" w:rsidP="00D7534D">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34C5168" w14:textId="77777777" w:rsidR="00D7534D" w:rsidRDefault="00D7534D" w:rsidP="00D7534D">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7.22 abaixo</w:t>
      </w:r>
      <w:r>
        <w:fldChar w:fldCharType="end"/>
      </w:r>
      <w:r>
        <w:t>.</w:t>
      </w:r>
    </w:p>
    <w:p w14:paraId="71DBB1E9" w14:textId="77777777" w:rsidR="00D7534D" w:rsidRPr="007D6A67" w:rsidRDefault="00D7534D" w:rsidP="00D7534D">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14451B27" w14:textId="77777777" w:rsidR="00D7534D" w:rsidRDefault="00D7534D" w:rsidP="00D7534D">
      <w:pPr>
        <w:tabs>
          <w:tab w:val="left" w:pos="709"/>
        </w:tabs>
        <w:ind w:left="709"/>
        <w:rPr>
          <w:szCs w:val="26"/>
        </w:rPr>
      </w:pPr>
      <w:bookmarkStart w:id="6" w:name="_Hlk54198054"/>
      <w:r w:rsidRPr="007A1FC2">
        <w:rPr>
          <w:szCs w:val="26"/>
        </w:rPr>
        <w:t>"</w:t>
      </w:r>
      <w:proofErr w:type="spellStart"/>
      <w:r w:rsidRPr="007A1FC2">
        <w:rPr>
          <w:szCs w:val="26"/>
          <w:u w:val="single"/>
        </w:rPr>
        <w:t>Escriturador</w:t>
      </w:r>
      <w:proofErr w:type="spellEnd"/>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3A2F6309" w14:textId="77777777" w:rsidR="00D7534D" w:rsidRPr="007D6A67" w:rsidRDefault="00D7534D" w:rsidP="00D7534D">
      <w:pPr>
        <w:tabs>
          <w:tab w:val="left" w:pos="709"/>
        </w:tabs>
        <w:ind w:left="709"/>
        <w:rPr>
          <w:szCs w:val="26"/>
        </w:rPr>
      </w:pPr>
      <w:r>
        <w:rPr>
          <w:szCs w:val="26"/>
        </w:rPr>
        <w:t>"</w:t>
      </w:r>
      <w:r>
        <w:rPr>
          <w:szCs w:val="26"/>
          <w:u w:val="single"/>
        </w:rPr>
        <w:t>Esfera 5</w:t>
      </w:r>
      <w:r>
        <w:rPr>
          <w:szCs w:val="26"/>
        </w:rPr>
        <w:t>" significa a Esfera 5 Tecnologia e Pagamentos S.A.</w:t>
      </w:r>
    </w:p>
    <w:bookmarkEnd w:id="6"/>
    <w:p w14:paraId="46F72F21" w14:textId="77777777" w:rsidR="00D7534D" w:rsidRPr="007D6A67" w:rsidRDefault="00D7534D" w:rsidP="00D7534D">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7.24 abaixo</w:t>
      </w:r>
      <w:r>
        <w:fldChar w:fldCharType="end"/>
      </w:r>
      <w:r>
        <w:t>.</w:t>
      </w:r>
    </w:p>
    <w:p w14:paraId="13D7DD2F" w14:textId="77777777" w:rsidR="00D7534D" w:rsidRDefault="00D7534D" w:rsidP="00D7534D">
      <w:pPr>
        <w:tabs>
          <w:tab w:val="left" w:pos="709"/>
        </w:tabs>
        <w:ind w:left="709"/>
      </w:pPr>
      <w:r>
        <w:t>"</w:t>
      </w:r>
      <w:r>
        <w:rPr>
          <w:u w:val="single"/>
        </w:rPr>
        <w:t>FIDC Acqio</w:t>
      </w:r>
      <w:r>
        <w:t>" significa o Acqio 1.5 Fundo de Investimentos em Direitos Creditórios.</w:t>
      </w:r>
    </w:p>
    <w:p w14:paraId="5B4CFF88" w14:textId="77777777" w:rsidR="00D7534D" w:rsidRDefault="00D7534D" w:rsidP="00D7534D">
      <w:pPr>
        <w:tabs>
          <w:tab w:val="left" w:pos="709"/>
        </w:tabs>
        <w:ind w:left="709"/>
        <w:rPr>
          <w:szCs w:val="26"/>
        </w:rPr>
      </w:pPr>
      <w:r>
        <w:rPr>
          <w:szCs w:val="26"/>
        </w:rPr>
        <w:lastRenderedPageBreak/>
        <w:t>"</w:t>
      </w:r>
      <w:r>
        <w:rPr>
          <w:szCs w:val="26"/>
          <w:u w:val="single"/>
        </w:rPr>
        <w:t>FIP</w:t>
      </w:r>
      <w:r>
        <w:rPr>
          <w:szCs w:val="26"/>
        </w:rPr>
        <w:t xml:space="preserve">" significa o </w:t>
      </w:r>
      <w:r>
        <w:t xml:space="preserve">Sprint Fundo de Investimento em Participações </w:t>
      </w:r>
      <w:proofErr w:type="spellStart"/>
      <w:r>
        <w:t>Multiestratégia</w:t>
      </w:r>
      <w:proofErr w:type="spellEnd"/>
      <w:r>
        <w:t xml:space="preserve">, fundo de investimentos em participação inscrito no CNPJ sob o nº 21.430.554/0001-07, nesta data administrado por Modal </w:t>
      </w:r>
      <w:proofErr w:type="spellStart"/>
      <w:r>
        <w:t>Asset</w:t>
      </w:r>
      <w:proofErr w:type="spellEnd"/>
      <w:r>
        <w:t xml:space="preserve"> Management Ltda., inscrita no CNPJ sob o nº 05.230.601/0001-04, e gerido pela Gestora.</w:t>
      </w:r>
    </w:p>
    <w:p w14:paraId="33F3EBBC" w14:textId="77777777" w:rsidR="00D7534D" w:rsidRDefault="00D7534D" w:rsidP="00D7534D">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2FA75148" w14:textId="77777777" w:rsidR="00D7534D" w:rsidRPr="007A72CA" w:rsidRDefault="00D7534D" w:rsidP="00D7534D">
      <w:pPr>
        <w:tabs>
          <w:tab w:val="left" w:pos="709"/>
        </w:tabs>
        <w:ind w:left="709"/>
        <w:rPr>
          <w:szCs w:val="26"/>
        </w:rPr>
      </w:pPr>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w:t>
      </w:r>
      <w:proofErr w:type="spellStart"/>
      <w:r>
        <w:t>Asset</w:t>
      </w:r>
      <w:proofErr w:type="spellEnd"/>
      <w:r>
        <w:t xml:space="preserve"> Management) Brasil Ltda., inscrita no CNPJ sob o nº 13.772.037/0001-80.</w:t>
      </w:r>
    </w:p>
    <w:p w14:paraId="40E603A9" w14:textId="77777777" w:rsidR="00D7534D" w:rsidRPr="007D6A67" w:rsidRDefault="00D7534D" w:rsidP="00D7534D">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7.24.2 abaixo</w:t>
      </w:r>
      <w:r>
        <w:fldChar w:fldCharType="end"/>
      </w:r>
      <w:r>
        <w:t>, inciso </w:t>
      </w:r>
      <w:r>
        <w:fldChar w:fldCharType="begin"/>
      </w:r>
      <w:r>
        <w:instrText xml:space="preserve"> REF _Ref53061074 \n \h </w:instrText>
      </w:r>
      <w:r>
        <w:fldChar w:fldCharType="separate"/>
      </w:r>
      <w:r>
        <w:t>XVI</w:t>
      </w:r>
      <w:r>
        <w:fldChar w:fldCharType="end"/>
      </w:r>
      <w:r>
        <w:t>.</w:t>
      </w:r>
    </w:p>
    <w:p w14:paraId="53272F54"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14F878E" w14:textId="77777777" w:rsidR="00D7534D" w:rsidRDefault="00D7534D" w:rsidP="00D7534D">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0310047E" w14:textId="77777777" w:rsidR="00D7534D" w:rsidRDefault="00D7534D" w:rsidP="00D7534D">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18890834" w14:textId="77777777" w:rsidR="00D7534D" w:rsidRPr="004435ED" w:rsidRDefault="00D7534D" w:rsidP="00D7534D">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0C6FBC" w14:textId="77777777" w:rsidR="00D7534D" w:rsidRPr="007D6A67" w:rsidRDefault="00D7534D" w:rsidP="00D7534D">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64275CA8" w14:textId="77777777" w:rsidR="00D7534D" w:rsidRPr="00C357C0" w:rsidRDefault="00D7534D" w:rsidP="00D7534D">
      <w:pPr>
        <w:tabs>
          <w:tab w:val="left" w:pos="709"/>
        </w:tabs>
        <w:ind w:left="709"/>
        <w:rPr>
          <w:szCs w:val="26"/>
        </w:rPr>
      </w:pPr>
      <w:r w:rsidRPr="007D6A67">
        <w:rPr>
          <w:szCs w:val="26"/>
        </w:rPr>
        <w:t>"</w:t>
      </w:r>
      <w:r w:rsidRPr="007D6A67">
        <w:rPr>
          <w:szCs w:val="26"/>
          <w:u w:val="single"/>
        </w:rPr>
        <w:t xml:space="preserve">Investidores </w:t>
      </w:r>
      <w:r>
        <w:rPr>
          <w:szCs w:val="26"/>
          <w:u w:val="single"/>
        </w:rPr>
        <w:t>Relacionados</w:t>
      </w:r>
      <w:r w:rsidRPr="007D6A67">
        <w:rPr>
          <w:szCs w:val="26"/>
        </w:rPr>
        <w:t xml:space="preserve">" </w:t>
      </w:r>
      <w:r>
        <w:rPr>
          <w:szCs w:val="26"/>
        </w:rPr>
        <w:t>significa (i) </w:t>
      </w:r>
      <w:r w:rsidRPr="00E11FF2">
        <w:rPr>
          <w:szCs w:val="26"/>
          <w:u w:val="single"/>
        </w:rPr>
        <w:t>em relação aos Acionistas Minoritários</w:t>
      </w:r>
      <w:r w:rsidRPr="00E11FF2">
        <w:rPr>
          <w:szCs w:val="26"/>
        </w:rPr>
        <w:t xml:space="preserve"> </w:t>
      </w:r>
      <w:r w:rsidRPr="00C357C0">
        <w:rPr>
          <w:szCs w:val="26"/>
        </w:rPr>
        <w:t>(a)</w:t>
      </w:r>
      <w:r w:rsidRPr="00E11FF2">
        <w:rPr>
          <w:szCs w:val="26"/>
        </w:rPr>
        <w:t xml:space="preserve"> qualquer cônjuge, companheiro, seus ascendentes ou descendentes ou colaterais, consanguíneos ou afins, até o quarto grau; ou </w:t>
      </w:r>
      <w:r w:rsidRPr="00C357C0">
        <w:rPr>
          <w:szCs w:val="26"/>
        </w:rPr>
        <w:t>(b)</w:t>
      </w:r>
      <w:r w:rsidRPr="00E11FF2">
        <w:rPr>
          <w:szCs w:val="26"/>
        </w:rPr>
        <w:t> </w:t>
      </w:r>
      <w:r w:rsidRPr="00130FD5">
        <w:rPr>
          <w:szCs w:val="26"/>
        </w:rPr>
        <w:t>qualquer sociedade na qual um ou mais Acionistas Minoritários tenham participação direta ou indireta superior a 10% (dez por cento)</w:t>
      </w:r>
      <w:r>
        <w:rPr>
          <w:szCs w:val="26"/>
        </w:rPr>
        <w:t xml:space="preserve">; </w:t>
      </w:r>
      <w:r w:rsidRPr="000674E9">
        <w:rPr>
          <w:szCs w:val="26"/>
        </w:rPr>
        <w:t>(</w:t>
      </w:r>
      <w:proofErr w:type="spellStart"/>
      <w:r w:rsidRPr="000674E9">
        <w:rPr>
          <w:szCs w:val="26"/>
        </w:rPr>
        <w:t>ii</w:t>
      </w:r>
      <w:proofErr w:type="spellEnd"/>
      <w:r w:rsidRPr="000674E9">
        <w:rPr>
          <w:szCs w:val="26"/>
        </w:rPr>
        <w:t>)</w:t>
      </w:r>
      <w:r>
        <w:rPr>
          <w:szCs w:val="26"/>
        </w:rPr>
        <w:t> </w:t>
      </w:r>
      <w:r w:rsidRPr="000674E9">
        <w:rPr>
          <w:szCs w:val="26"/>
        </w:rPr>
        <w:t>em relação ao FIP (a) qualquer sociedade ou fundo de investimento, conforme o caso, na qual o (x)</w:t>
      </w:r>
      <w:r>
        <w:rPr>
          <w:szCs w:val="26"/>
        </w:rPr>
        <w:t> </w:t>
      </w:r>
      <w:r w:rsidRPr="000674E9">
        <w:rPr>
          <w:szCs w:val="26"/>
        </w:rPr>
        <w:t>FIP, (y)</w:t>
      </w:r>
      <w:r>
        <w:rPr>
          <w:szCs w:val="26"/>
        </w:rPr>
        <w:t> </w:t>
      </w:r>
      <w:r w:rsidRPr="000674E9">
        <w:rPr>
          <w:szCs w:val="26"/>
        </w:rPr>
        <w:t>a Gestora, seus sócios, diretos ou indiretos, e administradores; (</w:t>
      </w:r>
      <w:r>
        <w:rPr>
          <w:szCs w:val="26"/>
        </w:rPr>
        <w:t>z</w:t>
      </w:r>
      <w:r w:rsidRPr="000674E9">
        <w:rPr>
          <w:szCs w:val="26"/>
        </w:rPr>
        <w:t>)</w:t>
      </w:r>
      <w:r>
        <w:rPr>
          <w:szCs w:val="26"/>
        </w:rPr>
        <w:t> </w:t>
      </w:r>
      <w:r w:rsidRPr="000674E9">
        <w:rPr>
          <w:szCs w:val="26"/>
        </w:rPr>
        <w:t>qualquer outro fundo de investimento gerido pela Gestora (</w:t>
      </w:r>
      <w:r>
        <w:rPr>
          <w:szCs w:val="26"/>
        </w:rPr>
        <w:t>"</w:t>
      </w:r>
      <w:r w:rsidRPr="000674E9">
        <w:rPr>
          <w:szCs w:val="26"/>
          <w:u w:val="single"/>
        </w:rPr>
        <w:t>Sócio(s) da Gestora</w:t>
      </w:r>
      <w:r>
        <w:rPr>
          <w:szCs w:val="26"/>
        </w:rPr>
        <w:t>"</w:t>
      </w:r>
      <w:r w:rsidRPr="000674E9">
        <w:rPr>
          <w:szCs w:val="26"/>
        </w:rPr>
        <w:t>) (</w:t>
      </w:r>
      <w:r>
        <w:rPr>
          <w:szCs w:val="26"/>
        </w:rPr>
        <w:t>"</w:t>
      </w:r>
      <w:r w:rsidRPr="000674E9">
        <w:rPr>
          <w:szCs w:val="26"/>
          <w:u w:val="single"/>
        </w:rPr>
        <w:t>Sociedade Investida</w:t>
      </w:r>
      <w:r>
        <w:rPr>
          <w:szCs w:val="26"/>
        </w:rPr>
        <w:t>"</w:t>
      </w:r>
      <w:r w:rsidRPr="000674E9">
        <w:rPr>
          <w:szCs w:val="26"/>
        </w:rPr>
        <w:t>) que: (1)</w:t>
      </w:r>
      <w:r>
        <w:rPr>
          <w:szCs w:val="26"/>
        </w:rPr>
        <w:t> </w:t>
      </w:r>
      <w:r w:rsidRPr="000674E9">
        <w:rPr>
          <w:szCs w:val="26"/>
        </w:rPr>
        <w:t>detenha, direta ou indiretamente, participação superior a 50% (cinquenta por cento) do capital votante da Sociedade Investida; ou (2.a)</w:t>
      </w:r>
      <w:r>
        <w:rPr>
          <w:szCs w:val="26"/>
        </w:rPr>
        <w:t> </w:t>
      </w:r>
      <w:r w:rsidRPr="000674E9">
        <w:rPr>
          <w:szCs w:val="26"/>
        </w:rPr>
        <w:t>detenha, direta ou indiretamente, participação superior a 20% (vinte por cento) do capital votante da Sociedade Investida; e simultaneamente (2.b)</w:t>
      </w:r>
      <w:r>
        <w:rPr>
          <w:szCs w:val="26"/>
        </w:rPr>
        <w:t> </w:t>
      </w:r>
      <w:r w:rsidRPr="000674E9">
        <w:rPr>
          <w:szCs w:val="26"/>
        </w:rPr>
        <w:t xml:space="preserve">detenha direitos de voto que permitam o(s) Sócio(s) da Gestora deliberar de forma unilateral ou impedir a subscrição das Debêntures por e/ou a sua transferência para a Sociedade Investida, assim </w:t>
      </w:r>
      <w:r w:rsidRPr="000674E9">
        <w:rPr>
          <w:szCs w:val="26"/>
        </w:rPr>
        <w:lastRenderedPageBreak/>
        <w:t>como a transferência, cessão ou alienação das Ações Alienadas para e/ou sua consolidação e/ou excussão pela Sociedade Investida</w:t>
      </w:r>
      <w:r>
        <w:rPr>
          <w:szCs w:val="26"/>
        </w:rPr>
        <w:t>; e (b) a Gestora, seus sócios, diretos ou indiretos, administradores e empregados</w:t>
      </w:r>
      <w:r w:rsidRPr="000674E9">
        <w:rPr>
          <w:szCs w:val="26"/>
        </w:rPr>
        <w:t>.</w:t>
      </w:r>
    </w:p>
    <w:p w14:paraId="551A7F4F" w14:textId="77777777" w:rsidR="00D7534D" w:rsidRPr="007D6A67" w:rsidRDefault="00D7534D" w:rsidP="00D7534D">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7492D136" w14:textId="77777777" w:rsidR="00D7534D" w:rsidRDefault="00D7534D" w:rsidP="00D7534D">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3F710AD0" w14:textId="77777777" w:rsidR="00D7534D" w:rsidRPr="007D6A67" w:rsidRDefault="00D7534D" w:rsidP="00D7534D">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 xml:space="preserve">U.S. </w:t>
      </w:r>
      <w:proofErr w:type="spellStart"/>
      <w:r w:rsidRPr="00EA40AB">
        <w:rPr>
          <w:i/>
        </w:rPr>
        <w:t>Foreign</w:t>
      </w:r>
      <w:proofErr w:type="spellEnd"/>
      <w:r w:rsidRPr="00EA40AB">
        <w:rPr>
          <w:i/>
        </w:rPr>
        <w:t xml:space="preserve"> </w:t>
      </w:r>
      <w:proofErr w:type="spellStart"/>
      <w:r w:rsidRPr="00EA40AB">
        <w:rPr>
          <w:i/>
        </w:rPr>
        <w:t>Corrupt</w:t>
      </w:r>
      <w:proofErr w:type="spellEnd"/>
      <w:r w:rsidRPr="00EA40AB">
        <w:rPr>
          <w:i/>
        </w:rPr>
        <w:t xml:space="preserve"> </w:t>
      </w:r>
      <w:proofErr w:type="spellStart"/>
      <w:r w:rsidRPr="00EA40AB">
        <w:rPr>
          <w:i/>
        </w:rPr>
        <w:t>Practices</w:t>
      </w:r>
      <w:proofErr w:type="spellEnd"/>
      <w:r w:rsidRPr="00EA40AB">
        <w:rPr>
          <w:i/>
        </w:rPr>
        <w:t xml:space="preserve"> </w:t>
      </w:r>
      <w:proofErr w:type="spellStart"/>
      <w:r w:rsidRPr="00EA40AB">
        <w:rPr>
          <w:i/>
        </w:rPr>
        <w:t>Act</w:t>
      </w:r>
      <w:proofErr w:type="spellEnd"/>
      <w:r w:rsidRPr="00EA40AB">
        <w:rPr>
          <w:i/>
        </w:rPr>
        <w:t xml:space="preserve"> </w:t>
      </w:r>
      <w:proofErr w:type="spellStart"/>
      <w:r w:rsidRPr="00EA40AB">
        <w:rPr>
          <w:i/>
        </w:rPr>
        <w:t>of</w:t>
      </w:r>
      <w:proofErr w:type="spellEnd"/>
      <w:r w:rsidRPr="00EA40AB">
        <w:t xml:space="preserve"> </w:t>
      </w:r>
      <w:r w:rsidRPr="00EA40AB">
        <w:rPr>
          <w:i/>
        </w:rPr>
        <w:t>1977</w:t>
      </w:r>
      <w:r w:rsidRPr="00EA40AB">
        <w:t xml:space="preserve"> e o </w:t>
      </w:r>
      <w:r w:rsidRPr="00EA40AB">
        <w:rPr>
          <w:i/>
        </w:rPr>
        <w:t xml:space="preserve">U.K. </w:t>
      </w:r>
      <w:proofErr w:type="spellStart"/>
      <w:r w:rsidRPr="00EA40AB">
        <w:rPr>
          <w:i/>
        </w:rPr>
        <w:t>Bribery</w:t>
      </w:r>
      <w:proofErr w:type="spellEnd"/>
      <w:r w:rsidRPr="00EA40AB">
        <w:rPr>
          <w:i/>
        </w:rPr>
        <w:t xml:space="preserve"> </w:t>
      </w:r>
      <w:proofErr w:type="spellStart"/>
      <w:r w:rsidRPr="00EA40AB">
        <w:rPr>
          <w:i/>
        </w:rPr>
        <w:t>Act</w:t>
      </w:r>
      <w:proofErr w:type="spellEnd"/>
      <w:r w:rsidRPr="007D6A67">
        <w:rPr>
          <w:szCs w:val="26"/>
        </w:rPr>
        <w:t>.</w:t>
      </w:r>
    </w:p>
    <w:p w14:paraId="6EB8B3B0" w14:textId="77777777" w:rsidR="00D7534D" w:rsidRDefault="00D7534D" w:rsidP="00D7534D">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3ED256E1" w14:textId="77777777" w:rsidR="00D7534D" w:rsidRPr="007D6A67" w:rsidRDefault="00D7534D" w:rsidP="00D7534D">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265BDDF7" w14:textId="77777777" w:rsidR="00D7534D" w:rsidRPr="007D6A67" w:rsidRDefault="00D7534D" w:rsidP="00D7534D">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2D5F199C" w14:textId="77777777" w:rsidR="00D7534D" w:rsidRDefault="00D7534D" w:rsidP="00D7534D">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34663716" w14:textId="01393DFD" w:rsidR="00D7534D" w:rsidRPr="007A72CA" w:rsidRDefault="00D7534D" w:rsidP="00D7534D">
      <w:pPr>
        <w:widowControl w:val="0"/>
        <w:tabs>
          <w:tab w:val="left" w:pos="709"/>
          <w:tab w:val="left" w:pos="8880"/>
        </w:tabs>
        <w:ind w:left="709"/>
      </w:pPr>
      <w:r w:rsidRPr="00F84639">
        <w:t>"</w:t>
      </w:r>
      <w:r w:rsidRPr="00F84639">
        <w:rPr>
          <w:u w:val="single"/>
        </w:rPr>
        <w:t>Mudança de Controle</w:t>
      </w:r>
      <w:r w:rsidRPr="00F84639">
        <w:t>" significa (i) o FIP deixar de eleger, isoladamente ou por meio de acordo de votos, no mínimo metade dos membros do conselho de administração da Companhia</w:t>
      </w:r>
      <w:r>
        <w:t>, bem como, perder o direito de vetar a eleição de qualquer Pessoa indicada por outros acionistas da Companhia para o conselho de administração da Companhia e/ou perder o voto de minerva em qualquer reunião do conselho de administração da Companhia</w:t>
      </w:r>
      <w:r w:rsidRPr="00F84639">
        <w:t>, e/ou (</w:t>
      </w:r>
      <w:proofErr w:type="spellStart"/>
      <w:r w:rsidRPr="00F84639">
        <w:t>ii</w:t>
      </w:r>
      <w:proofErr w:type="spellEnd"/>
      <w:r w:rsidRPr="00F84639">
        <w:t>) o FIP deixar de ser gerido pela Gestora.</w:t>
      </w:r>
      <w:r w:rsidRPr="00AA30F4">
        <w:t xml:space="preserve"> </w:t>
      </w:r>
    </w:p>
    <w:p w14:paraId="505C106C" w14:textId="77777777" w:rsidR="00D7534D" w:rsidRPr="00DA26A2" w:rsidRDefault="00D7534D" w:rsidP="00D7534D">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w:t>
      </w:r>
      <w:r>
        <w:rPr>
          <w:szCs w:val="26"/>
        </w:rPr>
        <w:t xml:space="preserve">de colocação </w:t>
      </w:r>
      <w:r w:rsidRPr="00DA26A2">
        <w:rPr>
          <w:szCs w:val="26"/>
        </w:rPr>
        <w:t xml:space="preserve">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76EED95F" w14:textId="77777777" w:rsidR="00D7534D" w:rsidRDefault="00D7534D" w:rsidP="00D7534D">
      <w:pPr>
        <w:widowControl w:val="0"/>
        <w:tabs>
          <w:tab w:val="left" w:pos="709"/>
          <w:tab w:val="left" w:pos="8880"/>
        </w:tabs>
        <w:ind w:left="709"/>
        <w:rPr>
          <w:bCs/>
        </w:rPr>
      </w:pPr>
      <w:r>
        <w:rPr>
          <w:szCs w:val="26"/>
        </w:rPr>
        <w:lastRenderedPageBreak/>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 acordos de acionistas, quotistas, cotistas, de voto ou similares, inclusive sobre</w:t>
      </w:r>
      <w:r w:rsidRPr="001D0354">
        <w:rPr>
          <w:szCs w:val="26"/>
        </w:rPr>
        <w:t xml:space="preserve"> qualq</w:t>
      </w:r>
      <w:r>
        <w:rPr>
          <w:szCs w:val="26"/>
        </w:rPr>
        <w:t>uer dos  bens e direitos objeto das Garantias Reais ou da garantia no âmbito da segunda emissão de debêntures da Companhia, e/ou qualquer dos direitos a estes inerentes, não serão considerados Ônus para os fins desta Escritura de Emissão</w:t>
      </w:r>
      <w:r>
        <w:rPr>
          <w:bCs/>
        </w:rPr>
        <w:t xml:space="preserve">. </w:t>
      </w:r>
    </w:p>
    <w:p w14:paraId="4415FF0F" w14:textId="77777777" w:rsidR="00D7534D" w:rsidRDefault="00D7534D" w:rsidP="00D7534D">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1AE6AB82" w14:textId="77777777" w:rsidR="00D7534D" w:rsidRDefault="00D7534D" w:rsidP="00D7534D">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referidas</w:t>
      </w:r>
      <w:r>
        <w:rPr>
          <w:bCs/>
          <w:szCs w:val="26"/>
          <w:lang w:val="pt-PT"/>
        </w:rPr>
        <w:t xml:space="preserve"> nos itens anteriores</w:t>
      </w:r>
      <w:r w:rsidRPr="0098797D">
        <w:rPr>
          <w:szCs w:val="26"/>
        </w:rPr>
        <w:t>.</w:t>
      </w:r>
    </w:p>
    <w:p w14:paraId="1E4E5187" w14:textId="77777777" w:rsidR="00D7534D" w:rsidRPr="00984A2C" w:rsidRDefault="00D7534D" w:rsidP="00D7534D">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3D9A5D78" w14:textId="77777777" w:rsidR="00D7534D" w:rsidRPr="00C32C2D" w:rsidRDefault="00D7534D" w:rsidP="00D7534D">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66008BA0" w14:textId="77777777" w:rsidR="00D7534D" w:rsidRPr="007D6A67" w:rsidRDefault="00D7534D" w:rsidP="00D7534D">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3DF95A75" w14:textId="77777777" w:rsidR="00D7534D" w:rsidRDefault="00D7534D" w:rsidP="00D7534D">
      <w:pPr>
        <w:tabs>
          <w:tab w:val="left" w:pos="709"/>
        </w:tabs>
        <w:ind w:left="709"/>
        <w:rPr>
          <w:szCs w:val="26"/>
        </w:rPr>
      </w:pPr>
      <w:r>
        <w:rPr>
          <w:szCs w:val="26"/>
        </w:rPr>
        <w:t>"</w:t>
      </w:r>
      <w:r>
        <w:rPr>
          <w:szCs w:val="26"/>
          <w:u w:val="single"/>
        </w:rPr>
        <w:t>Receita Bruta Consolidada</w:t>
      </w:r>
      <w:r>
        <w:rPr>
          <w:szCs w:val="26"/>
        </w:rPr>
        <w:t>" s</w:t>
      </w:r>
      <w:r w:rsidRPr="001F68D3">
        <w:rPr>
          <w:szCs w:val="26"/>
        </w:rPr>
        <w:t xml:space="preserve">ignifica o valor total do faturamento obtido pela Companhia </w:t>
      </w:r>
      <w:r>
        <w:rPr>
          <w:szCs w:val="26"/>
        </w:rPr>
        <w:t>e suas Controladas, de forma consolidada,</w:t>
      </w:r>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p w14:paraId="22101279" w14:textId="77777777" w:rsidR="00D7534D" w:rsidRDefault="00D7534D" w:rsidP="00D7534D">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5DA168DF" w14:textId="77777777" w:rsidR="00D7534D" w:rsidRDefault="00D7534D" w:rsidP="00D7534D">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144126B4" w14:textId="77777777" w:rsidR="00D7534D" w:rsidRDefault="00D7534D" w:rsidP="00D7534D">
      <w:pPr>
        <w:widowControl w:val="0"/>
        <w:tabs>
          <w:tab w:val="left" w:pos="709"/>
          <w:tab w:val="left" w:pos="8880"/>
        </w:tabs>
        <w:ind w:left="709"/>
      </w:pPr>
      <w:r>
        <w:t>"</w:t>
      </w:r>
      <w:r>
        <w:rPr>
          <w:u w:val="single"/>
        </w:rPr>
        <w:t>Taxa DI</w:t>
      </w:r>
      <w:r>
        <w:t xml:space="preserve">" significa as taxas médias diárias dos DI – Depósitos Interfinanceiros de um já dia, "over </w:t>
      </w:r>
      <w:proofErr w:type="spellStart"/>
      <w:r>
        <w:t>extra-grupo</w:t>
      </w:r>
      <w:proofErr w:type="spellEnd"/>
      <w:r>
        <w:t xml:space="preserve">", expressas na forma percentual ao ano, base </w:t>
      </w:r>
      <w:r>
        <w:lastRenderedPageBreak/>
        <w:t>252 (duzentos e cinquenta e dois) Dias Úteis, calculadas e divulgadas diariamente pela B3, no informativo diário disponível em sua página na rede mundial de computadores.</w:t>
      </w:r>
    </w:p>
    <w:p w14:paraId="22768C40" w14:textId="77777777" w:rsidR="00D7534D" w:rsidRPr="00664787" w:rsidRDefault="00D7534D" w:rsidP="00D7534D">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 incluindo proveniente de mútuo e/ou adiantamentos para futuro aumento de capital), doação ou qualquer outra forma ou tipo de transferência. O termo "</w:t>
      </w:r>
      <w:r>
        <w:rPr>
          <w:u w:val="single"/>
        </w:rPr>
        <w:t>Transferir</w:t>
      </w:r>
      <w:r>
        <w:t>", empregado como verbo, terá significado correspondente.</w:t>
      </w:r>
    </w:p>
    <w:p w14:paraId="38EF4A51" w14:textId="77777777" w:rsidR="00D7534D" w:rsidRDefault="00D7534D" w:rsidP="00D7534D">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4F02E1D0"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3C9DC0FA"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B011D8D" w14:textId="77777777" w:rsidR="00D7534D" w:rsidRDefault="00D7534D" w:rsidP="00D7534D">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4D75ED3" w14:textId="77777777" w:rsidR="00D7534D" w:rsidRPr="007645A7" w:rsidRDefault="00D7534D" w:rsidP="00D7534D">
      <w:pPr>
        <w:rPr>
          <w:szCs w:val="26"/>
        </w:rPr>
      </w:pPr>
    </w:p>
    <w:p w14:paraId="155D8BC3" w14:textId="77777777" w:rsidR="00D7534D" w:rsidRPr="007645A7" w:rsidRDefault="00D7534D" w:rsidP="00D7534D">
      <w:pPr>
        <w:keepNext/>
        <w:numPr>
          <w:ilvl w:val="0"/>
          <w:numId w:val="3"/>
        </w:numPr>
        <w:rPr>
          <w:smallCaps/>
          <w:szCs w:val="26"/>
          <w:u w:val="single"/>
        </w:rPr>
      </w:pPr>
      <w:bookmarkStart w:id="7" w:name="_Ref532040236"/>
      <w:r w:rsidRPr="007645A7">
        <w:rPr>
          <w:smallCaps/>
          <w:szCs w:val="26"/>
          <w:u w:val="single"/>
        </w:rPr>
        <w:t>Autorizaç</w:t>
      </w:r>
      <w:r>
        <w:rPr>
          <w:smallCaps/>
          <w:szCs w:val="26"/>
          <w:u w:val="single"/>
        </w:rPr>
        <w:t>ões</w:t>
      </w:r>
    </w:p>
    <w:bookmarkEnd w:id="7"/>
    <w:p w14:paraId="40C779C7" w14:textId="77777777" w:rsidR="00D7534D" w:rsidRDefault="00D7534D" w:rsidP="00D7534D">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w:t>
      </w:r>
      <w:r>
        <w:rPr>
          <w:szCs w:val="26"/>
        </w:rPr>
        <w:t xml:space="preserve">seguintes </w:t>
      </w:r>
      <w:r w:rsidRPr="007645A7">
        <w:rPr>
          <w:szCs w:val="26"/>
        </w:rPr>
        <w:t>deliberações</w:t>
      </w:r>
      <w:r>
        <w:rPr>
          <w:szCs w:val="26"/>
        </w:rPr>
        <w:t xml:space="preserve">: </w:t>
      </w:r>
    </w:p>
    <w:p w14:paraId="3F979B23" w14:textId="3A87587C" w:rsidR="00D7534D" w:rsidRDefault="00D7534D" w:rsidP="00D7534D">
      <w:pPr>
        <w:numPr>
          <w:ilvl w:val="2"/>
          <w:numId w:val="3"/>
        </w:numPr>
        <w:rPr>
          <w:szCs w:val="26"/>
        </w:rPr>
      </w:pPr>
      <w:r w:rsidRPr="00AE4017">
        <w:rPr>
          <w:szCs w:val="26"/>
        </w:rPr>
        <w:t xml:space="preserve">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p>
    <w:p w14:paraId="3627715F" w14:textId="755A5982" w:rsidR="00D7534D" w:rsidRDefault="00D7534D" w:rsidP="00D7534D">
      <w:pPr>
        <w:numPr>
          <w:ilvl w:val="2"/>
          <w:numId w:val="3"/>
        </w:numPr>
        <w:rPr>
          <w:szCs w:val="26"/>
        </w:rPr>
      </w:pPr>
      <w:r>
        <w:rPr>
          <w:szCs w:val="26"/>
        </w:rPr>
        <w:t xml:space="preserve">assembleia geral extraordinária de acionistas da Acqio </w:t>
      </w:r>
      <w:proofErr w:type="spellStart"/>
      <w:r>
        <w:rPr>
          <w:szCs w:val="26"/>
        </w:rPr>
        <w:t>Adquirência</w:t>
      </w:r>
      <w:proofErr w:type="spellEnd"/>
      <w:r>
        <w:rPr>
          <w:szCs w:val="26"/>
        </w:rPr>
        <w:t xml:space="preserve"> realizada em 31 de dezembro de 2020; e</w:t>
      </w:r>
    </w:p>
    <w:p w14:paraId="22351351" w14:textId="77777777" w:rsidR="00D7534D" w:rsidRPr="00AE4017" w:rsidRDefault="00D7534D" w:rsidP="00D7534D">
      <w:pPr>
        <w:numPr>
          <w:ilvl w:val="2"/>
          <w:numId w:val="3"/>
        </w:numPr>
        <w:rPr>
          <w:szCs w:val="26"/>
        </w:rPr>
      </w:pPr>
      <w:r>
        <w:rPr>
          <w:szCs w:val="26"/>
        </w:rPr>
        <w:t>assembleia geral extraordinária de cotistas do FIP realizada em 05 de janeiro de 2021.</w:t>
      </w:r>
      <w:r w:rsidRPr="00AE4017">
        <w:rPr>
          <w:szCs w:val="26"/>
        </w:rPr>
        <w:t xml:space="preserve"> </w:t>
      </w:r>
    </w:p>
    <w:p w14:paraId="6932E10A" w14:textId="77777777" w:rsidR="00D7534D" w:rsidRPr="006F441B" w:rsidRDefault="00D7534D" w:rsidP="00D7534D">
      <w:pPr>
        <w:keepNext/>
        <w:ind w:left="709"/>
        <w:rPr>
          <w:smallCaps/>
          <w:u w:val="single"/>
        </w:rPr>
      </w:pPr>
      <w:bookmarkStart w:id="8" w:name="_Ref330905317"/>
    </w:p>
    <w:p w14:paraId="5FF03BEF" w14:textId="77777777" w:rsidR="00D7534D" w:rsidRPr="007645A7" w:rsidRDefault="00D7534D" w:rsidP="00D7534D">
      <w:pPr>
        <w:keepNext/>
        <w:numPr>
          <w:ilvl w:val="0"/>
          <w:numId w:val="3"/>
        </w:numPr>
        <w:rPr>
          <w:smallCaps/>
          <w:szCs w:val="26"/>
          <w:u w:val="single"/>
        </w:rPr>
      </w:pPr>
      <w:r w:rsidRPr="007645A7">
        <w:rPr>
          <w:smallCaps/>
          <w:szCs w:val="26"/>
          <w:u w:val="single"/>
        </w:rPr>
        <w:t>Requisitos</w:t>
      </w:r>
      <w:bookmarkEnd w:id="8"/>
    </w:p>
    <w:p w14:paraId="1E3830F8" w14:textId="77777777" w:rsidR="00D7534D" w:rsidRPr="007645A7" w:rsidRDefault="00D7534D" w:rsidP="00D7534D">
      <w:pPr>
        <w:numPr>
          <w:ilvl w:val="1"/>
          <w:numId w:val="3"/>
        </w:numPr>
        <w:rPr>
          <w:szCs w:val="26"/>
        </w:rPr>
      </w:pPr>
      <w:bookmarkStart w:id="9"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9"/>
      <w:r>
        <w:rPr>
          <w:szCs w:val="26"/>
        </w:rPr>
        <w:t xml:space="preserve"> </w:t>
      </w:r>
    </w:p>
    <w:p w14:paraId="6CBB5835" w14:textId="1204FAE6" w:rsidR="00D7534D" w:rsidRPr="00AE4017" w:rsidRDefault="00D7534D" w:rsidP="00D7534D">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(a) </w:t>
      </w:r>
      <w:r w:rsidRPr="00AE4017">
        <w:rPr>
          <w:szCs w:val="26"/>
        </w:rPr>
        <w:t xml:space="preserve">a ata da assembleia geral extraordinária de acionistas da Companhia realizada em </w:t>
      </w:r>
      <w:r>
        <w:rPr>
          <w:szCs w:val="26"/>
        </w:rPr>
        <w:t>31</w:t>
      </w:r>
      <w:r w:rsidRPr="00AE4017">
        <w:rPr>
          <w:szCs w:val="26"/>
        </w:rPr>
        <w:t> de </w:t>
      </w:r>
      <w:r>
        <w:rPr>
          <w:szCs w:val="26"/>
        </w:rPr>
        <w:t>dezembro</w:t>
      </w:r>
      <w:r w:rsidRPr="00AE4017">
        <w:rPr>
          <w:szCs w:val="26"/>
        </w:rPr>
        <w:t> de 202</w:t>
      </w:r>
      <w:r>
        <w:rPr>
          <w:szCs w:val="26"/>
        </w:rPr>
        <w:t>0</w:t>
      </w:r>
      <w:del w:id="10" w:author="Dias Carneiro" w:date="2021-02-17T13:56:00Z">
        <w:r w:rsidRPr="00AE4017" w:rsidDel="00824452">
          <w:rPr>
            <w:szCs w:val="26"/>
          </w:rPr>
          <w:delText xml:space="preserve"> será</w:delText>
        </w:r>
      </w:del>
      <w:ins w:id="11" w:author="Dias Carneiro" w:date="2021-02-17T13:56:00Z">
        <w:r w:rsidR="00824452">
          <w:rPr>
            <w:szCs w:val="26"/>
          </w:rPr>
          <w:t>,</w:t>
        </w:r>
      </w:ins>
      <w:r w:rsidRPr="00AE4017">
        <w:rPr>
          <w:szCs w:val="26"/>
        </w:rPr>
        <w:t xml:space="preserve"> arquivada na JUCESP</w:t>
      </w:r>
      <w:ins w:id="12" w:author="Dias Carneiro" w:date="2021-02-17T13:58:00Z">
        <w:r w:rsidR="00824452">
          <w:rPr>
            <w:szCs w:val="26"/>
          </w:rPr>
          <w:t xml:space="preserve"> em 20 de janeiro de 2021,</w:t>
        </w:r>
      </w:ins>
      <w:r w:rsidRPr="00AE4017">
        <w:rPr>
          <w:szCs w:val="26"/>
        </w:rPr>
        <w:t xml:space="preserve"> </w:t>
      </w:r>
      <w:ins w:id="13" w:author="Dias Carneiro" w:date="2021-02-17T13:56:00Z">
        <w:r w:rsidR="00824452">
          <w:rPr>
            <w:szCs w:val="26"/>
          </w:rPr>
          <w:t xml:space="preserve">sob o nº </w:t>
        </w:r>
      </w:ins>
      <w:ins w:id="14" w:author="Dias Carneiro" w:date="2021-02-17T13:58:00Z">
        <w:r w:rsidR="00824452">
          <w:rPr>
            <w:szCs w:val="26"/>
          </w:rPr>
          <w:t xml:space="preserve">36.030/21-1 </w:t>
        </w:r>
      </w:ins>
      <w:r w:rsidRPr="00AE4017">
        <w:rPr>
          <w:szCs w:val="26"/>
        </w:rPr>
        <w:t xml:space="preserve">e publicada no DOESP e no jornal </w:t>
      </w:r>
      <w:r>
        <w:rPr>
          <w:szCs w:val="26"/>
        </w:rPr>
        <w:t xml:space="preserve">Folha de São Paulo; </w:t>
      </w:r>
      <w:r w:rsidRPr="00EB4349">
        <w:rPr>
          <w:szCs w:val="26"/>
        </w:rPr>
        <w:t xml:space="preserve">(b) a ata da assembleia geral extraordinária de acionistas da Acqio </w:t>
      </w:r>
      <w:proofErr w:type="spellStart"/>
      <w:r w:rsidRPr="00EB4349">
        <w:rPr>
          <w:szCs w:val="26"/>
        </w:rPr>
        <w:t>Adquirência</w:t>
      </w:r>
      <w:proofErr w:type="spellEnd"/>
      <w:r w:rsidRPr="00EB4349">
        <w:rPr>
          <w:szCs w:val="26"/>
        </w:rPr>
        <w:t xml:space="preserve"> realizada em  31  de dezembro de </w:t>
      </w:r>
      <w:del w:id="15" w:author="Dias Carneiro" w:date="2021-02-17T13:59:00Z">
        <w:r w:rsidRPr="00EB4349" w:rsidDel="00824452">
          <w:rPr>
            <w:szCs w:val="26"/>
          </w:rPr>
          <w:delText> </w:delText>
        </w:r>
      </w:del>
      <w:r w:rsidRPr="00EB4349">
        <w:rPr>
          <w:szCs w:val="26"/>
        </w:rPr>
        <w:t>2020</w:t>
      </w:r>
      <w:del w:id="16" w:author="Dias Carneiro" w:date="2021-02-17T13:59:00Z">
        <w:r w:rsidRPr="00EB4349" w:rsidDel="00824452">
          <w:rPr>
            <w:szCs w:val="26"/>
          </w:rPr>
          <w:delText> será</w:delText>
        </w:r>
      </w:del>
      <w:ins w:id="17" w:author="Dias Carneiro" w:date="2021-02-17T13:59:00Z">
        <w:r w:rsidR="00824452">
          <w:rPr>
            <w:szCs w:val="26"/>
          </w:rPr>
          <w:t>,</w:t>
        </w:r>
      </w:ins>
      <w:r w:rsidRPr="00EB4349">
        <w:rPr>
          <w:szCs w:val="26"/>
        </w:rPr>
        <w:t xml:space="preserve"> arquivada na JUCESP </w:t>
      </w:r>
      <w:ins w:id="18" w:author="Dias Carneiro" w:date="2021-02-17T13:59:00Z">
        <w:r w:rsidR="00824452">
          <w:rPr>
            <w:szCs w:val="26"/>
          </w:rPr>
          <w:t>em 20 de janeiro de 2021</w:t>
        </w:r>
      </w:ins>
      <w:ins w:id="19" w:author="Dias Carneiro" w:date="2021-02-17T14:00:00Z">
        <w:r w:rsidR="00824452">
          <w:rPr>
            <w:szCs w:val="26"/>
          </w:rPr>
          <w:t xml:space="preserve">, sob o nº 36.029/21-0 </w:t>
        </w:r>
      </w:ins>
      <w:r w:rsidRPr="00EB4349">
        <w:rPr>
          <w:szCs w:val="26"/>
        </w:rPr>
        <w:t xml:space="preserve">e publicada no DOESP e no jornal </w:t>
      </w:r>
      <w:del w:id="20" w:author="Dias Carneiro" w:date="2021-02-17T14:01:00Z">
        <w:r w:rsidRPr="00EB4349" w:rsidDel="00824452">
          <w:rPr>
            <w:szCs w:val="26"/>
          </w:rPr>
          <w:delText>Diário Comercial</w:delText>
        </w:r>
      </w:del>
      <w:ins w:id="21" w:author="Dias Carneiro" w:date="2021-02-17T14:01:00Z">
        <w:r w:rsidR="00824452">
          <w:rPr>
            <w:szCs w:val="26"/>
          </w:rPr>
          <w:t>Dat</w:t>
        </w:r>
      </w:ins>
      <w:ins w:id="22" w:author="Dias Carneiro" w:date="2021-02-17T14:02:00Z">
        <w:r w:rsidR="00824452">
          <w:rPr>
            <w:szCs w:val="26"/>
          </w:rPr>
          <w:t>a Mercantil</w:t>
        </w:r>
      </w:ins>
      <w:r w:rsidRPr="00EB4349">
        <w:rPr>
          <w:szCs w:val="26"/>
        </w:rPr>
        <w:t>; e (c) a ata da assembleia geral extraordinária de cotistas do FIP realizada em  </w:t>
      </w:r>
      <w:r>
        <w:rPr>
          <w:szCs w:val="26"/>
        </w:rPr>
        <w:t>05</w:t>
      </w:r>
      <w:r w:rsidRPr="00EB4349">
        <w:rPr>
          <w:szCs w:val="26"/>
        </w:rPr>
        <w:t xml:space="preserve">  de </w:t>
      </w:r>
      <w:r>
        <w:rPr>
          <w:szCs w:val="26"/>
        </w:rPr>
        <w:t>janeiro</w:t>
      </w:r>
      <w:r w:rsidRPr="00EB4349">
        <w:rPr>
          <w:szCs w:val="26"/>
        </w:rPr>
        <w:t> de  </w:t>
      </w:r>
      <w:r>
        <w:rPr>
          <w:szCs w:val="26"/>
        </w:rPr>
        <w:t>2021</w:t>
      </w:r>
      <w:r w:rsidRPr="00EB4349">
        <w:rPr>
          <w:szCs w:val="26"/>
        </w:rPr>
        <w:t> </w:t>
      </w:r>
      <w:r>
        <w:rPr>
          <w:szCs w:val="26"/>
        </w:rPr>
        <w:t>está</w:t>
      </w:r>
      <w:r w:rsidRPr="00EB4349">
        <w:rPr>
          <w:szCs w:val="26"/>
        </w:rPr>
        <w:t xml:space="preserve"> publicada no site da CVM</w:t>
      </w:r>
      <w:r w:rsidRPr="00AE4017">
        <w:rPr>
          <w:szCs w:val="26"/>
        </w:rPr>
        <w:t>;</w:t>
      </w:r>
    </w:p>
    <w:p w14:paraId="6A33D958" w14:textId="77777777" w:rsidR="00D7534D" w:rsidRPr="007645A7" w:rsidRDefault="00D7534D" w:rsidP="00D7534D">
      <w:pPr>
        <w:numPr>
          <w:ilvl w:val="2"/>
          <w:numId w:val="3"/>
        </w:numPr>
        <w:rPr>
          <w:szCs w:val="26"/>
        </w:rPr>
      </w:pPr>
      <w:bookmarkStart w:id="23"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23"/>
      <w:r>
        <w:rPr>
          <w:szCs w:val="26"/>
        </w:rPr>
        <w:t xml:space="preserve"> </w:t>
      </w:r>
    </w:p>
    <w:p w14:paraId="6225FAFB" w14:textId="77777777" w:rsidR="00D7534D" w:rsidRPr="009128AE" w:rsidRDefault="00D7534D" w:rsidP="00D7534D">
      <w:pPr>
        <w:numPr>
          <w:ilvl w:val="2"/>
          <w:numId w:val="3"/>
        </w:numPr>
        <w:rPr>
          <w:szCs w:val="26"/>
        </w:rPr>
      </w:pPr>
      <w:bookmarkStart w:id="24"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Integralização;</w:t>
      </w:r>
      <w:bookmarkEnd w:id="24"/>
    </w:p>
    <w:p w14:paraId="661A4C3E" w14:textId="77777777" w:rsidR="00D7534D" w:rsidRPr="007645A7" w:rsidRDefault="00D7534D" w:rsidP="00D7534D">
      <w:pPr>
        <w:numPr>
          <w:ilvl w:val="2"/>
          <w:numId w:val="3"/>
        </w:numPr>
        <w:rPr>
          <w:szCs w:val="26"/>
        </w:rPr>
      </w:pPr>
      <w:bookmarkStart w:id="25" w:name="_Ref201729546"/>
      <w:r>
        <w:rPr>
          <w:i/>
          <w:szCs w:val="26"/>
        </w:rPr>
        <w:t>depósito</w:t>
      </w:r>
      <w:r w:rsidRPr="007645A7">
        <w:rPr>
          <w:i/>
          <w:szCs w:val="26"/>
        </w:rPr>
        <w:t xml:space="preserve"> para distribuição</w:t>
      </w:r>
      <w:r w:rsidRPr="007645A7">
        <w:rPr>
          <w:szCs w:val="26"/>
        </w:rPr>
        <w:t>.</w:t>
      </w:r>
      <w:r>
        <w:rPr>
          <w:szCs w:val="26"/>
        </w:rPr>
        <w:t xml:space="preserve"> </w:t>
      </w:r>
      <w:bookmarkEnd w:id="25"/>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19EBD74B" w14:textId="77777777" w:rsidR="00D7534D" w:rsidRPr="00664787" w:rsidRDefault="00D7534D" w:rsidP="00D7534D">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07AF19E3" w14:textId="77777777" w:rsidR="00D7534D" w:rsidRPr="007645A7" w:rsidRDefault="00D7534D" w:rsidP="00D7534D">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w:t>
      </w:r>
      <w:r w:rsidRPr="007645A7">
        <w:rPr>
          <w:szCs w:val="26"/>
        </w:rPr>
        <w:lastRenderedPageBreak/>
        <w:t xml:space="preserve">Instrução CVM 476, por se tratar de oferta pública de distribuição com esforços restritos; </w:t>
      </w:r>
      <w:r>
        <w:rPr>
          <w:szCs w:val="26"/>
        </w:rPr>
        <w:t>e</w:t>
      </w:r>
    </w:p>
    <w:p w14:paraId="6380D16F" w14:textId="77777777" w:rsidR="00D7534D" w:rsidRDefault="00D7534D" w:rsidP="00D7534D">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5FEF8376" w14:textId="77777777" w:rsidR="00D7534D" w:rsidRPr="007645A7" w:rsidRDefault="00D7534D" w:rsidP="00D7534D">
      <w:pPr>
        <w:rPr>
          <w:szCs w:val="26"/>
        </w:rPr>
      </w:pPr>
    </w:p>
    <w:p w14:paraId="0293348A" w14:textId="77777777" w:rsidR="00D7534D" w:rsidRPr="007645A7" w:rsidRDefault="00D7534D" w:rsidP="00D7534D">
      <w:pPr>
        <w:keepNext/>
        <w:numPr>
          <w:ilvl w:val="0"/>
          <w:numId w:val="3"/>
        </w:numPr>
        <w:rPr>
          <w:smallCaps/>
          <w:szCs w:val="26"/>
          <w:u w:val="single"/>
        </w:rPr>
      </w:pPr>
      <w:r w:rsidRPr="007645A7">
        <w:rPr>
          <w:smallCaps/>
          <w:szCs w:val="26"/>
          <w:u w:val="single"/>
        </w:rPr>
        <w:t>Objeto Social da Companhia</w:t>
      </w:r>
    </w:p>
    <w:p w14:paraId="64535079" w14:textId="77777777" w:rsidR="00D7534D" w:rsidRPr="007645A7" w:rsidRDefault="00D7534D" w:rsidP="00D7534D">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6B431097" w14:textId="77777777" w:rsidR="00D7534D" w:rsidRPr="007645A7" w:rsidRDefault="00D7534D" w:rsidP="00D7534D">
      <w:pPr>
        <w:autoSpaceDE w:val="0"/>
        <w:autoSpaceDN w:val="0"/>
        <w:adjustRightInd w:val="0"/>
        <w:rPr>
          <w:smallCaps/>
          <w:szCs w:val="26"/>
          <w:u w:val="single"/>
        </w:rPr>
      </w:pPr>
    </w:p>
    <w:p w14:paraId="06E07183" w14:textId="77777777" w:rsidR="00D7534D" w:rsidRPr="007645A7" w:rsidRDefault="00D7534D" w:rsidP="00D7534D">
      <w:pPr>
        <w:keepNext/>
        <w:numPr>
          <w:ilvl w:val="0"/>
          <w:numId w:val="3"/>
        </w:numPr>
        <w:autoSpaceDE w:val="0"/>
        <w:autoSpaceDN w:val="0"/>
        <w:adjustRightInd w:val="0"/>
        <w:rPr>
          <w:smallCaps/>
          <w:szCs w:val="26"/>
          <w:u w:val="single"/>
        </w:rPr>
      </w:pPr>
      <w:bookmarkStart w:id="26" w:name="_Ref368578037"/>
      <w:r w:rsidRPr="007645A7">
        <w:rPr>
          <w:smallCaps/>
          <w:szCs w:val="26"/>
          <w:u w:val="single"/>
        </w:rPr>
        <w:t>Destinação dos Recursos</w:t>
      </w:r>
      <w:bookmarkEnd w:id="26"/>
    </w:p>
    <w:p w14:paraId="6B6F5D6B" w14:textId="77777777" w:rsidR="00D7534D" w:rsidRPr="007645A7" w:rsidRDefault="00D7534D" w:rsidP="00D7534D">
      <w:pPr>
        <w:numPr>
          <w:ilvl w:val="1"/>
          <w:numId w:val="3"/>
        </w:numPr>
        <w:autoSpaceDE w:val="0"/>
        <w:autoSpaceDN w:val="0"/>
        <w:adjustRightInd w:val="0"/>
        <w:rPr>
          <w:szCs w:val="26"/>
        </w:rPr>
      </w:pPr>
      <w:bookmarkStart w:id="27" w:name="_Ref264564155"/>
      <w:bookmarkStart w:id="28"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 xml:space="preserve">Point </w:t>
      </w:r>
      <w:proofErr w:type="spellStart"/>
      <w:r w:rsidRPr="00934982">
        <w:rPr>
          <w:i/>
          <w:iCs/>
          <w:szCs w:val="26"/>
        </w:rPr>
        <w:t>of</w:t>
      </w:r>
      <w:proofErr w:type="spellEnd"/>
      <w:r w:rsidRPr="00934982">
        <w:rPr>
          <w:i/>
          <w:iCs/>
          <w:szCs w:val="26"/>
        </w:rPr>
        <w:t xml:space="preserve"> </w:t>
      </w:r>
      <w:proofErr w:type="spellStart"/>
      <w:r w:rsidRPr="00934982">
        <w:rPr>
          <w:i/>
          <w:iCs/>
          <w:szCs w:val="26"/>
        </w:rPr>
        <w:t>Sale</w:t>
      </w:r>
      <w:proofErr w:type="spellEnd"/>
      <w:r>
        <w:rPr>
          <w:szCs w:val="26"/>
        </w:rPr>
        <w:t xml:space="preserve"> (</w:t>
      </w:r>
      <w:r w:rsidRPr="00D27990">
        <w:t>POS</w:t>
      </w:r>
      <w:r>
        <w:t>)</w:t>
      </w:r>
      <w:r>
        <w:rPr>
          <w:szCs w:val="26"/>
        </w:rPr>
        <w:t xml:space="preserve"> </w:t>
      </w:r>
      <w:r w:rsidRPr="00A82B98">
        <w:rPr>
          <w:szCs w:val="26"/>
        </w:rPr>
        <w:t xml:space="preserve">e outros </w:t>
      </w:r>
      <w:r w:rsidRPr="003809F7">
        <w:rPr>
          <w:i/>
        </w:rPr>
        <w:t>hardwares,</w:t>
      </w:r>
      <w:r w:rsidRPr="00A82B98">
        <w:rPr>
          <w:szCs w:val="26"/>
        </w:rPr>
        <w:t xml:space="preserve"> financiamento de antecipação de recebíveis dos </w:t>
      </w:r>
      <w:proofErr w:type="spellStart"/>
      <w:r w:rsidRPr="003809F7">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27"/>
    </w:p>
    <w:bookmarkEnd w:id="28"/>
    <w:p w14:paraId="2A5FBFDE" w14:textId="77777777" w:rsidR="00D7534D" w:rsidRPr="006F441B" w:rsidRDefault="00D7534D" w:rsidP="00D7534D">
      <w:pPr>
        <w:keepNext/>
        <w:ind w:left="709"/>
        <w:rPr>
          <w:smallCaps/>
          <w:u w:val="single"/>
        </w:rPr>
      </w:pPr>
    </w:p>
    <w:p w14:paraId="36507400"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Oferta</w:t>
      </w:r>
    </w:p>
    <w:p w14:paraId="477F015C" w14:textId="77777777" w:rsidR="00D7534D" w:rsidRDefault="00D7534D" w:rsidP="00D7534D">
      <w:pPr>
        <w:numPr>
          <w:ilvl w:val="1"/>
          <w:numId w:val="3"/>
        </w:numPr>
        <w:rPr>
          <w:szCs w:val="26"/>
        </w:rPr>
      </w:pPr>
      <w:bookmarkStart w:id="29"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lastRenderedPageBreak/>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29"/>
    </w:p>
    <w:p w14:paraId="6E640CB2" w14:textId="77777777" w:rsidR="00D7534D" w:rsidRPr="00C92587" w:rsidRDefault="00D7534D" w:rsidP="00D7534D">
      <w:pPr>
        <w:numPr>
          <w:ilvl w:val="5"/>
          <w:numId w:val="3"/>
        </w:numPr>
        <w:rPr>
          <w:szCs w:val="26"/>
        </w:rPr>
      </w:pPr>
      <w:bookmarkStart w:id="30" w:name="_Ref408992126"/>
      <w:bookmarkStart w:id="31" w:name="_Ref408997578"/>
      <w:bookmarkStart w:id="32" w:name="_Ref423022752"/>
      <w:bookmarkStart w:id="33" w:name="_Ref423019442"/>
      <w:r w:rsidRPr="00C92587">
        <w:rPr>
          <w:szCs w:val="26"/>
        </w:rPr>
        <w:t>S</w:t>
      </w:r>
      <w:r w:rsidRPr="00C92587">
        <w:rPr>
          <w:rFonts w:cs="Arial"/>
          <w:szCs w:val="26"/>
        </w:rPr>
        <w:t>erá admitida distribuição parcial no âmbito da Oferta</w:t>
      </w:r>
      <w:bookmarkEnd w:id="30"/>
      <w:r w:rsidRPr="00C92587">
        <w:rPr>
          <w:rFonts w:cs="Arial"/>
          <w:szCs w:val="26"/>
        </w:rPr>
        <w:t xml:space="preserve">, observado que a Oferta está condicionada à colocação de, no mínimo, a totalidade das Debêntures da Primeira Série </w:t>
      </w:r>
      <w:r w:rsidRPr="002D4F46">
        <w:rPr>
          <w:rFonts w:cs="Arial"/>
          <w:szCs w:val="26"/>
        </w:rPr>
        <w:t>(</w:t>
      </w:r>
      <w:r>
        <w:rPr>
          <w:rFonts w:cs="Arial"/>
          <w:szCs w:val="26"/>
        </w:rPr>
        <w:t>"</w:t>
      </w:r>
      <w:r w:rsidRPr="00C92587">
        <w:rPr>
          <w:rFonts w:cs="Arial"/>
          <w:szCs w:val="26"/>
          <w:u w:val="single"/>
        </w:rPr>
        <w:t>Volume Mínimo</w:t>
      </w:r>
      <w:r>
        <w:rPr>
          <w:rFonts w:cs="Arial"/>
          <w:szCs w:val="26"/>
        </w:rPr>
        <w:t>"</w:t>
      </w:r>
      <w:r w:rsidRPr="00C92587">
        <w:rPr>
          <w:rFonts w:cs="Arial"/>
          <w:szCs w:val="26"/>
        </w:rPr>
        <w:t xml:space="preserve"> e </w:t>
      </w:r>
      <w:r>
        <w:rPr>
          <w:rFonts w:cs="Arial"/>
          <w:szCs w:val="26"/>
        </w:rPr>
        <w:t>"</w:t>
      </w:r>
      <w:r w:rsidRPr="00C92587">
        <w:rPr>
          <w:rFonts w:cs="Arial"/>
          <w:szCs w:val="26"/>
          <w:u w:val="single"/>
        </w:rPr>
        <w:t>Distribuição Parcial</w:t>
      </w:r>
      <w:r>
        <w:rPr>
          <w:rFonts w:cs="Arial"/>
          <w:szCs w:val="26"/>
        </w:rPr>
        <w:t>"</w:t>
      </w:r>
      <w:r w:rsidRPr="00C92587">
        <w:rPr>
          <w:rFonts w:cs="Arial"/>
          <w:szCs w:val="26"/>
        </w:rPr>
        <w:t>). Na eventualidade do Volume Mínimo não ser colocado no âmbito da Oferta, a Oferta será cancelada, sendo todas as intenções de investimento automaticamente canceladas</w:t>
      </w:r>
      <w:r w:rsidRPr="00C92587">
        <w:rPr>
          <w:rFonts w:cs="Arial"/>
          <w:szCs w:val="15"/>
        </w:rPr>
        <w:t>.</w:t>
      </w:r>
      <w:bookmarkEnd w:id="31"/>
      <w:r w:rsidRPr="00C92587">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 ou assembleia geral de Debenturistas</w:t>
      </w:r>
      <w:bookmarkEnd w:id="32"/>
      <w:r w:rsidRPr="00C92587">
        <w:rPr>
          <w:rFonts w:cs="Arial"/>
          <w:szCs w:val="15"/>
        </w:rPr>
        <w:t>.</w:t>
      </w:r>
    </w:p>
    <w:p w14:paraId="0F48068C" w14:textId="77777777" w:rsidR="00D7534D" w:rsidRDefault="00D7534D" w:rsidP="00D7534D">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592FE254" w14:textId="77777777" w:rsidR="00D7534D" w:rsidRDefault="00D7534D" w:rsidP="00D7534D">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1D0A9692" w14:textId="77777777" w:rsidR="00D7534D" w:rsidRPr="003D7327" w:rsidRDefault="00D7534D" w:rsidP="00D7534D">
      <w:pPr>
        <w:numPr>
          <w:ilvl w:val="6"/>
          <w:numId w:val="3"/>
        </w:numPr>
        <w:rPr>
          <w:szCs w:val="26"/>
        </w:rPr>
      </w:pPr>
      <w:r>
        <w:rPr>
          <w:szCs w:val="26"/>
        </w:rPr>
        <w:t xml:space="preserve">de uma proporção ou quantidade mínima de Debêntures da respectiva série originalmente objeto da Oferta, definida conforme critério do próprio Investidor Profissional, </w:t>
      </w:r>
      <w:r w:rsidRPr="00D416F6">
        <w:rPr>
          <w:szCs w:val="26"/>
        </w:rPr>
        <w:t xml:space="preserve">mas que não poderá ser inferior </w:t>
      </w:r>
      <w:r>
        <w:rPr>
          <w:szCs w:val="26"/>
        </w:rPr>
        <w:t>ao Volume Mínimo</w:t>
      </w:r>
      <w:r w:rsidRPr="00D416F6">
        <w:rPr>
          <w:szCs w:val="26"/>
        </w:rPr>
        <w:t xml:space="preserve">, </w:t>
      </w:r>
      <w:r>
        <w:rPr>
          <w:szCs w:val="26"/>
        </w:rPr>
        <w:t xml:space="preserve">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w:t>
      </w:r>
      <w:r>
        <w:rPr>
          <w:szCs w:val="26"/>
        </w:rPr>
        <w:lastRenderedPageBreak/>
        <w:t>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33"/>
    <w:p w14:paraId="3A3F21A7" w14:textId="77777777" w:rsidR="00D7534D" w:rsidRPr="007645A7" w:rsidRDefault="00D7534D" w:rsidP="00D7534D">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22FAC981" w14:textId="77777777" w:rsidR="00D7534D" w:rsidRPr="007645A7" w:rsidRDefault="00D7534D" w:rsidP="00D7534D">
      <w:pPr>
        <w:numPr>
          <w:ilvl w:val="1"/>
          <w:numId w:val="3"/>
        </w:numPr>
        <w:rPr>
          <w:szCs w:val="26"/>
        </w:rPr>
      </w:pPr>
      <w:bookmarkStart w:id="34"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34"/>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 xml:space="preserve">pro rata </w:t>
      </w:r>
      <w:proofErr w:type="spellStart"/>
      <w:r w:rsidRPr="004656A1">
        <w:rPr>
          <w:i/>
          <w:szCs w:val="26"/>
        </w:rPr>
        <w:t>temporis</w:t>
      </w:r>
      <w:proofErr w:type="spellEnd"/>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35" w:name="_Hlk54457219"/>
    </w:p>
    <w:p w14:paraId="0A11186F" w14:textId="77777777" w:rsidR="00D7534D" w:rsidRPr="007645A7" w:rsidRDefault="00D7534D" w:rsidP="00D7534D">
      <w:pPr>
        <w:numPr>
          <w:ilvl w:val="1"/>
          <w:numId w:val="3"/>
        </w:numPr>
        <w:rPr>
          <w:szCs w:val="26"/>
        </w:rPr>
      </w:pPr>
      <w:bookmarkStart w:id="36" w:name="_Ref264481789"/>
      <w:bookmarkStart w:id="37" w:name="_Ref310606049"/>
      <w:bookmarkEnd w:id="35"/>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36"/>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w:t>
      </w:r>
      <w:r>
        <w:rPr>
          <w:szCs w:val="22"/>
        </w:rPr>
        <w:t xml:space="preserve"> profissional</w:t>
      </w:r>
      <w:r w:rsidRPr="007645A7">
        <w:rPr>
          <w:szCs w:val="22"/>
        </w:rPr>
        <w:t>, nos termos do artigo 13 da Instrução CVM 476, observado</w:t>
      </w:r>
      <w:r>
        <w:rPr>
          <w:szCs w:val="22"/>
        </w:rPr>
        <w:t>, ainda,</w:t>
      </w:r>
      <w:r w:rsidRPr="007645A7">
        <w:rPr>
          <w:szCs w:val="22"/>
        </w:rPr>
        <w:t xml:space="preserve"> o cumprimento, </w:t>
      </w:r>
      <w:r w:rsidRPr="007645A7">
        <w:rPr>
          <w:szCs w:val="22"/>
        </w:rPr>
        <w:lastRenderedPageBreak/>
        <w:t>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37"/>
      <w:r>
        <w:rPr>
          <w:szCs w:val="22"/>
        </w:rPr>
        <w:t xml:space="preserve"> </w:t>
      </w:r>
    </w:p>
    <w:p w14:paraId="4CE30123" w14:textId="77777777" w:rsidR="00D7534D" w:rsidRDefault="00D7534D" w:rsidP="00D7534D">
      <w:pPr>
        <w:numPr>
          <w:ilvl w:val="5"/>
          <w:numId w:val="3"/>
        </w:numPr>
        <w:rPr>
          <w:rFonts w:cs="Arial"/>
          <w:szCs w:val="15"/>
        </w:rPr>
      </w:pPr>
      <w:r>
        <w:rPr>
          <w:szCs w:val="26"/>
        </w:rPr>
        <w:t xml:space="preserve">Não obstante o disposto na Cláusula 6.4 acima, não serão permitidas subscrições ou transferências das Debêntures por e/ou para Investidores </w:t>
      </w:r>
      <w:r w:rsidRPr="00271DA7">
        <w:rPr>
          <w:szCs w:val="26"/>
        </w:rPr>
        <w:t>Relacionad</w:t>
      </w:r>
      <w:r>
        <w:rPr>
          <w:szCs w:val="26"/>
        </w:rPr>
        <w:t>o</w:t>
      </w:r>
      <w:r w:rsidRPr="00271DA7">
        <w:rPr>
          <w:szCs w:val="26"/>
        </w:rPr>
        <w:t xml:space="preserve">s, assim como a transferência, cessão ou alienação das Ações Alienadas para e/ou sua consolidação e/ou excussão por </w:t>
      </w:r>
      <w:r>
        <w:rPr>
          <w:szCs w:val="26"/>
        </w:rPr>
        <w:t xml:space="preserve">Investidores </w:t>
      </w:r>
      <w:r w:rsidRPr="00271DA7">
        <w:rPr>
          <w:szCs w:val="26"/>
        </w:rPr>
        <w:t>Relacionad</w:t>
      </w:r>
      <w:r>
        <w:rPr>
          <w:szCs w:val="26"/>
        </w:rPr>
        <w:t>o</w:t>
      </w:r>
      <w:r w:rsidRPr="00271DA7">
        <w:rPr>
          <w:szCs w:val="26"/>
        </w:rPr>
        <w:t>s</w:t>
      </w:r>
      <w:r>
        <w:rPr>
          <w:szCs w:val="26"/>
        </w:rPr>
        <w:t>, observado que (i) a Companhia e a B3 não terão qualquer obrigação ou responsabilidade de controlar a subscrição por e/ou transferência das Debêntures para Investidores Relacionados; (</w:t>
      </w:r>
      <w:proofErr w:type="spellStart"/>
      <w:r>
        <w:rPr>
          <w:szCs w:val="26"/>
        </w:rPr>
        <w:t>ii</w:t>
      </w:r>
      <w:proofErr w:type="spellEnd"/>
      <w:r>
        <w:rPr>
          <w:szCs w:val="26"/>
        </w:rPr>
        <w:t>) cada investidor deverá, no ato da subscrição e/ou aquisição das Debêntures, verificar se há vedação para o seu investimento; e (</w:t>
      </w:r>
      <w:proofErr w:type="spellStart"/>
      <w:r>
        <w:rPr>
          <w:szCs w:val="26"/>
        </w:rPr>
        <w:t>iii</w:t>
      </w:r>
      <w:proofErr w:type="spellEnd"/>
      <w:r>
        <w:rPr>
          <w:szCs w:val="26"/>
        </w:rPr>
        <w:t>) eventual descumprimento do disposto nesta Cláusula 6.4.1 não implicará em inadimplemento de qualquer obrigação assumida pela Companhia nos termos dos Documentos da Operação</w:t>
      </w:r>
      <w:r w:rsidRPr="00271DA7">
        <w:rPr>
          <w:szCs w:val="26"/>
        </w:rPr>
        <w:t xml:space="preserve">. </w:t>
      </w:r>
    </w:p>
    <w:p w14:paraId="3BAF7900" w14:textId="77777777" w:rsidR="00D7534D" w:rsidRPr="007645A7" w:rsidRDefault="00D7534D" w:rsidP="00D7534D">
      <w:pPr>
        <w:rPr>
          <w:szCs w:val="22"/>
        </w:rPr>
      </w:pPr>
    </w:p>
    <w:p w14:paraId="55C1D44F" w14:textId="77777777" w:rsidR="00D7534D" w:rsidRPr="007645A7" w:rsidRDefault="00D7534D" w:rsidP="00D7534D">
      <w:pPr>
        <w:keepNext/>
        <w:numPr>
          <w:ilvl w:val="0"/>
          <w:numId w:val="3"/>
        </w:numPr>
        <w:rPr>
          <w:smallCaps/>
          <w:szCs w:val="26"/>
          <w:u w:val="single"/>
        </w:rPr>
      </w:pPr>
      <w:r w:rsidRPr="007645A7">
        <w:rPr>
          <w:smallCaps/>
          <w:szCs w:val="26"/>
          <w:u w:val="single"/>
        </w:rPr>
        <w:t>Características da Emissão e das Debêntures</w:t>
      </w:r>
    </w:p>
    <w:p w14:paraId="07FAB657" w14:textId="77777777" w:rsidR="00D7534D" w:rsidRPr="007645A7" w:rsidRDefault="00D7534D" w:rsidP="00D7534D">
      <w:pPr>
        <w:numPr>
          <w:ilvl w:val="1"/>
          <w:numId w:val="3"/>
        </w:numPr>
        <w:rPr>
          <w:szCs w:val="26"/>
        </w:rPr>
      </w:pPr>
      <w:r w:rsidRPr="007645A7">
        <w:rPr>
          <w:i/>
          <w:szCs w:val="26"/>
        </w:rPr>
        <w:t>Número da Emissão</w:t>
      </w:r>
      <w:r w:rsidRPr="007645A7">
        <w:rPr>
          <w:szCs w:val="26"/>
        </w:rPr>
        <w:t>.</w:t>
      </w:r>
      <w:r>
        <w:rPr>
          <w:szCs w:val="26"/>
        </w:rPr>
        <w:t xml:space="preserve"> </w:t>
      </w:r>
      <w:bookmarkStart w:id="38" w:name="_Ref130282607"/>
      <w:r w:rsidRPr="007645A7">
        <w:rPr>
          <w:szCs w:val="26"/>
        </w:rPr>
        <w:t xml:space="preserve">As Debêntures representam a </w:t>
      </w:r>
      <w:r>
        <w:rPr>
          <w:szCs w:val="26"/>
        </w:rPr>
        <w:t>primeira</w:t>
      </w:r>
      <w:r w:rsidRPr="007645A7">
        <w:rPr>
          <w:szCs w:val="26"/>
        </w:rPr>
        <w:t xml:space="preserve"> emissão de debêntures da Companhia.</w:t>
      </w:r>
    </w:p>
    <w:p w14:paraId="3831E0B4" w14:textId="77777777" w:rsidR="00D7534D" w:rsidRPr="007645A7" w:rsidRDefault="00D7534D" w:rsidP="00D7534D">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R$24.000.000,00 (vinte e quatro milhões de reais), (</w:t>
      </w:r>
      <w:proofErr w:type="spellStart"/>
      <w:r>
        <w:rPr>
          <w:szCs w:val="26"/>
        </w:rPr>
        <w:t>ii</w:t>
      </w:r>
      <w:proofErr w:type="spellEnd"/>
      <w:r>
        <w:rPr>
          <w:szCs w:val="26"/>
        </w:rPr>
        <w:t>)</w:t>
      </w:r>
      <w:r w:rsidRPr="00942628">
        <w:rPr>
          <w:szCs w:val="26"/>
        </w:rPr>
        <w:t xml:space="preserve"> </w:t>
      </w:r>
      <w:r>
        <w:rPr>
          <w:szCs w:val="26"/>
        </w:rPr>
        <w:t>o valor de todas as Debêntures da Segunda Série será R$10.000.000,00 (dez milhões de reais), e (</w:t>
      </w:r>
      <w:proofErr w:type="spellStart"/>
      <w:r>
        <w:rPr>
          <w:szCs w:val="26"/>
        </w:rPr>
        <w:t>iii</w:t>
      </w:r>
      <w:proofErr w:type="spellEnd"/>
      <w:r>
        <w:rPr>
          <w:szCs w:val="26"/>
        </w:rPr>
        <w:t>)</w:t>
      </w:r>
      <w:r w:rsidRPr="00942628">
        <w:rPr>
          <w:szCs w:val="26"/>
        </w:rPr>
        <w:t xml:space="preserve"> </w:t>
      </w:r>
      <w:r>
        <w:rPr>
          <w:szCs w:val="26"/>
        </w:rPr>
        <w:t>o valor de todas as Debêntures da Terceira Série será R$</w:t>
      </w:r>
      <w:bookmarkStart w:id="39" w:name="_Hlk45732290"/>
      <w:r>
        <w:rPr>
          <w:szCs w:val="26"/>
        </w:rPr>
        <w:t>15.000.000,00 (quinze milhões de reais)</w:t>
      </w:r>
      <w:bookmarkEnd w:id="39"/>
      <w:r>
        <w:rPr>
          <w:szCs w:val="26"/>
        </w:rPr>
        <w:t xml:space="preserve">. </w:t>
      </w:r>
      <w:bookmarkEnd w:id="38"/>
    </w:p>
    <w:p w14:paraId="6C861C99" w14:textId="77777777" w:rsidR="00D7534D" w:rsidRPr="007645A7" w:rsidRDefault="00D7534D" w:rsidP="00D7534D">
      <w:pPr>
        <w:numPr>
          <w:ilvl w:val="1"/>
          <w:numId w:val="3"/>
        </w:numPr>
        <w:rPr>
          <w:szCs w:val="26"/>
        </w:rPr>
      </w:pPr>
      <w:bookmarkStart w:id="40" w:name="_Ref130282609"/>
      <w:bookmarkStart w:id="41" w:name="_Ref191891558"/>
      <w:bookmarkStart w:id="42"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até 34.000</w:t>
      </w:r>
      <w:r w:rsidRPr="007645A7">
        <w:rPr>
          <w:szCs w:val="26"/>
        </w:rPr>
        <w:t xml:space="preserve"> (</w:t>
      </w:r>
      <w:r>
        <w:rPr>
          <w:szCs w:val="26"/>
        </w:rPr>
        <w:t>trinta e quatro mil</w:t>
      </w:r>
      <w:r w:rsidRPr="007645A7">
        <w:rPr>
          <w:szCs w:val="26"/>
        </w:rPr>
        <w:t xml:space="preserve">)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40"/>
      <w:bookmarkEnd w:id="41"/>
      <w:r w:rsidRPr="007645A7">
        <w:rPr>
          <w:szCs w:val="26"/>
        </w:rPr>
        <w:t>.</w:t>
      </w:r>
      <w:bookmarkEnd w:id="42"/>
    </w:p>
    <w:p w14:paraId="70041729" w14:textId="77777777" w:rsidR="00D7534D" w:rsidRPr="007645A7" w:rsidRDefault="00D7534D" w:rsidP="00D7534D">
      <w:pPr>
        <w:numPr>
          <w:ilvl w:val="1"/>
          <w:numId w:val="3"/>
        </w:numPr>
        <w:rPr>
          <w:szCs w:val="26"/>
        </w:rPr>
      </w:pPr>
      <w:bookmarkStart w:id="43"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44" w:name="_Hlk53053151"/>
      <w:r>
        <w:rPr>
          <w:szCs w:val="26"/>
        </w:rPr>
        <w:t xml:space="preserve">Debêntures da Primeira Série será </w:t>
      </w:r>
      <w:r w:rsidRPr="007645A7">
        <w:rPr>
          <w:szCs w:val="26"/>
        </w:rPr>
        <w:t>de R$</w:t>
      </w:r>
      <w:r>
        <w:rPr>
          <w:szCs w:val="26"/>
        </w:rPr>
        <w:t>1.000,00</w:t>
      </w:r>
      <w:r w:rsidRPr="007645A7">
        <w:rPr>
          <w:szCs w:val="26"/>
        </w:rPr>
        <w:t xml:space="preserve"> (</w:t>
      </w:r>
      <w:r>
        <w:rPr>
          <w:szCs w:val="26"/>
        </w:rPr>
        <w:t>mil reais</w:t>
      </w:r>
      <w:r w:rsidRPr="007645A7">
        <w:rPr>
          <w:szCs w:val="26"/>
        </w:rPr>
        <w:t>),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44"/>
      <w:r>
        <w:rPr>
          <w:szCs w:val="26"/>
        </w:rPr>
        <w:t>, (</w:t>
      </w:r>
      <w:proofErr w:type="spellStart"/>
      <w:r>
        <w:rPr>
          <w:szCs w:val="26"/>
        </w:rPr>
        <w:t>ii</w:t>
      </w:r>
      <w:proofErr w:type="spellEnd"/>
      <w:r>
        <w:rPr>
          <w:szCs w:val="26"/>
        </w:rPr>
        <w:t xml:space="preserve">) Debêntures da Segunda Série será </w:t>
      </w:r>
      <w:r w:rsidRPr="007645A7">
        <w:rPr>
          <w:szCs w:val="26"/>
        </w:rPr>
        <w:t>de R$</w:t>
      </w:r>
      <w:r>
        <w:rPr>
          <w:szCs w:val="26"/>
        </w:rPr>
        <w:t>2.000,00</w:t>
      </w:r>
      <w:r w:rsidRPr="007645A7">
        <w:rPr>
          <w:szCs w:val="26"/>
        </w:rPr>
        <w:t xml:space="preserve"> (</w:t>
      </w:r>
      <w:r>
        <w:rPr>
          <w:szCs w:val="26"/>
        </w:rPr>
        <w:t>dois mil reais</w:t>
      </w:r>
      <w:r w:rsidRPr="007645A7">
        <w:rPr>
          <w:szCs w:val="26"/>
        </w:rPr>
        <w:t>),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e (</w:t>
      </w:r>
      <w:proofErr w:type="spellStart"/>
      <w:r>
        <w:rPr>
          <w:szCs w:val="26"/>
        </w:rPr>
        <w:t>iii</w:t>
      </w:r>
      <w:proofErr w:type="spellEnd"/>
      <w:r>
        <w:rPr>
          <w:szCs w:val="26"/>
        </w:rPr>
        <w:t xml:space="preserve">) Debêntures da Terceira Série será </w:t>
      </w:r>
      <w:r w:rsidRPr="007645A7">
        <w:rPr>
          <w:szCs w:val="26"/>
        </w:rPr>
        <w:t>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43"/>
      <w:r>
        <w:rPr>
          <w:szCs w:val="26"/>
        </w:rPr>
        <w:t xml:space="preserve">  </w:t>
      </w:r>
    </w:p>
    <w:p w14:paraId="67F96A37" w14:textId="77777777" w:rsidR="00D7534D" w:rsidRPr="007645A7" w:rsidRDefault="00D7534D" w:rsidP="00D7534D">
      <w:pPr>
        <w:numPr>
          <w:ilvl w:val="1"/>
          <w:numId w:val="3"/>
        </w:numPr>
        <w:rPr>
          <w:szCs w:val="26"/>
        </w:rPr>
      </w:pPr>
      <w:bookmarkStart w:id="45" w:name="_Ref137548372"/>
      <w:bookmarkStart w:id="46" w:name="_Ref168458019"/>
      <w:bookmarkStart w:id="47" w:name="_Ref191891571"/>
      <w:bookmarkStart w:id="48" w:name="_Ref45664678"/>
      <w:bookmarkStart w:id="49" w:name="_Ref130363099"/>
      <w:r w:rsidRPr="007645A7">
        <w:rPr>
          <w:i/>
          <w:szCs w:val="26"/>
        </w:rPr>
        <w:lastRenderedPageBreak/>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24.000 (vinte e quatro mil)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w:t>
      </w:r>
      <w:proofErr w:type="spellStart"/>
      <w:r>
        <w:rPr>
          <w:szCs w:val="26"/>
        </w:rPr>
        <w:t>ii</w:t>
      </w:r>
      <w:proofErr w:type="spellEnd"/>
      <w:r>
        <w:rPr>
          <w:szCs w:val="26"/>
        </w:rPr>
        <w:t xml:space="preserve">) a segunda série composta por 5.000 (cinco mil)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w:t>
      </w:r>
      <w:proofErr w:type="spellStart"/>
      <w:r>
        <w:rPr>
          <w:szCs w:val="26"/>
        </w:rPr>
        <w:t>iii</w:t>
      </w:r>
      <w:proofErr w:type="spellEnd"/>
      <w:r>
        <w:rPr>
          <w:szCs w:val="26"/>
        </w:rPr>
        <w:t>) a terceira série composta por 5.000 (cinco mil) Debêntures ("</w:t>
      </w:r>
      <w:r>
        <w:rPr>
          <w:szCs w:val="26"/>
          <w:u w:val="single"/>
        </w:rPr>
        <w:t>Debêntures da Terceira Série</w:t>
      </w:r>
      <w:r>
        <w:rPr>
          <w:szCs w:val="26"/>
        </w:rPr>
        <w:t>")</w:t>
      </w:r>
      <w:r w:rsidRPr="007645A7">
        <w:rPr>
          <w:szCs w:val="26"/>
        </w:rPr>
        <w:t>.</w:t>
      </w:r>
      <w:bookmarkEnd w:id="45"/>
      <w:r>
        <w:rPr>
          <w:szCs w:val="26"/>
        </w:rPr>
        <w:t xml:space="preserve"> </w:t>
      </w:r>
      <w:bookmarkEnd w:id="46"/>
      <w:bookmarkEnd w:id="47"/>
      <w:bookmarkEnd w:id="48"/>
    </w:p>
    <w:bookmarkEnd w:id="49"/>
    <w:p w14:paraId="666CB697" w14:textId="77777777" w:rsidR="00D7534D" w:rsidRPr="007645A7" w:rsidRDefault="00D7534D" w:rsidP="00D7534D">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Pr="007645A7">
        <w:rPr>
          <w:szCs w:val="26"/>
        </w:rPr>
        <w:t>Escriturador</w:t>
      </w:r>
      <w:proofErr w:type="spellEnd"/>
      <w:r w:rsidRPr="007645A7">
        <w:rPr>
          <w:szCs w:val="26"/>
        </w:rPr>
        <w:t xml:space="preserve">,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73A5AD4C" w14:textId="77777777" w:rsidR="00D7534D" w:rsidRPr="007645A7" w:rsidRDefault="00D7534D" w:rsidP="00D7534D">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35F632C6" w14:textId="77777777" w:rsidR="00D7534D" w:rsidRPr="007645A7" w:rsidRDefault="00D7534D" w:rsidP="00D7534D">
      <w:pPr>
        <w:numPr>
          <w:ilvl w:val="1"/>
          <w:numId w:val="3"/>
        </w:numPr>
        <w:rPr>
          <w:szCs w:val="26"/>
        </w:rPr>
      </w:pPr>
      <w:bookmarkStart w:id="50"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50"/>
    </w:p>
    <w:p w14:paraId="41069AA4" w14:textId="77777777" w:rsidR="00D7534D" w:rsidRDefault="00D7534D" w:rsidP="00D7534D">
      <w:pPr>
        <w:numPr>
          <w:ilvl w:val="1"/>
          <w:numId w:val="3"/>
        </w:numPr>
        <w:rPr>
          <w:szCs w:val="26"/>
        </w:rPr>
      </w:pPr>
      <w:bookmarkStart w:id="51" w:name="_Ref279826046"/>
      <w:bookmarkStart w:id="52" w:name="_Ref487645411"/>
      <w:bookmarkStart w:id="53" w:name="_Ref279826043"/>
      <w:bookmarkStart w:id="54" w:name="_Ref264653840"/>
      <w:bookmarkStart w:id="55"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em favor dos Debenturistas, representados pelo Agente Fiduciário</w:t>
      </w:r>
      <w:r>
        <w:rPr>
          <w:szCs w:val="26"/>
        </w:rPr>
        <w:t xml:space="preserve">: </w:t>
      </w:r>
    </w:p>
    <w:p w14:paraId="35674EB6" w14:textId="77777777" w:rsidR="00D7534D" w:rsidRPr="00863693" w:rsidRDefault="00D7534D" w:rsidP="00D7534D">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51"/>
    <w:bookmarkEnd w:id="52"/>
    <w:p w14:paraId="57435A62" w14:textId="77777777" w:rsidR="00D7534D" w:rsidRPr="007A72CA" w:rsidRDefault="00D7534D" w:rsidP="00D7534D">
      <w:pPr>
        <w:numPr>
          <w:ilvl w:val="2"/>
          <w:numId w:val="3"/>
        </w:numPr>
        <w:rPr>
          <w:szCs w:val="26"/>
        </w:rPr>
      </w:pPr>
      <w:r>
        <w:rPr>
          <w:szCs w:val="26"/>
        </w:rPr>
        <w:lastRenderedPageBreak/>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Acqio que sejam de titularidade de </w:t>
      </w:r>
      <w:r w:rsidRPr="007A72CA">
        <w:t>Acqio</w:t>
      </w:r>
      <w:r w:rsidRPr="007A72CA">
        <w:rPr>
          <w:szCs w:val="26"/>
        </w:rPr>
        <w:t xml:space="preserve"> </w:t>
      </w:r>
      <w:proofErr w:type="spellStart"/>
      <w:r w:rsidRPr="007A72CA">
        <w:rPr>
          <w:szCs w:val="26"/>
        </w:rPr>
        <w:t>Adquirência</w:t>
      </w:r>
      <w:proofErr w:type="spellEnd"/>
      <w:r w:rsidRPr="007A72CA">
        <w:rPr>
          <w:szCs w:val="26"/>
        </w:rPr>
        <w:t xml:space="preserve">, juntamente com </w:t>
      </w:r>
      <w:r w:rsidRPr="005930F5">
        <w:t>(</w:t>
      </w:r>
      <w:proofErr w:type="spellStart"/>
      <w:r w:rsidRPr="005930F5">
        <w:t>ii</w:t>
      </w:r>
      <w:proofErr w:type="spellEnd"/>
      <w:r w:rsidRPr="005930F5">
        <w:t>)</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xml:space="preserve">, os quais serão pagos na Conta Vinculada, e (b) de todos os direitos da Acqio </w:t>
      </w:r>
      <w:proofErr w:type="spellStart"/>
      <w:r>
        <w:rPr>
          <w:bCs/>
        </w:rPr>
        <w:t>Adquirência</w:t>
      </w:r>
      <w:proofErr w:type="spellEnd"/>
      <w:r>
        <w:rPr>
          <w:bCs/>
        </w:rPr>
        <w:t xml:space="preserve"> contra o Banco Depositário com relação à titularidade Conta Vinculada</w:t>
      </w:r>
      <w:r>
        <w:rPr>
          <w:szCs w:val="26"/>
        </w:rPr>
        <w:t>.</w:t>
      </w:r>
    </w:p>
    <w:p w14:paraId="4DEF3944" w14:textId="77777777" w:rsidR="00D7534D" w:rsidRPr="00734255" w:rsidRDefault="00D7534D" w:rsidP="00D7534D">
      <w:pPr>
        <w:numPr>
          <w:ilvl w:val="5"/>
          <w:numId w:val="3"/>
        </w:numPr>
        <w:rPr>
          <w:szCs w:val="26"/>
        </w:rPr>
      </w:pPr>
      <w:bookmarkStart w:id="56" w:name="_Ref46837929"/>
      <w:bookmarkStart w:id="57"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6D74D378" w14:textId="49677D53" w:rsidR="00D7534D" w:rsidRPr="007645A7" w:rsidRDefault="00D7534D" w:rsidP="00D7534D">
      <w:pPr>
        <w:numPr>
          <w:ilvl w:val="1"/>
          <w:numId w:val="3"/>
        </w:numPr>
        <w:rPr>
          <w:szCs w:val="26"/>
        </w:rPr>
      </w:pPr>
      <w:bookmarkStart w:id="58" w:name="_Ref279826913"/>
      <w:bookmarkEnd w:id="53"/>
      <w:bookmarkEnd w:id="56"/>
      <w:bookmarkEnd w:id="57"/>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w:t>
      </w:r>
      <w:r>
        <w:rPr>
          <w:szCs w:val="26"/>
        </w:rPr>
        <w:t>fevereiro</w:t>
      </w:r>
      <w:r w:rsidRPr="007645A7">
        <w:rPr>
          <w:szCs w:val="26"/>
        </w:rPr>
        <w:t> de </w:t>
      </w:r>
      <w:r>
        <w:rPr>
          <w:szCs w:val="26"/>
        </w:rPr>
        <w:t>2021</w:t>
      </w:r>
      <w:r w:rsidRPr="007645A7">
        <w:rPr>
          <w:szCs w:val="26"/>
        </w:rPr>
        <w:t xml:space="preserve"> ("</w:t>
      </w:r>
      <w:r w:rsidRPr="007645A7">
        <w:rPr>
          <w:szCs w:val="26"/>
          <w:u w:val="single"/>
        </w:rPr>
        <w:t>Data de Emissão</w:t>
      </w:r>
      <w:r w:rsidRPr="007645A7">
        <w:rPr>
          <w:szCs w:val="26"/>
        </w:rPr>
        <w:t>").</w:t>
      </w:r>
      <w:bookmarkStart w:id="59" w:name="_Ref535067474"/>
      <w:bookmarkEnd w:id="54"/>
      <w:bookmarkEnd w:id="55"/>
      <w:bookmarkEnd w:id="58"/>
    </w:p>
    <w:p w14:paraId="35E1A6C5" w14:textId="223FBFF5" w:rsidR="00D7534D" w:rsidRPr="00AE4017" w:rsidRDefault="00D7534D" w:rsidP="00D7534D">
      <w:pPr>
        <w:numPr>
          <w:ilvl w:val="1"/>
          <w:numId w:val="3"/>
        </w:numPr>
        <w:rPr>
          <w:szCs w:val="26"/>
        </w:rPr>
      </w:pPr>
      <w:bookmarkStart w:id="60"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61" w:name="_Ref45731655"/>
      <w:bookmarkEnd w:id="60"/>
      <w:r>
        <w:rPr>
          <w:szCs w:val="26"/>
        </w:rPr>
        <w:t xml:space="preserve"> </w:t>
      </w:r>
      <w:bookmarkStart w:id="62" w:name="_Ref52820242"/>
      <w:bookmarkStart w:id="63" w:name="_Ref488948222"/>
      <w:r w:rsidRPr="00AE4017">
        <w:rPr>
          <w:szCs w:val="26"/>
        </w:rPr>
        <w:t>das Debêntures será de 36 (trinta e seis) meses contados da Data de Emissão, vencendo-se, portanto, em [•] de </w:t>
      </w:r>
      <w:r>
        <w:rPr>
          <w:szCs w:val="26"/>
        </w:rPr>
        <w:t>fevereiro</w:t>
      </w:r>
      <w:r w:rsidRPr="00AE4017">
        <w:rPr>
          <w:szCs w:val="26"/>
        </w:rPr>
        <w:t> de 202</w:t>
      </w:r>
      <w:r>
        <w:rPr>
          <w:szCs w:val="26"/>
        </w:rPr>
        <w:t>4</w:t>
      </w:r>
      <w:r w:rsidRPr="00AE4017">
        <w:rPr>
          <w:szCs w:val="26"/>
        </w:rPr>
        <w:t xml:space="preserve"> ("</w:t>
      </w:r>
      <w:r w:rsidRPr="00AE4017">
        <w:rPr>
          <w:szCs w:val="26"/>
          <w:u w:val="single"/>
        </w:rPr>
        <w:t>Data de Vencimento</w:t>
      </w:r>
      <w:bookmarkEnd w:id="61"/>
      <w:r w:rsidRPr="00AE4017">
        <w:rPr>
          <w:szCs w:val="26"/>
        </w:rPr>
        <w:t>")</w:t>
      </w:r>
      <w:r>
        <w:rPr>
          <w:szCs w:val="26"/>
        </w:rPr>
        <w:t>.</w:t>
      </w:r>
      <w:bookmarkEnd w:id="62"/>
      <w:r w:rsidRPr="00AE4017">
        <w:rPr>
          <w:szCs w:val="26"/>
        </w:rPr>
        <w:t xml:space="preserve"> </w:t>
      </w:r>
      <w:bookmarkEnd w:id="63"/>
    </w:p>
    <w:p w14:paraId="2CC796EE" w14:textId="77777777" w:rsidR="00D7534D" w:rsidRPr="007645A7" w:rsidRDefault="00D7534D" w:rsidP="00D7534D">
      <w:pPr>
        <w:numPr>
          <w:ilvl w:val="1"/>
          <w:numId w:val="3"/>
        </w:numPr>
        <w:rPr>
          <w:i/>
          <w:szCs w:val="26"/>
        </w:rPr>
      </w:pPr>
      <w:bookmarkStart w:id="64" w:name="_Ref264560361"/>
      <w:bookmarkStart w:id="65"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saldo do </w:t>
      </w:r>
      <w:r w:rsidRPr="007645A7">
        <w:rPr>
          <w:szCs w:val="26"/>
        </w:rPr>
        <w:t xml:space="preserve">Valor Nominal Unitário das Debêntures será amortizado </w:t>
      </w:r>
      <w:r>
        <w:rPr>
          <w:szCs w:val="26"/>
        </w:rPr>
        <w:t xml:space="preserve">da seguinte maneira: </w:t>
      </w:r>
      <w:bookmarkEnd w:id="64"/>
      <w:bookmarkEnd w:id="65"/>
    </w:p>
    <w:p w14:paraId="7FF5E73F" w14:textId="70F8E156" w:rsidR="00D7534D" w:rsidRDefault="00D7534D" w:rsidP="00D7534D">
      <w:pPr>
        <w:numPr>
          <w:ilvl w:val="2"/>
          <w:numId w:val="3"/>
        </w:numPr>
        <w:rPr>
          <w:szCs w:val="26"/>
        </w:rPr>
      </w:pPr>
      <w:r>
        <w:rPr>
          <w:szCs w:val="26"/>
        </w:rPr>
        <w:t xml:space="preserve">Com relação às Debêntures da Primeira Série, o saldo do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
    <w:p w14:paraId="17B56455" w14:textId="0B1D5B07"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Primeira Série</w:t>
      </w:r>
      <w:r w:rsidRPr="007645A7">
        <w:rPr>
          <w:szCs w:val="26"/>
        </w:rPr>
        <w:t>, devida em [•] de </w:t>
      </w:r>
      <w:r>
        <w:rPr>
          <w:szCs w:val="26"/>
        </w:rPr>
        <w:t>agosto</w:t>
      </w:r>
      <w:r w:rsidRPr="007645A7">
        <w:rPr>
          <w:szCs w:val="26"/>
        </w:rPr>
        <w:t> de 20</w:t>
      </w:r>
      <w:r>
        <w:rPr>
          <w:szCs w:val="26"/>
        </w:rPr>
        <w:t>22</w:t>
      </w:r>
      <w:r w:rsidRPr="007645A7">
        <w:rPr>
          <w:szCs w:val="26"/>
        </w:rPr>
        <w:t>;</w:t>
      </w:r>
      <w:r>
        <w:rPr>
          <w:szCs w:val="26"/>
        </w:rPr>
        <w:t xml:space="preserve"> </w:t>
      </w:r>
    </w:p>
    <w:p w14:paraId="24D6E1E1" w14:textId="3FB105ED"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 xml:space="preserve">dezesseis inteiros e seis mil seiscentos e sessenta e </w:t>
      </w:r>
      <w:r>
        <w:rPr>
          <w:szCs w:val="26"/>
        </w:rPr>
        <w:lastRenderedPageBreak/>
        <w:t>sete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devida em [•] de </w:t>
      </w:r>
      <w:r>
        <w:rPr>
          <w:szCs w:val="26"/>
        </w:rPr>
        <w:t>novembro</w:t>
      </w:r>
      <w:r w:rsidRPr="007645A7">
        <w:rPr>
          <w:szCs w:val="26"/>
        </w:rPr>
        <w:t> de 20</w:t>
      </w:r>
      <w:r>
        <w:rPr>
          <w:szCs w:val="26"/>
        </w:rPr>
        <w:t>22</w:t>
      </w:r>
      <w:r w:rsidRPr="007645A7">
        <w:rPr>
          <w:szCs w:val="26"/>
        </w:rPr>
        <w:t>;</w:t>
      </w:r>
      <w:r>
        <w:rPr>
          <w:szCs w:val="26"/>
        </w:rPr>
        <w:t xml:space="preserve"> </w:t>
      </w:r>
    </w:p>
    <w:p w14:paraId="62A435C6" w14:textId="31B41A85"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Primeira Série</w:t>
      </w:r>
      <w:r w:rsidRPr="007645A7">
        <w:rPr>
          <w:szCs w:val="26"/>
        </w:rPr>
        <w:t>, devida em [•] de </w:t>
      </w:r>
      <w:r>
        <w:rPr>
          <w:szCs w:val="26"/>
        </w:rPr>
        <w:t>fevereiro</w:t>
      </w:r>
      <w:r w:rsidRPr="007645A7">
        <w:rPr>
          <w:szCs w:val="26"/>
        </w:rPr>
        <w:t> de 20</w:t>
      </w:r>
      <w:r>
        <w:rPr>
          <w:szCs w:val="26"/>
        </w:rPr>
        <w:t>23</w:t>
      </w:r>
      <w:r w:rsidRPr="007645A7">
        <w:rPr>
          <w:szCs w:val="26"/>
        </w:rPr>
        <w:t>;</w:t>
      </w:r>
      <w:r>
        <w:rPr>
          <w:szCs w:val="26"/>
        </w:rPr>
        <w:t xml:space="preserve"> </w:t>
      </w:r>
    </w:p>
    <w:p w14:paraId="50AFE03E" w14:textId="77777777"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devida em [•] de </w:t>
      </w:r>
      <w:r>
        <w:rPr>
          <w:szCs w:val="26"/>
        </w:rPr>
        <w:t>maio</w:t>
      </w:r>
      <w:r w:rsidRPr="007645A7">
        <w:rPr>
          <w:szCs w:val="26"/>
        </w:rPr>
        <w:t> de 20</w:t>
      </w:r>
      <w:r>
        <w:rPr>
          <w:szCs w:val="26"/>
        </w:rPr>
        <w:t>23</w:t>
      </w:r>
      <w:r w:rsidRPr="007645A7">
        <w:rPr>
          <w:szCs w:val="26"/>
        </w:rPr>
        <w:t>;</w:t>
      </w:r>
      <w:r>
        <w:rPr>
          <w:szCs w:val="26"/>
        </w:rPr>
        <w:t xml:space="preserve"> </w:t>
      </w:r>
    </w:p>
    <w:p w14:paraId="063A9945" w14:textId="177BF2E0"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devida em [•] de </w:t>
      </w:r>
      <w:r>
        <w:rPr>
          <w:szCs w:val="26"/>
        </w:rPr>
        <w:t>agosto</w:t>
      </w:r>
      <w:r w:rsidRPr="007645A7">
        <w:rPr>
          <w:szCs w:val="26"/>
        </w:rPr>
        <w:t> de 20</w:t>
      </w:r>
      <w:r>
        <w:rPr>
          <w:szCs w:val="26"/>
        </w:rPr>
        <w:t>23</w:t>
      </w:r>
      <w:r w:rsidRPr="007645A7">
        <w:rPr>
          <w:szCs w:val="26"/>
        </w:rPr>
        <w:t>;</w:t>
      </w:r>
      <w:r>
        <w:rPr>
          <w:szCs w:val="26"/>
        </w:rPr>
        <w:t xml:space="preserve"> </w:t>
      </w:r>
    </w:p>
    <w:p w14:paraId="1116B161" w14:textId="214E7EB5"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Primeira Série</w:t>
      </w:r>
      <w:r w:rsidRPr="007645A7">
        <w:rPr>
          <w:szCs w:val="26"/>
        </w:rPr>
        <w:t>, devida em [•] de </w:t>
      </w:r>
      <w:r>
        <w:rPr>
          <w:szCs w:val="26"/>
        </w:rPr>
        <w:t>novembro</w:t>
      </w:r>
      <w:r w:rsidRPr="007645A7">
        <w:rPr>
          <w:szCs w:val="26"/>
        </w:rPr>
        <w:t> de 20</w:t>
      </w:r>
      <w:r>
        <w:rPr>
          <w:szCs w:val="26"/>
        </w:rPr>
        <w:t>23</w:t>
      </w:r>
      <w:r w:rsidRPr="007645A7">
        <w:rPr>
          <w:szCs w:val="26"/>
        </w:rPr>
        <w:t>;</w:t>
      </w:r>
      <w:r>
        <w:rPr>
          <w:szCs w:val="26"/>
        </w:rPr>
        <w:t xml:space="preserve"> e</w:t>
      </w:r>
    </w:p>
    <w:p w14:paraId="2E9F8A64" w14:textId="77777777" w:rsidR="00D7534D" w:rsidRPr="0069296B"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398CE1FD" w14:textId="77777777" w:rsidR="00D7534D" w:rsidRPr="007645A7" w:rsidRDefault="00D7534D" w:rsidP="00D7534D">
      <w:pPr>
        <w:numPr>
          <w:ilvl w:val="2"/>
          <w:numId w:val="3"/>
        </w:numPr>
        <w:rPr>
          <w:szCs w:val="26"/>
        </w:rPr>
      </w:pPr>
      <w:r>
        <w:rPr>
          <w:szCs w:val="26"/>
        </w:rPr>
        <w:t xml:space="preserve">Com relação às Debêntures da Segunda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6CC68192" w14:textId="2EDAC2A6"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Segunda Série</w:t>
      </w:r>
      <w:r w:rsidRPr="007645A7">
        <w:rPr>
          <w:szCs w:val="26"/>
        </w:rPr>
        <w:t>, devida em [•] de </w:t>
      </w:r>
      <w:r>
        <w:rPr>
          <w:szCs w:val="26"/>
        </w:rPr>
        <w:t>agosto</w:t>
      </w:r>
      <w:r w:rsidRPr="007645A7">
        <w:rPr>
          <w:szCs w:val="26"/>
        </w:rPr>
        <w:t> de 20</w:t>
      </w:r>
      <w:r>
        <w:rPr>
          <w:szCs w:val="26"/>
        </w:rPr>
        <w:t>22</w:t>
      </w:r>
      <w:r w:rsidRPr="007645A7">
        <w:rPr>
          <w:szCs w:val="26"/>
        </w:rPr>
        <w:t>;</w:t>
      </w:r>
      <w:r>
        <w:rPr>
          <w:szCs w:val="26"/>
        </w:rPr>
        <w:t xml:space="preserve"> </w:t>
      </w:r>
    </w:p>
    <w:p w14:paraId="1665B601" w14:textId="5C8199CD"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devida em [•] de </w:t>
      </w:r>
      <w:r>
        <w:rPr>
          <w:szCs w:val="26"/>
        </w:rPr>
        <w:t>novembro</w:t>
      </w:r>
      <w:r w:rsidRPr="007645A7">
        <w:rPr>
          <w:szCs w:val="26"/>
        </w:rPr>
        <w:t> de 20</w:t>
      </w:r>
      <w:r>
        <w:rPr>
          <w:szCs w:val="26"/>
        </w:rPr>
        <w:t>22</w:t>
      </w:r>
      <w:r w:rsidRPr="007645A7">
        <w:rPr>
          <w:szCs w:val="26"/>
        </w:rPr>
        <w:t>;</w:t>
      </w:r>
      <w:r>
        <w:rPr>
          <w:szCs w:val="26"/>
        </w:rPr>
        <w:t xml:space="preserve"> </w:t>
      </w:r>
    </w:p>
    <w:p w14:paraId="5703F07F" w14:textId="28E93011"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w:t>
      </w:r>
      <w:r>
        <w:rPr>
          <w:szCs w:val="26"/>
        </w:rPr>
        <w:t>Segunda da Primeira Série</w:t>
      </w:r>
      <w:r w:rsidRPr="007645A7">
        <w:rPr>
          <w:szCs w:val="26"/>
        </w:rPr>
        <w:t>, devida em [•] de </w:t>
      </w:r>
      <w:r>
        <w:rPr>
          <w:szCs w:val="26"/>
        </w:rPr>
        <w:t>fevereiro</w:t>
      </w:r>
      <w:r w:rsidRPr="007645A7">
        <w:rPr>
          <w:szCs w:val="26"/>
        </w:rPr>
        <w:t> de 20</w:t>
      </w:r>
      <w:r>
        <w:rPr>
          <w:szCs w:val="26"/>
        </w:rPr>
        <w:t>23</w:t>
      </w:r>
      <w:r w:rsidRPr="007645A7">
        <w:rPr>
          <w:szCs w:val="26"/>
        </w:rPr>
        <w:t>;</w:t>
      </w:r>
      <w:r>
        <w:rPr>
          <w:szCs w:val="26"/>
        </w:rPr>
        <w:t xml:space="preserve"> </w:t>
      </w:r>
    </w:p>
    <w:p w14:paraId="4D2E1173" w14:textId="375F19DD" w:rsidR="00D7534D" w:rsidRPr="007645A7" w:rsidRDefault="00D7534D" w:rsidP="00D7534D">
      <w:pPr>
        <w:numPr>
          <w:ilvl w:val="3"/>
          <w:numId w:val="3"/>
        </w:numPr>
        <w:rPr>
          <w:szCs w:val="26"/>
        </w:rPr>
      </w:pPr>
      <w:r w:rsidRPr="007645A7">
        <w:rPr>
          <w:szCs w:val="26"/>
        </w:rPr>
        <w:lastRenderedPageBreak/>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devida em [•] de </w:t>
      </w:r>
      <w:r>
        <w:rPr>
          <w:szCs w:val="26"/>
        </w:rPr>
        <w:t>maio</w:t>
      </w:r>
      <w:r w:rsidRPr="007645A7">
        <w:rPr>
          <w:szCs w:val="26"/>
        </w:rPr>
        <w:t> de 20</w:t>
      </w:r>
      <w:r>
        <w:rPr>
          <w:szCs w:val="26"/>
        </w:rPr>
        <w:t>23</w:t>
      </w:r>
      <w:r w:rsidRPr="007645A7">
        <w:rPr>
          <w:szCs w:val="26"/>
        </w:rPr>
        <w:t>;</w:t>
      </w:r>
      <w:r>
        <w:rPr>
          <w:szCs w:val="26"/>
        </w:rPr>
        <w:t xml:space="preserve"> </w:t>
      </w:r>
    </w:p>
    <w:p w14:paraId="7B605665" w14:textId="393D25A2"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Segunda Série</w:t>
      </w:r>
      <w:r w:rsidRPr="007645A7">
        <w:rPr>
          <w:szCs w:val="26"/>
        </w:rPr>
        <w:t>, devida em [•] de </w:t>
      </w:r>
      <w:r>
        <w:rPr>
          <w:szCs w:val="26"/>
        </w:rPr>
        <w:t>agosto</w:t>
      </w:r>
      <w:r w:rsidRPr="007645A7">
        <w:rPr>
          <w:szCs w:val="26"/>
        </w:rPr>
        <w:t> de 20</w:t>
      </w:r>
      <w:r>
        <w:rPr>
          <w:szCs w:val="26"/>
        </w:rPr>
        <w:t>23</w:t>
      </w:r>
      <w:r w:rsidRPr="007645A7">
        <w:rPr>
          <w:szCs w:val="26"/>
        </w:rPr>
        <w:t>;</w:t>
      </w:r>
      <w:r>
        <w:rPr>
          <w:szCs w:val="26"/>
        </w:rPr>
        <w:t xml:space="preserve"> </w:t>
      </w:r>
    </w:p>
    <w:p w14:paraId="39DF56EE" w14:textId="08B6B906" w:rsidR="00D7534D" w:rsidRDefault="00D7534D" w:rsidP="00D7534D">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Segunda Série</w:t>
      </w:r>
      <w:r w:rsidRPr="007645A7">
        <w:rPr>
          <w:szCs w:val="26"/>
        </w:rPr>
        <w:t>, devida em [•] de </w:t>
      </w:r>
      <w:r>
        <w:rPr>
          <w:szCs w:val="26"/>
        </w:rPr>
        <w:t>novembro</w:t>
      </w:r>
      <w:r w:rsidRPr="007645A7">
        <w:rPr>
          <w:szCs w:val="26"/>
        </w:rPr>
        <w:t> de 20</w:t>
      </w:r>
      <w:r>
        <w:rPr>
          <w:szCs w:val="26"/>
        </w:rPr>
        <w:t>23</w:t>
      </w:r>
      <w:r w:rsidRPr="007645A7">
        <w:rPr>
          <w:szCs w:val="26"/>
        </w:rPr>
        <w:t>;</w:t>
      </w:r>
      <w:r>
        <w:rPr>
          <w:szCs w:val="26"/>
        </w:rPr>
        <w:t xml:space="preserve"> e</w:t>
      </w:r>
    </w:p>
    <w:p w14:paraId="4816B437"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2A0C6DF6" w14:textId="77777777" w:rsidR="00D7534D" w:rsidRPr="007645A7" w:rsidRDefault="00D7534D" w:rsidP="00D7534D">
      <w:pPr>
        <w:numPr>
          <w:ilvl w:val="2"/>
          <w:numId w:val="3"/>
        </w:numPr>
        <w:rPr>
          <w:szCs w:val="26"/>
        </w:rPr>
      </w:pPr>
      <w:r>
        <w:rPr>
          <w:szCs w:val="26"/>
        </w:rPr>
        <w:t xml:space="preserve">Com relação às Debêntures da Terceira Série, </w:t>
      </w:r>
      <w:r w:rsidRPr="007645A7">
        <w:rPr>
          <w:szCs w:val="26"/>
        </w:rPr>
        <w:t>o</w:t>
      </w:r>
      <w:r w:rsidRPr="00B07DC1">
        <w:rPr>
          <w:szCs w:val="26"/>
        </w:rPr>
        <w:t xml:space="preserve"> </w:t>
      </w:r>
      <w:r>
        <w:rPr>
          <w:szCs w:val="26"/>
        </w:rPr>
        <w:t xml:space="preserve">saldo do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39E330E3" w14:textId="70B02896" w:rsidR="00D7534D" w:rsidRPr="007645A7" w:rsidRDefault="00D7534D" w:rsidP="00D7534D">
      <w:pPr>
        <w:numPr>
          <w:ilvl w:val="3"/>
          <w:numId w:val="3"/>
        </w:numPr>
        <w:rPr>
          <w:szCs w:val="26"/>
        </w:rPr>
      </w:pPr>
      <w:r w:rsidRPr="007645A7">
        <w:rPr>
          <w:szCs w:val="26"/>
        </w:rPr>
        <w:t xml:space="preserve">a primeira parcela, no valor correspondente a </w:t>
      </w:r>
      <w:r>
        <w:rPr>
          <w:szCs w:val="26"/>
        </w:rPr>
        <w:t>14,2900</w:t>
      </w:r>
      <w:r w:rsidRPr="007645A7">
        <w:rPr>
          <w:szCs w:val="26"/>
        </w:rPr>
        <w:t>% (</w:t>
      </w:r>
      <w:r>
        <w:rPr>
          <w:szCs w:val="26"/>
        </w:rPr>
        <w:t>quatorze inteiros e dois mil e novecentos décimos de milésimo por cento</w:t>
      </w:r>
      <w:r w:rsidRPr="007645A7">
        <w:rPr>
          <w:szCs w:val="26"/>
        </w:rPr>
        <w:t xml:space="preserve">) do </w:t>
      </w:r>
      <w:r>
        <w:rPr>
          <w:szCs w:val="26"/>
        </w:rPr>
        <w:t xml:space="preserve">saldo do </w:t>
      </w:r>
      <w:r w:rsidRPr="007645A7">
        <w:rPr>
          <w:szCs w:val="26"/>
        </w:rPr>
        <w:t>Valor Nominal Unitário das Debêntures</w:t>
      </w:r>
      <w:r>
        <w:rPr>
          <w:szCs w:val="26"/>
        </w:rPr>
        <w:t xml:space="preserve"> da Terceira Série</w:t>
      </w:r>
      <w:r w:rsidRPr="007645A7">
        <w:rPr>
          <w:szCs w:val="26"/>
        </w:rPr>
        <w:t>, devida em [•] de </w:t>
      </w:r>
      <w:r>
        <w:rPr>
          <w:szCs w:val="26"/>
        </w:rPr>
        <w:t>agosto</w:t>
      </w:r>
      <w:r w:rsidRPr="007645A7">
        <w:rPr>
          <w:szCs w:val="26"/>
        </w:rPr>
        <w:t> de 20</w:t>
      </w:r>
      <w:r>
        <w:rPr>
          <w:szCs w:val="26"/>
        </w:rPr>
        <w:t>22</w:t>
      </w:r>
      <w:r w:rsidRPr="007645A7">
        <w:rPr>
          <w:szCs w:val="26"/>
        </w:rPr>
        <w:t>;</w:t>
      </w:r>
      <w:r>
        <w:rPr>
          <w:szCs w:val="26"/>
        </w:rPr>
        <w:t xml:space="preserve"> </w:t>
      </w:r>
    </w:p>
    <w:p w14:paraId="5BD748FC" w14:textId="4E2373E1" w:rsidR="00D7534D" w:rsidRDefault="00D7534D" w:rsidP="00D7534D">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16,6667</w:t>
      </w:r>
      <w:r w:rsidRPr="007645A7">
        <w:rPr>
          <w:szCs w:val="26"/>
        </w:rPr>
        <w:t>% (</w:t>
      </w:r>
      <w:r>
        <w:rPr>
          <w:szCs w:val="26"/>
        </w:rPr>
        <w:t>dezesseis inteiros e seis mil seiscentos e sessenta e sete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devida em [•] de </w:t>
      </w:r>
      <w:r>
        <w:rPr>
          <w:szCs w:val="26"/>
        </w:rPr>
        <w:t>novembro</w:t>
      </w:r>
      <w:r w:rsidRPr="007645A7">
        <w:rPr>
          <w:szCs w:val="26"/>
        </w:rPr>
        <w:t> de 20</w:t>
      </w:r>
      <w:r>
        <w:rPr>
          <w:szCs w:val="26"/>
        </w:rPr>
        <w:t>22</w:t>
      </w:r>
      <w:r w:rsidRPr="007645A7">
        <w:rPr>
          <w:szCs w:val="26"/>
        </w:rPr>
        <w:t>;</w:t>
      </w:r>
      <w:r>
        <w:rPr>
          <w:szCs w:val="26"/>
        </w:rPr>
        <w:t xml:space="preserve"> </w:t>
      </w:r>
    </w:p>
    <w:p w14:paraId="6D17C130" w14:textId="76C5F38C" w:rsidR="00D7534D" w:rsidRPr="007645A7" w:rsidRDefault="00D7534D" w:rsidP="00D7534D">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20,0000</w:t>
      </w:r>
      <w:r w:rsidRPr="007645A7">
        <w:rPr>
          <w:szCs w:val="26"/>
        </w:rPr>
        <w:t>% (</w:t>
      </w:r>
      <w:r>
        <w:rPr>
          <w:szCs w:val="26"/>
        </w:rPr>
        <w:t>vinte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Pr>
          <w:szCs w:val="26"/>
        </w:rPr>
        <w:t xml:space="preserve"> da Terceira Série</w:t>
      </w:r>
      <w:r w:rsidRPr="007645A7">
        <w:rPr>
          <w:szCs w:val="26"/>
        </w:rPr>
        <w:t>, devida em [•] de </w:t>
      </w:r>
      <w:r>
        <w:rPr>
          <w:szCs w:val="26"/>
        </w:rPr>
        <w:t xml:space="preserve">fevereiro </w:t>
      </w:r>
      <w:r w:rsidRPr="007645A7">
        <w:rPr>
          <w:szCs w:val="26"/>
        </w:rPr>
        <w:t>de 20</w:t>
      </w:r>
      <w:r>
        <w:rPr>
          <w:szCs w:val="26"/>
        </w:rPr>
        <w:t>23</w:t>
      </w:r>
      <w:r w:rsidRPr="007645A7">
        <w:rPr>
          <w:szCs w:val="26"/>
        </w:rPr>
        <w:t>;</w:t>
      </w:r>
      <w:r>
        <w:rPr>
          <w:szCs w:val="26"/>
        </w:rPr>
        <w:t xml:space="preserve"> </w:t>
      </w:r>
    </w:p>
    <w:p w14:paraId="435B3FE1" w14:textId="11F73A9B" w:rsidR="00D7534D" w:rsidRPr="007645A7" w:rsidRDefault="00D7534D" w:rsidP="00D7534D">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25,0000</w:t>
      </w:r>
      <w:r w:rsidRPr="007645A7">
        <w:rPr>
          <w:szCs w:val="26"/>
        </w:rPr>
        <w:t>% (</w:t>
      </w:r>
      <w:r>
        <w:rPr>
          <w:szCs w:val="26"/>
        </w:rPr>
        <w:t>vinte e cinco por cento</w:t>
      </w:r>
      <w:r w:rsidRPr="007645A7">
        <w:rPr>
          <w:szCs w:val="26"/>
        </w:rPr>
        <w:t xml:space="preserve">) do </w:t>
      </w:r>
      <w:r>
        <w:rPr>
          <w:szCs w:val="26"/>
        </w:rPr>
        <w:t xml:space="preserve">saldo do </w:t>
      </w:r>
      <w:r w:rsidRPr="007645A7">
        <w:rPr>
          <w:szCs w:val="26"/>
        </w:rPr>
        <w:t>Valor Nominal Unitário das Debêntures</w:t>
      </w:r>
      <w:r w:rsidRPr="00C04031">
        <w:rPr>
          <w:szCs w:val="26"/>
        </w:rPr>
        <w:t xml:space="preserve"> </w:t>
      </w:r>
      <w:r>
        <w:rPr>
          <w:szCs w:val="26"/>
        </w:rPr>
        <w:t>da Terceira Série</w:t>
      </w:r>
      <w:r w:rsidRPr="007645A7">
        <w:rPr>
          <w:szCs w:val="26"/>
        </w:rPr>
        <w:t>, devida em [•] de </w:t>
      </w:r>
      <w:r>
        <w:rPr>
          <w:szCs w:val="26"/>
        </w:rPr>
        <w:t>maio</w:t>
      </w:r>
      <w:r w:rsidRPr="007645A7">
        <w:rPr>
          <w:szCs w:val="26"/>
        </w:rPr>
        <w:t> de 20</w:t>
      </w:r>
      <w:r>
        <w:rPr>
          <w:szCs w:val="26"/>
        </w:rPr>
        <w:t>23</w:t>
      </w:r>
      <w:r w:rsidRPr="007645A7">
        <w:rPr>
          <w:szCs w:val="26"/>
        </w:rPr>
        <w:t>;</w:t>
      </w:r>
      <w:r>
        <w:rPr>
          <w:szCs w:val="26"/>
        </w:rPr>
        <w:t xml:space="preserve"> </w:t>
      </w:r>
    </w:p>
    <w:p w14:paraId="1EAE74E1" w14:textId="73BDC97E" w:rsidR="00D7534D" w:rsidRPr="007645A7" w:rsidRDefault="00D7534D" w:rsidP="00D7534D">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33,3333</w:t>
      </w:r>
      <w:r w:rsidRPr="007645A7">
        <w:rPr>
          <w:szCs w:val="26"/>
        </w:rPr>
        <w:t>% (</w:t>
      </w:r>
      <w:r>
        <w:rPr>
          <w:szCs w:val="26"/>
        </w:rPr>
        <w:t>trinta e três inteiros e três mil, trezentos e trinta e três décimos de milésimo por cento</w:t>
      </w:r>
      <w:r w:rsidRPr="007645A7">
        <w:rPr>
          <w:szCs w:val="26"/>
        </w:rPr>
        <w:t>)</w:t>
      </w:r>
      <w:r>
        <w:rPr>
          <w:szCs w:val="26"/>
        </w:rPr>
        <w:t xml:space="preserve"> </w:t>
      </w:r>
      <w:r w:rsidRPr="007645A7">
        <w:rPr>
          <w:szCs w:val="26"/>
        </w:rPr>
        <w:t>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devida em [•] de </w:t>
      </w:r>
      <w:r>
        <w:rPr>
          <w:szCs w:val="26"/>
        </w:rPr>
        <w:t>agosto</w:t>
      </w:r>
      <w:r w:rsidRPr="007645A7">
        <w:rPr>
          <w:szCs w:val="26"/>
        </w:rPr>
        <w:t> de 20</w:t>
      </w:r>
      <w:r>
        <w:rPr>
          <w:szCs w:val="26"/>
        </w:rPr>
        <w:t>23</w:t>
      </w:r>
      <w:r w:rsidRPr="007645A7">
        <w:rPr>
          <w:szCs w:val="26"/>
        </w:rPr>
        <w:t>;</w:t>
      </w:r>
      <w:r>
        <w:rPr>
          <w:szCs w:val="26"/>
        </w:rPr>
        <w:t xml:space="preserve"> </w:t>
      </w:r>
    </w:p>
    <w:p w14:paraId="25C6A2EC" w14:textId="529CACF1" w:rsidR="00D7534D" w:rsidRDefault="00D7534D" w:rsidP="00D7534D">
      <w:pPr>
        <w:numPr>
          <w:ilvl w:val="3"/>
          <w:numId w:val="3"/>
        </w:numPr>
        <w:rPr>
          <w:szCs w:val="26"/>
        </w:rPr>
      </w:pPr>
      <w:r w:rsidRPr="007645A7">
        <w:rPr>
          <w:szCs w:val="26"/>
        </w:rPr>
        <w:lastRenderedPageBreak/>
        <w:t xml:space="preserve">a </w:t>
      </w:r>
      <w:r>
        <w:rPr>
          <w:szCs w:val="26"/>
        </w:rPr>
        <w:t>sexta</w:t>
      </w:r>
      <w:r w:rsidRPr="007645A7">
        <w:rPr>
          <w:szCs w:val="26"/>
        </w:rPr>
        <w:t xml:space="preserve"> parcela, no valor correspondente a </w:t>
      </w:r>
      <w:r>
        <w:rPr>
          <w:szCs w:val="26"/>
        </w:rPr>
        <w:t>50,0000</w:t>
      </w:r>
      <w:r w:rsidRPr="007645A7">
        <w:rPr>
          <w:szCs w:val="26"/>
        </w:rPr>
        <w:t>% (</w:t>
      </w:r>
      <w:r>
        <w:rPr>
          <w:szCs w:val="26"/>
        </w:rPr>
        <w:t>cinquenta por cento</w:t>
      </w:r>
      <w:r w:rsidRPr="007645A7">
        <w:rPr>
          <w:szCs w:val="26"/>
        </w:rPr>
        <w:t>) do</w:t>
      </w:r>
      <w:r w:rsidRPr="00B07DC1">
        <w:rPr>
          <w:szCs w:val="26"/>
        </w:rPr>
        <w:t xml:space="preserve"> </w:t>
      </w:r>
      <w:r>
        <w:rPr>
          <w:szCs w:val="26"/>
        </w:rPr>
        <w:t>saldo do</w:t>
      </w:r>
      <w:r w:rsidRPr="007645A7">
        <w:rPr>
          <w:szCs w:val="26"/>
        </w:rPr>
        <w:t xml:space="preserve"> Valor Nominal Unitário das Debêntures</w:t>
      </w:r>
      <w:r w:rsidRPr="00C04031">
        <w:rPr>
          <w:szCs w:val="26"/>
        </w:rPr>
        <w:t xml:space="preserve"> </w:t>
      </w:r>
      <w:r>
        <w:rPr>
          <w:szCs w:val="26"/>
        </w:rPr>
        <w:t>da Terceira Série</w:t>
      </w:r>
      <w:r w:rsidRPr="007645A7">
        <w:rPr>
          <w:szCs w:val="26"/>
        </w:rPr>
        <w:t>, devida em [•] de </w:t>
      </w:r>
      <w:r>
        <w:rPr>
          <w:szCs w:val="26"/>
        </w:rPr>
        <w:t>novembro</w:t>
      </w:r>
      <w:r w:rsidRPr="007645A7">
        <w:rPr>
          <w:szCs w:val="26"/>
        </w:rPr>
        <w:t> de 20</w:t>
      </w:r>
      <w:r>
        <w:rPr>
          <w:szCs w:val="26"/>
        </w:rPr>
        <w:t>23</w:t>
      </w:r>
      <w:r w:rsidRPr="007645A7">
        <w:rPr>
          <w:szCs w:val="26"/>
        </w:rPr>
        <w:t>;</w:t>
      </w:r>
      <w:r>
        <w:rPr>
          <w:szCs w:val="26"/>
        </w:rPr>
        <w:t xml:space="preserve"> e</w:t>
      </w:r>
    </w:p>
    <w:p w14:paraId="506500A4" w14:textId="77777777" w:rsidR="00D7534D" w:rsidRPr="00F30962" w:rsidRDefault="00D7534D" w:rsidP="00D7534D">
      <w:pPr>
        <w:numPr>
          <w:ilvl w:val="3"/>
          <w:numId w:val="3"/>
        </w:numPr>
        <w:rPr>
          <w:szCs w:val="26"/>
        </w:rPr>
      </w:pPr>
      <w:r w:rsidRPr="007645A7">
        <w:rPr>
          <w:szCs w:val="26"/>
        </w:rPr>
        <w:t xml:space="preserve">a </w:t>
      </w:r>
      <w:r>
        <w:rPr>
          <w:szCs w:val="26"/>
        </w:rPr>
        <w:t>sétima</w:t>
      </w:r>
      <w:r w:rsidRPr="007645A7">
        <w:rPr>
          <w:szCs w:val="26"/>
        </w:rPr>
        <w:t xml:space="preserve"> parcela, no valor correspondente </w:t>
      </w:r>
      <w:r>
        <w:rPr>
          <w:szCs w:val="26"/>
        </w:rPr>
        <w:t>ao saldo</w:t>
      </w:r>
      <w:r w:rsidRPr="007645A7">
        <w:rPr>
          <w:szCs w:val="26"/>
        </w:rPr>
        <w:t xml:space="preserve">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4DD6634D" w14:textId="77777777" w:rsidR="00D7534D" w:rsidRPr="007645A7" w:rsidRDefault="00D7534D" w:rsidP="00D7534D">
      <w:pPr>
        <w:numPr>
          <w:ilvl w:val="1"/>
          <w:numId w:val="3"/>
        </w:numPr>
        <w:rPr>
          <w:szCs w:val="26"/>
        </w:rPr>
      </w:pPr>
      <w:bookmarkStart w:id="66" w:name="_Ref137107211"/>
      <w:bookmarkStart w:id="67" w:name="_Ref264551489"/>
      <w:bookmarkStart w:id="68" w:name="_Ref279826774"/>
      <w:r w:rsidRPr="007645A7">
        <w:rPr>
          <w:i/>
          <w:szCs w:val="26"/>
        </w:rPr>
        <w:t>Remuneração</w:t>
      </w:r>
      <w:r w:rsidRPr="007645A7">
        <w:rPr>
          <w:szCs w:val="26"/>
        </w:rPr>
        <w:t>.</w:t>
      </w:r>
      <w:bookmarkEnd w:id="66"/>
      <w:bookmarkEnd w:id="67"/>
      <w:r>
        <w:rPr>
          <w:szCs w:val="26"/>
        </w:rPr>
        <w:t xml:space="preserve"> </w:t>
      </w:r>
      <w:bookmarkStart w:id="69" w:name="_Ref260242522"/>
      <w:bookmarkStart w:id="70" w:name="_Ref130286776"/>
      <w:bookmarkStart w:id="71" w:name="_Ref130611431"/>
      <w:bookmarkStart w:id="72" w:name="_Ref168843122"/>
      <w:bookmarkStart w:id="73" w:name="_Ref130282854"/>
      <w:r w:rsidRPr="007645A7">
        <w:rPr>
          <w:szCs w:val="26"/>
        </w:rPr>
        <w:t>A remuneração das Debêntures será a seguinte:</w:t>
      </w:r>
      <w:bookmarkEnd w:id="68"/>
      <w:bookmarkEnd w:id="69"/>
    </w:p>
    <w:p w14:paraId="34AC6501" w14:textId="77777777" w:rsidR="00D7534D" w:rsidRPr="007645A7" w:rsidRDefault="00D7534D" w:rsidP="00D7534D">
      <w:pPr>
        <w:numPr>
          <w:ilvl w:val="2"/>
          <w:numId w:val="3"/>
        </w:numPr>
        <w:rPr>
          <w:szCs w:val="26"/>
        </w:rPr>
      </w:pPr>
      <w:r w:rsidRPr="007645A7">
        <w:rPr>
          <w:i/>
          <w:szCs w:val="26"/>
        </w:rPr>
        <w:t>atualização monetária</w:t>
      </w:r>
      <w:r w:rsidRPr="007645A7">
        <w:rPr>
          <w:szCs w:val="26"/>
        </w:rPr>
        <w:t>:</w:t>
      </w:r>
      <w:r>
        <w:rPr>
          <w:szCs w:val="26"/>
        </w:rPr>
        <w:t xml:space="preserve"> </w:t>
      </w:r>
      <w:bookmarkStart w:id="74" w:name="_Ref164156803"/>
      <w:r w:rsidRPr="007645A7">
        <w:rPr>
          <w:szCs w:val="26"/>
        </w:rPr>
        <w:t>o Valor Nominal Unitário das Debêntures não será atualizado monetariamente; e</w:t>
      </w:r>
    </w:p>
    <w:p w14:paraId="54AB9DA5" w14:textId="7784E56C" w:rsidR="00D7534D" w:rsidRPr="00AE4017" w:rsidRDefault="00D7534D" w:rsidP="00D7534D">
      <w:pPr>
        <w:numPr>
          <w:ilvl w:val="2"/>
          <w:numId w:val="3"/>
        </w:numPr>
        <w:rPr>
          <w:szCs w:val="26"/>
        </w:rPr>
      </w:pPr>
      <w:bookmarkStart w:id="75" w:name="_Ref328665579"/>
      <w:bookmarkStart w:id="76" w:name="_Ref488948415"/>
      <w:bookmarkStart w:id="77" w:name="_Ref279828381"/>
      <w:bookmarkStart w:id="78"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Valor Nominal Unitário ou saldo</w:t>
      </w:r>
      <w:r w:rsidRPr="007645A7">
        <w:rPr>
          <w:szCs w:val="26"/>
        </w:rPr>
        <w:t xml:space="preserve"> do Valor Nominal Unitário </w:t>
      </w:r>
      <w:bookmarkStart w:id="79"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6,00% (seis inteiros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 xml:space="preserve">pro rata </w:t>
      </w:r>
      <w:proofErr w:type="spellStart"/>
      <w:r w:rsidRPr="00AE4017">
        <w:rPr>
          <w:i/>
          <w:szCs w:val="26"/>
        </w:rPr>
        <w:t>temporis</w:t>
      </w:r>
      <w:proofErr w:type="spellEnd"/>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 xml:space="preserve">ou a data de pagamento da Remuneração imediatamente anterior, conforme o caso, </w:t>
      </w:r>
      <w:r>
        <w:rPr>
          <w:szCs w:val="26"/>
        </w:rPr>
        <w:t xml:space="preserve">inclusive, </w:t>
      </w:r>
      <w:r w:rsidRPr="00AE4017">
        <w:rPr>
          <w:szCs w:val="26"/>
        </w:rPr>
        <w:t>até a data do efetivo pagamento</w:t>
      </w:r>
      <w:bookmarkEnd w:id="79"/>
      <w:r>
        <w:rPr>
          <w:szCs w:val="26"/>
        </w:rPr>
        <w:t>, exclusive</w:t>
      </w:r>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w:t>
      </w:r>
      <w:r>
        <w:rPr>
          <w:szCs w:val="26"/>
        </w:rPr>
        <w:t xml:space="preserve">sempre </w:t>
      </w:r>
      <w:r w:rsidRPr="00AE4017">
        <w:rPr>
          <w:szCs w:val="26"/>
        </w:rPr>
        <w:t xml:space="preserve">no dia [●] </w:t>
      </w:r>
      <w:r>
        <w:rPr>
          <w:szCs w:val="26"/>
        </w:rPr>
        <w:t>de cada mês</w:t>
      </w:r>
      <w:r w:rsidRPr="00AE4017">
        <w:rPr>
          <w:szCs w:val="26"/>
        </w:rPr>
        <w:t xml:space="preserve">, ocorrendo o primeiro pagamento em [●] de </w:t>
      </w:r>
      <w:r w:rsidRPr="007579B1">
        <w:rPr>
          <w:szCs w:val="26"/>
        </w:rPr>
        <w:t>agosto</w:t>
      </w:r>
      <w:r w:rsidRPr="00AE4017">
        <w:rPr>
          <w:szCs w:val="26"/>
        </w:rPr>
        <w:t xml:space="preserve"> de 202</w:t>
      </w:r>
      <w:r>
        <w:rPr>
          <w:szCs w:val="26"/>
        </w:rPr>
        <w:t>1</w:t>
      </w:r>
      <w:r w:rsidRPr="00AE4017">
        <w:rPr>
          <w:szCs w:val="26"/>
        </w:rPr>
        <w:t xml:space="preserve"> e o último </w:t>
      </w:r>
      <w:r>
        <w:rPr>
          <w:szCs w:val="26"/>
        </w:rPr>
        <w:t>na Data de Vencimento</w:t>
      </w:r>
      <w:r w:rsidRPr="00AE4017">
        <w:rPr>
          <w:szCs w:val="26"/>
        </w:rPr>
        <w:t>. A Remuneração será calculada de acordo com a seguinte fórmula:</w:t>
      </w:r>
      <w:bookmarkEnd w:id="75"/>
      <w:r w:rsidRPr="00AE4017">
        <w:rPr>
          <w:szCs w:val="26"/>
        </w:rPr>
        <w:t xml:space="preserve"> </w:t>
      </w:r>
      <w:bookmarkEnd w:id="76"/>
    </w:p>
    <w:p w14:paraId="56CBAB51" w14:textId="77777777" w:rsidR="00D7534D" w:rsidRPr="007645A7" w:rsidRDefault="00D7534D" w:rsidP="00D7534D">
      <w:pPr>
        <w:ind w:left="1701"/>
        <w:jc w:val="center"/>
        <w:rPr>
          <w:szCs w:val="26"/>
        </w:rPr>
      </w:pPr>
      <w:r w:rsidRPr="007645A7">
        <w:rPr>
          <w:szCs w:val="26"/>
        </w:rPr>
        <w:t xml:space="preserve">J = </w:t>
      </w:r>
      <w:proofErr w:type="spellStart"/>
      <w:r w:rsidRPr="007645A7">
        <w:rPr>
          <w:i/>
          <w:szCs w:val="26"/>
        </w:rPr>
        <w:t>VNe</w:t>
      </w:r>
      <w:proofErr w:type="spellEnd"/>
      <w:r w:rsidRPr="007645A7">
        <w:rPr>
          <w:szCs w:val="26"/>
        </w:rPr>
        <w:t xml:space="preserve"> x (</w:t>
      </w:r>
      <w:proofErr w:type="spellStart"/>
      <w:r w:rsidRPr="007645A7">
        <w:rPr>
          <w:i/>
          <w:szCs w:val="26"/>
        </w:rPr>
        <w:t>FatorJuros</w:t>
      </w:r>
      <w:proofErr w:type="spellEnd"/>
      <w:r w:rsidRPr="007645A7">
        <w:rPr>
          <w:szCs w:val="26"/>
        </w:rPr>
        <w:t xml:space="preserve"> – 1)</w:t>
      </w:r>
    </w:p>
    <w:p w14:paraId="5E781D3D" w14:textId="77777777" w:rsidR="00D7534D" w:rsidRPr="007645A7" w:rsidRDefault="00D7534D" w:rsidP="00D7534D">
      <w:pPr>
        <w:keepNext/>
        <w:ind w:left="1701"/>
        <w:rPr>
          <w:szCs w:val="26"/>
        </w:rPr>
      </w:pPr>
      <w:r w:rsidRPr="007645A7">
        <w:rPr>
          <w:szCs w:val="26"/>
        </w:rPr>
        <w:t>Sendo que:</w:t>
      </w:r>
    </w:p>
    <w:p w14:paraId="41068CB2" w14:textId="77777777" w:rsidR="00D7534D" w:rsidRPr="007645A7" w:rsidRDefault="00D7534D" w:rsidP="00D7534D">
      <w:pPr>
        <w:ind w:left="1701"/>
        <w:rPr>
          <w:szCs w:val="26"/>
        </w:rPr>
      </w:pPr>
      <w:r w:rsidRPr="007645A7">
        <w:rPr>
          <w:szCs w:val="26"/>
        </w:rPr>
        <w:t>J = valor unitário da Remuneração devida, calculado com 8 (oito) casas decimais, sem arredondamento;</w:t>
      </w:r>
    </w:p>
    <w:p w14:paraId="335052D8" w14:textId="77777777" w:rsidR="00D7534D" w:rsidRPr="007645A7" w:rsidRDefault="00D7534D" w:rsidP="00D7534D">
      <w:pPr>
        <w:ind w:left="1701"/>
        <w:rPr>
          <w:szCs w:val="26"/>
        </w:rPr>
      </w:pPr>
      <w:proofErr w:type="spellStart"/>
      <w:r w:rsidRPr="007645A7">
        <w:rPr>
          <w:szCs w:val="26"/>
        </w:rPr>
        <w:t>VNe</w:t>
      </w:r>
      <w:proofErr w:type="spellEnd"/>
      <w:r w:rsidRPr="007645A7">
        <w:rPr>
          <w:szCs w:val="26"/>
        </w:rPr>
        <w:t xml:space="preserve"> = </w:t>
      </w:r>
      <w:r>
        <w:rPr>
          <w:szCs w:val="26"/>
        </w:rPr>
        <w:t>Valor Nominal Unitário ou saldo</w:t>
      </w:r>
      <w:r w:rsidRPr="007645A7">
        <w:rPr>
          <w:szCs w:val="26"/>
        </w:rPr>
        <w:t xml:space="preserve"> do Valor Nominal Unitário, informado/calculado com 8 (oito) casas decimais, sem arredondamento;</w:t>
      </w:r>
    </w:p>
    <w:p w14:paraId="2B86FB91" w14:textId="77777777" w:rsidR="00D7534D" w:rsidRPr="007645A7" w:rsidRDefault="00D7534D" w:rsidP="00D7534D">
      <w:pPr>
        <w:ind w:left="1701"/>
        <w:rPr>
          <w:szCs w:val="26"/>
        </w:rPr>
      </w:pPr>
      <w:proofErr w:type="spellStart"/>
      <w:r w:rsidRPr="007645A7">
        <w:rPr>
          <w:szCs w:val="26"/>
        </w:rPr>
        <w:lastRenderedPageBreak/>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746DAE02" w14:textId="77777777" w:rsidR="00D7534D" w:rsidRPr="007645A7" w:rsidRDefault="00D7534D" w:rsidP="00D7534D">
      <w:pPr>
        <w:ind w:left="1701"/>
        <w:jc w:val="center"/>
        <w:rPr>
          <w:szCs w:val="26"/>
        </w:rPr>
      </w:pPr>
      <w:r w:rsidRPr="007645A7">
        <w:rPr>
          <w:i/>
          <w:noProof/>
          <w:position w:val="-10"/>
          <w:szCs w:val="26"/>
        </w:rPr>
        <w:object w:dxaOrig="3720" w:dyaOrig="320" w14:anchorId="60B1B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8.75pt;mso-width-percent:0;mso-height-percent:0;mso-width-percent:0;mso-height-percent:0" o:ole="" fillcolor="window">
            <v:imagedata r:id="rId7" o:title=""/>
          </v:shape>
          <o:OLEObject Type="Embed" ProgID="Equation.3" ShapeID="_x0000_i1025" DrawAspect="Content" ObjectID="_1675608333" r:id="rId8"/>
        </w:object>
      </w:r>
    </w:p>
    <w:p w14:paraId="2EB975BE" w14:textId="77777777" w:rsidR="00D7534D" w:rsidRPr="007645A7" w:rsidRDefault="00D7534D" w:rsidP="00D7534D">
      <w:pPr>
        <w:keepNext/>
        <w:ind w:left="1701"/>
        <w:rPr>
          <w:iCs/>
          <w:szCs w:val="26"/>
        </w:rPr>
      </w:pPr>
      <w:r w:rsidRPr="007645A7">
        <w:rPr>
          <w:iCs/>
          <w:szCs w:val="26"/>
        </w:rPr>
        <w:t>Sendo que:</w:t>
      </w:r>
    </w:p>
    <w:p w14:paraId="1BE6CCF9" w14:textId="77777777" w:rsidR="00D7534D" w:rsidRPr="007645A7" w:rsidRDefault="00D7534D" w:rsidP="00D7534D">
      <w:pPr>
        <w:ind w:left="1701"/>
        <w:rPr>
          <w:szCs w:val="26"/>
        </w:rPr>
      </w:pPr>
      <w:r w:rsidRPr="007645A7">
        <w:rPr>
          <w:szCs w:val="26"/>
        </w:rPr>
        <w:t xml:space="preserve">Fator DI = produtório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005222DC" w14:textId="77777777" w:rsidR="00D7534D" w:rsidRPr="007645A7" w:rsidRDefault="00D7534D" w:rsidP="00D7534D">
      <w:pPr>
        <w:ind w:left="1701"/>
        <w:jc w:val="center"/>
        <w:rPr>
          <w:szCs w:val="26"/>
        </w:rPr>
      </w:pPr>
      <w:r w:rsidRPr="007645A7">
        <w:rPr>
          <w:noProof/>
          <w:szCs w:val="26"/>
        </w:rPr>
        <w:drawing>
          <wp:inline distT="0" distB="0" distL="0" distR="0" wp14:anchorId="410DDE5A" wp14:editId="4C17EBAD">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6A100073" w14:textId="77777777" w:rsidR="00D7534D" w:rsidRPr="007645A7" w:rsidRDefault="00D7534D" w:rsidP="00D7534D">
      <w:pPr>
        <w:keepNext/>
        <w:ind w:left="1701"/>
        <w:rPr>
          <w:szCs w:val="26"/>
        </w:rPr>
      </w:pPr>
      <w:r w:rsidRPr="007645A7">
        <w:rPr>
          <w:szCs w:val="26"/>
        </w:rPr>
        <w:t>Sendo que:</w:t>
      </w:r>
    </w:p>
    <w:p w14:paraId="02EE3444" w14:textId="77777777" w:rsidR="00D7534D" w:rsidRPr="007645A7" w:rsidRDefault="00D7534D" w:rsidP="00D7534D">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0757D991" w14:textId="77777777" w:rsidR="00D7534D" w:rsidRPr="007645A7" w:rsidRDefault="00D7534D" w:rsidP="00D7534D">
      <w:pPr>
        <w:ind w:left="1701"/>
        <w:rPr>
          <w:szCs w:val="26"/>
        </w:rPr>
      </w:pPr>
      <w:r w:rsidRPr="007645A7">
        <w:rPr>
          <w:szCs w:val="26"/>
        </w:rPr>
        <w:t>k = número de ordem das Taxas DI, variando de "1" até "n";</w:t>
      </w:r>
    </w:p>
    <w:p w14:paraId="50424061" w14:textId="77777777" w:rsidR="00D7534D" w:rsidRPr="007645A7" w:rsidRDefault="00D7534D" w:rsidP="00D7534D">
      <w:pPr>
        <w:ind w:left="1701"/>
        <w:rPr>
          <w:szCs w:val="26"/>
        </w:rPr>
      </w:pPr>
      <w:r w:rsidRPr="007645A7">
        <w:rPr>
          <w:szCs w:val="26"/>
        </w:rPr>
        <w:t>TDI</w:t>
      </w:r>
      <w:r w:rsidRPr="007645A7">
        <w:rPr>
          <w:szCs w:val="26"/>
          <w:vertAlign w:val="subscript"/>
        </w:rPr>
        <w:t>k</w:t>
      </w:r>
      <w:r w:rsidRPr="007645A7">
        <w:rPr>
          <w:szCs w:val="26"/>
        </w:rPr>
        <w:t xml:space="preserve"> = Taxa DI, de ordem "k", expressa ao dia, calculada com 8 (oito) casas decimais, com arredondamento, apurada da seguinte forma:</w:t>
      </w:r>
    </w:p>
    <w:p w14:paraId="18ACBC9F" w14:textId="77777777" w:rsidR="00D7534D" w:rsidRPr="007645A7" w:rsidRDefault="00D7534D" w:rsidP="00D7534D">
      <w:pPr>
        <w:ind w:left="1701"/>
        <w:jc w:val="center"/>
        <w:rPr>
          <w:szCs w:val="26"/>
        </w:rPr>
      </w:pPr>
      <w:r w:rsidRPr="007645A7">
        <w:rPr>
          <w:noProof/>
          <w:szCs w:val="26"/>
        </w:rPr>
        <w:drawing>
          <wp:inline distT="0" distB="0" distL="0" distR="0" wp14:anchorId="4CB9228A" wp14:editId="756EE80A">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35CCDFD4" w14:textId="77777777" w:rsidR="00D7534D" w:rsidRPr="007645A7" w:rsidRDefault="00D7534D" w:rsidP="00D7534D">
      <w:pPr>
        <w:keepNext/>
        <w:ind w:left="1701"/>
        <w:rPr>
          <w:szCs w:val="26"/>
        </w:rPr>
      </w:pPr>
      <w:r w:rsidRPr="007645A7">
        <w:rPr>
          <w:szCs w:val="26"/>
        </w:rPr>
        <w:t>Sendo que:</w:t>
      </w:r>
    </w:p>
    <w:p w14:paraId="0FB3871C" w14:textId="77777777" w:rsidR="00D7534D" w:rsidRPr="007645A7" w:rsidRDefault="00D7534D" w:rsidP="00D7534D">
      <w:pPr>
        <w:ind w:left="1701"/>
        <w:rPr>
          <w:szCs w:val="26"/>
        </w:rPr>
      </w:pPr>
      <w:r w:rsidRPr="007645A7">
        <w:rPr>
          <w:szCs w:val="26"/>
        </w:rPr>
        <w:t>DI</w:t>
      </w:r>
      <w:r w:rsidRPr="007645A7">
        <w:rPr>
          <w:szCs w:val="26"/>
          <w:vertAlign w:val="subscript"/>
        </w:rPr>
        <w:t>k</w:t>
      </w:r>
      <w:r w:rsidRPr="007645A7">
        <w:rPr>
          <w:szCs w:val="26"/>
        </w:rPr>
        <w:t xml:space="preserve"> = Taxa DI, de ordem "k", divulgada pela </w:t>
      </w:r>
      <w:r>
        <w:rPr>
          <w:szCs w:val="26"/>
        </w:rPr>
        <w:t>B3</w:t>
      </w:r>
      <w:r w:rsidRPr="007645A7">
        <w:rPr>
          <w:szCs w:val="26"/>
        </w:rPr>
        <w:t>, utilizada com 2 (duas) casas decimais;</w:t>
      </w:r>
    </w:p>
    <w:p w14:paraId="7552EE66" w14:textId="77777777" w:rsidR="00D7534D" w:rsidRPr="007645A7" w:rsidRDefault="00D7534D" w:rsidP="00D7534D">
      <w:pPr>
        <w:ind w:left="1701"/>
        <w:rPr>
          <w:szCs w:val="26"/>
        </w:rPr>
      </w:pPr>
      <w:r w:rsidRPr="007645A7">
        <w:rPr>
          <w:szCs w:val="26"/>
        </w:rPr>
        <w:t>FatorSpread = Sobretaxa, calculada com 9 (nove) casas decimais, com arredondamento, apurado da seguinte forma:</w:t>
      </w:r>
    </w:p>
    <w:p w14:paraId="0990A5DC" w14:textId="77777777" w:rsidR="00D7534D" w:rsidRPr="007645A7" w:rsidRDefault="00D7534D" w:rsidP="00D7534D">
      <w:pPr>
        <w:ind w:left="1701"/>
        <w:jc w:val="center"/>
        <w:rPr>
          <w:szCs w:val="26"/>
        </w:rPr>
      </w:pPr>
      <w:r w:rsidRPr="007645A7">
        <w:rPr>
          <w:noProof/>
          <w:position w:val="-46"/>
          <w:szCs w:val="26"/>
        </w:rPr>
        <w:object w:dxaOrig="3580" w:dyaOrig="1040" w14:anchorId="1C7F0E61">
          <v:shape id="_x0000_i1026" type="#_x0000_t75" alt="" style="width:178.5pt;height:52.5pt;mso-width-percent:0;mso-height-percent:0;mso-width-percent:0;mso-height-percent:0" o:ole="">
            <v:imagedata r:id="rId11" o:title=""/>
          </v:shape>
          <o:OLEObject Type="Embed" ProgID="Equation.3" ShapeID="_x0000_i1026" DrawAspect="Content" ObjectID="_1675608334" r:id="rId12"/>
        </w:object>
      </w:r>
    </w:p>
    <w:p w14:paraId="0D37A47E" w14:textId="77777777" w:rsidR="00D7534D" w:rsidRPr="007645A7" w:rsidRDefault="00D7534D" w:rsidP="00D7534D">
      <w:pPr>
        <w:keepNext/>
        <w:ind w:left="1701"/>
        <w:rPr>
          <w:szCs w:val="26"/>
        </w:rPr>
      </w:pPr>
      <w:r w:rsidRPr="007645A7">
        <w:rPr>
          <w:szCs w:val="26"/>
        </w:rPr>
        <w:t>Sendo que:</w:t>
      </w:r>
    </w:p>
    <w:p w14:paraId="2AAE38C3" w14:textId="40624D2E" w:rsidR="00D7534D" w:rsidRPr="007645A7" w:rsidRDefault="00D7534D" w:rsidP="00D7534D">
      <w:pPr>
        <w:ind w:left="1701"/>
        <w:rPr>
          <w:szCs w:val="26"/>
        </w:rPr>
      </w:pPr>
      <w:r w:rsidRPr="007645A7">
        <w:rPr>
          <w:i/>
        </w:rPr>
        <w:t>spread</w:t>
      </w:r>
      <w:r w:rsidRPr="007645A7">
        <w:t xml:space="preserve"> = </w:t>
      </w:r>
      <w:r>
        <w:t>6,0000 (seis inteiros)</w:t>
      </w:r>
      <w:r w:rsidRPr="007645A7">
        <w:t>; e</w:t>
      </w:r>
    </w:p>
    <w:p w14:paraId="78C45326" w14:textId="77777777" w:rsidR="00D7534D" w:rsidRPr="007645A7" w:rsidRDefault="00D7534D" w:rsidP="00D7534D">
      <w:pPr>
        <w:ind w:left="1701"/>
        <w:rPr>
          <w:szCs w:val="26"/>
        </w:rPr>
      </w:pPr>
      <w:r w:rsidRPr="007645A7">
        <w:rPr>
          <w:szCs w:val="26"/>
        </w:rPr>
        <w:lastRenderedPageBreak/>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1EB6CF7E" w14:textId="77777777" w:rsidR="00D7534D" w:rsidRPr="007645A7" w:rsidRDefault="00D7534D" w:rsidP="00D7534D">
      <w:pPr>
        <w:keepNext/>
        <w:ind w:left="1701"/>
        <w:rPr>
          <w:szCs w:val="26"/>
        </w:rPr>
      </w:pPr>
      <w:r w:rsidRPr="007645A7">
        <w:rPr>
          <w:szCs w:val="26"/>
        </w:rPr>
        <w:t>Observações:</w:t>
      </w:r>
    </w:p>
    <w:p w14:paraId="6642E3D2" w14:textId="77777777" w:rsidR="00D7534D" w:rsidRPr="007645A7" w:rsidRDefault="00D7534D" w:rsidP="00D7534D">
      <w:pPr>
        <w:ind w:left="1701"/>
        <w:rPr>
          <w:szCs w:val="26"/>
        </w:rPr>
      </w:pPr>
      <w:r w:rsidRPr="007645A7">
        <w:rPr>
          <w:szCs w:val="26"/>
        </w:rPr>
        <w:t>O fator resultante da expressão (1 + TDI</w:t>
      </w:r>
      <w:r w:rsidRPr="007645A7">
        <w:rPr>
          <w:szCs w:val="26"/>
          <w:vertAlign w:val="subscript"/>
        </w:rPr>
        <w:t>k</w:t>
      </w:r>
      <w:r w:rsidRPr="007645A7">
        <w:rPr>
          <w:szCs w:val="26"/>
        </w:rPr>
        <w:t>) é considerado com 16 (dezesseis) casas decimais, sem arredondamento.</w:t>
      </w:r>
    </w:p>
    <w:p w14:paraId="2F2AE155" w14:textId="77777777" w:rsidR="00D7534D" w:rsidRPr="007645A7" w:rsidRDefault="00D7534D" w:rsidP="00D7534D">
      <w:pPr>
        <w:ind w:left="1701"/>
        <w:rPr>
          <w:szCs w:val="26"/>
        </w:rPr>
      </w:pPr>
      <w:r w:rsidRPr="007645A7">
        <w:rPr>
          <w:szCs w:val="26"/>
        </w:rPr>
        <w:t>Efetua-se o produtório dos fatores (1 + TDI</w:t>
      </w:r>
      <w:r w:rsidRPr="007645A7">
        <w:rPr>
          <w:szCs w:val="26"/>
          <w:vertAlign w:val="subscript"/>
        </w:rPr>
        <w:t>k</w:t>
      </w:r>
      <w:r w:rsidRPr="007645A7">
        <w:rPr>
          <w:szCs w:val="26"/>
        </w:rPr>
        <w:t>), sendo que a cada fator acumulado, trunca-se o resultado com 16 (dezesseis) casas decimais, aplicando-se o próximo fator diário, e assim por diante até o último considerado.</w:t>
      </w:r>
    </w:p>
    <w:p w14:paraId="1B133EE4" w14:textId="77777777" w:rsidR="00D7534D" w:rsidRPr="007645A7" w:rsidRDefault="00D7534D" w:rsidP="00D7534D">
      <w:pPr>
        <w:ind w:left="1701"/>
        <w:rPr>
          <w:szCs w:val="26"/>
        </w:rPr>
      </w:pPr>
      <w:r w:rsidRPr="007645A7">
        <w:rPr>
          <w:szCs w:val="26"/>
        </w:rPr>
        <w:t>Estando os fatores acumulados, considera-se o fator resultante "Fator DI" com 8 (oito) casas decimais, com arredondamento.</w:t>
      </w:r>
    </w:p>
    <w:p w14:paraId="4C606F78" w14:textId="77777777" w:rsidR="00D7534D" w:rsidRDefault="00D7534D" w:rsidP="00D7534D">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2AA122BD" w14:textId="77777777" w:rsidR="00D7534D" w:rsidRPr="007645A7" w:rsidRDefault="00D7534D" w:rsidP="00D7534D">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02BE85D4" w14:textId="77777777" w:rsidR="00D7534D" w:rsidRPr="00401AB1" w:rsidRDefault="00D7534D" w:rsidP="00D7534D">
      <w:pPr>
        <w:keepNext/>
        <w:keepLines/>
        <w:numPr>
          <w:ilvl w:val="1"/>
          <w:numId w:val="3"/>
        </w:numPr>
        <w:rPr>
          <w:szCs w:val="26"/>
        </w:rPr>
      </w:pPr>
      <w:bookmarkStart w:id="80" w:name="_Hlk60664915"/>
      <w:bookmarkEnd w:id="70"/>
      <w:bookmarkEnd w:id="71"/>
      <w:bookmarkEnd w:id="72"/>
      <w:bookmarkEnd w:id="74"/>
      <w:bookmarkEnd w:id="77"/>
      <w:bookmarkEnd w:id="78"/>
      <w:r w:rsidRPr="00401AB1">
        <w:rPr>
          <w:i/>
          <w:szCs w:val="26"/>
        </w:rPr>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6220CF56" w14:textId="77777777" w:rsidR="00D7534D" w:rsidRPr="00401AB1" w:rsidRDefault="00D7534D" w:rsidP="00D7534D">
      <w:pPr>
        <w:numPr>
          <w:ilvl w:val="5"/>
          <w:numId w:val="3"/>
        </w:numPr>
        <w:rPr>
          <w:szCs w:val="26"/>
        </w:rPr>
      </w:pPr>
      <w:bookmarkStart w:id="81"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7.14.2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81"/>
    </w:p>
    <w:p w14:paraId="1FBEEE5D" w14:textId="77777777" w:rsidR="00D7534D" w:rsidRPr="00401AB1" w:rsidRDefault="00D7534D" w:rsidP="00D7534D">
      <w:pPr>
        <w:numPr>
          <w:ilvl w:val="5"/>
          <w:numId w:val="3"/>
        </w:numPr>
        <w:rPr>
          <w:szCs w:val="26"/>
        </w:rPr>
      </w:pPr>
      <w:bookmarkStart w:id="82" w:name="_Ref286330516"/>
      <w:bookmarkStart w:id="83" w:name="_Ref286331549"/>
      <w:bookmarkStart w:id="84" w:name="_Ref466392985"/>
      <w:bookmarkStart w:id="85" w:name="_Ref286154048"/>
      <w:r w:rsidRPr="00401AB1">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w:t>
      </w:r>
      <w:r w:rsidRPr="00401AB1">
        <w:rPr>
          <w:szCs w:val="26"/>
        </w:rPr>
        <w:lastRenderedPageBreak/>
        <w:t xml:space="preserve">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86" w:name="_Ref286330522"/>
      <w:bookmarkEnd w:id="82"/>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a 50% (cinquenta por cento) mais um</w:t>
      </w:r>
      <w:r w:rsidRPr="00401AB1">
        <w:rPr>
          <w:szCs w:val="26"/>
        </w:rPr>
        <w:t xml:space="preserve"> das Debêntures em Circulação, </w:t>
      </w:r>
      <w:bookmarkEnd w:id="83"/>
      <w:bookmarkEnd w:id="86"/>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84"/>
    </w:p>
    <w:p w14:paraId="7ACB2146" w14:textId="77777777" w:rsidR="00D7534D" w:rsidRPr="00401AB1" w:rsidRDefault="00D7534D" w:rsidP="00D7534D">
      <w:pPr>
        <w:numPr>
          <w:ilvl w:val="6"/>
          <w:numId w:val="3"/>
        </w:numPr>
        <w:rPr>
          <w:szCs w:val="26"/>
        </w:rPr>
      </w:pPr>
      <w:r w:rsidRPr="00401AB1">
        <w:rPr>
          <w:szCs w:val="26"/>
        </w:rPr>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pro rata temporis</w:t>
      </w:r>
      <w:r w:rsidRPr="00401AB1">
        <w:rPr>
          <w:szCs w:val="26"/>
        </w:rPr>
        <w:t xml:space="preserve">, </w:t>
      </w:r>
      <w:r w:rsidRPr="00401AB1">
        <w:t>desde a</w:t>
      </w:r>
      <w:r w:rsidRPr="00401AB1">
        <w:rPr>
          <w:szCs w:val="26"/>
        </w:rPr>
        <w:t xml:space="preserve"> </w:t>
      </w:r>
      <w:r w:rsidRPr="00401AB1">
        <w:t xml:space="preserve">Primeira </w:t>
      </w:r>
      <w:r w:rsidRPr="00401AB1">
        <w:rPr>
          <w:szCs w:val="26"/>
        </w:rPr>
        <w:t>Data de Integralização 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5DC8832C" w14:textId="77777777" w:rsidR="00D7534D" w:rsidRPr="00401AB1" w:rsidRDefault="00D7534D" w:rsidP="00D7534D">
      <w:pPr>
        <w:numPr>
          <w:ilvl w:val="6"/>
          <w:numId w:val="3"/>
        </w:numPr>
      </w:pPr>
      <w:r w:rsidRPr="00401AB1">
        <w:lastRenderedPageBreak/>
        <w:t xml:space="preserve">amortizar a totalidade das Debêntures,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r>
        <w:rPr>
          <w:szCs w:val="26"/>
        </w:rPr>
        <w:t>50% (cinquenta por cento) mais um</w:t>
      </w:r>
      <w:r w:rsidRPr="00401AB1">
        <w:rPr>
          <w:szCs w:val="26"/>
        </w:rPr>
        <w:t xml:space="preserve"> das Debêntures em Circulação</w:t>
      </w:r>
      <w:r w:rsidRPr="00401AB1">
        <w:t>.</w:t>
      </w:r>
    </w:p>
    <w:bookmarkEnd w:id="80"/>
    <w:bookmarkEnd w:id="85"/>
    <w:p w14:paraId="705D1BDA" w14:textId="77777777" w:rsidR="00D7534D" w:rsidRPr="007645A7" w:rsidRDefault="00D7534D" w:rsidP="00D7534D">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3F02777A" w14:textId="77777777" w:rsidR="00D7534D" w:rsidRDefault="00D7534D" w:rsidP="00D7534D">
      <w:pPr>
        <w:numPr>
          <w:ilvl w:val="1"/>
          <w:numId w:val="3"/>
        </w:numPr>
        <w:rPr>
          <w:szCs w:val="26"/>
        </w:rPr>
      </w:pPr>
      <w:bookmarkStart w:id="87" w:name="_Ref46325620"/>
      <w:bookmarkStart w:id="88" w:name="_Ref488955249"/>
      <w:bookmarkStart w:id="89" w:name="_Ref285570716"/>
      <w:bookmarkStart w:id="90" w:name="_Ref366061184"/>
      <w:bookmarkStart w:id="91" w:name="_Ref488955252"/>
      <w:bookmarkStart w:id="92" w:name="_Ref515011093"/>
      <w:bookmarkStart w:id="93" w:name="_Ref534176584"/>
      <w:bookmarkEnd w:id="59"/>
      <w:bookmarkEnd w:id="73"/>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rPr>
          <w:szCs w:val="26"/>
        </w:rPr>
        <w:t xml:space="preserve"> ou de comunicação individual a todos os Debenturistas, com cópia ao Agente Fiduciário), ao Agente Fiduciário, ao Escriturador, ao Agente de Liquidação e à B3, de, no mínimo, 5 (cinco) Dias Úteis da data do evento, o resgate antecipado da totalidade (sendo vedado o resgate parcial) das Debêntures, com o consequente cancelamento de tais Debêntures, mediante o pagamento do Valor Nominal Unitário ou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87"/>
    <w:bookmarkEnd w:id="88"/>
    <w:p w14:paraId="5CAE51C5" w14:textId="77777777" w:rsidR="00D7534D" w:rsidRPr="00AE4017" w:rsidRDefault="00D7534D" w:rsidP="00D7534D">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 xml:space="preserve">acultativo ocorrerá, conforme o caso, de acordo com: (i) os procedimentos estabelecidos pela B3, para as Debêntures que estiverem custodiadas eletronicamente na B3; ou (ii) os procedimentos adotados pelo Agente </w:t>
      </w:r>
      <w:r>
        <w:rPr>
          <w:szCs w:val="26"/>
        </w:rPr>
        <w:t>de Liquidação</w:t>
      </w:r>
      <w:r w:rsidRPr="00AE4017">
        <w:rPr>
          <w:szCs w:val="26"/>
        </w:rPr>
        <w:t>, para as Debêntures que não estiverem custodiadas eletronicamente na B3.</w:t>
      </w:r>
    </w:p>
    <w:p w14:paraId="2683D33A" w14:textId="77777777" w:rsidR="00D7534D" w:rsidRDefault="00D7534D" w:rsidP="00D7534D">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2A4B17B0" w14:textId="77777777" w:rsidR="00D7534D" w:rsidRPr="00AE4017" w:rsidRDefault="00D7534D" w:rsidP="00D7534D">
      <w:pPr>
        <w:numPr>
          <w:ilvl w:val="1"/>
          <w:numId w:val="3"/>
        </w:numPr>
        <w:rPr>
          <w:szCs w:val="26"/>
        </w:rPr>
      </w:pPr>
      <w:bookmarkStart w:id="94" w:name="_Ref52820767"/>
      <w:bookmarkStart w:id="95" w:name="_Ref279314174"/>
      <w:bookmarkEnd w:id="89"/>
      <w:bookmarkEnd w:id="90"/>
      <w:bookmarkEnd w:id="91"/>
      <w:bookmarkEnd w:id="92"/>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7.25 abaixo</w:t>
      </w:r>
      <w:r>
        <w:rPr>
          <w:szCs w:val="26"/>
        </w:rPr>
        <w:fldChar w:fldCharType="end"/>
      </w:r>
      <w:r>
        <w:t xml:space="preserve"> ou de comunicação individual a todos os Debenturistas, com cópia ao Agente Fiduciário), ao Agente </w:t>
      </w:r>
      <w:r>
        <w:lastRenderedPageBreak/>
        <w:t xml:space="preserve">Fiduciário, ao Escriturador, ao Agente </w:t>
      </w:r>
      <w:r>
        <w:rPr>
          <w:szCs w:val="26"/>
        </w:rPr>
        <w:t>de Liquidação</w:t>
      </w:r>
      <w:r>
        <w:t xml:space="preserve"> e à B3, de no mínimo, 5 (cinco) Dias Úteis da data do evento, promover a amortização extraordinária sobre o </w:t>
      </w:r>
      <w:r>
        <w:rPr>
          <w:szCs w:val="26"/>
        </w:rPr>
        <w:t xml:space="preserve">Valor Nominal Unitário ou </w:t>
      </w:r>
      <w:r>
        <w:t xml:space="preserve">saldo do Valor Nominal Unitário das Debêntures, mediante o pagamento de parcela a ser amortizado do </w:t>
      </w:r>
      <w:r>
        <w:rPr>
          <w:szCs w:val="26"/>
        </w:rPr>
        <w:t xml:space="preserve">Valor Nominal Unitário ou </w:t>
      </w:r>
      <w:r>
        <w:t xml:space="preserve">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94"/>
      <w:r w:rsidRPr="00AE4017">
        <w:rPr>
          <w:szCs w:val="26"/>
        </w:rPr>
        <w:t xml:space="preserve"> </w:t>
      </w:r>
    </w:p>
    <w:p w14:paraId="1DD87695" w14:textId="77777777" w:rsidR="00D7534D" w:rsidRPr="002D4F46" w:rsidRDefault="00D7534D" w:rsidP="00D7534D">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7.17</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1449FC16" w14:textId="77777777" w:rsidR="00D7534D" w:rsidRPr="008E2B12" w:rsidRDefault="00D7534D" w:rsidP="00D7534D">
      <w:pPr>
        <w:numPr>
          <w:ilvl w:val="5"/>
          <w:numId w:val="3"/>
        </w:numPr>
        <w:rPr>
          <w:szCs w:val="26"/>
        </w:rPr>
      </w:pPr>
      <w:r w:rsidRPr="00F3627D">
        <w:rPr>
          <w:szCs w:val="26"/>
        </w:rPr>
        <w:t>A amortização extraordinária facultativa ocorrerá, conforme o caso, de acordo com: (i) os procedimentos estabelecidos pela B3, para as Debêntures que estiverem custodiadas eletronicamente na B3; ou (ii) os procedimentos adotados pelo Agente de Liquidação, para as Debêntures que não estiverem custodiadas eletronicamente na B3.</w:t>
      </w:r>
    </w:p>
    <w:p w14:paraId="7558962E" w14:textId="1637BBC0" w:rsidR="00D7534D" w:rsidRPr="007645A7" w:rsidRDefault="00D7534D" w:rsidP="00D7534D">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e ainda condicionado ao aceite do Debenturista vendedor</w:t>
      </w:r>
      <w:r w:rsidRPr="007645A7">
        <w:rPr>
          <w:szCs w:val="26"/>
        </w:rPr>
        <w:t>.</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95"/>
      <w:r>
        <w:rPr>
          <w:szCs w:val="26"/>
        </w:rPr>
        <w:t xml:space="preserve"> </w:t>
      </w:r>
    </w:p>
    <w:p w14:paraId="628659C5" w14:textId="77777777" w:rsidR="00D7534D" w:rsidRPr="007645A7" w:rsidRDefault="00D7534D" w:rsidP="00D7534D">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 xml:space="preserve">Farão jus ao recebimento de qualquer valor devido aos Debenturistas nos termos desta Escritura de Emissão </w:t>
      </w:r>
      <w:r w:rsidRPr="007645A7">
        <w:rPr>
          <w:szCs w:val="26"/>
        </w:rPr>
        <w:lastRenderedPageBreak/>
        <w:t xml:space="preserve">aqueles que </w:t>
      </w:r>
      <w:proofErr w:type="gramStart"/>
      <w:r w:rsidRPr="007645A7">
        <w:rPr>
          <w:szCs w:val="26"/>
        </w:rPr>
        <w:t>forem Debenturistas</w:t>
      </w:r>
      <w:proofErr w:type="gramEnd"/>
      <w:r w:rsidRPr="007645A7">
        <w:rPr>
          <w:szCs w:val="26"/>
        </w:rPr>
        <w:t xml:space="preserve"> no encerramento do Dia Útil imediatamente anterior à respectiva data de pagamento.</w:t>
      </w:r>
    </w:p>
    <w:p w14:paraId="572ECC88" w14:textId="77777777" w:rsidR="00D7534D" w:rsidRPr="007645A7" w:rsidRDefault="00D7534D" w:rsidP="00D7534D">
      <w:pPr>
        <w:numPr>
          <w:ilvl w:val="1"/>
          <w:numId w:val="3"/>
        </w:numPr>
        <w:rPr>
          <w:szCs w:val="26"/>
        </w:rPr>
      </w:pPr>
      <w:bookmarkStart w:id="96"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w:t>
      </w:r>
      <w:proofErr w:type="gramStart"/>
      <w:r w:rsidRPr="007645A7">
        <w:rPr>
          <w:szCs w:val="26"/>
        </w:rPr>
        <w:t>) </w:t>
      </w:r>
      <w:r w:rsidRPr="007645A7" w:rsidDel="002F7FC4">
        <w:rPr>
          <w:szCs w:val="26"/>
        </w:rPr>
        <w:t xml:space="preserve"> </w:t>
      </w:r>
      <w:r w:rsidRPr="007645A7">
        <w:rPr>
          <w:szCs w:val="26"/>
        </w:rPr>
        <w:t>pela</w:t>
      </w:r>
      <w:proofErr w:type="gramEnd"/>
      <w:r w:rsidRPr="007645A7">
        <w:rPr>
          <w:szCs w:val="26"/>
        </w:rPr>
        <w:t xml:space="preserve"> Companhia, nos demais casos, por meio do Escriturador ou na sede da Companhia, conforme o caso.</w:t>
      </w:r>
      <w:bookmarkEnd w:id="96"/>
    </w:p>
    <w:p w14:paraId="396961D0" w14:textId="77777777" w:rsidR="00D7534D" w:rsidRPr="007645A7" w:rsidRDefault="00D7534D" w:rsidP="00D7534D">
      <w:pPr>
        <w:numPr>
          <w:ilvl w:val="1"/>
          <w:numId w:val="3"/>
        </w:numPr>
        <w:rPr>
          <w:szCs w:val="26"/>
        </w:rPr>
      </w:pPr>
      <w:bookmarkStart w:id="97"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7"/>
    </w:p>
    <w:p w14:paraId="1ADA2B54" w14:textId="77777777" w:rsidR="00D7534D" w:rsidRPr="007645A7" w:rsidRDefault="00D7534D" w:rsidP="00D7534D">
      <w:pPr>
        <w:numPr>
          <w:ilvl w:val="1"/>
          <w:numId w:val="3"/>
        </w:numPr>
        <w:rPr>
          <w:szCs w:val="26"/>
        </w:rPr>
      </w:pPr>
      <w:bookmarkStart w:id="98"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98"/>
      <w:r>
        <w:rPr>
          <w:szCs w:val="26"/>
        </w:rPr>
        <w:t xml:space="preserve"> </w:t>
      </w:r>
    </w:p>
    <w:p w14:paraId="3EBCE2EC" w14:textId="77777777" w:rsidR="00D7534D" w:rsidRPr="002F7FC4" w:rsidRDefault="00D7534D" w:rsidP="00D7534D">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93"/>
    </w:p>
    <w:p w14:paraId="6F5A546B" w14:textId="77777777" w:rsidR="00D7534D" w:rsidRPr="007645A7" w:rsidRDefault="00D7534D" w:rsidP="00D7534D">
      <w:pPr>
        <w:numPr>
          <w:ilvl w:val="1"/>
          <w:numId w:val="3"/>
        </w:numPr>
        <w:rPr>
          <w:szCs w:val="26"/>
        </w:rPr>
      </w:pPr>
      <w:bookmarkStart w:id="99" w:name="_Ref534176672"/>
      <w:bookmarkStart w:id="100"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7.24.1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7.24.8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abaixo</w:t>
      </w:r>
      <w:r>
        <w:rPr>
          <w:szCs w:val="26"/>
        </w:rPr>
        <w:fldChar w:fldCharType="end"/>
      </w:r>
      <w:r w:rsidRPr="007645A7">
        <w:rPr>
          <w:szCs w:val="26"/>
        </w:rPr>
        <w:t xml:space="preserve">, na </w:t>
      </w:r>
      <w:r w:rsidRPr="007645A7">
        <w:rPr>
          <w:szCs w:val="26"/>
        </w:rPr>
        <w:lastRenderedPageBreak/>
        <w:t>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7.24.1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7.24.2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99"/>
      <w:r w:rsidRPr="007645A7">
        <w:rPr>
          <w:szCs w:val="26"/>
        </w:rPr>
        <w:t>.</w:t>
      </w:r>
      <w:bookmarkEnd w:id="100"/>
    </w:p>
    <w:p w14:paraId="77658128" w14:textId="77777777" w:rsidR="00D7534D" w:rsidRDefault="00D7534D" w:rsidP="00D7534D">
      <w:pPr>
        <w:numPr>
          <w:ilvl w:val="5"/>
          <w:numId w:val="3"/>
        </w:numPr>
        <w:rPr>
          <w:szCs w:val="26"/>
        </w:rPr>
      </w:pPr>
      <w:bookmarkStart w:id="101"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Pr>
          <w:szCs w:val="26"/>
        </w:rPr>
        <w:fldChar w:fldCharType="begin"/>
      </w:r>
      <w:r>
        <w:rPr>
          <w:szCs w:val="26"/>
        </w:rPr>
        <w:instrText xml:space="preserve"> REF _Ref60664318 \r \h </w:instrText>
      </w:r>
      <w:r>
        <w:rPr>
          <w:szCs w:val="26"/>
        </w:rPr>
      </w:r>
      <w:r>
        <w:rPr>
          <w:szCs w:val="26"/>
        </w:rPr>
        <w:fldChar w:fldCharType="separate"/>
      </w:r>
      <w:r>
        <w:rPr>
          <w:szCs w:val="26"/>
        </w:rPr>
        <w:t>7.24.3</w:t>
      </w:r>
      <w:r>
        <w:rPr>
          <w:szCs w:val="26"/>
        </w:rPr>
        <w:fldChar w:fldCharType="end"/>
      </w:r>
      <w:r>
        <w:rPr>
          <w:szCs w:val="26"/>
        </w:rPr>
        <w:t xml:space="preserve"> abaixo</w:t>
      </w:r>
      <w:r w:rsidRPr="007645A7">
        <w:rPr>
          <w:szCs w:val="26"/>
        </w:rPr>
        <w:t>:</w:t>
      </w:r>
      <w:bookmarkEnd w:id="101"/>
      <w:r>
        <w:rPr>
          <w:szCs w:val="26"/>
        </w:rPr>
        <w:t xml:space="preserve">  </w:t>
      </w:r>
    </w:p>
    <w:p w14:paraId="0C18D824" w14:textId="77777777" w:rsidR="00D7534D" w:rsidRPr="007645A7" w:rsidRDefault="00D7534D" w:rsidP="00D7534D">
      <w:pPr>
        <w:numPr>
          <w:ilvl w:val="6"/>
          <w:numId w:val="3"/>
        </w:numPr>
        <w:rPr>
          <w:szCs w:val="26"/>
        </w:rPr>
      </w:pPr>
      <w:bookmarkStart w:id="102" w:name="_Ref137475231"/>
      <w:bookmarkStart w:id="103" w:name="_Ref149033996"/>
      <w:bookmarkStart w:id="104" w:name="_Ref164238998"/>
      <w:bookmarkStart w:id="105" w:name="_Ref130283570"/>
      <w:bookmarkStart w:id="106" w:name="_Ref130301134"/>
      <w:bookmarkStart w:id="107" w:name="_Ref137104995"/>
      <w:bookmarkStart w:id="108"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02"/>
      <w:bookmarkEnd w:id="103"/>
      <w:bookmarkEnd w:id="104"/>
      <w:r>
        <w:rPr>
          <w:szCs w:val="26"/>
        </w:rPr>
        <w:t xml:space="preserve"> </w:t>
      </w:r>
    </w:p>
    <w:p w14:paraId="30289341" w14:textId="77777777" w:rsidR="00D7534D" w:rsidRPr="004558CF" w:rsidRDefault="00D7534D" w:rsidP="00D7534D">
      <w:pPr>
        <w:numPr>
          <w:ilvl w:val="6"/>
          <w:numId w:val="3"/>
        </w:numPr>
        <w:rPr>
          <w:szCs w:val="26"/>
        </w:rPr>
      </w:pPr>
      <w:bookmarkStart w:id="109"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09"/>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1FA5E49B" w14:textId="77777777" w:rsidR="00D7534D" w:rsidRPr="007645A7" w:rsidRDefault="00D7534D" w:rsidP="00D7534D">
      <w:pPr>
        <w:numPr>
          <w:ilvl w:val="6"/>
          <w:numId w:val="3"/>
        </w:numPr>
        <w:rPr>
          <w:szCs w:val="26"/>
        </w:rPr>
      </w:pPr>
      <w:bookmarkStart w:id="110" w:name="_Ref352202606"/>
      <w:bookmarkStart w:id="111" w:name="_Ref137104988"/>
      <w:bookmarkStart w:id="112" w:name="_Ref149034057"/>
      <w:bookmarkStart w:id="113" w:name="_Ref164238959"/>
      <w:bookmarkStart w:id="114" w:name="_Ref264563274"/>
      <w:bookmarkStart w:id="115" w:name="_Ref149034055"/>
      <w:bookmarkStart w:id="116" w:name="_Ref164238994"/>
      <w:bookmarkStart w:id="117" w:name="_Ref152389657"/>
      <w:bookmarkStart w:id="118" w:name="_Ref164238965"/>
      <w:bookmarkStart w:id="119" w:name="_Ref137105000"/>
      <w:bookmarkStart w:id="120" w:name="_Ref264657534"/>
      <w:r w:rsidRPr="007645A7">
        <w:rPr>
          <w:szCs w:val="26"/>
        </w:rPr>
        <w:t>liquidação, dissolução ou extinção da Companhia</w:t>
      </w:r>
      <w:r>
        <w:rPr>
          <w:szCs w:val="26"/>
        </w:rPr>
        <w:t xml:space="preserve"> e/ou de qualquer de suas Controladas</w:t>
      </w:r>
      <w:r w:rsidRPr="00140E52">
        <w:rPr>
          <w:szCs w:val="26"/>
        </w:rPr>
        <w:t xml:space="preserve"> </w:t>
      </w:r>
      <w:r>
        <w:rPr>
          <w:szCs w:val="26"/>
        </w:rPr>
        <w:t>com faturamento anual superior a R$3.000.000,00 (três milhões de reais)</w:t>
      </w:r>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10"/>
      <w:r>
        <w:rPr>
          <w:szCs w:val="26"/>
        </w:rPr>
        <w:t xml:space="preserve"> </w:t>
      </w:r>
    </w:p>
    <w:p w14:paraId="3A3FC66E" w14:textId="77777777" w:rsidR="00D7534D" w:rsidRPr="007645A7" w:rsidRDefault="00D7534D" w:rsidP="00D7534D">
      <w:pPr>
        <w:numPr>
          <w:ilvl w:val="6"/>
          <w:numId w:val="3"/>
        </w:numPr>
        <w:rPr>
          <w:szCs w:val="26"/>
        </w:rPr>
      </w:pPr>
      <w:bookmarkStart w:id="121"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r w:rsidRPr="00140E52">
        <w:rPr>
          <w:szCs w:val="26"/>
        </w:rPr>
        <w:t xml:space="preserve"> </w:t>
      </w:r>
      <w:r>
        <w:rPr>
          <w:szCs w:val="26"/>
        </w:rPr>
        <w:t>ou de outra forma suspenso nos termos das leis aplicáveis</w:t>
      </w:r>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21"/>
      <w:r>
        <w:rPr>
          <w:szCs w:val="26"/>
        </w:rPr>
        <w:t xml:space="preserve"> </w:t>
      </w:r>
    </w:p>
    <w:p w14:paraId="3BAC45AC" w14:textId="77777777" w:rsidR="00D7534D" w:rsidRPr="007645A7" w:rsidRDefault="00D7534D" w:rsidP="00D7534D">
      <w:pPr>
        <w:numPr>
          <w:ilvl w:val="6"/>
          <w:numId w:val="3"/>
        </w:numPr>
        <w:rPr>
          <w:szCs w:val="26"/>
        </w:rPr>
      </w:pPr>
      <w:bookmarkStart w:id="122" w:name="_Ref328666840"/>
      <w:bookmarkEnd w:id="111"/>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12"/>
      <w:r w:rsidRPr="007645A7">
        <w:rPr>
          <w:szCs w:val="26"/>
        </w:rPr>
        <w:t>;</w:t>
      </w:r>
      <w:bookmarkEnd w:id="113"/>
      <w:bookmarkEnd w:id="114"/>
      <w:bookmarkEnd w:id="122"/>
    </w:p>
    <w:p w14:paraId="5AF9BDE9" w14:textId="77777777" w:rsidR="00D7534D" w:rsidRPr="007645A7" w:rsidRDefault="00D7534D" w:rsidP="00D7534D">
      <w:pPr>
        <w:numPr>
          <w:ilvl w:val="6"/>
          <w:numId w:val="3"/>
        </w:numPr>
        <w:rPr>
          <w:szCs w:val="26"/>
        </w:rPr>
      </w:pPr>
      <w:bookmarkStart w:id="123" w:name="_Ref322627685"/>
      <w:bookmarkStart w:id="124" w:name="_Ref272841215"/>
      <w:bookmarkEnd w:id="115"/>
      <w:bookmarkEnd w:id="116"/>
      <w:bookmarkEnd w:id="117"/>
      <w:bookmarkEnd w:id="118"/>
      <w:bookmarkEnd w:id="119"/>
      <w:r w:rsidRPr="007645A7">
        <w:rPr>
          <w:szCs w:val="26"/>
        </w:rPr>
        <w:lastRenderedPageBreak/>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da Acqio Adquirência ou da Esfera 5, bem como qualquer incorporação ou incorporação de ações feita pela Companhia, pela Acqio Adquirência ou pela Esfera 5</w:t>
      </w:r>
      <w:r w:rsidRPr="007645A7">
        <w:rPr>
          <w:szCs w:val="26"/>
        </w:rPr>
        <w:t>, exceto</w:t>
      </w:r>
      <w:r>
        <w:rPr>
          <w:szCs w:val="26"/>
        </w:rPr>
        <w:t xml:space="preserve"> </w:t>
      </w:r>
      <w:r w:rsidRPr="00DF3936">
        <w:rPr>
          <w:szCs w:val="26"/>
        </w:rPr>
        <w:t>se:</w:t>
      </w:r>
      <w:bookmarkEnd w:id="123"/>
      <w:r w:rsidRPr="00DF3936">
        <w:rPr>
          <w:szCs w:val="26"/>
        </w:rPr>
        <w:t xml:space="preserve"> </w:t>
      </w:r>
    </w:p>
    <w:p w14:paraId="39F77919" w14:textId="77777777" w:rsidR="00D7534D" w:rsidRPr="007645A7" w:rsidRDefault="00D7534D" w:rsidP="00D7534D">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proofErr w:type="gramStart"/>
      <w:r>
        <w:rPr>
          <w:szCs w:val="26"/>
        </w:rPr>
        <w:t>Circulação</w:t>
      </w:r>
      <w:r w:rsidRPr="007645A7">
        <w:rPr>
          <w:szCs w:val="26"/>
        </w:rPr>
        <w:t>;</w:t>
      </w:r>
      <w:r>
        <w:rPr>
          <w:szCs w:val="26"/>
        </w:rPr>
        <w:t xml:space="preserve"> </w:t>
      </w:r>
      <w:r w:rsidRPr="007645A7">
        <w:rPr>
          <w:szCs w:val="26"/>
        </w:rPr>
        <w:t xml:space="preserve"> ou</w:t>
      </w:r>
      <w:proofErr w:type="gramEnd"/>
      <w:r>
        <w:rPr>
          <w:szCs w:val="26"/>
        </w:rPr>
        <w:t xml:space="preserve"> </w:t>
      </w:r>
    </w:p>
    <w:p w14:paraId="65ED8BAC" w14:textId="77777777" w:rsidR="00D7534D" w:rsidRPr="007645A7" w:rsidRDefault="00D7534D" w:rsidP="00D7534D">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65142C49" w14:textId="77777777" w:rsidR="00D7534D" w:rsidRPr="007645A7" w:rsidRDefault="00D7534D" w:rsidP="00D7534D">
      <w:pPr>
        <w:numPr>
          <w:ilvl w:val="6"/>
          <w:numId w:val="3"/>
        </w:numPr>
        <w:rPr>
          <w:szCs w:val="26"/>
        </w:rPr>
      </w:pPr>
      <w:bookmarkStart w:id="125" w:name="_Ref272360045"/>
      <w:bookmarkStart w:id="126" w:name="_Ref278402643"/>
      <w:bookmarkStart w:id="127" w:name="_Ref328666873"/>
      <w:bookmarkEnd w:id="124"/>
      <w:r w:rsidRPr="007645A7">
        <w:rPr>
          <w:szCs w:val="26"/>
        </w:rPr>
        <w:t>redução de capital social da Companhia</w:t>
      </w:r>
      <w:r>
        <w:rPr>
          <w:szCs w:val="26"/>
        </w:rPr>
        <w:t xml:space="preserve"> e/ou da Acqio Adquirência e/ou qualquer operação de amortização, resgate ou reembolso de ações de qualquer das Pessoas mencionadas acima</w:t>
      </w:r>
      <w:r w:rsidRPr="007645A7">
        <w:rPr>
          <w:szCs w:val="26"/>
        </w:rPr>
        <w:t>, exceto</w:t>
      </w:r>
      <w:bookmarkEnd w:id="120"/>
      <w:bookmarkEnd w:id="125"/>
      <w:bookmarkEnd w:id="126"/>
      <w:bookmarkEnd w:id="127"/>
      <w:r w:rsidRPr="007645A7">
        <w:rPr>
          <w:szCs w:val="26"/>
        </w:rPr>
        <w:t>:</w:t>
      </w:r>
    </w:p>
    <w:p w14:paraId="51F3CE73"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proofErr w:type="gramStart"/>
      <w:r>
        <w:rPr>
          <w:szCs w:val="26"/>
        </w:rPr>
        <w:t>Circulação</w:t>
      </w:r>
      <w:r w:rsidRPr="007645A7">
        <w:rPr>
          <w:szCs w:val="26"/>
        </w:rPr>
        <w:t xml:space="preserve">; </w:t>
      </w:r>
      <w:r>
        <w:rPr>
          <w:szCs w:val="26"/>
        </w:rPr>
        <w:t xml:space="preserve"> </w:t>
      </w:r>
      <w:r w:rsidRPr="007645A7">
        <w:rPr>
          <w:szCs w:val="26"/>
        </w:rPr>
        <w:t>ou</w:t>
      </w:r>
      <w:proofErr w:type="gramEnd"/>
      <w:r>
        <w:rPr>
          <w:szCs w:val="26"/>
        </w:rPr>
        <w:t xml:space="preserve"> </w:t>
      </w:r>
    </w:p>
    <w:p w14:paraId="1143FB21" w14:textId="77777777" w:rsidR="00D7534D" w:rsidRPr="007645A7" w:rsidRDefault="00D7534D" w:rsidP="00D7534D">
      <w:pPr>
        <w:numPr>
          <w:ilvl w:val="7"/>
          <w:numId w:val="3"/>
        </w:numPr>
        <w:rPr>
          <w:szCs w:val="26"/>
        </w:rPr>
      </w:pPr>
      <w:r w:rsidRPr="007645A7">
        <w:rPr>
          <w:szCs w:val="26"/>
        </w:rPr>
        <w:t>para a absorção de prejuízos;</w:t>
      </w:r>
      <w:r>
        <w:rPr>
          <w:szCs w:val="26"/>
        </w:rPr>
        <w:t xml:space="preserve"> </w:t>
      </w:r>
    </w:p>
    <w:p w14:paraId="7805E34C" w14:textId="77777777" w:rsidR="00D7534D" w:rsidRPr="006170F0" w:rsidRDefault="00D7534D" w:rsidP="00D7534D">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14EDD14C" w14:textId="77777777" w:rsidR="00D7534D" w:rsidRPr="006170F0" w:rsidRDefault="00D7534D" w:rsidP="00D7534D">
      <w:pPr>
        <w:numPr>
          <w:ilvl w:val="6"/>
          <w:numId w:val="3"/>
        </w:numPr>
        <w:rPr>
          <w:szCs w:val="26"/>
        </w:rPr>
      </w:pPr>
      <w:r>
        <w:rPr>
          <w:szCs w:val="26"/>
        </w:rPr>
        <w:t xml:space="preserve">vencimento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 xml:space="preserve">de qualquer Dívida Financeira </w:t>
      </w:r>
      <w:r>
        <w:rPr>
          <w:szCs w:val="26"/>
        </w:rPr>
        <w:t xml:space="preserve">Consolidada </w:t>
      </w:r>
      <w:r w:rsidRPr="006170F0">
        <w:rPr>
          <w:szCs w:val="26"/>
        </w:rPr>
        <w:t>da Companhia</w:t>
      </w:r>
      <w:r>
        <w:rPr>
          <w:szCs w:val="26"/>
        </w:rPr>
        <w:t xml:space="preserve"> e/ou de qualquer de suas Controladas</w:t>
      </w:r>
      <w:r w:rsidRPr="006170F0">
        <w:rPr>
          <w:szCs w:val="26"/>
        </w:rPr>
        <w:t xml:space="preserve"> em valor, </w:t>
      </w:r>
      <w:r w:rsidRPr="006170F0">
        <w:rPr>
          <w:szCs w:val="26"/>
        </w:rPr>
        <w:lastRenderedPageBreak/>
        <w:t xml:space="preserve">individual ou agregado, igual ou superior a R$5.000.000,00 (cinco milhões de reais), ou seu equivalente em outras moedas. </w:t>
      </w:r>
    </w:p>
    <w:p w14:paraId="02831FAA" w14:textId="77777777" w:rsidR="00D7534D" w:rsidRPr="007645A7" w:rsidRDefault="00D7534D" w:rsidP="00D7534D">
      <w:pPr>
        <w:numPr>
          <w:ilvl w:val="5"/>
          <w:numId w:val="3"/>
        </w:numPr>
      </w:pPr>
      <w:bookmarkStart w:id="128" w:name="_DV_M45"/>
      <w:bookmarkStart w:id="129" w:name="_Ref356481704"/>
      <w:bookmarkStart w:id="130" w:name="_Ref359943338"/>
      <w:bookmarkStart w:id="131" w:name="_Ref130283254"/>
      <w:bookmarkEnd w:id="105"/>
      <w:bookmarkEnd w:id="106"/>
      <w:bookmarkEnd w:id="107"/>
      <w:bookmarkEnd w:id="108"/>
      <w:bookmarkEnd w:id="128"/>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7.24.4 abaixo</w:t>
      </w:r>
      <w:r w:rsidRPr="007645A7">
        <w:rPr>
          <w:szCs w:val="26"/>
        </w:rPr>
        <w:fldChar w:fldCharType="end"/>
      </w:r>
      <w:r w:rsidRPr="007645A7">
        <w:rPr>
          <w:szCs w:val="26"/>
        </w:rPr>
        <w:t>, qualquer dos eventos previstos em lei e/ou qualquer dos seguintes Eventos de Inadimplemento:</w:t>
      </w:r>
      <w:bookmarkEnd w:id="129"/>
      <w:bookmarkEnd w:id="130"/>
    </w:p>
    <w:p w14:paraId="7B626212" w14:textId="77777777" w:rsidR="00D7534D" w:rsidRDefault="00D7534D" w:rsidP="00D7534D">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085937EB" w14:textId="77777777" w:rsidR="00D7534D" w:rsidRDefault="00D7534D" w:rsidP="00D7534D">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61C2E1A6" w14:textId="77777777" w:rsidR="00D7534D" w:rsidRDefault="00D7534D" w:rsidP="00D7534D">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0C578EC0" w14:textId="77777777" w:rsidR="00D7534D" w:rsidRPr="00BD639C" w:rsidRDefault="00D7534D" w:rsidP="00D7534D">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160C0F61" w14:textId="77777777" w:rsidR="00D7534D" w:rsidRPr="007645A7" w:rsidRDefault="00D7534D" w:rsidP="00D7534D">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67B6B57B" w14:textId="77777777" w:rsidR="00D7534D" w:rsidRDefault="00D7534D" w:rsidP="00D7534D">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675D2731" w14:textId="77777777" w:rsidR="00D7534D" w:rsidRPr="007645A7" w:rsidRDefault="00D7534D" w:rsidP="00D7534D">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7BB57823" w14:textId="77777777" w:rsidR="00D7534D" w:rsidRPr="007645A7" w:rsidRDefault="00D7534D" w:rsidP="00D7534D">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 xml:space="preserve">na Data de Emissão, </w:t>
      </w:r>
      <w:r w:rsidRPr="007645A7">
        <w:rPr>
          <w:szCs w:val="26"/>
        </w:rPr>
        <w:lastRenderedPageBreak/>
        <w:t>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7BCEC1C9" w14:textId="77777777" w:rsidR="00D7534D" w:rsidRPr="007645A7" w:rsidRDefault="00D7534D" w:rsidP="00D7534D">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 ou seu equivalente em outras moedas, exceto se, no prazo legal, tiver sido comprovado ao Agente Fiduciário que o(s) protesto(s) foi(ram) cancelado(s) ou suspenso(s);</w:t>
      </w:r>
    </w:p>
    <w:p w14:paraId="45ED2B96" w14:textId="77777777" w:rsidR="00D7534D" w:rsidRPr="005157BA" w:rsidRDefault="00D7534D" w:rsidP="00D7534D">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36AE052A" w14:textId="77777777" w:rsidR="00D7534D" w:rsidRPr="005157BA" w:rsidRDefault="00D7534D" w:rsidP="00D7534D">
      <w:pPr>
        <w:numPr>
          <w:ilvl w:val="7"/>
          <w:numId w:val="3"/>
        </w:numPr>
        <w:rPr>
          <w:szCs w:val="26"/>
        </w:rPr>
      </w:pPr>
      <w:r w:rsidRPr="005157BA">
        <w:rPr>
          <w:szCs w:val="26"/>
        </w:rPr>
        <w:t xml:space="preserve">se previamente autorizado por Debenturistas representando, no mínimo, a maioria simples das Debêntures em </w:t>
      </w:r>
      <w:proofErr w:type="gramStart"/>
      <w:r w:rsidRPr="005157BA">
        <w:rPr>
          <w:szCs w:val="26"/>
        </w:rPr>
        <w:t>Circulação;  ou</w:t>
      </w:r>
      <w:proofErr w:type="gramEnd"/>
      <w:r w:rsidRPr="005157BA">
        <w:rPr>
          <w:szCs w:val="26"/>
        </w:rPr>
        <w:t xml:space="preserve"> </w:t>
      </w:r>
    </w:p>
    <w:p w14:paraId="4D08F6C5" w14:textId="77777777" w:rsidR="00D7534D" w:rsidRPr="005157BA" w:rsidRDefault="00D7534D" w:rsidP="00D7534D">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 xml:space="preserve">; ou </w:t>
      </w:r>
    </w:p>
    <w:p w14:paraId="6BEFCD96" w14:textId="77777777" w:rsidR="00D7534D" w:rsidRPr="007645A7" w:rsidRDefault="00D7534D" w:rsidP="00D7534D">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69AEF484" w14:textId="77777777" w:rsidR="00D7534D" w:rsidRPr="00984A2C" w:rsidRDefault="00D7534D" w:rsidP="00D7534D">
      <w:pPr>
        <w:numPr>
          <w:ilvl w:val="6"/>
          <w:numId w:val="3"/>
        </w:numPr>
      </w:pPr>
      <w:r>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32" w:name="_Hlk57884338"/>
      <w:r>
        <w:t>, e (c) operações de mútuo e adiantamentos para futuro aumento de capital entre a Companhia e Controladas</w:t>
      </w:r>
      <w:bookmarkEnd w:id="132"/>
      <w:r>
        <w:t xml:space="preserve"> da </w:t>
      </w:r>
      <w:r>
        <w:lastRenderedPageBreak/>
        <w:t xml:space="preserve">Companhia em que a Companhia detenha uma participação de 100% do seu respectivo capital social; </w:t>
      </w:r>
    </w:p>
    <w:p w14:paraId="77E7640F" w14:textId="77777777" w:rsidR="00D7534D" w:rsidRPr="007645A7" w:rsidRDefault="00D7534D" w:rsidP="00D7534D">
      <w:pPr>
        <w:numPr>
          <w:ilvl w:val="6"/>
          <w:numId w:val="3"/>
        </w:numPr>
        <w:rPr>
          <w:szCs w:val="26"/>
        </w:rPr>
      </w:pPr>
      <w:r w:rsidRPr="007645A7">
        <w:rPr>
          <w:szCs w:val="26"/>
        </w:rPr>
        <w:t>constituição de qualquer Ônus sobre ativo(s) da Companhia</w:t>
      </w:r>
      <w:bookmarkStart w:id="133" w:name="_Hlk57656570"/>
      <w:r>
        <w:rPr>
          <w:szCs w:val="26"/>
        </w:rPr>
        <w:t xml:space="preserve"> e/</w:t>
      </w:r>
      <w:proofErr w:type="gramStart"/>
      <w:r>
        <w:rPr>
          <w:szCs w:val="26"/>
        </w:rPr>
        <w:t>ou  de</w:t>
      </w:r>
      <w:proofErr w:type="gramEnd"/>
      <w:r>
        <w:rPr>
          <w:szCs w:val="26"/>
        </w:rPr>
        <w:t xml:space="preserve"> qualquer de suas Controladas</w:t>
      </w:r>
      <w:bookmarkStart w:id="134" w:name="_Hlk59130658"/>
      <w:bookmarkEnd w:id="133"/>
      <w:r w:rsidRPr="00140E52">
        <w:rPr>
          <w:szCs w:val="26"/>
        </w:rPr>
        <w:t xml:space="preserve"> </w:t>
      </w:r>
      <w:r>
        <w:rPr>
          <w:szCs w:val="26"/>
        </w:rPr>
        <w:t>com faturamento anual superior a R$3.000.000,00 (três milhões de reais)</w:t>
      </w:r>
      <w:bookmarkEnd w:id="134"/>
      <w:r w:rsidRPr="007645A7">
        <w:rPr>
          <w:szCs w:val="26"/>
        </w:rPr>
        <w:t>, exceto</w:t>
      </w:r>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02F69A2D" w14:textId="77777777" w:rsidR="00D7534D" w:rsidRPr="007645A7" w:rsidRDefault="00D7534D" w:rsidP="00D7534D">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4985543D" w14:textId="77777777" w:rsidR="00D7534D" w:rsidRPr="007645A7" w:rsidRDefault="00D7534D" w:rsidP="00D7534D">
      <w:pPr>
        <w:numPr>
          <w:ilvl w:val="7"/>
          <w:numId w:val="3"/>
        </w:numPr>
        <w:rPr>
          <w:szCs w:val="26"/>
        </w:rPr>
      </w:pPr>
      <w:r w:rsidRPr="007645A7">
        <w:rPr>
          <w:szCs w:val="26"/>
        </w:rPr>
        <w:t>por Ônus existentes na Data de Emissão;</w:t>
      </w:r>
    </w:p>
    <w:p w14:paraId="1AFD823B" w14:textId="77777777" w:rsidR="00D7534D" w:rsidRDefault="00D7534D" w:rsidP="00D7534D">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0A79C24A" w14:textId="77777777" w:rsidR="00D7534D" w:rsidRPr="007645A7" w:rsidRDefault="00D7534D" w:rsidP="00D7534D">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7C1F54D7" w14:textId="77777777" w:rsidR="00D7534D" w:rsidRPr="007645A7" w:rsidRDefault="00D7534D" w:rsidP="00D7534D">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5906B2A4" w14:textId="77777777" w:rsidR="00D7534D" w:rsidRPr="007645A7" w:rsidRDefault="00D7534D" w:rsidP="00D7534D">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71002534" w14:textId="77777777" w:rsidR="00D7534D" w:rsidRPr="009B1868" w:rsidRDefault="00D7534D" w:rsidP="00D7534D">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2DA01DC0" w14:textId="77777777" w:rsidR="00D7534D" w:rsidRPr="009B1868" w:rsidRDefault="00D7534D" w:rsidP="00D7534D">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72A20AEA" w14:textId="77777777" w:rsidR="00D7534D" w:rsidRPr="007645A7" w:rsidRDefault="00D7534D" w:rsidP="00D7534D">
      <w:pPr>
        <w:numPr>
          <w:ilvl w:val="6"/>
          <w:numId w:val="3"/>
        </w:numPr>
        <w:rPr>
          <w:szCs w:val="26"/>
        </w:rPr>
      </w:pPr>
      <w:r w:rsidRPr="007645A7">
        <w:lastRenderedPageBreak/>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à Acqio Adquirência ou à Esfera 5</w:t>
      </w:r>
      <w:r>
        <w:rPr>
          <w:szCs w:val="26"/>
        </w:rPr>
        <w:t>, desde que tal evento resulte em um Efeito Adverso Relevante</w:t>
      </w:r>
      <w:r>
        <w:t>;</w:t>
      </w:r>
    </w:p>
    <w:p w14:paraId="4D89ADBD" w14:textId="77777777" w:rsidR="00D7534D" w:rsidRPr="007645A7" w:rsidRDefault="00D7534D" w:rsidP="00D7534D">
      <w:pPr>
        <w:numPr>
          <w:ilvl w:val="6"/>
          <w:numId w:val="3"/>
        </w:numPr>
        <w:rPr>
          <w:szCs w:val="26"/>
        </w:rPr>
      </w:pPr>
      <w:r w:rsidRPr="007645A7">
        <w:rPr>
          <w:szCs w:val="26"/>
        </w:rPr>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35DB19E1" w14:textId="77777777" w:rsidR="00D7534D" w:rsidRDefault="00D7534D" w:rsidP="00D7534D">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35" w:name="_Ref488943014"/>
    </w:p>
    <w:p w14:paraId="317CADFF" w14:textId="45B0BBF6" w:rsidR="00D7534D" w:rsidRPr="007645A7" w:rsidRDefault="00D7534D" w:rsidP="00D7534D">
      <w:pPr>
        <w:numPr>
          <w:ilvl w:val="6"/>
          <w:numId w:val="3"/>
        </w:numPr>
      </w:pPr>
      <w:bookmarkStart w:id="136"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pela Companhia </w:t>
      </w:r>
      <w:del w:id="137" w:author="Dias Carneiro" w:date="2021-02-10T18:59:00Z">
        <w:r w:rsidDel="004B694A">
          <w:delText xml:space="preserve">a cada </w:delText>
        </w:r>
        <w:r w:rsidRPr="007645A7" w:rsidDel="004B694A">
          <w:delText>semestr</w:delText>
        </w:r>
        <w:r w:rsidDel="004B694A">
          <w:delText>e</w:delText>
        </w:r>
      </w:del>
      <w:ins w:id="138" w:author="Dias Carneiro" w:date="2021-02-10T18:59:00Z">
        <w:r w:rsidR="004B694A">
          <w:t>anualmente</w:t>
        </w:r>
      </w:ins>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35"/>
      <w:r>
        <w:t>2021</w:t>
      </w:r>
      <w:r w:rsidRPr="007645A7">
        <w:rPr>
          <w:szCs w:val="24"/>
        </w:rPr>
        <w:t>:</w:t>
      </w:r>
      <w:r>
        <w:rPr>
          <w:szCs w:val="24"/>
        </w:rPr>
        <w:t xml:space="preserve"> </w:t>
      </w:r>
      <w:bookmarkEnd w:id="136"/>
    </w:p>
    <w:p w14:paraId="172BE0A3" w14:textId="77777777" w:rsidR="00D7534D" w:rsidRPr="00802952" w:rsidRDefault="00D7534D" w:rsidP="00D7534D">
      <w:pPr>
        <w:numPr>
          <w:ilvl w:val="7"/>
          <w:numId w:val="3"/>
        </w:numPr>
      </w:pPr>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múltiplos abaixo; e da Receita Bruta, que não poderá ser inferior aos valores abaixo, para os períodos indicados abaixo: </w:t>
      </w:r>
    </w:p>
    <w:p w14:paraId="09558E42" w14:textId="10EDFAA6" w:rsidR="00D7534D" w:rsidRDefault="00D7534D" w:rsidP="00D7534D">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D7534D" w14:paraId="5C41DBFD" w14:textId="77777777" w:rsidTr="00824452">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23F2091" w14:textId="77777777" w:rsidR="00D7534D" w:rsidRDefault="00D7534D" w:rsidP="00824452">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3AD1230F" w14:textId="77777777" w:rsidR="00D7534D" w:rsidRDefault="00D7534D" w:rsidP="00824452">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043ABBC3" w14:textId="77777777" w:rsidR="00D7534D" w:rsidRDefault="00D7534D" w:rsidP="00824452">
            <w:pPr>
              <w:spacing w:after="0" w:line="256" w:lineRule="auto"/>
              <w:rPr>
                <w:color w:val="000000"/>
                <w:szCs w:val="26"/>
                <w:lang w:eastAsia="en-US"/>
              </w:rPr>
            </w:pPr>
            <w:r>
              <w:rPr>
                <w:color w:val="000000"/>
                <w:szCs w:val="26"/>
                <w:lang w:eastAsia="en-US"/>
              </w:rPr>
              <w:t>Receita Bruta Consolidada</w:t>
            </w:r>
          </w:p>
        </w:tc>
      </w:tr>
      <w:tr w:rsidR="00D7534D" w14:paraId="579D8539"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5A162EF" w14:textId="2CF86ED9" w:rsidR="00D7534D" w:rsidRDefault="00D7534D" w:rsidP="00824452">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2021 (inclusive) até 01 de Janeiro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B5D457C" w14:textId="77777777" w:rsidR="00D7534D" w:rsidRDefault="00D7534D" w:rsidP="00824452">
            <w:pPr>
              <w:spacing w:after="0" w:line="256" w:lineRule="auto"/>
              <w:jc w:val="center"/>
              <w:rPr>
                <w:color w:val="000000"/>
                <w:szCs w:val="26"/>
                <w:lang w:eastAsia="en-US"/>
              </w:rPr>
            </w:pPr>
            <w:r>
              <w:rPr>
                <w:color w:val="000000"/>
                <w:szCs w:val="26"/>
                <w:lang w:eastAsia="en-US"/>
              </w:rPr>
              <w:t>3,50x</w:t>
            </w:r>
          </w:p>
        </w:tc>
        <w:tc>
          <w:tcPr>
            <w:tcW w:w="2582" w:type="dxa"/>
            <w:tcBorders>
              <w:top w:val="nil"/>
              <w:left w:val="nil"/>
              <w:bottom w:val="dotted" w:sz="8" w:space="0" w:color="auto"/>
              <w:right w:val="dotted" w:sz="8" w:space="0" w:color="auto"/>
            </w:tcBorders>
            <w:hideMark/>
          </w:tcPr>
          <w:p w14:paraId="443F9E02" w14:textId="0567821F" w:rsidR="00D7534D" w:rsidRDefault="00D7534D" w:rsidP="00824452">
            <w:pPr>
              <w:spacing w:after="0" w:line="256" w:lineRule="auto"/>
              <w:jc w:val="center"/>
              <w:rPr>
                <w:color w:val="000000"/>
                <w:szCs w:val="26"/>
                <w:lang w:eastAsia="en-US"/>
              </w:rPr>
            </w:pPr>
            <w:r>
              <w:rPr>
                <w:color w:val="000000"/>
                <w:szCs w:val="26"/>
                <w:lang w:eastAsia="en-US"/>
              </w:rPr>
              <w:t>R$</w:t>
            </w:r>
            <w:del w:id="139" w:author="Dias Carneiro" w:date="2021-02-23T15:15:00Z">
              <w:r w:rsidDel="00EB1A46">
                <w:rPr>
                  <w:color w:val="000000"/>
                  <w:szCs w:val="26"/>
                  <w:lang w:eastAsia="en-US"/>
                </w:rPr>
                <w:delText>180</w:delText>
              </w:r>
            </w:del>
            <w:ins w:id="140" w:author="Dias Carneiro" w:date="2021-02-23T15:15:00Z">
              <w:r w:rsidR="00EB1A46">
                <w:rPr>
                  <w:color w:val="000000"/>
                  <w:szCs w:val="26"/>
                  <w:lang w:eastAsia="en-US"/>
                </w:rPr>
                <w:t>160</w:t>
              </w:r>
            </w:ins>
            <w:r>
              <w:rPr>
                <w:color w:val="000000"/>
                <w:szCs w:val="26"/>
                <w:lang w:eastAsia="en-US"/>
              </w:rPr>
              <w:t>.000.000,00</w:t>
            </w:r>
          </w:p>
        </w:tc>
      </w:tr>
      <w:tr w:rsidR="00D7534D" w14:paraId="748FF610" w14:textId="77777777" w:rsidTr="00824452">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0CB505" w14:textId="07A34635" w:rsidR="00D7534D" w:rsidRDefault="00D7534D" w:rsidP="00824452">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2022 (inclusive) até 01 de Janeiro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F896E6F" w14:textId="77777777" w:rsidR="00D7534D" w:rsidRDefault="00D7534D" w:rsidP="00824452">
            <w:pPr>
              <w:spacing w:after="0" w:line="256" w:lineRule="auto"/>
              <w:jc w:val="center"/>
              <w:rPr>
                <w:color w:val="000000"/>
                <w:szCs w:val="26"/>
                <w:lang w:eastAsia="en-US"/>
              </w:rPr>
            </w:pPr>
            <w:r>
              <w:rPr>
                <w:color w:val="000000"/>
                <w:szCs w:val="26"/>
                <w:lang w:eastAsia="en-US"/>
              </w:rPr>
              <w:t>3,0x</w:t>
            </w:r>
          </w:p>
        </w:tc>
        <w:tc>
          <w:tcPr>
            <w:tcW w:w="2582" w:type="dxa"/>
            <w:tcBorders>
              <w:top w:val="nil"/>
              <w:left w:val="nil"/>
              <w:bottom w:val="dotted" w:sz="8" w:space="0" w:color="auto"/>
              <w:right w:val="dotted" w:sz="8" w:space="0" w:color="auto"/>
            </w:tcBorders>
            <w:hideMark/>
          </w:tcPr>
          <w:p w14:paraId="065E8E91" w14:textId="77777777" w:rsidR="00D7534D" w:rsidRDefault="00D7534D" w:rsidP="00824452">
            <w:pPr>
              <w:spacing w:after="0" w:line="256" w:lineRule="auto"/>
              <w:jc w:val="center"/>
              <w:rPr>
                <w:color w:val="000000"/>
                <w:szCs w:val="26"/>
                <w:lang w:eastAsia="en-US"/>
              </w:rPr>
            </w:pPr>
            <w:r>
              <w:rPr>
                <w:color w:val="000000"/>
                <w:szCs w:val="26"/>
                <w:lang w:eastAsia="en-US"/>
              </w:rPr>
              <w:t>R$230.000.000,00</w:t>
            </w:r>
          </w:p>
        </w:tc>
      </w:tr>
      <w:tr w:rsidR="00D7534D" w14:paraId="7A620DF2" w14:textId="77777777" w:rsidTr="00824452">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1DFB627" w14:textId="052A1973" w:rsidR="00D7534D" w:rsidRDefault="00D7534D" w:rsidP="00824452">
            <w:pPr>
              <w:spacing w:after="0" w:line="256" w:lineRule="auto"/>
              <w:rPr>
                <w:color w:val="000000"/>
                <w:szCs w:val="26"/>
                <w:lang w:eastAsia="en-US"/>
              </w:rPr>
            </w:pPr>
            <w:r>
              <w:rPr>
                <w:szCs w:val="26"/>
                <w:lang w:eastAsia="en-US"/>
              </w:rPr>
              <w:t xml:space="preserve">01 de </w:t>
            </w:r>
            <w:proofErr w:type="gramStart"/>
            <w:r>
              <w:rPr>
                <w:szCs w:val="26"/>
                <w:lang w:eastAsia="en-US"/>
              </w:rPr>
              <w:t>Janeiro</w:t>
            </w:r>
            <w:proofErr w:type="gramEnd"/>
            <w:r>
              <w:rPr>
                <w:szCs w:val="26"/>
                <w:lang w:eastAsia="en-US"/>
              </w:rPr>
              <w:t xml:space="preserve"> de 2023 (inclusive) até 01 de Janeiro de 2024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E5BD734" w14:textId="77777777" w:rsidR="00D7534D" w:rsidRDefault="00D7534D" w:rsidP="00824452">
            <w:pPr>
              <w:spacing w:after="0" w:line="256" w:lineRule="auto"/>
              <w:jc w:val="center"/>
              <w:rPr>
                <w:color w:val="000000"/>
                <w:szCs w:val="26"/>
                <w:lang w:eastAsia="en-US"/>
              </w:rPr>
            </w:pPr>
            <w:r>
              <w:rPr>
                <w:color w:val="000000"/>
                <w:szCs w:val="26"/>
                <w:lang w:eastAsia="en-US"/>
              </w:rPr>
              <w:t>2,5x</w:t>
            </w:r>
          </w:p>
        </w:tc>
        <w:tc>
          <w:tcPr>
            <w:tcW w:w="2582" w:type="dxa"/>
            <w:tcBorders>
              <w:top w:val="nil"/>
              <w:left w:val="nil"/>
              <w:bottom w:val="dotted" w:sz="8" w:space="0" w:color="auto"/>
              <w:right w:val="dotted" w:sz="8" w:space="0" w:color="auto"/>
            </w:tcBorders>
            <w:hideMark/>
          </w:tcPr>
          <w:p w14:paraId="745BA1FB" w14:textId="77777777" w:rsidR="00D7534D" w:rsidRDefault="00D7534D" w:rsidP="00824452">
            <w:pPr>
              <w:spacing w:after="0" w:line="256" w:lineRule="auto"/>
              <w:jc w:val="center"/>
              <w:rPr>
                <w:color w:val="000000"/>
                <w:szCs w:val="26"/>
                <w:lang w:eastAsia="en-US"/>
              </w:rPr>
            </w:pPr>
            <w:r>
              <w:rPr>
                <w:color w:val="000000"/>
                <w:szCs w:val="26"/>
                <w:lang w:eastAsia="en-US"/>
              </w:rPr>
              <w:t>R$290.000.000,00</w:t>
            </w:r>
          </w:p>
        </w:tc>
      </w:tr>
    </w:tbl>
    <w:p w14:paraId="1EBDEF2F" w14:textId="77777777" w:rsidR="00D7534D" w:rsidRDefault="00D7534D" w:rsidP="00D7534D">
      <w:pPr>
        <w:pStyle w:val="PargrafodaLista"/>
        <w:ind w:left="1701"/>
      </w:pPr>
    </w:p>
    <w:p w14:paraId="778D91B2" w14:textId="77777777" w:rsidR="00D7534D" w:rsidRDefault="00D7534D" w:rsidP="00D7534D">
      <w:pPr>
        <w:pStyle w:val="PargrafodaLista"/>
        <w:numPr>
          <w:ilvl w:val="6"/>
          <w:numId w:val="3"/>
        </w:numPr>
      </w:pPr>
      <w:r>
        <w:t>uma Mudança de Controle.</w:t>
      </w:r>
    </w:p>
    <w:p w14:paraId="0D1B5FA4" w14:textId="77777777" w:rsidR="00D7534D" w:rsidRDefault="00D7534D" w:rsidP="00D7534D">
      <w:pPr>
        <w:ind w:left="709"/>
        <w:rPr>
          <w:szCs w:val="26"/>
        </w:rPr>
      </w:pPr>
      <w:bookmarkStart w:id="141" w:name="_Ref130283217"/>
      <w:bookmarkStart w:id="142" w:name="_Ref169028300"/>
      <w:bookmarkStart w:id="143" w:name="_Ref278369126"/>
      <w:bookmarkStart w:id="144" w:name="_Ref534176562"/>
      <w:bookmarkEnd w:id="131"/>
    </w:p>
    <w:p w14:paraId="6E30C15C" w14:textId="77777777" w:rsidR="00D7534D" w:rsidRPr="007645A7" w:rsidRDefault="00D7534D" w:rsidP="00D7534D">
      <w:pPr>
        <w:numPr>
          <w:ilvl w:val="5"/>
          <w:numId w:val="3"/>
        </w:numPr>
        <w:rPr>
          <w:szCs w:val="26"/>
        </w:rPr>
      </w:pPr>
      <w:bookmarkStart w:id="145" w:name="_Ref60664318"/>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7.24.1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41"/>
      <w:bookmarkEnd w:id="142"/>
      <w:bookmarkEnd w:id="143"/>
      <w:bookmarkEnd w:id="145"/>
      <w:r>
        <w:rPr>
          <w:szCs w:val="26"/>
        </w:rPr>
        <w:t xml:space="preserve"> </w:t>
      </w:r>
    </w:p>
    <w:p w14:paraId="5F76DBC2" w14:textId="77777777" w:rsidR="00D7534D" w:rsidRDefault="00D7534D" w:rsidP="00D7534D">
      <w:pPr>
        <w:numPr>
          <w:ilvl w:val="5"/>
          <w:numId w:val="3"/>
        </w:numPr>
        <w:rPr>
          <w:szCs w:val="26"/>
        </w:rPr>
      </w:pPr>
      <w:bookmarkStart w:id="146"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7.24.2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44"/>
      <w:bookmarkEnd w:id="146"/>
      <w:r>
        <w:rPr>
          <w:szCs w:val="26"/>
        </w:rPr>
        <w:t xml:space="preserve">: </w:t>
      </w:r>
    </w:p>
    <w:p w14:paraId="6DD98CB2" w14:textId="77777777" w:rsidR="00D7534D" w:rsidRDefault="00D7534D" w:rsidP="00D7534D">
      <w:pPr>
        <w:numPr>
          <w:ilvl w:val="6"/>
          <w:numId w:val="3"/>
        </w:numPr>
        <w:rPr>
          <w:szCs w:val="26"/>
        </w:rPr>
      </w:pPr>
      <w:bookmarkStart w:id="147"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147"/>
      <w:r w:rsidRPr="009A5767">
        <w:t xml:space="preserve"> </w:t>
      </w:r>
    </w:p>
    <w:p w14:paraId="4DF78618" w14:textId="77777777" w:rsidR="00D7534D" w:rsidRDefault="00D7534D" w:rsidP="00D7534D">
      <w:pPr>
        <w:numPr>
          <w:ilvl w:val="6"/>
          <w:numId w:val="3"/>
        </w:numPr>
        <w:rPr>
          <w:szCs w:val="26"/>
        </w:rPr>
      </w:pPr>
      <w:r>
        <w:rPr>
          <w:szCs w:val="26"/>
        </w:rPr>
        <w:lastRenderedPageBreak/>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2BE02342" w14:textId="77777777" w:rsidR="00D7534D" w:rsidRPr="007645A7" w:rsidRDefault="00D7534D" w:rsidP="00D7534D">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r>
        <w:rPr>
          <w:szCs w:val="26"/>
        </w:rPr>
        <w:t xml:space="preserve">não </w:t>
      </w:r>
      <w:r w:rsidRPr="007F4100">
        <w:rPr>
          <w:szCs w:val="26"/>
        </w:rPr>
        <w:t>deverá</w:t>
      </w:r>
      <w:r>
        <w:rPr>
          <w:szCs w:val="26"/>
        </w:rPr>
        <w:t xml:space="preserve"> </w:t>
      </w:r>
      <w:r w:rsidRPr="007F4100">
        <w:rPr>
          <w:szCs w:val="26"/>
        </w:rPr>
        <w:t>declarar</w:t>
      </w:r>
      <w:r>
        <w:rPr>
          <w:szCs w:val="26"/>
        </w:rPr>
        <w:t xml:space="preserve"> </w:t>
      </w:r>
      <w:r w:rsidRPr="007F4100">
        <w:rPr>
          <w:szCs w:val="26"/>
        </w:rPr>
        <w:t>o vencimento antecipado das obrigações decorrentes das Debêntures.</w:t>
      </w:r>
    </w:p>
    <w:p w14:paraId="50B55AF7" w14:textId="77777777" w:rsidR="00D7534D" w:rsidRDefault="00D7534D" w:rsidP="00D7534D">
      <w:pPr>
        <w:numPr>
          <w:ilvl w:val="5"/>
          <w:numId w:val="3"/>
        </w:numPr>
        <w:rPr>
          <w:szCs w:val="26"/>
        </w:rPr>
      </w:pPr>
      <w:bookmarkStart w:id="148" w:name="_Ref130283221"/>
      <w:bookmarkStart w:id="149" w:name="_Ref534176563"/>
      <w:bookmarkStart w:id="150"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Valor Nominal Unitário ou 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48"/>
      <w:bookmarkEnd w:id="149"/>
      <w:bookmarkEnd w:id="150"/>
    </w:p>
    <w:p w14:paraId="586F9437" w14:textId="77777777" w:rsidR="00D7534D" w:rsidRDefault="00D7534D" w:rsidP="00D7534D">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7.24.5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7.20 acima</w:t>
      </w:r>
      <w:r>
        <w:rPr>
          <w:szCs w:val="26"/>
        </w:rPr>
        <w:fldChar w:fldCharType="end"/>
      </w:r>
      <w:r>
        <w:rPr>
          <w:szCs w:val="26"/>
        </w:rPr>
        <w:t>.</w:t>
      </w:r>
    </w:p>
    <w:p w14:paraId="4B95DDB1" w14:textId="77777777" w:rsidR="00D7534D" w:rsidRPr="007645A7" w:rsidRDefault="00D7534D" w:rsidP="00D7534D">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de Liquidação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4F66B5BA" w14:textId="77777777" w:rsidR="00D7534D" w:rsidRPr="007645A7" w:rsidRDefault="00D7534D" w:rsidP="00D7534D">
      <w:pPr>
        <w:numPr>
          <w:ilvl w:val="5"/>
          <w:numId w:val="3"/>
        </w:numPr>
        <w:rPr>
          <w:szCs w:val="26"/>
        </w:rPr>
      </w:pPr>
      <w:bookmarkStart w:id="151"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w:t>
      </w:r>
      <w:r w:rsidRPr="007645A7">
        <w:rPr>
          <w:bCs/>
          <w:szCs w:val="18"/>
        </w:rPr>
        <w:lastRenderedPageBreak/>
        <w:t>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51"/>
    </w:p>
    <w:p w14:paraId="32568606" w14:textId="77777777" w:rsidR="00D7534D" w:rsidRPr="007645A7" w:rsidRDefault="00D7534D" w:rsidP="00D7534D">
      <w:pPr>
        <w:numPr>
          <w:ilvl w:val="1"/>
          <w:numId w:val="3"/>
        </w:numPr>
        <w:rPr>
          <w:szCs w:val="26"/>
        </w:rPr>
      </w:pPr>
      <w:bookmarkStart w:id="152" w:name="_Ref130286395"/>
      <w:bookmarkStart w:id="153" w:name="_Ref284530595"/>
      <w:r w:rsidRPr="007645A7">
        <w:rPr>
          <w:i/>
          <w:szCs w:val="26"/>
        </w:rPr>
        <w:t>Publicidade</w:t>
      </w:r>
      <w:r w:rsidRPr="007645A7">
        <w:rPr>
          <w:szCs w:val="26"/>
        </w:rPr>
        <w:t>.</w:t>
      </w:r>
      <w:r>
        <w:rPr>
          <w:szCs w:val="26"/>
        </w:rPr>
        <w:t xml:space="preserve"> </w:t>
      </w:r>
      <w:bookmarkEnd w:id="152"/>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Folha de São Paulo</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53"/>
      <w:r>
        <w:rPr>
          <w:szCs w:val="26"/>
        </w:rPr>
        <w:t xml:space="preserve"> </w:t>
      </w:r>
    </w:p>
    <w:p w14:paraId="3C606BC5" w14:textId="77777777" w:rsidR="00D7534D" w:rsidRPr="007645A7" w:rsidRDefault="00D7534D" w:rsidP="00D7534D">
      <w:pPr>
        <w:rPr>
          <w:szCs w:val="26"/>
        </w:rPr>
      </w:pPr>
    </w:p>
    <w:p w14:paraId="5A134B5E" w14:textId="77777777" w:rsidR="00D7534D" w:rsidRPr="007645A7" w:rsidRDefault="00D7534D" w:rsidP="00D7534D">
      <w:pPr>
        <w:keepNext/>
        <w:numPr>
          <w:ilvl w:val="0"/>
          <w:numId w:val="3"/>
        </w:numPr>
        <w:rPr>
          <w:smallCaps/>
          <w:szCs w:val="26"/>
          <w:u w:val="single"/>
        </w:rPr>
      </w:pPr>
      <w:r w:rsidRPr="007645A7">
        <w:rPr>
          <w:smallCaps/>
          <w:szCs w:val="26"/>
          <w:u w:val="single"/>
        </w:rPr>
        <w:t>Obrigações Adicionais da Companhia</w:t>
      </w:r>
      <w:bookmarkStart w:id="154" w:name="_Ref130390982"/>
    </w:p>
    <w:p w14:paraId="313F3715" w14:textId="77777777" w:rsidR="00D7534D" w:rsidRPr="007645A7" w:rsidRDefault="00D7534D" w:rsidP="00D7534D">
      <w:pPr>
        <w:numPr>
          <w:ilvl w:val="1"/>
          <w:numId w:val="3"/>
        </w:numPr>
        <w:rPr>
          <w:szCs w:val="26"/>
        </w:rPr>
      </w:pPr>
      <w:bookmarkStart w:id="155" w:name="_Ref279333767"/>
      <w:r w:rsidRPr="007645A7">
        <w:rPr>
          <w:szCs w:val="26"/>
        </w:rPr>
        <w:t>A Companhia está adicionalmente obrigada a:</w:t>
      </w:r>
      <w:bookmarkEnd w:id="154"/>
      <w:bookmarkEnd w:id="155"/>
      <w:r>
        <w:rPr>
          <w:szCs w:val="26"/>
        </w:rPr>
        <w:t xml:space="preserve"> </w:t>
      </w:r>
    </w:p>
    <w:p w14:paraId="6130E39D" w14:textId="77777777" w:rsidR="00D7534D" w:rsidRPr="00794D8A" w:rsidRDefault="00D7534D" w:rsidP="00D7534D">
      <w:pPr>
        <w:numPr>
          <w:ilvl w:val="2"/>
          <w:numId w:val="3"/>
        </w:numPr>
        <w:rPr>
          <w:szCs w:val="26"/>
        </w:rPr>
      </w:pPr>
      <w:bookmarkStart w:id="156" w:name="_Ref262552287"/>
      <w:bookmarkStart w:id="157"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158" w:name="_Ref289720326"/>
      <w:bookmarkStart w:id="159"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w:t>
      </w:r>
      <w:r>
        <w:rPr>
          <w:szCs w:val="26"/>
        </w:rPr>
        <w:lastRenderedPageBreak/>
        <w:t xml:space="preserve">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158"/>
      <w:r w:rsidRPr="00794D8A">
        <w:rPr>
          <w:szCs w:val="26"/>
        </w:rPr>
        <w:t xml:space="preserve"> e</w:t>
      </w:r>
      <w:bookmarkStart w:id="160" w:name="_Ref262552290"/>
      <w:bookmarkEnd w:id="156"/>
      <w:bookmarkEnd w:id="159"/>
      <w:r>
        <w:rPr>
          <w:szCs w:val="26"/>
        </w:rPr>
        <w:t xml:space="preserve"> </w:t>
      </w:r>
    </w:p>
    <w:p w14:paraId="2B98E6B6" w14:textId="77777777" w:rsidR="00D7534D" w:rsidRPr="00DF3936" w:rsidRDefault="00D7534D" w:rsidP="00D7534D">
      <w:pPr>
        <w:keepNext/>
        <w:numPr>
          <w:ilvl w:val="2"/>
          <w:numId w:val="3"/>
        </w:numPr>
        <w:rPr>
          <w:szCs w:val="26"/>
        </w:rPr>
      </w:pPr>
      <w:bookmarkStart w:id="161" w:name="_Ref225332080"/>
      <w:bookmarkEnd w:id="157"/>
      <w:bookmarkEnd w:id="160"/>
      <w:r w:rsidRPr="007645A7">
        <w:rPr>
          <w:szCs w:val="26"/>
        </w:rPr>
        <w:t xml:space="preserve">fornecer </w:t>
      </w:r>
      <w:r w:rsidRPr="00DF3936">
        <w:rPr>
          <w:szCs w:val="26"/>
        </w:rPr>
        <w:t>ao Agente Fiduciário:</w:t>
      </w:r>
      <w:bookmarkEnd w:id="161"/>
      <w:r w:rsidRPr="00DF3936">
        <w:rPr>
          <w:szCs w:val="26"/>
        </w:rPr>
        <w:t xml:space="preserve"> </w:t>
      </w:r>
    </w:p>
    <w:p w14:paraId="23D7A471" w14:textId="77777777" w:rsidR="00D7534D" w:rsidRPr="00971A60" w:rsidRDefault="00D7534D" w:rsidP="00D7534D">
      <w:pPr>
        <w:numPr>
          <w:ilvl w:val="3"/>
          <w:numId w:val="3"/>
        </w:numPr>
        <w:rPr>
          <w:szCs w:val="26"/>
        </w:rPr>
      </w:pPr>
      <w:bookmarkStart w:id="162"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22CC521A" w14:textId="77777777" w:rsidR="00D7534D" w:rsidRPr="00DF3936" w:rsidRDefault="00D7534D" w:rsidP="00D7534D">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162"/>
    </w:p>
    <w:p w14:paraId="13767B20" w14:textId="77777777" w:rsidR="00D7534D" w:rsidRPr="007645A7" w:rsidRDefault="00D7534D" w:rsidP="00D7534D">
      <w:pPr>
        <w:numPr>
          <w:ilvl w:val="3"/>
          <w:numId w:val="3"/>
        </w:numPr>
        <w:rPr>
          <w:szCs w:val="26"/>
        </w:rPr>
      </w:pPr>
      <w:bookmarkStart w:id="163"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63"/>
    </w:p>
    <w:p w14:paraId="435E3FA2" w14:textId="77777777" w:rsidR="00D7534D" w:rsidRDefault="00D7534D" w:rsidP="00D7534D">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 xml:space="preserve">ontrole no encerramento de cada </w:t>
      </w:r>
      <w:r w:rsidRPr="00B824CD">
        <w:rPr>
          <w:szCs w:val="26"/>
        </w:rPr>
        <w:lastRenderedPageBreak/>
        <w:t>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11BC0EDC" w14:textId="77777777" w:rsidR="00D7534D" w:rsidRPr="00DF3936" w:rsidRDefault="00D7534D" w:rsidP="00D7534D">
      <w:pPr>
        <w:numPr>
          <w:ilvl w:val="3"/>
          <w:numId w:val="3"/>
        </w:numPr>
        <w:rPr>
          <w:szCs w:val="26"/>
        </w:rPr>
      </w:pPr>
      <w:bookmarkStart w:id="164" w:name="_Ref168844063"/>
      <w:bookmarkStart w:id="165" w:name="_Ref278277903"/>
      <w:bookmarkStart w:id="166"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164"/>
      <w:bookmarkEnd w:id="165"/>
      <w:r w:rsidRPr="00DF3936">
        <w:rPr>
          <w:szCs w:val="26"/>
        </w:rPr>
        <w:t xml:space="preserve"> </w:t>
      </w:r>
    </w:p>
    <w:p w14:paraId="7692BBB3" w14:textId="77777777" w:rsidR="00D7534D" w:rsidRPr="007645A7" w:rsidRDefault="00D7534D" w:rsidP="00D7534D">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7637C18D" w14:textId="77777777" w:rsidR="00D7534D" w:rsidRPr="007645A7" w:rsidRDefault="00D7534D" w:rsidP="00D7534D">
      <w:pPr>
        <w:numPr>
          <w:ilvl w:val="3"/>
          <w:numId w:val="3"/>
        </w:numPr>
        <w:rPr>
          <w:szCs w:val="26"/>
        </w:rPr>
      </w:pPr>
      <w:bookmarkStart w:id="167"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167"/>
    </w:p>
    <w:p w14:paraId="5409446B" w14:textId="77777777" w:rsidR="00D7534D" w:rsidRDefault="00D7534D" w:rsidP="00D7534D">
      <w:pPr>
        <w:numPr>
          <w:ilvl w:val="3"/>
          <w:numId w:val="3"/>
        </w:numPr>
        <w:rPr>
          <w:szCs w:val="26"/>
        </w:rPr>
      </w:pPr>
      <w:bookmarkStart w:id="168"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168"/>
    </w:p>
    <w:p w14:paraId="0292A301" w14:textId="77777777" w:rsidR="00D7534D" w:rsidRPr="007645A7" w:rsidRDefault="00D7534D" w:rsidP="00D7534D">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4E840094"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391715D8" w14:textId="77777777" w:rsidR="00D7534D" w:rsidRDefault="00D7534D" w:rsidP="00D7534D">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45ADD569" w14:textId="77777777" w:rsidR="00D7534D" w:rsidRDefault="00D7534D" w:rsidP="00D7534D">
      <w:pPr>
        <w:numPr>
          <w:ilvl w:val="2"/>
          <w:numId w:val="3"/>
        </w:numPr>
        <w:rPr>
          <w:szCs w:val="26"/>
        </w:rPr>
      </w:pPr>
      <w:bookmarkStart w:id="169" w:name="_Ref168844076"/>
      <w:bookmarkEnd w:id="166"/>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w:t>
      </w:r>
      <w:r w:rsidRPr="007645A7">
        <w:rPr>
          <w:szCs w:val="26"/>
        </w:rPr>
        <w:lastRenderedPageBreak/>
        <w:t>exercício de suas atividades, exceto por aqueles questionados de boa-fé nas esferas administrativa e/ou judicial ou cujo descumprimento não possa causar um Efeito Adverso Relevante;</w:t>
      </w:r>
      <w:bookmarkEnd w:id="169"/>
      <w:r>
        <w:rPr>
          <w:szCs w:val="26"/>
        </w:rPr>
        <w:t xml:space="preserve"> </w:t>
      </w:r>
    </w:p>
    <w:p w14:paraId="38E10419" w14:textId="77777777" w:rsidR="00D7534D" w:rsidRPr="007645A7" w:rsidRDefault="00D7534D" w:rsidP="00D7534D">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2B66FC97" w14:textId="77777777" w:rsidR="00D7534D" w:rsidRPr="0046240F" w:rsidRDefault="00D7534D" w:rsidP="00D7534D">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170" w:name="_Ref168844078"/>
    </w:p>
    <w:p w14:paraId="28F4E79A" w14:textId="77777777" w:rsidR="00D7534D" w:rsidRPr="0046240F" w:rsidRDefault="00D7534D" w:rsidP="00D7534D">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70"/>
    </w:p>
    <w:p w14:paraId="5665C201" w14:textId="77777777" w:rsidR="00D7534D" w:rsidRDefault="00D7534D" w:rsidP="00D7534D">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18D09002" w14:textId="77777777" w:rsidR="00D7534D" w:rsidRDefault="00D7534D" w:rsidP="00D7534D">
      <w:pPr>
        <w:pStyle w:val="PargrafodaLista"/>
        <w:ind w:left="1701"/>
      </w:pPr>
      <w:bookmarkStart w:id="171" w:name="_Ref510085206"/>
    </w:p>
    <w:p w14:paraId="143168EE" w14:textId="77777777" w:rsidR="00D7534D" w:rsidRPr="0046240F" w:rsidRDefault="00D7534D" w:rsidP="00D7534D">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w:t>
      </w:r>
      <w:r>
        <w:rPr>
          <w:szCs w:val="26"/>
        </w:rPr>
        <w:lastRenderedPageBreak/>
        <w:t xml:space="preserve">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172" w:name="_Ref168844079"/>
      <w:bookmarkEnd w:id="171"/>
    </w:p>
    <w:p w14:paraId="469341E3" w14:textId="77777777" w:rsidR="00D7534D" w:rsidRDefault="00D7534D" w:rsidP="00D7534D">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72"/>
    </w:p>
    <w:p w14:paraId="1A5369A0" w14:textId="77777777" w:rsidR="00D7534D" w:rsidRPr="00136946" w:rsidRDefault="00D7534D" w:rsidP="00D7534D">
      <w:pPr>
        <w:numPr>
          <w:ilvl w:val="2"/>
          <w:numId w:val="3"/>
        </w:numPr>
        <w:rPr>
          <w:szCs w:val="26"/>
        </w:rPr>
      </w:pPr>
      <w:r>
        <w:rPr>
          <w:szCs w:val="26"/>
        </w:rPr>
        <w:t>manter seguro para seus bens e ativos relevantes, conforme exigido pela lei aplicável;</w:t>
      </w:r>
    </w:p>
    <w:p w14:paraId="0D07CF88" w14:textId="77777777" w:rsidR="00D7534D" w:rsidRPr="007645A7" w:rsidRDefault="00D7534D" w:rsidP="00D7534D">
      <w:pPr>
        <w:numPr>
          <w:ilvl w:val="2"/>
          <w:numId w:val="3"/>
        </w:numPr>
        <w:rPr>
          <w:szCs w:val="26"/>
        </w:rPr>
      </w:pPr>
      <w:bookmarkStart w:id="173"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de Liquidação</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173"/>
    </w:p>
    <w:p w14:paraId="7FB154EA" w14:textId="77777777" w:rsidR="00D7534D" w:rsidRPr="007645A7" w:rsidRDefault="00D7534D" w:rsidP="00D7534D">
      <w:pPr>
        <w:numPr>
          <w:ilvl w:val="2"/>
          <w:numId w:val="3"/>
        </w:numPr>
        <w:rPr>
          <w:szCs w:val="26"/>
        </w:rPr>
      </w:pPr>
      <w:bookmarkStart w:id="174" w:name="_Ref278278911"/>
      <w:r w:rsidRPr="007645A7">
        <w:rPr>
          <w:szCs w:val="26"/>
        </w:rPr>
        <w:t>realizar o recolhimento de todos os tributos que incidam ou venham a incidir sobre as Debêntures que sejam de responsabilidade da Companhia;</w:t>
      </w:r>
      <w:bookmarkEnd w:id="174"/>
    </w:p>
    <w:p w14:paraId="5113A445" w14:textId="77777777" w:rsidR="00D7534D" w:rsidRPr="007645A7" w:rsidRDefault="00D7534D" w:rsidP="00D7534D">
      <w:pPr>
        <w:numPr>
          <w:ilvl w:val="2"/>
          <w:numId w:val="3"/>
        </w:numPr>
        <w:rPr>
          <w:szCs w:val="26"/>
        </w:rPr>
      </w:pPr>
      <w:bookmarkStart w:id="175" w:name="_Ref168844096"/>
      <w:r w:rsidRPr="007645A7">
        <w:rPr>
          <w:szCs w:val="26"/>
        </w:rPr>
        <w:lastRenderedPageBreak/>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75"/>
    </w:p>
    <w:p w14:paraId="7991D04B" w14:textId="77777777" w:rsidR="00D7534D" w:rsidRPr="007645A7" w:rsidRDefault="00D7534D" w:rsidP="00D7534D">
      <w:pPr>
        <w:numPr>
          <w:ilvl w:val="2"/>
          <w:numId w:val="3"/>
        </w:numPr>
        <w:rPr>
          <w:szCs w:val="26"/>
        </w:rPr>
      </w:pPr>
      <w:bookmarkStart w:id="176" w:name="_Ref168844100"/>
      <w:r w:rsidRPr="007645A7">
        <w:rPr>
          <w:szCs w:val="26"/>
        </w:rPr>
        <w:t>notificar, na mesma data, o Agente Fiduciário da convocação, pela Companhia, de qualquer assembleia geral de Debenturistas;</w:t>
      </w:r>
      <w:bookmarkEnd w:id="176"/>
    </w:p>
    <w:p w14:paraId="69F0B64B" w14:textId="77777777" w:rsidR="00D7534D" w:rsidRPr="007645A7" w:rsidRDefault="00D7534D" w:rsidP="00D7534D">
      <w:pPr>
        <w:numPr>
          <w:ilvl w:val="2"/>
          <w:numId w:val="3"/>
        </w:numPr>
        <w:rPr>
          <w:szCs w:val="26"/>
        </w:rPr>
      </w:pPr>
      <w:bookmarkStart w:id="177" w:name="_Ref168844102"/>
      <w:bookmarkStart w:id="178"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77"/>
      <w:r w:rsidRPr="007645A7">
        <w:rPr>
          <w:szCs w:val="26"/>
        </w:rPr>
        <w:t xml:space="preserve"> </w:t>
      </w:r>
    </w:p>
    <w:p w14:paraId="528E4E8F" w14:textId="77777777" w:rsidR="00D7534D" w:rsidRPr="007645A7" w:rsidRDefault="00D7534D" w:rsidP="00D7534D">
      <w:pPr>
        <w:numPr>
          <w:ilvl w:val="2"/>
          <w:numId w:val="3"/>
        </w:numPr>
        <w:rPr>
          <w:szCs w:val="26"/>
        </w:rPr>
      </w:pPr>
      <w:r w:rsidRPr="007645A7">
        <w:rPr>
          <w:szCs w:val="26"/>
        </w:rPr>
        <w:t>comparecer, por meio de seus representantes, às assembleias gerais de Debenturistas, sempre que solicitada</w:t>
      </w:r>
      <w:bookmarkEnd w:id="178"/>
      <w:r w:rsidRPr="007645A7">
        <w:rPr>
          <w:szCs w:val="26"/>
        </w:rPr>
        <w:t>; e</w:t>
      </w:r>
    </w:p>
    <w:p w14:paraId="3868B2B2" w14:textId="77777777" w:rsidR="00D7534D" w:rsidRPr="007645A7" w:rsidRDefault="00D7534D" w:rsidP="00D7534D">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239C1BFA" w14:textId="77777777" w:rsidR="00D7534D" w:rsidRPr="004E69FA" w:rsidRDefault="00D7534D" w:rsidP="00D7534D">
      <w:pPr>
        <w:numPr>
          <w:ilvl w:val="3"/>
          <w:numId w:val="3"/>
        </w:numPr>
        <w:rPr>
          <w:szCs w:val="26"/>
        </w:rPr>
      </w:pPr>
      <w:r w:rsidRPr="004E69FA">
        <w:rPr>
          <w:szCs w:val="26"/>
        </w:rPr>
        <w:t>preparar demonstrações financeiras</w:t>
      </w:r>
      <w:bookmarkStart w:id="179" w:name="_DV_C53"/>
      <w:r w:rsidRPr="004E69FA">
        <w:rPr>
          <w:szCs w:val="26"/>
        </w:rPr>
        <w:t xml:space="preserve"> de encerramento de exercício</w:t>
      </w:r>
      <w:bookmarkStart w:id="180" w:name="_DV_M74"/>
      <w:bookmarkEnd w:id="179"/>
      <w:bookmarkEnd w:id="180"/>
      <w:r w:rsidRPr="004E69FA">
        <w:rPr>
          <w:szCs w:val="26"/>
        </w:rPr>
        <w:t xml:space="preserve"> e, se for o caso, demonstrações consolidadas, em conformidade com a Lei das Sociedades por Ações e com as regras emitidas pela CVM;</w:t>
      </w:r>
    </w:p>
    <w:p w14:paraId="36E9F9F9" w14:textId="77777777" w:rsidR="00D7534D" w:rsidRPr="004E69FA" w:rsidRDefault="00D7534D" w:rsidP="00D7534D">
      <w:pPr>
        <w:numPr>
          <w:ilvl w:val="3"/>
          <w:numId w:val="3"/>
        </w:numPr>
        <w:rPr>
          <w:szCs w:val="26"/>
        </w:rPr>
      </w:pPr>
      <w:r w:rsidRPr="004E69FA">
        <w:rPr>
          <w:szCs w:val="26"/>
        </w:rPr>
        <w:t>submeter suas demonstrações financeiras a auditoria, por auditor registrado na CVM;</w:t>
      </w:r>
    </w:p>
    <w:p w14:paraId="4927891E" w14:textId="77777777" w:rsidR="00D7534D" w:rsidRPr="004E69FA" w:rsidRDefault="00D7534D" w:rsidP="00D7534D">
      <w:pPr>
        <w:numPr>
          <w:ilvl w:val="3"/>
          <w:numId w:val="3"/>
        </w:numPr>
        <w:rPr>
          <w:szCs w:val="26"/>
        </w:rPr>
      </w:pPr>
      <w:bookmarkStart w:id="181"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181"/>
    </w:p>
    <w:p w14:paraId="0CC41E91" w14:textId="77777777" w:rsidR="00D7534D" w:rsidRPr="004E69FA" w:rsidRDefault="00D7534D" w:rsidP="00D7534D">
      <w:pPr>
        <w:numPr>
          <w:ilvl w:val="3"/>
          <w:numId w:val="3"/>
        </w:numPr>
        <w:rPr>
          <w:szCs w:val="26"/>
        </w:rPr>
      </w:pPr>
      <w:r w:rsidRPr="004E69FA">
        <w:rPr>
          <w:szCs w:val="26"/>
        </w:rPr>
        <w:t xml:space="preserve">divulgar as demonstrações financeiras subsequentes, acompanhadas de notas explicativas e relatório dos auditores independentes, dentro de 3 (três) meses contados do encerramento do exercício social, (i) em sua página na rede </w:t>
      </w:r>
      <w:r w:rsidRPr="004E69FA">
        <w:rPr>
          <w:szCs w:val="26"/>
        </w:rPr>
        <w:lastRenderedPageBreak/>
        <w:t>mundial de computadores, mantendo-as disponíveis pelo período de 3</w:t>
      </w:r>
      <w:r>
        <w:rPr>
          <w:szCs w:val="26"/>
        </w:rPr>
        <w:t> </w:t>
      </w:r>
      <w:r w:rsidRPr="004E69FA">
        <w:rPr>
          <w:szCs w:val="26"/>
        </w:rPr>
        <w:t>(três) anos; e (ii) em sistema disponibilizado pela B3;</w:t>
      </w:r>
    </w:p>
    <w:p w14:paraId="5AD54BE8" w14:textId="77777777" w:rsidR="00D7534D" w:rsidRPr="004E69FA" w:rsidRDefault="00D7534D" w:rsidP="00D7534D">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43CDFC11" w14:textId="77777777" w:rsidR="00D7534D" w:rsidRPr="004E69FA" w:rsidRDefault="00D7534D" w:rsidP="00D7534D">
      <w:pPr>
        <w:numPr>
          <w:ilvl w:val="3"/>
          <w:numId w:val="3"/>
        </w:numPr>
        <w:rPr>
          <w:szCs w:val="26"/>
        </w:rPr>
      </w:pPr>
      <w:bookmarkStart w:id="182" w:name="_Ref523828290"/>
      <w:r w:rsidRPr="004E69FA">
        <w:rPr>
          <w:szCs w:val="26"/>
        </w:rPr>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(ii) em sistema disponibilizado pela B3;</w:t>
      </w:r>
      <w:bookmarkEnd w:id="182"/>
    </w:p>
    <w:p w14:paraId="504BEA85" w14:textId="77777777" w:rsidR="00D7534D" w:rsidRPr="004E69FA" w:rsidRDefault="00D7534D" w:rsidP="00D7534D">
      <w:pPr>
        <w:numPr>
          <w:ilvl w:val="3"/>
          <w:numId w:val="3"/>
        </w:numPr>
        <w:rPr>
          <w:szCs w:val="26"/>
        </w:rPr>
      </w:pPr>
      <w:r w:rsidRPr="004E69FA">
        <w:rPr>
          <w:szCs w:val="26"/>
        </w:rPr>
        <w:t xml:space="preserve">fornecer as informações solicitadas pela CVM; </w:t>
      </w:r>
    </w:p>
    <w:p w14:paraId="0B70E210" w14:textId="77777777" w:rsidR="00D7534D" w:rsidRDefault="00D7534D" w:rsidP="00D7534D">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049D28F4" w14:textId="77777777" w:rsidR="00D7534D" w:rsidRPr="00005D49" w:rsidRDefault="00D7534D" w:rsidP="00D7534D">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1C38C167" w14:textId="77777777" w:rsidR="00D7534D" w:rsidRPr="007645A7" w:rsidRDefault="00D7534D" w:rsidP="00D7534D">
      <w:pPr>
        <w:rPr>
          <w:szCs w:val="26"/>
        </w:rPr>
      </w:pPr>
    </w:p>
    <w:p w14:paraId="48605F10" w14:textId="77777777" w:rsidR="00D7534D" w:rsidRPr="007645A7" w:rsidRDefault="00D7534D" w:rsidP="00D7534D">
      <w:pPr>
        <w:keepNext/>
        <w:numPr>
          <w:ilvl w:val="0"/>
          <w:numId w:val="3"/>
        </w:numPr>
        <w:rPr>
          <w:smallCaps/>
          <w:szCs w:val="26"/>
          <w:u w:val="single"/>
        </w:rPr>
      </w:pPr>
      <w:r w:rsidRPr="007645A7">
        <w:rPr>
          <w:smallCaps/>
          <w:szCs w:val="26"/>
          <w:u w:val="single"/>
        </w:rPr>
        <w:t>Agente Fiduciário</w:t>
      </w:r>
    </w:p>
    <w:p w14:paraId="342BD011" w14:textId="77777777" w:rsidR="00D7534D" w:rsidRPr="007645A7" w:rsidRDefault="00D7534D" w:rsidP="00D7534D">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0FD9DB32" w14:textId="77777777" w:rsidR="00D7534D" w:rsidRPr="007645A7" w:rsidRDefault="00D7534D" w:rsidP="00D7534D">
      <w:pPr>
        <w:numPr>
          <w:ilvl w:val="2"/>
          <w:numId w:val="3"/>
        </w:numPr>
        <w:rPr>
          <w:szCs w:val="26"/>
        </w:rPr>
      </w:pPr>
      <w:r w:rsidRPr="007645A7">
        <w:rPr>
          <w:szCs w:val="26"/>
        </w:rPr>
        <w:t>é instituição financeira devidamente organizada, constituída e existente sob a forma de sociedade limitada, de acordo com as leis brasileiras;</w:t>
      </w:r>
    </w:p>
    <w:p w14:paraId="33BAB76D" w14:textId="77777777" w:rsidR="00D7534D" w:rsidRPr="007645A7" w:rsidRDefault="00D7534D" w:rsidP="00D7534D">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1D1B9529" w14:textId="77777777" w:rsidR="00D7534D" w:rsidRPr="007645A7" w:rsidRDefault="00D7534D" w:rsidP="00D7534D">
      <w:pPr>
        <w:numPr>
          <w:ilvl w:val="2"/>
          <w:numId w:val="3"/>
        </w:numPr>
        <w:rPr>
          <w:szCs w:val="26"/>
        </w:rPr>
      </w:pPr>
      <w:r w:rsidRPr="007645A7">
        <w:rPr>
          <w:szCs w:val="26"/>
        </w:rPr>
        <w:lastRenderedPageBreak/>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46360116" w14:textId="77777777" w:rsidR="00D7534D" w:rsidRPr="007645A7" w:rsidRDefault="00D7534D" w:rsidP="00D7534D">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20D495DD" w14:textId="26BBC011"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w:t>
      </w:r>
      <w:r>
        <w:rPr>
          <w:szCs w:val="26"/>
        </w:rPr>
        <w:t>c</w:t>
      </w:r>
      <w:r w:rsidRPr="007645A7">
        <w:rPr>
          <w:szCs w:val="26"/>
        </w:rPr>
        <w:t>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6861634" w14:textId="77777777" w:rsidR="00D7534D" w:rsidRPr="007645A7" w:rsidRDefault="00D7534D" w:rsidP="00D7534D">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310E9757" w14:textId="77777777" w:rsidR="00D7534D" w:rsidRPr="007645A7" w:rsidRDefault="00D7534D" w:rsidP="00D7534D">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17D0C544" w14:textId="77777777" w:rsidR="00D7534D" w:rsidRPr="007645A7" w:rsidRDefault="00D7534D" w:rsidP="00D7534D">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3F2C8151" w14:textId="77777777" w:rsidR="00D7534D" w:rsidRPr="007645A7" w:rsidRDefault="00D7534D" w:rsidP="00D7534D">
      <w:pPr>
        <w:numPr>
          <w:ilvl w:val="2"/>
          <w:numId w:val="3"/>
        </w:numPr>
        <w:rPr>
          <w:szCs w:val="26"/>
        </w:rPr>
      </w:pPr>
      <w:r w:rsidRPr="007645A7">
        <w:rPr>
          <w:szCs w:val="26"/>
        </w:rPr>
        <w:t>está ciente da regulamentação aplicável emanada do Banco Central do Brasil e da CVM;</w:t>
      </w:r>
    </w:p>
    <w:p w14:paraId="2969E26F" w14:textId="77777777" w:rsidR="00D7534D" w:rsidRPr="007645A7" w:rsidRDefault="00D7534D" w:rsidP="00D7534D">
      <w:pPr>
        <w:numPr>
          <w:ilvl w:val="2"/>
          <w:numId w:val="3"/>
        </w:numPr>
        <w:rPr>
          <w:szCs w:val="26"/>
        </w:rPr>
      </w:pPr>
      <w:r w:rsidRPr="004A59AA">
        <w:rPr>
          <w:szCs w:val="26"/>
        </w:rPr>
        <w:t xml:space="preserve">não tem, sob as penas de lei, qualquer impedimento legal, conforme o artigo 66, parágrafo 3º, da Lei das Sociedades por Ações, a </w:t>
      </w:r>
      <w:r w:rsidRPr="004A59AA">
        <w:rPr>
          <w:szCs w:val="26"/>
        </w:rPr>
        <w:lastRenderedPageBreak/>
        <w:t>Instrução CVM </w:t>
      </w:r>
      <w:r>
        <w:rPr>
          <w:szCs w:val="26"/>
        </w:rPr>
        <w:t>583</w:t>
      </w:r>
      <w:r w:rsidRPr="004A59AA">
        <w:rPr>
          <w:szCs w:val="26"/>
        </w:rPr>
        <w:t xml:space="preserve"> e demais normas aplicáveis, para exercer a função que lhe é conferida</w:t>
      </w:r>
      <w:r w:rsidRPr="007645A7">
        <w:rPr>
          <w:szCs w:val="26"/>
        </w:rPr>
        <w:t>;</w:t>
      </w:r>
    </w:p>
    <w:p w14:paraId="5E208647" w14:textId="77777777" w:rsidR="00D7534D" w:rsidRPr="007645A7" w:rsidRDefault="00D7534D" w:rsidP="00D7534D">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20CC3659" w14:textId="77777777" w:rsidR="00D7534D" w:rsidRPr="007645A7" w:rsidRDefault="00D7534D" w:rsidP="00D7534D">
      <w:pPr>
        <w:numPr>
          <w:ilvl w:val="2"/>
          <w:numId w:val="3"/>
        </w:numPr>
        <w:rPr>
          <w:szCs w:val="26"/>
        </w:rPr>
      </w:pPr>
      <w:bookmarkStart w:id="183" w:name="_Ref488955432"/>
      <w:r w:rsidRPr="004A59AA">
        <w:rPr>
          <w:szCs w:val="26"/>
        </w:rPr>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183"/>
    </w:p>
    <w:p w14:paraId="554DC507" w14:textId="77777777" w:rsidR="00D7534D" w:rsidRPr="007645A7" w:rsidRDefault="00D7534D" w:rsidP="00D7534D">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238C8F70" w14:textId="77777777" w:rsidR="00D7534D" w:rsidRPr="007645A7" w:rsidRDefault="00D7534D" w:rsidP="00D7534D">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626772C2" w14:textId="77777777" w:rsidR="00D7534D" w:rsidRPr="007645A7" w:rsidRDefault="00D7534D" w:rsidP="00D7534D">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5AA69B9" w14:textId="77777777" w:rsidR="00D7534D" w:rsidRPr="007645A7" w:rsidRDefault="00D7534D" w:rsidP="00D7534D">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65A6B19A" w14:textId="77777777" w:rsidR="00D7534D" w:rsidRPr="007645A7" w:rsidRDefault="00D7534D" w:rsidP="00D7534D">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46F84127" w14:textId="77777777" w:rsidR="00D7534D" w:rsidRPr="007645A7" w:rsidRDefault="00D7534D" w:rsidP="00D7534D">
      <w:pPr>
        <w:numPr>
          <w:ilvl w:val="2"/>
          <w:numId w:val="3"/>
        </w:numPr>
        <w:rPr>
          <w:szCs w:val="26"/>
        </w:rPr>
      </w:pPr>
      <w:r w:rsidRPr="00733BD6">
        <w:rPr>
          <w:szCs w:val="26"/>
        </w:rPr>
        <w:t xml:space="preserve">caso o Agente Fiduciário renuncie às suas funções, deverá permanecer no exercício de suas funções até que uma instituição </w:t>
      </w:r>
      <w:r w:rsidRPr="00733BD6">
        <w:rPr>
          <w:szCs w:val="26"/>
        </w:rPr>
        <w:lastRenderedPageBreak/>
        <w:t>substituta seja indicada pela Companhia e aprovada pela assembleia geral de Debenturistas e assuma efetivamente as suas funções</w:t>
      </w:r>
      <w:r w:rsidRPr="007645A7">
        <w:rPr>
          <w:szCs w:val="26"/>
        </w:rPr>
        <w:t>;</w:t>
      </w:r>
    </w:p>
    <w:p w14:paraId="3CE857B3" w14:textId="77777777" w:rsidR="00D7534D" w:rsidRPr="007645A7" w:rsidRDefault="00D7534D" w:rsidP="00D7534D">
      <w:pPr>
        <w:numPr>
          <w:ilvl w:val="2"/>
          <w:numId w:val="3"/>
        </w:numPr>
        <w:rPr>
          <w:szCs w:val="26"/>
        </w:rPr>
      </w:pPr>
      <w:bookmarkStart w:id="184"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184"/>
    </w:p>
    <w:p w14:paraId="38794266" w14:textId="77777777" w:rsidR="00D7534D" w:rsidRPr="007645A7" w:rsidRDefault="00D7534D" w:rsidP="00D7534D">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1EF50AC3" w14:textId="77777777" w:rsidR="00D7534D" w:rsidRPr="007645A7" w:rsidRDefault="00D7534D" w:rsidP="00D7534D">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39AAAE29" w14:textId="77777777" w:rsidR="00D7534D" w:rsidRPr="007645A7" w:rsidRDefault="00D7534D" w:rsidP="00D7534D">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63E83422" w14:textId="77777777" w:rsidR="00D7534D" w:rsidRPr="007645A7" w:rsidRDefault="00D7534D" w:rsidP="00D7534D">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185"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7.25 acima</w:t>
      </w:r>
      <w:r>
        <w:rPr>
          <w:szCs w:val="26"/>
        </w:rPr>
        <w:fldChar w:fldCharType="end"/>
      </w:r>
      <w:r w:rsidRPr="007645A7">
        <w:rPr>
          <w:szCs w:val="26"/>
        </w:rPr>
        <w:t xml:space="preserve"> </w:t>
      </w:r>
      <w:bookmarkEnd w:id="185"/>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5E24E300" w14:textId="77777777" w:rsidR="00D7534D" w:rsidRPr="007645A7" w:rsidRDefault="00D7534D" w:rsidP="00D7534D">
      <w:pPr>
        <w:numPr>
          <w:ilvl w:val="2"/>
          <w:numId w:val="3"/>
        </w:numPr>
        <w:rPr>
          <w:szCs w:val="26"/>
        </w:rPr>
      </w:pPr>
      <w:r w:rsidRPr="007645A7">
        <w:rPr>
          <w:szCs w:val="26"/>
        </w:rPr>
        <w:t>aplicam-se às hipóteses de substituição do Agente Fiduciário as normas e preceitos emanados da CVM.</w:t>
      </w:r>
    </w:p>
    <w:p w14:paraId="4825715C" w14:textId="77777777" w:rsidR="00D7534D" w:rsidRPr="007645A7" w:rsidRDefault="00D7534D" w:rsidP="00D7534D">
      <w:pPr>
        <w:numPr>
          <w:ilvl w:val="1"/>
          <w:numId w:val="3"/>
        </w:numPr>
        <w:rPr>
          <w:szCs w:val="26"/>
        </w:rPr>
      </w:pPr>
      <w:bookmarkStart w:id="186" w:name="_Ref130284025"/>
      <w:r w:rsidRPr="007645A7">
        <w:rPr>
          <w:szCs w:val="26"/>
        </w:rPr>
        <w:t>Pelo desempenho dos deveres e atribuições que lhe competem, nos termos da lei e desta Escritura de Emissão, o Agente Fiduciário, ou a instituição que vier a substituí-lo nessa qualidade:</w:t>
      </w:r>
      <w:bookmarkEnd w:id="186"/>
    </w:p>
    <w:p w14:paraId="5F7AA1A6" w14:textId="77777777" w:rsidR="00D7534D" w:rsidRPr="007645A7" w:rsidRDefault="00D7534D" w:rsidP="00D7534D">
      <w:pPr>
        <w:keepNext/>
        <w:numPr>
          <w:ilvl w:val="2"/>
          <w:numId w:val="3"/>
        </w:numPr>
        <w:rPr>
          <w:szCs w:val="26"/>
        </w:rPr>
      </w:pPr>
      <w:bookmarkStart w:id="187" w:name="_Ref264564354"/>
      <w:bookmarkStart w:id="188" w:name="_Ref130286973"/>
      <w:r w:rsidRPr="007645A7">
        <w:rPr>
          <w:szCs w:val="26"/>
        </w:rPr>
        <w:lastRenderedPageBreak/>
        <w:t>receberá uma remuneração:</w:t>
      </w:r>
      <w:bookmarkEnd w:id="187"/>
    </w:p>
    <w:p w14:paraId="7E98453A" w14:textId="77777777" w:rsidR="00D7534D" w:rsidRPr="007645A7" w:rsidRDefault="00D7534D" w:rsidP="00D7534D">
      <w:pPr>
        <w:numPr>
          <w:ilvl w:val="3"/>
          <w:numId w:val="3"/>
        </w:numPr>
        <w:rPr>
          <w:szCs w:val="26"/>
        </w:rPr>
      </w:pPr>
      <w:bookmarkStart w:id="189" w:name="_Ref274576365"/>
      <w:r w:rsidRPr="007645A7">
        <w:rPr>
          <w:szCs w:val="26"/>
        </w:rPr>
        <w:t>de R$</w:t>
      </w:r>
      <w:r>
        <w:rPr>
          <w:szCs w:val="26"/>
        </w:rPr>
        <w:t>20.000,00</w:t>
      </w:r>
      <w:r w:rsidRPr="007645A7">
        <w:rPr>
          <w:szCs w:val="26"/>
        </w:rPr>
        <w:t> (</w:t>
      </w:r>
      <w:r>
        <w:rPr>
          <w:szCs w:val="26"/>
        </w:rPr>
        <w:t xml:space="preserve">vinte mil </w:t>
      </w:r>
      <w:r w:rsidRPr="007645A7">
        <w:rPr>
          <w:szCs w:val="26"/>
        </w:rPr>
        <w:t xml:space="preserve">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os anos subsequentes, até o vencimento da Emissão, ou enquanto o Agente Fiduciário representar os interesses dos Debenturistas;</w:t>
      </w:r>
    </w:p>
    <w:p w14:paraId="32A4BFCD" w14:textId="77777777" w:rsidR="00D7534D" w:rsidRPr="007645A7" w:rsidRDefault="00D7534D" w:rsidP="00D7534D">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755EED84" w14:textId="77777777" w:rsidR="00D7534D" w:rsidRPr="007645A7" w:rsidRDefault="00D7534D" w:rsidP="00D7534D">
      <w:pPr>
        <w:numPr>
          <w:ilvl w:val="3"/>
          <w:numId w:val="3"/>
        </w:numPr>
        <w:rPr>
          <w:szCs w:val="26"/>
        </w:rPr>
      </w:pPr>
      <w:bookmarkStart w:id="190" w:name="_Ref264707931"/>
      <w:bookmarkEnd w:id="189"/>
      <w:r w:rsidRPr="007645A7">
        <w:rPr>
          <w:szCs w:val="26"/>
        </w:rPr>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190"/>
    </w:p>
    <w:p w14:paraId="55CADD2F" w14:textId="77777777" w:rsidR="00D7534D" w:rsidRPr="007645A7" w:rsidRDefault="00D7534D" w:rsidP="00D7534D">
      <w:pPr>
        <w:numPr>
          <w:ilvl w:val="3"/>
          <w:numId w:val="3"/>
        </w:numPr>
        <w:rPr>
          <w:szCs w:val="26"/>
        </w:rPr>
      </w:pPr>
      <w:bookmarkStart w:id="191"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191"/>
    </w:p>
    <w:p w14:paraId="62943435" w14:textId="77777777" w:rsidR="00D7534D" w:rsidRPr="007645A7" w:rsidRDefault="00D7534D" w:rsidP="00D7534D">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xml:space="preserve">, casos em que a remuneração devida ao Agente </w:t>
      </w:r>
      <w:r w:rsidRPr="007645A7">
        <w:rPr>
          <w:szCs w:val="26"/>
        </w:rPr>
        <w:lastRenderedPageBreak/>
        <w:t>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6AA3B0D0" w14:textId="77777777" w:rsidR="00D7534D" w:rsidRPr="007645A7" w:rsidRDefault="00D7534D" w:rsidP="00D7534D">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24C31A6B" w14:textId="77777777" w:rsidR="00D7534D" w:rsidRPr="007645A7" w:rsidRDefault="00D7534D" w:rsidP="00D7534D">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BD94233" w14:textId="77777777" w:rsidR="00D7534D" w:rsidRPr="007645A7" w:rsidRDefault="00D7534D" w:rsidP="00D7534D">
      <w:pPr>
        <w:numPr>
          <w:ilvl w:val="2"/>
          <w:numId w:val="3"/>
        </w:numPr>
        <w:rPr>
          <w:szCs w:val="26"/>
        </w:rPr>
      </w:pPr>
      <w:bookmarkStart w:id="192" w:name="_Ref130284022"/>
      <w:bookmarkEnd w:id="188"/>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192"/>
    </w:p>
    <w:p w14:paraId="08CD9BBC" w14:textId="77777777" w:rsidR="00D7534D" w:rsidRPr="007645A7" w:rsidRDefault="00D7534D" w:rsidP="00D7534D">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52DC42DA" w14:textId="77777777" w:rsidR="00D7534D" w:rsidRDefault="00D7534D" w:rsidP="00D7534D">
      <w:pPr>
        <w:numPr>
          <w:ilvl w:val="3"/>
          <w:numId w:val="3"/>
        </w:numPr>
        <w:rPr>
          <w:szCs w:val="26"/>
        </w:rPr>
      </w:pPr>
      <w:r w:rsidRPr="007645A7">
        <w:rPr>
          <w:szCs w:val="26"/>
        </w:rPr>
        <w:t>extração de certidões;</w:t>
      </w:r>
    </w:p>
    <w:p w14:paraId="66FD90F1" w14:textId="77777777" w:rsidR="00D7534D" w:rsidRPr="007645A7" w:rsidRDefault="00D7534D" w:rsidP="00D7534D">
      <w:pPr>
        <w:numPr>
          <w:ilvl w:val="3"/>
          <w:numId w:val="3"/>
        </w:numPr>
        <w:rPr>
          <w:szCs w:val="26"/>
        </w:rPr>
      </w:pPr>
      <w:r>
        <w:rPr>
          <w:szCs w:val="26"/>
        </w:rPr>
        <w:t>despesas cartorárias;</w:t>
      </w:r>
    </w:p>
    <w:p w14:paraId="28AE4F09" w14:textId="77777777" w:rsidR="00D7534D" w:rsidRDefault="00D7534D" w:rsidP="00D7534D">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421ACBCF" w14:textId="77777777" w:rsidR="00D7534D" w:rsidRPr="007645A7" w:rsidRDefault="00D7534D" w:rsidP="00D7534D">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19099F3D" w14:textId="77777777" w:rsidR="00D7534D" w:rsidRPr="007645A7" w:rsidRDefault="00D7534D" w:rsidP="00D7534D">
      <w:pPr>
        <w:numPr>
          <w:ilvl w:val="3"/>
          <w:numId w:val="3"/>
        </w:numPr>
        <w:rPr>
          <w:szCs w:val="26"/>
        </w:rPr>
      </w:pPr>
      <w:r w:rsidRPr="007645A7">
        <w:rPr>
          <w:szCs w:val="26"/>
        </w:rPr>
        <w:lastRenderedPageBreak/>
        <w:t>despesas com contatos telefônicos e conferências telefônicas;</w:t>
      </w:r>
    </w:p>
    <w:p w14:paraId="212EB53D" w14:textId="77777777" w:rsidR="00D7534D" w:rsidRPr="007645A7" w:rsidRDefault="00D7534D" w:rsidP="00D7534D">
      <w:pPr>
        <w:numPr>
          <w:ilvl w:val="3"/>
          <w:numId w:val="3"/>
        </w:numPr>
        <w:rPr>
          <w:szCs w:val="26"/>
        </w:rPr>
      </w:pPr>
      <w:bookmarkStart w:id="193" w:name="_Ref130287028"/>
      <w:r w:rsidRPr="007645A7">
        <w:rPr>
          <w:szCs w:val="26"/>
        </w:rPr>
        <w:t>despesas com especialistas, tais como auditoria e fiscalização; e</w:t>
      </w:r>
    </w:p>
    <w:p w14:paraId="17EBA2FB" w14:textId="77777777" w:rsidR="00D7534D" w:rsidRPr="007645A7" w:rsidRDefault="00D7534D" w:rsidP="00D7534D">
      <w:pPr>
        <w:numPr>
          <w:ilvl w:val="3"/>
          <w:numId w:val="3"/>
        </w:numPr>
        <w:rPr>
          <w:szCs w:val="26"/>
        </w:rPr>
      </w:pPr>
      <w:r w:rsidRPr="007645A7">
        <w:rPr>
          <w:szCs w:val="26"/>
        </w:rPr>
        <w:t>contratação de assessoria jurídica aos Debenturistas;</w:t>
      </w:r>
    </w:p>
    <w:p w14:paraId="45D8250A" w14:textId="77777777" w:rsidR="00D7534D" w:rsidRPr="007645A7" w:rsidRDefault="00D7534D" w:rsidP="00D7534D">
      <w:pPr>
        <w:numPr>
          <w:ilvl w:val="2"/>
          <w:numId w:val="3"/>
        </w:numPr>
        <w:rPr>
          <w:szCs w:val="26"/>
        </w:rPr>
      </w:pPr>
      <w:bookmarkStart w:id="194"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193"/>
      <w:bookmarkEnd w:id="194"/>
    </w:p>
    <w:p w14:paraId="1011D0C5" w14:textId="77777777" w:rsidR="00D7534D" w:rsidRPr="007645A7" w:rsidRDefault="00D7534D" w:rsidP="00D7534D">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tendo preferência sobre </w:t>
      </w:r>
      <w:proofErr w:type="gramStart"/>
      <w:r w:rsidRPr="007645A7">
        <w:rPr>
          <w:szCs w:val="26"/>
        </w:rPr>
        <w:t>esta</w:t>
      </w:r>
      <w:proofErr w:type="gramEnd"/>
      <w:r w:rsidRPr="007645A7">
        <w:rPr>
          <w:szCs w:val="26"/>
        </w:rPr>
        <w:t xml:space="preserve"> na ordem de pagamento.</w:t>
      </w:r>
    </w:p>
    <w:p w14:paraId="1682CAC5" w14:textId="77777777" w:rsidR="00D7534D" w:rsidRPr="007645A7" w:rsidRDefault="00D7534D" w:rsidP="00D7534D">
      <w:pPr>
        <w:keepNext/>
        <w:numPr>
          <w:ilvl w:val="1"/>
          <w:numId w:val="3"/>
        </w:numPr>
        <w:rPr>
          <w:szCs w:val="26"/>
        </w:rPr>
      </w:pPr>
      <w:bookmarkStart w:id="195" w:name="_Ref164589409"/>
      <w:r w:rsidRPr="007645A7">
        <w:rPr>
          <w:szCs w:val="26"/>
        </w:rPr>
        <w:t>Além de outros previstos em lei, na regulamentação da CVM e nesta Escritura de Emissão, constituem deveres e atribuições do Agente Fiduciário:</w:t>
      </w:r>
      <w:bookmarkEnd w:id="195"/>
    </w:p>
    <w:p w14:paraId="32A999B2" w14:textId="77777777" w:rsidR="00D7534D" w:rsidRDefault="00D7534D" w:rsidP="00D7534D">
      <w:pPr>
        <w:numPr>
          <w:ilvl w:val="2"/>
          <w:numId w:val="3"/>
        </w:numPr>
        <w:rPr>
          <w:szCs w:val="26"/>
        </w:rPr>
      </w:pPr>
      <w:bookmarkStart w:id="196" w:name="_Ref130283640"/>
      <w:r w:rsidRPr="00733BD6">
        <w:rPr>
          <w:szCs w:val="26"/>
        </w:rPr>
        <w:t>exercer suas atividades com boa-fé, transparência e lealdade para com os Debenturistas</w:t>
      </w:r>
      <w:r w:rsidRPr="007645A7">
        <w:rPr>
          <w:szCs w:val="26"/>
        </w:rPr>
        <w:t>;</w:t>
      </w:r>
    </w:p>
    <w:p w14:paraId="2F7A08FF" w14:textId="77777777" w:rsidR="00D7534D" w:rsidRPr="007645A7" w:rsidRDefault="00D7534D" w:rsidP="00D7534D">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77B7F57A" w14:textId="77777777" w:rsidR="00D7534D" w:rsidRPr="007645A7" w:rsidRDefault="00D7534D" w:rsidP="00D7534D">
      <w:pPr>
        <w:numPr>
          <w:ilvl w:val="2"/>
          <w:numId w:val="3"/>
        </w:numPr>
        <w:rPr>
          <w:szCs w:val="26"/>
        </w:rPr>
      </w:pPr>
      <w:r w:rsidRPr="00733BD6">
        <w:rPr>
          <w:szCs w:val="26"/>
        </w:rPr>
        <w:lastRenderedPageBreak/>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6751372A" w14:textId="77777777" w:rsidR="00D7534D" w:rsidRPr="007645A7" w:rsidRDefault="00D7534D" w:rsidP="00D7534D">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1BE2B30" w14:textId="77777777" w:rsidR="00D7534D" w:rsidRPr="007645A7" w:rsidRDefault="00D7534D" w:rsidP="00D7534D">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e a consistência das demais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678B9D9D" w14:textId="77777777" w:rsidR="00D7534D" w:rsidRPr="007645A7" w:rsidRDefault="00D7534D" w:rsidP="00D7534D">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722A6D51" w14:textId="77777777" w:rsidR="00D7534D" w:rsidRPr="007645A7" w:rsidRDefault="00D7534D" w:rsidP="00D7534D">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60B0C219" w14:textId="77777777" w:rsidR="00D7534D" w:rsidRPr="007645A7" w:rsidRDefault="00D7534D" w:rsidP="00D7534D">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781314B7" w14:textId="77777777" w:rsidR="00D7534D" w:rsidRPr="00F040D5" w:rsidRDefault="00D7534D" w:rsidP="00D7534D">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0F0EB64E" w14:textId="77777777" w:rsidR="00D7534D" w:rsidRPr="00F040D5" w:rsidRDefault="00D7534D" w:rsidP="00D7534D">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427491B2" w14:textId="77777777" w:rsidR="00D7534D" w:rsidRPr="00F040D5" w:rsidRDefault="00D7534D" w:rsidP="00D7534D">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0D063ED2" w14:textId="77777777" w:rsidR="00D7534D" w:rsidRPr="007645A7" w:rsidRDefault="00D7534D" w:rsidP="00D7534D">
      <w:pPr>
        <w:numPr>
          <w:ilvl w:val="2"/>
          <w:numId w:val="3"/>
        </w:numPr>
        <w:rPr>
          <w:szCs w:val="26"/>
        </w:rPr>
      </w:pPr>
      <w:r w:rsidRPr="00733BD6">
        <w:rPr>
          <w:szCs w:val="26"/>
        </w:rPr>
        <w:lastRenderedPageBreak/>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43A4BA02" w14:textId="77777777" w:rsidR="00D7534D" w:rsidRPr="007645A7" w:rsidRDefault="00D7534D" w:rsidP="00D7534D">
      <w:pPr>
        <w:numPr>
          <w:ilvl w:val="2"/>
          <w:numId w:val="3"/>
        </w:numPr>
        <w:rPr>
          <w:szCs w:val="26"/>
        </w:rPr>
      </w:pPr>
      <w:r w:rsidRPr="00733BD6">
        <w:rPr>
          <w:szCs w:val="26"/>
        </w:rPr>
        <w:t xml:space="preserve">solicitar, quando considerar necessário, auditoria externa da </w:t>
      </w:r>
      <w:r w:rsidRPr="007645A7">
        <w:rPr>
          <w:szCs w:val="26"/>
        </w:rPr>
        <w:t>Companhia;</w:t>
      </w:r>
    </w:p>
    <w:p w14:paraId="2180AFA7" w14:textId="77777777" w:rsidR="00D7534D" w:rsidRPr="007645A7" w:rsidRDefault="00D7534D" w:rsidP="00D7534D">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60DF53BC" w14:textId="77777777" w:rsidR="00D7534D" w:rsidRPr="007645A7" w:rsidRDefault="00D7534D" w:rsidP="00D7534D">
      <w:pPr>
        <w:numPr>
          <w:ilvl w:val="2"/>
          <w:numId w:val="3"/>
        </w:numPr>
        <w:rPr>
          <w:szCs w:val="26"/>
        </w:rPr>
      </w:pPr>
      <w:r w:rsidRPr="007645A7">
        <w:rPr>
          <w:szCs w:val="26"/>
        </w:rPr>
        <w:t>comparecer às assembleias gerais de Debenturistas a fim de prestar as informações que lhe forem solicitadas;</w:t>
      </w:r>
    </w:p>
    <w:p w14:paraId="729C4ABB" w14:textId="77777777" w:rsidR="00D7534D" w:rsidRPr="007645A7" w:rsidRDefault="00D7534D" w:rsidP="00D7534D">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de Liquidação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de Liquidação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70EBD64D" w14:textId="77777777" w:rsidR="00D7534D" w:rsidRPr="007645A7" w:rsidRDefault="00D7534D" w:rsidP="00D7534D">
      <w:pPr>
        <w:numPr>
          <w:ilvl w:val="2"/>
          <w:numId w:val="3"/>
        </w:numPr>
        <w:rPr>
          <w:szCs w:val="26"/>
        </w:rPr>
      </w:pPr>
      <w:r w:rsidRPr="007645A7">
        <w:rPr>
          <w:szCs w:val="26"/>
        </w:rPr>
        <w:t>coordenar o sorteio das Debêntures a serem resgatadas nos casos previstos nesta Escritura de Emissão;</w:t>
      </w:r>
    </w:p>
    <w:p w14:paraId="2289373E" w14:textId="77777777" w:rsidR="00D7534D" w:rsidRPr="007645A7" w:rsidRDefault="00D7534D" w:rsidP="00D7534D">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05191553" w14:textId="77777777" w:rsidR="00D7534D" w:rsidRDefault="00D7534D" w:rsidP="00D7534D">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 xml:space="preserve">a cláusulas contratuais destinadas a proteger o interesse dos Debenturistas e que estabelecem condições que não devem ser descumpridas pela </w:t>
      </w:r>
      <w:r w:rsidRPr="00733BD6">
        <w:rPr>
          <w:szCs w:val="26"/>
        </w:rPr>
        <w:lastRenderedPageBreak/>
        <w:t>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2E53D5CA" w14:textId="77777777" w:rsidR="00D7534D" w:rsidRDefault="00D7534D" w:rsidP="00D7534D">
      <w:pPr>
        <w:numPr>
          <w:ilvl w:val="2"/>
          <w:numId w:val="3"/>
        </w:numPr>
        <w:rPr>
          <w:szCs w:val="26"/>
        </w:rPr>
      </w:pPr>
      <w:bookmarkStart w:id="197"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97"/>
    </w:p>
    <w:p w14:paraId="613D688B" w14:textId="77777777" w:rsidR="00D7534D" w:rsidRPr="00DC33DD" w:rsidRDefault="00D7534D" w:rsidP="00D7534D">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0BE08540" w14:textId="77777777" w:rsidR="00D7534D" w:rsidRDefault="00D7534D" w:rsidP="00D7534D">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3F64992E" w14:textId="77777777" w:rsidR="00D7534D" w:rsidRPr="007645A7" w:rsidRDefault="00D7534D" w:rsidP="00D7534D">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115544A4" w14:textId="77777777" w:rsidR="00D7534D" w:rsidRPr="007645A7" w:rsidRDefault="00D7534D" w:rsidP="00D7534D">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0F3713A2" w14:textId="77777777" w:rsidR="00D7534D" w:rsidRPr="007645A7" w:rsidRDefault="00D7534D" w:rsidP="00D7534D">
      <w:pPr>
        <w:numPr>
          <w:ilvl w:val="1"/>
          <w:numId w:val="3"/>
        </w:numPr>
        <w:rPr>
          <w:szCs w:val="26"/>
        </w:rPr>
      </w:pPr>
      <w:bookmarkStart w:id="198" w:name="_Ref264564739"/>
      <w:bookmarkStart w:id="199"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196"/>
      <w:bookmarkEnd w:id="198"/>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199"/>
    </w:p>
    <w:p w14:paraId="4EF8EF57" w14:textId="77777777" w:rsidR="00D7534D" w:rsidRPr="007645A7" w:rsidRDefault="00D7534D" w:rsidP="00D7534D">
      <w:pPr>
        <w:numPr>
          <w:ilvl w:val="2"/>
          <w:numId w:val="3"/>
        </w:numPr>
        <w:rPr>
          <w:szCs w:val="26"/>
        </w:rPr>
      </w:pPr>
      <w:bookmarkStart w:id="200" w:name="_Ref130286637"/>
      <w:r w:rsidRPr="007645A7">
        <w:rPr>
          <w:szCs w:val="26"/>
        </w:rPr>
        <w:t>declarar, observadas as condições desta Escritura de Emissão, antecipadamente vencidas as obrigações decorrentes das Debêntures, e cobrar seu principal e acessórios;</w:t>
      </w:r>
      <w:bookmarkEnd w:id="200"/>
    </w:p>
    <w:p w14:paraId="3F02AD01" w14:textId="77777777" w:rsidR="00D7534D" w:rsidRPr="007645A7" w:rsidRDefault="00D7534D" w:rsidP="00D7534D">
      <w:pPr>
        <w:numPr>
          <w:ilvl w:val="2"/>
          <w:numId w:val="3"/>
        </w:numPr>
        <w:rPr>
          <w:szCs w:val="26"/>
        </w:rPr>
      </w:pPr>
      <w:r w:rsidRPr="007645A7">
        <w:lastRenderedPageBreak/>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64B3D561" w14:textId="77777777" w:rsidR="00D7534D" w:rsidRPr="007645A7" w:rsidRDefault="00D7534D" w:rsidP="00D7534D">
      <w:pPr>
        <w:numPr>
          <w:ilvl w:val="2"/>
          <w:numId w:val="3"/>
        </w:numPr>
        <w:rPr>
          <w:szCs w:val="26"/>
        </w:rPr>
      </w:pPr>
      <w:r w:rsidRPr="007645A7">
        <w:t>requerer a falência da Companhia, se não existirem garantias reais;</w:t>
      </w:r>
    </w:p>
    <w:p w14:paraId="620DD828" w14:textId="77777777" w:rsidR="00D7534D" w:rsidRPr="007645A7" w:rsidRDefault="00D7534D" w:rsidP="00D7534D">
      <w:pPr>
        <w:numPr>
          <w:ilvl w:val="2"/>
          <w:numId w:val="3"/>
        </w:numPr>
        <w:rPr>
          <w:szCs w:val="26"/>
        </w:rPr>
      </w:pPr>
      <w:bookmarkStart w:id="201" w:name="_Ref130286643"/>
      <w:r w:rsidRPr="007645A7">
        <w:rPr>
          <w:szCs w:val="26"/>
        </w:rPr>
        <w:t>tomar quaisquer outras providências necessárias para que os Debenturistas realizem seus créditos; e</w:t>
      </w:r>
      <w:bookmarkEnd w:id="201"/>
    </w:p>
    <w:p w14:paraId="482A6247" w14:textId="77777777" w:rsidR="00D7534D" w:rsidRPr="007645A7" w:rsidRDefault="00D7534D" w:rsidP="00D7534D">
      <w:pPr>
        <w:numPr>
          <w:ilvl w:val="2"/>
          <w:numId w:val="3"/>
        </w:numPr>
        <w:rPr>
          <w:szCs w:val="26"/>
        </w:rPr>
      </w:pPr>
      <w:bookmarkStart w:id="202" w:name="_Ref130286653"/>
      <w:r w:rsidRPr="007645A7">
        <w:rPr>
          <w:szCs w:val="26"/>
        </w:rPr>
        <w:t>representar os Debenturistas em processo de falência, recuperação judicial, recuperação extrajudicial ou, se aplicável, intervenção ou liquidação extrajudicial da Companhia.</w:t>
      </w:r>
      <w:bookmarkEnd w:id="202"/>
    </w:p>
    <w:p w14:paraId="1D091F47" w14:textId="77777777" w:rsidR="00D7534D" w:rsidRPr="007645A7" w:rsidRDefault="00D7534D" w:rsidP="00D7534D">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0201A656" w14:textId="77777777" w:rsidR="00D7534D" w:rsidRPr="007645A7" w:rsidRDefault="00D7534D" w:rsidP="00D7534D">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1456E5EB" w14:textId="77777777" w:rsidR="00D7534D" w:rsidRPr="007645A7" w:rsidRDefault="00D7534D" w:rsidP="00D7534D">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64BF3672" w14:textId="77777777" w:rsidR="00D7534D" w:rsidRPr="007645A7" w:rsidRDefault="00D7534D" w:rsidP="00D7534D">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w:t>
      </w:r>
      <w:r w:rsidRPr="007645A7">
        <w:rPr>
          <w:szCs w:val="26"/>
        </w:rPr>
        <w:lastRenderedPageBreak/>
        <w:t xml:space="preserve">que não tenha decorrido das disposições legais e regulamentares aplicáveis, desta Escritura de Emissão e </w:t>
      </w:r>
      <w:r>
        <w:rPr>
          <w:szCs w:val="26"/>
        </w:rPr>
        <w:t>dos demais Documentos da Operação</w:t>
      </w:r>
      <w:r w:rsidRPr="007645A7">
        <w:rPr>
          <w:szCs w:val="26"/>
        </w:rPr>
        <w:t>.</w:t>
      </w:r>
    </w:p>
    <w:p w14:paraId="1698AE99" w14:textId="77777777" w:rsidR="00D7534D" w:rsidRPr="007645A7" w:rsidRDefault="00D7534D" w:rsidP="00D7534D">
      <w:pPr>
        <w:rPr>
          <w:szCs w:val="26"/>
        </w:rPr>
      </w:pPr>
    </w:p>
    <w:p w14:paraId="7A6EEEBB" w14:textId="77777777" w:rsidR="00D7534D" w:rsidRPr="007645A7" w:rsidRDefault="00D7534D" w:rsidP="00D7534D">
      <w:pPr>
        <w:keepNext/>
        <w:numPr>
          <w:ilvl w:val="0"/>
          <w:numId w:val="3"/>
        </w:numPr>
        <w:rPr>
          <w:smallCaps/>
          <w:szCs w:val="26"/>
          <w:u w:val="single"/>
        </w:rPr>
      </w:pPr>
      <w:bookmarkStart w:id="203" w:name="_Ref272246430"/>
      <w:r w:rsidRPr="007645A7">
        <w:rPr>
          <w:smallCaps/>
          <w:szCs w:val="26"/>
          <w:u w:val="single"/>
        </w:rPr>
        <w:t>Assembleia Geral de Debenturistas</w:t>
      </w:r>
      <w:bookmarkEnd w:id="203"/>
    </w:p>
    <w:p w14:paraId="0CC98342" w14:textId="77777777" w:rsidR="00D7534D" w:rsidRPr="007645A7" w:rsidRDefault="00D7534D" w:rsidP="00D7534D">
      <w:pPr>
        <w:numPr>
          <w:ilvl w:val="1"/>
          <w:numId w:val="3"/>
        </w:numPr>
        <w:rPr>
          <w:szCs w:val="26"/>
        </w:rPr>
      </w:pPr>
      <w:bookmarkStart w:id="204" w:name="_Ref379625198"/>
      <w:bookmarkStart w:id="205"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204"/>
      <w:bookmarkEnd w:id="205"/>
    </w:p>
    <w:p w14:paraId="29BD3041" w14:textId="77777777" w:rsidR="00D7534D" w:rsidRPr="007645A7" w:rsidRDefault="00D7534D" w:rsidP="00D7534D">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59F0E6B5" w14:textId="77777777" w:rsidR="00D7534D" w:rsidRPr="007645A7" w:rsidRDefault="00D7534D" w:rsidP="00D7534D">
      <w:pPr>
        <w:numPr>
          <w:ilvl w:val="2"/>
          <w:numId w:val="3"/>
        </w:numPr>
        <w:rPr>
          <w:szCs w:val="26"/>
        </w:rPr>
      </w:pPr>
      <w:bookmarkStart w:id="206"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06"/>
    </w:p>
    <w:p w14:paraId="09CF9755" w14:textId="77777777" w:rsidR="00D7534D" w:rsidRPr="007645A7" w:rsidRDefault="00D7534D" w:rsidP="00D7534D">
      <w:pPr>
        <w:numPr>
          <w:ilvl w:val="5"/>
          <w:numId w:val="3"/>
        </w:numPr>
        <w:rPr>
          <w:szCs w:val="26"/>
        </w:rPr>
      </w:pPr>
      <w:bookmarkStart w:id="207" w:name="_Ref499648679"/>
      <w:bookmarkStart w:id="208"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07"/>
      <w:bookmarkEnd w:id="208"/>
    </w:p>
    <w:p w14:paraId="7BED48BB" w14:textId="77777777" w:rsidR="00D7534D" w:rsidRPr="007645A7" w:rsidRDefault="00D7534D" w:rsidP="00D7534D">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590C1841" w14:textId="77777777" w:rsidR="00D7534D" w:rsidRPr="007645A7" w:rsidRDefault="00D7534D" w:rsidP="00D7534D">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w:t>
      </w:r>
      <w:r w:rsidRPr="007645A7">
        <w:rPr>
          <w:szCs w:val="26"/>
        </w:rPr>
        <w:lastRenderedPageBreak/>
        <w:t xml:space="preserve">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400B6C3A" w14:textId="77777777" w:rsidR="00D7534D" w:rsidRPr="007645A7" w:rsidRDefault="00D7534D" w:rsidP="00D7534D">
      <w:pPr>
        <w:numPr>
          <w:ilvl w:val="1"/>
          <w:numId w:val="3"/>
        </w:numPr>
        <w:rPr>
          <w:szCs w:val="26"/>
        </w:rPr>
      </w:pPr>
      <w:bookmarkStart w:id="209"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7.25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209"/>
    </w:p>
    <w:p w14:paraId="1143B528" w14:textId="77777777" w:rsidR="00D7534D" w:rsidRPr="007645A7" w:rsidRDefault="00D7534D" w:rsidP="00D7534D">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6D8968F7" w14:textId="77777777" w:rsidR="00D7534D" w:rsidRPr="007645A7" w:rsidRDefault="00D7534D" w:rsidP="00D7534D">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4B8CB6BA" w14:textId="77777777" w:rsidR="00D7534D" w:rsidRPr="007645A7" w:rsidRDefault="00D7534D" w:rsidP="00D7534D">
      <w:pPr>
        <w:numPr>
          <w:ilvl w:val="1"/>
          <w:numId w:val="3"/>
        </w:numPr>
        <w:rPr>
          <w:szCs w:val="26"/>
        </w:rPr>
      </w:pPr>
      <w:bookmarkStart w:id="210"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10"/>
    </w:p>
    <w:p w14:paraId="704AE618" w14:textId="77777777" w:rsidR="00D7534D" w:rsidRPr="007645A7" w:rsidRDefault="00D7534D" w:rsidP="00D7534D">
      <w:pPr>
        <w:numPr>
          <w:ilvl w:val="5"/>
          <w:numId w:val="3"/>
        </w:numPr>
        <w:rPr>
          <w:szCs w:val="26"/>
        </w:rPr>
      </w:pPr>
      <w:bookmarkStart w:id="211"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11"/>
    </w:p>
    <w:p w14:paraId="046A0F79" w14:textId="77777777" w:rsidR="00D7534D" w:rsidRPr="007645A7" w:rsidRDefault="00D7534D" w:rsidP="00D7534D">
      <w:pPr>
        <w:numPr>
          <w:ilvl w:val="6"/>
          <w:numId w:val="3"/>
        </w:numPr>
        <w:rPr>
          <w:szCs w:val="26"/>
        </w:rPr>
      </w:pPr>
      <w:r w:rsidRPr="007645A7">
        <w:rPr>
          <w:szCs w:val="26"/>
        </w:rPr>
        <w:t>os quóruns expressamente previstos em outras Cláusulas desta Escritura de Emissão;</w:t>
      </w:r>
    </w:p>
    <w:p w14:paraId="73E04608" w14:textId="77777777" w:rsidR="00D7534D" w:rsidRPr="00D57F40" w:rsidRDefault="00D7534D" w:rsidP="00D7534D">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xml:space="preserve">, (a) das disposições desta Cláusula; (b) de qualquer dos quóruns previstos nesta Escritura de Emissão; (c) da Remuneração; (d) de quaisquer datas de pagamento de quaisquer valores previstos nesta Escritura de Emissão; (e) do prazo de vigência das Debêntures; (f) da espécie das </w:t>
      </w:r>
      <w:r w:rsidRPr="007645A7">
        <w:rPr>
          <w:szCs w:val="26"/>
        </w:rPr>
        <w:lastRenderedPageBreak/>
        <w:t>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observado no que aplicável, o disposto no item III abaixo; e </w:t>
      </w:r>
    </w:p>
    <w:p w14:paraId="7DEBA022" w14:textId="77777777" w:rsidR="00D7534D" w:rsidRPr="00EA1A80" w:rsidRDefault="00D7534D" w:rsidP="00D7534D">
      <w:pPr>
        <w:numPr>
          <w:ilvl w:val="6"/>
          <w:numId w:val="3"/>
        </w:numPr>
        <w:rPr>
          <w:szCs w:val="26"/>
        </w:rPr>
      </w:pPr>
      <w:r>
        <w:rPr>
          <w:szCs w:val="26"/>
        </w:rPr>
        <w:t xml:space="preserve">qualquer deliberação relativa (a)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 de Inadimplemento; e (b) </w:t>
      </w:r>
      <w:bookmarkStart w:id="212" w:name="_Hlk60778270"/>
      <w:r>
        <w:rPr>
          <w:szCs w:val="26"/>
        </w:rPr>
        <w:t>matérias previstas na Cláusula 7.14.2</w:t>
      </w:r>
      <w:bookmarkEnd w:id="212"/>
      <w:r>
        <w:rPr>
          <w:szCs w:val="26"/>
        </w:rPr>
        <w:t xml:space="preserve">, os quais deverão ser aprovados por Debenturistas representando, no mínimo, 50% (cinquenta por cento) mais uma das Debêntures em Circulação. </w:t>
      </w:r>
    </w:p>
    <w:p w14:paraId="536B22AD" w14:textId="77777777" w:rsidR="00D7534D" w:rsidRPr="00BD1A6C" w:rsidRDefault="00D7534D" w:rsidP="00D7534D">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501E1718" w14:textId="77777777" w:rsidR="00D7534D" w:rsidRPr="007645A7" w:rsidRDefault="00D7534D" w:rsidP="00D7534D">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2D68E22A" w14:textId="77777777" w:rsidR="00D7534D" w:rsidRPr="007645A7" w:rsidRDefault="00D7534D" w:rsidP="00D7534D">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2BB9350F" w14:textId="77777777" w:rsidR="00D7534D" w:rsidRPr="007645A7" w:rsidRDefault="00D7534D" w:rsidP="00D7534D">
      <w:pPr>
        <w:numPr>
          <w:ilvl w:val="1"/>
          <w:numId w:val="3"/>
        </w:numPr>
        <w:rPr>
          <w:szCs w:val="26"/>
        </w:rPr>
      </w:pPr>
      <w:bookmarkStart w:id="213" w:name="_Ref534176609"/>
      <w:r w:rsidRPr="007645A7">
        <w:rPr>
          <w:szCs w:val="26"/>
        </w:rPr>
        <w:t>Aplica-se às assembleias gerais de Debenturistas, no que couber, o disposto na Lei das Sociedades por Ações, sobre a assembleia geral de acionistas.</w:t>
      </w:r>
    </w:p>
    <w:p w14:paraId="7B354515" w14:textId="77777777" w:rsidR="00D7534D" w:rsidRPr="007645A7" w:rsidRDefault="00D7534D" w:rsidP="00D7534D">
      <w:pPr>
        <w:rPr>
          <w:szCs w:val="26"/>
        </w:rPr>
      </w:pPr>
    </w:p>
    <w:p w14:paraId="45A81F27" w14:textId="77777777" w:rsidR="00D7534D" w:rsidRPr="007645A7" w:rsidRDefault="00D7534D" w:rsidP="00D7534D">
      <w:pPr>
        <w:keepNext/>
        <w:numPr>
          <w:ilvl w:val="0"/>
          <w:numId w:val="3"/>
        </w:numPr>
        <w:rPr>
          <w:smallCaps/>
          <w:szCs w:val="26"/>
          <w:u w:val="single"/>
        </w:rPr>
      </w:pPr>
      <w:bookmarkStart w:id="214" w:name="_Ref147910921"/>
      <w:r w:rsidRPr="007645A7">
        <w:rPr>
          <w:smallCaps/>
          <w:szCs w:val="26"/>
          <w:u w:val="single"/>
        </w:rPr>
        <w:t>Declarações da Companhia</w:t>
      </w:r>
      <w:bookmarkEnd w:id="214"/>
    </w:p>
    <w:p w14:paraId="5DC003FE" w14:textId="77777777" w:rsidR="00D7534D" w:rsidRPr="007645A7" w:rsidRDefault="00D7534D" w:rsidP="00D7534D">
      <w:pPr>
        <w:numPr>
          <w:ilvl w:val="1"/>
          <w:numId w:val="3"/>
        </w:numPr>
        <w:rPr>
          <w:szCs w:val="26"/>
        </w:rPr>
      </w:pPr>
      <w:bookmarkStart w:id="215" w:name="_Ref130286814"/>
      <w:r w:rsidRPr="007645A7">
        <w:rPr>
          <w:szCs w:val="26"/>
        </w:rPr>
        <w:t>A Companhia, neste ato, na Data de Emissão</w:t>
      </w:r>
      <w:r>
        <w:rPr>
          <w:szCs w:val="26"/>
        </w:rPr>
        <w:t xml:space="preserve"> </w:t>
      </w:r>
      <w:r w:rsidRPr="007645A7">
        <w:rPr>
          <w:szCs w:val="26"/>
        </w:rPr>
        <w:t>e em cada Data de Integralização, declara que:</w:t>
      </w:r>
      <w:bookmarkEnd w:id="213"/>
      <w:bookmarkEnd w:id="215"/>
      <w:r>
        <w:rPr>
          <w:szCs w:val="26"/>
        </w:rPr>
        <w:t xml:space="preserve"> </w:t>
      </w:r>
    </w:p>
    <w:p w14:paraId="2A660589" w14:textId="77777777" w:rsidR="00D7534D" w:rsidRPr="007645A7" w:rsidRDefault="00D7534D" w:rsidP="00D7534D">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26EF1F94" w14:textId="77777777" w:rsidR="00D7534D" w:rsidRPr="007645A7" w:rsidRDefault="00D7534D" w:rsidP="00D7534D">
      <w:pPr>
        <w:numPr>
          <w:ilvl w:val="2"/>
          <w:numId w:val="3"/>
        </w:numPr>
        <w:rPr>
          <w:szCs w:val="26"/>
        </w:rPr>
      </w:pPr>
      <w:bookmarkStart w:id="216"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3E9B3D31" w14:textId="77777777" w:rsidR="00D7534D" w:rsidRPr="007645A7" w:rsidRDefault="00D7534D" w:rsidP="00D7534D">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64876521" w14:textId="77777777" w:rsidR="00D7534D" w:rsidRPr="007645A7" w:rsidRDefault="00D7534D" w:rsidP="00D7534D">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393F8525" w14:textId="77777777" w:rsidR="00D7534D" w:rsidRPr="007645A7" w:rsidRDefault="00D7534D" w:rsidP="00D7534D">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r>
        <w:rPr>
          <w:szCs w:val="26"/>
        </w:rPr>
        <w:t xml:space="preserve"> </w:t>
      </w:r>
    </w:p>
    <w:p w14:paraId="54E3B455" w14:textId="77777777" w:rsidR="00D7534D" w:rsidRPr="007645A7" w:rsidRDefault="00D7534D" w:rsidP="00D7534D">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w:t>
      </w:r>
      <w:r w:rsidRPr="007645A7">
        <w:rPr>
          <w:szCs w:val="26"/>
        </w:rPr>
        <w:lastRenderedPageBreak/>
        <w:t xml:space="preserve">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3E89FD31" w14:textId="77777777" w:rsidR="00D7534D" w:rsidRDefault="00D7534D" w:rsidP="00D7534D">
      <w:pPr>
        <w:numPr>
          <w:ilvl w:val="2"/>
          <w:numId w:val="3"/>
        </w:numPr>
        <w:rPr>
          <w:szCs w:val="26"/>
        </w:rPr>
      </w:pPr>
      <w:r>
        <w:rPr>
          <w:szCs w:val="26"/>
        </w:rPr>
        <w:t>não se encontra inadimplente com quaisquer obrigações pecuniárias,</w:t>
      </w:r>
      <w:bookmarkStart w:id="217" w:name="_Hlk53157512"/>
      <w:r w:rsidRPr="006F5B0E">
        <w:rPr>
          <w:szCs w:val="26"/>
        </w:rPr>
        <w:t xml:space="preserve"> </w:t>
      </w:r>
      <w:r>
        <w:rPr>
          <w:szCs w:val="26"/>
        </w:rPr>
        <w:t>cujo valor individual ou agregado seja igual ou superior a R$ 1.000.000,00 (um milhão de reais) (ou seu valor equivalente em outras moedas</w:t>
      </w:r>
      <w:bookmarkEnd w:id="217"/>
      <w:r>
        <w:rPr>
          <w:szCs w:val="26"/>
        </w:rPr>
        <w:t>;</w:t>
      </w:r>
      <w:r w:rsidRPr="00E90851">
        <w:rPr>
          <w:szCs w:val="26"/>
        </w:rPr>
        <w:t xml:space="preserve"> </w:t>
      </w:r>
    </w:p>
    <w:p w14:paraId="4EC3123F" w14:textId="77777777" w:rsidR="00D7534D" w:rsidRPr="00136946" w:rsidRDefault="00D7534D" w:rsidP="00D7534D">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w:t>
      </w:r>
    </w:p>
    <w:p w14:paraId="2C9FE5BC" w14:textId="77777777" w:rsidR="00D7534D" w:rsidRPr="007645A7" w:rsidRDefault="00D7534D" w:rsidP="00D7534D">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0D3D37E3" w14:textId="77777777" w:rsidR="00D7534D" w:rsidRPr="007645A7" w:rsidRDefault="00D7534D" w:rsidP="00D7534D">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0095CA19" w14:textId="77777777" w:rsidR="00D7534D" w:rsidRPr="00005D49" w:rsidRDefault="00D7534D" w:rsidP="00D7534D">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0D76D144" w14:textId="49DF8099" w:rsidR="00D7534D" w:rsidRPr="007645A7" w:rsidRDefault="00D7534D" w:rsidP="00D7534D">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 xml:space="preserve">incluindo o "Sumário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2246C951" w14:textId="77777777" w:rsidR="00D7534D" w:rsidRDefault="00D7534D" w:rsidP="00D7534D">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 xml:space="preserve">da Companhia relativas aos exercícios sociais encerrados em </w:t>
      </w:r>
      <w:r w:rsidRPr="007645A7">
        <w:rPr>
          <w:szCs w:val="26"/>
        </w:rPr>
        <w:lastRenderedPageBreak/>
        <w:t>31 de </w:t>
      </w:r>
      <w:r w:rsidRPr="00401228">
        <w:rPr>
          <w:szCs w:val="26"/>
        </w:rPr>
        <w:t>dezembro </w:t>
      </w:r>
      <w:r w:rsidRPr="00196F32">
        <w:rPr>
          <w:szCs w:val="26"/>
        </w:rPr>
        <w:t>de </w:t>
      </w:r>
      <w:r w:rsidRPr="004928B5">
        <w:t xml:space="preserve"> 2018 e 2019</w:t>
      </w:r>
      <w:r w:rsidRPr="00401228">
        <w:rPr>
          <w:szCs w:val="26"/>
        </w:rPr>
        <w:t xml:space="preserve"> representam</w:t>
      </w:r>
      <w:r w:rsidRPr="007645A7">
        <w:rPr>
          <w:szCs w:val="26"/>
        </w:rPr>
        <w:t xml:space="preserve"> corretamente a posição patrimonial e financeira consolidada da Companhia naquelas datas e para aqueles períodos e foram devidamente elaboradas em conformidade com a Lei das Sociedades por Ações e com as regras emitidas pela CVM;</w:t>
      </w:r>
    </w:p>
    <w:p w14:paraId="10A5DC77" w14:textId="77777777" w:rsidR="00D7534D" w:rsidRPr="00300B66" w:rsidRDefault="00D7534D" w:rsidP="00D7534D">
      <w:pPr>
        <w:numPr>
          <w:ilvl w:val="2"/>
          <w:numId w:val="3"/>
        </w:numPr>
      </w:pPr>
      <w:bookmarkStart w:id="218" w:name="_Hlk61968511"/>
      <w:bookmarkStart w:id="219" w:name="_Hlk57891695"/>
      <w:r>
        <w:t xml:space="preserve">desde a data do último balanço patrimonial preparado pela Companhia, datado de </w:t>
      </w:r>
      <w:r w:rsidRPr="004928B5">
        <w:t>30 de novembro de 2020</w:t>
      </w:r>
      <w:r w:rsidRPr="00077ACF">
        <w:rPr>
          <w:szCs w:val="26"/>
        </w:rPr>
        <w:t>,</w:t>
      </w:r>
      <w:r w:rsidRPr="007645A7">
        <w:rPr>
          <w:szCs w:val="26"/>
        </w:rPr>
        <w:t xml:space="preserve"> </w:t>
      </w:r>
      <w:r>
        <w:t>não houve qualquer (a) Efeito Adverso Relevante; (b) operação societária ou mútuos cujo valor individual seja igual ou superior a R$ 5.000.000,00 (cinco milhões de reais)  (ou seu valor equivalente em outras moedas) realizada pela Companhia e/ou qualquer de suas Controladas, exceto pela integralização de ações da Acqio Adquirência emitidas em razão de adiantamentos para futuros aumentos de capital social contribuídos pela Companhia, no valor de R</w:t>
      </w:r>
      <w:r w:rsidRPr="00077ACF">
        <w:t>$11.526.039,64 (onze milhões, quinhentos e vinte e seis mil, trinta e nove reais e sessenta e quatro centavos), valor este registrado em último balanço contábil da Companhia, datado de 30 de novembro de 2020</w:t>
      </w:r>
      <w:r>
        <w:t>; (c) obrigação financeira, cujo valor individual seja igual ou superior a R$ 5.000.000,00 (cinco milhões de reais)  (ou seu valor equivalente em outras moedas), incorrida pela Companhia e/ou qualquer de suas Controladas, exceto por aquelas obrigações entre a Companhia e suas Controladas ou entre Controladas, assim como outras operações no curso normal de seus negócios</w:t>
      </w:r>
      <w:bookmarkEnd w:id="218"/>
      <w:r>
        <w:t>;</w:t>
      </w:r>
      <w:bookmarkEnd w:id="219"/>
      <w:r w:rsidDel="004269E1">
        <w:t xml:space="preserve"> </w:t>
      </w:r>
    </w:p>
    <w:p w14:paraId="46078D9F" w14:textId="77777777" w:rsidR="00D7534D" w:rsidRPr="007645A7" w:rsidRDefault="00D7534D" w:rsidP="00D7534D">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p>
    <w:p w14:paraId="2AD0DA6D" w14:textId="77777777" w:rsidR="00D7534D" w:rsidRPr="007645A7" w:rsidRDefault="00D7534D" w:rsidP="00D7534D">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295858AC" w14:textId="77777777" w:rsidR="00D7534D" w:rsidRDefault="00D7534D" w:rsidP="00D7534D">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w:t>
      </w:r>
      <w:r>
        <w:rPr>
          <w:szCs w:val="26"/>
        </w:rPr>
        <w:lastRenderedPageBreak/>
        <w:t xml:space="preserve">processo tempestivo de renovação ou </w:t>
      </w:r>
      <w:r w:rsidRPr="007645A7">
        <w:rPr>
          <w:szCs w:val="26"/>
        </w:rPr>
        <w:t>cuja ausência não possa causar um Efeito Adverso Relevante;</w:t>
      </w:r>
      <w:r>
        <w:rPr>
          <w:szCs w:val="26"/>
        </w:rPr>
        <w:t xml:space="preserve"> </w:t>
      </w:r>
    </w:p>
    <w:p w14:paraId="3D4E867E" w14:textId="77777777" w:rsidR="00D7534D" w:rsidRPr="004C70FA" w:rsidRDefault="00D7534D" w:rsidP="00D7534D">
      <w:pPr>
        <w:numPr>
          <w:ilvl w:val="2"/>
          <w:numId w:val="3"/>
        </w:numPr>
        <w:rPr>
          <w:szCs w:val="26"/>
        </w:rPr>
      </w:pPr>
      <w:bookmarkStart w:id="220"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20"/>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7.25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088A589C" w14:textId="77777777" w:rsidR="00D7534D" w:rsidRPr="00984A2C" w:rsidRDefault="00D7534D" w:rsidP="00D7534D">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3E75FB10" w14:textId="77777777" w:rsidR="00D7534D" w:rsidRPr="007645A7" w:rsidRDefault="00D7534D" w:rsidP="00D7534D">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4F2D7CF6" w14:textId="77777777" w:rsidR="00D7534D" w:rsidRDefault="00D7534D" w:rsidP="00D7534D">
      <w:pPr>
        <w:numPr>
          <w:ilvl w:val="2"/>
          <w:numId w:val="3"/>
        </w:numPr>
        <w:rPr>
          <w:szCs w:val="26"/>
        </w:rPr>
      </w:pPr>
      <w:r>
        <w:rPr>
          <w:szCs w:val="26"/>
        </w:rPr>
        <w:lastRenderedPageBreak/>
        <w:t xml:space="preserve">inexiste qualquer situação de conflito de interesses </w:t>
      </w:r>
      <w:r w:rsidRPr="007645A7">
        <w:rPr>
          <w:szCs w:val="26"/>
        </w:rPr>
        <w:t>que impeça o Agente Fiduciário de exercer plenamente suas funções</w:t>
      </w:r>
      <w:r>
        <w:rPr>
          <w:szCs w:val="26"/>
        </w:rPr>
        <w:t>; e</w:t>
      </w:r>
    </w:p>
    <w:p w14:paraId="1F1FD5A4" w14:textId="77777777" w:rsidR="00D7534D" w:rsidRPr="007645A7" w:rsidRDefault="00D7534D" w:rsidP="00D7534D">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2353BA1D" w14:textId="77777777" w:rsidR="00D7534D" w:rsidRPr="007645A7" w:rsidRDefault="00D7534D" w:rsidP="00D7534D">
      <w:pPr>
        <w:numPr>
          <w:ilvl w:val="1"/>
          <w:numId w:val="3"/>
        </w:numPr>
        <w:rPr>
          <w:szCs w:val="26"/>
        </w:rPr>
      </w:pPr>
      <w:bookmarkStart w:id="221" w:name="_Ref264567062"/>
      <w:bookmarkEnd w:id="216"/>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21"/>
    </w:p>
    <w:p w14:paraId="5E17B397" w14:textId="77777777" w:rsidR="00D7534D" w:rsidRPr="007645A7" w:rsidRDefault="00D7534D" w:rsidP="00D7534D">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4E518584" w14:textId="77777777" w:rsidR="00D7534D" w:rsidRPr="007645A7" w:rsidRDefault="00D7534D" w:rsidP="00D7534D">
      <w:pPr>
        <w:rPr>
          <w:szCs w:val="26"/>
        </w:rPr>
      </w:pPr>
    </w:p>
    <w:p w14:paraId="287BF4BE" w14:textId="77777777" w:rsidR="00D7534D" w:rsidRPr="007645A7" w:rsidRDefault="00D7534D" w:rsidP="00D7534D">
      <w:pPr>
        <w:keepNext/>
        <w:numPr>
          <w:ilvl w:val="0"/>
          <w:numId w:val="3"/>
        </w:numPr>
        <w:rPr>
          <w:smallCaps/>
          <w:szCs w:val="26"/>
          <w:u w:val="single"/>
        </w:rPr>
      </w:pPr>
      <w:r w:rsidRPr="007645A7">
        <w:rPr>
          <w:smallCaps/>
          <w:szCs w:val="26"/>
          <w:u w:val="single"/>
        </w:rPr>
        <w:t>Despesas</w:t>
      </w:r>
    </w:p>
    <w:p w14:paraId="3668E40E" w14:textId="77777777" w:rsidR="00D7534D" w:rsidRPr="007645A7" w:rsidRDefault="00D7534D" w:rsidP="00D7534D">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de Liquidação</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7101CE6A" w14:textId="77777777" w:rsidR="00D7534D" w:rsidRPr="007645A7" w:rsidRDefault="00D7534D" w:rsidP="00D7534D">
      <w:pPr>
        <w:rPr>
          <w:szCs w:val="26"/>
        </w:rPr>
      </w:pPr>
    </w:p>
    <w:p w14:paraId="6D58B6D6" w14:textId="77777777" w:rsidR="00D7534D" w:rsidRPr="007645A7" w:rsidRDefault="00D7534D" w:rsidP="00D7534D">
      <w:pPr>
        <w:keepNext/>
        <w:numPr>
          <w:ilvl w:val="0"/>
          <w:numId w:val="3"/>
        </w:numPr>
        <w:rPr>
          <w:smallCaps/>
          <w:szCs w:val="26"/>
          <w:u w:val="single"/>
        </w:rPr>
      </w:pPr>
      <w:bookmarkStart w:id="222" w:name="_Ref384312323"/>
      <w:r w:rsidRPr="007645A7">
        <w:rPr>
          <w:smallCaps/>
          <w:szCs w:val="26"/>
          <w:u w:val="single"/>
        </w:rPr>
        <w:t>Comunicações</w:t>
      </w:r>
      <w:bookmarkEnd w:id="222"/>
    </w:p>
    <w:p w14:paraId="7F6B132B" w14:textId="77777777" w:rsidR="00D7534D" w:rsidRPr="007645A7" w:rsidRDefault="00D7534D" w:rsidP="00D7534D">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w:t>
      </w:r>
      <w:r w:rsidRPr="00274DB2">
        <w:rPr>
          <w:szCs w:val="26"/>
        </w:rPr>
        <w:lastRenderedPageBreak/>
        <w:t xml:space="preserve">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9CB5A52" w14:textId="77777777" w:rsidR="00D7534D" w:rsidRPr="007645A7" w:rsidRDefault="00D7534D" w:rsidP="00D7534D">
      <w:pPr>
        <w:keepNext/>
        <w:numPr>
          <w:ilvl w:val="2"/>
          <w:numId w:val="3"/>
        </w:numPr>
        <w:rPr>
          <w:szCs w:val="26"/>
        </w:rPr>
      </w:pPr>
      <w:r w:rsidRPr="007645A7">
        <w:rPr>
          <w:szCs w:val="26"/>
        </w:rPr>
        <w:t>para a Companhia:</w:t>
      </w:r>
    </w:p>
    <w:p w14:paraId="1954E5D1" w14:textId="77777777" w:rsidR="00D7534D" w:rsidRPr="00196F32" w:rsidRDefault="00D7534D" w:rsidP="00D7534D">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r>
      <w:r w:rsidRPr="00196F32">
        <w:rPr>
          <w:szCs w:val="26"/>
        </w:rPr>
        <w:t xml:space="preserve">Atenção: Gustavo Danzi / Milton Figueiredo / Lilian C. Lang </w:t>
      </w:r>
    </w:p>
    <w:p w14:paraId="69013739" w14:textId="77777777" w:rsidR="00D7534D" w:rsidRDefault="00D7534D" w:rsidP="00D7534D">
      <w:pPr>
        <w:keepLines/>
        <w:ind w:left="1701"/>
        <w:jc w:val="left"/>
        <w:rPr>
          <w:szCs w:val="26"/>
        </w:rPr>
      </w:pPr>
      <w:r w:rsidRPr="00196F32">
        <w:rPr>
          <w:szCs w:val="26"/>
        </w:rPr>
        <w:t xml:space="preserve">Correio </w:t>
      </w:r>
      <w:r>
        <w:rPr>
          <w:szCs w:val="26"/>
        </w:rPr>
        <w:t>E</w:t>
      </w:r>
      <w:r w:rsidRPr="00196F32">
        <w:rPr>
          <w:szCs w:val="26"/>
        </w:rPr>
        <w:t>letrônico:</w:t>
      </w:r>
      <w:r>
        <w:rPr>
          <w:szCs w:val="26"/>
        </w:rPr>
        <w:t xml:space="preserve"> juridico@acqio.com.br</w:t>
      </w:r>
    </w:p>
    <w:p w14:paraId="6EB07DAA" w14:textId="77777777" w:rsidR="00D7534D" w:rsidRPr="007645A7" w:rsidRDefault="00D7534D" w:rsidP="00D7534D">
      <w:pPr>
        <w:keepLines/>
        <w:ind w:left="1701"/>
        <w:jc w:val="left"/>
        <w:rPr>
          <w:szCs w:val="26"/>
        </w:rPr>
      </w:pPr>
    </w:p>
    <w:p w14:paraId="03D1DB8C" w14:textId="77777777" w:rsidR="00D7534D" w:rsidRPr="007645A7" w:rsidRDefault="00D7534D" w:rsidP="00D7534D">
      <w:pPr>
        <w:keepNext/>
        <w:numPr>
          <w:ilvl w:val="2"/>
          <w:numId w:val="3"/>
        </w:numPr>
        <w:rPr>
          <w:szCs w:val="26"/>
        </w:rPr>
      </w:pPr>
      <w:r w:rsidRPr="007645A7">
        <w:rPr>
          <w:szCs w:val="26"/>
        </w:rPr>
        <w:t>para o Agente Fiduciário:</w:t>
      </w:r>
    </w:p>
    <w:p w14:paraId="24E035D8" w14:textId="77777777" w:rsidR="00D7534D" w:rsidRDefault="00D7534D" w:rsidP="00D7534D">
      <w:pPr>
        <w:keepLines/>
        <w:ind w:left="1701"/>
        <w:jc w:val="left"/>
        <w:rPr>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t>spestruturacao@simplificpavarini</w:t>
      </w:r>
      <w:r w:rsidRPr="007A72CA">
        <w:rPr>
          <w:szCs w:val="26"/>
        </w:rPr>
        <w:br/>
        <w:t>Página na rede mundial de computadores:</w:t>
      </w:r>
      <w:r>
        <w:rPr>
          <w:szCs w:val="26"/>
        </w:rPr>
        <w:t> </w:t>
      </w:r>
      <w:hyperlink r:id="rId13" w:history="1">
        <w:r w:rsidRPr="002621EA">
          <w:rPr>
            <w:rStyle w:val="Hyperlink"/>
            <w:szCs w:val="26"/>
          </w:rPr>
          <w:t>www.simplificpavarini.com.br</w:t>
        </w:r>
      </w:hyperlink>
    </w:p>
    <w:p w14:paraId="487E6AD9" w14:textId="77777777" w:rsidR="00D7534D" w:rsidRPr="007A72CA" w:rsidRDefault="00D7534D" w:rsidP="00D7534D">
      <w:pPr>
        <w:keepLines/>
        <w:ind w:left="1701"/>
        <w:jc w:val="left"/>
        <w:rPr>
          <w:szCs w:val="26"/>
        </w:rPr>
      </w:pPr>
    </w:p>
    <w:p w14:paraId="34D5D655" w14:textId="77777777" w:rsidR="00D7534D" w:rsidRPr="007645A7" w:rsidRDefault="00D7534D" w:rsidP="00D7534D">
      <w:pPr>
        <w:keepNext/>
        <w:numPr>
          <w:ilvl w:val="2"/>
          <w:numId w:val="3"/>
        </w:numPr>
        <w:rPr>
          <w:szCs w:val="26"/>
        </w:rPr>
      </w:pPr>
      <w:r w:rsidRPr="007645A7">
        <w:rPr>
          <w:szCs w:val="26"/>
        </w:rPr>
        <w:t xml:space="preserve">para o </w:t>
      </w:r>
      <w:r>
        <w:rPr>
          <w:szCs w:val="26"/>
        </w:rPr>
        <w:t>Escriturador e Agente de Liquidação</w:t>
      </w:r>
      <w:r w:rsidRPr="007645A7">
        <w:rPr>
          <w:szCs w:val="26"/>
        </w:rPr>
        <w:t>:</w:t>
      </w:r>
    </w:p>
    <w:p w14:paraId="0A8C4A02" w14:textId="77777777" w:rsidR="00D7534D" w:rsidRDefault="00D7534D" w:rsidP="00D7534D">
      <w:pPr>
        <w:keepLines/>
        <w:spacing w:after="0"/>
        <w:ind w:left="1701"/>
        <w:jc w:val="left"/>
        <w:rPr>
          <w:szCs w:val="26"/>
        </w:rPr>
      </w:pPr>
      <w:r w:rsidRPr="00C255DA">
        <w:rPr>
          <w:szCs w:val="26"/>
        </w:rPr>
        <w:t xml:space="preserve">Fram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42FFDB02" w14:textId="77777777" w:rsidR="00D7534D" w:rsidRPr="00411F86" w:rsidRDefault="00D7534D" w:rsidP="00D7534D">
      <w:pPr>
        <w:keepLines/>
        <w:spacing w:after="0"/>
        <w:ind w:left="1701"/>
        <w:jc w:val="left"/>
        <w:rPr>
          <w:szCs w:val="26"/>
        </w:rPr>
      </w:pPr>
      <w:r w:rsidRPr="00411F86">
        <w:rPr>
          <w:szCs w:val="26"/>
        </w:rPr>
        <w:t xml:space="preserve">Rua Doutor Eduardo de Souza Aranha, nº 153, </w:t>
      </w:r>
      <w:r>
        <w:rPr>
          <w:szCs w:val="26"/>
        </w:rPr>
        <w:t>4</w:t>
      </w:r>
      <w:r w:rsidRPr="00411F86">
        <w:rPr>
          <w:szCs w:val="26"/>
        </w:rPr>
        <w:t xml:space="preserve">º andar, </w:t>
      </w:r>
    </w:p>
    <w:p w14:paraId="6C81C2FA" w14:textId="77777777" w:rsidR="00D7534D" w:rsidRDefault="00D7534D" w:rsidP="00D7534D">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4921D633" w14:textId="77777777" w:rsidR="00D7534D" w:rsidRPr="007645A7" w:rsidRDefault="00D7534D" w:rsidP="00D7534D">
      <w:pPr>
        <w:keepLines/>
        <w:spacing w:after="0"/>
        <w:ind w:left="1701"/>
        <w:jc w:val="left"/>
        <w:rPr>
          <w:szCs w:val="26"/>
        </w:rPr>
      </w:pPr>
      <w:r w:rsidRPr="00411F86">
        <w:rPr>
          <w:szCs w:val="26"/>
        </w:rPr>
        <w:t>Telefone: (11) 3513-3144</w:t>
      </w:r>
      <w:r w:rsidRPr="00411F86">
        <w:rPr>
          <w:szCs w:val="26"/>
        </w:rPr>
        <w:br/>
        <w:t xml:space="preserve">Correio eletrônico: </w:t>
      </w:r>
      <w:hyperlink r:id="rId14" w:history="1">
        <w:r w:rsidRPr="00411F86">
          <w:rPr>
            <w:szCs w:val="26"/>
          </w:rPr>
          <w:t>radib@framcapitaldtvm.com</w:t>
        </w:r>
      </w:hyperlink>
      <w:r w:rsidRPr="00411F86">
        <w:rPr>
          <w:szCs w:val="26"/>
        </w:rPr>
        <w:t xml:space="preserve"> / </w:t>
      </w:r>
      <w:hyperlink r:id="rId15" w:history="1">
        <w:r w:rsidRPr="00411F86">
          <w:rPr>
            <w:szCs w:val="26"/>
          </w:rPr>
          <w:t>boletagem@framcapital.com</w:t>
        </w:r>
      </w:hyperlink>
      <w:r w:rsidRPr="00411F86">
        <w:rPr>
          <w:szCs w:val="26"/>
        </w:rPr>
        <w:t xml:space="preserve"> / </w:t>
      </w:r>
      <w:hyperlink r:id="rId16"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3223333A" w14:textId="77777777" w:rsidR="00D7534D" w:rsidRPr="007645A7" w:rsidRDefault="00D7534D" w:rsidP="00D7534D">
      <w:pPr>
        <w:rPr>
          <w:szCs w:val="26"/>
        </w:rPr>
      </w:pPr>
    </w:p>
    <w:p w14:paraId="0B71039A" w14:textId="77777777" w:rsidR="00D7534D" w:rsidRPr="007645A7" w:rsidRDefault="00D7534D" w:rsidP="00D7534D">
      <w:pPr>
        <w:keepNext/>
        <w:numPr>
          <w:ilvl w:val="0"/>
          <w:numId w:val="3"/>
        </w:numPr>
        <w:rPr>
          <w:smallCaps/>
          <w:szCs w:val="26"/>
          <w:u w:val="single"/>
        </w:rPr>
      </w:pPr>
      <w:r w:rsidRPr="007645A7">
        <w:rPr>
          <w:smallCaps/>
          <w:szCs w:val="26"/>
          <w:u w:val="single"/>
        </w:rPr>
        <w:lastRenderedPageBreak/>
        <w:t>Disposições Gerais</w:t>
      </w:r>
    </w:p>
    <w:p w14:paraId="09A3E205" w14:textId="77777777" w:rsidR="00D7534D" w:rsidRPr="007645A7" w:rsidRDefault="00D7534D" w:rsidP="00D7534D">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6F22A0B2" w14:textId="77777777" w:rsidR="00D7534D" w:rsidRPr="007645A7" w:rsidRDefault="00D7534D" w:rsidP="00D7534D">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1E7BC66D" w14:textId="77777777" w:rsidR="00D7534D" w:rsidRPr="007645A7" w:rsidRDefault="00D7534D" w:rsidP="00D7534D">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0D77FD85" w14:textId="77777777" w:rsidR="00D7534D" w:rsidRPr="007645A7" w:rsidRDefault="00D7534D" w:rsidP="00D7534D">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459A74" w14:textId="77777777" w:rsidR="00D7534D" w:rsidRPr="007645A7" w:rsidRDefault="00D7534D" w:rsidP="00D7534D">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3C432464" w14:textId="77777777" w:rsidR="00D7534D" w:rsidRPr="007645A7" w:rsidRDefault="00D7534D" w:rsidP="00D7534D">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76D7D868" w14:textId="77777777" w:rsidR="00D7534D" w:rsidRPr="007645A7" w:rsidRDefault="00D7534D" w:rsidP="00D7534D">
      <w:pPr>
        <w:rPr>
          <w:szCs w:val="26"/>
        </w:rPr>
      </w:pPr>
    </w:p>
    <w:p w14:paraId="519603F1" w14:textId="77777777" w:rsidR="00D7534D" w:rsidRPr="007645A7" w:rsidRDefault="00D7534D" w:rsidP="00D7534D">
      <w:pPr>
        <w:keepNext/>
        <w:numPr>
          <w:ilvl w:val="0"/>
          <w:numId w:val="3"/>
        </w:numPr>
        <w:rPr>
          <w:smallCaps/>
          <w:szCs w:val="26"/>
          <w:u w:val="single"/>
        </w:rPr>
      </w:pPr>
      <w:r w:rsidRPr="007645A7">
        <w:rPr>
          <w:smallCaps/>
          <w:szCs w:val="26"/>
          <w:u w:val="single"/>
        </w:rPr>
        <w:t>Lei de Regência</w:t>
      </w:r>
    </w:p>
    <w:p w14:paraId="03221FA1" w14:textId="77777777" w:rsidR="00D7534D" w:rsidRPr="007645A7" w:rsidRDefault="00D7534D" w:rsidP="00D7534D">
      <w:pPr>
        <w:numPr>
          <w:ilvl w:val="1"/>
          <w:numId w:val="3"/>
        </w:numPr>
        <w:rPr>
          <w:szCs w:val="26"/>
        </w:rPr>
      </w:pPr>
      <w:r w:rsidRPr="007645A7">
        <w:rPr>
          <w:szCs w:val="26"/>
        </w:rPr>
        <w:t>Esta Escritura de Emissão é regida pelas leis da República Federativa do Brasil.</w:t>
      </w:r>
    </w:p>
    <w:p w14:paraId="4F240641" w14:textId="77777777" w:rsidR="00D7534D" w:rsidRPr="007645A7" w:rsidRDefault="00D7534D" w:rsidP="00D7534D">
      <w:pPr>
        <w:rPr>
          <w:szCs w:val="26"/>
        </w:rPr>
      </w:pPr>
    </w:p>
    <w:p w14:paraId="3410D03F" w14:textId="77777777" w:rsidR="00D7534D" w:rsidRPr="007645A7" w:rsidRDefault="00D7534D" w:rsidP="00D7534D">
      <w:pPr>
        <w:keepNext/>
        <w:numPr>
          <w:ilvl w:val="0"/>
          <w:numId w:val="3"/>
        </w:numPr>
        <w:rPr>
          <w:smallCaps/>
          <w:szCs w:val="26"/>
          <w:u w:val="single"/>
        </w:rPr>
      </w:pPr>
      <w:bookmarkStart w:id="223" w:name="_Ref279318438"/>
      <w:r w:rsidRPr="007645A7">
        <w:rPr>
          <w:smallCaps/>
          <w:szCs w:val="26"/>
          <w:u w:val="single"/>
        </w:rPr>
        <w:lastRenderedPageBreak/>
        <w:t>Foro</w:t>
      </w:r>
      <w:bookmarkEnd w:id="223"/>
    </w:p>
    <w:p w14:paraId="0411C932" w14:textId="77777777" w:rsidR="00D7534D" w:rsidRPr="007645A7" w:rsidRDefault="00D7534D" w:rsidP="00D7534D">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39604181" w14:textId="77777777" w:rsidR="00D7534D" w:rsidRPr="007645A7" w:rsidRDefault="00D7534D" w:rsidP="00D7534D">
      <w:pPr>
        <w:keepNext/>
        <w:keepLines/>
        <w:rPr>
          <w:szCs w:val="26"/>
        </w:rPr>
      </w:pPr>
    </w:p>
    <w:p w14:paraId="3CBDD080" w14:textId="25A18238" w:rsidR="00D7534D" w:rsidRPr="007645A7" w:rsidRDefault="00D7534D" w:rsidP="00D7534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Pr>
          <w:szCs w:val="26"/>
        </w:rPr>
        <w:t>3</w:t>
      </w:r>
      <w:r w:rsidRPr="007645A7">
        <w:rPr>
          <w:szCs w:val="26"/>
        </w:rPr>
        <w:t> (</w:t>
      </w:r>
      <w:r>
        <w:rPr>
          <w:szCs w:val="26"/>
        </w:rPr>
        <w:t>três</w:t>
      </w:r>
      <w:r w:rsidRPr="007645A7">
        <w:rPr>
          <w:szCs w:val="26"/>
        </w:rPr>
        <w:t>) vias de igual teor e forma, juntamente com 2 (duas) testemunhas abaixo identificadas, que também a assinam.</w:t>
      </w:r>
    </w:p>
    <w:p w14:paraId="58F481C9" w14:textId="400D7064" w:rsidR="00D7534D" w:rsidRPr="007645A7" w:rsidRDefault="00D7534D" w:rsidP="00D7534D">
      <w:pPr>
        <w:keepNext/>
        <w:jc w:val="center"/>
        <w:rPr>
          <w:szCs w:val="26"/>
        </w:rPr>
      </w:pPr>
      <w:r w:rsidRPr="007645A7">
        <w:rPr>
          <w:szCs w:val="26"/>
        </w:rPr>
        <w:t>São Paulo, [•] de </w:t>
      </w:r>
      <w:r>
        <w:rPr>
          <w:szCs w:val="26"/>
        </w:rPr>
        <w:t>fevereiro</w:t>
      </w:r>
      <w:r w:rsidRPr="007645A7">
        <w:rPr>
          <w:szCs w:val="26"/>
        </w:rPr>
        <w:t> de </w:t>
      </w:r>
      <w:r>
        <w:rPr>
          <w:szCs w:val="26"/>
        </w:rPr>
        <w:t>2021</w:t>
      </w:r>
      <w:r w:rsidRPr="007645A7">
        <w:rPr>
          <w:szCs w:val="26"/>
        </w:rPr>
        <w:t>.</w:t>
      </w:r>
    </w:p>
    <w:p w14:paraId="3723DA35" w14:textId="77777777" w:rsidR="00D7534D" w:rsidRDefault="00D7534D" w:rsidP="00D7534D">
      <w:pPr>
        <w:keepNext/>
        <w:rPr>
          <w:szCs w:val="26"/>
        </w:rPr>
      </w:pPr>
      <w:r w:rsidRPr="007645A7" w:rsidDel="00005D49">
        <w:rPr>
          <w:szCs w:val="26"/>
        </w:rPr>
        <w:t xml:space="preserve"> </w:t>
      </w:r>
    </w:p>
    <w:p w14:paraId="7576E317" w14:textId="77777777" w:rsidR="00D7534D" w:rsidRPr="007645A7" w:rsidRDefault="00D7534D" w:rsidP="00D7534D">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6CF2E044" w14:textId="77777777" w:rsidR="00D7534D" w:rsidRPr="007645A7" w:rsidRDefault="00D7534D" w:rsidP="00D7534D">
      <w:pPr>
        <w:jc w:val="center"/>
        <w:rPr>
          <w:szCs w:val="26"/>
        </w:rPr>
      </w:pPr>
      <w:r w:rsidRPr="007645A7">
        <w:rPr>
          <w:szCs w:val="26"/>
        </w:rPr>
        <w:t>(Restante desta página intencionalmente deixado em branco.)</w:t>
      </w:r>
    </w:p>
    <w:p w14:paraId="3C9274BC" w14:textId="5E9D8232" w:rsidR="00D7534D" w:rsidRPr="00450264" w:rsidRDefault="00D7534D" w:rsidP="00D7534D">
      <w:pPr>
        <w:rPr>
          <w:sz w:val="22"/>
          <w:szCs w:val="22"/>
        </w:rPr>
      </w:pPr>
      <w:r w:rsidRPr="007645A7">
        <w:rPr>
          <w:szCs w:val="26"/>
        </w:rPr>
        <w:br w:type="page"/>
      </w: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 xml:space="preserve">Simplific Pavarini Distribuidora de Títulos </w:t>
      </w:r>
      <w:proofErr w:type="gramStart"/>
      <w:r>
        <w:rPr>
          <w:sz w:val="22"/>
          <w:szCs w:val="22"/>
        </w:rPr>
        <w:t>e  Valores</w:t>
      </w:r>
      <w:proofErr w:type="gramEnd"/>
      <w:r>
        <w:rPr>
          <w:sz w:val="22"/>
          <w:szCs w:val="22"/>
        </w:rPr>
        <w:t xml:space="preserve">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599516A7" w14:textId="77777777" w:rsidR="00D7534D" w:rsidRDefault="00D7534D" w:rsidP="00D7534D">
      <w:pPr>
        <w:rPr>
          <w:szCs w:val="26"/>
        </w:rPr>
      </w:pPr>
    </w:p>
    <w:p w14:paraId="4792F403" w14:textId="77777777" w:rsidR="00D7534D" w:rsidRPr="007645A7" w:rsidRDefault="00D7534D" w:rsidP="00D7534D">
      <w:pPr>
        <w:rPr>
          <w:szCs w:val="26"/>
        </w:rPr>
      </w:pPr>
    </w:p>
    <w:p w14:paraId="6BA7EDC8" w14:textId="77777777" w:rsidR="00D7534D" w:rsidRPr="00D57F40" w:rsidRDefault="00D7534D" w:rsidP="00D7534D">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2459F191" w14:textId="77777777" w:rsidR="00D7534D" w:rsidRPr="00D57F40" w:rsidRDefault="00D7534D" w:rsidP="00D7534D">
      <w:pPr>
        <w:rPr>
          <w:szCs w:val="26"/>
          <w:lang w:val="en-US"/>
        </w:rPr>
      </w:pPr>
    </w:p>
    <w:p w14:paraId="29950E56" w14:textId="77777777" w:rsidR="00D7534D" w:rsidRPr="00D57F40" w:rsidRDefault="00D7534D" w:rsidP="00D7534D">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5396900" w14:textId="77777777" w:rsidTr="00824452">
        <w:trPr>
          <w:cantSplit/>
        </w:trPr>
        <w:tc>
          <w:tcPr>
            <w:tcW w:w="4253" w:type="dxa"/>
            <w:tcBorders>
              <w:top w:val="single" w:sz="6" w:space="0" w:color="auto"/>
            </w:tcBorders>
          </w:tcPr>
          <w:p w14:paraId="5653B7BB"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64BC6D81" w14:textId="77777777" w:rsidR="00D7534D" w:rsidRPr="007645A7" w:rsidRDefault="00D7534D" w:rsidP="00824452">
            <w:pPr>
              <w:rPr>
                <w:szCs w:val="26"/>
              </w:rPr>
            </w:pPr>
          </w:p>
        </w:tc>
        <w:tc>
          <w:tcPr>
            <w:tcW w:w="4253" w:type="dxa"/>
            <w:tcBorders>
              <w:top w:val="single" w:sz="6" w:space="0" w:color="auto"/>
            </w:tcBorders>
          </w:tcPr>
          <w:p w14:paraId="2BC1CF46" w14:textId="77777777" w:rsidR="00D7534D" w:rsidRPr="007645A7" w:rsidRDefault="00D7534D" w:rsidP="00824452">
            <w:pPr>
              <w:jc w:val="left"/>
              <w:rPr>
                <w:szCs w:val="26"/>
              </w:rPr>
            </w:pPr>
            <w:r w:rsidRPr="007645A7">
              <w:rPr>
                <w:szCs w:val="26"/>
              </w:rPr>
              <w:t>Nome:</w:t>
            </w:r>
            <w:r w:rsidRPr="007645A7">
              <w:rPr>
                <w:szCs w:val="26"/>
              </w:rPr>
              <w:br/>
              <w:t>Cargo:</w:t>
            </w:r>
          </w:p>
        </w:tc>
      </w:tr>
    </w:tbl>
    <w:p w14:paraId="467E0429" w14:textId="77777777" w:rsidR="00D7534D" w:rsidRPr="007645A7" w:rsidRDefault="00D7534D" w:rsidP="00D7534D">
      <w:pPr>
        <w:rPr>
          <w:szCs w:val="26"/>
        </w:rPr>
      </w:pPr>
    </w:p>
    <w:p w14:paraId="6B726698" w14:textId="77777777" w:rsidR="00D7534D" w:rsidRDefault="00D7534D" w:rsidP="00D7534D">
      <w:pPr>
        <w:spacing w:after="0"/>
        <w:jc w:val="left"/>
        <w:rPr>
          <w:szCs w:val="26"/>
        </w:rPr>
      </w:pPr>
      <w:r>
        <w:rPr>
          <w:szCs w:val="26"/>
        </w:rPr>
        <w:br w:type="page"/>
      </w:r>
    </w:p>
    <w:p w14:paraId="1ED6BCEC" w14:textId="0811B76F" w:rsidR="00D7534D" w:rsidRDefault="00D7534D" w:rsidP="00D7534D">
      <w:pPr>
        <w:rPr>
          <w:sz w:val="22"/>
          <w:szCs w:val="22"/>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2F1A6C32" w14:textId="77777777" w:rsidR="00D7534D" w:rsidRDefault="00D7534D" w:rsidP="00D7534D">
      <w:pPr>
        <w:rPr>
          <w:sz w:val="22"/>
          <w:szCs w:val="22"/>
        </w:rPr>
      </w:pPr>
    </w:p>
    <w:p w14:paraId="23B5986D" w14:textId="77777777" w:rsidR="00D7534D" w:rsidRPr="007645A7" w:rsidRDefault="00D7534D" w:rsidP="00D7534D">
      <w:pPr>
        <w:rPr>
          <w:szCs w:val="26"/>
        </w:rPr>
      </w:pPr>
    </w:p>
    <w:p w14:paraId="08A55469" w14:textId="77777777" w:rsidR="00D7534D" w:rsidRPr="007645A7" w:rsidRDefault="00D7534D" w:rsidP="00D7534D">
      <w:pPr>
        <w:jc w:val="center"/>
        <w:rPr>
          <w:smallCaps/>
          <w:szCs w:val="26"/>
        </w:rPr>
      </w:pPr>
      <w:r>
        <w:rPr>
          <w:smallCaps/>
        </w:rPr>
        <w:t>Simplific Pavarini Distribuidora de Títulos e Valores Mobiliários Ltda.</w:t>
      </w:r>
    </w:p>
    <w:p w14:paraId="49A3E635" w14:textId="77777777" w:rsidR="00D7534D" w:rsidRPr="007645A7" w:rsidRDefault="00D7534D" w:rsidP="00D7534D">
      <w:pPr>
        <w:rPr>
          <w:szCs w:val="26"/>
        </w:rPr>
      </w:pPr>
    </w:p>
    <w:p w14:paraId="2FC36396"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7645A7" w14:paraId="46A15AD2" w14:textId="77777777" w:rsidTr="00824452">
        <w:trPr>
          <w:cantSplit/>
        </w:trPr>
        <w:tc>
          <w:tcPr>
            <w:tcW w:w="4253" w:type="dxa"/>
            <w:tcBorders>
              <w:top w:val="single" w:sz="6" w:space="0" w:color="auto"/>
            </w:tcBorders>
          </w:tcPr>
          <w:p w14:paraId="75D02D48" w14:textId="77777777" w:rsidR="00D7534D" w:rsidRPr="007645A7" w:rsidRDefault="00D7534D" w:rsidP="00824452">
            <w:pPr>
              <w:jc w:val="left"/>
              <w:rPr>
                <w:szCs w:val="26"/>
              </w:rPr>
            </w:pPr>
            <w:r w:rsidRPr="007645A7">
              <w:rPr>
                <w:szCs w:val="26"/>
              </w:rPr>
              <w:t>Nome:</w:t>
            </w:r>
            <w:r w:rsidRPr="007645A7">
              <w:rPr>
                <w:szCs w:val="26"/>
              </w:rPr>
              <w:br/>
              <w:t>Cargo:</w:t>
            </w:r>
          </w:p>
        </w:tc>
        <w:tc>
          <w:tcPr>
            <w:tcW w:w="567" w:type="dxa"/>
          </w:tcPr>
          <w:p w14:paraId="4E662169" w14:textId="77777777" w:rsidR="00D7534D" w:rsidRPr="007645A7" w:rsidRDefault="00D7534D" w:rsidP="00824452">
            <w:pPr>
              <w:rPr>
                <w:szCs w:val="26"/>
              </w:rPr>
            </w:pPr>
          </w:p>
        </w:tc>
        <w:tc>
          <w:tcPr>
            <w:tcW w:w="4253" w:type="dxa"/>
            <w:tcBorders>
              <w:top w:val="single" w:sz="6" w:space="0" w:color="auto"/>
            </w:tcBorders>
          </w:tcPr>
          <w:p w14:paraId="3F1C9588" w14:textId="77777777" w:rsidR="00D7534D" w:rsidRPr="007645A7" w:rsidRDefault="00D7534D" w:rsidP="00824452">
            <w:pPr>
              <w:jc w:val="left"/>
              <w:rPr>
                <w:szCs w:val="26"/>
              </w:rPr>
            </w:pPr>
            <w:r w:rsidRPr="007645A7">
              <w:rPr>
                <w:szCs w:val="26"/>
              </w:rPr>
              <w:t>Nome:</w:t>
            </w:r>
            <w:r w:rsidRPr="007645A7">
              <w:rPr>
                <w:szCs w:val="26"/>
              </w:rPr>
              <w:br/>
              <w:t>Cargo:</w:t>
            </w:r>
          </w:p>
        </w:tc>
      </w:tr>
    </w:tbl>
    <w:p w14:paraId="37261104" w14:textId="77777777" w:rsidR="00D7534D" w:rsidRPr="007645A7" w:rsidRDefault="00D7534D" w:rsidP="00D7534D">
      <w:pPr>
        <w:rPr>
          <w:szCs w:val="26"/>
        </w:rPr>
      </w:pPr>
    </w:p>
    <w:p w14:paraId="4A67A16A" w14:textId="77777777" w:rsidR="00D7534D" w:rsidRPr="007645A7" w:rsidRDefault="00D7534D" w:rsidP="00D7534D">
      <w:pPr>
        <w:rPr>
          <w:szCs w:val="26"/>
        </w:rPr>
      </w:pPr>
    </w:p>
    <w:p w14:paraId="04A84CFB" w14:textId="77777777" w:rsidR="00D7534D" w:rsidRDefault="00D7534D" w:rsidP="00D7534D">
      <w:pPr>
        <w:rPr>
          <w:szCs w:val="26"/>
        </w:rPr>
      </w:pPr>
    </w:p>
    <w:p w14:paraId="479DFB1F" w14:textId="77777777" w:rsidR="00D7534D" w:rsidRDefault="00D7534D" w:rsidP="00D7534D">
      <w:pPr>
        <w:spacing w:after="0"/>
        <w:jc w:val="left"/>
        <w:rPr>
          <w:szCs w:val="26"/>
        </w:rPr>
      </w:pPr>
      <w:r>
        <w:rPr>
          <w:szCs w:val="26"/>
        </w:rPr>
        <w:br w:type="page"/>
      </w:r>
    </w:p>
    <w:p w14:paraId="12B7A81C" w14:textId="437D8E3F" w:rsidR="00D7534D" w:rsidRDefault="00D7534D" w:rsidP="00D7534D">
      <w:pPr>
        <w:rPr>
          <w:szCs w:val="26"/>
        </w:rPr>
      </w:pPr>
      <w:r w:rsidRPr="00450264">
        <w:rPr>
          <w:sz w:val="22"/>
          <w:szCs w:val="22"/>
        </w:rPr>
        <w:lastRenderedPageBreak/>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w:t>
      </w:r>
      <w:r>
        <w:rPr>
          <w:sz w:val="22"/>
          <w:szCs w:val="22"/>
        </w:rPr>
        <w:t>fevereiro</w:t>
      </w:r>
      <w:r w:rsidRPr="00450264">
        <w:rPr>
          <w:sz w:val="22"/>
          <w:szCs w:val="22"/>
        </w:rPr>
        <w:t> de </w:t>
      </w:r>
      <w:r>
        <w:rPr>
          <w:sz w:val="22"/>
          <w:szCs w:val="22"/>
        </w:rPr>
        <w:t>2021</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w:t>
      </w:r>
      <w:r w:rsidRPr="00450264">
        <w:rPr>
          <w:sz w:val="22"/>
          <w:szCs w:val="22"/>
        </w:rPr>
        <w:t> </w:t>
      </w:r>
      <w:r>
        <w:rPr>
          <w:sz w:val="22"/>
          <w:szCs w:val="22"/>
        </w:rPr>
        <w:t xml:space="preserve">Mobiliários Ltda. </w:t>
      </w:r>
      <w:r w:rsidRPr="00450264">
        <w:rPr>
          <w:sz w:val="22"/>
          <w:szCs w:val="22"/>
        </w:rPr>
        <w:t>– Página de Assinaturas</w:t>
      </w:r>
      <w:r>
        <w:rPr>
          <w:sz w:val="22"/>
          <w:szCs w:val="22"/>
        </w:rPr>
        <w:t xml:space="preserve"> 3/3</w:t>
      </w:r>
      <w:r w:rsidRPr="00450264">
        <w:rPr>
          <w:sz w:val="22"/>
          <w:szCs w:val="22"/>
        </w:rPr>
        <w:t>.</w:t>
      </w:r>
    </w:p>
    <w:p w14:paraId="2AB8F777" w14:textId="77777777" w:rsidR="00D7534D" w:rsidRDefault="00D7534D" w:rsidP="00D7534D">
      <w:pPr>
        <w:rPr>
          <w:szCs w:val="26"/>
        </w:rPr>
      </w:pPr>
    </w:p>
    <w:p w14:paraId="14FA5A0A" w14:textId="77777777" w:rsidR="00D7534D" w:rsidRDefault="00D7534D" w:rsidP="00D7534D">
      <w:pPr>
        <w:rPr>
          <w:szCs w:val="26"/>
        </w:rPr>
      </w:pPr>
    </w:p>
    <w:p w14:paraId="635CE1E3" w14:textId="77777777" w:rsidR="00D7534D" w:rsidRPr="007645A7" w:rsidRDefault="00D7534D" w:rsidP="00D7534D">
      <w:pPr>
        <w:rPr>
          <w:szCs w:val="26"/>
        </w:rPr>
      </w:pPr>
    </w:p>
    <w:p w14:paraId="7D529A67" w14:textId="77777777" w:rsidR="00D7534D" w:rsidRPr="007645A7" w:rsidRDefault="00D7534D" w:rsidP="00D7534D">
      <w:pPr>
        <w:rPr>
          <w:szCs w:val="26"/>
        </w:rPr>
      </w:pPr>
      <w:r w:rsidRPr="007645A7">
        <w:rPr>
          <w:szCs w:val="26"/>
        </w:rPr>
        <w:t>Testemunhas:</w:t>
      </w:r>
    </w:p>
    <w:p w14:paraId="64FA528F" w14:textId="77777777" w:rsidR="00D7534D" w:rsidRPr="007645A7" w:rsidRDefault="00D7534D" w:rsidP="00D7534D">
      <w:pPr>
        <w:rPr>
          <w:szCs w:val="26"/>
        </w:rPr>
      </w:pPr>
    </w:p>
    <w:p w14:paraId="723E1C93" w14:textId="77777777" w:rsidR="00D7534D" w:rsidRPr="007645A7" w:rsidRDefault="00D7534D" w:rsidP="00D7534D">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4D" w:rsidRPr="00246A24" w14:paraId="036F1388" w14:textId="77777777" w:rsidTr="00824452">
        <w:trPr>
          <w:cantSplit/>
        </w:trPr>
        <w:tc>
          <w:tcPr>
            <w:tcW w:w="4253" w:type="dxa"/>
            <w:tcBorders>
              <w:top w:val="single" w:sz="6" w:space="0" w:color="auto"/>
            </w:tcBorders>
          </w:tcPr>
          <w:p w14:paraId="53DB316E" w14:textId="77777777" w:rsidR="00D7534D" w:rsidRPr="007645A7" w:rsidRDefault="00D7534D" w:rsidP="00824452">
            <w:pPr>
              <w:jc w:val="left"/>
              <w:rPr>
                <w:szCs w:val="26"/>
              </w:rPr>
            </w:pPr>
            <w:r w:rsidRPr="007645A7">
              <w:rPr>
                <w:szCs w:val="26"/>
              </w:rPr>
              <w:t>Nome:</w:t>
            </w:r>
            <w:r w:rsidRPr="007645A7">
              <w:rPr>
                <w:szCs w:val="26"/>
              </w:rPr>
              <w:br/>
              <w:t>Id.:</w:t>
            </w:r>
            <w:r w:rsidRPr="007645A7">
              <w:rPr>
                <w:szCs w:val="26"/>
              </w:rPr>
              <w:br/>
              <w:t>CPF:</w:t>
            </w:r>
          </w:p>
        </w:tc>
        <w:tc>
          <w:tcPr>
            <w:tcW w:w="567" w:type="dxa"/>
          </w:tcPr>
          <w:p w14:paraId="1B0436E2" w14:textId="77777777" w:rsidR="00D7534D" w:rsidRPr="007645A7" w:rsidRDefault="00D7534D" w:rsidP="00824452">
            <w:pPr>
              <w:rPr>
                <w:szCs w:val="26"/>
              </w:rPr>
            </w:pPr>
          </w:p>
        </w:tc>
        <w:tc>
          <w:tcPr>
            <w:tcW w:w="4253" w:type="dxa"/>
            <w:tcBorders>
              <w:top w:val="single" w:sz="6" w:space="0" w:color="auto"/>
            </w:tcBorders>
          </w:tcPr>
          <w:p w14:paraId="0BBA417D" w14:textId="77777777" w:rsidR="00D7534D" w:rsidRPr="00246A24" w:rsidRDefault="00D7534D" w:rsidP="00824452">
            <w:pPr>
              <w:jc w:val="left"/>
              <w:rPr>
                <w:szCs w:val="26"/>
              </w:rPr>
            </w:pPr>
            <w:r w:rsidRPr="007645A7">
              <w:rPr>
                <w:szCs w:val="26"/>
              </w:rPr>
              <w:t>Nome:</w:t>
            </w:r>
            <w:r w:rsidRPr="007645A7">
              <w:rPr>
                <w:szCs w:val="26"/>
              </w:rPr>
              <w:br/>
              <w:t>Id.:</w:t>
            </w:r>
            <w:r w:rsidRPr="007645A7">
              <w:rPr>
                <w:szCs w:val="26"/>
              </w:rPr>
              <w:br/>
              <w:t>CPF:</w:t>
            </w:r>
          </w:p>
        </w:tc>
      </w:tr>
    </w:tbl>
    <w:p w14:paraId="574D07F2" w14:textId="77777777" w:rsidR="00D7534D" w:rsidRDefault="00D7534D" w:rsidP="00D7534D"/>
    <w:p w14:paraId="4136A9F4" w14:textId="77777777" w:rsidR="00D7534D" w:rsidRDefault="00D7534D" w:rsidP="00D7534D">
      <w:pPr>
        <w:spacing w:after="160" w:line="259" w:lineRule="auto"/>
        <w:jc w:val="left"/>
      </w:pPr>
      <w:r>
        <w:br w:type="page"/>
      </w:r>
    </w:p>
    <w:p w14:paraId="6922C3B7" w14:textId="77777777" w:rsidR="00D7534D" w:rsidRPr="00B566F7" w:rsidRDefault="00D7534D" w:rsidP="00D7534D">
      <w:pPr>
        <w:jc w:val="center"/>
        <w:rPr>
          <w:smallCaps/>
        </w:rPr>
      </w:pPr>
      <w:r w:rsidRPr="00B566F7">
        <w:rPr>
          <w:smallCaps/>
        </w:rPr>
        <w:lastRenderedPageBreak/>
        <w:t>Anexo I</w:t>
      </w:r>
    </w:p>
    <w:p w14:paraId="75BB27A8" w14:textId="77777777" w:rsidR="00D7534D" w:rsidRDefault="00D7534D" w:rsidP="00D7534D">
      <w:pPr>
        <w:jc w:val="center"/>
        <w:rPr>
          <w:smallCaps/>
          <w:u w:val="single"/>
        </w:rPr>
      </w:pPr>
    </w:p>
    <w:p w14:paraId="27ED529E" w14:textId="77777777" w:rsidR="00D7534D" w:rsidRPr="00B566F7" w:rsidRDefault="00D7534D" w:rsidP="00D7534D">
      <w:pPr>
        <w:jc w:val="center"/>
        <w:rPr>
          <w:smallCaps/>
          <w:u w:val="single"/>
        </w:rPr>
      </w:pPr>
      <w:r>
        <w:rPr>
          <w:smallCaps/>
          <w:u w:val="single"/>
        </w:rPr>
        <w:t>Mútuos Existentes</w:t>
      </w:r>
    </w:p>
    <w:p w14:paraId="5687312B" w14:textId="77777777" w:rsidR="00D7534D" w:rsidRDefault="00D7534D" w:rsidP="00D7534D">
      <w:pPr>
        <w:jc w:val="center"/>
      </w:pPr>
    </w:p>
    <w:tbl>
      <w:tblPr>
        <w:tblW w:w="11721" w:type="dxa"/>
        <w:tblInd w:w="-1432"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2532"/>
        <w:gridCol w:w="960"/>
        <w:gridCol w:w="1460"/>
      </w:tblGrid>
      <w:tr w:rsidR="00D7534D" w:rsidRPr="00820FAD" w14:paraId="1FB51A92" w14:textId="77777777" w:rsidTr="00824452">
        <w:trPr>
          <w:trHeight w:val="259"/>
        </w:trPr>
        <w:tc>
          <w:tcPr>
            <w:tcW w:w="9301" w:type="dxa"/>
            <w:gridSpan w:val="8"/>
            <w:tcBorders>
              <w:top w:val="nil"/>
              <w:left w:val="nil"/>
              <w:bottom w:val="nil"/>
              <w:right w:val="nil"/>
            </w:tcBorders>
            <w:shd w:val="clear" w:color="auto" w:fill="auto"/>
            <w:noWrap/>
            <w:vAlign w:val="bottom"/>
            <w:hideMark/>
          </w:tcPr>
          <w:p w14:paraId="1B761A30" w14:textId="77777777" w:rsidR="00D7534D" w:rsidRPr="00820FAD" w:rsidRDefault="00D7534D" w:rsidP="00824452">
            <w:pPr>
              <w:spacing w:after="0"/>
              <w:jc w:val="center"/>
              <w:rPr>
                <w:rFonts w:ascii="Arial" w:hAnsi="Arial" w:cs="Arial"/>
                <w:sz w:val="20"/>
              </w:rPr>
            </w:pPr>
            <w:r w:rsidRPr="00820FAD">
              <w:rPr>
                <w:rFonts w:ascii="Arial" w:hAnsi="Arial" w:cs="Arial"/>
                <w:sz w:val="20"/>
              </w:rPr>
              <w:t>Relação de Mútuos</w:t>
            </w:r>
          </w:p>
        </w:tc>
        <w:tc>
          <w:tcPr>
            <w:tcW w:w="960" w:type="dxa"/>
            <w:tcBorders>
              <w:top w:val="nil"/>
              <w:left w:val="nil"/>
              <w:bottom w:val="nil"/>
              <w:right w:val="nil"/>
            </w:tcBorders>
            <w:shd w:val="clear" w:color="auto" w:fill="auto"/>
            <w:noWrap/>
            <w:vAlign w:val="bottom"/>
            <w:hideMark/>
          </w:tcPr>
          <w:p w14:paraId="1CD75591" w14:textId="77777777" w:rsidR="00D7534D" w:rsidRPr="00820FAD" w:rsidRDefault="00D7534D" w:rsidP="00824452">
            <w:pPr>
              <w:spacing w:after="0"/>
              <w:jc w:val="center"/>
              <w:rPr>
                <w:rFonts w:ascii="Arial" w:hAnsi="Arial" w:cs="Arial"/>
                <w:sz w:val="20"/>
              </w:rPr>
            </w:pPr>
          </w:p>
        </w:tc>
        <w:tc>
          <w:tcPr>
            <w:tcW w:w="1460" w:type="dxa"/>
            <w:tcBorders>
              <w:top w:val="nil"/>
              <w:left w:val="nil"/>
              <w:bottom w:val="nil"/>
              <w:right w:val="nil"/>
            </w:tcBorders>
            <w:shd w:val="clear" w:color="auto" w:fill="auto"/>
            <w:noWrap/>
            <w:vAlign w:val="bottom"/>
            <w:hideMark/>
          </w:tcPr>
          <w:p w14:paraId="0BFA6303" w14:textId="77777777" w:rsidR="00D7534D" w:rsidRPr="00820FAD" w:rsidRDefault="00D7534D" w:rsidP="00824452">
            <w:pPr>
              <w:spacing w:after="0"/>
              <w:jc w:val="left"/>
              <w:rPr>
                <w:sz w:val="20"/>
              </w:rPr>
            </w:pPr>
          </w:p>
        </w:tc>
      </w:tr>
      <w:tr w:rsidR="00D7534D" w:rsidRPr="00820FAD" w14:paraId="5266B9EA" w14:textId="77777777" w:rsidTr="00824452">
        <w:trPr>
          <w:trHeight w:val="255"/>
        </w:trPr>
        <w:tc>
          <w:tcPr>
            <w:tcW w:w="1849" w:type="dxa"/>
            <w:tcBorders>
              <w:top w:val="nil"/>
              <w:left w:val="nil"/>
              <w:bottom w:val="nil"/>
              <w:right w:val="nil"/>
            </w:tcBorders>
            <w:shd w:val="clear" w:color="auto" w:fill="auto"/>
            <w:noWrap/>
            <w:vAlign w:val="bottom"/>
            <w:hideMark/>
          </w:tcPr>
          <w:p w14:paraId="01C91A86"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1B0B451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A668F5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B95395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6C4D44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810B1B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37F628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8F27CE1"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9AD75F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7E926CD9" w14:textId="77777777" w:rsidR="00D7534D" w:rsidRPr="00820FAD" w:rsidRDefault="00D7534D" w:rsidP="00824452">
            <w:pPr>
              <w:spacing w:after="0"/>
              <w:jc w:val="left"/>
              <w:rPr>
                <w:sz w:val="20"/>
              </w:rPr>
            </w:pPr>
          </w:p>
        </w:tc>
      </w:tr>
      <w:tr w:rsidR="00D7534D" w:rsidRPr="00820FAD" w14:paraId="209744B5"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49F7343A"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2B9B7654"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617458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5D299FE"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B6A723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DACE37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C9E9E72" w14:textId="77777777" w:rsidR="00D7534D" w:rsidRPr="00820FAD" w:rsidRDefault="00D7534D" w:rsidP="00824452">
            <w:pPr>
              <w:spacing w:after="0"/>
              <w:jc w:val="center"/>
              <w:rPr>
                <w:rFonts w:ascii="Arial" w:hAnsi="Arial" w:cs="Arial"/>
                <w:b/>
                <w:bCs/>
                <w:sz w:val="20"/>
              </w:rPr>
            </w:pPr>
            <w:r w:rsidRPr="00820FAD">
              <w:rPr>
                <w:rFonts w:ascii="Arial" w:hAnsi="Arial" w:cs="Arial"/>
                <w:b/>
                <w:bCs/>
                <w:sz w:val="20"/>
              </w:rPr>
              <w:t>TOTAL</w:t>
            </w:r>
          </w:p>
        </w:tc>
        <w:tc>
          <w:tcPr>
            <w:tcW w:w="960" w:type="dxa"/>
            <w:tcBorders>
              <w:top w:val="nil"/>
              <w:left w:val="nil"/>
              <w:bottom w:val="nil"/>
              <w:right w:val="nil"/>
            </w:tcBorders>
            <w:shd w:val="clear" w:color="auto" w:fill="auto"/>
            <w:noWrap/>
            <w:vAlign w:val="bottom"/>
            <w:hideMark/>
          </w:tcPr>
          <w:p w14:paraId="1C317C5E" w14:textId="77777777" w:rsidR="00D7534D" w:rsidRPr="00820FAD" w:rsidRDefault="00D7534D" w:rsidP="00824452">
            <w:pPr>
              <w:spacing w:after="0"/>
              <w:jc w:val="center"/>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317CECDA" w14:textId="77777777" w:rsidR="00D7534D" w:rsidRPr="00820FAD" w:rsidRDefault="00D7534D" w:rsidP="00824452">
            <w:pPr>
              <w:spacing w:after="0"/>
              <w:jc w:val="left"/>
              <w:rPr>
                <w:sz w:val="20"/>
              </w:rPr>
            </w:pPr>
          </w:p>
        </w:tc>
      </w:tr>
      <w:tr w:rsidR="00D7534D" w:rsidRPr="00820FAD" w14:paraId="1D06D3F0" w14:textId="77777777" w:rsidTr="00824452">
        <w:trPr>
          <w:trHeight w:val="255"/>
        </w:trPr>
        <w:tc>
          <w:tcPr>
            <w:tcW w:w="1849" w:type="dxa"/>
            <w:tcBorders>
              <w:top w:val="nil"/>
              <w:left w:val="nil"/>
              <w:bottom w:val="nil"/>
              <w:right w:val="nil"/>
            </w:tcBorders>
            <w:shd w:val="clear" w:color="auto" w:fill="auto"/>
            <w:noWrap/>
            <w:vAlign w:val="bottom"/>
            <w:hideMark/>
          </w:tcPr>
          <w:p w14:paraId="6633A19A"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65CB869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BF6E2B6"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9643F20"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5D694C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441579B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6EA638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8F8FEEB"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33586526" w14:textId="77777777" w:rsidR="00D7534D" w:rsidRPr="00820FAD" w:rsidRDefault="00D7534D" w:rsidP="00824452">
            <w:pPr>
              <w:spacing w:after="0"/>
              <w:jc w:val="center"/>
              <w:rPr>
                <w:sz w:val="20"/>
              </w:rPr>
            </w:pPr>
          </w:p>
        </w:tc>
        <w:tc>
          <w:tcPr>
            <w:tcW w:w="1460" w:type="dxa"/>
            <w:tcBorders>
              <w:top w:val="nil"/>
              <w:left w:val="nil"/>
              <w:bottom w:val="nil"/>
              <w:right w:val="nil"/>
            </w:tcBorders>
            <w:shd w:val="clear" w:color="auto" w:fill="auto"/>
            <w:noWrap/>
            <w:vAlign w:val="bottom"/>
            <w:hideMark/>
          </w:tcPr>
          <w:p w14:paraId="612D2C3C" w14:textId="77777777" w:rsidR="00D7534D" w:rsidRPr="00820FAD" w:rsidRDefault="00D7534D" w:rsidP="00824452">
            <w:pPr>
              <w:spacing w:after="0"/>
              <w:jc w:val="left"/>
              <w:rPr>
                <w:sz w:val="20"/>
              </w:rPr>
            </w:pPr>
          </w:p>
        </w:tc>
      </w:tr>
      <w:tr w:rsidR="00D7534D" w:rsidRPr="00820FAD" w14:paraId="41050212" w14:textId="77777777" w:rsidTr="00824452">
        <w:trPr>
          <w:trHeight w:val="255"/>
        </w:trPr>
        <w:tc>
          <w:tcPr>
            <w:tcW w:w="1849" w:type="dxa"/>
            <w:tcBorders>
              <w:top w:val="nil"/>
              <w:left w:val="nil"/>
              <w:bottom w:val="nil"/>
              <w:right w:val="nil"/>
            </w:tcBorders>
            <w:shd w:val="clear" w:color="auto" w:fill="auto"/>
            <w:noWrap/>
            <w:vAlign w:val="bottom"/>
            <w:hideMark/>
          </w:tcPr>
          <w:p w14:paraId="29FD655F"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7926B66A"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5D30F698"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3A710940"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D7CA289"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17423C8"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F8D8A77"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405FD21"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4CCA53F"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09EC1597" w14:textId="77777777" w:rsidR="00D7534D" w:rsidRPr="00820FAD" w:rsidRDefault="00D7534D" w:rsidP="00824452">
            <w:pPr>
              <w:spacing w:after="0"/>
              <w:jc w:val="left"/>
              <w:rPr>
                <w:sz w:val="20"/>
              </w:rPr>
            </w:pPr>
          </w:p>
        </w:tc>
      </w:tr>
      <w:tr w:rsidR="00D7534D" w:rsidRPr="00820FAD" w14:paraId="75BB5A4A" w14:textId="77777777" w:rsidTr="00824452">
        <w:trPr>
          <w:trHeight w:val="255"/>
        </w:trPr>
        <w:tc>
          <w:tcPr>
            <w:tcW w:w="1849" w:type="dxa"/>
            <w:tcBorders>
              <w:top w:val="nil"/>
              <w:left w:val="nil"/>
              <w:bottom w:val="nil"/>
              <w:right w:val="nil"/>
            </w:tcBorders>
            <w:shd w:val="clear" w:color="auto" w:fill="auto"/>
            <w:noWrap/>
            <w:vAlign w:val="bottom"/>
            <w:hideMark/>
          </w:tcPr>
          <w:p w14:paraId="782D3990"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7A063F06"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CACB0CE"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807B0C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A15388E"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B2761E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0E384E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36D7ACA"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6A0C630F"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784121D1" w14:textId="77777777" w:rsidR="00D7534D" w:rsidRPr="00820FAD" w:rsidRDefault="00D7534D" w:rsidP="00824452">
            <w:pPr>
              <w:spacing w:after="0"/>
              <w:jc w:val="left"/>
              <w:rPr>
                <w:sz w:val="20"/>
              </w:rPr>
            </w:pPr>
          </w:p>
        </w:tc>
      </w:tr>
      <w:tr w:rsidR="00D7534D" w:rsidRPr="00820FAD" w14:paraId="71D5F521"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2F83C364"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6CEBAC91"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8481D5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199F3A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A25738F"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9CF14C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85D22B6"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80962BB"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3B1D65C4" w14:textId="77777777" w:rsidR="00D7534D" w:rsidRPr="00820FAD" w:rsidRDefault="00D7534D" w:rsidP="00824452">
            <w:pPr>
              <w:spacing w:after="0"/>
              <w:jc w:val="left"/>
              <w:rPr>
                <w:sz w:val="20"/>
              </w:rPr>
            </w:pPr>
          </w:p>
        </w:tc>
      </w:tr>
      <w:tr w:rsidR="00D7534D" w:rsidRPr="00820FAD" w14:paraId="195420D3" w14:textId="77777777" w:rsidTr="00824452">
        <w:trPr>
          <w:trHeight w:val="255"/>
        </w:trPr>
        <w:tc>
          <w:tcPr>
            <w:tcW w:w="1849" w:type="dxa"/>
            <w:tcBorders>
              <w:top w:val="nil"/>
              <w:left w:val="nil"/>
              <w:bottom w:val="nil"/>
              <w:right w:val="nil"/>
            </w:tcBorders>
            <w:shd w:val="clear" w:color="auto" w:fill="auto"/>
            <w:noWrap/>
            <w:vAlign w:val="bottom"/>
            <w:hideMark/>
          </w:tcPr>
          <w:p w14:paraId="3829E687"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3A7DA67B"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1688392"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218C251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187703C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8D7A46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3CB7FE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0F615F2"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BB4CB7D"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1EF6DCD" w14:textId="77777777" w:rsidR="00D7534D" w:rsidRPr="00820FAD" w:rsidRDefault="00D7534D" w:rsidP="00824452">
            <w:pPr>
              <w:spacing w:after="0"/>
              <w:jc w:val="left"/>
              <w:rPr>
                <w:sz w:val="20"/>
              </w:rPr>
            </w:pPr>
          </w:p>
        </w:tc>
      </w:tr>
      <w:tr w:rsidR="00D7534D" w:rsidRPr="00820FAD" w14:paraId="122B282F"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4B7BFFD7"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6F12B5FE"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3BDCB7C7"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D83135A"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488A372A"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79732D6E"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2A2D9BC"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C87D60A" w14:textId="77777777" w:rsidR="00D7534D" w:rsidRPr="00820FAD" w:rsidRDefault="00D7534D" w:rsidP="00824452">
            <w:pPr>
              <w:spacing w:after="0"/>
              <w:jc w:val="left"/>
              <w:rPr>
                <w:sz w:val="20"/>
              </w:rPr>
            </w:pPr>
          </w:p>
        </w:tc>
      </w:tr>
      <w:tr w:rsidR="00D7534D" w:rsidRPr="00820FAD" w14:paraId="3FEFCC70" w14:textId="77777777" w:rsidTr="00824452">
        <w:trPr>
          <w:trHeight w:val="255"/>
        </w:trPr>
        <w:tc>
          <w:tcPr>
            <w:tcW w:w="3945" w:type="dxa"/>
            <w:gridSpan w:val="4"/>
            <w:tcBorders>
              <w:top w:val="nil"/>
              <w:left w:val="nil"/>
              <w:bottom w:val="nil"/>
              <w:right w:val="nil"/>
            </w:tcBorders>
            <w:shd w:val="clear" w:color="auto" w:fill="auto"/>
            <w:noWrap/>
            <w:vAlign w:val="bottom"/>
            <w:hideMark/>
          </w:tcPr>
          <w:p w14:paraId="1CB151CB" w14:textId="77777777" w:rsidR="00D7534D" w:rsidRPr="00820FAD" w:rsidRDefault="00D7534D" w:rsidP="00824452">
            <w:pPr>
              <w:spacing w:after="0"/>
              <w:jc w:val="left"/>
              <w:rPr>
                <w:rFonts w:ascii="Arial" w:hAnsi="Arial" w:cs="Arial"/>
                <w:sz w:val="20"/>
              </w:rPr>
            </w:pPr>
            <w:r w:rsidRPr="00820FAD">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599B8D7F"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3F90162E"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15AFC2C6"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2CFD42A"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4A0B058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23DF1330" w14:textId="77777777" w:rsidR="00D7534D" w:rsidRPr="00820FAD" w:rsidRDefault="00D7534D" w:rsidP="00824452">
            <w:pPr>
              <w:spacing w:after="0"/>
              <w:jc w:val="left"/>
              <w:rPr>
                <w:sz w:val="20"/>
              </w:rPr>
            </w:pPr>
          </w:p>
        </w:tc>
      </w:tr>
      <w:tr w:rsidR="00D7534D" w:rsidRPr="00820FAD" w14:paraId="0ED86D44"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6D82C0C6" w14:textId="77777777" w:rsidR="00D7534D" w:rsidRPr="00820FAD" w:rsidRDefault="00D7534D" w:rsidP="00824452">
            <w:pPr>
              <w:spacing w:after="0"/>
              <w:jc w:val="left"/>
              <w:rPr>
                <w:rFonts w:ascii="Arial" w:hAnsi="Arial" w:cs="Arial"/>
                <w:sz w:val="20"/>
              </w:rPr>
            </w:pPr>
            <w:r w:rsidRPr="00820FAD">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4C2A4ED6"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E1F3898"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ECAD251"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25F368FC"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060F532F"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14F6D81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CCBBB2C" w14:textId="77777777" w:rsidR="00D7534D" w:rsidRPr="00820FAD" w:rsidRDefault="00D7534D" w:rsidP="00824452">
            <w:pPr>
              <w:spacing w:after="0"/>
              <w:jc w:val="left"/>
              <w:rPr>
                <w:sz w:val="20"/>
              </w:rPr>
            </w:pPr>
          </w:p>
        </w:tc>
      </w:tr>
      <w:tr w:rsidR="00D7534D" w:rsidRPr="00820FAD" w14:paraId="62B669A5"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1FE47ADC" w14:textId="77777777" w:rsidR="00D7534D" w:rsidRPr="00820FAD" w:rsidRDefault="00D7534D" w:rsidP="00824452">
            <w:pPr>
              <w:spacing w:after="0"/>
              <w:jc w:val="left"/>
              <w:rPr>
                <w:rFonts w:ascii="Arial" w:hAnsi="Arial" w:cs="Arial"/>
                <w:sz w:val="20"/>
              </w:rPr>
            </w:pPr>
            <w:r w:rsidRPr="00820FAD">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1B4A0365"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170F962"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61BE736"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5781EED0"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2EB391F5"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5.978.816,61 </w:t>
            </w:r>
          </w:p>
        </w:tc>
        <w:tc>
          <w:tcPr>
            <w:tcW w:w="960" w:type="dxa"/>
            <w:tcBorders>
              <w:top w:val="nil"/>
              <w:left w:val="nil"/>
              <w:bottom w:val="nil"/>
              <w:right w:val="nil"/>
            </w:tcBorders>
            <w:shd w:val="clear" w:color="auto" w:fill="auto"/>
            <w:noWrap/>
            <w:vAlign w:val="bottom"/>
            <w:hideMark/>
          </w:tcPr>
          <w:p w14:paraId="39F3292A" w14:textId="77777777" w:rsidR="00D7534D" w:rsidRPr="00820FAD" w:rsidRDefault="00D7534D" w:rsidP="00824452">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407EFCD6" w14:textId="77777777" w:rsidR="00D7534D" w:rsidRPr="00820FAD" w:rsidRDefault="00D7534D" w:rsidP="00824452">
            <w:pPr>
              <w:spacing w:after="0"/>
              <w:jc w:val="left"/>
              <w:rPr>
                <w:sz w:val="20"/>
              </w:rPr>
            </w:pPr>
          </w:p>
        </w:tc>
      </w:tr>
      <w:tr w:rsidR="00D7534D" w:rsidRPr="00820FAD" w14:paraId="21C3710A" w14:textId="77777777" w:rsidTr="00824452">
        <w:trPr>
          <w:trHeight w:val="255"/>
        </w:trPr>
        <w:tc>
          <w:tcPr>
            <w:tcW w:w="1849" w:type="dxa"/>
            <w:tcBorders>
              <w:top w:val="nil"/>
              <w:left w:val="nil"/>
              <w:bottom w:val="nil"/>
              <w:right w:val="nil"/>
            </w:tcBorders>
            <w:shd w:val="clear" w:color="auto" w:fill="auto"/>
            <w:noWrap/>
            <w:vAlign w:val="bottom"/>
            <w:hideMark/>
          </w:tcPr>
          <w:p w14:paraId="0AFFB8DC"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0F638234"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786B3CB"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5AC67B7"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213796C"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002608F1"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E31BDD2"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54C0AF0"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314C85C3"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FB444E2" w14:textId="77777777" w:rsidR="00D7534D" w:rsidRPr="00820FAD" w:rsidRDefault="00D7534D" w:rsidP="00824452">
            <w:pPr>
              <w:spacing w:after="0"/>
              <w:jc w:val="left"/>
              <w:rPr>
                <w:sz w:val="20"/>
              </w:rPr>
            </w:pPr>
          </w:p>
        </w:tc>
      </w:tr>
      <w:tr w:rsidR="00D7534D" w:rsidRPr="00820FAD" w14:paraId="700AB120" w14:textId="77777777" w:rsidTr="00824452">
        <w:trPr>
          <w:trHeight w:val="255"/>
        </w:trPr>
        <w:tc>
          <w:tcPr>
            <w:tcW w:w="1849" w:type="dxa"/>
            <w:tcBorders>
              <w:top w:val="nil"/>
              <w:left w:val="nil"/>
              <w:bottom w:val="nil"/>
              <w:right w:val="nil"/>
            </w:tcBorders>
            <w:shd w:val="clear" w:color="auto" w:fill="auto"/>
            <w:noWrap/>
            <w:vAlign w:val="bottom"/>
            <w:hideMark/>
          </w:tcPr>
          <w:p w14:paraId="61D4456D"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27785AA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4F3AED18"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22A69A8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C83A4C1"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11546D4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6EF15605"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B7DE91D"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6864DB9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0048484F" w14:textId="77777777" w:rsidR="00D7534D" w:rsidRPr="00820FAD" w:rsidRDefault="00D7534D" w:rsidP="00824452">
            <w:pPr>
              <w:spacing w:after="0"/>
              <w:jc w:val="left"/>
              <w:rPr>
                <w:sz w:val="20"/>
              </w:rPr>
            </w:pPr>
          </w:p>
        </w:tc>
      </w:tr>
      <w:tr w:rsidR="00D7534D" w:rsidRPr="00820FAD" w14:paraId="60A07EEE" w14:textId="77777777" w:rsidTr="00824452">
        <w:trPr>
          <w:trHeight w:val="255"/>
        </w:trPr>
        <w:tc>
          <w:tcPr>
            <w:tcW w:w="3799" w:type="dxa"/>
            <w:gridSpan w:val="3"/>
            <w:tcBorders>
              <w:top w:val="nil"/>
              <w:left w:val="nil"/>
              <w:bottom w:val="nil"/>
              <w:right w:val="nil"/>
            </w:tcBorders>
            <w:shd w:val="clear" w:color="auto" w:fill="auto"/>
            <w:noWrap/>
            <w:vAlign w:val="bottom"/>
            <w:hideMark/>
          </w:tcPr>
          <w:p w14:paraId="6539FBD4"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7C7EEF1F" w14:textId="77777777" w:rsidR="00D7534D" w:rsidRPr="00820FAD" w:rsidRDefault="00D7534D" w:rsidP="00824452">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2CA862D0"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2E3846D"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D5C32A5"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550FD71B"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5BBC07B1"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577FE5D2" w14:textId="77777777" w:rsidR="00D7534D" w:rsidRPr="00820FAD" w:rsidRDefault="00D7534D" w:rsidP="00824452">
            <w:pPr>
              <w:spacing w:after="0"/>
              <w:jc w:val="left"/>
              <w:rPr>
                <w:sz w:val="20"/>
              </w:rPr>
            </w:pPr>
          </w:p>
        </w:tc>
      </w:tr>
      <w:tr w:rsidR="00D7534D" w:rsidRPr="00820FAD" w14:paraId="5AB1605A" w14:textId="77777777" w:rsidTr="00824452">
        <w:trPr>
          <w:trHeight w:val="255"/>
        </w:trPr>
        <w:tc>
          <w:tcPr>
            <w:tcW w:w="1849" w:type="dxa"/>
            <w:tcBorders>
              <w:top w:val="nil"/>
              <w:left w:val="nil"/>
              <w:bottom w:val="nil"/>
              <w:right w:val="nil"/>
            </w:tcBorders>
            <w:shd w:val="clear" w:color="auto" w:fill="auto"/>
            <w:noWrap/>
            <w:vAlign w:val="bottom"/>
            <w:hideMark/>
          </w:tcPr>
          <w:p w14:paraId="083261E8" w14:textId="77777777" w:rsidR="00D7534D" w:rsidRPr="00820FAD" w:rsidRDefault="00D7534D" w:rsidP="00824452">
            <w:pPr>
              <w:spacing w:after="0"/>
              <w:jc w:val="left"/>
              <w:rPr>
                <w:sz w:val="20"/>
              </w:rPr>
            </w:pPr>
          </w:p>
        </w:tc>
        <w:tc>
          <w:tcPr>
            <w:tcW w:w="1804" w:type="dxa"/>
            <w:tcBorders>
              <w:top w:val="nil"/>
              <w:left w:val="nil"/>
              <w:bottom w:val="nil"/>
              <w:right w:val="nil"/>
            </w:tcBorders>
            <w:shd w:val="clear" w:color="auto" w:fill="auto"/>
            <w:noWrap/>
            <w:vAlign w:val="bottom"/>
            <w:hideMark/>
          </w:tcPr>
          <w:p w14:paraId="0FE2B4E9"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74307E5"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319286FA"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D50F3CB"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05A59DD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3DA44A6B"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62C7CF7F"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670392B"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3A4DEE07" w14:textId="77777777" w:rsidR="00D7534D" w:rsidRPr="00820FAD" w:rsidRDefault="00D7534D" w:rsidP="00824452">
            <w:pPr>
              <w:spacing w:after="0"/>
              <w:jc w:val="left"/>
              <w:rPr>
                <w:sz w:val="20"/>
              </w:rPr>
            </w:pPr>
          </w:p>
        </w:tc>
      </w:tr>
      <w:tr w:rsidR="00D7534D" w:rsidRPr="00820FAD" w14:paraId="6FE4A25B" w14:textId="77777777" w:rsidTr="00824452">
        <w:trPr>
          <w:trHeight w:val="255"/>
        </w:trPr>
        <w:tc>
          <w:tcPr>
            <w:tcW w:w="3653" w:type="dxa"/>
            <w:gridSpan w:val="2"/>
            <w:tcBorders>
              <w:top w:val="nil"/>
              <w:left w:val="nil"/>
              <w:bottom w:val="nil"/>
              <w:right w:val="nil"/>
            </w:tcBorders>
            <w:shd w:val="clear" w:color="auto" w:fill="auto"/>
            <w:noWrap/>
            <w:vAlign w:val="bottom"/>
            <w:hideMark/>
          </w:tcPr>
          <w:p w14:paraId="61CA466B" w14:textId="77777777" w:rsidR="00D7534D" w:rsidRPr="00820FAD" w:rsidRDefault="00D7534D" w:rsidP="00824452">
            <w:pPr>
              <w:spacing w:after="0"/>
              <w:jc w:val="left"/>
              <w:rPr>
                <w:rFonts w:ascii="Arial" w:hAnsi="Arial" w:cs="Arial"/>
                <w:sz w:val="20"/>
              </w:rPr>
            </w:pPr>
            <w:r w:rsidRPr="00820FAD">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27FC5C07"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17633443"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53D8BF4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3D2E4DC6"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346A7601"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733DCC5E" w14:textId="77777777" w:rsidR="00D7534D" w:rsidRPr="00820FAD" w:rsidRDefault="00D7534D" w:rsidP="00824452">
            <w:pPr>
              <w:spacing w:after="0"/>
              <w:jc w:val="left"/>
              <w:rPr>
                <w:sz w:val="20"/>
              </w:rPr>
            </w:pPr>
          </w:p>
        </w:tc>
        <w:tc>
          <w:tcPr>
            <w:tcW w:w="960" w:type="dxa"/>
            <w:tcBorders>
              <w:top w:val="nil"/>
              <w:left w:val="nil"/>
              <w:bottom w:val="nil"/>
              <w:right w:val="nil"/>
            </w:tcBorders>
            <w:shd w:val="clear" w:color="auto" w:fill="auto"/>
            <w:noWrap/>
            <w:vAlign w:val="bottom"/>
            <w:hideMark/>
          </w:tcPr>
          <w:p w14:paraId="24D62158" w14:textId="77777777" w:rsidR="00D7534D" w:rsidRPr="00820FAD" w:rsidRDefault="00D7534D" w:rsidP="00824452">
            <w:pPr>
              <w:spacing w:after="0"/>
              <w:jc w:val="left"/>
              <w:rPr>
                <w:sz w:val="20"/>
              </w:rPr>
            </w:pPr>
          </w:p>
        </w:tc>
        <w:tc>
          <w:tcPr>
            <w:tcW w:w="1460" w:type="dxa"/>
            <w:tcBorders>
              <w:top w:val="nil"/>
              <w:left w:val="nil"/>
              <w:bottom w:val="nil"/>
              <w:right w:val="nil"/>
            </w:tcBorders>
            <w:shd w:val="clear" w:color="auto" w:fill="auto"/>
            <w:noWrap/>
            <w:vAlign w:val="bottom"/>
            <w:hideMark/>
          </w:tcPr>
          <w:p w14:paraId="45C9F5B9" w14:textId="77777777" w:rsidR="00D7534D" w:rsidRPr="00820FAD" w:rsidRDefault="00D7534D" w:rsidP="00824452">
            <w:pPr>
              <w:spacing w:after="0"/>
              <w:jc w:val="left"/>
              <w:rPr>
                <w:sz w:val="20"/>
              </w:rPr>
            </w:pPr>
          </w:p>
        </w:tc>
      </w:tr>
      <w:tr w:rsidR="00D7534D" w:rsidRPr="00820FAD" w14:paraId="0F901AFA" w14:textId="77777777" w:rsidTr="00824452">
        <w:trPr>
          <w:trHeight w:val="255"/>
        </w:trPr>
        <w:tc>
          <w:tcPr>
            <w:tcW w:w="1849" w:type="dxa"/>
            <w:tcBorders>
              <w:top w:val="nil"/>
              <w:left w:val="nil"/>
              <w:bottom w:val="nil"/>
              <w:right w:val="nil"/>
            </w:tcBorders>
            <w:shd w:val="clear" w:color="auto" w:fill="auto"/>
            <w:noWrap/>
            <w:vAlign w:val="bottom"/>
            <w:hideMark/>
          </w:tcPr>
          <w:p w14:paraId="31356955" w14:textId="77777777" w:rsidR="00D7534D" w:rsidRPr="00820FAD" w:rsidRDefault="00D7534D" w:rsidP="00824452">
            <w:pPr>
              <w:spacing w:after="0"/>
              <w:jc w:val="left"/>
              <w:rPr>
                <w:rFonts w:ascii="Arial" w:hAnsi="Arial" w:cs="Arial"/>
                <w:sz w:val="20"/>
              </w:rPr>
            </w:pPr>
            <w:r w:rsidRPr="00820FAD">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6916A77C" w14:textId="77777777" w:rsidR="00D7534D" w:rsidRPr="00820FAD" w:rsidRDefault="00D7534D" w:rsidP="00824452">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2524366F"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794919DC" w14:textId="77777777" w:rsidR="00D7534D" w:rsidRPr="00820FAD" w:rsidRDefault="00D7534D" w:rsidP="00824452">
            <w:pPr>
              <w:spacing w:after="0"/>
              <w:jc w:val="left"/>
              <w:rPr>
                <w:sz w:val="20"/>
              </w:rPr>
            </w:pPr>
          </w:p>
        </w:tc>
        <w:tc>
          <w:tcPr>
            <w:tcW w:w="146" w:type="dxa"/>
            <w:tcBorders>
              <w:top w:val="nil"/>
              <w:left w:val="nil"/>
              <w:bottom w:val="nil"/>
              <w:right w:val="nil"/>
            </w:tcBorders>
            <w:shd w:val="clear" w:color="auto" w:fill="auto"/>
            <w:noWrap/>
            <w:vAlign w:val="bottom"/>
            <w:hideMark/>
          </w:tcPr>
          <w:p w14:paraId="04720F73" w14:textId="77777777" w:rsidR="00D7534D" w:rsidRPr="00820FAD" w:rsidRDefault="00D7534D" w:rsidP="00824452">
            <w:pPr>
              <w:spacing w:after="0"/>
              <w:jc w:val="left"/>
              <w:rPr>
                <w:sz w:val="20"/>
              </w:rPr>
            </w:pPr>
          </w:p>
        </w:tc>
        <w:tc>
          <w:tcPr>
            <w:tcW w:w="2532" w:type="dxa"/>
            <w:tcBorders>
              <w:top w:val="nil"/>
              <w:left w:val="nil"/>
              <w:bottom w:val="nil"/>
              <w:right w:val="nil"/>
            </w:tcBorders>
            <w:shd w:val="clear" w:color="auto" w:fill="auto"/>
            <w:noWrap/>
            <w:vAlign w:val="bottom"/>
            <w:hideMark/>
          </w:tcPr>
          <w:p w14:paraId="26C77271" w14:textId="77777777" w:rsidR="00D7534D" w:rsidRPr="00820FAD" w:rsidRDefault="00D7534D" w:rsidP="00824452">
            <w:pPr>
              <w:spacing w:after="0"/>
              <w:jc w:val="left"/>
              <w:rPr>
                <w:rFonts w:ascii="Arial" w:hAnsi="Arial" w:cs="Arial"/>
                <w:sz w:val="20"/>
              </w:rPr>
            </w:pPr>
            <w:r w:rsidRPr="00820FAD">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4C7E0D5A" w14:textId="77777777" w:rsidR="00D7534D" w:rsidRPr="00820FAD" w:rsidRDefault="00D7534D" w:rsidP="00824452">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AD3074B"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2.544.816,61 </w:t>
            </w:r>
          </w:p>
        </w:tc>
        <w:tc>
          <w:tcPr>
            <w:tcW w:w="960" w:type="dxa"/>
            <w:tcBorders>
              <w:top w:val="nil"/>
              <w:left w:val="nil"/>
              <w:bottom w:val="nil"/>
              <w:right w:val="nil"/>
            </w:tcBorders>
            <w:shd w:val="clear" w:color="auto" w:fill="auto"/>
            <w:noWrap/>
            <w:vAlign w:val="bottom"/>
            <w:hideMark/>
          </w:tcPr>
          <w:p w14:paraId="2CCB9AAB" w14:textId="77777777" w:rsidR="00D7534D" w:rsidRPr="00820FAD" w:rsidRDefault="00D7534D" w:rsidP="00824452">
            <w:pPr>
              <w:spacing w:after="0"/>
              <w:jc w:val="left"/>
              <w:rPr>
                <w:rFonts w:ascii="Arial" w:hAnsi="Arial" w:cs="Arial"/>
                <w:b/>
                <w:bCs/>
                <w:sz w:val="20"/>
              </w:rPr>
            </w:pPr>
          </w:p>
        </w:tc>
        <w:tc>
          <w:tcPr>
            <w:tcW w:w="1460" w:type="dxa"/>
            <w:tcBorders>
              <w:top w:val="nil"/>
              <w:left w:val="nil"/>
              <w:bottom w:val="nil"/>
              <w:right w:val="nil"/>
            </w:tcBorders>
            <w:shd w:val="clear" w:color="auto" w:fill="auto"/>
            <w:noWrap/>
            <w:vAlign w:val="bottom"/>
            <w:hideMark/>
          </w:tcPr>
          <w:p w14:paraId="19F96478" w14:textId="77777777" w:rsidR="00D7534D" w:rsidRPr="00820FAD" w:rsidRDefault="00D7534D" w:rsidP="00824452">
            <w:pPr>
              <w:spacing w:after="0"/>
              <w:jc w:val="left"/>
              <w:rPr>
                <w:rFonts w:ascii="Arial" w:hAnsi="Arial" w:cs="Arial"/>
                <w:b/>
                <w:bCs/>
                <w:sz w:val="20"/>
              </w:rPr>
            </w:pPr>
            <w:r w:rsidRPr="00820FAD">
              <w:rPr>
                <w:rFonts w:ascii="Arial" w:hAnsi="Arial" w:cs="Arial"/>
                <w:b/>
                <w:bCs/>
                <w:sz w:val="20"/>
              </w:rPr>
              <w:t xml:space="preserve">   8.523.633,22 </w:t>
            </w:r>
          </w:p>
        </w:tc>
      </w:tr>
    </w:tbl>
    <w:p w14:paraId="266791F5" w14:textId="77777777" w:rsidR="00D7534D" w:rsidRDefault="00D7534D" w:rsidP="00D7534D"/>
    <w:p w14:paraId="6E573320" w14:textId="77777777" w:rsidR="00D7534D" w:rsidRDefault="00D7534D" w:rsidP="00D7534D"/>
    <w:p w14:paraId="22514BA3" w14:textId="77777777" w:rsidR="00D7534D" w:rsidRDefault="00D7534D" w:rsidP="00D7534D"/>
    <w:p w14:paraId="23CF6D2E" w14:textId="77777777" w:rsidR="00D7534D" w:rsidRDefault="00D7534D" w:rsidP="00D7534D"/>
    <w:p w14:paraId="679C43B1" w14:textId="77777777" w:rsidR="00D7534D" w:rsidRDefault="00D7534D" w:rsidP="00D7534D"/>
    <w:p w14:paraId="70DDD02A" w14:textId="77777777" w:rsidR="00D7534D" w:rsidRDefault="00D7534D" w:rsidP="00D7534D"/>
    <w:p w14:paraId="0887C68F" w14:textId="77777777" w:rsidR="00D7534D" w:rsidRDefault="00D7534D" w:rsidP="00D7534D"/>
    <w:p w14:paraId="5BD9139F" w14:textId="77777777" w:rsidR="00D7534D" w:rsidRDefault="00D7534D" w:rsidP="00D7534D"/>
    <w:p w14:paraId="31D29307" w14:textId="77777777" w:rsidR="00D7534D" w:rsidRDefault="00D7534D" w:rsidP="00D7534D"/>
    <w:p w14:paraId="765F4C54" w14:textId="77777777" w:rsidR="00D7534D" w:rsidRDefault="00D7534D" w:rsidP="00D7534D"/>
    <w:p w14:paraId="41003C16" w14:textId="77777777" w:rsidR="00D7534D" w:rsidRDefault="00D7534D" w:rsidP="00D7534D"/>
    <w:p w14:paraId="767C36EA" w14:textId="77777777" w:rsidR="00EA0ADA" w:rsidRDefault="00EA0ADA"/>
    <w:sectPr w:rsidR="00EA0ADA">
      <w:headerReference w:type="even" r:id="rId17"/>
      <w:headerReference w:type="default" r:id="rId18"/>
      <w:footerReference w:type="even" r:id="rId19"/>
      <w:footerReference w:type="default" r:id="rId20"/>
      <w:headerReference w:type="first" r:id="rId21"/>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F762" w14:textId="77777777" w:rsidR="00824452" w:rsidRDefault="00824452">
      <w:pPr>
        <w:spacing w:after="0"/>
      </w:pPr>
      <w:r>
        <w:separator/>
      </w:r>
    </w:p>
  </w:endnote>
  <w:endnote w:type="continuationSeparator" w:id="0">
    <w:p w14:paraId="62101399" w14:textId="77777777" w:rsidR="00824452" w:rsidRDefault="00824452">
      <w:pPr>
        <w:spacing w:after="0"/>
      </w:pPr>
      <w:r>
        <w:continuationSeparator/>
      </w:r>
    </w:p>
  </w:endnote>
  <w:endnote w:type="continuationNotice" w:id="1">
    <w:p w14:paraId="35DD15C8" w14:textId="77777777" w:rsidR="00824452" w:rsidRDefault="00824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6442" w14:textId="77777777" w:rsidR="00824452" w:rsidRDefault="00824452">
    <w:pPr>
      <w:framePr w:wrap="around" w:vAnchor="text" w:hAnchor="margin" w:xAlign="center" w:y="1"/>
    </w:pPr>
    <w:r>
      <w:fldChar w:fldCharType="begin"/>
    </w:r>
    <w:r>
      <w:instrText xml:space="preserve">PAGE  </w:instrText>
    </w:r>
    <w:r>
      <w:fldChar w:fldCharType="separate"/>
    </w:r>
    <w:r>
      <w:rPr>
        <w:noProof/>
      </w:rPr>
      <w:t>1</w:t>
    </w:r>
    <w:r>
      <w:fldChar w:fldCharType="end"/>
    </w:r>
  </w:p>
  <w:p w14:paraId="20402E84" w14:textId="77777777" w:rsidR="00824452" w:rsidRDefault="00824452">
    <w:pPr>
      <w:ind w:right="360"/>
    </w:pPr>
  </w:p>
  <w:p w14:paraId="59453F37" w14:textId="77777777" w:rsidR="00824452" w:rsidRDefault="00824452" w:rsidP="00824452"/>
  <w:p w14:paraId="509702D6" w14:textId="77777777" w:rsidR="00824452" w:rsidRDefault="008244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C80E" w14:textId="77777777" w:rsidR="00824452" w:rsidRDefault="00824452">
    <w:pPr>
      <w:jc w:val="center"/>
      <w:rPr>
        <w:smallCaps/>
      </w:rPr>
    </w:pPr>
    <w:r>
      <w:fldChar w:fldCharType="begin"/>
    </w:r>
    <w:r>
      <w:instrText xml:space="preserve"> PAGE </w:instrText>
    </w:r>
    <w:r>
      <w:fldChar w:fldCharType="separate"/>
    </w:r>
    <w:r>
      <w:rPr>
        <w:noProof/>
      </w:rPr>
      <w:t>52</w:t>
    </w:r>
    <w:r>
      <w:fldChar w:fldCharType="end"/>
    </w:r>
  </w:p>
  <w:p w14:paraId="510FB766" w14:textId="77777777" w:rsidR="00824452" w:rsidRPr="0090149D" w:rsidRDefault="00824452" w:rsidP="00824452"/>
  <w:p w14:paraId="62FB96A0" w14:textId="77777777" w:rsidR="00824452" w:rsidRDefault="008244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A4549" w14:textId="77777777" w:rsidR="00824452" w:rsidRDefault="00824452">
      <w:pPr>
        <w:spacing w:after="0"/>
      </w:pPr>
      <w:r>
        <w:separator/>
      </w:r>
    </w:p>
  </w:footnote>
  <w:footnote w:type="continuationSeparator" w:id="0">
    <w:p w14:paraId="7A904A84" w14:textId="77777777" w:rsidR="00824452" w:rsidRDefault="00824452">
      <w:pPr>
        <w:spacing w:after="0"/>
      </w:pPr>
      <w:r>
        <w:continuationSeparator/>
      </w:r>
    </w:p>
  </w:footnote>
  <w:footnote w:type="continuationNotice" w:id="1">
    <w:p w14:paraId="60AE7AA5" w14:textId="77777777" w:rsidR="00824452" w:rsidRDefault="008244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B4A7" w14:textId="77777777" w:rsidR="00824452" w:rsidRDefault="00824452">
    <w:pPr>
      <w:framePr w:wrap="around" w:vAnchor="text" w:hAnchor="margin" w:xAlign="right" w:y="1"/>
    </w:pPr>
    <w:r>
      <w:fldChar w:fldCharType="begin"/>
    </w:r>
    <w:r>
      <w:instrText xml:space="preserve">PAGE  </w:instrText>
    </w:r>
    <w:r>
      <w:fldChar w:fldCharType="separate"/>
    </w:r>
    <w:r>
      <w:rPr>
        <w:noProof/>
      </w:rPr>
      <w:t>1</w:t>
    </w:r>
    <w:r>
      <w:fldChar w:fldCharType="end"/>
    </w:r>
  </w:p>
  <w:p w14:paraId="40C74F99" w14:textId="77777777" w:rsidR="00824452" w:rsidRDefault="00824452">
    <w:pPr>
      <w:ind w:right="360"/>
    </w:pPr>
  </w:p>
  <w:p w14:paraId="39456DC2" w14:textId="77777777" w:rsidR="00824452" w:rsidRDefault="00824452" w:rsidP="00824452"/>
  <w:p w14:paraId="379088C3" w14:textId="77777777" w:rsidR="00824452" w:rsidRDefault="008244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00D72" w14:textId="77777777" w:rsidR="00824452" w:rsidRDefault="00824452">
    <w:pPr>
      <w:pStyle w:val="Cabealho"/>
    </w:pPr>
  </w:p>
  <w:p w14:paraId="19A08783" w14:textId="77777777" w:rsidR="00824452" w:rsidRDefault="00824452" w:rsidP="00824452"/>
  <w:p w14:paraId="3E7B6FCD" w14:textId="77777777" w:rsidR="00824452" w:rsidRDefault="008244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27748" w14:textId="77777777" w:rsidR="00824452" w:rsidRDefault="00824452" w:rsidP="00824452">
    <w:pPr>
      <w:pStyle w:val="Cabealho"/>
      <w:rPr>
        <w:smallCaps/>
      </w:rPr>
    </w:pPr>
    <w:r>
      <w:rPr>
        <w:noProof/>
      </w:rPr>
      <w:drawing>
        <wp:inline distT="0" distB="0" distL="0" distR="0" wp14:anchorId="5027F43C" wp14:editId="27D1745F">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7846D567" w14:textId="77777777" w:rsidR="00824452" w:rsidRPr="006F441B" w:rsidRDefault="00824452" w:rsidP="008244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4D349B"/>
    <w:multiLevelType w:val="multilevel"/>
    <w:tmpl w:val="D47A07C8"/>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4D"/>
    <w:rsid w:val="00437FBD"/>
    <w:rsid w:val="004B694A"/>
    <w:rsid w:val="005D72C6"/>
    <w:rsid w:val="00791580"/>
    <w:rsid w:val="00824452"/>
    <w:rsid w:val="008619BC"/>
    <w:rsid w:val="009434E2"/>
    <w:rsid w:val="00CA0459"/>
    <w:rsid w:val="00D7534D"/>
    <w:rsid w:val="00D84566"/>
    <w:rsid w:val="00EA0ADA"/>
    <w:rsid w:val="00EB1A46"/>
    <w:rsid w:val="00FE75B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0B213A"/>
  <w15:chartTrackingRefBased/>
  <w15:docId w15:val="{3A8F53F1-1839-4DD4-BAAC-4487E3B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4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D7534D"/>
    <w:pPr>
      <w:keepNext/>
      <w:outlineLvl w:val="0"/>
    </w:pPr>
    <w:rPr>
      <w:rFonts w:ascii="CG Times" w:hAnsi="CG Times"/>
      <w:b/>
    </w:rPr>
  </w:style>
  <w:style w:type="paragraph" w:styleId="Ttulo2">
    <w:name w:val="heading 2"/>
    <w:basedOn w:val="Normal"/>
    <w:next w:val="Normal"/>
    <w:link w:val="Ttulo2Char"/>
    <w:qFormat/>
    <w:rsid w:val="00D7534D"/>
    <w:pPr>
      <w:keepNext/>
      <w:outlineLvl w:val="1"/>
    </w:pPr>
    <w:rPr>
      <w:rFonts w:ascii="CG Times" w:hAnsi="CG Times"/>
    </w:rPr>
  </w:style>
  <w:style w:type="paragraph" w:styleId="Ttulo3">
    <w:name w:val="heading 3"/>
    <w:basedOn w:val="Normal"/>
    <w:next w:val="Normal"/>
    <w:link w:val="Ttulo3Char"/>
    <w:qFormat/>
    <w:rsid w:val="00D7534D"/>
    <w:pPr>
      <w:keepNext/>
      <w:jc w:val="center"/>
      <w:outlineLvl w:val="2"/>
    </w:pPr>
    <w:rPr>
      <w:rFonts w:ascii="CG Times" w:hAnsi="CG Times"/>
      <w:b/>
    </w:rPr>
  </w:style>
  <w:style w:type="paragraph" w:styleId="Ttulo4">
    <w:name w:val="heading 4"/>
    <w:basedOn w:val="Normal"/>
    <w:next w:val="Normal"/>
    <w:link w:val="Ttulo4Char"/>
    <w:qFormat/>
    <w:rsid w:val="00D7534D"/>
    <w:pPr>
      <w:keepNext/>
      <w:jc w:val="center"/>
      <w:outlineLvl w:val="3"/>
    </w:pPr>
    <w:rPr>
      <w:rFonts w:ascii="CG Times" w:hAnsi="CG Times"/>
      <w:b/>
      <w:color w:val="0000FF"/>
    </w:rPr>
  </w:style>
  <w:style w:type="paragraph" w:styleId="Ttulo5">
    <w:name w:val="heading 5"/>
    <w:basedOn w:val="Normal"/>
    <w:next w:val="Normal"/>
    <w:link w:val="Ttulo5Char"/>
    <w:qFormat/>
    <w:rsid w:val="00D7534D"/>
    <w:pPr>
      <w:keepNext/>
      <w:tabs>
        <w:tab w:val="left" w:pos="2268"/>
      </w:tabs>
      <w:ind w:left="709"/>
      <w:outlineLvl w:val="4"/>
    </w:pPr>
    <w:rPr>
      <w:sz w:val="24"/>
    </w:rPr>
  </w:style>
  <w:style w:type="paragraph" w:styleId="Ttulo6">
    <w:name w:val="heading 6"/>
    <w:basedOn w:val="Normal"/>
    <w:next w:val="Normal"/>
    <w:link w:val="Ttulo6Char"/>
    <w:qFormat/>
    <w:rsid w:val="00D7534D"/>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D7534D"/>
    <w:pPr>
      <w:keepNext/>
      <w:tabs>
        <w:tab w:val="left" w:pos="2268"/>
      </w:tabs>
      <w:spacing w:after="240"/>
      <w:jc w:val="center"/>
      <w:outlineLvl w:val="6"/>
    </w:pPr>
    <w:rPr>
      <w:bCs/>
    </w:rPr>
  </w:style>
  <w:style w:type="paragraph" w:styleId="Ttulo8">
    <w:name w:val="heading 8"/>
    <w:basedOn w:val="Normal"/>
    <w:next w:val="Normal"/>
    <w:link w:val="Ttulo8Char"/>
    <w:qFormat/>
    <w:rsid w:val="00D7534D"/>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534D"/>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D7534D"/>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D7534D"/>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D7534D"/>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D7534D"/>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D7534D"/>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D7534D"/>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D7534D"/>
    <w:rPr>
      <w:rFonts w:ascii="Times New Roman" w:eastAsia="Times New Roman" w:hAnsi="Times New Roman" w:cs="Times New Roman"/>
      <w:sz w:val="26"/>
      <w:szCs w:val="20"/>
      <w:lang w:eastAsia="pt-BR"/>
    </w:rPr>
  </w:style>
  <w:style w:type="character" w:styleId="Hyperlink">
    <w:name w:val="Hyperlink"/>
    <w:rsid w:val="00D7534D"/>
    <w:rPr>
      <w:color w:val="0000FF"/>
      <w:u w:val="single"/>
    </w:rPr>
  </w:style>
  <w:style w:type="paragraph" w:styleId="Rodap">
    <w:name w:val="footer"/>
    <w:basedOn w:val="Normal"/>
    <w:link w:val="RodapChar"/>
    <w:rsid w:val="00D7534D"/>
    <w:pPr>
      <w:tabs>
        <w:tab w:val="center" w:pos="4252"/>
        <w:tab w:val="right" w:pos="8504"/>
      </w:tabs>
    </w:pPr>
  </w:style>
  <w:style w:type="character" w:customStyle="1" w:styleId="RodapChar">
    <w:name w:val="Rodapé Char"/>
    <w:basedOn w:val="Fontepargpadro"/>
    <w:link w:val="Rodap"/>
    <w:rsid w:val="00D7534D"/>
    <w:rPr>
      <w:rFonts w:ascii="Times New Roman" w:eastAsia="Times New Roman" w:hAnsi="Times New Roman" w:cs="Times New Roman"/>
      <w:sz w:val="26"/>
      <w:szCs w:val="20"/>
      <w:lang w:eastAsia="pt-BR"/>
    </w:rPr>
  </w:style>
  <w:style w:type="paragraph" w:customStyle="1" w:styleId="BodyText21">
    <w:name w:val="Body Text 21"/>
    <w:basedOn w:val="Normal"/>
    <w:rsid w:val="00D7534D"/>
    <w:pPr>
      <w:widowControl w:val="0"/>
      <w:spacing w:after="0"/>
    </w:pPr>
    <w:rPr>
      <w:rFonts w:ascii="Arial" w:hAnsi="Arial"/>
      <w:sz w:val="24"/>
      <w:lang w:eastAsia="en-US"/>
    </w:rPr>
  </w:style>
  <w:style w:type="paragraph" w:styleId="Cabealho">
    <w:name w:val="header"/>
    <w:basedOn w:val="Normal"/>
    <w:link w:val="CabealhoChar"/>
    <w:rsid w:val="00D7534D"/>
    <w:pPr>
      <w:tabs>
        <w:tab w:val="center" w:pos="4252"/>
        <w:tab w:val="right" w:pos="8504"/>
      </w:tabs>
    </w:pPr>
  </w:style>
  <w:style w:type="character" w:customStyle="1" w:styleId="CabealhoChar">
    <w:name w:val="Cabeçalho Char"/>
    <w:basedOn w:val="Fontepargpadro"/>
    <w:link w:val="Cabealho"/>
    <w:rsid w:val="00D7534D"/>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D7534D"/>
    <w:pPr>
      <w:spacing w:after="0"/>
    </w:pPr>
    <w:rPr>
      <w:rFonts w:ascii="Arial" w:hAnsi="Arial"/>
      <w:b/>
      <w:sz w:val="24"/>
      <w:lang w:eastAsia="en-US"/>
    </w:rPr>
  </w:style>
  <w:style w:type="character" w:customStyle="1" w:styleId="Corpodetexto2Char">
    <w:name w:val="Corpo de texto 2 Char"/>
    <w:basedOn w:val="Fontepargpadro"/>
    <w:link w:val="Corpodetexto2"/>
    <w:rsid w:val="00D7534D"/>
    <w:rPr>
      <w:rFonts w:ascii="Arial" w:eastAsia="Times New Roman" w:hAnsi="Arial" w:cs="Times New Roman"/>
      <w:b/>
      <w:sz w:val="24"/>
      <w:szCs w:val="20"/>
    </w:rPr>
  </w:style>
  <w:style w:type="paragraph" w:styleId="Corpodetexto3">
    <w:name w:val="Body Text 3"/>
    <w:basedOn w:val="Normal"/>
    <w:link w:val="Corpodetexto3Char"/>
    <w:rsid w:val="00D7534D"/>
    <w:pPr>
      <w:spacing w:after="0"/>
    </w:pPr>
    <w:rPr>
      <w:rFonts w:ascii="Arial" w:hAnsi="Arial"/>
      <w:sz w:val="24"/>
      <w:lang w:eastAsia="en-US"/>
    </w:rPr>
  </w:style>
  <w:style w:type="character" w:customStyle="1" w:styleId="Corpodetexto3Char">
    <w:name w:val="Corpo de texto 3 Char"/>
    <w:basedOn w:val="Fontepargpadro"/>
    <w:link w:val="Corpodetexto3"/>
    <w:rsid w:val="00D7534D"/>
    <w:rPr>
      <w:rFonts w:ascii="Arial" w:eastAsia="Times New Roman" w:hAnsi="Arial" w:cs="Times New Roman"/>
      <w:sz w:val="24"/>
      <w:szCs w:val="20"/>
    </w:rPr>
  </w:style>
  <w:style w:type="paragraph" w:styleId="Recuodecorpodetexto">
    <w:name w:val="Body Text Indent"/>
    <w:basedOn w:val="Normal"/>
    <w:link w:val="RecuodecorpodetextoChar"/>
    <w:rsid w:val="00D7534D"/>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D7534D"/>
    <w:rPr>
      <w:rFonts w:ascii="Times New Roman" w:eastAsia="Times New Roman" w:hAnsi="Times New Roman" w:cs="Times New Roman"/>
      <w:color w:val="000000"/>
      <w:sz w:val="24"/>
      <w:szCs w:val="20"/>
    </w:rPr>
  </w:style>
  <w:style w:type="paragraph" w:styleId="NormalWeb">
    <w:name w:val="Normal (Web)"/>
    <w:basedOn w:val="Normal"/>
    <w:rsid w:val="00D7534D"/>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D7534D"/>
    <w:pPr>
      <w:widowControl w:val="0"/>
      <w:tabs>
        <w:tab w:val="left" w:pos="720"/>
      </w:tabs>
      <w:spacing w:after="0" w:line="240" w:lineRule="atLeast"/>
    </w:pPr>
    <w:rPr>
      <w:rFonts w:ascii="Times" w:hAnsi="Times"/>
      <w:snapToGrid w:val="0"/>
      <w:sz w:val="24"/>
    </w:rPr>
  </w:style>
  <w:style w:type="character" w:customStyle="1" w:styleId="INDENT2">
    <w:name w:val="INDENT 2"/>
    <w:rsid w:val="00D7534D"/>
    <w:rPr>
      <w:rFonts w:ascii="Times New Roman" w:hAnsi="Times New Roman"/>
      <w:sz w:val="24"/>
    </w:rPr>
  </w:style>
  <w:style w:type="paragraph" w:styleId="Recuodecorpodetexto2">
    <w:name w:val="Body Text Indent 2"/>
    <w:basedOn w:val="Normal"/>
    <w:link w:val="Recuodecorpodetexto2Char"/>
    <w:rsid w:val="00D7534D"/>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D7534D"/>
    <w:rPr>
      <w:rFonts w:ascii="Frutiger Light" w:eastAsia="Times New Roman" w:hAnsi="Frutiger Light" w:cs="Times New Roman"/>
      <w:sz w:val="26"/>
      <w:szCs w:val="26"/>
      <w:lang w:eastAsia="pt-BR"/>
    </w:rPr>
  </w:style>
  <w:style w:type="character" w:customStyle="1" w:styleId="DeltaViewInsertion">
    <w:name w:val="DeltaView Insertion"/>
    <w:rsid w:val="00D7534D"/>
    <w:rPr>
      <w:color w:val="0000FF"/>
      <w:spacing w:val="0"/>
      <w:u w:val="double"/>
    </w:rPr>
  </w:style>
  <w:style w:type="character" w:styleId="Refdecomentrio">
    <w:name w:val="annotation reference"/>
    <w:semiHidden/>
    <w:rsid w:val="00D7534D"/>
    <w:rPr>
      <w:sz w:val="16"/>
      <w:szCs w:val="16"/>
    </w:rPr>
  </w:style>
  <w:style w:type="paragraph" w:styleId="Textodecomentrio">
    <w:name w:val="annotation text"/>
    <w:basedOn w:val="Normal"/>
    <w:link w:val="TextodecomentrioChar"/>
    <w:semiHidden/>
    <w:rsid w:val="00D7534D"/>
    <w:rPr>
      <w:sz w:val="20"/>
    </w:rPr>
  </w:style>
  <w:style w:type="character" w:customStyle="1" w:styleId="TextodecomentrioChar">
    <w:name w:val="Texto de comentário Char"/>
    <w:basedOn w:val="Fontepargpadro"/>
    <w:link w:val="Textodecomentrio"/>
    <w:semiHidden/>
    <w:rsid w:val="00D753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D7534D"/>
    <w:rPr>
      <w:b/>
      <w:bCs/>
    </w:rPr>
  </w:style>
  <w:style w:type="character" w:customStyle="1" w:styleId="AssuntodocomentrioChar">
    <w:name w:val="Assunto do comentário Char"/>
    <w:basedOn w:val="TextodecomentrioChar"/>
    <w:link w:val="Assuntodocomentrio"/>
    <w:semiHidden/>
    <w:rsid w:val="00D7534D"/>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D7534D"/>
    <w:rPr>
      <w:rFonts w:ascii="Tahoma" w:hAnsi="Tahoma" w:cs="Tahoma"/>
      <w:sz w:val="16"/>
      <w:szCs w:val="16"/>
    </w:rPr>
  </w:style>
  <w:style w:type="character" w:customStyle="1" w:styleId="TextodebaloChar">
    <w:name w:val="Texto de balão Char"/>
    <w:basedOn w:val="Fontepargpadro"/>
    <w:link w:val="Textodebalo"/>
    <w:semiHidden/>
    <w:rsid w:val="00D7534D"/>
    <w:rPr>
      <w:rFonts w:ascii="Tahoma" w:eastAsia="Times New Roman" w:hAnsi="Tahoma" w:cs="Tahoma"/>
      <w:sz w:val="16"/>
      <w:szCs w:val="16"/>
      <w:lang w:eastAsia="pt-BR"/>
    </w:rPr>
  </w:style>
  <w:style w:type="character" w:customStyle="1" w:styleId="apple-style-span">
    <w:name w:val="apple-style-span"/>
    <w:basedOn w:val="Fontepargpadro"/>
    <w:rsid w:val="00D7534D"/>
  </w:style>
  <w:style w:type="table" w:styleId="Tabelacomgrade">
    <w:name w:val="Table Grid"/>
    <w:basedOn w:val="Tabelanormal"/>
    <w:rsid w:val="00D7534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D7534D"/>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D7534D"/>
  </w:style>
  <w:style w:type="paragraph" w:customStyle="1" w:styleId="Char2">
    <w:name w:val="Char2"/>
    <w:basedOn w:val="Normal"/>
    <w:rsid w:val="00D7534D"/>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D7534D"/>
    <w:pPr>
      <w:spacing w:after="0"/>
    </w:pPr>
    <w:rPr>
      <w:sz w:val="20"/>
    </w:rPr>
  </w:style>
  <w:style w:type="character" w:customStyle="1" w:styleId="TextodenotaderodapChar">
    <w:name w:val="Texto de nota de rodapé Char"/>
    <w:basedOn w:val="Fontepargpadro"/>
    <w:link w:val="Textodenotaderodap"/>
    <w:semiHidden/>
    <w:rsid w:val="00D7534D"/>
    <w:rPr>
      <w:rFonts w:ascii="Times New Roman" w:eastAsia="Times New Roman" w:hAnsi="Times New Roman" w:cs="Times New Roman"/>
      <w:sz w:val="20"/>
      <w:szCs w:val="20"/>
      <w:lang w:eastAsia="pt-BR"/>
    </w:rPr>
  </w:style>
  <w:style w:type="character" w:styleId="Refdenotaderodap">
    <w:name w:val="footnote reference"/>
    <w:semiHidden/>
    <w:rsid w:val="00D7534D"/>
    <w:rPr>
      <w:vertAlign w:val="superscript"/>
    </w:rPr>
  </w:style>
  <w:style w:type="character" w:customStyle="1" w:styleId="PinheiroGuimares-Advogados">
    <w:name w:val="Pinheiro Guimarães - Advogados"/>
    <w:semiHidden/>
    <w:rsid w:val="00D7534D"/>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D7534D"/>
  </w:style>
  <w:style w:type="character" w:customStyle="1" w:styleId="CorpodetextoChar">
    <w:name w:val="Corpo de texto Char"/>
    <w:basedOn w:val="Fontepargpadro"/>
    <w:link w:val="Corpodetexto"/>
    <w:rsid w:val="00D7534D"/>
    <w:rPr>
      <w:rFonts w:ascii="Times New Roman" w:eastAsia="Times New Roman" w:hAnsi="Times New Roman" w:cs="Times New Roman"/>
      <w:sz w:val="26"/>
      <w:szCs w:val="20"/>
      <w:lang w:eastAsia="pt-BR"/>
    </w:rPr>
  </w:style>
  <w:style w:type="paragraph" w:customStyle="1" w:styleId="Corpodetexto21">
    <w:name w:val="Corpo de texto 21"/>
    <w:basedOn w:val="Normal"/>
    <w:rsid w:val="00D7534D"/>
    <w:pPr>
      <w:widowControl w:val="0"/>
      <w:spacing w:after="220"/>
      <w:ind w:left="2127" w:hanging="709"/>
    </w:pPr>
  </w:style>
  <w:style w:type="paragraph" w:customStyle="1" w:styleId="Default">
    <w:name w:val="Default"/>
    <w:rsid w:val="00D7534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D7534D"/>
    <w:pPr>
      <w:ind w:left="720"/>
      <w:contextualSpacing/>
    </w:pPr>
  </w:style>
  <w:style w:type="paragraph" w:customStyle="1" w:styleId="sub">
    <w:name w:val="sub"/>
    <w:uiPriority w:val="99"/>
    <w:rsid w:val="00D7534D"/>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D7534D"/>
    <w:rPr>
      <w:color w:val="808080"/>
      <w:shd w:val="clear" w:color="auto" w:fill="E6E6E6"/>
    </w:rPr>
  </w:style>
  <w:style w:type="character" w:customStyle="1" w:styleId="MenoPendente2">
    <w:name w:val="Menção Pendente2"/>
    <w:basedOn w:val="Fontepargpadro"/>
    <w:uiPriority w:val="99"/>
    <w:semiHidden/>
    <w:unhideWhenUsed/>
    <w:rsid w:val="00D7534D"/>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D7534D"/>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D7534D"/>
    <w:rPr>
      <w:color w:val="808080"/>
    </w:rPr>
  </w:style>
  <w:style w:type="paragraph" w:styleId="Reviso">
    <w:name w:val="Revision"/>
    <w:hidden/>
    <w:uiPriority w:val="99"/>
    <w:semiHidden/>
    <w:rsid w:val="00D7534D"/>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D7534D"/>
    <w:rPr>
      <w:color w:val="808080"/>
      <w:shd w:val="clear" w:color="auto" w:fill="E6E6E6"/>
    </w:rPr>
  </w:style>
  <w:style w:type="character" w:customStyle="1" w:styleId="MenoPendente4">
    <w:name w:val="Menção Pendente4"/>
    <w:basedOn w:val="Fontepargpadro"/>
    <w:uiPriority w:val="99"/>
    <w:semiHidden/>
    <w:unhideWhenUsed/>
    <w:rsid w:val="00D7534D"/>
    <w:rPr>
      <w:color w:val="808080"/>
      <w:shd w:val="clear" w:color="auto" w:fill="E6E6E6"/>
    </w:rPr>
  </w:style>
  <w:style w:type="character" w:styleId="MenoPendente">
    <w:name w:val="Unresolved Mention"/>
    <w:basedOn w:val="Fontepargpadro"/>
    <w:uiPriority w:val="99"/>
    <w:semiHidden/>
    <w:unhideWhenUsed/>
    <w:rsid w:val="00D75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implificpavarini.com.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ordenadorl&#237;der@framcapitaldtvm.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oletagem@framcapital.com" TargetMode="External"/><Relationship Id="rId23" Type="http://schemas.microsoft.com/office/2011/relationships/people" Target="peop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radib@framcapitaldtvm.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66</Pages>
  <Words>21745</Words>
  <Characters>117428</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3</cp:revision>
  <dcterms:created xsi:type="dcterms:W3CDTF">2021-02-23T18:15:00Z</dcterms:created>
  <dcterms:modified xsi:type="dcterms:W3CDTF">2021-02-23T20:58:00Z</dcterms:modified>
</cp:coreProperties>
</file>