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60E6D"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208464D5"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121D1553"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0C7D1BF"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CC62F88" w14:textId="77777777" w:rsidR="00FC695A" w:rsidRPr="00A721AD"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bCs/>
          <w:color w:val="000000"/>
          <w:sz w:val="22"/>
          <w:szCs w:val="22"/>
        </w:rPr>
      </w:pPr>
      <w:r>
        <w:rPr>
          <w:rFonts w:ascii="Arial" w:eastAsia="Arial" w:hAnsi="Arial" w:cs="Arial"/>
          <w:b/>
          <w:color w:val="000000"/>
          <w:sz w:val="22"/>
          <w:szCs w:val="22"/>
        </w:rPr>
        <w:t>Acqio Adquirência S.A.</w:t>
      </w:r>
      <w:r>
        <w:rPr>
          <w:rFonts w:ascii="Arial" w:eastAsia="Arial" w:hAnsi="Arial" w:cs="Arial"/>
          <w:color w:val="000000"/>
          <w:sz w:val="22"/>
          <w:szCs w:val="22"/>
        </w:rPr>
        <w:t>, com sede na cidade de São Paulo, Estado de São Paulo, na Av. Horácio Lafer, nº 160</w:t>
      </w:r>
      <w:r>
        <w:rPr>
          <w:rFonts w:ascii="Arial" w:eastAsia="Arial" w:hAnsi="Arial" w:cs="Arial"/>
          <w:sz w:val="22"/>
          <w:szCs w:val="22"/>
        </w:rPr>
        <w:t xml:space="preserve">, Bairro </w:t>
      </w:r>
      <w:r>
        <w:rPr>
          <w:rFonts w:ascii="Arial" w:eastAsia="Arial" w:hAnsi="Arial" w:cs="Arial"/>
          <w:color w:val="000000"/>
          <w:sz w:val="22"/>
          <w:szCs w:val="22"/>
        </w:rPr>
        <w:t>Itaim Bibi</w:t>
      </w:r>
      <w:r>
        <w:rPr>
          <w:rFonts w:ascii="Arial" w:eastAsia="Arial" w:hAnsi="Arial" w:cs="Arial"/>
          <w:sz w:val="22"/>
          <w:szCs w:val="22"/>
        </w:rPr>
        <w:t xml:space="preserve">, </w:t>
      </w:r>
      <w:r>
        <w:rPr>
          <w:rFonts w:ascii="Arial" w:eastAsia="Arial" w:hAnsi="Arial" w:cs="Arial"/>
          <w:color w:val="000000"/>
          <w:sz w:val="22"/>
          <w:szCs w:val="22"/>
        </w:rPr>
        <w:t xml:space="preserve">CEP </w:t>
      </w:r>
      <w:r w:rsidRPr="00A721AD">
        <w:rPr>
          <w:rFonts w:ascii="Arial" w:eastAsia="Arial" w:hAnsi="Arial" w:cs="Arial"/>
          <w:color w:val="000000"/>
          <w:sz w:val="22"/>
          <w:szCs w:val="22"/>
        </w:rPr>
        <w:t>04538-080</w:t>
      </w:r>
      <w:r>
        <w:rPr>
          <w:rFonts w:ascii="Arial" w:eastAsia="Arial" w:hAnsi="Arial" w:cs="Arial"/>
          <w:color w:val="000000"/>
          <w:sz w:val="22"/>
          <w:szCs w:val="22"/>
        </w:rPr>
        <w:t>, inscrito no CNPJ sob o nº 33.171.211/0001-46,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 ou “</w:t>
      </w:r>
      <w:r w:rsidRPr="001262D2">
        <w:rPr>
          <w:rFonts w:ascii="Arial" w:eastAsia="Arial" w:hAnsi="Arial" w:cs="Arial"/>
          <w:color w:val="000000"/>
          <w:sz w:val="22"/>
          <w:szCs w:val="22"/>
          <w:u w:val="single"/>
        </w:rPr>
        <w:t>Contratante</w:t>
      </w:r>
      <w:r w:rsidRPr="00A61A2E">
        <w:rPr>
          <w:rFonts w:ascii="Arial" w:eastAsia="Arial" w:hAnsi="Arial"/>
          <w:color w:val="000000"/>
          <w:sz w:val="22"/>
          <w:u w:val="single"/>
        </w:rPr>
        <w:t>”</w:t>
      </w:r>
      <w:r>
        <w:rPr>
          <w:rFonts w:ascii="Arial" w:eastAsia="Arial" w:hAnsi="Arial" w:cs="Arial"/>
          <w:color w:val="000000"/>
          <w:sz w:val="22"/>
          <w:szCs w:val="22"/>
        </w:rPr>
        <w:t>);</w:t>
      </w:r>
    </w:p>
    <w:p w14:paraId="2A1A2F27"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8FB9BB" w14:textId="756FA046"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A721AD">
        <w:rPr>
          <w:rFonts w:ascii="Arial" w:eastAsia="Arial" w:hAnsi="Arial" w:cs="Arial"/>
          <w:b/>
          <w:bCs/>
          <w:color w:val="000000"/>
          <w:sz w:val="22"/>
          <w:szCs w:val="22"/>
        </w:rPr>
        <w:t>Simplific Pavarini Distribuidora de Títulos e Valores Mobiliários Ltda.</w:t>
      </w:r>
      <w:r>
        <w:rPr>
          <w:rFonts w:ascii="Arial" w:eastAsia="Arial" w:hAnsi="Arial" w:cs="Arial"/>
          <w:color w:val="000000"/>
          <w:sz w:val="22"/>
          <w:szCs w:val="22"/>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de seu contrato social, atuando na qualidade de agente fiduciário, representando os interesses dos titulares das debêntures da 1ª (primeira) emissão de debêntures da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sidRPr="001262D2">
        <w:rPr>
          <w:rFonts w:ascii="Arial" w:eastAsia="Arial" w:hAnsi="Arial" w:cs="Arial"/>
          <w:color w:val="000000"/>
          <w:sz w:val="22"/>
          <w:szCs w:val="22"/>
          <w:u w:val="single"/>
        </w:rPr>
        <w:t>Debenturistas</w:t>
      </w:r>
      <w:r>
        <w:rPr>
          <w:rFonts w:ascii="Arial" w:eastAsia="Arial" w:hAnsi="Arial" w:cs="Arial"/>
          <w:color w:val="000000"/>
          <w:sz w:val="22"/>
          <w:szCs w:val="22"/>
        </w:rPr>
        <w:t>") doravante denominado “</w:t>
      </w:r>
      <w:r w:rsidRPr="001262D2">
        <w:rPr>
          <w:rFonts w:ascii="Arial" w:eastAsia="Arial" w:hAnsi="Arial" w:cs="Arial"/>
          <w:color w:val="000000"/>
          <w:sz w:val="22"/>
          <w:szCs w:val="22"/>
          <w:u w:val="single"/>
        </w:rPr>
        <w:t>Agente Fiduciário</w:t>
      </w:r>
      <w:r>
        <w:rPr>
          <w:rFonts w:ascii="Arial" w:eastAsia="Arial" w:hAnsi="Arial" w:cs="Arial"/>
          <w:color w:val="000000"/>
          <w:sz w:val="22"/>
          <w:szCs w:val="22"/>
        </w:rPr>
        <w:t>”.</w:t>
      </w:r>
      <w:r>
        <w:rPr>
          <w:rFonts w:ascii="Arial" w:eastAsia="Arial" w:hAnsi="Arial" w:cs="Arial"/>
          <w:color w:val="000000"/>
          <w:sz w:val="22"/>
          <w:szCs w:val="22"/>
        </w:rPr>
        <w:t xml:space="preserve"> </w:t>
      </w:r>
    </w:p>
    <w:p w14:paraId="29D512DD"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E4174DC" w14:textId="56648355"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xml:space="preserve">” e em conjunto com </w:t>
      </w:r>
      <w:r>
        <w:rPr>
          <w:rFonts w:ascii="Arial" w:eastAsia="Arial" w:hAnsi="Arial" w:cs="Arial"/>
          <w:color w:val="000000"/>
          <w:sz w:val="22"/>
          <w:szCs w:val="22"/>
        </w:rPr>
        <w:t>o Titular e o Agente Fiduciário</w:t>
      </w:r>
      <w:r>
        <w:rPr>
          <w:rFonts w:ascii="Arial" w:eastAsia="Arial" w:hAnsi="Arial" w:cs="Arial"/>
          <w:color w:val="000000"/>
          <w:sz w:val="22"/>
          <w:szCs w:val="22"/>
        </w:rPr>
        <w:t>,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602D0E30"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3B86216D"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23BD3235"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2C3BEC67" w14:textId="77777777" w:rsidR="00FC695A" w:rsidRDefault="00FC695A" w:rsidP="00FC695A">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11E8FA65" w14:textId="77777777" w:rsidR="00FC695A" w:rsidRDefault="00FC695A" w:rsidP="00FC695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31DAB967" w14:textId="77777777" w:rsidR="00FC695A" w:rsidRPr="00A721AD" w:rsidRDefault="00FC695A" w:rsidP="00FC695A">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a Acqio Holding Participações S.A., emitiu determinadas Debêntures, nos termos do </w:t>
      </w:r>
      <w:r>
        <w:rPr>
          <w:rFonts w:ascii="Arial" w:eastAsia="Arial" w:hAnsi="Arial" w:cs="Arial"/>
          <w:color w:val="000000"/>
          <w:sz w:val="22"/>
          <w:szCs w:val="22"/>
        </w:rPr>
        <w:t>"Instrumento Particular de Escritura Pública de Debêntures Simples, Não Conversíveis em Ações, da Espécie com Garantia Real, em Três Séries, da Primeira Emissão, de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Pr>
          <w:rFonts w:ascii="Arial" w:eastAsia="Arial" w:hAnsi="Arial" w:cs="Arial"/>
          <w:color w:val="000000"/>
          <w:sz w:val="22"/>
          <w:szCs w:val="22"/>
          <w:u w:val="single"/>
        </w:rPr>
        <w:t>Escritura de Emissão</w:t>
      </w:r>
      <w:r>
        <w:rPr>
          <w:rFonts w:ascii="Arial" w:eastAsia="Arial" w:hAnsi="Arial" w:cs="Arial"/>
          <w:color w:val="000000"/>
          <w:sz w:val="22"/>
          <w:szCs w:val="22"/>
        </w:rPr>
        <w:t>"), nomeando o Agente Fiduciário como representante dos titulares das Debêntures ("</w:t>
      </w:r>
      <w:r>
        <w:rPr>
          <w:rFonts w:ascii="Arial" w:eastAsia="Arial" w:hAnsi="Arial" w:cs="Arial"/>
          <w:color w:val="000000"/>
          <w:sz w:val="22"/>
          <w:szCs w:val="22"/>
          <w:u w:val="single"/>
        </w:rPr>
        <w:t>Debenturistas</w:t>
      </w:r>
      <w:r>
        <w:rPr>
          <w:rFonts w:ascii="Arial" w:eastAsia="Arial" w:hAnsi="Arial" w:cs="Arial"/>
          <w:color w:val="000000"/>
          <w:sz w:val="22"/>
          <w:szCs w:val="22"/>
        </w:rPr>
        <w:t>");</w:t>
      </w:r>
    </w:p>
    <w:p w14:paraId="2F076D8D" w14:textId="77777777" w:rsidR="00FC695A" w:rsidRDefault="00FC695A" w:rsidP="00FC695A">
      <w:pPr>
        <w:pStyle w:val="PargrafodaLista"/>
        <w:rPr>
          <w:rFonts w:ascii="Arial" w:eastAsia="Arial" w:hAnsi="Arial" w:cs="Arial"/>
          <w:color w:val="000000"/>
          <w:sz w:val="22"/>
          <w:szCs w:val="22"/>
        </w:rPr>
      </w:pPr>
    </w:p>
    <w:p w14:paraId="4B02787D" w14:textId="77777777" w:rsidR="00FC695A" w:rsidRPr="00A721AD" w:rsidRDefault="00FC695A" w:rsidP="00FC695A">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color w:val="000000"/>
          <w:sz w:val="22"/>
          <w:szCs w:val="22"/>
        </w:rPr>
      </w:pPr>
      <w:r w:rsidRPr="00006BD4">
        <w:rPr>
          <w:rFonts w:ascii="Arial" w:eastAsia="Arial" w:hAnsi="Arial" w:cs="Arial"/>
          <w:color w:val="000000"/>
          <w:sz w:val="22"/>
          <w:szCs w:val="22"/>
        </w:rPr>
        <w:t xml:space="preserve">para assegurar o cumprimento das obrigações pecuniárias previstas na Escritura de Emissão, o Titular, o Agente Fiduciário e </w:t>
      </w:r>
      <w:r>
        <w:rPr>
          <w:rFonts w:ascii="Arial" w:eastAsia="Arial" w:hAnsi="Arial" w:cs="Arial"/>
          <w:color w:val="000000"/>
          <w:sz w:val="22"/>
          <w:szCs w:val="22"/>
        </w:rPr>
        <w:t xml:space="preserve">a </w:t>
      </w:r>
      <w:r w:rsidRPr="001262D2">
        <w:rPr>
          <w:rFonts w:ascii="Arial" w:eastAsia="Arial" w:hAnsi="Arial" w:cs="Arial"/>
          <w:color w:val="000000"/>
          <w:sz w:val="22"/>
          <w:szCs w:val="22"/>
        </w:rPr>
        <w:t>CM Capital Markets Distribuidora de Títulos e Valores Mobiliários Ltda</w:t>
      </w:r>
      <w:r w:rsidRPr="001262D2">
        <w:rPr>
          <w:rFonts w:ascii="Arial" w:eastAsia="Arial" w:hAnsi="Arial" w:cs="Arial"/>
          <w:bCs/>
          <w:color w:val="000000"/>
          <w:sz w:val="22"/>
          <w:szCs w:val="22"/>
        </w:rPr>
        <w:t>.</w:t>
      </w:r>
      <w:r>
        <w:rPr>
          <w:rFonts w:ascii="Arial" w:eastAsia="Arial" w:hAnsi="Arial" w:cs="Arial"/>
          <w:bCs/>
          <w:color w:val="000000"/>
          <w:sz w:val="22"/>
          <w:szCs w:val="22"/>
        </w:rPr>
        <w:t xml:space="preserve"> (administrador do FIDC)</w:t>
      </w:r>
      <w:r w:rsidRPr="001262D2">
        <w:rPr>
          <w:rFonts w:ascii="Arial" w:eastAsia="Arial" w:hAnsi="Arial" w:cs="Arial"/>
          <w:bCs/>
          <w:color w:val="000000"/>
          <w:sz w:val="22"/>
          <w:szCs w:val="22"/>
        </w:rPr>
        <w:t xml:space="preserve">, </w:t>
      </w:r>
      <w:r w:rsidRPr="00006BD4">
        <w:rPr>
          <w:rFonts w:ascii="Arial" w:eastAsia="Arial" w:hAnsi="Arial" w:cs="Arial"/>
          <w:color w:val="000000"/>
          <w:sz w:val="22"/>
          <w:szCs w:val="22"/>
        </w:rPr>
        <w:t xml:space="preserve"> celebraram o "Instrumento Particular de Alienação Fiduciária de Cotas e Cessão Fiduciária de Direitos Creditórios" ("</w:t>
      </w:r>
      <w:r w:rsidRPr="00006BD4">
        <w:rPr>
          <w:rFonts w:ascii="Arial" w:eastAsia="Arial" w:hAnsi="Arial" w:cs="Arial"/>
          <w:color w:val="000000"/>
          <w:sz w:val="22"/>
          <w:szCs w:val="22"/>
          <w:u w:val="single"/>
        </w:rPr>
        <w:t>Contrato de Alienação Fiduciária de Cotas</w:t>
      </w:r>
      <w:r w:rsidRPr="00006BD4">
        <w:rPr>
          <w:rFonts w:ascii="Arial" w:eastAsia="Arial" w:hAnsi="Arial" w:cs="Arial"/>
          <w:color w:val="000000"/>
          <w:sz w:val="22"/>
          <w:szCs w:val="22"/>
        </w:rPr>
        <w:t>"), por meio do qual o Titular cedeu fiduciariamente ao Agente Fiduciário, na qualidade de representante dos Debenturistas, (i) a totalidade das cotas subordina</w:t>
      </w:r>
      <w:r>
        <w:rPr>
          <w:rFonts w:ascii="Arial" w:eastAsia="Arial" w:hAnsi="Arial" w:cs="Arial"/>
          <w:color w:val="000000"/>
          <w:sz w:val="22"/>
          <w:szCs w:val="22"/>
        </w:rPr>
        <w:t>da</w:t>
      </w:r>
      <w:r w:rsidRPr="00006BD4">
        <w:rPr>
          <w:rFonts w:ascii="Arial" w:eastAsia="Arial" w:hAnsi="Arial" w:cs="Arial"/>
          <w:color w:val="000000"/>
          <w:sz w:val="22"/>
          <w:szCs w:val="22"/>
        </w:rPr>
        <w:t xml:space="preserve">s júniores de emissão do </w:t>
      </w:r>
      <w:r w:rsidRPr="00006BD4">
        <w:rPr>
          <w:rFonts w:ascii="Arial" w:eastAsia="Arial" w:hAnsi="Arial" w:cs="Arial"/>
          <w:sz w:val="22"/>
          <w:szCs w:val="22"/>
        </w:rPr>
        <w:t>Acqio 1.5 Fundo de Investimentos em Direitos Creditórios ("</w:t>
      </w:r>
      <w:r w:rsidRPr="00006BD4">
        <w:rPr>
          <w:rFonts w:ascii="Arial" w:eastAsia="Arial" w:hAnsi="Arial" w:cs="Arial"/>
          <w:sz w:val="22"/>
          <w:szCs w:val="22"/>
          <w:u w:val="single"/>
        </w:rPr>
        <w:t>FIDC</w:t>
      </w:r>
      <w:r w:rsidRPr="00006BD4">
        <w:rPr>
          <w:rFonts w:ascii="Arial" w:eastAsia="Arial" w:hAnsi="Arial" w:cs="Arial"/>
          <w:sz w:val="22"/>
          <w:szCs w:val="22"/>
        </w:rPr>
        <w:t>") ("</w:t>
      </w:r>
      <w:r w:rsidRPr="00006BD4">
        <w:rPr>
          <w:rFonts w:ascii="Arial" w:eastAsia="Arial" w:hAnsi="Arial" w:cs="Arial"/>
          <w:sz w:val="22"/>
          <w:szCs w:val="22"/>
          <w:u w:val="single"/>
        </w:rPr>
        <w:t>Cotas</w:t>
      </w:r>
      <w:r w:rsidRPr="00006BD4">
        <w:rPr>
          <w:rFonts w:ascii="Arial" w:eastAsia="Arial" w:hAnsi="Arial" w:cs="Arial"/>
          <w:sz w:val="22"/>
          <w:szCs w:val="22"/>
        </w:rPr>
        <w:t>"), (ii) a totalidade dos direitos econômicos inerentes às Cotas, presentes e futuros, inclusive direitos creditórios decorrentes do pagamento de amortizações, resgates, rendimentos, prêmios (inclusive na hipótese de liquidação antecipada ou ordinária do FIDC) ("</w:t>
      </w:r>
      <w:r w:rsidRPr="00006BD4">
        <w:rPr>
          <w:rFonts w:ascii="Arial" w:eastAsia="Arial" w:hAnsi="Arial" w:cs="Arial"/>
          <w:sz w:val="22"/>
          <w:szCs w:val="22"/>
          <w:u w:val="single"/>
        </w:rPr>
        <w:t>Direitos Econômicos</w:t>
      </w:r>
      <w:r w:rsidRPr="00006BD4">
        <w:rPr>
          <w:rFonts w:ascii="Arial" w:eastAsia="Arial" w:hAnsi="Arial" w:cs="Arial"/>
          <w:sz w:val="22"/>
          <w:szCs w:val="22"/>
        </w:rPr>
        <w:t>"),</w:t>
      </w:r>
      <w:r>
        <w:rPr>
          <w:rFonts w:ascii="Arial" w:eastAsia="Arial" w:hAnsi="Arial" w:cs="Arial"/>
          <w:sz w:val="22"/>
          <w:szCs w:val="22"/>
        </w:rPr>
        <w:t xml:space="preserve"> e (iii) os direitos do Titular contra a QI SCD, com relação </w:t>
      </w:r>
      <w:r>
        <w:rPr>
          <w:rFonts w:ascii="Arial" w:eastAsia="Arial" w:hAnsi="Arial" w:cs="Arial"/>
          <w:sz w:val="22"/>
          <w:szCs w:val="22"/>
        </w:rPr>
        <w:lastRenderedPageBreak/>
        <w:t>à titularidade da Conta Fiduciária, bem como todos os recursos e aplicações financeiras existentes ou feitas de tempos em tempos com os recursos depositados na Conta Fiduciária;</w:t>
      </w:r>
    </w:p>
    <w:p w14:paraId="38D52B14" w14:textId="77777777" w:rsidR="00FC695A" w:rsidRPr="00006BD4" w:rsidRDefault="00FC695A" w:rsidP="00FC695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E265AC" w14:textId="0687BB73" w:rsidR="00FC695A" w:rsidRDefault="00FC695A" w:rsidP="00FC695A">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o Contratante deseja</w:t>
      </w:r>
      <w:r>
        <w:rPr>
          <w:rFonts w:ascii="Arial" w:eastAsia="Arial" w:hAnsi="Arial" w:cs="Arial"/>
          <w:sz w:val="22"/>
          <w:szCs w:val="22"/>
        </w:rPr>
        <w:t xml:space="preserve"> contratar a QI SCD para que </w:t>
      </w:r>
      <w:proofErr w:type="gramStart"/>
      <w:r>
        <w:rPr>
          <w:rFonts w:ascii="Arial" w:eastAsia="Arial" w:hAnsi="Arial" w:cs="Arial"/>
          <w:sz w:val="22"/>
          <w:szCs w:val="22"/>
        </w:rPr>
        <w:t>a mesma</w:t>
      </w:r>
      <w:proofErr w:type="gramEnd"/>
      <w:r>
        <w:rPr>
          <w:rFonts w:ascii="Arial" w:eastAsia="Arial" w:hAnsi="Arial" w:cs="Arial"/>
          <w:sz w:val="22"/>
          <w:szCs w:val="22"/>
        </w:rPr>
        <w:t xml:space="preserve"> receba na Conta Fiduciária recursos oriundos dos Direitos Econômicos (“</w:t>
      </w:r>
      <w:r>
        <w:rPr>
          <w:rFonts w:ascii="Arial" w:eastAsia="Arial" w:hAnsi="Arial" w:cs="Arial"/>
          <w:sz w:val="22"/>
          <w:szCs w:val="22"/>
          <w:u w:val="single"/>
        </w:rPr>
        <w:t>Recursos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e administre tais recursos nos termos deste Instrumento e do Contrato de Alienação Fiduciária de Cotas</w:t>
      </w:r>
      <w:r>
        <w:rPr>
          <w:rFonts w:ascii="Arial" w:eastAsia="Arial" w:hAnsi="Arial" w:cs="Arial"/>
          <w:color w:val="000000"/>
          <w:sz w:val="22"/>
          <w:szCs w:val="22"/>
        </w:rPr>
        <w:t>; e</w:t>
      </w:r>
    </w:p>
    <w:p w14:paraId="5C63554B" w14:textId="77777777" w:rsidR="00FC695A" w:rsidRDefault="00FC695A" w:rsidP="00FC695A">
      <w:pPr>
        <w:pBdr>
          <w:top w:val="nil"/>
          <w:left w:val="nil"/>
          <w:bottom w:val="nil"/>
          <w:right w:val="nil"/>
          <w:between w:val="nil"/>
        </w:pBdr>
        <w:ind w:left="720" w:hanging="720"/>
        <w:rPr>
          <w:rFonts w:ascii="Arial" w:eastAsia="Arial" w:hAnsi="Arial" w:cs="Arial"/>
          <w:color w:val="000000"/>
          <w:sz w:val="22"/>
          <w:szCs w:val="22"/>
        </w:rPr>
      </w:pPr>
    </w:p>
    <w:p w14:paraId="69CC07F8" w14:textId="77777777" w:rsidR="00FC695A" w:rsidRDefault="00FC695A" w:rsidP="00FC695A">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535A9A3F"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5DC44F8" w14:textId="77777777" w:rsidR="00FC695A" w:rsidRDefault="00FC695A" w:rsidP="00FC695A">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7E4EAF03"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9D0CE3" w14:textId="77777777" w:rsidR="00FC695A" w:rsidRDefault="00FC695A" w:rsidP="00FC695A">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4304319D" w14:textId="77777777" w:rsidR="00FC695A" w:rsidRDefault="00FC695A" w:rsidP="00FC695A">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12F02303" w14:textId="77777777" w:rsidR="00FC695A" w:rsidRDefault="00FC695A" w:rsidP="00FC695A">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tem por objeto regular a prestação de serviços de recebimento e manutenção dos Recursos pela QI SCD por meio da disponibilização de conta para recebimento dos Recursos, consoante instruções do Agente Fiduciário,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217BEECD" w14:textId="77777777" w:rsidR="00FC695A" w:rsidRDefault="00FC695A" w:rsidP="00FC695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A84F79B" w14:textId="77777777" w:rsidR="00FC695A" w:rsidRDefault="00FC695A" w:rsidP="00FC695A">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recebimento dos Recursos de que trata a Cláusula 1.1 acima serão prestados independentemente de cobrança direta junto ao FIDC Acqio, sendo a administradora do mesmo já instruída nos termos do Contrato de Alienação Fiduciária de Cotas para efetuar os devidos pagamentos na Conta Fiduciária via Transferência Eletrônica Disponível – TED e/ou outra modalidade de transferência de recursos permitida pelo Banco Central.</w:t>
      </w:r>
    </w:p>
    <w:p w14:paraId="4A1BB393"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23C4E612" w14:textId="77777777" w:rsidR="00FC695A" w:rsidRDefault="00FC695A" w:rsidP="00FC695A">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todos os Recursos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53BB07F2" w14:textId="77777777" w:rsidR="00FC695A" w:rsidRDefault="00FC695A" w:rsidP="00FC695A">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W w:w="968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FC695A" w14:paraId="459C51D2" w14:textId="77777777" w:rsidTr="002078D4">
        <w:trPr>
          <w:trHeight w:val="360"/>
        </w:trPr>
        <w:tc>
          <w:tcPr>
            <w:tcW w:w="3109" w:type="dxa"/>
          </w:tcPr>
          <w:p w14:paraId="492CACB9"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Instituição</w:t>
            </w:r>
          </w:p>
        </w:tc>
        <w:tc>
          <w:tcPr>
            <w:tcW w:w="1486" w:type="dxa"/>
          </w:tcPr>
          <w:p w14:paraId="51EB1EEE"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Agência</w:t>
            </w:r>
          </w:p>
        </w:tc>
        <w:tc>
          <w:tcPr>
            <w:tcW w:w="1687" w:type="dxa"/>
          </w:tcPr>
          <w:p w14:paraId="440E759D"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 xml:space="preserve">Conta </w:t>
            </w:r>
          </w:p>
        </w:tc>
        <w:tc>
          <w:tcPr>
            <w:tcW w:w="3401" w:type="dxa"/>
          </w:tcPr>
          <w:p w14:paraId="79C2EA1D"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Identificação da Conta</w:t>
            </w:r>
          </w:p>
        </w:tc>
      </w:tr>
      <w:tr w:rsidR="00FC695A" w14:paraId="23ABA81D" w14:textId="77777777" w:rsidTr="002078D4">
        <w:trPr>
          <w:trHeight w:val="100"/>
        </w:trPr>
        <w:tc>
          <w:tcPr>
            <w:tcW w:w="3109" w:type="dxa"/>
          </w:tcPr>
          <w:p w14:paraId="18FBC5B9"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QI SCD S.A. (329)</w:t>
            </w:r>
          </w:p>
        </w:tc>
        <w:tc>
          <w:tcPr>
            <w:tcW w:w="1486" w:type="dxa"/>
          </w:tcPr>
          <w:p w14:paraId="0DDD1B48"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766C6129"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20972-5</w:t>
            </w:r>
          </w:p>
        </w:tc>
        <w:tc>
          <w:tcPr>
            <w:tcW w:w="3401" w:type="dxa"/>
          </w:tcPr>
          <w:p w14:paraId="36D85117"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0B5D2253" w14:textId="77777777" w:rsidR="00FC695A" w:rsidRDefault="00FC695A" w:rsidP="00FC695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0" w:name="_heading=h.gjdgxs" w:colFirst="0" w:colLast="0"/>
      <w:bookmarkEnd w:id="0"/>
    </w:p>
    <w:p w14:paraId="0EFA9010" w14:textId="77777777" w:rsidR="00FC695A" w:rsidRDefault="00FC695A" w:rsidP="00FC695A">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A Conta Fiduciária é conta de titularidade do Titular e de movimentação exclusiva do Agente Fiduciário, observados os procedimentos descritos na Cláusula 3, mantida junto à QI SCD com o objetivo de centralização e administração dos valores oriundos dos Recursos.</w:t>
      </w:r>
    </w:p>
    <w:p w14:paraId="3D757B59" w14:textId="77777777" w:rsidR="00FC695A" w:rsidRDefault="00FC695A" w:rsidP="00FC695A">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5F09CE63" w14:textId="77777777" w:rsidR="00FC695A" w:rsidRDefault="00FC695A" w:rsidP="00FC695A">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163F89A1" w14:textId="77777777" w:rsidR="00FC695A" w:rsidRDefault="00FC695A" w:rsidP="00FC695A">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1E8F9AEA" w14:textId="77777777" w:rsidR="00FC695A" w:rsidRDefault="00FC695A" w:rsidP="00FC695A">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0636CA0B" w14:textId="77777777" w:rsidR="00FC695A" w:rsidRDefault="00FC695A" w:rsidP="00FC695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7EF1C2F6" w14:textId="202EE898" w:rsidR="00FC695A" w:rsidRDefault="00FC695A" w:rsidP="00FC695A">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Contratante e o Agente Fiduciário</w:t>
      </w:r>
      <w:r>
        <w:rPr>
          <w:rFonts w:ascii="Arial" w:eastAsia="Arial" w:hAnsi="Arial" w:cs="Arial"/>
          <w:color w:val="000000"/>
          <w:sz w:val="22"/>
          <w:szCs w:val="22"/>
        </w:rPr>
        <w:t xml:space="preserve"> nomeiam, neste ato, a QI SCD como depositária dos Recursos creditados na Conta Fiduciária e a QI SCD aceita, neste ato, sua nomeação como tal, nos termos deste Instrumento, e obriga-se a desempenhar suas atribuições de depositária dos Recursos, nos termos deste Instrumento.</w:t>
      </w:r>
    </w:p>
    <w:p w14:paraId="1BD155B3" w14:textId="77777777" w:rsidR="00FC695A" w:rsidRDefault="00FC695A" w:rsidP="00FC695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48D17118" w14:textId="77777777" w:rsidR="00FC695A" w:rsidRDefault="00FC695A" w:rsidP="00FC695A">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Caberá à QI SCD monitorar, reter e transferir, até o limite do saldo existente na Conta Fiduciária, todos e quaisquer Recursos lá creditados, nos termos deste Instrumento, exceto se instruída de forma diversa pelo Agente Fiduciário.</w:t>
      </w:r>
    </w:p>
    <w:p w14:paraId="25EC80FC" w14:textId="77777777" w:rsidR="00FC695A" w:rsidRDefault="00FC695A" w:rsidP="00FC695A">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7D1D0029" w14:textId="77777777" w:rsidR="00FC695A" w:rsidRDefault="00FC695A" w:rsidP="00FC695A">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e se instruído de forma diversa pelo Agente Fiduciário. </w:t>
      </w:r>
    </w:p>
    <w:p w14:paraId="5C9C2313" w14:textId="77777777" w:rsidR="00FC695A" w:rsidRDefault="00FC695A" w:rsidP="00FC695A">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6CFA653E" w14:textId="77777777" w:rsidR="00FC695A" w:rsidRDefault="00FC695A" w:rsidP="00FC695A">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5D0AF774" w14:textId="77777777" w:rsidR="00FC695A" w:rsidRDefault="00FC695A" w:rsidP="00FC695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8C407C4" w14:textId="77777777" w:rsidR="00FC695A" w:rsidRDefault="00FC695A" w:rsidP="00FC695A">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 xml:space="preserve">A QI SCD deverá disponibilizar ao Agente Fiduciário e ao Titular, em tempo real e por meio da Plataforma QI, os extratos de movimentação da Conta Fiduciária, compreendendo créditos, débitos e saldo. </w:t>
      </w:r>
    </w:p>
    <w:p w14:paraId="636AAFE2" w14:textId="77777777" w:rsidR="00FC695A" w:rsidRDefault="00FC695A" w:rsidP="00FC695A">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EEA6E76" w14:textId="77777777" w:rsidR="00FC695A" w:rsidRDefault="00FC695A" w:rsidP="00FC695A">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exclusivamente relacionadas à Conta Fiduciária, de acordo com o Artigo 1º, §3º, inciso V, da Lei Complementar nº 105, de 10 de janeiro de 2001.</w:t>
      </w:r>
    </w:p>
    <w:p w14:paraId="529C53EC" w14:textId="77777777" w:rsidR="00FC695A" w:rsidRDefault="00FC695A" w:rsidP="00FC695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524C6145" w14:textId="77777777" w:rsidR="00FC695A" w:rsidRDefault="00FC695A" w:rsidP="00FC695A">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3" w:name="_heading=h.3znysh7" w:colFirst="0" w:colLast="0"/>
      <w:bookmarkEnd w:id="3"/>
      <w:r>
        <w:rPr>
          <w:rFonts w:ascii="Arial" w:eastAsia="Arial" w:hAnsi="Arial" w:cs="Arial"/>
          <w:b/>
          <w:color w:val="000000"/>
          <w:sz w:val="22"/>
          <w:szCs w:val="22"/>
        </w:rPr>
        <w:t xml:space="preserve">ADMINISTRAÇÃO E MOVIMENTAÇÃO DAS CONTAS </w:t>
      </w:r>
    </w:p>
    <w:p w14:paraId="573C7A6B" w14:textId="77777777" w:rsidR="00FC695A" w:rsidRDefault="00FC695A" w:rsidP="00FC695A">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31395B" w14:textId="77777777" w:rsidR="00FC695A" w:rsidRDefault="00FC695A" w:rsidP="00FC695A">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697233C5" w14:textId="77777777" w:rsidR="00FC695A" w:rsidRDefault="00FC695A" w:rsidP="00FC695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38F2FE" w14:textId="77777777" w:rsidR="00FC695A" w:rsidRDefault="00FC695A" w:rsidP="00FC695A">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 w:name="_heading=h.2et92p0" w:colFirst="0" w:colLast="0"/>
      <w:bookmarkEnd w:id="4"/>
      <w:r>
        <w:rPr>
          <w:rFonts w:ascii="Arial" w:eastAsia="Arial" w:hAnsi="Arial" w:cs="Arial"/>
          <w:color w:val="000000"/>
          <w:sz w:val="22"/>
          <w:szCs w:val="22"/>
        </w:rPr>
        <w:t>Os Recursos creditados na Conta Fiduciária serão administrados pela QI SCD de acordo com os procedimentos descritos abaixo:</w:t>
      </w:r>
    </w:p>
    <w:p w14:paraId="6CCEDFB9"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5769BA29" w14:textId="77777777" w:rsidR="00FC695A" w:rsidRDefault="00FC695A" w:rsidP="00FC695A">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O Agente Fiduciário poderá transmitir, via Plataforma QI, uma ordem de saque especificando o valor e a(s) Conta(s) Autorizada(s) (conforme definição abaixo) relativas ao saque (“</w:t>
      </w:r>
      <w:r>
        <w:rPr>
          <w:rFonts w:ascii="Arial" w:eastAsia="Arial" w:hAnsi="Arial" w:cs="Arial"/>
          <w:sz w:val="22"/>
          <w:szCs w:val="22"/>
          <w:u w:val="single"/>
        </w:rPr>
        <w:t>Ordem de Saque</w:t>
      </w:r>
      <w:r>
        <w:rPr>
          <w:rFonts w:ascii="Arial" w:eastAsia="Arial" w:hAnsi="Arial" w:cs="Arial"/>
          <w:sz w:val="22"/>
          <w:szCs w:val="22"/>
        </w:rPr>
        <w:t xml:space="preserve">”), bem como, para outras contas que o Agente Fiduciário venha a especificar; </w:t>
      </w:r>
    </w:p>
    <w:p w14:paraId="0E179DC6"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3B0C7777" w14:textId="77777777" w:rsidR="00FC695A" w:rsidRDefault="00FC695A" w:rsidP="00FC695A">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independente de autorização do Titular, o Agente Fiduciário poderá, sob sua exclusiva responsabilidade, emitir Ordem de Saque para pagamento das obrigações garantidas pelos Recursos; e</w:t>
      </w:r>
    </w:p>
    <w:p w14:paraId="684FF575" w14:textId="77777777" w:rsidR="00FC695A" w:rsidRDefault="00FC695A" w:rsidP="00FC695A">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5E88728D" w14:textId="77777777" w:rsidR="00FC695A" w:rsidRDefault="00FC695A" w:rsidP="00FC695A">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a QI SCD, mediante o recebimento da Ordem de Saque, promoverá a transferência dos respectivos valores para a(s) Conta(s) Autorizada(s);</w:t>
      </w:r>
    </w:p>
    <w:p w14:paraId="339F7E63" w14:textId="77777777" w:rsidR="00FC695A" w:rsidRDefault="00FC695A" w:rsidP="00FC695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5" w:name="_heading=h.tyjcwt" w:colFirst="0" w:colLast="0"/>
      <w:bookmarkEnd w:id="5"/>
    </w:p>
    <w:p w14:paraId="08C07CC7" w14:textId="77777777" w:rsidR="00FC695A" w:rsidRDefault="00FC695A" w:rsidP="00FC695A">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 conforme atualizado de tempos em tempos pelas Partes, sem a necessidade de aditamento do presente Instrumento, bastando mera comunicação por parte do Agente Fiduciário à QI SCD solicitando a atualização das Contas Autorizadas para que </w:t>
      </w:r>
      <w:proofErr w:type="gramStart"/>
      <w:r>
        <w:rPr>
          <w:rFonts w:ascii="Arial" w:eastAsia="Arial" w:hAnsi="Arial" w:cs="Arial"/>
          <w:color w:val="000000"/>
          <w:sz w:val="22"/>
          <w:szCs w:val="22"/>
        </w:rPr>
        <w:t>as mesmas</w:t>
      </w:r>
      <w:proofErr w:type="gramEnd"/>
      <w:r>
        <w:rPr>
          <w:rFonts w:ascii="Arial" w:eastAsia="Arial" w:hAnsi="Arial" w:cs="Arial"/>
          <w:color w:val="000000"/>
          <w:sz w:val="22"/>
          <w:szCs w:val="22"/>
        </w:rPr>
        <w:t xml:space="preserve"> sejam consideradas Contas Autorizadas. </w:t>
      </w:r>
    </w:p>
    <w:p w14:paraId="5B7F857B" w14:textId="77777777" w:rsidR="00FC695A" w:rsidRDefault="00FC695A" w:rsidP="00FC695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6309973" w14:textId="77777777" w:rsidR="00FC695A" w:rsidRDefault="00FC695A" w:rsidP="00FC695A">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ao Agente Fiduciário,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517B9B7B" w14:textId="77777777" w:rsidR="00FC695A" w:rsidRDefault="00FC695A" w:rsidP="00FC695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E089B33" w14:textId="3E2B1FD2" w:rsidR="00FC695A" w:rsidRDefault="00FC695A" w:rsidP="00FC695A">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Desde que não esteja em curso um Evento de Inadimplemento (conforme definido na Escritura de Emissão),</w:t>
      </w:r>
      <w:r w:rsidRPr="004D12E3">
        <w:rPr>
          <w:rFonts w:ascii="Arial" w:eastAsia="Arial" w:hAnsi="Arial" w:cs="Arial"/>
          <w:color w:val="000000"/>
          <w:sz w:val="22"/>
          <w:szCs w:val="22"/>
        </w:rPr>
        <w:t xml:space="preserve"> </w:t>
      </w:r>
      <w:r>
        <w:rPr>
          <w:rFonts w:ascii="Arial" w:eastAsia="Arial" w:hAnsi="Arial" w:cs="Arial"/>
          <w:color w:val="000000"/>
          <w:sz w:val="22"/>
          <w:szCs w:val="22"/>
        </w:rPr>
        <w:t>o</w:t>
      </w:r>
      <w:r>
        <w:rPr>
          <w:rFonts w:ascii="Arial" w:eastAsia="Arial" w:hAnsi="Arial" w:cs="Arial"/>
          <w:color w:val="000000"/>
          <w:sz w:val="22"/>
          <w:szCs w:val="22"/>
        </w:rPr>
        <w:t xml:space="preserve"> Titular e o Agente Fiduciário, desde já, autorizam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7B369B03" w14:textId="77777777" w:rsidR="00FC695A" w:rsidRDefault="00FC695A" w:rsidP="00FC695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8E5B7B9" w14:textId="555801AF" w:rsidR="00FC695A" w:rsidRDefault="00FC695A" w:rsidP="00FC695A">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Observada a cláusula 3.3, acima,  a</w:t>
      </w:r>
      <w:r>
        <w:rPr>
          <w:rFonts w:ascii="Arial" w:eastAsia="Arial" w:hAnsi="Arial" w:cs="Arial"/>
          <w:color w:val="000000"/>
          <w:sz w:val="22"/>
          <w:szCs w:val="22"/>
        </w:rPr>
        <w:t xml:space="preserve"> QI SCD poderá debitar a Conta Fiduciária sempre que uma Remuneração for devida, nos termos da Cláusula 5.</w:t>
      </w:r>
    </w:p>
    <w:p w14:paraId="1FC63B4E" w14:textId="77777777" w:rsidR="00FC695A" w:rsidRDefault="00FC695A" w:rsidP="00FC695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12DDE5FF" w14:textId="77777777" w:rsidR="00FC695A" w:rsidRDefault="00FC695A" w:rsidP="00FC695A">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esteja em curso um E</w:t>
      </w:r>
      <w:r w:rsidRPr="00877FBB">
        <w:rPr>
          <w:rFonts w:ascii="Arial" w:eastAsia="Arial" w:hAnsi="Arial" w:cs="Arial"/>
          <w:color w:val="000000"/>
          <w:sz w:val="22"/>
          <w:szCs w:val="22"/>
        </w:rPr>
        <w:t xml:space="preserve">vento de </w:t>
      </w:r>
      <w:r>
        <w:rPr>
          <w:rFonts w:ascii="Arial" w:eastAsia="Arial" w:hAnsi="Arial" w:cs="Arial"/>
          <w:color w:val="000000"/>
          <w:sz w:val="22"/>
          <w:szCs w:val="22"/>
        </w:rPr>
        <w:t>Inadimplemento, a QI SCD somente poderá debitar da Conta Fiduciária se previamente autorizado pelo Agente Fiduciário, na qualidade de representante dos Debenturistas.</w:t>
      </w:r>
    </w:p>
    <w:p w14:paraId="65CD2620" w14:textId="77777777" w:rsidR="00FC695A" w:rsidRDefault="00FC695A" w:rsidP="00FC695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A3C8633" w14:textId="77777777" w:rsidR="00FC695A" w:rsidRPr="000C48E3" w:rsidRDefault="00FC695A" w:rsidP="00FC695A">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0C48E3">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4EF50D92" w14:textId="77777777" w:rsidR="00FC695A" w:rsidRPr="000C48E3" w:rsidRDefault="00FC695A" w:rsidP="00FC695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A1678FA" w14:textId="77777777" w:rsidR="00FC695A" w:rsidRPr="00A61A2E" w:rsidRDefault="00FC695A" w:rsidP="00FC695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olor w:val="000000"/>
          <w:sz w:val="22"/>
        </w:rPr>
      </w:pPr>
      <w:r w:rsidRPr="000C48E3">
        <w:rPr>
          <w:rFonts w:ascii="Arial" w:eastAsia="Arial" w:hAnsi="Arial" w:cs="Arial"/>
          <w:color w:val="000000"/>
          <w:sz w:val="22"/>
          <w:szCs w:val="22"/>
        </w:rPr>
        <w:t>No caso de transferências entre contas mantidas junto à QI SCD, as ordens poderão ser realizadas pelo Agente Fiduciário por meio da Plataforma QI até as 18 (dezoito) horas, ressalvada indisponibilidade da Plataforma QI por qualquer motivo.</w:t>
      </w:r>
    </w:p>
    <w:p w14:paraId="3B2BC79E" w14:textId="77777777" w:rsidR="00FC695A" w:rsidRDefault="00FC695A" w:rsidP="00FC695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1995C61A" w14:textId="77777777" w:rsidR="00FC695A" w:rsidRDefault="00FC695A" w:rsidP="00FC695A">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21DD94C9" w14:textId="77777777" w:rsidR="00FC695A" w:rsidRDefault="00FC695A" w:rsidP="00FC695A">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CA1A57B" w14:textId="77777777" w:rsidR="00FC695A" w:rsidRDefault="00FC695A" w:rsidP="00FC695A">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Agente Fiduciário se obriga neste ato, em caráter irrevogável e irretratável, a cumprir integralmente o acordado com o Titular, em observância aos contratos celebrados entre </w:t>
      </w:r>
      <w:proofErr w:type="gramStart"/>
      <w:r>
        <w:rPr>
          <w:rFonts w:ascii="Arial" w:eastAsia="Arial" w:hAnsi="Arial" w:cs="Arial"/>
          <w:color w:val="000000"/>
          <w:sz w:val="22"/>
          <w:szCs w:val="22"/>
        </w:rPr>
        <w:t>Agente</w:t>
      </w:r>
      <w:proofErr w:type="gramEnd"/>
      <w:r>
        <w:rPr>
          <w:rFonts w:ascii="Arial" w:eastAsia="Arial" w:hAnsi="Arial" w:cs="Arial"/>
          <w:color w:val="000000"/>
          <w:sz w:val="22"/>
          <w:szCs w:val="22"/>
        </w:rPr>
        <w:t xml:space="preserve"> Fiduciário e Titular, com relação à movimentação da Conta Fiduciária, e, ainda, a somente transmitir à QI SCD ordens de movimentação que estejam de acordo com referidos instrumentos.</w:t>
      </w:r>
    </w:p>
    <w:p w14:paraId="70563DF1" w14:textId="77777777" w:rsidR="00FC695A" w:rsidRDefault="00FC695A" w:rsidP="00FC695A">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79333B9" w14:textId="77777777" w:rsidR="00FC695A" w:rsidRDefault="00FC695A" w:rsidP="00FC695A">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25340CB6" w14:textId="77777777" w:rsidR="00FC695A" w:rsidRDefault="00FC695A" w:rsidP="00FC695A">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8D8670D" w14:textId="77777777" w:rsidR="00FC695A" w:rsidRDefault="00FC695A" w:rsidP="00FC695A">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 w:name="_heading=h.3dy6vkm" w:colFirst="0" w:colLast="0"/>
      <w:bookmarkEnd w:id="6"/>
      <w:r>
        <w:rPr>
          <w:rFonts w:ascii="Arial" w:eastAsia="Arial" w:hAnsi="Arial" w:cs="Arial"/>
          <w:color w:val="000000"/>
          <w:sz w:val="22"/>
          <w:szCs w:val="22"/>
        </w:rPr>
        <w:t>Para cumprimento do disposto neste Instrumento, a QI SCD realizará as seguintes atividades:</w:t>
      </w:r>
    </w:p>
    <w:p w14:paraId="00F63BC3" w14:textId="77777777" w:rsidR="00FC695A" w:rsidRDefault="00FC695A" w:rsidP="00FC695A">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15F59BF" w14:textId="77777777" w:rsidR="00FC695A" w:rsidRDefault="00FC695A" w:rsidP="00FC695A">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Recursos o e administração dos recursos existentes na Conta Fiduciária, nos termos e condições previstos neste Instrumento;</w:t>
      </w:r>
    </w:p>
    <w:p w14:paraId="4202A6D1" w14:textId="77777777" w:rsidR="00FC695A" w:rsidRDefault="00FC695A" w:rsidP="00FC695A">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7AC66843" w14:textId="77777777" w:rsidR="00FC695A" w:rsidRDefault="00FC695A" w:rsidP="00FC695A">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movimentação da Conta Fiduciária, conforme as regras estabelecidas neste </w:t>
      </w:r>
      <w:r>
        <w:rPr>
          <w:rFonts w:ascii="Arial" w:eastAsia="Arial" w:hAnsi="Arial" w:cs="Arial"/>
          <w:color w:val="000000"/>
          <w:sz w:val="22"/>
          <w:szCs w:val="22"/>
        </w:rPr>
        <w:lastRenderedPageBreak/>
        <w:t>Instrumento e conforme as instruções do Agente Fiduciário; e</w:t>
      </w:r>
    </w:p>
    <w:p w14:paraId="289ADD1C" w14:textId="77777777" w:rsidR="00FC695A" w:rsidRDefault="00FC695A" w:rsidP="00FC695A">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58213DEF" w14:textId="77777777" w:rsidR="00FC695A" w:rsidRDefault="00FC695A" w:rsidP="00FC695A">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7" w:name="_heading=h.1t3h5sf" w:colFirst="0" w:colLast="0"/>
      <w:bookmarkEnd w:id="7"/>
      <w:r>
        <w:rPr>
          <w:rFonts w:ascii="Arial" w:eastAsia="Arial" w:hAnsi="Arial" w:cs="Arial"/>
          <w:color w:val="000000"/>
          <w:sz w:val="22"/>
          <w:szCs w:val="22"/>
        </w:rPr>
        <w:t xml:space="preserve">disponibilização dos extratos das Contas; </w:t>
      </w:r>
    </w:p>
    <w:p w14:paraId="0E51CD99"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491CE7" w14:textId="7777777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“ii”, eximindo a QI SCD de qualquer reponsabilidade pela execução da referida Ordem de Saque.</w:t>
      </w:r>
    </w:p>
    <w:p w14:paraId="56E6BE35" w14:textId="77777777" w:rsidR="00FC695A" w:rsidRDefault="00FC695A" w:rsidP="00FC695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D1BCD7E" w14:textId="2C458445"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responsabiliza-se pelos danos patrimoniais diretos, devidamente comprovados, que venha a causar </w:t>
      </w:r>
      <w:r>
        <w:rPr>
          <w:rFonts w:ascii="Arial" w:eastAsia="Arial" w:hAnsi="Arial" w:cs="Arial"/>
          <w:sz w:val="22"/>
          <w:szCs w:val="22"/>
        </w:rPr>
        <w:t>ao Contratante e/ou Agente Fiduciário</w:t>
      </w:r>
      <w:r>
        <w:rPr>
          <w:rFonts w:ascii="Arial" w:eastAsia="Arial" w:hAnsi="Arial" w:cs="Arial"/>
          <w:sz w:val="22"/>
          <w:szCs w:val="22"/>
        </w:rPr>
        <w:t>, decorrentes de culpa ou dolo, na prática de qualquer ato em desacordo com os procedimentos fixados neste Instrumento.</w:t>
      </w:r>
    </w:p>
    <w:p w14:paraId="5EA75D99" w14:textId="77777777" w:rsidR="00FC695A" w:rsidRDefault="00FC695A" w:rsidP="00FC695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BE961D" w14:textId="7777777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B91C715"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728F1D5C" w14:textId="7451AF20"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também não será responsável perante </w:t>
      </w:r>
      <w:r>
        <w:rPr>
          <w:rFonts w:ascii="Arial" w:eastAsia="Arial" w:hAnsi="Arial" w:cs="Arial"/>
          <w:color w:val="000000"/>
          <w:sz w:val="22"/>
          <w:szCs w:val="22"/>
        </w:rPr>
        <w:t>o Contratante</w:t>
      </w:r>
      <w:r>
        <w:rPr>
          <w:rFonts w:ascii="Arial" w:eastAsia="Arial" w:hAnsi="Arial" w:cs="Arial"/>
          <w:color w:val="000000"/>
          <w:sz w:val="22"/>
          <w:szCs w:val="22"/>
        </w:rPr>
        <w:t xml:space="preserve"> por qualquer ordem que, de boa-fé e no estrito cumprimento do disposto neste Instrumento, vier a acatar do Agente Fiduciário, ainda que de tal ordem resultar perdas para </w:t>
      </w:r>
      <w:r>
        <w:rPr>
          <w:rFonts w:ascii="Arial" w:eastAsia="Arial" w:hAnsi="Arial" w:cs="Arial"/>
          <w:color w:val="000000"/>
          <w:sz w:val="22"/>
          <w:szCs w:val="22"/>
        </w:rPr>
        <w:t>o Contratante</w:t>
      </w:r>
      <w:r>
        <w:rPr>
          <w:rFonts w:ascii="Arial" w:eastAsia="Arial" w:hAnsi="Arial" w:cs="Arial"/>
          <w:color w:val="000000"/>
          <w:sz w:val="22"/>
          <w:szCs w:val="22"/>
        </w:rPr>
        <w:t xml:space="preserve"> ou para qualquer terceiro.</w:t>
      </w:r>
    </w:p>
    <w:p w14:paraId="77663D1E" w14:textId="77777777" w:rsidR="00FC695A" w:rsidRDefault="00FC695A" w:rsidP="00FC695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8439AEA" w14:textId="7CB8436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 em conta aberta com o propósito de receber valores relativos a negócio fiduciário existente entre o Titular e o Agente Fiduciário, acolhendo Recursos que, como regra, não deveriam ser penhorados, bloqueados ou arrestados por dívidas do Titular,</w:t>
      </w:r>
      <w:r w:rsidRPr="00136739">
        <w:rPr>
          <w:rFonts w:ascii="Arial" w:eastAsia="Arial" w:hAnsi="Arial" w:cs="Arial"/>
          <w:color w:val="000000"/>
          <w:sz w:val="22"/>
          <w:szCs w:val="22"/>
        </w:rPr>
        <w:t xml:space="preserve"> </w:t>
      </w:r>
      <w:r>
        <w:rPr>
          <w:rFonts w:ascii="Arial" w:eastAsia="Arial" w:hAnsi="Arial" w:cs="Arial"/>
          <w:color w:val="000000"/>
          <w:sz w:val="22"/>
          <w:szCs w:val="22"/>
        </w:rPr>
        <w:t xml:space="preserve">em especial por se tratar de uma conta que está cedida fiduciariamente em favor do Agente Fiduciário, nos termos do Contrato de Alienação Fiduciária de Cotas,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Pr>
          <w:rFonts w:ascii="Arial" w:eastAsia="Arial" w:hAnsi="Arial" w:cs="Arial"/>
          <w:color w:val="000000"/>
          <w:sz w:val="22"/>
          <w:szCs w:val="22"/>
        </w:rPr>
        <w:t>ao Contratante e ao Agente Fiduciário</w:t>
      </w:r>
      <w:r>
        <w:rPr>
          <w:rFonts w:ascii="Arial" w:eastAsia="Arial" w:hAnsi="Arial" w:cs="Arial"/>
          <w:color w:val="000000"/>
          <w:sz w:val="22"/>
          <w:szCs w:val="22"/>
        </w:rPr>
        <w:t xml:space="preserve"> o recebimento da respectiva notificação ou intimação, desde que não esteja obrigado a conservar sigilo.</w:t>
      </w:r>
    </w:p>
    <w:p w14:paraId="449AD5F4" w14:textId="77777777" w:rsidR="00FC695A" w:rsidRDefault="00FC695A" w:rsidP="00FC695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30ECE68" w14:textId="7777777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Agente Fiduciário, exceto pelo Contrato de Alienação Fiduciária de Cotas, que foi disponibilizado para a QI SCD. </w:t>
      </w:r>
    </w:p>
    <w:p w14:paraId="6A111A4F" w14:textId="77777777" w:rsidR="00FC695A" w:rsidRDefault="00FC695A" w:rsidP="00FC695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D2B4130" w14:textId="7777777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de Recursos na Conta Fiduciária ou pela insuficiência das garantias prestadas pelo Titular ao Agente Fiduciário.</w:t>
      </w:r>
    </w:p>
    <w:p w14:paraId="6F709BE9" w14:textId="77777777" w:rsidR="00FC695A" w:rsidRDefault="00FC695A" w:rsidP="00FC695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E1A32CE" w14:textId="7777777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8" w:name="_heading=h.4d34og8" w:colFirst="0" w:colLast="0"/>
      <w:bookmarkEnd w:id="8"/>
      <w:r>
        <w:rPr>
          <w:rFonts w:ascii="Arial" w:eastAsia="Arial" w:hAnsi="Arial" w:cs="Arial"/>
          <w:sz w:val="22"/>
          <w:szCs w:val="22"/>
        </w:rPr>
        <w:t xml:space="preserve">A QI SCD não será chamada a atuar como árbitro de qualquer disputa entre o Titular e o Agente Fiduciário, os quais reconhecem o direito da QI SCD de reter a parcela dos Recursos que seja objeto de disputa entre as Partes, até que de forma diversa seja ordenado por árbitro ou juízo </w:t>
      </w:r>
      <w:r>
        <w:rPr>
          <w:rFonts w:ascii="Arial" w:eastAsia="Arial" w:hAnsi="Arial" w:cs="Arial"/>
          <w:sz w:val="22"/>
          <w:szCs w:val="22"/>
        </w:rPr>
        <w:lastRenderedPageBreak/>
        <w:t>competente.</w:t>
      </w:r>
    </w:p>
    <w:p w14:paraId="5E1BD7BC" w14:textId="77777777" w:rsidR="00FC695A" w:rsidRDefault="00FC695A" w:rsidP="00FC695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D302B66" w14:textId="7777777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6BFDDBAB" w14:textId="77777777" w:rsidR="00FC695A" w:rsidRDefault="00FC695A" w:rsidP="00FC695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4E11374" w14:textId="77777777" w:rsidR="00FC695A" w:rsidRDefault="00FC695A" w:rsidP="00FC695A">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e acatar todas as instruções de movimentação dos Recursos enviadas pelo Agente Fiduciário; </w:t>
      </w:r>
    </w:p>
    <w:p w14:paraId="49B40502" w14:textId="77777777" w:rsidR="00FC695A" w:rsidRDefault="00FC695A" w:rsidP="00FC695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A30FC97" w14:textId="77777777" w:rsidR="00FC695A" w:rsidRDefault="00FC695A" w:rsidP="00FC695A">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diretos e contribuições exigidos ou que vierem a ser exigidos em decorrência do cumprimento deste Instrumento e/ou da movimentação de Recursos na Conta Fiduciária, durante o prazo de vigência deste Instrumento; e</w:t>
      </w:r>
    </w:p>
    <w:p w14:paraId="6456DEAE" w14:textId="77777777" w:rsidR="00FC695A" w:rsidRDefault="00FC695A" w:rsidP="00FC695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3A9B165" w14:textId="77777777" w:rsidR="00FC695A" w:rsidRDefault="00FC695A" w:rsidP="00FC695A">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Sem prejuízo das demais obrigações previstas ao longo deste Instrumento, o Agente Fiduciário e o Titular, obrigam-se, individualmente, a:</w:t>
      </w:r>
    </w:p>
    <w:p w14:paraId="50075704" w14:textId="77777777" w:rsidR="00FC695A" w:rsidRDefault="00FC695A" w:rsidP="00FC695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4A220E0" w14:textId="77777777" w:rsidR="00FC695A" w:rsidRDefault="00FC695A" w:rsidP="00FC695A">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1AD404D9" w14:textId="77777777" w:rsidR="00FC695A" w:rsidRDefault="00FC695A" w:rsidP="00FC695A">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2CAB9A5" w14:textId="77777777" w:rsidR="00FC695A" w:rsidRDefault="00FC695A" w:rsidP="00FC695A">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4640CD5A"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3F12CA71" w14:textId="77777777" w:rsidR="00FC695A" w:rsidRDefault="00FC695A" w:rsidP="00FC695A">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9" w:name="_heading=h.2s8eyo1" w:colFirst="0" w:colLast="0"/>
      <w:bookmarkEnd w:id="9"/>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4EED153C"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85483DF"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Agente Fiduciário,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Agente Fiduciário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D54037D" w14:textId="77777777" w:rsidR="00FC695A" w:rsidRDefault="00FC695A" w:rsidP="00FC695A">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16A773"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autoriza a QI SCD, de forma irrevogável e irretratável, a acatar as ordens de movimentação da Conta Fiduciária emitidas pelo Agente Fiduciário, de acordo com o disposto na Cláusula 3.2 e com os demais termos e condições deste Instrumento.</w:t>
      </w:r>
    </w:p>
    <w:p w14:paraId="2F22ED33"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9F29245"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de forma irrevogável e irretratável, nomeia e constitui o Agente Fiduciário como seu procurador, de acordo com o artigo 684 do Código Civil, conferindo a ele poderes especiais para a finalidade específica de movimentar a Conta Fiduciária, sendo investido de todos os poderes necessários ao seu objeto, principalmente, e não exclusivamente, poderes para dar ordens de manutenção e transferência dos Recursos depositados na Conta Fiduciária.</w:t>
      </w:r>
    </w:p>
    <w:p w14:paraId="19E24B9E"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197BAB1E"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Agente Fiduciário, a qualquer tempo, a ceder e transferir os direitos e obrigações estabelecidas no presente Instrumento, sendo que, neste caso, o Titular se compromete a celebrar os aditamentos necessários para refletir tal cessão e transferência. </w:t>
      </w:r>
    </w:p>
    <w:p w14:paraId="386052A6"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24F7F59"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1ED55964"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9D325EB"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3462AB59"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48543C4A"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299BD3F"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FDF5F9" w14:textId="77777777" w:rsidR="00FC695A" w:rsidRDefault="00FC695A" w:rsidP="00FC695A">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0" w:name="_heading=h.17dp8vu" w:colFirst="0" w:colLast="0"/>
      <w:bookmarkEnd w:id="10"/>
      <w:r>
        <w:rPr>
          <w:rFonts w:ascii="Arial" w:eastAsia="Arial" w:hAnsi="Arial" w:cs="Arial"/>
          <w:b/>
          <w:color w:val="000000"/>
          <w:sz w:val="22"/>
          <w:szCs w:val="22"/>
        </w:rPr>
        <w:t>REMUNERAÇÃO</w:t>
      </w:r>
    </w:p>
    <w:p w14:paraId="2FD2345D" w14:textId="77777777" w:rsidR="00FC695A" w:rsidRDefault="00FC695A" w:rsidP="00FC695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E2FA4A2" w14:textId="77777777" w:rsidR="00FC695A" w:rsidRDefault="00FC695A" w:rsidP="00FC695A">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 xml:space="preserve">500,00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4CBB450" w14:textId="77777777" w:rsidR="00FC695A" w:rsidRDefault="00FC695A" w:rsidP="00FC695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5D15C9F" w14:textId="77777777"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BDB0779" w14:textId="77777777" w:rsidR="00FC695A" w:rsidRDefault="00FC695A" w:rsidP="00FC695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CBA59E9" w14:textId="43FEC306"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 Contratante reconhece</w:t>
      </w:r>
      <w:r>
        <w:rPr>
          <w:rFonts w:ascii="Arial" w:eastAsia="Arial" w:hAnsi="Arial" w:cs="Arial"/>
          <w:color w:val="000000"/>
          <w:sz w:val="22"/>
          <w:szCs w:val="22"/>
        </w:rPr>
        <w:t xml:space="preserve"> expressamente que as Tarifas previstas na Tabela de Tarifas poderão ter seus valores atualizados, sem aviso prévio, os quais serão vinculantes mediante mera publicação dos novos valores no </w:t>
      </w:r>
      <w:r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pela QI SCD.</w:t>
      </w:r>
    </w:p>
    <w:p w14:paraId="44183F3F"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713F3A9C" w14:textId="77777777" w:rsidR="00FC695A" w:rsidRDefault="00FC695A" w:rsidP="00FC695A">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paga pelo Titular, por meio de Transferência Eletrônica Disponível – TED e, caso tal valor não seja pago pelo Titular, a Remuneração será debitada da Conta Fiduciária, </w:t>
      </w:r>
      <w:r>
        <w:rPr>
          <w:rFonts w:ascii="Arial" w:eastAsia="Arial" w:hAnsi="Arial" w:cs="Arial"/>
          <w:color w:val="000000"/>
          <w:sz w:val="22"/>
          <w:szCs w:val="22"/>
        </w:rPr>
        <w:t xml:space="preserve">observada a cláusula 3.3, 3.3.1 e 3.3.2, </w:t>
      </w:r>
      <w:r>
        <w:rPr>
          <w:rFonts w:ascii="Arial" w:eastAsia="Arial" w:hAnsi="Arial" w:cs="Arial"/>
          <w:color w:val="000000"/>
          <w:sz w:val="22"/>
          <w:szCs w:val="22"/>
        </w:rPr>
        <w:t xml:space="preserve">ou, caso esta não apresente saldo suficiente, de outras contas de titularidade do Titular mantidas junto à QI SCD, sem prejuízo do disposto na Cláusula 5.2.1 abaixo. </w:t>
      </w:r>
    </w:p>
    <w:p w14:paraId="21B87400" w14:textId="77777777" w:rsidR="00FC695A" w:rsidRDefault="00FC695A" w:rsidP="00FC695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C46EB42" w14:textId="1F8C99B8"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w:t>
      </w:r>
      <w:r>
        <w:rPr>
          <w:rFonts w:ascii="Arial" w:eastAsia="Arial" w:hAnsi="Arial" w:cs="Arial"/>
          <w:color w:val="000000"/>
          <w:sz w:val="22"/>
          <w:szCs w:val="22"/>
        </w:rPr>
        <w:t>3</w:t>
      </w:r>
      <w:r>
        <w:rPr>
          <w:rFonts w:ascii="Arial" w:eastAsia="Arial" w:hAnsi="Arial" w:cs="Arial"/>
          <w:color w:val="000000"/>
          <w:sz w:val="22"/>
          <w:szCs w:val="22"/>
        </w:rPr>
        <w:t xml:space="preserve"> acima.</w:t>
      </w:r>
    </w:p>
    <w:p w14:paraId="07BC12DB" w14:textId="77777777" w:rsidR="00FC695A" w:rsidRDefault="00FC695A" w:rsidP="00FC695A">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552C00CC" w14:textId="77777777" w:rsidR="00FC695A" w:rsidRDefault="00FC695A" w:rsidP="00FC695A">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(quinto)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14277684" w14:textId="77777777" w:rsidR="00FC695A" w:rsidRDefault="00FC695A" w:rsidP="00FC695A">
      <w:pPr>
        <w:rPr>
          <w:rFonts w:ascii="Arial" w:eastAsia="Arial" w:hAnsi="Arial" w:cs="Arial"/>
          <w:sz w:val="22"/>
          <w:szCs w:val="22"/>
        </w:rPr>
      </w:pPr>
    </w:p>
    <w:p w14:paraId="48FA68B7" w14:textId="77777777" w:rsidR="00FC695A" w:rsidRDefault="00FC695A" w:rsidP="00FC695A">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 o Titular não venha a aportar recursos na Conta Fiduciária ou caso os recursos aportados não sejam suficientes para quitar o valor da Remuneração devida, então o Titular deverá </w:t>
      </w:r>
      <w:proofErr w:type="gramStart"/>
      <w:r>
        <w:rPr>
          <w:rFonts w:ascii="Arial" w:eastAsia="Arial" w:hAnsi="Arial" w:cs="Arial"/>
          <w:sz w:val="22"/>
          <w:szCs w:val="22"/>
        </w:rPr>
        <w:t>paga-la</w:t>
      </w:r>
      <w:proofErr w:type="gramEnd"/>
      <w:r>
        <w:rPr>
          <w:rFonts w:ascii="Arial" w:eastAsia="Arial" w:hAnsi="Arial" w:cs="Arial"/>
          <w:sz w:val="22"/>
          <w:szCs w:val="22"/>
        </w:rPr>
        <w:t xml:space="preserve"> à QI SCD na forma que vier a ser por esta indicada.</w:t>
      </w:r>
    </w:p>
    <w:p w14:paraId="49900840" w14:textId="77777777" w:rsidR="00FC695A" w:rsidRDefault="00FC695A" w:rsidP="00FC695A">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35995BF0"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11" w:name="_heading=h.3rdcrjn" w:colFirst="0" w:colLast="0"/>
      <w:bookmarkEnd w:id="11"/>
    </w:p>
    <w:p w14:paraId="5768D41D" w14:textId="77777777" w:rsidR="00FC695A" w:rsidRDefault="00FC695A" w:rsidP="00FC695A">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6B9E32C6" w14:textId="77777777" w:rsidR="00FC695A" w:rsidRDefault="00FC695A" w:rsidP="00FC695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F0ED8C1" w14:textId="77777777" w:rsidR="00FC695A" w:rsidRDefault="00FC695A" w:rsidP="00FC695A">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da Escritura de Emissão não tiverem sido integralmente quitadas e/ou satisfeitas.</w:t>
      </w:r>
    </w:p>
    <w:p w14:paraId="679E43A5" w14:textId="77777777" w:rsidR="00FC695A" w:rsidRDefault="00FC695A" w:rsidP="00FC695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D96017C" w14:textId="77777777" w:rsidR="00FC695A" w:rsidRDefault="00FC695A" w:rsidP="00FC695A">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com o Agente Fiduciário,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3EC3C525" w14:textId="77777777" w:rsidR="00FC695A" w:rsidRDefault="00FC695A" w:rsidP="00FC695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76EE0C6" w14:textId="77777777" w:rsidR="00FC695A" w:rsidRDefault="00FC695A" w:rsidP="00FC695A">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2" w:name="_heading=h.26in1rg" w:colFirst="0" w:colLast="0"/>
      <w:bookmarkEnd w:id="12"/>
      <w:r>
        <w:rPr>
          <w:rFonts w:ascii="Arial" w:eastAsia="Arial" w:hAnsi="Arial" w:cs="Arial"/>
          <w:sz w:val="22"/>
          <w:szCs w:val="22"/>
        </w:rPr>
        <w:t>O presente Instrumento poderá ser resilido, a qualquer momento: (i) pelo Titular, desde que autorizado pelo Agente Fiduciário; (ii) pelo Agente Fiduciário, isoladamente; ou (iii) pela QI SCD, isoladamente, sem quaisquer ônus, mediante o envio de aviso prévio às demais Partes com antecedência de pelo menos 60 (sessenta)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3B1FEF1" w14:textId="77777777" w:rsidR="00FC695A" w:rsidRDefault="00FC695A" w:rsidP="00FC695A">
      <w:pPr>
        <w:pBdr>
          <w:top w:val="nil"/>
          <w:left w:val="nil"/>
          <w:bottom w:val="nil"/>
          <w:right w:val="nil"/>
          <w:between w:val="nil"/>
        </w:pBdr>
        <w:ind w:left="360" w:hanging="360"/>
        <w:jc w:val="both"/>
        <w:rPr>
          <w:rFonts w:ascii="Arial" w:eastAsia="Arial" w:hAnsi="Arial" w:cs="Arial"/>
          <w:color w:val="000000"/>
          <w:sz w:val="22"/>
          <w:szCs w:val="22"/>
        </w:rPr>
      </w:pPr>
    </w:p>
    <w:p w14:paraId="0E8E5CDD" w14:textId="77777777"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068D40C3" w14:textId="77777777" w:rsidR="00FC695A" w:rsidRDefault="00FC695A" w:rsidP="00FC695A">
      <w:pPr>
        <w:pBdr>
          <w:top w:val="nil"/>
          <w:left w:val="nil"/>
          <w:bottom w:val="nil"/>
          <w:right w:val="nil"/>
          <w:between w:val="nil"/>
        </w:pBdr>
        <w:ind w:left="360" w:hanging="360"/>
        <w:jc w:val="both"/>
        <w:rPr>
          <w:rFonts w:ascii="Arial" w:eastAsia="Arial" w:hAnsi="Arial" w:cs="Arial"/>
          <w:color w:val="000000"/>
          <w:sz w:val="22"/>
          <w:szCs w:val="22"/>
        </w:rPr>
      </w:pPr>
    </w:p>
    <w:p w14:paraId="73FA2E56" w14:textId="6FF1E7D4"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Sendo </w:t>
      </w:r>
      <w:r>
        <w:rPr>
          <w:rFonts w:ascii="Arial" w:eastAsia="Arial" w:hAnsi="Arial" w:cs="Arial"/>
          <w:color w:val="000000"/>
          <w:sz w:val="22"/>
          <w:szCs w:val="22"/>
        </w:rPr>
        <w:t>do Contratante e/ou Agente Fiduciário</w:t>
      </w:r>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5FD08D9B" w14:textId="77777777" w:rsidR="00FC695A" w:rsidRDefault="00FC695A" w:rsidP="00FC695A">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3" w:name="_heading=h.lnxbz9" w:colFirst="0" w:colLast="0"/>
      <w:bookmarkEnd w:id="13"/>
    </w:p>
    <w:p w14:paraId="5ED55098" w14:textId="77777777"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881B687"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634434AE" w14:textId="77777777"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CF1FF6">
        <w:rPr>
          <w:rFonts w:ascii="Arial" w:eastAsia="Arial" w:hAnsi="Arial" w:cs="Arial"/>
          <w:color w:val="000000"/>
          <w:sz w:val="22"/>
          <w:szCs w:val="22"/>
        </w:rPr>
        <w:t>O disposto nesta Cláusula 6.3.3 acima se aplica, ainda, caso Recursos venham a ser recebidos na Conta Fiduciária após o término do prazo de 60 (sessenta) dias estabelecido na cláusula 6.3 acima, hipótese em que os valores serão transferidos líquidos da Remuneração calculada pro rata die da data do término do prazo a que se refere a cláusula 6.3 até a data do encerramento da Conta Fiduciária.</w:t>
      </w:r>
    </w:p>
    <w:p w14:paraId="4AA5D6AB" w14:textId="77777777" w:rsidR="00FC695A" w:rsidRDefault="00FC695A" w:rsidP="00FC695A">
      <w:pPr>
        <w:jc w:val="both"/>
        <w:rPr>
          <w:rFonts w:ascii="Arial" w:eastAsia="Arial" w:hAnsi="Arial" w:cs="Arial"/>
          <w:i/>
          <w:sz w:val="22"/>
          <w:szCs w:val="22"/>
        </w:rPr>
      </w:pPr>
    </w:p>
    <w:p w14:paraId="572947B2" w14:textId="77777777" w:rsidR="00FC695A" w:rsidRDefault="00FC695A" w:rsidP="00FC695A">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65B04EE1" w14:textId="77777777" w:rsidR="00FC695A" w:rsidRDefault="00FC695A" w:rsidP="00FC695A">
      <w:pPr>
        <w:jc w:val="both"/>
        <w:rPr>
          <w:rFonts w:ascii="Arial" w:eastAsia="Arial" w:hAnsi="Arial" w:cs="Arial"/>
          <w:sz w:val="22"/>
          <w:szCs w:val="22"/>
        </w:rPr>
      </w:pPr>
    </w:p>
    <w:p w14:paraId="37CEF810" w14:textId="77777777"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Caso a referida decisão judicial proferida não disponha textualmente sobre a </w:t>
      </w:r>
      <w:r>
        <w:rPr>
          <w:rFonts w:ascii="Arial" w:eastAsia="Arial" w:hAnsi="Arial" w:cs="Arial"/>
          <w:color w:val="000000"/>
          <w:sz w:val="22"/>
          <w:szCs w:val="22"/>
        </w:rPr>
        <w:lastRenderedPageBreak/>
        <w:t>liberação dos Recursos:</w:t>
      </w:r>
    </w:p>
    <w:p w14:paraId="1A0F4DFD" w14:textId="77777777" w:rsidR="00FC695A" w:rsidRDefault="00FC695A" w:rsidP="00FC695A">
      <w:pPr>
        <w:ind w:left="567"/>
        <w:jc w:val="both"/>
        <w:rPr>
          <w:rFonts w:ascii="Arial" w:eastAsia="Arial" w:hAnsi="Arial" w:cs="Arial"/>
          <w:sz w:val="22"/>
          <w:szCs w:val="22"/>
        </w:rPr>
      </w:pPr>
    </w:p>
    <w:p w14:paraId="582FA406" w14:textId="77777777" w:rsidR="00FC695A" w:rsidRDefault="00FC695A" w:rsidP="00FC695A">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36B44E1A" w14:textId="77777777" w:rsidR="00FC695A" w:rsidRDefault="00FC695A" w:rsidP="00FC695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E24FFB5" w14:textId="77777777" w:rsidR="00FC695A" w:rsidRDefault="00FC695A" w:rsidP="00FC695A">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2C728870" w14:textId="77777777" w:rsidR="00FC695A" w:rsidRDefault="00FC695A" w:rsidP="00FC695A">
      <w:pPr>
        <w:pBdr>
          <w:top w:val="nil"/>
          <w:left w:val="nil"/>
          <w:bottom w:val="nil"/>
          <w:right w:val="nil"/>
          <w:between w:val="nil"/>
        </w:pBdr>
        <w:ind w:left="360" w:hanging="360"/>
        <w:jc w:val="both"/>
        <w:rPr>
          <w:rFonts w:ascii="Arial" w:eastAsia="Arial" w:hAnsi="Arial" w:cs="Arial"/>
          <w:i/>
          <w:color w:val="000000"/>
          <w:sz w:val="22"/>
          <w:szCs w:val="22"/>
        </w:rPr>
      </w:pPr>
    </w:p>
    <w:p w14:paraId="40E907AE" w14:textId="77777777" w:rsidR="00FC695A" w:rsidRDefault="00FC695A" w:rsidP="00FC695A">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46D873A1" w14:textId="77777777" w:rsidR="00FC695A" w:rsidRDefault="00FC695A" w:rsidP="00FC695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8D8C406" w14:textId="77777777" w:rsidR="00FC695A" w:rsidRDefault="00FC695A" w:rsidP="00FC695A">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2EE50088" w14:textId="77777777" w:rsidR="00FC695A" w:rsidRDefault="00FC695A" w:rsidP="00FC695A">
      <w:pPr>
        <w:pStyle w:val="Ttulo4"/>
        <w:rPr>
          <w:rFonts w:ascii="Arial" w:eastAsia="Arial" w:hAnsi="Arial" w:cs="Arial"/>
          <w:sz w:val="22"/>
          <w:szCs w:val="22"/>
        </w:rPr>
      </w:pPr>
    </w:p>
    <w:p w14:paraId="2252400B" w14:textId="77777777" w:rsidR="00FC695A" w:rsidRDefault="00FC695A" w:rsidP="00FC695A">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86FA948" w14:textId="77777777" w:rsidR="00FC695A" w:rsidRDefault="00FC695A" w:rsidP="00FC695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EBE0D56" w14:textId="77777777" w:rsidR="00FC695A" w:rsidRDefault="00FC695A" w:rsidP="00FC695A">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4" w:name="_heading=h.35nkun2" w:colFirst="0" w:colLast="0"/>
      <w:bookmarkEnd w:id="14"/>
      <w:r>
        <w:rPr>
          <w:rFonts w:ascii="Arial" w:eastAsia="Arial" w:hAnsi="Arial" w:cs="Arial"/>
          <w:color w:val="000000"/>
          <w:sz w:val="22"/>
          <w:szCs w:val="22"/>
        </w:rPr>
        <w:t xml:space="preserve"> Excluem-se deste Instrumento as informações:</w:t>
      </w:r>
    </w:p>
    <w:p w14:paraId="5C12A8CE" w14:textId="77777777" w:rsidR="00FC695A" w:rsidRDefault="00FC695A" w:rsidP="00FC695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2E2DDBF" w14:textId="77777777" w:rsidR="00FC695A" w:rsidRDefault="00FC695A" w:rsidP="00FC695A">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6461CC57" w14:textId="77777777" w:rsidR="00FC695A" w:rsidRDefault="00FC695A" w:rsidP="00FC695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6E90B49" w14:textId="77777777" w:rsidR="00FC695A" w:rsidRDefault="00FC695A" w:rsidP="00FC695A">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562B5A8" w14:textId="77777777" w:rsidR="00FC695A" w:rsidRDefault="00FC695A" w:rsidP="00FC695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5" w:name="_heading=h.1ksv4uv" w:colFirst="0" w:colLast="0"/>
      <w:bookmarkEnd w:id="15"/>
    </w:p>
    <w:p w14:paraId="36DFA21B" w14:textId="77777777" w:rsidR="00FC695A" w:rsidRDefault="00FC695A" w:rsidP="00FC695A">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C5AC8DD"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01D8A513" w14:textId="77777777" w:rsidR="00FC695A" w:rsidRDefault="00FC695A" w:rsidP="00FC695A">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6F4174C2" w14:textId="77777777" w:rsidR="00FC695A" w:rsidRDefault="00FC695A" w:rsidP="00FC695A">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3D2932C9" w14:textId="77777777" w:rsidR="00FC695A" w:rsidRDefault="00FC695A" w:rsidP="00FC695A">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Contratante declara e garante,  que:</w:t>
      </w:r>
    </w:p>
    <w:p w14:paraId="708E209C" w14:textId="77777777" w:rsidR="00FC695A" w:rsidRDefault="00FC695A" w:rsidP="00FC695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785E77A" w14:textId="77777777" w:rsidR="00FC695A" w:rsidRDefault="00FC695A" w:rsidP="00FC695A">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070DEEE4" w14:textId="77777777" w:rsidR="00FC695A" w:rsidRDefault="00FC695A" w:rsidP="00FC695A">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C9263D1" w14:textId="77777777" w:rsidR="00FC695A" w:rsidRDefault="00FC695A" w:rsidP="00FC695A">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70C0B3C"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417F37D" w14:textId="77777777" w:rsidR="00FC695A" w:rsidRDefault="00FC695A" w:rsidP="00FC695A">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25E4AB19"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5084A9C2" w14:textId="77777777" w:rsidR="00FC695A" w:rsidRDefault="00FC695A" w:rsidP="00FC695A">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0C7162DA"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4EA03D5" w14:textId="77777777" w:rsidR="00FC695A" w:rsidRDefault="00FC695A" w:rsidP="00FC695A">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50A1FCE3"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16F69B4" w14:textId="77777777" w:rsidR="00FC695A" w:rsidRDefault="00FC695A" w:rsidP="00FC695A">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5A37050B"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BC94B25" w14:textId="77777777" w:rsidR="00FC695A" w:rsidRDefault="00FC695A" w:rsidP="00FC695A">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44547D3E"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8559334"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5FD3060" w14:textId="75C25E12" w:rsidR="00FC695A" w:rsidRDefault="00FC695A" w:rsidP="00FC695A">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w:t>
      </w:r>
      <w:r>
        <w:rPr>
          <w:rFonts w:ascii="Arial" w:eastAsia="Arial" w:hAnsi="Arial" w:cs="Arial"/>
          <w:sz w:val="22"/>
          <w:szCs w:val="22"/>
        </w:rPr>
        <w:t xml:space="preserve"> compromete</w:t>
      </w:r>
      <w:r>
        <w:rPr>
          <w:rFonts w:ascii="Arial" w:eastAsia="Arial" w:hAnsi="Arial" w:cs="Arial"/>
          <w:sz w:val="22"/>
          <w:szCs w:val="22"/>
        </w:rPr>
        <w:t>-se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Agente Fiduciário se obrigam a cumprir.</w:t>
      </w:r>
    </w:p>
    <w:p w14:paraId="5D35775D" w14:textId="77777777" w:rsidR="00FC695A" w:rsidRDefault="00FC695A" w:rsidP="00FC695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31163B" w14:textId="58794328" w:rsidR="00FC695A" w:rsidRDefault="00FC695A" w:rsidP="00FC695A">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 Contratante</w:t>
      </w:r>
      <w:r>
        <w:rPr>
          <w:rFonts w:ascii="Arial" w:eastAsia="Arial" w:hAnsi="Arial" w:cs="Arial"/>
          <w:color w:val="000000"/>
          <w:sz w:val="22"/>
          <w:szCs w:val="22"/>
        </w:rPr>
        <w:t xml:space="preserve"> se </w:t>
      </w:r>
      <w:r>
        <w:rPr>
          <w:rFonts w:ascii="Arial" w:eastAsia="Arial" w:hAnsi="Arial" w:cs="Arial"/>
          <w:color w:val="000000"/>
          <w:sz w:val="22"/>
          <w:szCs w:val="22"/>
        </w:rPr>
        <w:t>obriga</w:t>
      </w:r>
      <w:r>
        <w:rPr>
          <w:rFonts w:ascii="Arial" w:eastAsia="Arial" w:hAnsi="Arial" w:cs="Arial"/>
          <w:color w:val="000000"/>
          <w:sz w:val="22"/>
          <w:szCs w:val="22"/>
        </w:rPr>
        <w:t>,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612EC167"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9BE82CE" w14:textId="3F122D7F" w:rsidR="00FC695A" w:rsidRDefault="00FC695A" w:rsidP="00FC695A">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Adicionalmente, </w:t>
      </w:r>
      <w:r>
        <w:rPr>
          <w:rFonts w:ascii="Arial" w:eastAsia="Arial" w:hAnsi="Arial" w:cs="Arial"/>
          <w:sz w:val="22"/>
          <w:szCs w:val="22"/>
        </w:rPr>
        <w:t>o Contratante e o Agente Fiduciário</w:t>
      </w:r>
      <w:r>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7CACF25F"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1DB290A" w14:textId="77777777" w:rsidR="00FC695A" w:rsidRDefault="00FC695A" w:rsidP="00FC695A">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 </w:t>
      </w:r>
      <w:r w:rsidRPr="00614AB7">
        <w:rPr>
          <w:rFonts w:ascii="Arial" w:eastAsia="Arial" w:hAnsi="Arial" w:cs="Arial"/>
          <w:color w:val="000000"/>
          <w:sz w:val="22"/>
          <w:szCs w:val="22"/>
        </w:rPr>
        <w:t>n.º 8.420</w:t>
      </w:r>
      <w:r>
        <w:rPr>
          <w:rFonts w:ascii="Arial" w:eastAsia="Arial" w:hAnsi="Arial" w:cs="Arial"/>
          <w:color w:val="000000"/>
          <w:sz w:val="22"/>
          <w:szCs w:val="22"/>
        </w:rPr>
        <w:t>/</w:t>
      </w:r>
      <w:r w:rsidRPr="00614AB7">
        <w:rPr>
          <w:rFonts w:ascii="Arial" w:eastAsia="Arial" w:hAnsi="Arial" w:cs="Arial"/>
          <w:color w:val="000000"/>
          <w:sz w:val="22"/>
          <w:szCs w:val="22"/>
        </w:rPr>
        <w:t>2015</w:t>
      </w:r>
      <w:r>
        <w:rPr>
          <w:rFonts w:ascii="Arial" w:eastAsia="Arial" w:hAnsi="Arial" w:cs="Arial"/>
          <w:color w:val="000000"/>
          <w:sz w:val="22"/>
          <w:szCs w:val="22"/>
        </w:rPr>
        <w:t xml:space="preserve">,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1FC2284C" w14:textId="77777777" w:rsidR="00FC695A" w:rsidRDefault="00FC695A" w:rsidP="00FC695A">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76909FE8" w14:textId="77777777" w:rsidR="00FC695A" w:rsidRDefault="00FC695A" w:rsidP="00FC695A">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25537F3E"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454006" w14:textId="77777777" w:rsidR="00FC695A" w:rsidRDefault="00FC695A" w:rsidP="00FC695A">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6EB5D921"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5157B49C" w14:textId="77777777" w:rsidR="00FC695A" w:rsidRDefault="00FC695A" w:rsidP="00FC695A">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seu conhecimento, não são partes em qualquer processo administrativo ou judicial em razão da prática de atos ilícitos ou crimes previstos nas Regras Anticorrupção;</w:t>
      </w:r>
    </w:p>
    <w:p w14:paraId="2CB8949F"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2A6A55" w14:textId="77777777" w:rsidR="00FC695A" w:rsidRDefault="00FC695A" w:rsidP="00FC695A">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violam ou violarão qualquer dispositivo das Regras Anticorrupção; e</w:t>
      </w:r>
    </w:p>
    <w:p w14:paraId="363E1F2A" w14:textId="77777777" w:rsidR="00FC695A" w:rsidRDefault="00FC695A" w:rsidP="00FC695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83E5166" w14:textId="77777777" w:rsidR="00FC695A" w:rsidRDefault="00FC695A" w:rsidP="00FC695A">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59C55FF0"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3FE68A3" w14:textId="3768446B" w:rsidR="00FC695A" w:rsidRDefault="00FC695A" w:rsidP="00FC695A">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w:t>
      </w:r>
      <w:r>
        <w:rPr>
          <w:rFonts w:ascii="Arial" w:eastAsia="Arial" w:hAnsi="Arial" w:cs="Arial"/>
          <w:color w:val="000000"/>
          <w:sz w:val="22"/>
          <w:szCs w:val="22"/>
        </w:rPr>
        <w:t>o Contratante e o Agente Fiduciário</w:t>
      </w:r>
      <w:r>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5200DEA6" w14:textId="77777777" w:rsidR="00FC695A" w:rsidRDefault="00FC695A" w:rsidP="00FC695A">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66A714E" w14:textId="36158A33" w:rsidR="00FC695A" w:rsidRDefault="00FC695A" w:rsidP="00FC695A">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declarações e garantias </w:t>
      </w:r>
      <w:r>
        <w:rPr>
          <w:rFonts w:ascii="Arial" w:eastAsia="Arial" w:hAnsi="Arial" w:cs="Arial"/>
          <w:color w:val="000000"/>
          <w:sz w:val="22"/>
          <w:szCs w:val="22"/>
        </w:rPr>
        <w:t>do Contratante e do Agente Fiduciário</w:t>
      </w:r>
      <w:r>
        <w:rPr>
          <w:rFonts w:ascii="Arial" w:eastAsia="Arial" w:hAnsi="Arial" w:cs="Arial"/>
          <w:color w:val="000000"/>
          <w:sz w:val="22"/>
          <w:szCs w:val="22"/>
        </w:rPr>
        <w:t xml:space="preserve"> contidas neste Instrumento deverão permanecer verdadeiras, completas e suficientes durante toda a vigência deste Instrumento.</w:t>
      </w:r>
    </w:p>
    <w:p w14:paraId="3C897F80" w14:textId="77777777" w:rsidR="00FC695A" w:rsidRDefault="00FC695A" w:rsidP="00FC695A">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01ED13E4"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de exclusiva responsabilidade do Titular e/ou do Agente Fiduciário,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Agente Fiduciário pelas sanções ou danos aqui referidos, causados ou originados durante a vigência deste Instrumento, permanece ainda que seus efeitos sejam conhecidos ou ocorram após o seu término.</w:t>
      </w:r>
    </w:p>
    <w:p w14:paraId="7F20C2C1"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26DC5769" w14:textId="77777777" w:rsidR="00FC695A" w:rsidRDefault="00FC695A" w:rsidP="00FC695A">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6E1213E9" w14:textId="77777777" w:rsidR="00FC695A" w:rsidRDefault="00FC695A" w:rsidP="00FC695A">
      <w:pPr>
        <w:keepNext/>
        <w:tabs>
          <w:tab w:val="left" w:pos="2835"/>
        </w:tabs>
        <w:spacing w:line="276" w:lineRule="auto"/>
        <w:jc w:val="both"/>
        <w:rPr>
          <w:rFonts w:ascii="Arial" w:eastAsia="Arial" w:hAnsi="Arial" w:cs="Arial"/>
          <w:b/>
          <w:sz w:val="22"/>
          <w:szCs w:val="22"/>
        </w:rPr>
      </w:pPr>
    </w:p>
    <w:p w14:paraId="4692B766" w14:textId="77777777" w:rsidR="00FC695A" w:rsidRDefault="00FC695A" w:rsidP="00FC695A">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16" w:name="_heading=h.44sinio" w:colFirst="0" w:colLast="0"/>
      <w:bookmarkEnd w:id="16"/>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0592914F" w14:textId="77777777" w:rsidR="00FC695A" w:rsidRDefault="00FC695A" w:rsidP="00FC695A">
      <w:pPr>
        <w:tabs>
          <w:tab w:val="left" w:pos="2835"/>
        </w:tabs>
        <w:spacing w:line="276" w:lineRule="auto"/>
        <w:jc w:val="both"/>
        <w:rPr>
          <w:rFonts w:ascii="Arial" w:eastAsia="Arial" w:hAnsi="Arial" w:cs="Arial"/>
          <w:sz w:val="22"/>
          <w:szCs w:val="22"/>
        </w:rPr>
      </w:pPr>
      <w:bookmarkStart w:id="17" w:name="_heading=h.2jxsxqh" w:colFirst="0" w:colLast="0"/>
      <w:bookmarkEnd w:id="17"/>
    </w:p>
    <w:p w14:paraId="62DD4197" w14:textId="77777777" w:rsidR="00FC695A" w:rsidRDefault="00FC695A" w:rsidP="00FC695A">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5D2A190B" w14:textId="77777777" w:rsidR="00FC695A" w:rsidRDefault="00FC695A" w:rsidP="00FC695A">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r w:rsidRPr="005E56F1">
        <w:rPr>
          <w:rFonts w:ascii="Arial" w:eastAsia="Arial" w:hAnsi="Arial" w:cs="Arial"/>
          <w:sz w:val="22"/>
          <w:szCs w:val="22"/>
        </w:rPr>
        <w:t>Acqio Adquirência S.A.</w:t>
      </w:r>
    </w:p>
    <w:p w14:paraId="330F9702" w14:textId="77777777" w:rsidR="00FC695A" w:rsidRPr="00CF1FF6" w:rsidRDefault="00FC695A" w:rsidP="00FC695A">
      <w:pPr>
        <w:tabs>
          <w:tab w:val="left" w:pos="709"/>
          <w:tab w:val="left" w:pos="1701"/>
        </w:tabs>
        <w:spacing w:line="276" w:lineRule="auto"/>
        <w:ind w:left="1701"/>
        <w:jc w:val="both"/>
        <w:rPr>
          <w:rFonts w:ascii="Arial" w:eastAsia="Arial" w:hAnsi="Arial" w:cs="Arial"/>
          <w:sz w:val="22"/>
          <w:szCs w:val="22"/>
        </w:rPr>
      </w:pPr>
      <w:r w:rsidRPr="00CF1FF6">
        <w:rPr>
          <w:rFonts w:ascii="Arial" w:eastAsia="Arial" w:hAnsi="Arial" w:cs="Arial"/>
          <w:sz w:val="22"/>
          <w:szCs w:val="22"/>
        </w:rPr>
        <w:t>Endereço: Horácio Lafer, nº 160, Conjunto 141, Itaim Bibi</w:t>
      </w:r>
    </w:p>
    <w:p w14:paraId="782103A9" w14:textId="77777777" w:rsidR="00FC695A" w:rsidRPr="00CF1FF6" w:rsidRDefault="00FC695A" w:rsidP="00FC695A">
      <w:pPr>
        <w:keepLines/>
        <w:ind w:left="1679" w:firstLine="22"/>
        <w:rPr>
          <w:rFonts w:ascii="Arial" w:hAnsi="Arial" w:cs="Arial"/>
          <w:sz w:val="22"/>
          <w:szCs w:val="22"/>
        </w:rPr>
      </w:pPr>
      <w:r w:rsidRPr="00CF1FF6">
        <w:rPr>
          <w:rFonts w:ascii="Arial" w:hAnsi="Arial" w:cs="Arial"/>
          <w:sz w:val="22"/>
          <w:szCs w:val="22"/>
        </w:rPr>
        <w:t xml:space="preserve">Atenção: Gustavo Danzi / Milton Figueiredo / Lilian C. Lang </w:t>
      </w:r>
    </w:p>
    <w:p w14:paraId="259665BA" w14:textId="77777777" w:rsidR="00FC695A" w:rsidRPr="00736F8B" w:rsidRDefault="00FC695A" w:rsidP="00FC695A">
      <w:pPr>
        <w:tabs>
          <w:tab w:val="left" w:pos="1701"/>
        </w:tabs>
        <w:spacing w:line="276" w:lineRule="auto"/>
        <w:ind w:left="1701"/>
        <w:jc w:val="both"/>
        <w:rPr>
          <w:rFonts w:ascii="Arial" w:eastAsia="Arial" w:hAnsi="Arial"/>
          <w:sz w:val="22"/>
        </w:rPr>
      </w:pPr>
      <w:r w:rsidRPr="00CF1FF6">
        <w:rPr>
          <w:rFonts w:ascii="Arial" w:hAnsi="Arial" w:cs="Arial"/>
          <w:sz w:val="22"/>
          <w:szCs w:val="22"/>
        </w:rPr>
        <w:t xml:space="preserve">Correio eletrônico: </w:t>
      </w:r>
      <w:hyperlink r:id="rId7" w:history="1">
        <w:r w:rsidRPr="0048642D">
          <w:rPr>
            <w:rStyle w:val="Hyperlink"/>
            <w:rFonts w:ascii="Arial" w:hAnsi="Arial" w:cs="Arial"/>
            <w:sz w:val="22"/>
            <w:szCs w:val="22"/>
          </w:rPr>
          <w:t>juridico@acqio.com.br</w:t>
        </w:r>
      </w:hyperlink>
    </w:p>
    <w:p w14:paraId="15C969D0" w14:textId="77777777" w:rsidR="00FC695A" w:rsidRPr="00736F8B" w:rsidRDefault="00FC695A" w:rsidP="00FC695A">
      <w:pPr>
        <w:tabs>
          <w:tab w:val="left" w:pos="709"/>
          <w:tab w:val="left" w:pos="1701"/>
        </w:tabs>
        <w:spacing w:line="276" w:lineRule="auto"/>
        <w:ind w:left="851"/>
        <w:jc w:val="both"/>
        <w:rPr>
          <w:rFonts w:ascii="Arial" w:eastAsia="Arial" w:hAnsi="Arial"/>
          <w:sz w:val="22"/>
        </w:rPr>
      </w:pPr>
    </w:p>
    <w:p w14:paraId="6AED10D9" w14:textId="77777777" w:rsidR="00FC695A" w:rsidRDefault="00FC695A" w:rsidP="00FC695A">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Agente Fiduciário:</w:t>
      </w:r>
    </w:p>
    <w:p w14:paraId="23AC4F31" w14:textId="77777777" w:rsidR="00FC695A" w:rsidRDefault="00FC695A" w:rsidP="00FC695A">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w:t>
      </w:r>
      <w:r w:rsidRPr="005E56F1">
        <w:rPr>
          <w:rFonts w:ascii="Arial" w:eastAsia="Arial" w:hAnsi="Arial" w:cs="Arial"/>
          <w:sz w:val="22"/>
          <w:szCs w:val="22"/>
        </w:rPr>
        <w:t xml:space="preserve">Simplific Pavarini Distribuidora de Títulos </w:t>
      </w:r>
      <w:r>
        <w:rPr>
          <w:rFonts w:ascii="Arial" w:eastAsia="Arial" w:hAnsi="Arial" w:cs="Arial"/>
          <w:sz w:val="22"/>
          <w:szCs w:val="22"/>
        </w:rPr>
        <w:t>e</w:t>
      </w:r>
      <w:r w:rsidRPr="005E56F1">
        <w:rPr>
          <w:rFonts w:ascii="Arial" w:eastAsia="Arial" w:hAnsi="Arial" w:cs="Arial"/>
          <w:sz w:val="22"/>
          <w:szCs w:val="22"/>
        </w:rPr>
        <w:t xml:space="preserve"> Valores Mobiliários Ltda.</w:t>
      </w:r>
      <w:r w:rsidRPr="005E56F1" w:rsidDel="005E56F1">
        <w:rPr>
          <w:rFonts w:ascii="Arial" w:eastAsia="Arial" w:hAnsi="Arial" w:cs="Arial"/>
          <w:sz w:val="22"/>
          <w:szCs w:val="22"/>
        </w:rPr>
        <w:t xml:space="preserve"> </w:t>
      </w:r>
    </w:p>
    <w:p w14:paraId="2466D61B" w14:textId="77777777" w:rsidR="00FC695A" w:rsidRDefault="00FC695A" w:rsidP="00FC695A">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Endereço: </w:t>
      </w:r>
      <w:r w:rsidRPr="005E56F1">
        <w:rPr>
          <w:rFonts w:ascii="Arial" w:eastAsia="Arial" w:hAnsi="Arial" w:cs="Arial"/>
          <w:sz w:val="22"/>
          <w:szCs w:val="22"/>
        </w:rPr>
        <w:t>Rua Joaquim Floriano 466, sala 1401 - Itaim Bibi</w:t>
      </w:r>
      <w:r w:rsidRPr="005E56F1" w:rsidDel="005E56F1">
        <w:rPr>
          <w:rFonts w:ascii="Arial" w:eastAsia="Arial" w:hAnsi="Arial" w:cs="Arial"/>
          <w:sz w:val="22"/>
          <w:szCs w:val="22"/>
        </w:rPr>
        <w:t xml:space="preserve"> </w:t>
      </w:r>
    </w:p>
    <w:p w14:paraId="18309258" w14:textId="77777777" w:rsidR="00FC695A" w:rsidRPr="005E56F1"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r w:rsidRPr="005E56F1">
        <w:rPr>
          <w:rFonts w:ascii="Arial" w:eastAsia="Arial" w:hAnsi="Arial" w:cs="Arial"/>
          <w:sz w:val="22"/>
          <w:szCs w:val="22"/>
        </w:rPr>
        <w:t>04534-002 – São Paulo - SP – Brasil</w:t>
      </w:r>
    </w:p>
    <w:p w14:paraId="1A6AE6DA"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Pr="005E56F1">
        <w:rPr>
          <w:rFonts w:ascii="Arial" w:eastAsia="Arial" w:hAnsi="Arial" w:cs="Arial"/>
          <w:sz w:val="22"/>
          <w:szCs w:val="22"/>
        </w:rPr>
        <w:t>Matheus Gomes Faria / Pedro Paulo Oliveira</w:t>
      </w:r>
      <w:r w:rsidRPr="005E56F1" w:rsidDel="005E56F1">
        <w:rPr>
          <w:rFonts w:ascii="Arial" w:eastAsia="Arial" w:hAnsi="Arial" w:cs="Arial"/>
          <w:sz w:val="22"/>
          <w:szCs w:val="22"/>
        </w:rPr>
        <w:t xml:space="preserve"> </w:t>
      </w:r>
    </w:p>
    <w:p w14:paraId="12270B78"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r w:rsidRPr="005E56F1">
        <w:rPr>
          <w:rFonts w:ascii="Arial" w:eastAsia="Arial" w:hAnsi="Arial" w:cs="Arial"/>
          <w:sz w:val="22"/>
          <w:szCs w:val="22"/>
        </w:rPr>
        <w:t>+55 (11) 3090-0447</w:t>
      </w:r>
      <w:r w:rsidRPr="005E56F1" w:rsidDel="005E56F1">
        <w:rPr>
          <w:rFonts w:ascii="Arial" w:eastAsia="Arial" w:hAnsi="Arial" w:cs="Arial"/>
          <w:sz w:val="22"/>
          <w:szCs w:val="22"/>
        </w:rPr>
        <w:t xml:space="preserve"> </w:t>
      </w:r>
    </w:p>
    <w:p w14:paraId="7EEFBF00"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hyperlink r:id="rId8" w:history="1">
        <w:r w:rsidRPr="005E56F1">
          <w:rPr>
            <w:rStyle w:val="Hyperlink"/>
            <w:rFonts w:ascii="Arial" w:eastAsia="Arial" w:hAnsi="Arial" w:cs="Arial"/>
            <w:sz w:val="22"/>
            <w:szCs w:val="22"/>
          </w:rPr>
          <w:t>spgarantia@simplificpavarini.com.br</w:t>
        </w:r>
      </w:hyperlink>
      <w:r w:rsidRPr="005E56F1" w:rsidDel="005E56F1">
        <w:rPr>
          <w:rFonts w:ascii="Arial" w:eastAsia="Arial" w:hAnsi="Arial" w:cs="Arial"/>
          <w:sz w:val="22"/>
          <w:szCs w:val="22"/>
        </w:rPr>
        <w:t xml:space="preserve"> </w:t>
      </w:r>
    </w:p>
    <w:p w14:paraId="4E7F5CFC" w14:textId="77777777" w:rsidR="00FC695A" w:rsidRDefault="00FC695A" w:rsidP="00FC695A">
      <w:pPr>
        <w:tabs>
          <w:tab w:val="left" w:pos="1701"/>
        </w:tabs>
        <w:spacing w:line="276" w:lineRule="auto"/>
        <w:ind w:left="851"/>
        <w:jc w:val="both"/>
        <w:rPr>
          <w:rFonts w:ascii="Arial" w:eastAsia="Arial" w:hAnsi="Arial" w:cs="Arial"/>
          <w:sz w:val="22"/>
          <w:szCs w:val="22"/>
        </w:rPr>
      </w:pPr>
    </w:p>
    <w:p w14:paraId="071EFE4D" w14:textId="77777777" w:rsidR="00FC695A" w:rsidRDefault="00FC695A" w:rsidP="00FC695A">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18" w:name="_heading=h.z337ya" w:colFirst="0" w:colLast="0"/>
      <w:bookmarkEnd w:id="18"/>
      <w:r>
        <w:rPr>
          <w:rFonts w:ascii="Arial" w:eastAsia="Arial" w:hAnsi="Arial" w:cs="Arial"/>
          <w:sz w:val="22"/>
          <w:szCs w:val="22"/>
        </w:rPr>
        <w:t>Se para a QI SCD:</w:t>
      </w:r>
    </w:p>
    <w:p w14:paraId="4B0E7FC7" w14:textId="77777777" w:rsidR="00FC695A" w:rsidRDefault="00FC695A" w:rsidP="00FC695A">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648CACA" w14:textId="77777777" w:rsidR="00FC695A" w:rsidRDefault="00FC695A" w:rsidP="00FC695A">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31986487"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3E554AE9"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6927AB80"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At.: Marilia Andrade</w:t>
      </w:r>
    </w:p>
    <w:p w14:paraId="31EB4C0E"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Tel.: (11) 2626-3042</w:t>
      </w:r>
    </w:p>
    <w:p w14:paraId="2AD186E9"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p>
    <w:p w14:paraId="4331599C" w14:textId="77777777" w:rsidR="00FC695A" w:rsidRDefault="00FC695A" w:rsidP="00FC695A">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E-mail: marilia.andrade@qitech.com.br</w:t>
      </w:r>
    </w:p>
    <w:p w14:paraId="57477BA7" w14:textId="77777777" w:rsidR="00FC695A" w:rsidRDefault="00FC695A" w:rsidP="00FC695A">
      <w:pPr>
        <w:tabs>
          <w:tab w:val="left" w:pos="1701"/>
        </w:tabs>
        <w:spacing w:line="276" w:lineRule="auto"/>
        <w:ind w:left="851"/>
        <w:jc w:val="both"/>
        <w:rPr>
          <w:rFonts w:ascii="Arial" w:eastAsia="Arial" w:hAnsi="Arial" w:cs="Arial"/>
          <w:sz w:val="22"/>
          <w:szCs w:val="22"/>
        </w:rPr>
      </w:pPr>
    </w:p>
    <w:p w14:paraId="6C5FA888"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9" w:name="_heading=h.3j2qqm3" w:colFirst="0" w:colLast="0"/>
      <w:bookmarkEnd w:id="19"/>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2CD154B4"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5AB5B6C" w14:textId="77777777" w:rsidR="00FC695A" w:rsidRDefault="00FC695A" w:rsidP="00FC695A">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49DF3CDD" w14:textId="77777777" w:rsidR="00FC695A" w:rsidRDefault="00FC695A" w:rsidP="00FC695A">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142EC33A"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acordam que o Anexo I poderá ser atualizado, de tempos em tempos, sem a necessidade de aditamento ao presente Instrumento, bastando o encaminhamento do referido Anexo atualizado pelo Agente Fiduciário à QI SCD.</w:t>
      </w:r>
    </w:p>
    <w:p w14:paraId="610452D9"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DEB334F" w14:textId="77777777" w:rsidR="00FC695A" w:rsidRDefault="00FC695A" w:rsidP="00FC695A">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431C4DCB" w14:textId="77777777" w:rsidR="00FC695A" w:rsidRDefault="00FC695A" w:rsidP="00FC695A">
      <w:pPr>
        <w:jc w:val="both"/>
        <w:rPr>
          <w:rFonts w:ascii="Arial" w:eastAsia="Arial" w:hAnsi="Arial" w:cs="Arial"/>
          <w:sz w:val="22"/>
          <w:szCs w:val="22"/>
        </w:rPr>
      </w:pPr>
    </w:p>
    <w:p w14:paraId="2FE13465"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DA3E3C0"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3652D84"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1B900908"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7FB736D8"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32BFEC7D"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7E0402B"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410A7369"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48FA490D"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exceto pela cessão fiduciária da Conta Fiduciária, nos termos do Contrato de Alienação Fiduciária de Cotas. </w:t>
      </w:r>
    </w:p>
    <w:p w14:paraId="44D1639F"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FE793D1"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21E9696"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A83D447"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3E739530"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732F33C4" w14:textId="4CE72C08"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Contratante e o Agente Fiduciário</w:t>
      </w:r>
      <w:r>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ascii="Arial" w:eastAsia="Arial" w:hAnsi="Arial" w:cs="Arial"/>
          <w:color w:val="000000"/>
          <w:sz w:val="22"/>
          <w:szCs w:val="22"/>
        </w:rPr>
        <w:t>ao Contratante e ao Agente Fiduciário</w:t>
      </w:r>
      <w:r>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74E1E488"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90918D7"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0D0AA515" w14:textId="77777777" w:rsidR="00FC695A" w:rsidRDefault="00FC695A" w:rsidP="00FC695A">
      <w:pPr>
        <w:jc w:val="both"/>
        <w:rPr>
          <w:rFonts w:ascii="Arial" w:eastAsia="Arial" w:hAnsi="Arial" w:cs="Arial"/>
          <w:sz w:val="22"/>
          <w:szCs w:val="22"/>
        </w:rPr>
      </w:pPr>
    </w:p>
    <w:p w14:paraId="6C6BDA36" w14:textId="5B910B71"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Fica expressamente vedado </w:t>
      </w:r>
      <w:r>
        <w:rPr>
          <w:rFonts w:ascii="Arial" w:eastAsia="Arial" w:hAnsi="Arial" w:cs="Arial"/>
          <w:color w:val="000000"/>
          <w:sz w:val="22"/>
          <w:szCs w:val="22"/>
        </w:rPr>
        <w:t>ao Contratante e ao Agente Fiduciário</w:t>
      </w:r>
      <w:r>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Agente Fiduciário, conforme o caso, ao pagamento da multa contratual e perdas e danos que forem apuradas.</w:t>
      </w:r>
    </w:p>
    <w:p w14:paraId="009F43AE" w14:textId="77777777" w:rsidR="00FC695A" w:rsidRDefault="00FC695A" w:rsidP="00FC695A">
      <w:pPr>
        <w:pBdr>
          <w:top w:val="nil"/>
          <w:left w:val="nil"/>
          <w:bottom w:val="nil"/>
          <w:right w:val="nil"/>
          <w:between w:val="nil"/>
        </w:pBdr>
        <w:ind w:left="420" w:hanging="708"/>
        <w:jc w:val="both"/>
        <w:rPr>
          <w:rFonts w:ascii="Arial" w:eastAsia="Arial" w:hAnsi="Arial" w:cs="Arial"/>
          <w:color w:val="000000"/>
          <w:sz w:val="22"/>
          <w:szCs w:val="22"/>
        </w:rPr>
      </w:pPr>
    </w:p>
    <w:p w14:paraId="78F419A3"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47888198"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20" w:name="_heading=h.1y810tw" w:colFirst="0" w:colLast="0"/>
      <w:bookmarkEnd w:id="20"/>
    </w:p>
    <w:p w14:paraId="5AE08181"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w:t>
      </w:r>
      <w:r>
        <w:rPr>
          <w:rFonts w:ascii="Arial" w:eastAsia="Arial" w:hAnsi="Arial" w:cs="Arial"/>
          <w:color w:val="000000"/>
          <w:sz w:val="22"/>
          <w:szCs w:val="22"/>
        </w:rPr>
        <w:lastRenderedPageBreak/>
        <w:t>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1D5112B" w14:textId="77777777" w:rsidR="00FC695A" w:rsidRDefault="00FC695A" w:rsidP="00FC695A">
      <w:pPr>
        <w:pBdr>
          <w:top w:val="nil"/>
          <w:left w:val="nil"/>
          <w:bottom w:val="nil"/>
          <w:right w:val="nil"/>
          <w:between w:val="nil"/>
        </w:pBdr>
        <w:ind w:left="420" w:hanging="708"/>
        <w:jc w:val="both"/>
        <w:rPr>
          <w:rFonts w:ascii="Arial" w:eastAsia="Arial" w:hAnsi="Arial" w:cs="Arial"/>
          <w:color w:val="000000"/>
          <w:sz w:val="22"/>
          <w:szCs w:val="22"/>
        </w:rPr>
      </w:pPr>
    </w:p>
    <w:p w14:paraId="1600A0A0"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311ED34C" w14:textId="77777777" w:rsidR="00FC695A" w:rsidRDefault="00FC695A" w:rsidP="00FC695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69CD4CB"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499C1C7A" w14:textId="77777777" w:rsidR="00FC695A" w:rsidRDefault="00FC695A" w:rsidP="00FC695A">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04FD5F06"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07330F79" w14:textId="77777777" w:rsidR="00FC695A" w:rsidRDefault="00FC695A" w:rsidP="00FC695A">
      <w:pPr>
        <w:pBdr>
          <w:top w:val="nil"/>
          <w:left w:val="nil"/>
          <w:bottom w:val="nil"/>
          <w:right w:val="nil"/>
          <w:between w:val="nil"/>
        </w:pBdr>
        <w:ind w:left="708" w:hanging="708"/>
        <w:rPr>
          <w:rFonts w:ascii="Arial" w:eastAsia="Arial" w:hAnsi="Arial" w:cs="Arial"/>
          <w:color w:val="000000"/>
          <w:sz w:val="22"/>
          <w:szCs w:val="22"/>
        </w:rPr>
      </w:pPr>
    </w:p>
    <w:p w14:paraId="4CE54177"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120D4807" w14:textId="77777777" w:rsidR="00FC695A" w:rsidRDefault="00FC695A" w:rsidP="00FC695A">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290E732"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2C023AEA" w14:textId="77777777" w:rsidR="00FC695A" w:rsidRDefault="00FC695A" w:rsidP="00FC695A">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6C9ADD00" w14:textId="77777777" w:rsidR="00FC695A" w:rsidRDefault="00FC695A" w:rsidP="00FC695A">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C1D3979" w14:textId="77777777" w:rsidR="00FC695A" w:rsidRDefault="00FC695A" w:rsidP="00FC695A">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58327CCB" w14:textId="77777777" w:rsidR="00FC695A" w:rsidRDefault="00FC695A" w:rsidP="00FC695A">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23EA6D89" w14:textId="77777777" w:rsidR="00FC695A" w:rsidRDefault="00FC695A" w:rsidP="00FC695A">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7378E8EC" w14:textId="75383374" w:rsidR="00FC695A" w:rsidRDefault="00FC695A" w:rsidP="00FC695A">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 xml:space="preserve">E, por estarem justas e contratadas, assinam as Partes o presente Instrumento </w:t>
      </w:r>
      <w:ins w:id="21" w:author="Dias Carneiro" w:date="2021-02-26T11:51:00Z">
        <w:r w:rsidR="00A61A2E" w:rsidRPr="00A61A2E">
          <w:rPr>
            <w:rFonts w:ascii="Arial" w:eastAsia="Arial" w:hAnsi="Arial" w:cs="Arial"/>
            <w:color w:val="000000"/>
            <w:sz w:val="22"/>
            <w:szCs w:val="22"/>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ins>
      <w:del w:id="22" w:author="Dias Carneiro" w:date="2021-02-26T11:51:00Z">
        <w:r w:rsidDel="00A61A2E">
          <w:rPr>
            <w:rFonts w:ascii="Arial" w:eastAsia="Arial" w:hAnsi="Arial" w:cs="Arial"/>
            <w:color w:val="000000"/>
            <w:sz w:val="22"/>
            <w:szCs w:val="22"/>
          </w:rPr>
          <w:delText>em 4 (quatro) vias de igual teor, na presença de 2 (duas) testemunhas</w:delText>
        </w:r>
      </w:del>
      <w:r>
        <w:rPr>
          <w:rFonts w:ascii="Arial" w:eastAsia="Arial" w:hAnsi="Arial" w:cs="Arial"/>
          <w:color w:val="000000"/>
          <w:sz w:val="22"/>
          <w:szCs w:val="22"/>
        </w:rPr>
        <w:t>.</w:t>
      </w:r>
    </w:p>
    <w:p w14:paraId="008CA2DE" w14:textId="77777777" w:rsidR="00FC695A" w:rsidRDefault="00FC695A" w:rsidP="00FC695A">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2E50DF50" w14:textId="77777777" w:rsidR="00FC695A" w:rsidRDefault="00FC695A" w:rsidP="00FC695A">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2021.</w:t>
      </w:r>
    </w:p>
    <w:p w14:paraId="6F93D089"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4B40043"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FC695A" w14:paraId="03703066" w14:textId="77777777" w:rsidTr="002078D4">
        <w:trPr>
          <w:jc w:val="center"/>
        </w:trPr>
        <w:tc>
          <w:tcPr>
            <w:tcW w:w="4810" w:type="dxa"/>
          </w:tcPr>
          <w:p w14:paraId="587AB62C"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76AB99C9"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Pr="00614AB7">
              <w:rPr>
                <w:rFonts w:ascii="Arial" w:eastAsia="Arial" w:hAnsi="Arial" w:cs="Arial"/>
                <w:b/>
                <w:color w:val="000000"/>
                <w:sz w:val="22"/>
                <w:szCs w:val="22"/>
              </w:rPr>
              <w:t>Acqio Adquirência S.A.</w:t>
            </w:r>
          </w:p>
          <w:p w14:paraId="3037B220"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63B94413"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5756D8F"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4F8ECEE"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Agente Fiduciário: </w:t>
            </w:r>
            <w:r w:rsidRPr="00614AB7">
              <w:rPr>
                <w:rFonts w:ascii="Arial" w:eastAsia="Arial" w:hAnsi="Arial" w:cs="Arial"/>
                <w:b/>
                <w:bCs/>
                <w:color w:val="000000"/>
                <w:sz w:val="22"/>
                <w:szCs w:val="22"/>
              </w:rPr>
              <w:t xml:space="preserve">Simplific Pavarini </w:t>
            </w:r>
            <w:r w:rsidRPr="00614AB7">
              <w:rPr>
                <w:rFonts w:ascii="Arial" w:eastAsia="Arial" w:hAnsi="Arial" w:cs="Arial"/>
                <w:b/>
                <w:bCs/>
                <w:color w:val="000000"/>
                <w:sz w:val="22"/>
                <w:szCs w:val="22"/>
              </w:rPr>
              <w:lastRenderedPageBreak/>
              <w:t>Distribuidora de Títulos e Valores Mobiliários Ltda.</w:t>
            </w:r>
          </w:p>
          <w:p w14:paraId="2CA6221B"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7C772FC2"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FC695A" w14:paraId="253D18EE" w14:textId="77777777" w:rsidTr="002078D4">
        <w:trPr>
          <w:jc w:val="center"/>
        </w:trPr>
        <w:tc>
          <w:tcPr>
            <w:tcW w:w="9747" w:type="dxa"/>
            <w:gridSpan w:val="3"/>
          </w:tcPr>
          <w:p w14:paraId="01FD638B"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lastRenderedPageBreak/>
              <w:t>__</w:t>
            </w:r>
            <w:r>
              <w:rPr>
                <w:rFonts w:ascii="Arial" w:eastAsia="Arial" w:hAnsi="Arial" w:cs="Arial"/>
                <w:sz w:val="22"/>
                <w:szCs w:val="22"/>
              </w:rPr>
              <w:t>________________________________</w:t>
            </w:r>
          </w:p>
          <w:p w14:paraId="70E07E98"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6F6588C6"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FC695A" w14:paraId="0B0D945A" w14:textId="77777777" w:rsidTr="002078D4">
        <w:trPr>
          <w:jc w:val="center"/>
        </w:trPr>
        <w:tc>
          <w:tcPr>
            <w:tcW w:w="4810" w:type="dxa"/>
          </w:tcPr>
          <w:p w14:paraId="33F225D3"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6BA1CE71"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3979A722"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230101BC"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78AC563F"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06759DA2"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692D154F"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W w:w="9693" w:type="dxa"/>
        <w:tblLayout w:type="fixed"/>
        <w:tblLook w:val="0400" w:firstRow="0" w:lastRow="0" w:firstColumn="0" w:lastColumn="0" w:noHBand="0" w:noVBand="1"/>
      </w:tblPr>
      <w:tblGrid>
        <w:gridCol w:w="4846"/>
        <w:gridCol w:w="4847"/>
      </w:tblGrid>
      <w:tr w:rsidR="00FC695A" w14:paraId="4CBFC8E9" w14:textId="77777777" w:rsidTr="002078D4">
        <w:tc>
          <w:tcPr>
            <w:tcW w:w="4846" w:type="dxa"/>
            <w:shd w:val="clear" w:color="auto" w:fill="auto"/>
            <w:tcMar>
              <w:top w:w="0" w:type="dxa"/>
              <w:left w:w="108" w:type="dxa"/>
              <w:bottom w:w="0" w:type="dxa"/>
              <w:right w:w="108" w:type="dxa"/>
            </w:tcMar>
          </w:tcPr>
          <w:p w14:paraId="01976027"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27507397"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546F1CE8"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45B4C656"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4329AF81"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313EAEAC" w14:textId="77777777" w:rsidR="00FC695A" w:rsidRDefault="00FC695A" w:rsidP="002078D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748B76F8"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560109D" w14:textId="77777777" w:rsidR="00FC695A" w:rsidRDefault="00FC695A" w:rsidP="00FC695A">
      <w:pPr>
        <w:rPr>
          <w:rFonts w:ascii="Arial" w:eastAsia="Arial" w:hAnsi="Arial" w:cs="Arial"/>
          <w:sz w:val="22"/>
          <w:szCs w:val="22"/>
        </w:rPr>
      </w:pPr>
      <w:r>
        <w:br w:type="page"/>
      </w:r>
    </w:p>
    <w:p w14:paraId="716A2F13" w14:textId="77777777" w:rsidR="00FC695A" w:rsidRDefault="00FC695A" w:rsidP="00FC695A">
      <w:pPr>
        <w:rPr>
          <w:rFonts w:ascii="Arial" w:eastAsia="Arial" w:hAnsi="Arial" w:cs="Arial"/>
          <w:b/>
          <w:sz w:val="22"/>
          <w:szCs w:val="22"/>
        </w:rPr>
      </w:pPr>
    </w:p>
    <w:p w14:paraId="119CD627"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8D05F86"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7CED6AD9"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B28F880"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2DD20F1B" w14:textId="77777777" w:rsidR="00FC695A" w:rsidRPr="00357798"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i/>
          <w:iCs/>
          <w:sz w:val="22"/>
          <w:szCs w:val="22"/>
        </w:rPr>
      </w:pPr>
      <w:r>
        <w:rPr>
          <w:rFonts w:ascii="Arial" w:eastAsia="Arial" w:hAnsi="Arial" w:cs="Arial"/>
          <w:sz w:val="22"/>
          <w:szCs w:val="22"/>
        </w:rPr>
        <w:t>Data da última atualização: [</w:t>
      </w:r>
      <w:r>
        <w:rPr>
          <w:rFonts w:ascii="Arial" w:eastAsia="Arial" w:hAnsi="Arial" w:cs="Arial"/>
          <w:i/>
          <w:iCs/>
          <w:sz w:val="22"/>
          <w:szCs w:val="22"/>
        </w:rPr>
        <w:t>data de assinatura deste contrato]</w:t>
      </w:r>
    </w:p>
    <w:p w14:paraId="6E9A5905"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FC695A" w14:paraId="1BD0222C" w14:textId="77777777" w:rsidTr="002078D4">
        <w:trPr>
          <w:trHeight w:val="280"/>
          <w:jc w:val="center"/>
        </w:trPr>
        <w:tc>
          <w:tcPr>
            <w:tcW w:w="485" w:type="dxa"/>
          </w:tcPr>
          <w:p w14:paraId="32560955"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29B0C6BD"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DC517B9"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0D2C16F6"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6F798D7E"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25360878"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24EFBA70"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w:t>
            </w:r>
          </w:p>
        </w:tc>
      </w:tr>
      <w:tr w:rsidR="00FC695A" w14:paraId="211CFF0E" w14:textId="77777777" w:rsidTr="002078D4">
        <w:trPr>
          <w:trHeight w:val="100"/>
          <w:jc w:val="center"/>
        </w:trPr>
        <w:tc>
          <w:tcPr>
            <w:tcW w:w="485" w:type="dxa"/>
          </w:tcPr>
          <w:p w14:paraId="1ABBB067"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w:t>
            </w:r>
          </w:p>
        </w:tc>
        <w:tc>
          <w:tcPr>
            <w:tcW w:w="2262" w:type="dxa"/>
            <w:shd w:val="clear" w:color="auto" w:fill="auto"/>
            <w:tcMar>
              <w:top w:w="0" w:type="dxa"/>
              <w:left w:w="108" w:type="dxa"/>
              <w:bottom w:w="0" w:type="dxa"/>
              <w:right w:w="108" w:type="dxa"/>
            </w:tcMar>
          </w:tcPr>
          <w:p w14:paraId="2D6B1EA9"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Itaú (Ag. 7633)</w:t>
            </w:r>
          </w:p>
        </w:tc>
        <w:tc>
          <w:tcPr>
            <w:tcW w:w="1287" w:type="dxa"/>
            <w:shd w:val="clear" w:color="auto" w:fill="auto"/>
            <w:tcMar>
              <w:top w:w="0" w:type="dxa"/>
              <w:left w:w="108" w:type="dxa"/>
              <w:bottom w:w="0" w:type="dxa"/>
              <w:right w:w="108" w:type="dxa"/>
            </w:tcMar>
          </w:tcPr>
          <w:p w14:paraId="0183F890"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17757-6</w:t>
            </w:r>
          </w:p>
        </w:tc>
        <w:tc>
          <w:tcPr>
            <w:tcW w:w="2390" w:type="dxa"/>
          </w:tcPr>
          <w:p w14:paraId="3EE36482"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Acqio Adquirência S.A</w:t>
            </w:r>
          </w:p>
        </w:tc>
        <w:tc>
          <w:tcPr>
            <w:tcW w:w="2036" w:type="dxa"/>
          </w:tcPr>
          <w:p w14:paraId="3493B1E9" w14:textId="77777777" w:rsidR="00FC695A" w:rsidRDefault="00FC695A" w:rsidP="002078D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33.171.211/0001-46</w:t>
            </w:r>
          </w:p>
        </w:tc>
      </w:tr>
    </w:tbl>
    <w:p w14:paraId="70717388" w14:textId="77777777" w:rsidR="00FC695A" w:rsidRDefault="00FC695A" w:rsidP="00FC695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B6A1221" w14:textId="77777777" w:rsidR="00FC695A" w:rsidRDefault="00FC695A" w:rsidP="00FC695A"/>
    <w:p w14:paraId="3F466137" w14:textId="77777777" w:rsidR="00FC695A" w:rsidRDefault="00FC695A" w:rsidP="00FC695A"/>
    <w:p w14:paraId="0A0C6409" w14:textId="77777777" w:rsidR="00B04F49" w:rsidRDefault="00B04F49"/>
    <w:sectPr w:rsidR="00B04F49">
      <w:headerReference w:type="even" r:id="rId9"/>
      <w:headerReference w:type="default" r:id="rId10"/>
      <w:footerReference w:type="even" r:id="rId11"/>
      <w:footerReference w:type="default" r:id="rId12"/>
      <w:headerReference w:type="first" r:id="rId13"/>
      <w:footerReference w:type="first" r:id="rId14"/>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B402B" w14:textId="77777777" w:rsidR="004A0B41" w:rsidRDefault="004A0B41" w:rsidP="004A0B41">
      <w:r>
        <w:separator/>
      </w:r>
    </w:p>
  </w:endnote>
  <w:endnote w:type="continuationSeparator" w:id="0">
    <w:p w14:paraId="3D592C7A" w14:textId="77777777" w:rsidR="004A0B41" w:rsidRDefault="004A0B41" w:rsidP="004A0B41">
      <w:r>
        <w:continuationSeparator/>
      </w:r>
    </w:p>
  </w:endnote>
  <w:endnote w:type="continuationNotice" w:id="1">
    <w:p w14:paraId="5838A8BB" w14:textId="77777777" w:rsidR="004A0B41" w:rsidRDefault="004A0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D952" w14:textId="77777777" w:rsidR="007105BB" w:rsidRDefault="00A61A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02DA" w14:textId="77777777" w:rsidR="007105BB" w:rsidRDefault="004A0B41">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B3D44BA" w14:textId="77777777" w:rsidR="007105BB" w:rsidRDefault="004A0B41">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5416" w14:textId="77777777" w:rsidR="007105BB" w:rsidRDefault="00A61A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7EA82" w14:textId="77777777" w:rsidR="004A0B41" w:rsidRDefault="004A0B41" w:rsidP="004A0B41">
      <w:r>
        <w:separator/>
      </w:r>
    </w:p>
  </w:footnote>
  <w:footnote w:type="continuationSeparator" w:id="0">
    <w:p w14:paraId="33D3A83C" w14:textId="77777777" w:rsidR="004A0B41" w:rsidRDefault="004A0B41" w:rsidP="004A0B41">
      <w:r>
        <w:continuationSeparator/>
      </w:r>
    </w:p>
  </w:footnote>
  <w:footnote w:type="continuationNotice" w:id="1">
    <w:p w14:paraId="5D31A88A" w14:textId="77777777" w:rsidR="004A0B41" w:rsidRDefault="004A0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07ED" w14:textId="77777777" w:rsidR="007105BB" w:rsidRDefault="00A61A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13CC" w14:textId="77777777" w:rsidR="007105BB" w:rsidRDefault="00A61A2E">
    <w:pPr>
      <w:pBdr>
        <w:top w:val="nil"/>
        <w:left w:val="nil"/>
        <w:bottom w:val="nil"/>
        <w:right w:val="nil"/>
        <w:between w:val="nil"/>
      </w:pBdr>
      <w:tabs>
        <w:tab w:val="center" w:pos="4419"/>
        <w:tab w:val="right" w:pos="8838"/>
      </w:tabs>
      <w:ind w:right="360"/>
      <w:rPr>
        <w: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1FA2" w14:textId="77777777" w:rsidR="007105BB" w:rsidRDefault="00A61A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B4"/>
    <w:multiLevelType w:val="multilevel"/>
    <w:tmpl w:val="1694916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A576341"/>
    <w:multiLevelType w:val="multilevel"/>
    <w:tmpl w:val="F63260AA"/>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66F04"/>
    <w:multiLevelType w:val="multilevel"/>
    <w:tmpl w:val="8BA8403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0929"/>
    <w:multiLevelType w:val="multilevel"/>
    <w:tmpl w:val="517C809C"/>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364F9"/>
    <w:multiLevelType w:val="multilevel"/>
    <w:tmpl w:val="C24A0BE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36525"/>
    <w:multiLevelType w:val="multilevel"/>
    <w:tmpl w:val="3198100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DD0CA6"/>
    <w:multiLevelType w:val="multilevel"/>
    <w:tmpl w:val="CA14DC4A"/>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DD6699"/>
    <w:multiLevelType w:val="multilevel"/>
    <w:tmpl w:val="8C1C743E"/>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97499"/>
    <w:multiLevelType w:val="multilevel"/>
    <w:tmpl w:val="C938025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83E93"/>
    <w:multiLevelType w:val="multilevel"/>
    <w:tmpl w:val="9722570A"/>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BCF6546"/>
    <w:multiLevelType w:val="multilevel"/>
    <w:tmpl w:val="E18C53F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9B69C0"/>
    <w:multiLevelType w:val="multilevel"/>
    <w:tmpl w:val="78E66C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06429"/>
    <w:multiLevelType w:val="multilevel"/>
    <w:tmpl w:val="A9D4BD4C"/>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25A20"/>
    <w:multiLevelType w:val="multilevel"/>
    <w:tmpl w:val="711CC95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abstractNumId w:val="2"/>
  </w:num>
  <w:num w:numId="2">
    <w:abstractNumId w:val="5"/>
  </w:num>
  <w:num w:numId="3">
    <w:abstractNumId w:val="4"/>
  </w:num>
  <w:num w:numId="4">
    <w:abstractNumId w:val="11"/>
  </w:num>
  <w:num w:numId="5">
    <w:abstractNumId w:val="7"/>
  </w:num>
  <w:num w:numId="6">
    <w:abstractNumId w:val="0"/>
  </w:num>
  <w:num w:numId="7">
    <w:abstractNumId w:val="3"/>
  </w:num>
  <w:num w:numId="8">
    <w:abstractNumId w:val="6"/>
  </w:num>
  <w:num w:numId="9">
    <w:abstractNumId w:val="10"/>
  </w:num>
  <w:num w:numId="10">
    <w:abstractNumId w:val="13"/>
  </w:num>
  <w:num w:numId="11">
    <w:abstractNumId w:val="1"/>
  </w:num>
  <w:num w:numId="12">
    <w:abstractNumId w:val="12"/>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5A"/>
    <w:rsid w:val="00437FBD"/>
    <w:rsid w:val="004A0B41"/>
    <w:rsid w:val="00A61A2E"/>
    <w:rsid w:val="00AC1FE8"/>
    <w:rsid w:val="00B04F49"/>
    <w:rsid w:val="00F72DF3"/>
    <w:rsid w:val="00FC695A"/>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ED60"/>
  <w15:chartTrackingRefBased/>
  <w15:docId w15:val="{247A2CE1-FF7A-43C6-9B9C-FA0B84D0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5A"/>
    <w:pPr>
      <w:suppressAutoHyphens/>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unhideWhenUsed/>
    <w:qFormat/>
    <w:rsid w:val="00FC695A"/>
    <w:pPr>
      <w:keepNext/>
      <w:jc w:val="both"/>
      <w:outlineLvl w:val="3"/>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FC695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C695A"/>
    <w:pPr>
      <w:tabs>
        <w:tab w:val="center" w:pos="4419"/>
        <w:tab w:val="right" w:pos="8838"/>
      </w:tabs>
    </w:pPr>
  </w:style>
  <w:style w:type="character" w:customStyle="1" w:styleId="RodapChar">
    <w:name w:val="Rodapé Char"/>
    <w:basedOn w:val="Fontepargpadro"/>
    <w:link w:val="Rodap"/>
    <w:uiPriority w:val="99"/>
    <w:rsid w:val="00FC695A"/>
    <w:rPr>
      <w:rFonts w:ascii="Times New Roman" w:eastAsia="Times New Roman" w:hAnsi="Times New Roman" w:cs="Times New Roman"/>
      <w:sz w:val="24"/>
      <w:szCs w:val="24"/>
      <w:lang w:eastAsia="pt-BR"/>
    </w:rPr>
  </w:style>
  <w:style w:type="paragraph" w:styleId="Cabealho">
    <w:name w:val="header"/>
    <w:basedOn w:val="Normal"/>
    <w:link w:val="CabealhoChar"/>
    <w:rsid w:val="00FC695A"/>
    <w:pPr>
      <w:tabs>
        <w:tab w:val="center" w:pos="4419"/>
        <w:tab w:val="right" w:pos="8838"/>
      </w:tabs>
    </w:pPr>
  </w:style>
  <w:style w:type="character" w:customStyle="1" w:styleId="CabealhoChar">
    <w:name w:val="Cabeçalho Char"/>
    <w:basedOn w:val="Fontepargpadro"/>
    <w:link w:val="Cabealho"/>
    <w:rsid w:val="00FC695A"/>
    <w:rPr>
      <w:rFonts w:ascii="Times New Roman" w:eastAsia="Times New Roman" w:hAnsi="Times New Roman" w:cs="Times New Roman"/>
      <w:sz w:val="24"/>
      <w:szCs w:val="24"/>
      <w:lang w:eastAsia="pt-BR"/>
    </w:rPr>
  </w:style>
  <w:style w:type="character" w:styleId="Hyperlink">
    <w:name w:val="Hyperlink"/>
    <w:rsid w:val="00FC695A"/>
    <w:rPr>
      <w:color w:val="0000FF"/>
      <w:u w:val="single"/>
    </w:rPr>
  </w:style>
  <w:style w:type="paragraph" w:styleId="PargrafodaLista">
    <w:name w:val="List Paragraph"/>
    <w:basedOn w:val="Normal"/>
    <w:rsid w:val="00FC69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arantia@simplificpavarini.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ridico@acqio.com.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6269</Words>
  <Characters>33853</Characters>
  <Application>Microsoft Office Word</Application>
  <DocSecurity>0</DocSecurity>
  <Lines>282</Lines>
  <Paragraphs>80</Paragraphs>
  <ScaleCrop>false</ScaleCrop>
  <Company/>
  <LinksUpToDate>false</LinksUpToDate>
  <CharactersWithSpaces>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2021-02-26T14:52:00Z</dcterms:created>
  <dcterms:modified xsi:type="dcterms:W3CDTF">2021-02-26T14:52:00Z</dcterms:modified>
</cp:coreProperties>
</file>