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7315" w14:textId="77777777" w:rsidR="00D7534D" w:rsidRPr="005930F5" w:rsidRDefault="00D7534D" w:rsidP="00D7534D">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22E6D049" w14:textId="77777777" w:rsidR="00D7534D" w:rsidRPr="007645A7" w:rsidRDefault="00D7534D" w:rsidP="00D7534D">
      <w:pPr>
        <w:rPr>
          <w:szCs w:val="26"/>
        </w:rPr>
      </w:pPr>
    </w:p>
    <w:p w14:paraId="0BD14A54" w14:textId="77777777" w:rsidR="00D7534D" w:rsidRDefault="00D7534D" w:rsidP="00D7534D">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71D28C4" w14:textId="77777777" w:rsidR="00D7534D" w:rsidRPr="007645A7" w:rsidRDefault="00D7534D" w:rsidP="00D7534D">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34B1E682" w14:textId="77777777" w:rsidR="00D7534D" w:rsidRPr="007645A7" w:rsidRDefault="00D7534D" w:rsidP="00D7534D">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27E4D415" w14:textId="77777777" w:rsidR="00D7534D" w:rsidRPr="00D1679D" w:rsidRDefault="00D7534D" w:rsidP="00D7534D">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10A8EEB7" w14:textId="77777777" w:rsidR="00D7534D" w:rsidRPr="007A72CA" w:rsidRDefault="00D7534D" w:rsidP="00D7534D">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3BDAA817" w14:textId="77777777" w:rsidR="00D7534D" w:rsidRDefault="00D7534D" w:rsidP="00D7534D">
      <w:pPr>
        <w:keepLines/>
        <w:ind w:left="709"/>
      </w:pPr>
    </w:p>
    <w:p w14:paraId="4E6F4A61" w14:textId="77777777" w:rsidR="00D7534D" w:rsidRPr="007D6A67" w:rsidRDefault="00D7534D" w:rsidP="00D7534D">
      <w:pPr>
        <w:keepNext/>
        <w:numPr>
          <w:ilvl w:val="0"/>
          <w:numId w:val="3"/>
        </w:numPr>
        <w:rPr>
          <w:smallCaps/>
          <w:szCs w:val="26"/>
          <w:u w:val="single"/>
        </w:rPr>
      </w:pPr>
      <w:r w:rsidRPr="007D6A67">
        <w:rPr>
          <w:smallCaps/>
          <w:szCs w:val="26"/>
          <w:u w:val="single"/>
        </w:rPr>
        <w:t>Definições</w:t>
      </w:r>
    </w:p>
    <w:p w14:paraId="1E8544C8" w14:textId="77777777" w:rsidR="00D7534D" w:rsidRPr="007D6A67" w:rsidRDefault="00D7534D" w:rsidP="00D7534D">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79AC6274" w14:textId="77777777" w:rsidR="00D7534D" w:rsidRDefault="00D7534D" w:rsidP="00D7534D">
      <w:pPr>
        <w:tabs>
          <w:tab w:val="left" w:pos="709"/>
        </w:tabs>
        <w:ind w:left="709"/>
      </w:pPr>
      <w:r>
        <w:t>"</w:t>
      </w:r>
      <w:r w:rsidRPr="00775596">
        <w:rPr>
          <w:szCs w:val="26"/>
          <w:u w:val="single"/>
        </w:rPr>
        <w:t>Acionistas Alienantes</w:t>
      </w:r>
      <w:r>
        <w:t xml:space="preserve">" significa, em conjunto, os seguintes acionistas da Companhia: Felipe Valença de Sousa (CPF nº 962.097.044-68), Igor de Andrade Lima Gatis (CPF nº 036.546.014-13), Gustavo Danzi de Andrade (CPF nº 038.064.264-65), Robson Campos dos Santos Cruz (CPF nº </w:t>
      </w:r>
      <w:r>
        <w:lastRenderedPageBreak/>
        <w:t>171.233.538-38),</w:t>
      </w:r>
      <w:r w:rsidRPr="0093701C">
        <w:t xml:space="preserve"> </w:t>
      </w:r>
      <w:r>
        <w:t>e Sprint Fundo de Investimento em Participações Multiestratégia (CNPJ/ME nº 24.430.554/0001-07).</w:t>
      </w:r>
    </w:p>
    <w:p w14:paraId="6549E603" w14:textId="77777777" w:rsidR="00D7534D" w:rsidRDefault="00D7534D" w:rsidP="00D7534D">
      <w:pPr>
        <w:tabs>
          <w:tab w:val="left" w:pos="709"/>
        </w:tabs>
        <w:ind w:left="709"/>
      </w:pPr>
      <w:bookmarkStart w:id="2" w:name="_Hlk54198023"/>
      <w:r>
        <w:t>"</w:t>
      </w:r>
      <w:r w:rsidRPr="00775596">
        <w:rPr>
          <w:szCs w:val="26"/>
          <w:u w:val="single"/>
        </w:rPr>
        <w:t xml:space="preserve">Acionistas </w:t>
      </w:r>
      <w:r>
        <w:rPr>
          <w:szCs w:val="26"/>
          <w:u w:val="single"/>
        </w:rPr>
        <w:t>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5F09F441" w14:textId="77777777" w:rsidR="00D7534D" w:rsidRDefault="00D7534D" w:rsidP="00D7534D">
      <w:pPr>
        <w:tabs>
          <w:tab w:val="left" w:pos="709"/>
        </w:tabs>
        <w:ind w:left="709"/>
      </w:pPr>
      <w:r>
        <w:t>"</w:t>
      </w:r>
      <w:r>
        <w:rPr>
          <w:szCs w:val="26"/>
          <w:u w:val="single"/>
        </w:rPr>
        <w:t>Ações Alienadas</w:t>
      </w:r>
      <w:r>
        <w:t>" significa as ações de emissão da Companhia e alienadas fiduciariamente, nos termos do Contrato de Alienação Fiduciária de Ações.</w:t>
      </w:r>
    </w:p>
    <w:p w14:paraId="1BEC426C" w14:textId="77777777" w:rsidR="00D7534D" w:rsidRDefault="00D7534D" w:rsidP="00D7534D">
      <w:pPr>
        <w:tabs>
          <w:tab w:val="left" w:pos="709"/>
        </w:tabs>
        <w:ind w:left="709"/>
      </w:pPr>
      <w:r>
        <w:t>"</w:t>
      </w:r>
      <w:r>
        <w:rPr>
          <w:u w:val="single"/>
        </w:rPr>
        <w:t>Acqio Adquirência</w:t>
      </w:r>
      <w:r>
        <w:t>" significa a Acqio Adquirência S.A</w:t>
      </w:r>
      <w:bookmarkEnd w:id="2"/>
      <w:r>
        <w:t>.</w:t>
      </w:r>
    </w:p>
    <w:p w14:paraId="51BCF6C9" w14:textId="77777777" w:rsidR="00D7534D" w:rsidRDefault="00D7534D" w:rsidP="00D7534D">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95456C8" w14:textId="77777777" w:rsidR="00D7534D" w:rsidRDefault="00D7534D" w:rsidP="00D7534D">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39227BA" w14:textId="77777777" w:rsidR="00D7534D" w:rsidRPr="007D6A67" w:rsidRDefault="00D7534D" w:rsidP="00D7534D">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90AC1B7" w14:textId="77777777" w:rsidR="00D7534D" w:rsidRPr="00052555" w:rsidRDefault="00D7534D" w:rsidP="00D7534D">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CB67DB1" w14:textId="77777777" w:rsidR="00D7534D" w:rsidRPr="00052555" w:rsidRDefault="00D7534D" w:rsidP="00D7534D">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6000E4F0" w14:textId="77777777" w:rsidR="00D7534D" w:rsidRDefault="00D7534D" w:rsidP="00D7534D">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D5BABC6" w14:textId="77777777" w:rsidR="00D7534D" w:rsidRDefault="00D7534D" w:rsidP="00D7534D">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60D98393" w14:textId="77777777" w:rsidR="00D7534D" w:rsidRDefault="00D7534D" w:rsidP="00D7534D">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13998488" w14:textId="77777777" w:rsidR="00D7534D" w:rsidRDefault="00D7534D" w:rsidP="00D7534D">
      <w:pPr>
        <w:tabs>
          <w:tab w:val="left" w:pos="709"/>
        </w:tabs>
        <w:ind w:left="709"/>
        <w:rPr>
          <w:iCs/>
        </w:rPr>
      </w:pPr>
      <w:r>
        <w:rPr>
          <w:iCs/>
        </w:rPr>
        <w:lastRenderedPageBreak/>
        <w:t>"</w:t>
      </w:r>
      <w:r>
        <w:rPr>
          <w:iCs/>
          <w:u w:val="single"/>
        </w:rPr>
        <w:t>Banco Depositário</w:t>
      </w:r>
      <w:r>
        <w:rPr>
          <w:iCs/>
        </w:rPr>
        <w:t>" significa QI Sociedade de Crédito Direto S.A.</w:t>
      </w:r>
    </w:p>
    <w:p w14:paraId="037E1EFD" w14:textId="77777777" w:rsidR="00D7534D" w:rsidRPr="007D6A67" w:rsidRDefault="00D7534D" w:rsidP="00D7534D">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187791A0"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E1A6611" w14:textId="77777777" w:rsidR="00D7534D" w:rsidRPr="007D6A67" w:rsidRDefault="00D7534D" w:rsidP="00D7534D">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5CA63D5" w14:textId="77777777" w:rsidR="00D7534D" w:rsidRDefault="00D7534D" w:rsidP="00D7534D">
      <w:pPr>
        <w:tabs>
          <w:tab w:val="left" w:pos="709"/>
        </w:tabs>
        <w:ind w:left="709"/>
      </w:pPr>
      <w:r>
        <w:t>"</w:t>
      </w:r>
      <w:r w:rsidRPr="00952AC2">
        <w:rPr>
          <w:u w:val="single"/>
        </w:rPr>
        <w:t>Código Civil</w:t>
      </w:r>
      <w:r>
        <w:t>" significa a Lei n.º 10.406, de 10 de janeiro de 2002, conforme alterada.</w:t>
      </w:r>
    </w:p>
    <w:p w14:paraId="1064AB10" w14:textId="77777777" w:rsidR="00D7534D" w:rsidRDefault="00D7534D" w:rsidP="00D7534D">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1033FA3" w14:textId="77777777" w:rsidR="00D7534D" w:rsidRDefault="00D7534D" w:rsidP="00D7534D">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4ACF3E1" w14:textId="77777777" w:rsidR="00D7534D" w:rsidRDefault="00D7534D" w:rsidP="00D7534D">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2A14EA43" w14:textId="77777777" w:rsidR="00D7534D" w:rsidRDefault="00D7534D" w:rsidP="00D7534D">
      <w:pPr>
        <w:tabs>
          <w:tab w:val="left" w:pos="709"/>
        </w:tabs>
        <w:ind w:left="709"/>
        <w:rPr>
          <w:szCs w:val="26"/>
        </w:rPr>
      </w:pPr>
      <w:r>
        <w:rPr>
          <w:szCs w:val="26"/>
        </w:rPr>
        <w:t>"</w:t>
      </w:r>
      <w:r>
        <w:rPr>
          <w:szCs w:val="26"/>
          <w:u w:val="single"/>
        </w:rPr>
        <w:t>Conta Vinculada</w:t>
      </w:r>
      <w:r>
        <w:rPr>
          <w:szCs w:val="26"/>
        </w:rPr>
        <w:t xml:space="preserve">" significa a conta nº 20972-5, mantida pela Acqio Adquirência, junto ao Banco Depositário, agência nº 0001. </w:t>
      </w:r>
    </w:p>
    <w:p w14:paraId="7F6BE487" w14:textId="2A0A7733" w:rsidR="00D7534D" w:rsidRDefault="00D7534D" w:rsidP="00D7534D">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w:t>
      </w:r>
      <w:r>
        <w:rPr>
          <w:szCs w:val="26"/>
        </w:rPr>
        <w:t>fevereiro</w:t>
      </w:r>
      <w:r w:rsidRPr="007645A7">
        <w:rPr>
          <w:szCs w:val="26"/>
        </w:rPr>
        <w:t> 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92B073A" w14:textId="6E8BB8B1" w:rsidR="00D7534D" w:rsidRDefault="00D7534D" w:rsidP="00D7534D">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significa o "Instrumento Particular de Contrato de Alienação Fiduciária de Cotas e Outras Avenças", celebrado em [●] de fevereiro de 2021, entre Acqio Adquirência, o Agente Fiduciário e a CM Capital Markets Distribuidora de Títulos e Valores Mobiliários Ltda., na qualidade de administradora do FIDC Acqio, conforme aditado de tempos em tempos.</w:t>
      </w:r>
    </w:p>
    <w:p w14:paraId="32C12366" w14:textId="77777777" w:rsidR="00D7534D" w:rsidRDefault="00D7534D" w:rsidP="00D7534D">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3677C60A" w14:textId="77777777" w:rsidR="00D7534D" w:rsidRPr="00775596" w:rsidRDefault="00D7534D" w:rsidP="00D7534D">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w:t>
      </w:r>
      <w:r w:rsidRPr="00274DB2">
        <w:rPr>
          <w:szCs w:val="26"/>
        </w:rPr>
        <w:lastRenderedPageBreak/>
        <w:t xml:space="preserve">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2BF53A23" w14:textId="77777777" w:rsidR="00D7534D" w:rsidRDefault="00D7534D" w:rsidP="00D7534D">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9C415A5" w14:textId="77777777" w:rsidR="00D7534D" w:rsidRDefault="00D7534D" w:rsidP="00D7534D">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27F5F56" w14:textId="77777777" w:rsidR="00D7534D" w:rsidRPr="007D6A67" w:rsidRDefault="00D7534D" w:rsidP="00D7534D">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1B7964F3"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B2277C0" w14:textId="77777777" w:rsidR="00D7534D" w:rsidRDefault="00D7534D" w:rsidP="00D7534D">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1458C071" w14:textId="77777777" w:rsidR="00D7534D" w:rsidRPr="007D6A67" w:rsidRDefault="00D7534D" w:rsidP="00D7534D">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BDB71AA" w14:textId="77777777" w:rsidR="00D7534D" w:rsidRDefault="00D7534D" w:rsidP="00D7534D">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1CA44C98" w14:textId="77777777" w:rsidR="00D7534D" w:rsidRPr="00DC33DD" w:rsidRDefault="00D7534D" w:rsidP="00D7534D">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661B21C8" w14:textId="77777777" w:rsidR="00D7534D" w:rsidRPr="005905C8" w:rsidRDefault="00D7534D" w:rsidP="00D7534D">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39EBE9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 xml:space="preserve">oligada de qualquer das pessoas indicadas no item anterior; ou (iii) a </w:t>
      </w:r>
      <w:r w:rsidRPr="007645A7">
        <w:rPr>
          <w:szCs w:val="26"/>
        </w:rPr>
        <w:lastRenderedPageBreak/>
        <w:t>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A5E0074" w14:textId="77777777" w:rsidR="00D7534D" w:rsidRDefault="00D7534D" w:rsidP="00D7534D">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73441B15" w14:textId="77777777" w:rsidR="00D7534D" w:rsidRPr="007D6A67"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6CFF6A2" w14:textId="77777777" w:rsidR="00D7534D" w:rsidRDefault="00D7534D" w:rsidP="00D7534D">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43355E06" w14:textId="77777777" w:rsidR="00D7534D" w:rsidRPr="005905C8"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7164D65B" w14:textId="77777777" w:rsidR="00D7534D" w:rsidRPr="00694C9B" w:rsidRDefault="00D7534D" w:rsidP="00D7534D">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44805A84" w14:textId="77777777" w:rsidR="00D7534D" w:rsidRDefault="00D7534D" w:rsidP="00D7534D">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0B1D64BB" w14:textId="77777777" w:rsidR="00D7534D" w:rsidRDefault="00D7534D" w:rsidP="00D7534D">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01AE07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C56B18E" w14:textId="77777777" w:rsidR="00D7534D" w:rsidRDefault="00D7534D" w:rsidP="00D7534D">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4E64464" w14:textId="77777777" w:rsidR="00D7534D" w:rsidRDefault="00D7534D" w:rsidP="00D7534D">
      <w:pPr>
        <w:tabs>
          <w:tab w:val="left" w:pos="709"/>
        </w:tabs>
        <w:ind w:left="709"/>
        <w:rPr>
          <w:szCs w:val="26"/>
        </w:rPr>
      </w:pPr>
      <w:r w:rsidRPr="007D6A67">
        <w:rPr>
          <w:szCs w:val="26"/>
        </w:rPr>
        <w:lastRenderedPageBreak/>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0DA9CD1" w14:textId="77777777" w:rsidR="00D7534D" w:rsidRPr="007D6A67" w:rsidRDefault="00D7534D" w:rsidP="00D7534D">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w:t>
      </w:r>
      <w:bookmarkStart w:id="3" w:name="_Hlk63340921"/>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bookmarkEnd w:id="3"/>
    </w:p>
    <w:p w14:paraId="1DBEC93B" w14:textId="77777777" w:rsidR="00D7534D" w:rsidRDefault="00D7534D" w:rsidP="00D7534D">
      <w:pPr>
        <w:tabs>
          <w:tab w:val="left" w:pos="709"/>
        </w:tabs>
        <w:ind w:left="709"/>
      </w:pPr>
      <w:bookmarkStart w:id="4"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r>
        <w:t xml:space="preserve"> provenientes de aquisição de participação societárias</w:t>
      </w:r>
      <w:r w:rsidRPr="00930D40">
        <w:t xml:space="preserve">;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r>
        <w:t>, oriundas de dívidas financeiras relacionadas a cessão de direitos creditórios com fundos de investimento em direitos creditórios registradas no passivo circulante</w:t>
      </w:r>
      <w:r w:rsidRPr="0098797D">
        <w:t>;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3B3AA4F7" w14:textId="77777777" w:rsidR="00D7534D" w:rsidRPr="00E17A2D" w:rsidRDefault="00D7534D" w:rsidP="00D7534D">
      <w:pPr>
        <w:tabs>
          <w:tab w:val="left" w:pos="709"/>
        </w:tabs>
        <w:ind w:left="709"/>
      </w:pPr>
      <w:r w:rsidRPr="00930D40">
        <w:lastRenderedPageBreak/>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4"/>
    <w:p w14:paraId="53D76AFA" w14:textId="77777777" w:rsidR="00D7534D" w:rsidRDefault="00D7534D" w:rsidP="00D7534D">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0A2FCB18" w14:textId="77777777" w:rsidR="00D7534D" w:rsidRDefault="00D7534D" w:rsidP="00D7534D">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668F1C20" w14:textId="77777777" w:rsidR="00D7534D" w:rsidRDefault="00D7534D" w:rsidP="00D7534D">
      <w:pPr>
        <w:tabs>
          <w:tab w:val="left" w:pos="709"/>
        </w:tabs>
        <w:ind w:left="709"/>
      </w:pPr>
      <w:bookmarkStart w:id="5"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5"/>
    <w:p w14:paraId="1B36F19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5DFBC6C" w14:textId="77777777" w:rsidR="00D7534D" w:rsidRDefault="00D7534D" w:rsidP="00D7534D">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34C5168" w14:textId="77777777" w:rsidR="00D7534D" w:rsidRDefault="00D7534D" w:rsidP="00D7534D">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1DBB1E9"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14451B27" w14:textId="77777777" w:rsidR="00D7534D" w:rsidRDefault="00D7534D" w:rsidP="00D7534D">
      <w:pPr>
        <w:tabs>
          <w:tab w:val="left" w:pos="709"/>
        </w:tabs>
        <w:ind w:left="709"/>
        <w:rPr>
          <w:szCs w:val="26"/>
        </w:rPr>
      </w:pPr>
      <w:bookmarkStart w:id="6"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3A2F6309" w14:textId="77777777" w:rsidR="00D7534D" w:rsidRPr="007D6A67" w:rsidRDefault="00D7534D" w:rsidP="00D7534D">
      <w:pPr>
        <w:tabs>
          <w:tab w:val="left" w:pos="709"/>
        </w:tabs>
        <w:ind w:left="709"/>
        <w:rPr>
          <w:szCs w:val="26"/>
        </w:rPr>
      </w:pPr>
      <w:r>
        <w:rPr>
          <w:szCs w:val="26"/>
        </w:rPr>
        <w:t>"</w:t>
      </w:r>
      <w:r>
        <w:rPr>
          <w:szCs w:val="26"/>
          <w:u w:val="single"/>
        </w:rPr>
        <w:t>Esfera 5</w:t>
      </w:r>
      <w:r>
        <w:rPr>
          <w:szCs w:val="26"/>
        </w:rPr>
        <w:t>" significa a Esfera 5 Tecnologia e Pagamentos S.A.</w:t>
      </w:r>
    </w:p>
    <w:bookmarkEnd w:id="6"/>
    <w:p w14:paraId="46F72F21" w14:textId="77777777" w:rsidR="00D7534D" w:rsidRPr="007D6A67" w:rsidRDefault="00D7534D" w:rsidP="00D7534D">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13D7DD2F" w14:textId="77777777" w:rsidR="00D7534D" w:rsidRDefault="00D7534D" w:rsidP="00D7534D">
      <w:pPr>
        <w:tabs>
          <w:tab w:val="left" w:pos="709"/>
        </w:tabs>
        <w:ind w:left="709"/>
      </w:pPr>
      <w:r>
        <w:t>"</w:t>
      </w:r>
      <w:r>
        <w:rPr>
          <w:u w:val="single"/>
        </w:rPr>
        <w:t>FIDC Acqio</w:t>
      </w:r>
      <w:r>
        <w:t>" significa o Acqio 1.5 Fundo de Investimentos em Direitos Creditórios.</w:t>
      </w:r>
    </w:p>
    <w:p w14:paraId="5B4CFF88" w14:textId="77777777" w:rsidR="00D7534D" w:rsidRDefault="00D7534D" w:rsidP="00D7534D">
      <w:pPr>
        <w:tabs>
          <w:tab w:val="left" w:pos="709"/>
        </w:tabs>
        <w:ind w:left="709"/>
        <w:rPr>
          <w:szCs w:val="26"/>
        </w:rPr>
      </w:pPr>
      <w:r>
        <w:rPr>
          <w:szCs w:val="26"/>
        </w:rPr>
        <w:lastRenderedPageBreak/>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33F3EBBC" w14:textId="77777777" w:rsidR="00D7534D" w:rsidRDefault="00D7534D" w:rsidP="00D7534D">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2FA75148" w14:textId="77777777" w:rsidR="00D7534D" w:rsidRPr="007A72CA" w:rsidRDefault="00D7534D" w:rsidP="00D7534D">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40E603A9" w14:textId="77777777" w:rsidR="00D7534D" w:rsidRPr="007D6A67" w:rsidRDefault="00D7534D" w:rsidP="00D7534D">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53272F54"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14F878E" w14:textId="77777777" w:rsidR="00D7534D" w:rsidRDefault="00D7534D" w:rsidP="00D7534D">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0310047E" w14:textId="77777777" w:rsidR="00D7534D" w:rsidRDefault="00D7534D" w:rsidP="00D7534D">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18890834" w14:textId="77777777" w:rsidR="00D7534D" w:rsidRPr="004435ED" w:rsidRDefault="00D7534D" w:rsidP="00D7534D">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0C6FB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64275CA8" w14:textId="77777777" w:rsidR="00D7534D" w:rsidRPr="00C357C0" w:rsidRDefault="00D7534D" w:rsidP="00D7534D">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(ii)</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 xml:space="preserve">detenha direitos de voto que permitam o(s) Sócio(s) da Gestora deliberar de forma unilateral ou impedir a subscrição das Debêntures por e/ou a sua transferência para a Sociedade Investida, assim </w:t>
      </w:r>
      <w:r w:rsidRPr="000674E9">
        <w:rPr>
          <w:szCs w:val="26"/>
        </w:rPr>
        <w:lastRenderedPageBreak/>
        <w:t>como a transferência, cessão ou alienação das Ações Alienadas para e/ou sua consolidação e/ou excussão pela Sociedade Investida</w:t>
      </w:r>
      <w:r>
        <w:rPr>
          <w:szCs w:val="26"/>
        </w:rPr>
        <w:t>; e (b) a Gestora, seus sócios, diretos ou indiretos, administradores e empregados</w:t>
      </w:r>
      <w:r w:rsidRPr="000674E9">
        <w:rPr>
          <w:szCs w:val="26"/>
        </w:rPr>
        <w:t>.</w:t>
      </w:r>
    </w:p>
    <w:p w14:paraId="551A7F4F" w14:textId="77777777" w:rsidR="00D7534D" w:rsidRPr="007D6A67" w:rsidRDefault="00D7534D" w:rsidP="00D7534D">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7492D136" w14:textId="77777777" w:rsidR="00D7534D" w:rsidRDefault="00D7534D" w:rsidP="00D7534D">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F710AD0" w14:textId="77777777" w:rsidR="00D7534D" w:rsidRPr="007D6A67" w:rsidRDefault="00D7534D" w:rsidP="00D7534D">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6EB8B3B0" w14:textId="77777777" w:rsidR="00D7534D" w:rsidRDefault="00D7534D" w:rsidP="00D7534D">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3ED256E1" w14:textId="77777777" w:rsidR="00D7534D" w:rsidRPr="007D6A67" w:rsidRDefault="00D7534D" w:rsidP="00D7534D">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5BDDF7" w14:textId="77777777" w:rsidR="00D7534D" w:rsidRPr="007D6A67" w:rsidRDefault="00D7534D" w:rsidP="00D7534D">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2D5F199C" w14:textId="77777777" w:rsidR="00D7534D" w:rsidRDefault="00D7534D" w:rsidP="00D7534D">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4663716" w14:textId="01393DFD" w:rsidR="00D7534D" w:rsidRPr="007A72CA" w:rsidRDefault="00D7534D" w:rsidP="00D7534D">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bem como, perder o direito de vetar a eleição de qualquer Pessoa indicada por outros acionistas da Companhia para o conselho de administração da Companhia e/ou perder o voto de minerva em qualquer reunião do conselho de administração da Companhia</w:t>
      </w:r>
      <w:r w:rsidRPr="00F84639">
        <w:t>, e/ou (ii) o FIP deixar de ser gerido pela Gestora.</w:t>
      </w:r>
      <w:r w:rsidRPr="00AA30F4">
        <w:t xml:space="preserve"> </w:t>
      </w:r>
    </w:p>
    <w:p w14:paraId="505C106C" w14:textId="77777777" w:rsidR="00D7534D" w:rsidRPr="00DA26A2" w:rsidRDefault="00D7534D" w:rsidP="00D7534D">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6EED95F" w14:textId="77777777" w:rsidR="00D7534D" w:rsidRDefault="00D7534D" w:rsidP="00D7534D">
      <w:pPr>
        <w:widowControl w:val="0"/>
        <w:tabs>
          <w:tab w:val="left" w:pos="709"/>
          <w:tab w:val="left" w:pos="8880"/>
        </w:tabs>
        <w:ind w:left="709"/>
        <w:rPr>
          <w:bCs/>
        </w:rPr>
      </w:pPr>
      <w:r>
        <w:rPr>
          <w:szCs w:val="26"/>
        </w:rPr>
        <w:lastRenderedPageBreak/>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4415FF0F" w14:textId="77777777" w:rsidR="00D7534D" w:rsidRDefault="00D7534D" w:rsidP="00D7534D">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AE6AB82" w14:textId="77777777" w:rsidR="00D7534D" w:rsidRDefault="00D7534D" w:rsidP="00D7534D">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1E4E5187" w14:textId="77777777" w:rsidR="00D7534D" w:rsidRPr="00984A2C" w:rsidRDefault="00D7534D" w:rsidP="00D7534D">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3D9A5D78" w14:textId="77777777" w:rsidR="00D7534D" w:rsidRPr="00C32C2D" w:rsidRDefault="00D7534D" w:rsidP="00D7534D">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6008BA0" w14:textId="77777777" w:rsidR="00D7534D" w:rsidRPr="007D6A67" w:rsidRDefault="00D7534D" w:rsidP="00D7534D">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DF95A75" w14:textId="77777777" w:rsidR="00D7534D" w:rsidRDefault="00D7534D" w:rsidP="00D7534D">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22101279" w14:textId="77777777" w:rsidR="00D7534D" w:rsidRDefault="00D7534D" w:rsidP="00D7534D">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A168DF" w14:textId="77777777" w:rsidR="00D7534D" w:rsidRDefault="00D7534D" w:rsidP="00D7534D">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144126B4" w14:textId="77777777" w:rsidR="00D7534D" w:rsidRDefault="00D7534D" w:rsidP="00D7534D">
      <w:pPr>
        <w:widowControl w:val="0"/>
        <w:tabs>
          <w:tab w:val="left" w:pos="709"/>
          <w:tab w:val="left" w:pos="8880"/>
        </w:tabs>
        <w:ind w:left="709"/>
      </w:pPr>
      <w:r>
        <w:t>"</w:t>
      </w:r>
      <w:r>
        <w:rPr>
          <w:u w:val="single"/>
        </w:rPr>
        <w:t>Taxa DI</w:t>
      </w:r>
      <w:r>
        <w:t xml:space="preserve">" significa as taxas médias diárias dos DI – Depósitos Interfinanceiros de um já dia, "over extra-grupo", expressas na forma percentual ao ano, base </w:t>
      </w:r>
      <w:r>
        <w:lastRenderedPageBreak/>
        <w:t>252 (duzentos e cinquenta e dois) Dias Úteis, calculadas e divulgadas diariamente pela B3, no informativo diário disponível em sua página na rede mundial de computadores.</w:t>
      </w:r>
    </w:p>
    <w:p w14:paraId="22768C40" w14:textId="77777777" w:rsidR="00D7534D" w:rsidRPr="00664787" w:rsidRDefault="00D7534D" w:rsidP="00D7534D">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38EF4A51" w14:textId="77777777" w:rsidR="00D7534D" w:rsidRDefault="00D7534D" w:rsidP="00D7534D">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4F02E1D0"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3C9DC0FA"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B011D8D"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4D75ED3" w14:textId="77777777" w:rsidR="00D7534D" w:rsidRPr="007645A7" w:rsidRDefault="00D7534D" w:rsidP="00D7534D">
      <w:pPr>
        <w:rPr>
          <w:szCs w:val="26"/>
        </w:rPr>
      </w:pPr>
    </w:p>
    <w:p w14:paraId="155D8BC3" w14:textId="77777777" w:rsidR="00D7534D" w:rsidRPr="007645A7" w:rsidRDefault="00D7534D" w:rsidP="00D7534D">
      <w:pPr>
        <w:keepNext/>
        <w:numPr>
          <w:ilvl w:val="0"/>
          <w:numId w:val="3"/>
        </w:numPr>
        <w:rPr>
          <w:smallCaps/>
          <w:szCs w:val="26"/>
          <w:u w:val="single"/>
        </w:rPr>
      </w:pPr>
      <w:bookmarkStart w:id="7" w:name="_Ref532040236"/>
      <w:r w:rsidRPr="007645A7">
        <w:rPr>
          <w:smallCaps/>
          <w:szCs w:val="26"/>
          <w:u w:val="single"/>
        </w:rPr>
        <w:t>Autorizaç</w:t>
      </w:r>
      <w:r>
        <w:rPr>
          <w:smallCaps/>
          <w:szCs w:val="26"/>
          <w:u w:val="single"/>
        </w:rPr>
        <w:t>ões</w:t>
      </w:r>
    </w:p>
    <w:bookmarkEnd w:id="7"/>
    <w:p w14:paraId="40C779C7" w14:textId="77777777" w:rsidR="00D7534D" w:rsidRDefault="00D7534D" w:rsidP="00D7534D">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3F979B23" w14:textId="3A87587C" w:rsidR="00D7534D" w:rsidRDefault="00D7534D" w:rsidP="00D7534D">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p>
    <w:p w14:paraId="3627715F" w14:textId="755A5982" w:rsidR="00D7534D" w:rsidRDefault="00D7534D" w:rsidP="00D7534D">
      <w:pPr>
        <w:numPr>
          <w:ilvl w:val="2"/>
          <w:numId w:val="3"/>
        </w:numPr>
        <w:rPr>
          <w:szCs w:val="26"/>
        </w:rPr>
      </w:pPr>
      <w:r>
        <w:rPr>
          <w:szCs w:val="26"/>
        </w:rPr>
        <w:t>assembleia geral extraordinária de acionistas da Acqio Adquirência realizada em 31 de dezembro de 2020; e</w:t>
      </w:r>
    </w:p>
    <w:p w14:paraId="22351351" w14:textId="77777777" w:rsidR="00D7534D" w:rsidRPr="00AE4017" w:rsidRDefault="00D7534D" w:rsidP="00D7534D">
      <w:pPr>
        <w:numPr>
          <w:ilvl w:val="2"/>
          <w:numId w:val="3"/>
        </w:numPr>
        <w:rPr>
          <w:szCs w:val="26"/>
        </w:rPr>
      </w:pPr>
      <w:r>
        <w:rPr>
          <w:szCs w:val="26"/>
        </w:rPr>
        <w:t>assembleia geral extraordinária de cotistas do FIP realizada em 05 de janeiro de 2021.</w:t>
      </w:r>
      <w:r w:rsidRPr="00AE4017">
        <w:rPr>
          <w:szCs w:val="26"/>
        </w:rPr>
        <w:t xml:space="preserve"> </w:t>
      </w:r>
    </w:p>
    <w:p w14:paraId="6932E10A" w14:textId="77777777" w:rsidR="00D7534D" w:rsidRPr="006F441B" w:rsidRDefault="00D7534D" w:rsidP="00D7534D">
      <w:pPr>
        <w:keepNext/>
        <w:ind w:left="709"/>
        <w:rPr>
          <w:smallCaps/>
          <w:u w:val="single"/>
        </w:rPr>
      </w:pPr>
      <w:bookmarkStart w:id="8" w:name="_Ref330905317"/>
    </w:p>
    <w:p w14:paraId="5FF03BEF" w14:textId="77777777" w:rsidR="00D7534D" w:rsidRPr="007645A7" w:rsidRDefault="00D7534D" w:rsidP="00D7534D">
      <w:pPr>
        <w:keepNext/>
        <w:numPr>
          <w:ilvl w:val="0"/>
          <w:numId w:val="3"/>
        </w:numPr>
        <w:rPr>
          <w:smallCaps/>
          <w:szCs w:val="26"/>
          <w:u w:val="single"/>
        </w:rPr>
      </w:pPr>
      <w:r w:rsidRPr="007645A7">
        <w:rPr>
          <w:smallCaps/>
          <w:szCs w:val="26"/>
          <w:u w:val="single"/>
        </w:rPr>
        <w:t>Requisitos</w:t>
      </w:r>
      <w:bookmarkEnd w:id="8"/>
    </w:p>
    <w:p w14:paraId="1E3830F8" w14:textId="77777777" w:rsidR="00D7534D" w:rsidRPr="007645A7" w:rsidRDefault="00D7534D" w:rsidP="00D7534D">
      <w:pPr>
        <w:numPr>
          <w:ilvl w:val="1"/>
          <w:numId w:val="3"/>
        </w:numPr>
        <w:rPr>
          <w:szCs w:val="26"/>
        </w:rPr>
      </w:pPr>
      <w:bookmarkStart w:id="9"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9"/>
      <w:r>
        <w:rPr>
          <w:szCs w:val="26"/>
        </w:rPr>
        <w:t xml:space="preserve"> </w:t>
      </w:r>
    </w:p>
    <w:p w14:paraId="6CBB5835" w14:textId="1204FAE6" w:rsidR="00D7534D" w:rsidRPr="00AE4017" w:rsidRDefault="00D7534D" w:rsidP="00D7534D">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del w:id="10" w:author="Dias Carneiro" w:date="2021-02-17T13:56:00Z">
        <w:r w:rsidRPr="00AE4017" w:rsidDel="00824452">
          <w:rPr>
            <w:szCs w:val="26"/>
          </w:rPr>
          <w:delText xml:space="preserve"> será</w:delText>
        </w:r>
      </w:del>
      <w:ins w:id="11" w:author="Dias Carneiro" w:date="2021-02-17T13:56:00Z">
        <w:r w:rsidR="00824452">
          <w:rPr>
            <w:szCs w:val="26"/>
          </w:rPr>
          <w:t>,</w:t>
        </w:r>
      </w:ins>
      <w:r w:rsidRPr="00AE4017">
        <w:rPr>
          <w:szCs w:val="26"/>
        </w:rPr>
        <w:t xml:space="preserve"> arquivada na JUCESP</w:t>
      </w:r>
      <w:ins w:id="12" w:author="Dias Carneiro" w:date="2021-02-17T13:58:00Z">
        <w:r w:rsidR="00824452">
          <w:rPr>
            <w:szCs w:val="26"/>
          </w:rPr>
          <w:t xml:space="preserve"> em 20 de janeiro de 2021,</w:t>
        </w:r>
      </w:ins>
      <w:r w:rsidRPr="00AE4017">
        <w:rPr>
          <w:szCs w:val="26"/>
        </w:rPr>
        <w:t xml:space="preserve"> </w:t>
      </w:r>
      <w:ins w:id="13" w:author="Dias Carneiro" w:date="2021-02-17T13:56:00Z">
        <w:r w:rsidR="00824452">
          <w:rPr>
            <w:szCs w:val="26"/>
          </w:rPr>
          <w:t xml:space="preserve">sob o nº </w:t>
        </w:r>
      </w:ins>
      <w:ins w:id="14" w:author="Dias Carneiro" w:date="2021-02-17T13:58:00Z">
        <w:r w:rsidR="00824452">
          <w:rPr>
            <w:szCs w:val="26"/>
          </w:rPr>
          <w:t xml:space="preserve">36.030/21-1 </w:t>
        </w:r>
      </w:ins>
      <w:r w:rsidRPr="00AE4017">
        <w:rPr>
          <w:szCs w:val="26"/>
        </w:rPr>
        <w:t xml:space="preserve">e publicada no DOESP e no jornal </w:t>
      </w:r>
      <w:r>
        <w:rPr>
          <w:szCs w:val="26"/>
        </w:rPr>
        <w:t xml:space="preserve">Folha de São Paulo; </w:t>
      </w:r>
      <w:r w:rsidRPr="00EB4349">
        <w:rPr>
          <w:szCs w:val="26"/>
        </w:rPr>
        <w:t xml:space="preserve">(b) a ata da assembleia geral extraordinária de acionistas da Acqio Adquirência realizada em  31  de dezembro de </w:t>
      </w:r>
      <w:del w:id="15" w:author="Dias Carneiro" w:date="2021-02-17T13:59:00Z">
        <w:r w:rsidRPr="00EB4349" w:rsidDel="00824452">
          <w:rPr>
            <w:szCs w:val="26"/>
          </w:rPr>
          <w:delText> </w:delText>
        </w:r>
      </w:del>
      <w:r w:rsidRPr="00EB4349">
        <w:rPr>
          <w:szCs w:val="26"/>
        </w:rPr>
        <w:t>2020</w:t>
      </w:r>
      <w:del w:id="16" w:author="Dias Carneiro" w:date="2021-02-17T13:59:00Z">
        <w:r w:rsidRPr="00EB4349" w:rsidDel="00824452">
          <w:rPr>
            <w:szCs w:val="26"/>
          </w:rPr>
          <w:delText> será</w:delText>
        </w:r>
      </w:del>
      <w:ins w:id="17" w:author="Dias Carneiro" w:date="2021-02-17T13:59:00Z">
        <w:r w:rsidR="00824452">
          <w:rPr>
            <w:szCs w:val="26"/>
          </w:rPr>
          <w:t>,</w:t>
        </w:r>
      </w:ins>
      <w:r w:rsidRPr="00EB4349">
        <w:rPr>
          <w:szCs w:val="26"/>
        </w:rPr>
        <w:t xml:space="preserve"> arquivada na JUCESP </w:t>
      </w:r>
      <w:ins w:id="18" w:author="Dias Carneiro" w:date="2021-02-17T13:59:00Z">
        <w:r w:rsidR="00824452">
          <w:rPr>
            <w:szCs w:val="26"/>
          </w:rPr>
          <w:t>em 20 de janeiro de 2021</w:t>
        </w:r>
      </w:ins>
      <w:ins w:id="19" w:author="Dias Carneiro" w:date="2021-02-17T14:00:00Z">
        <w:r w:rsidR="00824452">
          <w:rPr>
            <w:szCs w:val="26"/>
          </w:rPr>
          <w:t xml:space="preserve">, sob o nº 36.029/21-0 </w:t>
        </w:r>
      </w:ins>
      <w:r w:rsidRPr="00EB4349">
        <w:rPr>
          <w:szCs w:val="26"/>
        </w:rPr>
        <w:t xml:space="preserve">e publicada no DOESP e no jornal </w:t>
      </w:r>
      <w:del w:id="20" w:author="Dias Carneiro" w:date="2021-02-17T14:01:00Z">
        <w:r w:rsidRPr="00EB4349" w:rsidDel="00824452">
          <w:rPr>
            <w:szCs w:val="26"/>
          </w:rPr>
          <w:delText>Diário Comercial</w:delText>
        </w:r>
      </w:del>
      <w:ins w:id="21" w:author="Dias Carneiro" w:date="2021-02-17T14:01:00Z">
        <w:r w:rsidR="00824452">
          <w:rPr>
            <w:szCs w:val="26"/>
          </w:rPr>
          <w:t>Dat</w:t>
        </w:r>
      </w:ins>
      <w:ins w:id="22" w:author="Dias Carneiro" w:date="2021-02-17T14:02:00Z">
        <w:r w:rsidR="00824452">
          <w:rPr>
            <w:szCs w:val="26"/>
          </w:rPr>
          <w:t>a Mercantil</w:t>
        </w:r>
      </w:ins>
      <w:r w:rsidRPr="00EB4349">
        <w:rPr>
          <w:szCs w:val="26"/>
        </w:rPr>
        <w:t>; e (c) a ata da assembleia geral extraordinária de cotistas do FIP realizada em  </w:t>
      </w:r>
      <w:r>
        <w:rPr>
          <w:szCs w:val="26"/>
        </w:rPr>
        <w:t>05</w:t>
      </w:r>
      <w:r w:rsidRPr="00EB4349">
        <w:rPr>
          <w:szCs w:val="26"/>
        </w:rPr>
        <w:t xml:space="preserve">  de </w:t>
      </w:r>
      <w:r>
        <w:rPr>
          <w:szCs w:val="26"/>
        </w:rPr>
        <w:t>janeiro</w:t>
      </w:r>
      <w:r w:rsidRPr="00EB4349">
        <w:rPr>
          <w:szCs w:val="26"/>
        </w:rPr>
        <w:t> de  </w:t>
      </w:r>
      <w:r>
        <w:rPr>
          <w:szCs w:val="26"/>
        </w:rPr>
        <w:t>2021</w:t>
      </w:r>
      <w:r w:rsidRPr="00EB4349">
        <w:rPr>
          <w:szCs w:val="26"/>
        </w:rPr>
        <w:t> </w:t>
      </w:r>
      <w:r>
        <w:rPr>
          <w:szCs w:val="26"/>
        </w:rPr>
        <w:t>está</w:t>
      </w:r>
      <w:r w:rsidRPr="00EB4349">
        <w:rPr>
          <w:szCs w:val="26"/>
        </w:rPr>
        <w:t xml:space="preserve"> publicada no site da CVM</w:t>
      </w:r>
      <w:r w:rsidRPr="00AE4017">
        <w:rPr>
          <w:szCs w:val="26"/>
        </w:rPr>
        <w:t>;</w:t>
      </w:r>
    </w:p>
    <w:p w14:paraId="6A33D958" w14:textId="77777777" w:rsidR="00D7534D" w:rsidRPr="007645A7" w:rsidRDefault="00D7534D" w:rsidP="00D7534D">
      <w:pPr>
        <w:numPr>
          <w:ilvl w:val="2"/>
          <w:numId w:val="3"/>
        </w:numPr>
        <w:rPr>
          <w:szCs w:val="26"/>
        </w:rPr>
      </w:pPr>
      <w:bookmarkStart w:id="23"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3"/>
      <w:r>
        <w:rPr>
          <w:szCs w:val="26"/>
        </w:rPr>
        <w:t xml:space="preserve"> </w:t>
      </w:r>
    </w:p>
    <w:p w14:paraId="6225FAFB" w14:textId="77777777" w:rsidR="00D7534D" w:rsidRPr="009128AE" w:rsidRDefault="00D7534D" w:rsidP="00D7534D">
      <w:pPr>
        <w:numPr>
          <w:ilvl w:val="2"/>
          <w:numId w:val="3"/>
        </w:numPr>
        <w:rPr>
          <w:szCs w:val="26"/>
        </w:rPr>
      </w:pPr>
      <w:bookmarkStart w:id="24"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24"/>
    </w:p>
    <w:p w14:paraId="661A4C3E" w14:textId="77777777" w:rsidR="00D7534D" w:rsidRPr="007645A7" w:rsidRDefault="00D7534D" w:rsidP="00D7534D">
      <w:pPr>
        <w:numPr>
          <w:ilvl w:val="2"/>
          <w:numId w:val="3"/>
        </w:numPr>
        <w:rPr>
          <w:szCs w:val="26"/>
        </w:rPr>
      </w:pPr>
      <w:bookmarkStart w:id="25" w:name="_Ref201729546"/>
      <w:r>
        <w:rPr>
          <w:i/>
          <w:szCs w:val="26"/>
        </w:rPr>
        <w:t>depósito</w:t>
      </w:r>
      <w:r w:rsidRPr="007645A7">
        <w:rPr>
          <w:i/>
          <w:szCs w:val="26"/>
        </w:rPr>
        <w:t xml:space="preserve"> para distribuição</w:t>
      </w:r>
      <w:r w:rsidRPr="007645A7">
        <w:rPr>
          <w:szCs w:val="26"/>
        </w:rPr>
        <w:t>.</w:t>
      </w:r>
      <w:r>
        <w:rPr>
          <w:szCs w:val="26"/>
        </w:rPr>
        <w:t xml:space="preserve"> </w:t>
      </w:r>
      <w:bookmarkEnd w:id="25"/>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19EBD74B" w14:textId="77777777" w:rsidR="00D7534D" w:rsidRPr="00664787" w:rsidRDefault="00D7534D" w:rsidP="00D7534D">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07AF19E3" w14:textId="77777777" w:rsidR="00D7534D" w:rsidRPr="007645A7" w:rsidRDefault="00D7534D" w:rsidP="00D7534D">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w:t>
      </w:r>
      <w:r w:rsidRPr="007645A7">
        <w:rPr>
          <w:szCs w:val="26"/>
        </w:rPr>
        <w:lastRenderedPageBreak/>
        <w:t xml:space="preserve">Instrução CVM 476, por se tratar de oferta pública de distribuição com esforços restritos; </w:t>
      </w:r>
      <w:r>
        <w:rPr>
          <w:szCs w:val="26"/>
        </w:rPr>
        <w:t>e</w:t>
      </w:r>
    </w:p>
    <w:p w14:paraId="6380D16F" w14:textId="77777777" w:rsidR="00D7534D" w:rsidRDefault="00D7534D" w:rsidP="00D7534D">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5FEF8376" w14:textId="77777777" w:rsidR="00D7534D" w:rsidRPr="007645A7" w:rsidRDefault="00D7534D" w:rsidP="00D7534D">
      <w:pPr>
        <w:rPr>
          <w:szCs w:val="26"/>
        </w:rPr>
      </w:pPr>
    </w:p>
    <w:p w14:paraId="0293348A" w14:textId="77777777" w:rsidR="00D7534D" w:rsidRPr="007645A7" w:rsidRDefault="00D7534D" w:rsidP="00D7534D">
      <w:pPr>
        <w:keepNext/>
        <w:numPr>
          <w:ilvl w:val="0"/>
          <w:numId w:val="3"/>
        </w:numPr>
        <w:rPr>
          <w:smallCaps/>
          <w:szCs w:val="26"/>
          <w:u w:val="single"/>
        </w:rPr>
      </w:pPr>
      <w:r w:rsidRPr="007645A7">
        <w:rPr>
          <w:smallCaps/>
          <w:szCs w:val="26"/>
          <w:u w:val="single"/>
        </w:rPr>
        <w:t>Objeto Social da Companhia</w:t>
      </w:r>
    </w:p>
    <w:p w14:paraId="64535079" w14:textId="77777777" w:rsidR="00D7534D" w:rsidRPr="007645A7" w:rsidRDefault="00D7534D" w:rsidP="00D7534D">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6B431097" w14:textId="77777777" w:rsidR="00D7534D" w:rsidRPr="007645A7" w:rsidRDefault="00D7534D" w:rsidP="00D7534D">
      <w:pPr>
        <w:autoSpaceDE w:val="0"/>
        <w:autoSpaceDN w:val="0"/>
        <w:adjustRightInd w:val="0"/>
        <w:rPr>
          <w:smallCaps/>
          <w:szCs w:val="26"/>
          <w:u w:val="single"/>
        </w:rPr>
      </w:pPr>
    </w:p>
    <w:p w14:paraId="06E07183" w14:textId="77777777" w:rsidR="00D7534D" w:rsidRPr="007645A7" w:rsidRDefault="00D7534D" w:rsidP="00D7534D">
      <w:pPr>
        <w:keepNext/>
        <w:numPr>
          <w:ilvl w:val="0"/>
          <w:numId w:val="3"/>
        </w:numPr>
        <w:autoSpaceDE w:val="0"/>
        <w:autoSpaceDN w:val="0"/>
        <w:adjustRightInd w:val="0"/>
        <w:rPr>
          <w:smallCaps/>
          <w:szCs w:val="26"/>
          <w:u w:val="single"/>
        </w:rPr>
      </w:pPr>
      <w:bookmarkStart w:id="26" w:name="_Ref368578037"/>
      <w:r w:rsidRPr="007645A7">
        <w:rPr>
          <w:smallCaps/>
          <w:szCs w:val="26"/>
          <w:u w:val="single"/>
        </w:rPr>
        <w:t>Destinação dos Recursos</w:t>
      </w:r>
      <w:bookmarkEnd w:id="26"/>
    </w:p>
    <w:p w14:paraId="6B6F5D6B" w14:textId="77777777" w:rsidR="00D7534D" w:rsidRPr="007645A7" w:rsidRDefault="00D7534D" w:rsidP="00D7534D">
      <w:pPr>
        <w:numPr>
          <w:ilvl w:val="1"/>
          <w:numId w:val="3"/>
        </w:numPr>
        <w:autoSpaceDE w:val="0"/>
        <w:autoSpaceDN w:val="0"/>
        <w:adjustRightInd w:val="0"/>
        <w:rPr>
          <w:szCs w:val="26"/>
        </w:rPr>
      </w:pPr>
      <w:bookmarkStart w:id="27" w:name="_Ref264564155"/>
      <w:bookmarkStart w:id="28"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7"/>
    </w:p>
    <w:bookmarkEnd w:id="28"/>
    <w:p w14:paraId="2A5FBFDE" w14:textId="77777777" w:rsidR="00D7534D" w:rsidRPr="006F441B" w:rsidRDefault="00D7534D" w:rsidP="00D7534D">
      <w:pPr>
        <w:keepNext/>
        <w:ind w:left="709"/>
        <w:rPr>
          <w:smallCaps/>
          <w:u w:val="single"/>
        </w:rPr>
      </w:pPr>
    </w:p>
    <w:p w14:paraId="36507400"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Oferta</w:t>
      </w:r>
    </w:p>
    <w:p w14:paraId="477F015C" w14:textId="77777777" w:rsidR="00D7534D" w:rsidRDefault="00D7534D" w:rsidP="00D7534D">
      <w:pPr>
        <w:numPr>
          <w:ilvl w:val="1"/>
          <w:numId w:val="3"/>
        </w:numPr>
        <w:rPr>
          <w:szCs w:val="26"/>
        </w:rPr>
      </w:pPr>
      <w:bookmarkStart w:id="29"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lastRenderedPageBreak/>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29"/>
    </w:p>
    <w:p w14:paraId="6E640CB2" w14:textId="77777777" w:rsidR="00D7534D" w:rsidRPr="00C92587" w:rsidRDefault="00D7534D" w:rsidP="00D7534D">
      <w:pPr>
        <w:numPr>
          <w:ilvl w:val="5"/>
          <w:numId w:val="3"/>
        </w:numPr>
        <w:rPr>
          <w:szCs w:val="26"/>
        </w:rPr>
      </w:pPr>
      <w:bookmarkStart w:id="30" w:name="_Ref408992126"/>
      <w:bookmarkStart w:id="31" w:name="_Ref408997578"/>
      <w:bookmarkStart w:id="32" w:name="_Ref423022752"/>
      <w:bookmarkStart w:id="33" w:name="_Ref423019442"/>
      <w:r w:rsidRPr="00C92587">
        <w:rPr>
          <w:szCs w:val="26"/>
        </w:rPr>
        <w:t>S</w:t>
      </w:r>
      <w:r w:rsidRPr="00C92587">
        <w:rPr>
          <w:rFonts w:cs="Arial"/>
          <w:szCs w:val="26"/>
        </w:rPr>
        <w:t>erá admitida distribuição parcial no âmbito da Oferta</w:t>
      </w:r>
      <w:bookmarkEnd w:id="30"/>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31"/>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32"/>
      <w:r w:rsidRPr="00C92587">
        <w:rPr>
          <w:rFonts w:cs="Arial"/>
          <w:szCs w:val="15"/>
        </w:rPr>
        <w:t>.</w:t>
      </w:r>
    </w:p>
    <w:p w14:paraId="0F48068C" w14:textId="77777777" w:rsidR="00D7534D" w:rsidRDefault="00D7534D" w:rsidP="00D7534D">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92FE254" w14:textId="77777777" w:rsidR="00D7534D" w:rsidRDefault="00D7534D" w:rsidP="00D7534D">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D0A9692" w14:textId="77777777" w:rsidR="00D7534D" w:rsidRPr="003D7327" w:rsidRDefault="00D7534D" w:rsidP="00D7534D">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w:t>
      </w:r>
      <w:r>
        <w:rPr>
          <w:szCs w:val="26"/>
        </w:rPr>
        <w:lastRenderedPageBreak/>
        <w:t>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33"/>
    <w:p w14:paraId="3A3F21A7" w14:textId="77777777" w:rsidR="00D7534D" w:rsidRPr="007645A7" w:rsidRDefault="00D7534D" w:rsidP="00D7534D">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2FAC981" w14:textId="77777777" w:rsidR="00D7534D" w:rsidRPr="007645A7" w:rsidRDefault="00D7534D" w:rsidP="00D7534D">
      <w:pPr>
        <w:numPr>
          <w:ilvl w:val="1"/>
          <w:numId w:val="3"/>
        </w:numPr>
        <w:rPr>
          <w:szCs w:val="26"/>
        </w:rPr>
      </w:pPr>
      <w:bookmarkStart w:id="34"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34"/>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35" w:name="_Hlk54457219"/>
    </w:p>
    <w:p w14:paraId="0A11186F" w14:textId="77777777" w:rsidR="00D7534D" w:rsidRPr="007645A7" w:rsidRDefault="00D7534D" w:rsidP="00D7534D">
      <w:pPr>
        <w:numPr>
          <w:ilvl w:val="1"/>
          <w:numId w:val="3"/>
        </w:numPr>
        <w:rPr>
          <w:szCs w:val="26"/>
        </w:rPr>
      </w:pPr>
      <w:bookmarkStart w:id="36" w:name="_Ref264481789"/>
      <w:bookmarkStart w:id="37" w:name="_Ref310606049"/>
      <w:bookmarkEnd w:id="35"/>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36"/>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w:t>
      </w:r>
      <w:r w:rsidRPr="007645A7">
        <w:rPr>
          <w:szCs w:val="22"/>
        </w:rPr>
        <w:lastRenderedPageBreak/>
        <w:t>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37"/>
      <w:r>
        <w:rPr>
          <w:szCs w:val="22"/>
        </w:rPr>
        <w:t xml:space="preserve"> </w:t>
      </w:r>
    </w:p>
    <w:p w14:paraId="4CE30123" w14:textId="77777777" w:rsidR="00D7534D" w:rsidRDefault="00D7534D" w:rsidP="00D7534D">
      <w:pPr>
        <w:numPr>
          <w:ilvl w:val="5"/>
          <w:numId w:val="3"/>
        </w:numPr>
        <w:rPr>
          <w:rFonts w:cs="Arial"/>
          <w:szCs w:val="15"/>
        </w:rPr>
      </w:pPr>
      <w:r>
        <w:rPr>
          <w:szCs w:val="26"/>
        </w:rPr>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 xml:space="preserve">s, assim como a transferência, cessão ou alienação das Ações Alienadas para e/ou sua consolidação e/ou excussão por </w:t>
      </w:r>
      <w:r>
        <w:rPr>
          <w:szCs w:val="26"/>
        </w:rPr>
        <w:t xml:space="preserve">Investidores </w:t>
      </w:r>
      <w:r w:rsidRPr="00271DA7">
        <w:rPr>
          <w:szCs w:val="26"/>
        </w:rPr>
        <w:t>Relacionad</w:t>
      </w:r>
      <w:r>
        <w:rPr>
          <w:szCs w:val="26"/>
        </w:rPr>
        <w:t>o</w:t>
      </w:r>
      <w:r w:rsidRPr="00271DA7">
        <w:rPr>
          <w:szCs w:val="26"/>
        </w:rPr>
        <w:t>s</w:t>
      </w:r>
      <w:r>
        <w:rPr>
          <w:szCs w:val="26"/>
        </w:rPr>
        <w:t>, observado que (i) a Companhia e a B3 não terão qualquer obrigação ou responsabilidade de controlar a subscrição por e/ou transferência das Debêntures para Investidores Relacionados; (ii) cada investidor deverá, no ato da subscrição e/ou aquisição das Debêntures, verificar se há vedação para o seu investimento; e (iii) eventual descumprimento do disposto nesta Cláusula 6.4.1 não implicará em inadimplemento de qualquer obrigação assumida pela Companhia nos termos dos Documentos da Operação</w:t>
      </w:r>
      <w:r w:rsidRPr="00271DA7">
        <w:rPr>
          <w:szCs w:val="26"/>
        </w:rPr>
        <w:t xml:space="preserve">. </w:t>
      </w:r>
    </w:p>
    <w:p w14:paraId="3BAF7900" w14:textId="77777777" w:rsidR="00D7534D" w:rsidRPr="007645A7" w:rsidRDefault="00D7534D" w:rsidP="00D7534D">
      <w:pPr>
        <w:rPr>
          <w:szCs w:val="22"/>
        </w:rPr>
      </w:pPr>
    </w:p>
    <w:p w14:paraId="55C1D44F"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Emissão e das Debêntures</w:t>
      </w:r>
    </w:p>
    <w:p w14:paraId="07FAB657" w14:textId="77777777" w:rsidR="00D7534D" w:rsidRPr="007645A7" w:rsidRDefault="00D7534D" w:rsidP="00D7534D">
      <w:pPr>
        <w:numPr>
          <w:ilvl w:val="1"/>
          <w:numId w:val="3"/>
        </w:numPr>
        <w:rPr>
          <w:szCs w:val="26"/>
        </w:rPr>
      </w:pPr>
      <w:r w:rsidRPr="007645A7">
        <w:rPr>
          <w:i/>
          <w:szCs w:val="26"/>
        </w:rPr>
        <w:t>Número da Emissão</w:t>
      </w:r>
      <w:r w:rsidRPr="007645A7">
        <w:rPr>
          <w:szCs w:val="26"/>
        </w:rPr>
        <w:t>.</w:t>
      </w:r>
      <w:r>
        <w:rPr>
          <w:szCs w:val="26"/>
        </w:rPr>
        <w:t xml:space="preserve"> </w:t>
      </w:r>
      <w:bookmarkStart w:id="38"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831E0B4" w14:textId="77777777" w:rsidR="00D7534D" w:rsidRPr="007645A7" w:rsidRDefault="00D7534D" w:rsidP="00D7534D">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(ii)</w:t>
      </w:r>
      <w:r w:rsidRPr="00942628">
        <w:rPr>
          <w:szCs w:val="26"/>
        </w:rPr>
        <w:t xml:space="preserve"> </w:t>
      </w:r>
      <w:r>
        <w:rPr>
          <w:szCs w:val="26"/>
        </w:rPr>
        <w:t>o valor de todas as Debêntures da Segunda Série será R$10.000.000,00 (dez milhões de reais), e (iii)</w:t>
      </w:r>
      <w:r w:rsidRPr="00942628">
        <w:rPr>
          <w:szCs w:val="26"/>
        </w:rPr>
        <w:t xml:space="preserve"> </w:t>
      </w:r>
      <w:r>
        <w:rPr>
          <w:szCs w:val="26"/>
        </w:rPr>
        <w:t>o valor de todas as Debêntures da Terceira Série será R$</w:t>
      </w:r>
      <w:bookmarkStart w:id="39" w:name="_Hlk45732290"/>
      <w:r>
        <w:rPr>
          <w:szCs w:val="26"/>
        </w:rPr>
        <w:t>15.000.000,00 (quinze milhões de reais)</w:t>
      </w:r>
      <w:bookmarkEnd w:id="39"/>
      <w:r>
        <w:rPr>
          <w:szCs w:val="26"/>
        </w:rPr>
        <w:t xml:space="preserve">. </w:t>
      </w:r>
      <w:bookmarkEnd w:id="38"/>
    </w:p>
    <w:p w14:paraId="6C861C99" w14:textId="77777777" w:rsidR="00D7534D" w:rsidRPr="007645A7" w:rsidRDefault="00D7534D" w:rsidP="00D7534D">
      <w:pPr>
        <w:numPr>
          <w:ilvl w:val="1"/>
          <w:numId w:val="3"/>
        </w:numPr>
        <w:rPr>
          <w:szCs w:val="26"/>
        </w:rPr>
      </w:pPr>
      <w:bookmarkStart w:id="40" w:name="_Ref130282609"/>
      <w:bookmarkStart w:id="41" w:name="_Ref191891558"/>
      <w:bookmarkStart w:id="42"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40"/>
      <w:bookmarkEnd w:id="41"/>
      <w:r w:rsidRPr="007645A7">
        <w:rPr>
          <w:szCs w:val="26"/>
        </w:rPr>
        <w:t>.</w:t>
      </w:r>
      <w:bookmarkEnd w:id="42"/>
    </w:p>
    <w:p w14:paraId="70041729" w14:textId="77777777" w:rsidR="00D7534D" w:rsidRPr="007645A7" w:rsidRDefault="00D7534D" w:rsidP="00D7534D">
      <w:pPr>
        <w:numPr>
          <w:ilvl w:val="1"/>
          <w:numId w:val="3"/>
        </w:numPr>
        <w:rPr>
          <w:szCs w:val="26"/>
        </w:rPr>
      </w:pPr>
      <w:bookmarkStart w:id="43"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44"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44"/>
      <w:r>
        <w:rPr>
          <w:szCs w:val="26"/>
        </w:rPr>
        <w:t xml:space="preserve">, (ii)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43"/>
      <w:r>
        <w:rPr>
          <w:szCs w:val="26"/>
        </w:rPr>
        <w:t xml:space="preserve">  </w:t>
      </w:r>
    </w:p>
    <w:p w14:paraId="67F96A37" w14:textId="77777777" w:rsidR="00D7534D" w:rsidRPr="007645A7" w:rsidRDefault="00D7534D" w:rsidP="00D7534D">
      <w:pPr>
        <w:numPr>
          <w:ilvl w:val="1"/>
          <w:numId w:val="3"/>
        </w:numPr>
        <w:rPr>
          <w:szCs w:val="26"/>
        </w:rPr>
      </w:pPr>
      <w:bookmarkStart w:id="45" w:name="_Ref137548372"/>
      <w:bookmarkStart w:id="46" w:name="_Ref168458019"/>
      <w:bookmarkStart w:id="47" w:name="_Ref191891571"/>
      <w:bookmarkStart w:id="48" w:name="_Ref45664678"/>
      <w:bookmarkStart w:id="49" w:name="_Ref130363099"/>
      <w:r w:rsidRPr="007645A7">
        <w:rPr>
          <w:i/>
          <w:szCs w:val="26"/>
        </w:rPr>
        <w:lastRenderedPageBreak/>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 xml:space="preserve">(ii)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5.000 (cinco mil) Debêntures ("</w:t>
      </w:r>
      <w:r>
        <w:rPr>
          <w:szCs w:val="26"/>
          <w:u w:val="single"/>
        </w:rPr>
        <w:t>Debêntures da Terceira Série</w:t>
      </w:r>
      <w:r>
        <w:rPr>
          <w:szCs w:val="26"/>
        </w:rPr>
        <w:t>")</w:t>
      </w:r>
      <w:r w:rsidRPr="007645A7">
        <w:rPr>
          <w:szCs w:val="26"/>
        </w:rPr>
        <w:t>.</w:t>
      </w:r>
      <w:bookmarkEnd w:id="45"/>
      <w:r>
        <w:rPr>
          <w:szCs w:val="26"/>
        </w:rPr>
        <w:t xml:space="preserve"> </w:t>
      </w:r>
      <w:bookmarkEnd w:id="46"/>
      <w:bookmarkEnd w:id="47"/>
      <w:bookmarkEnd w:id="48"/>
    </w:p>
    <w:bookmarkEnd w:id="49"/>
    <w:p w14:paraId="666CB697" w14:textId="77777777" w:rsidR="00D7534D" w:rsidRPr="007645A7" w:rsidRDefault="00D7534D" w:rsidP="00D7534D">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73A5AD4C" w14:textId="77777777" w:rsidR="00D7534D" w:rsidRPr="007645A7" w:rsidRDefault="00D7534D" w:rsidP="00D7534D">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F632C6" w14:textId="77777777" w:rsidR="00D7534D" w:rsidRPr="007645A7" w:rsidRDefault="00D7534D" w:rsidP="00D7534D">
      <w:pPr>
        <w:numPr>
          <w:ilvl w:val="1"/>
          <w:numId w:val="3"/>
        </w:numPr>
        <w:rPr>
          <w:szCs w:val="26"/>
        </w:rPr>
      </w:pPr>
      <w:bookmarkStart w:id="50"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50"/>
    </w:p>
    <w:p w14:paraId="41069AA4" w14:textId="77777777" w:rsidR="00D7534D" w:rsidRDefault="00D7534D" w:rsidP="00D7534D">
      <w:pPr>
        <w:numPr>
          <w:ilvl w:val="1"/>
          <w:numId w:val="3"/>
        </w:numPr>
        <w:rPr>
          <w:szCs w:val="26"/>
        </w:rPr>
      </w:pPr>
      <w:bookmarkStart w:id="51" w:name="_Ref279826046"/>
      <w:bookmarkStart w:id="52" w:name="_Ref487645411"/>
      <w:bookmarkStart w:id="53" w:name="_Ref279826043"/>
      <w:bookmarkStart w:id="54" w:name="_Ref264653840"/>
      <w:bookmarkStart w:id="55"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35674EB6" w14:textId="77777777" w:rsidR="00D7534D" w:rsidRPr="00863693" w:rsidRDefault="00D7534D" w:rsidP="00D7534D">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51"/>
    <w:bookmarkEnd w:id="52"/>
    <w:p w14:paraId="57435A62" w14:textId="77777777" w:rsidR="00D7534D" w:rsidRPr="007A72CA" w:rsidRDefault="00D7534D" w:rsidP="00D7534D">
      <w:pPr>
        <w:numPr>
          <w:ilvl w:val="2"/>
          <w:numId w:val="3"/>
        </w:numPr>
        <w:rPr>
          <w:szCs w:val="26"/>
        </w:rPr>
      </w:pPr>
      <w:r>
        <w:rPr>
          <w:szCs w:val="26"/>
        </w:rPr>
        <w:lastRenderedPageBreak/>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4DEF3944" w14:textId="77777777" w:rsidR="00D7534D" w:rsidRPr="00734255" w:rsidRDefault="00D7534D" w:rsidP="00D7534D">
      <w:pPr>
        <w:numPr>
          <w:ilvl w:val="5"/>
          <w:numId w:val="3"/>
        </w:numPr>
        <w:rPr>
          <w:szCs w:val="26"/>
        </w:rPr>
      </w:pPr>
      <w:bookmarkStart w:id="56" w:name="_Ref46837929"/>
      <w:bookmarkStart w:id="57"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74D378" w14:textId="49677D53" w:rsidR="00D7534D" w:rsidRPr="007645A7" w:rsidRDefault="00D7534D" w:rsidP="00D7534D">
      <w:pPr>
        <w:numPr>
          <w:ilvl w:val="1"/>
          <w:numId w:val="3"/>
        </w:numPr>
        <w:rPr>
          <w:szCs w:val="26"/>
        </w:rPr>
      </w:pPr>
      <w:bookmarkStart w:id="58" w:name="_Ref279826913"/>
      <w:bookmarkEnd w:id="53"/>
      <w:bookmarkEnd w:id="56"/>
      <w:bookmarkEnd w:id="57"/>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w:t>
      </w:r>
      <w:r>
        <w:rPr>
          <w:szCs w:val="26"/>
        </w:rPr>
        <w:t>fevereiro</w:t>
      </w:r>
      <w:r w:rsidRPr="007645A7">
        <w:rPr>
          <w:szCs w:val="26"/>
        </w:rPr>
        <w:t> de </w:t>
      </w:r>
      <w:r>
        <w:rPr>
          <w:szCs w:val="26"/>
        </w:rPr>
        <w:t>2021</w:t>
      </w:r>
      <w:r w:rsidRPr="007645A7">
        <w:rPr>
          <w:szCs w:val="26"/>
        </w:rPr>
        <w:t xml:space="preserve"> ("</w:t>
      </w:r>
      <w:r w:rsidRPr="007645A7">
        <w:rPr>
          <w:szCs w:val="26"/>
          <w:u w:val="single"/>
        </w:rPr>
        <w:t>Data de Emissão</w:t>
      </w:r>
      <w:r w:rsidRPr="007645A7">
        <w:rPr>
          <w:szCs w:val="26"/>
        </w:rPr>
        <w:t>").</w:t>
      </w:r>
      <w:bookmarkStart w:id="59" w:name="_Ref535067474"/>
      <w:bookmarkEnd w:id="54"/>
      <w:bookmarkEnd w:id="55"/>
      <w:bookmarkEnd w:id="58"/>
    </w:p>
    <w:p w14:paraId="35E1A6C5" w14:textId="223FBFF5" w:rsidR="00D7534D" w:rsidRPr="00AE4017" w:rsidRDefault="00D7534D" w:rsidP="00D7534D">
      <w:pPr>
        <w:numPr>
          <w:ilvl w:val="1"/>
          <w:numId w:val="3"/>
        </w:numPr>
        <w:rPr>
          <w:szCs w:val="26"/>
        </w:rPr>
      </w:pPr>
      <w:bookmarkStart w:id="60"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61" w:name="_Ref45731655"/>
      <w:bookmarkEnd w:id="60"/>
      <w:r>
        <w:rPr>
          <w:szCs w:val="26"/>
        </w:rPr>
        <w:t xml:space="preserve"> </w:t>
      </w:r>
      <w:bookmarkStart w:id="62" w:name="_Ref52820242"/>
      <w:bookmarkStart w:id="63" w:name="_Ref488948222"/>
      <w:r w:rsidRPr="00AE4017">
        <w:rPr>
          <w:szCs w:val="26"/>
        </w:rPr>
        <w:t>das Debêntures será de 36 (trinta e seis) meses contados da Data de Emissão, vencendo-se, portanto, em [•] de </w:t>
      </w:r>
      <w:r>
        <w:rPr>
          <w:szCs w:val="26"/>
        </w:rPr>
        <w:t>fevereiro</w:t>
      </w:r>
      <w:r w:rsidRPr="00AE4017">
        <w:rPr>
          <w:szCs w:val="26"/>
        </w:rPr>
        <w:t> de 202</w:t>
      </w:r>
      <w:r>
        <w:rPr>
          <w:szCs w:val="26"/>
        </w:rPr>
        <w:t>4</w:t>
      </w:r>
      <w:r w:rsidRPr="00AE4017">
        <w:rPr>
          <w:szCs w:val="26"/>
        </w:rPr>
        <w:t xml:space="preserve"> ("</w:t>
      </w:r>
      <w:r w:rsidRPr="00AE4017">
        <w:rPr>
          <w:szCs w:val="26"/>
          <w:u w:val="single"/>
        </w:rPr>
        <w:t>Data de Vencimento</w:t>
      </w:r>
      <w:bookmarkEnd w:id="61"/>
      <w:r w:rsidRPr="00AE4017">
        <w:rPr>
          <w:szCs w:val="26"/>
        </w:rPr>
        <w:t>")</w:t>
      </w:r>
      <w:r>
        <w:rPr>
          <w:szCs w:val="26"/>
        </w:rPr>
        <w:t>.</w:t>
      </w:r>
      <w:bookmarkEnd w:id="62"/>
      <w:r w:rsidRPr="00AE4017">
        <w:rPr>
          <w:szCs w:val="26"/>
        </w:rPr>
        <w:t xml:space="preserve"> </w:t>
      </w:r>
      <w:bookmarkEnd w:id="63"/>
    </w:p>
    <w:p w14:paraId="2CC796EE" w14:textId="77777777" w:rsidR="00D7534D" w:rsidRPr="007645A7" w:rsidRDefault="00D7534D" w:rsidP="00D7534D">
      <w:pPr>
        <w:numPr>
          <w:ilvl w:val="1"/>
          <w:numId w:val="3"/>
        </w:numPr>
        <w:rPr>
          <w:i/>
          <w:szCs w:val="26"/>
        </w:rPr>
      </w:pPr>
      <w:bookmarkStart w:id="64" w:name="_Ref264560361"/>
      <w:bookmarkStart w:id="65"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amortizado </w:t>
      </w:r>
      <w:r>
        <w:rPr>
          <w:szCs w:val="26"/>
        </w:rPr>
        <w:t xml:space="preserve">da seguinte maneira: </w:t>
      </w:r>
      <w:bookmarkEnd w:id="64"/>
      <w:bookmarkEnd w:id="65"/>
    </w:p>
    <w:p w14:paraId="7FF5E73F" w14:textId="70F8E156" w:rsidR="00D7534D" w:rsidRDefault="00D7534D" w:rsidP="00D7534D">
      <w:pPr>
        <w:numPr>
          <w:ilvl w:val="2"/>
          <w:numId w:val="3"/>
        </w:numPr>
        <w:rPr>
          <w:szCs w:val="26"/>
        </w:rPr>
      </w:pPr>
      <w:r>
        <w:rPr>
          <w:szCs w:val="26"/>
        </w:rPr>
        <w:t xml:space="preserve">Com relação às Debêntures da Primeira Série, o saldo do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7B56455" w14:textId="0B1D5B07"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Primeira Série</w:t>
      </w:r>
      <w:r w:rsidRPr="007645A7">
        <w:rPr>
          <w:szCs w:val="26"/>
        </w:rPr>
        <w:t>, devida em [•] de </w:t>
      </w:r>
      <w:r>
        <w:rPr>
          <w:szCs w:val="26"/>
        </w:rPr>
        <w:t>agosto</w:t>
      </w:r>
      <w:r w:rsidRPr="007645A7">
        <w:rPr>
          <w:szCs w:val="26"/>
        </w:rPr>
        <w:t> de 20</w:t>
      </w:r>
      <w:r>
        <w:rPr>
          <w:szCs w:val="26"/>
        </w:rPr>
        <w:t>22</w:t>
      </w:r>
      <w:r w:rsidRPr="007645A7">
        <w:rPr>
          <w:szCs w:val="26"/>
        </w:rPr>
        <w:t>;</w:t>
      </w:r>
      <w:r>
        <w:rPr>
          <w:szCs w:val="26"/>
        </w:rPr>
        <w:t xml:space="preserve"> </w:t>
      </w:r>
    </w:p>
    <w:p w14:paraId="24D6E1E1" w14:textId="3FB105ED"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 xml:space="preserve">dezesseis inteiros e seis mil seiscentos e sessenta e </w:t>
      </w:r>
      <w:r>
        <w:rPr>
          <w:szCs w:val="26"/>
        </w:rPr>
        <w:lastRenderedPageBreak/>
        <w:t>sete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novembro</w:t>
      </w:r>
      <w:r w:rsidRPr="007645A7">
        <w:rPr>
          <w:szCs w:val="26"/>
        </w:rPr>
        <w:t> de 20</w:t>
      </w:r>
      <w:r>
        <w:rPr>
          <w:szCs w:val="26"/>
        </w:rPr>
        <w:t>22</w:t>
      </w:r>
      <w:r w:rsidRPr="007645A7">
        <w:rPr>
          <w:szCs w:val="26"/>
        </w:rPr>
        <w:t>;</w:t>
      </w:r>
      <w:r>
        <w:rPr>
          <w:szCs w:val="26"/>
        </w:rPr>
        <w:t xml:space="preserve"> </w:t>
      </w:r>
    </w:p>
    <w:p w14:paraId="62A435C6" w14:textId="31B41A85"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Primeira Série</w:t>
      </w:r>
      <w:r w:rsidRPr="007645A7">
        <w:rPr>
          <w:szCs w:val="26"/>
        </w:rPr>
        <w:t>, devida em [•] de </w:t>
      </w:r>
      <w:r>
        <w:rPr>
          <w:szCs w:val="26"/>
        </w:rPr>
        <w:t>fevereiro</w:t>
      </w:r>
      <w:r w:rsidRPr="007645A7">
        <w:rPr>
          <w:szCs w:val="26"/>
        </w:rPr>
        <w:t> de 20</w:t>
      </w:r>
      <w:r>
        <w:rPr>
          <w:szCs w:val="26"/>
        </w:rPr>
        <w:t>23</w:t>
      </w:r>
      <w:r w:rsidRPr="007645A7">
        <w:rPr>
          <w:szCs w:val="26"/>
        </w:rPr>
        <w:t>;</w:t>
      </w:r>
      <w:r>
        <w:rPr>
          <w:szCs w:val="26"/>
        </w:rPr>
        <w:t xml:space="preserve"> </w:t>
      </w:r>
    </w:p>
    <w:p w14:paraId="50AFE03E" w14:textId="77777777"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maio</w:t>
      </w:r>
      <w:r w:rsidRPr="007645A7">
        <w:rPr>
          <w:szCs w:val="26"/>
        </w:rPr>
        <w:t> de 20</w:t>
      </w:r>
      <w:r>
        <w:rPr>
          <w:szCs w:val="26"/>
        </w:rPr>
        <w:t>23</w:t>
      </w:r>
      <w:r w:rsidRPr="007645A7">
        <w:rPr>
          <w:szCs w:val="26"/>
        </w:rPr>
        <w:t>;</w:t>
      </w:r>
      <w:r>
        <w:rPr>
          <w:szCs w:val="26"/>
        </w:rPr>
        <w:t xml:space="preserve"> </w:t>
      </w:r>
    </w:p>
    <w:p w14:paraId="063A9945" w14:textId="177BF2E0"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agosto</w:t>
      </w:r>
      <w:r w:rsidRPr="007645A7">
        <w:rPr>
          <w:szCs w:val="26"/>
        </w:rPr>
        <w:t> de 20</w:t>
      </w:r>
      <w:r>
        <w:rPr>
          <w:szCs w:val="26"/>
        </w:rPr>
        <w:t>23</w:t>
      </w:r>
      <w:r w:rsidRPr="007645A7">
        <w:rPr>
          <w:szCs w:val="26"/>
        </w:rPr>
        <w:t>;</w:t>
      </w:r>
      <w:r>
        <w:rPr>
          <w:szCs w:val="26"/>
        </w:rPr>
        <w:t xml:space="preserve"> </w:t>
      </w:r>
    </w:p>
    <w:p w14:paraId="1116B161" w14:textId="214E7EB5"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novembro</w:t>
      </w:r>
      <w:r w:rsidRPr="007645A7">
        <w:rPr>
          <w:szCs w:val="26"/>
        </w:rPr>
        <w:t> de 20</w:t>
      </w:r>
      <w:r>
        <w:rPr>
          <w:szCs w:val="26"/>
        </w:rPr>
        <w:t>23</w:t>
      </w:r>
      <w:r w:rsidRPr="007645A7">
        <w:rPr>
          <w:szCs w:val="26"/>
        </w:rPr>
        <w:t>;</w:t>
      </w:r>
      <w:r>
        <w:rPr>
          <w:szCs w:val="26"/>
        </w:rPr>
        <w:t xml:space="preserve"> e</w:t>
      </w:r>
    </w:p>
    <w:p w14:paraId="2E9F8A64" w14:textId="77777777" w:rsidR="00D7534D" w:rsidRPr="0069296B"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398CE1FD" w14:textId="77777777" w:rsidR="00D7534D" w:rsidRPr="007645A7" w:rsidRDefault="00D7534D" w:rsidP="00D7534D">
      <w:pPr>
        <w:numPr>
          <w:ilvl w:val="2"/>
          <w:numId w:val="3"/>
        </w:numPr>
        <w:rPr>
          <w:szCs w:val="26"/>
        </w:rPr>
      </w:pPr>
      <w:r>
        <w:rPr>
          <w:szCs w:val="26"/>
        </w:rPr>
        <w:t xml:space="preserve">Com relação às Debêntures da Segunda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CC68192" w14:textId="2EDAC2A6"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Segunda Série</w:t>
      </w:r>
      <w:r w:rsidRPr="007645A7">
        <w:rPr>
          <w:szCs w:val="26"/>
        </w:rPr>
        <w:t>, devida em [•] de </w:t>
      </w:r>
      <w:r>
        <w:rPr>
          <w:szCs w:val="26"/>
        </w:rPr>
        <w:t>agosto</w:t>
      </w:r>
      <w:r w:rsidRPr="007645A7">
        <w:rPr>
          <w:szCs w:val="26"/>
        </w:rPr>
        <w:t> de 20</w:t>
      </w:r>
      <w:r>
        <w:rPr>
          <w:szCs w:val="26"/>
        </w:rPr>
        <w:t>22</w:t>
      </w:r>
      <w:r w:rsidRPr="007645A7">
        <w:rPr>
          <w:szCs w:val="26"/>
        </w:rPr>
        <w:t>;</w:t>
      </w:r>
      <w:r>
        <w:rPr>
          <w:szCs w:val="26"/>
        </w:rPr>
        <w:t xml:space="preserve"> </w:t>
      </w:r>
    </w:p>
    <w:p w14:paraId="1665B601" w14:textId="5C8199CD"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devida em [•] de </w:t>
      </w:r>
      <w:r>
        <w:rPr>
          <w:szCs w:val="26"/>
        </w:rPr>
        <w:t>novembro</w:t>
      </w:r>
      <w:r w:rsidRPr="007645A7">
        <w:rPr>
          <w:szCs w:val="26"/>
        </w:rPr>
        <w:t> de 20</w:t>
      </w:r>
      <w:r>
        <w:rPr>
          <w:szCs w:val="26"/>
        </w:rPr>
        <w:t>22</w:t>
      </w:r>
      <w:r w:rsidRPr="007645A7">
        <w:rPr>
          <w:szCs w:val="26"/>
        </w:rPr>
        <w:t>;</w:t>
      </w:r>
      <w:r>
        <w:rPr>
          <w:szCs w:val="26"/>
        </w:rPr>
        <w:t xml:space="preserve"> </w:t>
      </w:r>
    </w:p>
    <w:p w14:paraId="5703F07F" w14:textId="28E93011"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w:t>
      </w:r>
      <w:r>
        <w:rPr>
          <w:szCs w:val="26"/>
        </w:rPr>
        <w:t>Segunda da Primeira Série</w:t>
      </w:r>
      <w:r w:rsidRPr="007645A7">
        <w:rPr>
          <w:szCs w:val="26"/>
        </w:rPr>
        <w:t>, devida em [•] de </w:t>
      </w:r>
      <w:r>
        <w:rPr>
          <w:szCs w:val="26"/>
        </w:rPr>
        <w:t>fevereiro</w:t>
      </w:r>
      <w:r w:rsidRPr="007645A7">
        <w:rPr>
          <w:szCs w:val="26"/>
        </w:rPr>
        <w:t> de 20</w:t>
      </w:r>
      <w:r>
        <w:rPr>
          <w:szCs w:val="26"/>
        </w:rPr>
        <w:t>23</w:t>
      </w:r>
      <w:r w:rsidRPr="007645A7">
        <w:rPr>
          <w:szCs w:val="26"/>
        </w:rPr>
        <w:t>;</w:t>
      </w:r>
      <w:r>
        <w:rPr>
          <w:szCs w:val="26"/>
        </w:rPr>
        <w:t xml:space="preserve"> </w:t>
      </w:r>
    </w:p>
    <w:p w14:paraId="4D2E1173" w14:textId="375F19DD" w:rsidR="00D7534D" w:rsidRPr="007645A7" w:rsidRDefault="00D7534D" w:rsidP="00D7534D">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devida em [•] de </w:t>
      </w:r>
      <w:r>
        <w:rPr>
          <w:szCs w:val="26"/>
        </w:rPr>
        <w:t>maio</w:t>
      </w:r>
      <w:r w:rsidRPr="007645A7">
        <w:rPr>
          <w:szCs w:val="26"/>
        </w:rPr>
        <w:t> de 20</w:t>
      </w:r>
      <w:r>
        <w:rPr>
          <w:szCs w:val="26"/>
        </w:rPr>
        <w:t>23</w:t>
      </w:r>
      <w:r w:rsidRPr="007645A7">
        <w:rPr>
          <w:szCs w:val="26"/>
        </w:rPr>
        <w:t>;</w:t>
      </w:r>
      <w:r>
        <w:rPr>
          <w:szCs w:val="26"/>
        </w:rPr>
        <w:t xml:space="preserve"> </w:t>
      </w:r>
    </w:p>
    <w:p w14:paraId="7B605665" w14:textId="393D25A2"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devida em [•] de </w:t>
      </w:r>
      <w:r>
        <w:rPr>
          <w:szCs w:val="26"/>
        </w:rPr>
        <w:t>agosto</w:t>
      </w:r>
      <w:r w:rsidRPr="007645A7">
        <w:rPr>
          <w:szCs w:val="26"/>
        </w:rPr>
        <w:t> de 20</w:t>
      </w:r>
      <w:r>
        <w:rPr>
          <w:szCs w:val="26"/>
        </w:rPr>
        <w:t>23</w:t>
      </w:r>
      <w:r w:rsidRPr="007645A7">
        <w:rPr>
          <w:szCs w:val="26"/>
        </w:rPr>
        <w:t>;</w:t>
      </w:r>
      <w:r>
        <w:rPr>
          <w:szCs w:val="26"/>
        </w:rPr>
        <w:t xml:space="preserve"> </w:t>
      </w:r>
    </w:p>
    <w:p w14:paraId="39DF56EE" w14:textId="08B6B906"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devida em [•] de </w:t>
      </w:r>
      <w:r>
        <w:rPr>
          <w:szCs w:val="26"/>
        </w:rPr>
        <w:t>novembro</w:t>
      </w:r>
      <w:r w:rsidRPr="007645A7">
        <w:rPr>
          <w:szCs w:val="26"/>
        </w:rPr>
        <w:t> de 20</w:t>
      </w:r>
      <w:r>
        <w:rPr>
          <w:szCs w:val="26"/>
        </w:rPr>
        <w:t>23</w:t>
      </w:r>
      <w:r w:rsidRPr="007645A7">
        <w:rPr>
          <w:szCs w:val="26"/>
        </w:rPr>
        <w:t>;</w:t>
      </w:r>
      <w:r>
        <w:rPr>
          <w:szCs w:val="26"/>
        </w:rPr>
        <w:t xml:space="preserve"> e</w:t>
      </w:r>
    </w:p>
    <w:p w14:paraId="4816B437"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2A0C6DF6" w14:textId="77777777" w:rsidR="00D7534D" w:rsidRPr="007645A7" w:rsidRDefault="00D7534D" w:rsidP="00D7534D">
      <w:pPr>
        <w:numPr>
          <w:ilvl w:val="2"/>
          <w:numId w:val="3"/>
        </w:numPr>
        <w:rPr>
          <w:szCs w:val="26"/>
        </w:rPr>
      </w:pPr>
      <w:r>
        <w:rPr>
          <w:szCs w:val="26"/>
        </w:rPr>
        <w:t xml:space="preserve">Com relação às Debêntures da Terceira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39E330E3" w14:textId="70B02896"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Terceira Série</w:t>
      </w:r>
      <w:r w:rsidRPr="007645A7">
        <w:rPr>
          <w:szCs w:val="26"/>
        </w:rPr>
        <w:t>, devida em [•] de </w:t>
      </w:r>
      <w:r>
        <w:rPr>
          <w:szCs w:val="26"/>
        </w:rPr>
        <w:t>agosto</w:t>
      </w:r>
      <w:r w:rsidRPr="007645A7">
        <w:rPr>
          <w:szCs w:val="26"/>
        </w:rPr>
        <w:t> de 20</w:t>
      </w:r>
      <w:r>
        <w:rPr>
          <w:szCs w:val="26"/>
        </w:rPr>
        <w:t>22</w:t>
      </w:r>
      <w:r w:rsidRPr="007645A7">
        <w:rPr>
          <w:szCs w:val="26"/>
        </w:rPr>
        <w:t>;</w:t>
      </w:r>
      <w:r>
        <w:rPr>
          <w:szCs w:val="26"/>
        </w:rPr>
        <w:t xml:space="preserve"> </w:t>
      </w:r>
    </w:p>
    <w:p w14:paraId="5BD748FC" w14:textId="4E2373E1"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devida em [•] de </w:t>
      </w:r>
      <w:r>
        <w:rPr>
          <w:szCs w:val="26"/>
        </w:rPr>
        <w:t>novembro</w:t>
      </w:r>
      <w:r w:rsidRPr="007645A7">
        <w:rPr>
          <w:szCs w:val="26"/>
        </w:rPr>
        <w:t> de 20</w:t>
      </w:r>
      <w:r>
        <w:rPr>
          <w:szCs w:val="26"/>
        </w:rPr>
        <w:t>22</w:t>
      </w:r>
      <w:r w:rsidRPr="007645A7">
        <w:rPr>
          <w:szCs w:val="26"/>
        </w:rPr>
        <w:t>;</w:t>
      </w:r>
      <w:r>
        <w:rPr>
          <w:szCs w:val="26"/>
        </w:rPr>
        <w:t xml:space="preserve"> </w:t>
      </w:r>
    </w:p>
    <w:p w14:paraId="6D17C130" w14:textId="76C5F38C"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Terceira Série</w:t>
      </w:r>
      <w:r w:rsidRPr="007645A7">
        <w:rPr>
          <w:szCs w:val="26"/>
        </w:rPr>
        <w:t>, devida em [•] de </w:t>
      </w:r>
      <w:r>
        <w:rPr>
          <w:szCs w:val="26"/>
        </w:rPr>
        <w:t xml:space="preserve">fevereiro </w:t>
      </w:r>
      <w:r w:rsidRPr="007645A7">
        <w:rPr>
          <w:szCs w:val="26"/>
        </w:rPr>
        <w:t>de 20</w:t>
      </w:r>
      <w:r>
        <w:rPr>
          <w:szCs w:val="26"/>
        </w:rPr>
        <w:t>23</w:t>
      </w:r>
      <w:r w:rsidRPr="007645A7">
        <w:rPr>
          <w:szCs w:val="26"/>
        </w:rPr>
        <w:t>;</w:t>
      </w:r>
      <w:r>
        <w:rPr>
          <w:szCs w:val="26"/>
        </w:rPr>
        <w:t xml:space="preserve"> </w:t>
      </w:r>
    </w:p>
    <w:p w14:paraId="435B3FE1" w14:textId="11F73A9B"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Terceira Série</w:t>
      </w:r>
      <w:r w:rsidRPr="007645A7">
        <w:rPr>
          <w:szCs w:val="26"/>
        </w:rPr>
        <w:t>, devida em [•] de </w:t>
      </w:r>
      <w:r>
        <w:rPr>
          <w:szCs w:val="26"/>
        </w:rPr>
        <w:t>maio</w:t>
      </w:r>
      <w:r w:rsidRPr="007645A7">
        <w:rPr>
          <w:szCs w:val="26"/>
        </w:rPr>
        <w:t> de 20</w:t>
      </w:r>
      <w:r>
        <w:rPr>
          <w:szCs w:val="26"/>
        </w:rPr>
        <w:t>23</w:t>
      </w:r>
      <w:r w:rsidRPr="007645A7">
        <w:rPr>
          <w:szCs w:val="26"/>
        </w:rPr>
        <w:t>;</w:t>
      </w:r>
      <w:r>
        <w:rPr>
          <w:szCs w:val="26"/>
        </w:rPr>
        <w:t xml:space="preserve"> </w:t>
      </w:r>
    </w:p>
    <w:p w14:paraId="1EAE74E1" w14:textId="73BDC97E"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devida em [•] de </w:t>
      </w:r>
      <w:r>
        <w:rPr>
          <w:szCs w:val="26"/>
        </w:rPr>
        <w:t>agosto</w:t>
      </w:r>
      <w:r w:rsidRPr="007645A7">
        <w:rPr>
          <w:szCs w:val="26"/>
        </w:rPr>
        <w:t> de 20</w:t>
      </w:r>
      <w:r>
        <w:rPr>
          <w:szCs w:val="26"/>
        </w:rPr>
        <w:t>23</w:t>
      </w:r>
      <w:r w:rsidRPr="007645A7">
        <w:rPr>
          <w:szCs w:val="26"/>
        </w:rPr>
        <w:t>;</w:t>
      </w:r>
      <w:r>
        <w:rPr>
          <w:szCs w:val="26"/>
        </w:rPr>
        <w:t xml:space="preserve"> </w:t>
      </w:r>
    </w:p>
    <w:p w14:paraId="25C6A2EC" w14:textId="529CACF1" w:rsidR="00D7534D" w:rsidRDefault="00D7534D" w:rsidP="00D7534D">
      <w:pPr>
        <w:numPr>
          <w:ilvl w:val="3"/>
          <w:numId w:val="3"/>
        </w:numPr>
        <w:rPr>
          <w:szCs w:val="26"/>
        </w:rPr>
      </w:pPr>
      <w:r w:rsidRPr="007645A7">
        <w:rPr>
          <w:szCs w:val="26"/>
        </w:rPr>
        <w:lastRenderedPageBreak/>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devida em [•] de </w:t>
      </w:r>
      <w:r>
        <w:rPr>
          <w:szCs w:val="26"/>
        </w:rPr>
        <w:t>novembro</w:t>
      </w:r>
      <w:r w:rsidRPr="007645A7">
        <w:rPr>
          <w:szCs w:val="26"/>
        </w:rPr>
        <w:t> de 20</w:t>
      </w:r>
      <w:r>
        <w:rPr>
          <w:szCs w:val="26"/>
        </w:rPr>
        <w:t>23</w:t>
      </w:r>
      <w:r w:rsidRPr="007645A7">
        <w:rPr>
          <w:szCs w:val="26"/>
        </w:rPr>
        <w:t>;</w:t>
      </w:r>
      <w:r>
        <w:rPr>
          <w:szCs w:val="26"/>
        </w:rPr>
        <w:t xml:space="preserve"> e</w:t>
      </w:r>
    </w:p>
    <w:p w14:paraId="506500A4"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4DD6634D" w14:textId="77777777" w:rsidR="00D7534D" w:rsidRPr="007645A7" w:rsidRDefault="00D7534D" w:rsidP="00D7534D">
      <w:pPr>
        <w:numPr>
          <w:ilvl w:val="1"/>
          <w:numId w:val="3"/>
        </w:numPr>
        <w:rPr>
          <w:szCs w:val="26"/>
        </w:rPr>
      </w:pPr>
      <w:bookmarkStart w:id="66" w:name="_Ref137107211"/>
      <w:bookmarkStart w:id="67" w:name="_Ref264551489"/>
      <w:bookmarkStart w:id="68" w:name="_Ref279826774"/>
      <w:r w:rsidRPr="007645A7">
        <w:rPr>
          <w:i/>
          <w:szCs w:val="26"/>
        </w:rPr>
        <w:t>Remuneração</w:t>
      </w:r>
      <w:r w:rsidRPr="007645A7">
        <w:rPr>
          <w:szCs w:val="26"/>
        </w:rPr>
        <w:t>.</w:t>
      </w:r>
      <w:bookmarkEnd w:id="66"/>
      <w:bookmarkEnd w:id="67"/>
      <w:r>
        <w:rPr>
          <w:szCs w:val="26"/>
        </w:rPr>
        <w:t xml:space="preserve"> </w:t>
      </w:r>
      <w:bookmarkStart w:id="69" w:name="_Ref260242522"/>
      <w:bookmarkStart w:id="70" w:name="_Ref130286776"/>
      <w:bookmarkStart w:id="71" w:name="_Ref130611431"/>
      <w:bookmarkStart w:id="72" w:name="_Ref168843122"/>
      <w:bookmarkStart w:id="73" w:name="_Ref130282854"/>
      <w:r w:rsidRPr="007645A7">
        <w:rPr>
          <w:szCs w:val="26"/>
        </w:rPr>
        <w:t>A remuneração das Debêntures será a seguinte:</w:t>
      </w:r>
      <w:bookmarkEnd w:id="68"/>
      <w:bookmarkEnd w:id="69"/>
    </w:p>
    <w:p w14:paraId="34AC6501" w14:textId="77777777" w:rsidR="00D7534D" w:rsidRPr="007645A7" w:rsidRDefault="00D7534D" w:rsidP="00D7534D">
      <w:pPr>
        <w:numPr>
          <w:ilvl w:val="2"/>
          <w:numId w:val="3"/>
        </w:numPr>
        <w:rPr>
          <w:szCs w:val="26"/>
        </w:rPr>
      </w:pPr>
      <w:r w:rsidRPr="007645A7">
        <w:rPr>
          <w:i/>
          <w:szCs w:val="26"/>
        </w:rPr>
        <w:t>atualização monetária</w:t>
      </w:r>
      <w:r w:rsidRPr="007645A7">
        <w:rPr>
          <w:szCs w:val="26"/>
        </w:rPr>
        <w:t>:</w:t>
      </w:r>
      <w:r>
        <w:rPr>
          <w:szCs w:val="26"/>
        </w:rPr>
        <w:t xml:space="preserve"> </w:t>
      </w:r>
      <w:bookmarkStart w:id="74" w:name="_Ref164156803"/>
      <w:r w:rsidRPr="007645A7">
        <w:rPr>
          <w:szCs w:val="26"/>
        </w:rPr>
        <w:t>o Valor Nominal Unitário das Debêntures não será atualizado monetariamente; e</w:t>
      </w:r>
    </w:p>
    <w:p w14:paraId="54AB9DA5" w14:textId="7784E56C" w:rsidR="00D7534D" w:rsidRPr="00AE4017" w:rsidRDefault="00D7534D" w:rsidP="00D7534D">
      <w:pPr>
        <w:numPr>
          <w:ilvl w:val="2"/>
          <w:numId w:val="3"/>
        </w:numPr>
        <w:rPr>
          <w:szCs w:val="26"/>
        </w:rPr>
      </w:pPr>
      <w:bookmarkStart w:id="75" w:name="_Ref328665579"/>
      <w:bookmarkStart w:id="76" w:name="_Ref488948415"/>
      <w:bookmarkStart w:id="77" w:name="_Ref279828381"/>
      <w:bookmarkStart w:id="78"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79"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6,00% (seis inteiros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79"/>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 </w:t>
      </w:r>
      <w:r>
        <w:rPr>
          <w:szCs w:val="26"/>
        </w:rPr>
        <w:t>de cada mês</w:t>
      </w:r>
      <w:r w:rsidRPr="00AE4017">
        <w:rPr>
          <w:szCs w:val="26"/>
        </w:rPr>
        <w:t xml:space="preserve">, ocorrendo o primeiro pagamento em [●] de </w:t>
      </w:r>
      <w:r w:rsidRPr="007579B1">
        <w:rPr>
          <w:szCs w:val="26"/>
        </w:rPr>
        <w:t>agosto</w:t>
      </w:r>
      <w:r w:rsidRPr="00AE4017">
        <w:rPr>
          <w:szCs w:val="26"/>
        </w:rPr>
        <w:t xml:space="preserve"> 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75"/>
      <w:r w:rsidRPr="00AE4017">
        <w:rPr>
          <w:szCs w:val="26"/>
        </w:rPr>
        <w:t xml:space="preserve"> </w:t>
      </w:r>
      <w:bookmarkEnd w:id="76"/>
    </w:p>
    <w:p w14:paraId="56CBAB51" w14:textId="77777777" w:rsidR="00D7534D" w:rsidRPr="007645A7" w:rsidRDefault="00D7534D" w:rsidP="00D7534D">
      <w:pPr>
        <w:ind w:left="1701"/>
        <w:jc w:val="center"/>
        <w:rPr>
          <w:szCs w:val="26"/>
        </w:rPr>
      </w:pPr>
      <w:r w:rsidRPr="007645A7">
        <w:rPr>
          <w:szCs w:val="26"/>
        </w:rPr>
        <w:t xml:space="preserve">J = </w:t>
      </w:r>
      <w:r w:rsidRPr="007645A7">
        <w:rPr>
          <w:i/>
          <w:szCs w:val="26"/>
        </w:rPr>
        <w:t>VNe</w:t>
      </w:r>
      <w:r w:rsidRPr="007645A7">
        <w:rPr>
          <w:szCs w:val="26"/>
        </w:rPr>
        <w:t xml:space="preserve"> x (</w:t>
      </w:r>
      <w:r w:rsidRPr="007645A7">
        <w:rPr>
          <w:i/>
          <w:szCs w:val="26"/>
        </w:rPr>
        <w:t>FatorJuros</w:t>
      </w:r>
      <w:r w:rsidRPr="007645A7">
        <w:rPr>
          <w:szCs w:val="26"/>
        </w:rPr>
        <w:t xml:space="preserve"> – 1)</w:t>
      </w:r>
    </w:p>
    <w:p w14:paraId="5E781D3D" w14:textId="77777777" w:rsidR="00D7534D" w:rsidRPr="007645A7" w:rsidRDefault="00D7534D" w:rsidP="00D7534D">
      <w:pPr>
        <w:keepNext/>
        <w:ind w:left="1701"/>
        <w:rPr>
          <w:szCs w:val="26"/>
        </w:rPr>
      </w:pPr>
      <w:r w:rsidRPr="007645A7">
        <w:rPr>
          <w:szCs w:val="26"/>
        </w:rPr>
        <w:t>Sendo que:</w:t>
      </w:r>
    </w:p>
    <w:p w14:paraId="41068CB2" w14:textId="77777777" w:rsidR="00D7534D" w:rsidRPr="007645A7" w:rsidRDefault="00D7534D" w:rsidP="00D7534D">
      <w:pPr>
        <w:ind w:left="1701"/>
        <w:rPr>
          <w:szCs w:val="26"/>
        </w:rPr>
      </w:pPr>
      <w:r w:rsidRPr="007645A7">
        <w:rPr>
          <w:szCs w:val="26"/>
        </w:rPr>
        <w:t>J = valor unitário da Remuneração devida, calculado com 8 (oito) casas decimais, sem arredondamento;</w:t>
      </w:r>
    </w:p>
    <w:p w14:paraId="335052D8" w14:textId="77777777" w:rsidR="00D7534D" w:rsidRPr="007645A7" w:rsidRDefault="00D7534D" w:rsidP="00D7534D">
      <w:pPr>
        <w:ind w:left="1701"/>
        <w:rPr>
          <w:szCs w:val="26"/>
        </w:rPr>
      </w:pPr>
      <w:r w:rsidRPr="007645A7">
        <w:rPr>
          <w:szCs w:val="26"/>
        </w:rPr>
        <w:t xml:space="preserve">VNe = </w:t>
      </w:r>
      <w:r>
        <w:rPr>
          <w:szCs w:val="26"/>
        </w:rPr>
        <w:t>Valor Nominal Unitário ou saldo</w:t>
      </w:r>
      <w:r w:rsidRPr="007645A7">
        <w:rPr>
          <w:szCs w:val="26"/>
        </w:rPr>
        <w:t xml:space="preserve"> do Valor Nominal Unitário, informado/calculado com 8 (oito) casas decimais, sem arredondamento;</w:t>
      </w:r>
    </w:p>
    <w:p w14:paraId="2B86FB91" w14:textId="77777777" w:rsidR="00D7534D" w:rsidRPr="007645A7" w:rsidRDefault="00D7534D" w:rsidP="00D7534D">
      <w:pPr>
        <w:ind w:left="1701"/>
        <w:rPr>
          <w:szCs w:val="26"/>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746DAE02" w14:textId="77777777" w:rsidR="00D7534D" w:rsidRPr="007645A7" w:rsidRDefault="00D7534D" w:rsidP="00D7534D">
      <w:pPr>
        <w:ind w:left="1701"/>
        <w:jc w:val="center"/>
        <w:rPr>
          <w:szCs w:val="26"/>
        </w:rPr>
      </w:pPr>
      <w:r w:rsidRPr="007645A7">
        <w:rPr>
          <w:i/>
          <w:noProof/>
          <w:position w:val="-10"/>
          <w:szCs w:val="26"/>
        </w:rPr>
        <w:object w:dxaOrig="3720" w:dyaOrig="320" w14:anchorId="60B1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7" o:title=""/>
          </v:shape>
          <o:OLEObject Type="Embed" ProgID="Equation.3" ShapeID="_x0000_i1025" DrawAspect="Content" ObjectID="_1675844966" r:id="rId8"/>
        </w:object>
      </w:r>
    </w:p>
    <w:p w14:paraId="2EB975BE" w14:textId="77777777" w:rsidR="00D7534D" w:rsidRPr="007645A7" w:rsidRDefault="00D7534D" w:rsidP="00D7534D">
      <w:pPr>
        <w:keepNext/>
        <w:ind w:left="1701"/>
        <w:rPr>
          <w:iCs/>
          <w:szCs w:val="26"/>
        </w:rPr>
      </w:pPr>
      <w:r w:rsidRPr="007645A7">
        <w:rPr>
          <w:iCs/>
          <w:szCs w:val="26"/>
        </w:rPr>
        <w:t>Sendo que:</w:t>
      </w:r>
    </w:p>
    <w:p w14:paraId="1BE6CCF9" w14:textId="77777777" w:rsidR="00D7534D" w:rsidRPr="007645A7" w:rsidRDefault="00D7534D" w:rsidP="00D7534D">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005222DC" w14:textId="77777777" w:rsidR="00D7534D" w:rsidRPr="007645A7" w:rsidRDefault="00D7534D" w:rsidP="00D7534D">
      <w:pPr>
        <w:ind w:left="1701"/>
        <w:jc w:val="center"/>
        <w:rPr>
          <w:szCs w:val="26"/>
        </w:rPr>
      </w:pPr>
      <w:r w:rsidRPr="007645A7">
        <w:rPr>
          <w:noProof/>
          <w:szCs w:val="26"/>
        </w:rPr>
        <w:drawing>
          <wp:inline distT="0" distB="0" distL="0" distR="0" wp14:anchorId="410DDE5A" wp14:editId="4C17EBA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6A100073" w14:textId="77777777" w:rsidR="00D7534D" w:rsidRPr="007645A7" w:rsidRDefault="00D7534D" w:rsidP="00D7534D">
      <w:pPr>
        <w:keepNext/>
        <w:ind w:left="1701"/>
        <w:rPr>
          <w:szCs w:val="26"/>
        </w:rPr>
      </w:pPr>
      <w:r w:rsidRPr="007645A7">
        <w:rPr>
          <w:szCs w:val="26"/>
        </w:rPr>
        <w:t>Sendo que:</w:t>
      </w:r>
    </w:p>
    <w:p w14:paraId="02EE3444" w14:textId="77777777" w:rsidR="00D7534D" w:rsidRPr="007645A7" w:rsidRDefault="00D7534D" w:rsidP="00D7534D">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0757D991" w14:textId="77777777" w:rsidR="00D7534D" w:rsidRPr="007645A7" w:rsidRDefault="00D7534D" w:rsidP="00D7534D">
      <w:pPr>
        <w:ind w:left="1701"/>
        <w:rPr>
          <w:szCs w:val="26"/>
        </w:rPr>
      </w:pPr>
      <w:r w:rsidRPr="007645A7">
        <w:rPr>
          <w:szCs w:val="26"/>
        </w:rPr>
        <w:t>k = número de ordem das Taxas DI, variando de "1" até "n";</w:t>
      </w:r>
    </w:p>
    <w:p w14:paraId="50424061" w14:textId="77777777" w:rsidR="00D7534D" w:rsidRPr="007645A7" w:rsidRDefault="00D7534D" w:rsidP="00D7534D">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18ACBC9F" w14:textId="77777777" w:rsidR="00D7534D" w:rsidRPr="007645A7" w:rsidRDefault="00D7534D" w:rsidP="00D7534D">
      <w:pPr>
        <w:ind w:left="1701"/>
        <w:jc w:val="center"/>
        <w:rPr>
          <w:szCs w:val="26"/>
        </w:rPr>
      </w:pPr>
      <w:r w:rsidRPr="007645A7">
        <w:rPr>
          <w:noProof/>
          <w:szCs w:val="26"/>
        </w:rPr>
        <w:drawing>
          <wp:inline distT="0" distB="0" distL="0" distR="0" wp14:anchorId="4CB9228A" wp14:editId="756EE80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5CCDFD4" w14:textId="77777777" w:rsidR="00D7534D" w:rsidRPr="007645A7" w:rsidRDefault="00D7534D" w:rsidP="00D7534D">
      <w:pPr>
        <w:keepNext/>
        <w:ind w:left="1701"/>
        <w:rPr>
          <w:szCs w:val="26"/>
        </w:rPr>
      </w:pPr>
      <w:r w:rsidRPr="007645A7">
        <w:rPr>
          <w:szCs w:val="26"/>
        </w:rPr>
        <w:t>Sendo que:</w:t>
      </w:r>
    </w:p>
    <w:p w14:paraId="0FB3871C" w14:textId="77777777" w:rsidR="00D7534D" w:rsidRPr="007645A7" w:rsidRDefault="00D7534D" w:rsidP="00D7534D">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7552EE66" w14:textId="77777777" w:rsidR="00D7534D" w:rsidRPr="007645A7" w:rsidRDefault="00D7534D" w:rsidP="00D7534D">
      <w:pPr>
        <w:ind w:left="1701"/>
        <w:rPr>
          <w:szCs w:val="26"/>
        </w:rPr>
      </w:pPr>
      <w:r w:rsidRPr="007645A7">
        <w:rPr>
          <w:szCs w:val="26"/>
        </w:rPr>
        <w:t>FatorSpread = Sobretaxa, calculada com 9 (nove) casas decimais, com arredondamento, apurado da seguinte forma:</w:t>
      </w:r>
    </w:p>
    <w:p w14:paraId="0990A5DC" w14:textId="77777777" w:rsidR="00D7534D" w:rsidRPr="007645A7" w:rsidRDefault="00D7534D" w:rsidP="00D7534D">
      <w:pPr>
        <w:ind w:left="1701"/>
        <w:jc w:val="center"/>
        <w:rPr>
          <w:szCs w:val="26"/>
        </w:rPr>
      </w:pPr>
      <w:r w:rsidRPr="007645A7">
        <w:rPr>
          <w:noProof/>
          <w:position w:val="-46"/>
          <w:szCs w:val="26"/>
        </w:rPr>
        <w:object w:dxaOrig="3580" w:dyaOrig="1040" w14:anchorId="1C7F0E61">
          <v:shape id="_x0000_i1026" type="#_x0000_t75" alt="" style="width:178.5pt;height:52.5pt;mso-width-percent:0;mso-height-percent:0;mso-width-percent:0;mso-height-percent:0" o:ole="">
            <v:imagedata r:id="rId11" o:title=""/>
          </v:shape>
          <o:OLEObject Type="Embed" ProgID="Equation.3" ShapeID="_x0000_i1026" DrawAspect="Content" ObjectID="_1675844967" r:id="rId12"/>
        </w:object>
      </w:r>
    </w:p>
    <w:p w14:paraId="0D37A47E" w14:textId="77777777" w:rsidR="00D7534D" w:rsidRPr="007645A7" w:rsidRDefault="00D7534D" w:rsidP="00D7534D">
      <w:pPr>
        <w:keepNext/>
        <w:ind w:left="1701"/>
        <w:rPr>
          <w:szCs w:val="26"/>
        </w:rPr>
      </w:pPr>
      <w:r w:rsidRPr="007645A7">
        <w:rPr>
          <w:szCs w:val="26"/>
        </w:rPr>
        <w:t>Sendo que:</w:t>
      </w:r>
    </w:p>
    <w:p w14:paraId="2AAE38C3" w14:textId="40624D2E" w:rsidR="00D7534D" w:rsidRPr="007645A7" w:rsidRDefault="00D7534D" w:rsidP="00D7534D">
      <w:pPr>
        <w:ind w:left="1701"/>
        <w:rPr>
          <w:szCs w:val="26"/>
        </w:rPr>
      </w:pPr>
      <w:r w:rsidRPr="007645A7">
        <w:rPr>
          <w:i/>
        </w:rPr>
        <w:t>spread</w:t>
      </w:r>
      <w:r w:rsidRPr="007645A7">
        <w:t xml:space="preserve"> = </w:t>
      </w:r>
      <w:r>
        <w:t>6,0000 (seis inteiros)</w:t>
      </w:r>
      <w:r w:rsidRPr="007645A7">
        <w:t>; e</w:t>
      </w:r>
    </w:p>
    <w:p w14:paraId="78C45326" w14:textId="77777777" w:rsidR="00D7534D" w:rsidRPr="007645A7" w:rsidRDefault="00D7534D" w:rsidP="00D7534D">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w:t>
      </w:r>
      <w:r w:rsidRPr="007645A7">
        <w:rPr>
          <w:szCs w:val="26"/>
        </w:rPr>
        <w:lastRenderedPageBreak/>
        <w:t>Remuneração imediatamente anterior, conforme o caso, e a data de cálculo, sendo "n" um número inteiro.</w:t>
      </w:r>
    </w:p>
    <w:p w14:paraId="1EB6CF7E" w14:textId="77777777" w:rsidR="00D7534D" w:rsidRPr="007645A7" w:rsidRDefault="00D7534D" w:rsidP="00D7534D">
      <w:pPr>
        <w:keepNext/>
        <w:ind w:left="1701"/>
        <w:rPr>
          <w:szCs w:val="26"/>
        </w:rPr>
      </w:pPr>
      <w:r w:rsidRPr="007645A7">
        <w:rPr>
          <w:szCs w:val="26"/>
        </w:rPr>
        <w:t>Observações:</w:t>
      </w:r>
    </w:p>
    <w:p w14:paraId="6642E3D2" w14:textId="77777777" w:rsidR="00D7534D" w:rsidRPr="007645A7" w:rsidRDefault="00D7534D" w:rsidP="00D7534D">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2F2AE155" w14:textId="77777777" w:rsidR="00D7534D" w:rsidRPr="007645A7" w:rsidRDefault="00D7534D" w:rsidP="00D7534D">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1B133EE4" w14:textId="77777777" w:rsidR="00D7534D" w:rsidRPr="007645A7" w:rsidRDefault="00D7534D" w:rsidP="00D7534D">
      <w:pPr>
        <w:ind w:left="1701"/>
        <w:rPr>
          <w:szCs w:val="26"/>
        </w:rPr>
      </w:pPr>
      <w:r w:rsidRPr="007645A7">
        <w:rPr>
          <w:szCs w:val="26"/>
        </w:rPr>
        <w:t>Estando os fatores acumulados, considera-se o fator resultante "Fator DI" com 8 (oito) casas decimais, com arredondamento.</w:t>
      </w:r>
    </w:p>
    <w:p w14:paraId="4C606F78" w14:textId="77777777" w:rsidR="00D7534D" w:rsidRDefault="00D7534D" w:rsidP="00D7534D">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AA122BD" w14:textId="77777777" w:rsidR="00D7534D" w:rsidRPr="007645A7" w:rsidRDefault="00D7534D" w:rsidP="00D7534D">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02BE85D4" w14:textId="77777777" w:rsidR="00D7534D" w:rsidRPr="00401AB1" w:rsidRDefault="00D7534D" w:rsidP="00D7534D">
      <w:pPr>
        <w:keepNext/>
        <w:keepLines/>
        <w:numPr>
          <w:ilvl w:val="1"/>
          <w:numId w:val="3"/>
        </w:numPr>
        <w:rPr>
          <w:szCs w:val="26"/>
        </w:rPr>
      </w:pPr>
      <w:bookmarkStart w:id="80" w:name="_Hlk60664915"/>
      <w:bookmarkEnd w:id="70"/>
      <w:bookmarkEnd w:id="71"/>
      <w:bookmarkEnd w:id="72"/>
      <w:bookmarkEnd w:id="74"/>
      <w:bookmarkEnd w:id="77"/>
      <w:bookmarkEnd w:id="78"/>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220CF56" w14:textId="77777777" w:rsidR="00D7534D" w:rsidRPr="00401AB1" w:rsidRDefault="00D7534D" w:rsidP="00D7534D">
      <w:pPr>
        <w:numPr>
          <w:ilvl w:val="5"/>
          <w:numId w:val="3"/>
        </w:numPr>
        <w:rPr>
          <w:szCs w:val="26"/>
        </w:rPr>
      </w:pPr>
      <w:bookmarkStart w:id="81"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81"/>
    </w:p>
    <w:p w14:paraId="1FBEEE5D" w14:textId="77777777" w:rsidR="00D7534D" w:rsidRPr="00401AB1" w:rsidRDefault="00D7534D" w:rsidP="00D7534D">
      <w:pPr>
        <w:numPr>
          <w:ilvl w:val="5"/>
          <w:numId w:val="3"/>
        </w:numPr>
        <w:rPr>
          <w:szCs w:val="26"/>
        </w:rPr>
      </w:pPr>
      <w:bookmarkStart w:id="82" w:name="_Ref286330516"/>
      <w:bookmarkStart w:id="83" w:name="_Ref286331549"/>
      <w:bookmarkStart w:id="84" w:name="_Ref466392985"/>
      <w:bookmarkStart w:id="85"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w:t>
      </w:r>
      <w:r w:rsidRPr="00401AB1">
        <w:rPr>
          <w:szCs w:val="26"/>
        </w:rPr>
        <w:lastRenderedPageBreak/>
        <w:t xml:space="preserve">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86" w:name="_Ref286330522"/>
      <w:bookmarkEnd w:id="82"/>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83"/>
      <w:bookmarkEnd w:id="86"/>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84"/>
    </w:p>
    <w:p w14:paraId="7ACB2146" w14:textId="77777777" w:rsidR="00D7534D" w:rsidRPr="00401AB1" w:rsidRDefault="00D7534D" w:rsidP="00D7534D">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5DC8832C" w14:textId="77777777" w:rsidR="00D7534D" w:rsidRPr="00401AB1" w:rsidRDefault="00D7534D" w:rsidP="00D7534D">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xml:space="preserve">, o </w:t>
      </w:r>
      <w:r w:rsidRPr="00401AB1">
        <w:lastRenderedPageBreak/>
        <w:t>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80"/>
    <w:bookmarkEnd w:id="85"/>
    <w:p w14:paraId="705D1BDA" w14:textId="77777777" w:rsidR="00D7534D" w:rsidRPr="007645A7" w:rsidRDefault="00D7534D" w:rsidP="00D7534D">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3F02777A" w14:textId="77777777" w:rsidR="00D7534D" w:rsidRDefault="00D7534D" w:rsidP="00D7534D">
      <w:pPr>
        <w:numPr>
          <w:ilvl w:val="1"/>
          <w:numId w:val="3"/>
        </w:numPr>
        <w:rPr>
          <w:szCs w:val="26"/>
        </w:rPr>
      </w:pPr>
      <w:bookmarkStart w:id="87" w:name="_Ref46325620"/>
      <w:bookmarkStart w:id="88" w:name="_Ref488955249"/>
      <w:bookmarkStart w:id="89" w:name="_Ref285570716"/>
      <w:bookmarkStart w:id="90" w:name="_Ref366061184"/>
      <w:bookmarkStart w:id="91" w:name="_Ref488955252"/>
      <w:bookmarkStart w:id="92" w:name="_Ref515011093"/>
      <w:bookmarkStart w:id="93" w:name="_Ref534176584"/>
      <w:bookmarkEnd w:id="59"/>
      <w:bookmarkEnd w:id="73"/>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87"/>
    <w:bookmarkEnd w:id="88"/>
    <w:p w14:paraId="5CAE51C5" w14:textId="77777777" w:rsidR="00D7534D" w:rsidRPr="00AE4017" w:rsidRDefault="00D7534D" w:rsidP="00D7534D">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Agente </w:t>
      </w:r>
      <w:r>
        <w:rPr>
          <w:szCs w:val="26"/>
        </w:rPr>
        <w:t>de Liquidação</w:t>
      </w:r>
      <w:r w:rsidRPr="00AE4017">
        <w:rPr>
          <w:szCs w:val="26"/>
        </w:rPr>
        <w:t>, para as Debêntures que não estiverem custodiadas eletronicamente na B3.</w:t>
      </w:r>
    </w:p>
    <w:p w14:paraId="2683D33A" w14:textId="77777777" w:rsidR="00D7534D" w:rsidRDefault="00D7534D" w:rsidP="00D7534D">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A4B17B0" w14:textId="77777777" w:rsidR="00D7534D" w:rsidRPr="00AE4017" w:rsidRDefault="00D7534D" w:rsidP="00D7534D">
      <w:pPr>
        <w:numPr>
          <w:ilvl w:val="1"/>
          <w:numId w:val="3"/>
        </w:numPr>
        <w:rPr>
          <w:szCs w:val="26"/>
        </w:rPr>
      </w:pPr>
      <w:bookmarkStart w:id="94" w:name="_Ref52820767"/>
      <w:bookmarkStart w:id="95" w:name="_Ref279314174"/>
      <w:bookmarkEnd w:id="89"/>
      <w:bookmarkEnd w:id="90"/>
      <w:bookmarkEnd w:id="91"/>
      <w:bookmarkEnd w:id="92"/>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w:t>
      </w:r>
      <w:r>
        <w:lastRenderedPageBreak/>
        <w:t xml:space="preserve">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94"/>
      <w:r w:rsidRPr="00AE4017">
        <w:rPr>
          <w:szCs w:val="26"/>
        </w:rPr>
        <w:t xml:space="preserve"> </w:t>
      </w:r>
    </w:p>
    <w:p w14:paraId="1DD87695" w14:textId="77777777" w:rsidR="00D7534D" w:rsidRPr="002D4F46" w:rsidRDefault="00D7534D" w:rsidP="00D7534D">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1449FC16" w14:textId="77777777" w:rsidR="00D7534D" w:rsidRPr="008E2B12" w:rsidRDefault="00D7534D" w:rsidP="00D7534D">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7558962E" w14:textId="1637BBC0" w:rsidR="00D7534D" w:rsidRPr="007645A7" w:rsidRDefault="00D7534D" w:rsidP="00D7534D">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e ainda condicionado ao aceite do Debenturista vendedor</w:t>
      </w:r>
      <w:r w:rsidRPr="007645A7">
        <w:rPr>
          <w:szCs w:val="26"/>
        </w:rPr>
        <w:t>.</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95"/>
      <w:r>
        <w:rPr>
          <w:szCs w:val="26"/>
        </w:rPr>
        <w:t xml:space="preserve"> </w:t>
      </w:r>
    </w:p>
    <w:p w14:paraId="628659C5" w14:textId="77777777" w:rsidR="00D7534D" w:rsidRPr="007645A7" w:rsidRDefault="00D7534D" w:rsidP="00D7534D">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572ECC88" w14:textId="77777777" w:rsidR="00D7534D" w:rsidRPr="007645A7" w:rsidRDefault="00D7534D" w:rsidP="00D7534D">
      <w:pPr>
        <w:numPr>
          <w:ilvl w:val="1"/>
          <w:numId w:val="3"/>
        </w:numPr>
        <w:rPr>
          <w:szCs w:val="26"/>
        </w:rPr>
      </w:pPr>
      <w:bookmarkStart w:id="96" w:name="_Ref324932809"/>
      <w:r w:rsidRPr="007645A7">
        <w:rPr>
          <w:i/>
          <w:szCs w:val="26"/>
        </w:rPr>
        <w:lastRenderedPageBreak/>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96"/>
    </w:p>
    <w:p w14:paraId="396961D0" w14:textId="77777777" w:rsidR="00D7534D" w:rsidRPr="007645A7" w:rsidRDefault="00D7534D" w:rsidP="00D7534D">
      <w:pPr>
        <w:numPr>
          <w:ilvl w:val="1"/>
          <w:numId w:val="3"/>
        </w:numPr>
        <w:rPr>
          <w:szCs w:val="26"/>
        </w:rPr>
      </w:pPr>
      <w:bookmarkStart w:id="97"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7"/>
    </w:p>
    <w:p w14:paraId="1ADA2B54" w14:textId="77777777" w:rsidR="00D7534D" w:rsidRPr="007645A7" w:rsidRDefault="00D7534D" w:rsidP="00D7534D">
      <w:pPr>
        <w:numPr>
          <w:ilvl w:val="1"/>
          <w:numId w:val="3"/>
        </w:numPr>
        <w:rPr>
          <w:szCs w:val="26"/>
        </w:rPr>
      </w:pPr>
      <w:bookmarkStart w:id="98"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98"/>
      <w:r>
        <w:rPr>
          <w:szCs w:val="26"/>
        </w:rPr>
        <w:t xml:space="preserve"> </w:t>
      </w:r>
    </w:p>
    <w:p w14:paraId="3EBCE2EC" w14:textId="77777777" w:rsidR="00D7534D" w:rsidRPr="002F7FC4" w:rsidRDefault="00D7534D" w:rsidP="00D7534D">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93"/>
    </w:p>
    <w:p w14:paraId="6F5A546B" w14:textId="77777777" w:rsidR="00D7534D" w:rsidRPr="007645A7" w:rsidRDefault="00D7534D" w:rsidP="00D7534D">
      <w:pPr>
        <w:numPr>
          <w:ilvl w:val="1"/>
          <w:numId w:val="3"/>
        </w:numPr>
        <w:rPr>
          <w:szCs w:val="26"/>
        </w:rPr>
      </w:pPr>
      <w:bookmarkStart w:id="99" w:name="_Ref534176672"/>
      <w:bookmarkStart w:id="100"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99"/>
      <w:r w:rsidRPr="007645A7">
        <w:rPr>
          <w:szCs w:val="26"/>
        </w:rPr>
        <w:t>.</w:t>
      </w:r>
      <w:bookmarkEnd w:id="100"/>
    </w:p>
    <w:p w14:paraId="77658128" w14:textId="77777777" w:rsidR="00D7534D" w:rsidRDefault="00D7534D" w:rsidP="00D7534D">
      <w:pPr>
        <w:numPr>
          <w:ilvl w:val="5"/>
          <w:numId w:val="3"/>
        </w:numPr>
        <w:rPr>
          <w:szCs w:val="26"/>
        </w:rPr>
      </w:pPr>
      <w:bookmarkStart w:id="101" w:name="_Ref356481657"/>
      <w:r w:rsidRPr="007645A7">
        <w:rPr>
          <w:szCs w:val="26"/>
        </w:rPr>
        <w:lastRenderedPageBreak/>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01"/>
      <w:r>
        <w:rPr>
          <w:szCs w:val="26"/>
        </w:rPr>
        <w:t xml:space="preserve">  </w:t>
      </w:r>
    </w:p>
    <w:p w14:paraId="0C18D824" w14:textId="77777777" w:rsidR="00D7534D" w:rsidRPr="007645A7" w:rsidRDefault="00D7534D" w:rsidP="00D7534D">
      <w:pPr>
        <w:numPr>
          <w:ilvl w:val="6"/>
          <w:numId w:val="3"/>
        </w:numPr>
        <w:rPr>
          <w:szCs w:val="26"/>
        </w:rPr>
      </w:pPr>
      <w:bookmarkStart w:id="102" w:name="_Ref137475231"/>
      <w:bookmarkStart w:id="103" w:name="_Ref149033996"/>
      <w:bookmarkStart w:id="104" w:name="_Ref164238998"/>
      <w:bookmarkStart w:id="105" w:name="_Ref130283570"/>
      <w:bookmarkStart w:id="106" w:name="_Ref130301134"/>
      <w:bookmarkStart w:id="107" w:name="_Ref137104995"/>
      <w:bookmarkStart w:id="108"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02"/>
      <w:bookmarkEnd w:id="103"/>
      <w:bookmarkEnd w:id="104"/>
      <w:r>
        <w:rPr>
          <w:szCs w:val="26"/>
        </w:rPr>
        <w:t xml:space="preserve"> </w:t>
      </w:r>
    </w:p>
    <w:p w14:paraId="30289341" w14:textId="77777777" w:rsidR="00D7534D" w:rsidRPr="004558CF" w:rsidRDefault="00D7534D" w:rsidP="00D7534D">
      <w:pPr>
        <w:numPr>
          <w:ilvl w:val="6"/>
          <w:numId w:val="3"/>
        </w:numPr>
        <w:rPr>
          <w:szCs w:val="26"/>
        </w:rPr>
      </w:pPr>
      <w:bookmarkStart w:id="109"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09"/>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1FA5E49B" w14:textId="77777777" w:rsidR="00D7534D" w:rsidRPr="007645A7" w:rsidRDefault="00D7534D" w:rsidP="00D7534D">
      <w:pPr>
        <w:numPr>
          <w:ilvl w:val="6"/>
          <w:numId w:val="3"/>
        </w:numPr>
        <w:rPr>
          <w:szCs w:val="26"/>
        </w:rPr>
      </w:pPr>
      <w:bookmarkStart w:id="110" w:name="_Ref352202606"/>
      <w:bookmarkStart w:id="111" w:name="_Ref137104988"/>
      <w:bookmarkStart w:id="112" w:name="_Ref149034057"/>
      <w:bookmarkStart w:id="113" w:name="_Ref164238959"/>
      <w:bookmarkStart w:id="114" w:name="_Ref264563274"/>
      <w:bookmarkStart w:id="115" w:name="_Ref149034055"/>
      <w:bookmarkStart w:id="116" w:name="_Ref164238994"/>
      <w:bookmarkStart w:id="117" w:name="_Ref152389657"/>
      <w:bookmarkStart w:id="118" w:name="_Ref164238965"/>
      <w:bookmarkStart w:id="119" w:name="_Ref137105000"/>
      <w:bookmarkStart w:id="120"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10"/>
      <w:r>
        <w:rPr>
          <w:szCs w:val="26"/>
        </w:rPr>
        <w:t xml:space="preserve"> </w:t>
      </w:r>
    </w:p>
    <w:p w14:paraId="3A3FC66E" w14:textId="77777777" w:rsidR="00D7534D" w:rsidRPr="007645A7" w:rsidRDefault="00D7534D" w:rsidP="00D7534D">
      <w:pPr>
        <w:numPr>
          <w:ilvl w:val="6"/>
          <w:numId w:val="3"/>
        </w:numPr>
        <w:rPr>
          <w:szCs w:val="26"/>
        </w:rPr>
      </w:pPr>
      <w:bookmarkStart w:id="121"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21"/>
      <w:r>
        <w:rPr>
          <w:szCs w:val="26"/>
        </w:rPr>
        <w:t xml:space="preserve"> </w:t>
      </w:r>
    </w:p>
    <w:p w14:paraId="3BAC45AC" w14:textId="77777777" w:rsidR="00D7534D" w:rsidRPr="007645A7" w:rsidRDefault="00D7534D" w:rsidP="00D7534D">
      <w:pPr>
        <w:numPr>
          <w:ilvl w:val="6"/>
          <w:numId w:val="3"/>
        </w:numPr>
        <w:rPr>
          <w:szCs w:val="26"/>
        </w:rPr>
      </w:pPr>
      <w:bookmarkStart w:id="122" w:name="_Ref328666840"/>
      <w:bookmarkEnd w:id="111"/>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12"/>
      <w:r w:rsidRPr="007645A7">
        <w:rPr>
          <w:szCs w:val="26"/>
        </w:rPr>
        <w:t>;</w:t>
      </w:r>
      <w:bookmarkEnd w:id="113"/>
      <w:bookmarkEnd w:id="114"/>
      <w:bookmarkEnd w:id="122"/>
    </w:p>
    <w:p w14:paraId="5AF9BDE9" w14:textId="77777777" w:rsidR="00D7534D" w:rsidRPr="007645A7" w:rsidRDefault="00D7534D" w:rsidP="00D7534D">
      <w:pPr>
        <w:numPr>
          <w:ilvl w:val="6"/>
          <w:numId w:val="3"/>
        </w:numPr>
        <w:rPr>
          <w:szCs w:val="26"/>
        </w:rPr>
      </w:pPr>
      <w:bookmarkStart w:id="123" w:name="_Ref322627685"/>
      <w:bookmarkStart w:id="124" w:name="_Ref272841215"/>
      <w:bookmarkEnd w:id="115"/>
      <w:bookmarkEnd w:id="116"/>
      <w:bookmarkEnd w:id="117"/>
      <w:bookmarkEnd w:id="118"/>
      <w:bookmarkEnd w:id="119"/>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xml:space="preserve">, da Acqio Adquirência ou da Esfera 5, bem como qualquer incorporação ou </w:t>
      </w:r>
      <w:r>
        <w:rPr>
          <w:szCs w:val="26"/>
        </w:rPr>
        <w:lastRenderedPageBreak/>
        <w:t>incorporação de ações feita pela Companhia, pela Acqio Adquirência ou pela Esfera 5</w:t>
      </w:r>
      <w:r w:rsidRPr="007645A7">
        <w:rPr>
          <w:szCs w:val="26"/>
        </w:rPr>
        <w:t>, exceto</w:t>
      </w:r>
      <w:r>
        <w:rPr>
          <w:szCs w:val="26"/>
        </w:rPr>
        <w:t xml:space="preserve"> </w:t>
      </w:r>
      <w:r w:rsidRPr="00DF3936">
        <w:rPr>
          <w:szCs w:val="26"/>
        </w:rPr>
        <w:t>se:</w:t>
      </w:r>
      <w:bookmarkEnd w:id="123"/>
      <w:r w:rsidRPr="00DF3936">
        <w:rPr>
          <w:szCs w:val="26"/>
        </w:rPr>
        <w:t xml:space="preserve"> </w:t>
      </w:r>
    </w:p>
    <w:p w14:paraId="39F77919" w14:textId="77777777" w:rsidR="00D7534D" w:rsidRPr="007645A7" w:rsidRDefault="00D7534D" w:rsidP="00D7534D">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65ED8BAC" w14:textId="77777777" w:rsidR="00D7534D" w:rsidRPr="007645A7" w:rsidRDefault="00D7534D" w:rsidP="00D7534D">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65142C49" w14:textId="77777777" w:rsidR="00D7534D" w:rsidRPr="007645A7" w:rsidRDefault="00D7534D" w:rsidP="00D7534D">
      <w:pPr>
        <w:numPr>
          <w:ilvl w:val="6"/>
          <w:numId w:val="3"/>
        </w:numPr>
        <w:rPr>
          <w:szCs w:val="26"/>
        </w:rPr>
      </w:pPr>
      <w:bookmarkStart w:id="125" w:name="_Ref272360045"/>
      <w:bookmarkStart w:id="126" w:name="_Ref278402643"/>
      <w:bookmarkStart w:id="127" w:name="_Ref328666873"/>
      <w:bookmarkEnd w:id="124"/>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20"/>
      <w:bookmarkEnd w:id="125"/>
      <w:bookmarkEnd w:id="126"/>
      <w:bookmarkEnd w:id="127"/>
      <w:r w:rsidRPr="007645A7">
        <w:rPr>
          <w:szCs w:val="26"/>
        </w:rPr>
        <w:t>:</w:t>
      </w:r>
    </w:p>
    <w:p w14:paraId="51F3CE73"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1143FB21" w14:textId="77777777" w:rsidR="00D7534D" w:rsidRPr="007645A7" w:rsidRDefault="00D7534D" w:rsidP="00D7534D">
      <w:pPr>
        <w:numPr>
          <w:ilvl w:val="7"/>
          <w:numId w:val="3"/>
        </w:numPr>
        <w:rPr>
          <w:szCs w:val="26"/>
        </w:rPr>
      </w:pPr>
      <w:r w:rsidRPr="007645A7">
        <w:rPr>
          <w:szCs w:val="26"/>
        </w:rPr>
        <w:t>para a absorção de prejuízos;</w:t>
      </w:r>
      <w:r>
        <w:rPr>
          <w:szCs w:val="26"/>
        </w:rPr>
        <w:t xml:space="preserve"> </w:t>
      </w:r>
    </w:p>
    <w:p w14:paraId="7805E34C" w14:textId="77777777" w:rsidR="00D7534D" w:rsidRPr="006170F0" w:rsidRDefault="00D7534D" w:rsidP="00D7534D">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4EDD14C" w14:textId="77777777" w:rsidR="00D7534D" w:rsidRPr="006170F0" w:rsidRDefault="00D7534D" w:rsidP="00D7534D">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02831FAA" w14:textId="77777777" w:rsidR="00D7534D" w:rsidRPr="007645A7" w:rsidRDefault="00D7534D" w:rsidP="00D7534D">
      <w:pPr>
        <w:numPr>
          <w:ilvl w:val="5"/>
          <w:numId w:val="3"/>
        </w:numPr>
      </w:pPr>
      <w:bookmarkStart w:id="128" w:name="_DV_M45"/>
      <w:bookmarkStart w:id="129" w:name="_Ref356481704"/>
      <w:bookmarkStart w:id="130" w:name="_Ref359943338"/>
      <w:bookmarkStart w:id="131" w:name="_Ref130283254"/>
      <w:bookmarkEnd w:id="105"/>
      <w:bookmarkEnd w:id="106"/>
      <w:bookmarkEnd w:id="107"/>
      <w:bookmarkEnd w:id="108"/>
      <w:bookmarkEnd w:id="128"/>
      <w:r w:rsidRPr="007645A7">
        <w:rPr>
          <w:szCs w:val="26"/>
        </w:rPr>
        <w:t xml:space="preserve">Constituem Eventos de Inadimplemento que podem acarretar o vencimento </w:t>
      </w:r>
      <w:r>
        <w:rPr>
          <w:szCs w:val="26"/>
        </w:rPr>
        <w:t xml:space="preserve">antecipado </w:t>
      </w:r>
      <w:r w:rsidRPr="007645A7">
        <w:rPr>
          <w:szCs w:val="26"/>
        </w:rPr>
        <w:t xml:space="preserve">das obrigações decorrentes das Debêntures, aplicando-se o disposto </w:t>
      </w:r>
      <w:r w:rsidRPr="007645A7">
        <w:rPr>
          <w:szCs w:val="26"/>
        </w:rPr>
        <w:lastRenderedPageBreak/>
        <w:t>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29"/>
      <w:bookmarkEnd w:id="130"/>
    </w:p>
    <w:p w14:paraId="7B626212" w14:textId="77777777" w:rsidR="00D7534D" w:rsidRDefault="00D7534D" w:rsidP="00D7534D">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85937EB" w14:textId="77777777" w:rsidR="00D7534D" w:rsidRDefault="00D7534D" w:rsidP="00D7534D">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1C2E1A6" w14:textId="77777777" w:rsidR="00D7534D" w:rsidRDefault="00D7534D" w:rsidP="00D7534D">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C578EC0" w14:textId="77777777" w:rsidR="00D7534D" w:rsidRPr="00BD639C" w:rsidRDefault="00D7534D" w:rsidP="00D7534D">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160C0F61" w14:textId="77777777" w:rsidR="00D7534D" w:rsidRPr="007645A7" w:rsidRDefault="00D7534D" w:rsidP="00D7534D">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7B6B57B" w14:textId="77777777" w:rsidR="00D7534D" w:rsidRDefault="00D7534D" w:rsidP="00D7534D">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675D2731" w14:textId="77777777" w:rsidR="00D7534D" w:rsidRPr="007645A7" w:rsidRDefault="00D7534D" w:rsidP="00D7534D">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7BB57823" w14:textId="77777777" w:rsidR="00D7534D" w:rsidRPr="007645A7" w:rsidRDefault="00D7534D" w:rsidP="00D7534D">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BCEC1C9" w14:textId="77777777" w:rsidR="00D7534D" w:rsidRPr="007645A7" w:rsidRDefault="00D7534D" w:rsidP="00D7534D">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 xml:space="preserve">cinco </w:t>
      </w:r>
      <w:r>
        <w:rPr>
          <w:szCs w:val="26"/>
        </w:rPr>
        <w:lastRenderedPageBreak/>
        <w:t>milhões de</w:t>
      </w:r>
      <w:r w:rsidRPr="007645A7">
        <w:rPr>
          <w:szCs w:val="26"/>
        </w:rPr>
        <w:t xml:space="preserve"> reais), ou seu equivalente em outras moedas, exceto se, no prazo legal, tiver sido comprovado ao Agente Fiduciário que o(s) protesto(s) foi(ram) cancelado(s) ou suspenso(s);</w:t>
      </w:r>
    </w:p>
    <w:p w14:paraId="45ED2B96" w14:textId="77777777" w:rsidR="00D7534D" w:rsidRPr="005157BA" w:rsidRDefault="00D7534D" w:rsidP="00D7534D">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6AE052A" w14:textId="77777777" w:rsidR="00D7534D" w:rsidRPr="005157BA" w:rsidRDefault="00D7534D" w:rsidP="00D7534D">
      <w:pPr>
        <w:numPr>
          <w:ilvl w:val="7"/>
          <w:numId w:val="3"/>
        </w:numPr>
        <w:rPr>
          <w:szCs w:val="26"/>
        </w:rPr>
      </w:pPr>
      <w:r w:rsidRPr="005157BA">
        <w:rPr>
          <w:szCs w:val="26"/>
        </w:rPr>
        <w:t xml:space="preserve">se previamente autorizado por Debenturistas representando, no mínimo, a maioria simples das Debêntures em Circulação;  ou </w:t>
      </w:r>
    </w:p>
    <w:p w14:paraId="4D08F6C5" w14:textId="77777777" w:rsidR="00D7534D" w:rsidRPr="005157BA" w:rsidRDefault="00D7534D" w:rsidP="00D7534D">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6BEFCD96" w14:textId="77777777" w:rsidR="00D7534D" w:rsidRPr="007645A7" w:rsidRDefault="00D7534D" w:rsidP="00D7534D">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9AEF484" w14:textId="77777777" w:rsidR="00D7534D" w:rsidRPr="00984A2C" w:rsidRDefault="00D7534D" w:rsidP="00D7534D">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32" w:name="_Hlk57884338"/>
      <w:r>
        <w:t>, e (c) operações de mútuo e adiantamentos para futuro aumento de capital entre a Companhia e Controladas</w:t>
      </w:r>
      <w:bookmarkEnd w:id="132"/>
      <w:r>
        <w:t xml:space="preserve"> da Companhia em que a Companhia detenha uma participação de 100% do seu respectivo capital social; </w:t>
      </w:r>
    </w:p>
    <w:p w14:paraId="77E7640F" w14:textId="77777777" w:rsidR="00D7534D" w:rsidRPr="007645A7" w:rsidRDefault="00D7534D" w:rsidP="00D7534D">
      <w:pPr>
        <w:numPr>
          <w:ilvl w:val="6"/>
          <w:numId w:val="3"/>
        </w:numPr>
        <w:rPr>
          <w:szCs w:val="26"/>
        </w:rPr>
      </w:pPr>
      <w:r w:rsidRPr="007645A7">
        <w:rPr>
          <w:szCs w:val="26"/>
        </w:rPr>
        <w:t>constituição de qualquer Ônus sobre ativo(s) da Companhia</w:t>
      </w:r>
      <w:bookmarkStart w:id="133" w:name="_Hlk57656570"/>
      <w:r>
        <w:rPr>
          <w:szCs w:val="26"/>
        </w:rPr>
        <w:t xml:space="preserve"> e/ou  de qualquer de suas Controladas</w:t>
      </w:r>
      <w:bookmarkStart w:id="134" w:name="_Hlk59130658"/>
      <w:bookmarkEnd w:id="133"/>
      <w:r w:rsidRPr="00140E52">
        <w:rPr>
          <w:szCs w:val="26"/>
        </w:rPr>
        <w:t xml:space="preserve"> </w:t>
      </w:r>
      <w:r>
        <w:rPr>
          <w:szCs w:val="26"/>
        </w:rPr>
        <w:t>com faturamento anual superior a R$3.000.000,00 (três milhões de reais)</w:t>
      </w:r>
      <w:bookmarkEnd w:id="134"/>
      <w:r w:rsidRPr="007645A7">
        <w:rPr>
          <w:szCs w:val="26"/>
        </w:rPr>
        <w:t>, exceto</w:t>
      </w:r>
      <w:r>
        <w:rPr>
          <w:szCs w:val="26"/>
        </w:rPr>
        <w:t xml:space="preserve"> </w:t>
      </w:r>
      <w:r w:rsidRPr="007645A7">
        <w:rPr>
          <w:szCs w:val="26"/>
        </w:rPr>
        <w:t xml:space="preserve">(observado que as </w:t>
      </w:r>
      <w:r w:rsidRPr="007645A7">
        <w:rPr>
          <w:szCs w:val="26"/>
        </w:rPr>
        <w:lastRenderedPageBreak/>
        <w:t>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2F69A2D"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4985543D" w14:textId="77777777" w:rsidR="00D7534D" w:rsidRPr="007645A7" w:rsidRDefault="00D7534D" w:rsidP="00D7534D">
      <w:pPr>
        <w:numPr>
          <w:ilvl w:val="7"/>
          <w:numId w:val="3"/>
        </w:numPr>
        <w:rPr>
          <w:szCs w:val="26"/>
        </w:rPr>
      </w:pPr>
      <w:r w:rsidRPr="007645A7">
        <w:rPr>
          <w:szCs w:val="26"/>
        </w:rPr>
        <w:t>por Ônus existentes na Data de Emissão;</w:t>
      </w:r>
    </w:p>
    <w:p w14:paraId="1AFD823B" w14:textId="77777777" w:rsidR="00D7534D" w:rsidRDefault="00D7534D" w:rsidP="00D7534D">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A79C24A" w14:textId="77777777" w:rsidR="00D7534D" w:rsidRPr="007645A7" w:rsidRDefault="00D7534D" w:rsidP="00D7534D">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C1F54D7" w14:textId="77777777" w:rsidR="00D7534D" w:rsidRPr="007645A7" w:rsidRDefault="00D7534D" w:rsidP="00D7534D">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5906B2A4" w14:textId="77777777" w:rsidR="00D7534D" w:rsidRPr="007645A7" w:rsidRDefault="00D7534D" w:rsidP="00D7534D">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71002534" w14:textId="77777777" w:rsidR="00D7534D" w:rsidRPr="009B1868" w:rsidRDefault="00D7534D" w:rsidP="00D7534D">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2DA01DC0" w14:textId="77777777" w:rsidR="00D7534D" w:rsidRPr="009B1868" w:rsidRDefault="00D7534D" w:rsidP="00D7534D">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72A20AEA" w14:textId="77777777" w:rsidR="00D7534D" w:rsidRPr="007645A7" w:rsidRDefault="00D7534D" w:rsidP="00D7534D">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4D89ADBD" w14:textId="77777777" w:rsidR="00D7534D" w:rsidRPr="007645A7" w:rsidRDefault="00D7534D" w:rsidP="00D7534D">
      <w:pPr>
        <w:numPr>
          <w:ilvl w:val="6"/>
          <w:numId w:val="3"/>
        </w:numPr>
        <w:rPr>
          <w:szCs w:val="26"/>
        </w:rPr>
      </w:pPr>
      <w:r w:rsidRPr="007645A7">
        <w:rPr>
          <w:szCs w:val="26"/>
        </w:rPr>
        <w:lastRenderedPageBreak/>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5DB19E1" w14:textId="77777777" w:rsidR="00D7534D" w:rsidRDefault="00D7534D" w:rsidP="00D7534D">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35" w:name="_Ref488943014"/>
    </w:p>
    <w:p w14:paraId="317CADFF" w14:textId="45B0BBF6" w:rsidR="00D7534D" w:rsidRPr="007645A7" w:rsidRDefault="00D7534D" w:rsidP="00D7534D">
      <w:pPr>
        <w:numPr>
          <w:ilvl w:val="6"/>
          <w:numId w:val="3"/>
        </w:numPr>
      </w:pPr>
      <w:bookmarkStart w:id="136"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pela Companhia </w:t>
      </w:r>
      <w:del w:id="137" w:author="Dias Carneiro" w:date="2021-02-10T18:59:00Z">
        <w:r w:rsidDel="004B694A">
          <w:delText xml:space="preserve">a cada </w:delText>
        </w:r>
        <w:r w:rsidRPr="007645A7" w:rsidDel="004B694A">
          <w:delText>semestr</w:delText>
        </w:r>
        <w:r w:rsidDel="004B694A">
          <w:delText>e</w:delText>
        </w:r>
      </w:del>
      <w:ins w:id="138" w:author="Dias Carneiro" w:date="2021-02-10T18:59:00Z">
        <w:r w:rsidR="004B694A">
          <w:t>anualmente</w:t>
        </w:r>
      </w:ins>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35"/>
      <w:r>
        <w:t>2021</w:t>
      </w:r>
      <w:r w:rsidRPr="007645A7">
        <w:rPr>
          <w:szCs w:val="24"/>
        </w:rPr>
        <w:t>:</w:t>
      </w:r>
      <w:r>
        <w:rPr>
          <w:szCs w:val="24"/>
        </w:rPr>
        <w:t xml:space="preserve"> </w:t>
      </w:r>
      <w:bookmarkEnd w:id="136"/>
    </w:p>
    <w:p w14:paraId="172BE0A3" w14:textId="77777777" w:rsidR="00D7534D" w:rsidRPr="00802952" w:rsidRDefault="00D7534D" w:rsidP="00D7534D">
      <w:pPr>
        <w:numPr>
          <w:ilvl w:val="7"/>
          <w:numId w:val="3"/>
        </w:numPr>
      </w:pPr>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09558E42" w14:textId="10EDFAA6" w:rsidR="00D7534D" w:rsidRDefault="00D7534D" w:rsidP="00D7534D">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D7534D" w14:paraId="5C41DBFD" w14:textId="77777777" w:rsidTr="00824452">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23F2091" w14:textId="77777777" w:rsidR="00D7534D" w:rsidRDefault="00D7534D" w:rsidP="00824452">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3AD1230F" w14:textId="77777777" w:rsidR="00D7534D" w:rsidRDefault="00D7534D" w:rsidP="00824452">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043ABBC3" w14:textId="77777777" w:rsidR="00D7534D" w:rsidRDefault="00D7534D" w:rsidP="00824452">
            <w:pPr>
              <w:spacing w:after="0" w:line="256" w:lineRule="auto"/>
              <w:rPr>
                <w:color w:val="000000"/>
                <w:szCs w:val="26"/>
                <w:lang w:eastAsia="en-US"/>
              </w:rPr>
            </w:pPr>
            <w:r>
              <w:rPr>
                <w:color w:val="000000"/>
                <w:szCs w:val="26"/>
                <w:lang w:eastAsia="en-US"/>
              </w:rPr>
              <w:t>Receita Bruta Consolidada</w:t>
            </w:r>
          </w:p>
        </w:tc>
      </w:tr>
      <w:tr w:rsidR="00D7534D" w14:paraId="579D8539"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5A162EF" w14:textId="2CF86ED9" w:rsidR="00D7534D" w:rsidRDefault="00D7534D" w:rsidP="00824452">
            <w:pPr>
              <w:spacing w:after="0" w:line="256" w:lineRule="auto"/>
              <w:rPr>
                <w:color w:val="000000"/>
                <w:szCs w:val="26"/>
                <w:lang w:eastAsia="en-US"/>
              </w:rPr>
            </w:pPr>
            <w:r>
              <w:rPr>
                <w:szCs w:val="26"/>
                <w:lang w:eastAsia="en-US"/>
              </w:rPr>
              <w:lastRenderedPageBreak/>
              <w:t>01 de Janeiro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B5D457C" w14:textId="77777777" w:rsidR="00D7534D" w:rsidRDefault="00D7534D" w:rsidP="00824452">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443F9E02" w14:textId="0567821F" w:rsidR="00D7534D" w:rsidRDefault="00D7534D" w:rsidP="00824452">
            <w:pPr>
              <w:spacing w:after="0" w:line="256" w:lineRule="auto"/>
              <w:jc w:val="center"/>
              <w:rPr>
                <w:color w:val="000000"/>
                <w:szCs w:val="26"/>
                <w:lang w:eastAsia="en-US"/>
              </w:rPr>
            </w:pPr>
            <w:r>
              <w:rPr>
                <w:color w:val="000000"/>
                <w:szCs w:val="26"/>
                <w:lang w:eastAsia="en-US"/>
              </w:rPr>
              <w:t>R$</w:t>
            </w:r>
            <w:del w:id="139" w:author="Dias Carneiro" w:date="2021-02-23T15:15:00Z">
              <w:r w:rsidDel="00EB1A46">
                <w:rPr>
                  <w:color w:val="000000"/>
                  <w:szCs w:val="26"/>
                  <w:lang w:eastAsia="en-US"/>
                </w:rPr>
                <w:delText>180</w:delText>
              </w:r>
            </w:del>
            <w:ins w:id="140" w:author="Dias Carneiro" w:date="2021-02-23T15:15:00Z">
              <w:r w:rsidR="00EB1A46">
                <w:rPr>
                  <w:color w:val="000000"/>
                  <w:szCs w:val="26"/>
                  <w:lang w:eastAsia="en-US"/>
                </w:rPr>
                <w:t>160</w:t>
              </w:r>
            </w:ins>
            <w:r>
              <w:rPr>
                <w:color w:val="000000"/>
                <w:szCs w:val="26"/>
                <w:lang w:eastAsia="en-US"/>
              </w:rPr>
              <w:t>.000.000,00</w:t>
            </w:r>
          </w:p>
        </w:tc>
      </w:tr>
      <w:tr w:rsidR="00D7534D" w14:paraId="748FF610"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0CB505" w14:textId="07A34635" w:rsidR="00D7534D" w:rsidRDefault="00D7534D" w:rsidP="00824452">
            <w:pPr>
              <w:spacing w:after="0" w:line="256" w:lineRule="auto"/>
              <w:rPr>
                <w:color w:val="000000"/>
                <w:szCs w:val="26"/>
                <w:lang w:eastAsia="en-US"/>
              </w:rPr>
            </w:pPr>
            <w:r>
              <w:rPr>
                <w:szCs w:val="26"/>
                <w:lang w:eastAsia="en-US"/>
              </w:rPr>
              <w:t>01 de Janeiro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F896E6F" w14:textId="77777777" w:rsidR="00D7534D" w:rsidRDefault="00D7534D" w:rsidP="00824452">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065E8E91" w14:textId="77777777" w:rsidR="00D7534D" w:rsidRDefault="00D7534D" w:rsidP="00824452">
            <w:pPr>
              <w:spacing w:after="0" w:line="256" w:lineRule="auto"/>
              <w:jc w:val="center"/>
              <w:rPr>
                <w:color w:val="000000"/>
                <w:szCs w:val="26"/>
                <w:lang w:eastAsia="en-US"/>
              </w:rPr>
            </w:pPr>
            <w:r>
              <w:rPr>
                <w:color w:val="000000"/>
                <w:szCs w:val="26"/>
                <w:lang w:eastAsia="en-US"/>
              </w:rPr>
              <w:t>R$230.000.000,00</w:t>
            </w:r>
          </w:p>
        </w:tc>
      </w:tr>
      <w:tr w:rsidR="00D7534D" w14:paraId="7A620DF2" w14:textId="77777777" w:rsidTr="00824452">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DFB627" w14:textId="052A1973" w:rsidR="00D7534D" w:rsidRDefault="00D7534D" w:rsidP="00824452">
            <w:pPr>
              <w:spacing w:after="0" w:line="256" w:lineRule="auto"/>
              <w:rPr>
                <w:color w:val="000000"/>
                <w:szCs w:val="26"/>
                <w:lang w:eastAsia="en-US"/>
              </w:rPr>
            </w:pPr>
            <w:r>
              <w:rPr>
                <w:szCs w:val="26"/>
                <w:lang w:eastAsia="en-US"/>
              </w:rPr>
              <w:t xml:space="preserve">01 de Janeiro de 2023 (inclusive) até 01 de Janeiro de 2024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E5BD734" w14:textId="77777777" w:rsidR="00D7534D" w:rsidRDefault="00D7534D" w:rsidP="00824452">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745BA1FB" w14:textId="77777777" w:rsidR="00D7534D" w:rsidRDefault="00D7534D" w:rsidP="00824452">
            <w:pPr>
              <w:spacing w:after="0" w:line="256" w:lineRule="auto"/>
              <w:jc w:val="center"/>
              <w:rPr>
                <w:color w:val="000000"/>
                <w:szCs w:val="26"/>
                <w:lang w:eastAsia="en-US"/>
              </w:rPr>
            </w:pPr>
            <w:r>
              <w:rPr>
                <w:color w:val="000000"/>
                <w:szCs w:val="26"/>
                <w:lang w:eastAsia="en-US"/>
              </w:rPr>
              <w:t>R$290.000.000,00</w:t>
            </w:r>
          </w:p>
        </w:tc>
      </w:tr>
    </w:tbl>
    <w:p w14:paraId="1EBDEF2F" w14:textId="77777777" w:rsidR="00D7534D" w:rsidRDefault="00D7534D" w:rsidP="00D7534D">
      <w:pPr>
        <w:pStyle w:val="PargrafodaLista"/>
        <w:ind w:left="1701"/>
      </w:pPr>
    </w:p>
    <w:p w14:paraId="778D91B2" w14:textId="77777777" w:rsidR="00D7534D" w:rsidRDefault="00D7534D" w:rsidP="00D7534D">
      <w:pPr>
        <w:pStyle w:val="PargrafodaLista"/>
        <w:numPr>
          <w:ilvl w:val="6"/>
          <w:numId w:val="3"/>
        </w:numPr>
      </w:pPr>
      <w:r>
        <w:t>uma Mudança de Controle.</w:t>
      </w:r>
    </w:p>
    <w:p w14:paraId="0D1B5FA4" w14:textId="77777777" w:rsidR="00D7534D" w:rsidRDefault="00D7534D" w:rsidP="00D7534D">
      <w:pPr>
        <w:ind w:left="709"/>
        <w:rPr>
          <w:szCs w:val="26"/>
        </w:rPr>
      </w:pPr>
      <w:bookmarkStart w:id="141" w:name="_Ref130283217"/>
      <w:bookmarkStart w:id="142" w:name="_Ref169028300"/>
      <w:bookmarkStart w:id="143" w:name="_Ref278369126"/>
      <w:bookmarkStart w:id="144" w:name="_Ref534176562"/>
      <w:bookmarkEnd w:id="131"/>
    </w:p>
    <w:p w14:paraId="6E30C15C" w14:textId="77777777" w:rsidR="00D7534D" w:rsidRPr="007645A7" w:rsidRDefault="00D7534D" w:rsidP="00D7534D">
      <w:pPr>
        <w:numPr>
          <w:ilvl w:val="5"/>
          <w:numId w:val="3"/>
        </w:numPr>
        <w:rPr>
          <w:szCs w:val="26"/>
        </w:rPr>
      </w:pPr>
      <w:bookmarkStart w:id="145"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41"/>
      <w:bookmarkEnd w:id="142"/>
      <w:bookmarkEnd w:id="143"/>
      <w:bookmarkEnd w:id="145"/>
      <w:r>
        <w:rPr>
          <w:szCs w:val="26"/>
        </w:rPr>
        <w:t xml:space="preserve"> </w:t>
      </w:r>
    </w:p>
    <w:p w14:paraId="5F76DBC2" w14:textId="77777777" w:rsidR="00D7534D" w:rsidRDefault="00D7534D" w:rsidP="00D7534D">
      <w:pPr>
        <w:numPr>
          <w:ilvl w:val="5"/>
          <w:numId w:val="3"/>
        </w:numPr>
        <w:rPr>
          <w:szCs w:val="26"/>
        </w:rPr>
      </w:pPr>
      <w:bookmarkStart w:id="146"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44"/>
      <w:bookmarkEnd w:id="146"/>
      <w:r>
        <w:rPr>
          <w:szCs w:val="26"/>
        </w:rPr>
        <w:t xml:space="preserve">: </w:t>
      </w:r>
    </w:p>
    <w:p w14:paraId="6DD98CB2" w14:textId="77777777" w:rsidR="00D7534D" w:rsidRDefault="00D7534D" w:rsidP="00D7534D">
      <w:pPr>
        <w:numPr>
          <w:ilvl w:val="6"/>
          <w:numId w:val="3"/>
        </w:numPr>
        <w:rPr>
          <w:szCs w:val="26"/>
        </w:rPr>
      </w:pPr>
      <w:bookmarkStart w:id="147"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47"/>
      <w:r w:rsidRPr="009A5767">
        <w:t xml:space="preserve"> </w:t>
      </w:r>
    </w:p>
    <w:p w14:paraId="4DF78618" w14:textId="77777777" w:rsidR="00D7534D" w:rsidRDefault="00D7534D" w:rsidP="00D7534D">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2BE02342" w14:textId="77777777" w:rsidR="00D7534D" w:rsidRPr="007645A7" w:rsidRDefault="00D7534D" w:rsidP="00D7534D">
      <w:pPr>
        <w:numPr>
          <w:ilvl w:val="6"/>
          <w:numId w:val="3"/>
        </w:numPr>
        <w:rPr>
          <w:szCs w:val="26"/>
        </w:rPr>
      </w:pPr>
      <w:r w:rsidRPr="007F4100">
        <w:rPr>
          <w:szCs w:val="26"/>
        </w:rPr>
        <w:lastRenderedPageBreak/>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50B55AF7" w14:textId="77777777" w:rsidR="00D7534D" w:rsidRDefault="00D7534D" w:rsidP="00D7534D">
      <w:pPr>
        <w:numPr>
          <w:ilvl w:val="5"/>
          <w:numId w:val="3"/>
        </w:numPr>
        <w:rPr>
          <w:szCs w:val="26"/>
        </w:rPr>
      </w:pPr>
      <w:bookmarkStart w:id="148" w:name="_Ref130283221"/>
      <w:bookmarkStart w:id="149" w:name="_Ref534176563"/>
      <w:bookmarkStart w:id="150"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48"/>
      <w:bookmarkEnd w:id="149"/>
      <w:bookmarkEnd w:id="150"/>
    </w:p>
    <w:p w14:paraId="586F9437" w14:textId="77777777" w:rsidR="00D7534D" w:rsidRDefault="00D7534D" w:rsidP="00D7534D">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4B95DDB1" w14:textId="77777777" w:rsidR="00D7534D" w:rsidRPr="007645A7" w:rsidRDefault="00D7534D" w:rsidP="00D7534D">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4F66B5BA" w14:textId="77777777" w:rsidR="00D7534D" w:rsidRPr="007645A7" w:rsidRDefault="00D7534D" w:rsidP="00D7534D">
      <w:pPr>
        <w:numPr>
          <w:ilvl w:val="5"/>
          <w:numId w:val="3"/>
        </w:numPr>
        <w:rPr>
          <w:szCs w:val="26"/>
        </w:rPr>
      </w:pPr>
      <w:bookmarkStart w:id="151"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w:t>
      </w:r>
      <w:r w:rsidRPr="007645A7">
        <w:rPr>
          <w:bCs/>
          <w:szCs w:val="18"/>
        </w:rPr>
        <w:lastRenderedPageBreak/>
        <w:t xml:space="preserve">(ii)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51"/>
    </w:p>
    <w:p w14:paraId="32568606" w14:textId="77777777" w:rsidR="00D7534D" w:rsidRPr="007645A7" w:rsidRDefault="00D7534D" w:rsidP="00D7534D">
      <w:pPr>
        <w:numPr>
          <w:ilvl w:val="1"/>
          <w:numId w:val="3"/>
        </w:numPr>
        <w:rPr>
          <w:szCs w:val="26"/>
        </w:rPr>
      </w:pPr>
      <w:bookmarkStart w:id="152" w:name="_Ref130286395"/>
      <w:bookmarkStart w:id="153" w:name="_Ref284530595"/>
      <w:r w:rsidRPr="007645A7">
        <w:rPr>
          <w:i/>
          <w:szCs w:val="26"/>
        </w:rPr>
        <w:t>Publicidade</w:t>
      </w:r>
      <w:r w:rsidRPr="007645A7">
        <w:rPr>
          <w:szCs w:val="26"/>
        </w:rPr>
        <w:t>.</w:t>
      </w:r>
      <w:r>
        <w:rPr>
          <w:szCs w:val="26"/>
        </w:rPr>
        <w:t xml:space="preserve"> </w:t>
      </w:r>
      <w:bookmarkEnd w:id="152"/>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53"/>
      <w:r>
        <w:rPr>
          <w:szCs w:val="26"/>
        </w:rPr>
        <w:t xml:space="preserve"> </w:t>
      </w:r>
    </w:p>
    <w:p w14:paraId="3C606BC5" w14:textId="77777777" w:rsidR="00D7534D" w:rsidRPr="007645A7" w:rsidRDefault="00D7534D" w:rsidP="00D7534D">
      <w:pPr>
        <w:rPr>
          <w:szCs w:val="26"/>
        </w:rPr>
      </w:pPr>
    </w:p>
    <w:p w14:paraId="5A134B5E" w14:textId="77777777" w:rsidR="00D7534D" w:rsidRPr="007645A7" w:rsidRDefault="00D7534D" w:rsidP="00D7534D">
      <w:pPr>
        <w:keepNext/>
        <w:numPr>
          <w:ilvl w:val="0"/>
          <w:numId w:val="3"/>
        </w:numPr>
        <w:rPr>
          <w:smallCaps/>
          <w:szCs w:val="26"/>
          <w:u w:val="single"/>
        </w:rPr>
      </w:pPr>
      <w:r w:rsidRPr="007645A7">
        <w:rPr>
          <w:smallCaps/>
          <w:szCs w:val="26"/>
          <w:u w:val="single"/>
        </w:rPr>
        <w:t>Obrigações Adicionais da Companhia</w:t>
      </w:r>
      <w:bookmarkStart w:id="154" w:name="_Ref130390982"/>
    </w:p>
    <w:p w14:paraId="313F3715" w14:textId="77777777" w:rsidR="00D7534D" w:rsidRPr="007645A7" w:rsidRDefault="00D7534D" w:rsidP="00D7534D">
      <w:pPr>
        <w:numPr>
          <w:ilvl w:val="1"/>
          <w:numId w:val="3"/>
        </w:numPr>
        <w:rPr>
          <w:szCs w:val="26"/>
        </w:rPr>
      </w:pPr>
      <w:bookmarkStart w:id="155" w:name="_Ref279333767"/>
      <w:r w:rsidRPr="007645A7">
        <w:rPr>
          <w:szCs w:val="26"/>
        </w:rPr>
        <w:t>A Companhia está adicionalmente obrigada a:</w:t>
      </w:r>
      <w:bookmarkEnd w:id="154"/>
      <w:bookmarkEnd w:id="155"/>
      <w:r>
        <w:rPr>
          <w:szCs w:val="26"/>
        </w:rPr>
        <w:t xml:space="preserve"> </w:t>
      </w:r>
    </w:p>
    <w:p w14:paraId="6130E39D" w14:textId="77777777" w:rsidR="00D7534D" w:rsidRPr="00794D8A" w:rsidRDefault="00D7534D" w:rsidP="00D7534D">
      <w:pPr>
        <w:numPr>
          <w:ilvl w:val="2"/>
          <w:numId w:val="3"/>
        </w:numPr>
        <w:rPr>
          <w:szCs w:val="26"/>
        </w:rPr>
      </w:pPr>
      <w:bookmarkStart w:id="156" w:name="_Ref262552287"/>
      <w:bookmarkStart w:id="157"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58" w:name="_Ref289720326"/>
      <w:bookmarkStart w:id="159"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lastRenderedPageBreak/>
        <w:t>"</w:t>
      </w:r>
      <w:r w:rsidRPr="00794D8A">
        <w:rPr>
          <w:szCs w:val="26"/>
          <w:u w:val="single"/>
        </w:rPr>
        <w:t>Demonstrações Financeiras Consolidadas Auditadas da Companhia</w:t>
      </w:r>
      <w:r w:rsidRPr="00794D8A">
        <w:rPr>
          <w:szCs w:val="26"/>
        </w:rPr>
        <w:t>");</w:t>
      </w:r>
      <w:bookmarkEnd w:id="158"/>
      <w:r w:rsidRPr="00794D8A">
        <w:rPr>
          <w:szCs w:val="26"/>
        </w:rPr>
        <w:t xml:space="preserve"> e</w:t>
      </w:r>
      <w:bookmarkStart w:id="160" w:name="_Ref262552290"/>
      <w:bookmarkEnd w:id="156"/>
      <w:bookmarkEnd w:id="159"/>
      <w:r>
        <w:rPr>
          <w:szCs w:val="26"/>
        </w:rPr>
        <w:t xml:space="preserve"> </w:t>
      </w:r>
    </w:p>
    <w:p w14:paraId="2B98E6B6" w14:textId="77777777" w:rsidR="00D7534D" w:rsidRPr="00DF3936" w:rsidRDefault="00D7534D" w:rsidP="00D7534D">
      <w:pPr>
        <w:keepNext/>
        <w:numPr>
          <w:ilvl w:val="2"/>
          <w:numId w:val="3"/>
        </w:numPr>
        <w:rPr>
          <w:szCs w:val="26"/>
        </w:rPr>
      </w:pPr>
      <w:bookmarkStart w:id="161" w:name="_Ref225332080"/>
      <w:bookmarkEnd w:id="157"/>
      <w:bookmarkEnd w:id="160"/>
      <w:r w:rsidRPr="007645A7">
        <w:rPr>
          <w:szCs w:val="26"/>
        </w:rPr>
        <w:t xml:space="preserve">fornecer </w:t>
      </w:r>
      <w:r w:rsidRPr="00DF3936">
        <w:rPr>
          <w:szCs w:val="26"/>
        </w:rPr>
        <w:t>ao Agente Fiduciário:</w:t>
      </w:r>
      <w:bookmarkEnd w:id="161"/>
      <w:r w:rsidRPr="00DF3936">
        <w:rPr>
          <w:szCs w:val="26"/>
        </w:rPr>
        <w:t xml:space="preserve"> </w:t>
      </w:r>
    </w:p>
    <w:p w14:paraId="23D7A471" w14:textId="77777777" w:rsidR="00D7534D" w:rsidRPr="00971A60" w:rsidRDefault="00D7534D" w:rsidP="00D7534D">
      <w:pPr>
        <w:numPr>
          <w:ilvl w:val="3"/>
          <w:numId w:val="3"/>
        </w:numPr>
        <w:rPr>
          <w:szCs w:val="26"/>
        </w:rPr>
      </w:pPr>
      <w:bookmarkStart w:id="162"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22CC521A" w14:textId="77777777" w:rsidR="00D7534D" w:rsidRPr="00DF3936" w:rsidRDefault="00D7534D" w:rsidP="00D7534D">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62"/>
    </w:p>
    <w:p w14:paraId="13767B20" w14:textId="77777777" w:rsidR="00D7534D" w:rsidRPr="007645A7" w:rsidRDefault="00D7534D" w:rsidP="00D7534D">
      <w:pPr>
        <w:numPr>
          <w:ilvl w:val="3"/>
          <w:numId w:val="3"/>
        </w:numPr>
        <w:rPr>
          <w:szCs w:val="26"/>
        </w:rPr>
      </w:pPr>
      <w:bookmarkStart w:id="163"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63"/>
    </w:p>
    <w:p w14:paraId="435E3FA2" w14:textId="77777777" w:rsidR="00D7534D" w:rsidRDefault="00D7534D" w:rsidP="00D7534D">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1BC0EDC" w14:textId="77777777" w:rsidR="00D7534D" w:rsidRPr="00DF3936" w:rsidRDefault="00D7534D" w:rsidP="00D7534D">
      <w:pPr>
        <w:numPr>
          <w:ilvl w:val="3"/>
          <w:numId w:val="3"/>
        </w:numPr>
        <w:rPr>
          <w:szCs w:val="26"/>
        </w:rPr>
      </w:pPr>
      <w:bookmarkStart w:id="164" w:name="_Ref168844063"/>
      <w:bookmarkStart w:id="165" w:name="_Ref278277903"/>
      <w:bookmarkStart w:id="166"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64"/>
      <w:bookmarkEnd w:id="165"/>
      <w:r w:rsidRPr="00DF3936">
        <w:rPr>
          <w:szCs w:val="26"/>
        </w:rPr>
        <w:t xml:space="preserve"> </w:t>
      </w:r>
    </w:p>
    <w:p w14:paraId="7692BBB3" w14:textId="77777777" w:rsidR="00D7534D" w:rsidRPr="007645A7" w:rsidRDefault="00D7534D" w:rsidP="00D7534D">
      <w:pPr>
        <w:numPr>
          <w:ilvl w:val="3"/>
          <w:numId w:val="3"/>
        </w:numPr>
        <w:rPr>
          <w:szCs w:val="26"/>
        </w:rPr>
      </w:pPr>
      <w:r w:rsidRPr="00DF3936">
        <w:rPr>
          <w:szCs w:val="26"/>
        </w:rPr>
        <w:lastRenderedPageBreak/>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7637C18D" w14:textId="77777777" w:rsidR="00D7534D" w:rsidRPr="007645A7" w:rsidRDefault="00D7534D" w:rsidP="00D7534D">
      <w:pPr>
        <w:numPr>
          <w:ilvl w:val="3"/>
          <w:numId w:val="3"/>
        </w:numPr>
        <w:rPr>
          <w:szCs w:val="26"/>
        </w:rPr>
      </w:pPr>
      <w:bookmarkStart w:id="167"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67"/>
    </w:p>
    <w:p w14:paraId="5409446B" w14:textId="77777777" w:rsidR="00D7534D" w:rsidRDefault="00D7534D" w:rsidP="00D7534D">
      <w:pPr>
        <w:numPr>
          <w:ilvl w:val="3"/>
          <w:numId w:val="3"/>
        </w:numPr>
        <w:rPr>
          <w:szCs w:val="26"/>
        </w:rPr>
      </w:pPr>
      <w:bookmarkStart w:id="168"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68"/>
    </w:p>
    <w:p w14:paraId="0292A301" w14:textId="77777777" w:rsidR="00D7534D" w:rsidRPr="007645A7" w:rsidRDefault="00D7534D" w:rsidP="00D7534D">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E840094"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91715D8"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5ADD569" w14:textId="77777777" w:rsidR="00D7534D" w:rsidRDefault="00D7534D" w:rsidP="00D7534D">
      <w:pPr>
        <w:numPr>
          <w:ilvl w:val="2"/>
          <w:numId w:val="3"/>
        </w:numPr>
        <w:rPr>
          <w:szCs w:val="26"/>
        </w:rPr>
      </w:pPr>
      <w:bookmarkStart w:id="169" w:name="_Ref168844076"/>
      <w:bookmarkEnd w:id="166"/>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69"/>
      <w:r>
        <w:rPr>
          <w:szCs w:val="26"/>
        </w:rPr>
        <w:t xml:space="preserve"> </w:t>
      </w:r>
    </w:p>
    <w:p w14:paraId="38E10419" w14:textId="77777777" w:rsidR="00D7534D" w:rsidRPr="007645A7" w:rsidRDefault="00D7534D" w:rsidP="00D7534D">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w:t>
      </w:r>
      <w:r>
        <w:rPr>
          <w:szCs w:val="26"/>
        </w:rPr>
        <w:lastRenderedPageBreak/>
        <w:t>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B66FC97" w14:textId="77777777" w:rsidR="00D7534D" w:rsidRPr="0046240F" w:rsidRDefault="00D7534D" w:rsidP="00D7534D">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70" w:name="_Ref168844078"/>
    </w:p>
    <w:p w14:paraId="28F4E79A" w14:textId="77777777" w:rsidR="00D7534D" w:rsidRPr="0046240F" w:rsidRDefault="00D7534D" w:rsidP="00D7534D">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70"/>
    </w:p>
    <w:p w14:paraId="5665C201" w14:textId="77777777" w:rsidR="00D7534D" w:rsidRDefault="00D7534D" w:rsidP="00D7534D">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8D09002" w14:textId="77777777" w:rsidR="00D7534D" w:rsidRDefault="00D7534D" w:rsidP="00D7534D">
      <w:pPr>
        <w:pStyle w:val="PargrafodaLista"/>
        <w:ind w:left="1701"/>
      </w:pPr>
      <w:bookmarkStart w:id="171" w:name="_Ref510085206"/>
    </w:p>
    <w:p w14:paraId="143168EE" w14:textId="77777777" w:rsidR="00D7534D" w:rsidRPr="0046240F" w:rsidRDefault="00D7534D" w:rsidP="00D7534D">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w:t>
      </w:r>
      <w:r>
        <w:rPr>
          <w:szCs w:val="26"/>
        </w:rPr>
        <w:lastRenderedPageBreak/>
        <w:t xml:space="preserve">(incluindo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72" w:name="_Ref168844079"/>
      <w:bookmarkEnd w:id="171"/>
    </w:p>
    <w:p w14:paraId="469341E3" w14:textId="77777777" w:rsidR="00D7534D" w:rsidRDefault="00D7534D" w:rsidP="00D7534D">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72"/>
    </w:p>
    <w:p w14:paraId="1A5369A0" w14:textId="77777777" w:rsidR="00D7534D" w:rsidRPr="00136946" w:rsidRDefault="00D7534D" w:rsidP="00D7534D">
      <w:pPr>
        <w:numPr>
          <w:ilvl w:val="2"/>
          <w:numId w:val="3"/>
        </w:numPr>
        <w:rPr>
          <w:szCs w:val="26"/>
        </w:rPr>
      </w:pPr>
      <w:r>
        <w:rPr>
          <w:szCs w:val="26"/>
        </w:rPr>
        <w:t>manter seguro para seus bens e ativos relevantes, conforme exigido pela lei aplicável;</w:t>
      </w:r>
    </w:p>
    <w:p w14:paraId="0D07CF88" w14:textId="77777777" w:rsidR="00D7534D" w:rsidRPr="007645A7" w:rsidRDefault="00D7534D" w:rsidP="00D7534D">
      <w:pPr>
        <w:numPr>
          <w:ilvl w:val="2"/>
          <w:numId w:val="3"/>
        </w:numPr>
        <w:rPr>
          <w:szCs w:val="26"/>
        </w:rPr>
      </w:pPr>
      <w:bookmarkStart w:id="173"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73"/>
    </w:p>
    <w:p w14:paraId="7FB154EA" w14:textId="77777777" w:rsidR="00D7534D" w:rsidRPr="007645A7" w:rsidRDefault="00D7534D" w:rsidP="00D7534D">
      <w:pPr>
        <w:numPr>
          <w:ilvl w:val="2"/>
          <w:numId w:val="3"/>
        </w:numPr>
        <w:rPr>
          <w:szCs w:val="26"/>
        </w:rPr>
      </w:pPr>
      <w:bookmarkStart w:id="174" w:name="_Ref278278911"/>
      <w:r w:rsidRPr="007645A7">
        <w:rPr>
          <w:szCs w:val="26"/>
        </w:rPr>
        <w:t>realizar o recolhimento de todos os tributos que incidam ou venham a incidir sobre as Debêntures que sejam de responsabilidade da Companhia;</w:t>
      </w:r>
      <w:bookmarkEnd w:id="174"/>
    </w:p>
    <w:p w14:paraId="5113A445" w14:textId="77777777" w:rsidR="00D7534D" w:rsidRPr="007645A7" w:rsidRDefault="00D7534D" w:rsidP="00D7534D">
      <w:pPr>
        <w:numPr>
          <w:ilvl w:val="2"/>
          <w:numId w:val="3"/>
        </w:numPr>
        <w:rPr>
          <w:szCs w:val="26"/>
        </w:rPr>
      </w:pPr>
      <w:bookmarkStart w:id="175"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75"/>
    </w:p>
    <w:p w14:paraId="7991D04B" w14:textId="77777777" w:rsidR="00D7534D" w:rsidRPr="007645A7" w:rsidRDefault="00D7534D" w:rsidP="00D7534D">
      <w:pPr>
        <w:numPr>
          <w:ilvl w:val="2"/>
          <w:numId w:val="3"/>
        </w:numPr>
        <w:rPr>
          <w:szCs w:val="26"/>
        </w:rPr>
      </w:pPr>
      <w:bookmarkStart w:id="176" w:name="_Ref168844100"/>
      <w:r w:rsidRPr="007645A7">
        <w:rPr>
          <w:szCs w:val="26"/>
        </w:rPr>
        <w:lastRenderedPageBreak/>
        <w:t>notificar, na mesma data, o Agente Fiduciário da convocação, pela Companhia, de qualquer assembleia geral de Debenturistas;</w:t>
      </w:r>
      <w:bookmarkEnd w:id="176"/>
    </w:p>
    <w:p w14:paraId="69F0B64B" w14:textId="77777777" w:rsidR="00D7534D" w:rsidRPr="007645A7" w:rsidRDefault="00D7534D" w:rsidP="00D7534D">
      <w:pPr>
        <w:numPr>
          <w:ilvl w:val="2"/>
          <w:numId w:val="3"/>
        </w:numPr>
        <w:rPr>
          <w:szCs w:val="26"/>
        </w:rPr>
      </w:pPr>
      <w:bookmarkStart w:id="177" w:name="_Ref168844102"/>
      <w:bookmarkStart w:id="178"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77"/>
      <w:r w:rsidRPr="007645A7">
        <w:rPr>
          <w:szCs w:val="26"/>
        </w:rPr>
        <w:t xml:space="preserve"> </w:t>
      </w:r>
    </w:p>
    <w:p w14:paraId="528E4E8F" w14:textId="77777777" w:rsidR="00D7534D" w:rsidRPr="007645A7" w:rsidRDefault="00D7534D" w:rsidP="00D7534D">
      <w:pPr>
        <w:numPr>
          <w:ilvl w:val="2"/>
          <w:numId w:val="3"/>
        </w:numPr>
        <w:rPr>
          <w:szCs w:val="26"/>
        </w:rPr>
      </w:pPr>
      <w:r w:rsidRPr="007645A7">
        <w:rPr>
          <w:szCs w:val="26"/>
        </w:rPr>
        <w:t>comparecer, por meio de seus representantes, às assembleias gerais de Debenturistas, sempre que solicitada</w:t>
      </w:r>
      <w:bookmarkEnd w:id="178"/>
      <w:r w:rsidRPr="007645A7">
        <w:rPr>
          <w:szCs w:val="26"/>
        </w:rPr>
        <w:t>; e</w:t>
      </w:r>
    </w:p>
    <w:p w14:paraId="3868B2B2" w14:textId="77777777" w:rsidR="00D7534D" w:rsidRPr="007645A7" w:rsidRDefault="00D7534D" w:rsidP="00D7534D">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239C1BFA" w14:textId="77777777" w:rsidR="00D7534D" w:rsidRPr="004E69FA" w:rsidRDefault="00D7534D" w:rsidP="00D7534D">
      <w:pPr>
        <w:numPr>
          <w:ilvl w:val="3"/>
          <w:numId w:val="3"/>
        </w:numPr>
        <w:rPr>
          <w:szCs w:val="26"/>
        </w:rPr>
      </w:pPr>
      <w:r w:rsidRPr="004E69FA">
        <w:rPr>
          <w:szCs w:val="26"/>
        </w:rPr>
        <w:t>preparar demonstrações financeiras</w:t>
      </w:r>
      <w:bookmarkStart w:id="179" w:name="_DV_C53"/>
      <w:r w:rsidRPr="004E69FA">
        <w:rPr>
          <w:szCs w:val="26"/>
        </w:rPr>
        <w:t xml:space="preserve"> de encerramento de exercício</w:t>
      </w:r>
      <w:bookmarkStart w:id="180" w:name="_DV_M74"/>
      <w:bookmarkEnd w:id="179"/>
      <w:bookmarkEnd w:id="180"/>
      <w:r w:rsidRPr="004E69FA">
        <w:rPr>
          <w:szCs w:val="26"/>
        </w:rPr>
        <w:t xml:space="preserve"> e, se for o caso, demonstrações consolidadas, em conformidade com a Lei das Sociedades por Ações e com as regras emitidas pela CVM;</w:t>
      </w:r>
    </w:p>
    <w:p w14:paraId="36E9F9F9" w14:textId="77777777" w:rsidR="00D7534D" w:rsidRPr="004E69FA" w:rsidRDefault="00D7534D" w:rsidP="00D7534D">
      <w:pPr>
        <w:numPr>
          <w:ilvl w:val="3"/>
          <w:numId w:val="3"/>
        </w:numPr>
        <w:rPr>
          <w:szCs w:val="26"/>
        </w:rPr>
      </w:pPr>
      <w:r w:rsidRPr="004E69FA">
        <w:rPr>
          <w:szCs w:val="26"/>
        </w:rPr>
        <w:t>submeter suas demonstrações financeiras a auditoria, por auditor registrado na CVM;</w:t>
      </w:r>
    </w:p>
    <w:p w14:paraId="4927891E" w14:textId="77777777" w:rsidR="00D7534D" w:rsidRPr="004E69FA" w:rsidRDefault="00D7534D" w:rsidP="00D7534D">
      <w:pPr>
        <w:numPr>
          <w:ilvl w:val="3"/>
          <w:numId w:val="3"/>
        </w:numPr>
        <w:rPr>
          <w:szCs w:val="26"/>
        </w:rPr>
      </w:pPr>
      <w:bookmarkStart w:id="181"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81"/>
    </w:p>
    <w:p w14:paraId="0CC41E91" w14:textId="77777777" w:rsidR="00D7534D" w:rsidRPr="004E69FA" w:rsidRDefault="00D7534D" w:rsidP="00D7534D">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5AD54BE8" w14:textId="77777777" w:rsidR="00D7534D" w:rsidRPr="004E69FA" w:rsidRDefault="00D7534D" w:rsidP="00D7534D">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3CDFC11" w14:textId="77777777" w:rsidR="00D7534D" w:rsidRPr="004E69FA" w:rsidRDefault="00D7534D" w:rsidP="00D7534D">
      <w:pPr>
        <w:numPr>
          <w:ilvl w:val="3"/>
          <w:numId w:val="3"/>
        </w:numPr>
        <w:rPr>
          <w:szCs w:val="26"/>
        </w:rPr>
      </w:pPr>
      <w:bookmarkStart w:id="182" w:name="_Ref523828290"/>
      <w:r w:rsidRPr="004E69FA">
        <w:rPr>
          <w:szCs w:val="26"/>
        </w:rPr>
        <w:t>divulgar a ocorrência de fato relevante, conforme definido no artigo 2º da Instrução CVM 358</w:t>
      </w:r>
      <w:r>
        <w:rPr>
          <w:szCs w:val="26"/>
        </w:rPr>
        <w:t xml:space="preserve"> </w:t>
      </w:r>
      <w:r w:rsidRPr="004E69FA">
        <w:rPr>
          <w:szCs w:val="26"/>
        </w:rPr>
        <w:t xml:space="preserve">(i) em sua página na rede </w:t>
      </w:r>
      <w:r w:rsidRPr="004E69FA">
        <w:rPr>
          <w:szCs w:val="26"/>
        </w:rPr>
        <w:lastRenderedPageBreak/>
        <w:t>mundial de computadores, mantendo-as disponíveis pelo período de 3</w:t>
      </w:r>
      <w:r>
        <w:rPr>
          <w:szCs w:val="26"/>
        </w:rPr>
        <w:t> </w:t>
      </w:r>
      <w:r w:rsidRPr="004E69FA">
        <w:rPr>
          <w:szCs w:val="26"/>
        </w:rPr>
        <w:t>(três) anos; e (ii) em sistema disponibilizado pela B3;</w:t>
      </w:r>
      <w:bookmarkEnd w:id="182"/>
    </w:p>
    <w:p w14:paraId="504BEA85" w14:textId="77777777" w:rsidR="00D7534D" w:rsidRPr="004E69FA" w:rsidRDefault="00D7534D" w:rsidP="00D7534D">
      <w:pPr>
        <w:numPr>
          <w:ilvl w:val="3"/>
          <w:numId w:val="3"/>
        </w:numPr>
        <w:rPr>
          <w:szCs w:val="26"/>
        </w:rPr>
      </w:pPr>
      <w:r w:rsidRPr="004E69FA">
        <w:rPr>
          <w:szCs w:val="26"/>
        </w:rPr>
        <w:t xml:space="preserve">fornecer as informações solicitadas pela CVM; </w:t>
      </w:r>
    </w:p>
    <w:p w14:paraId="0B70E210" w14:textId="77777777" w:rsidR="00D7534D" w:rsidRDefault="00D7534D" w:rsidP="00D7534D">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049D28F4" w14:textId="77777777" w:rsidR="00D7534D" w:rsidRPr="00005D49" w:rsidRDefault="00D7534D" w:rsidP="00D7534D">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1C38C167" w14:textId="77777777" w:rsidR="00D7534D" w:rsidRPr="007645A7" w:rsidRDefault="00D7534D" w:rsidP="00D7534D">
      <w:pPr>
        <w:rPr>
          <w:szCs w:val="26"/>
        </w:rPr>
      </w:pPr>
    </w:p>
    <w:p w14:paraId="48605F10" w14:textId="77777777" w:rsidR="00D7534D" w:rsidRPr="007645A7" w:rsidRDefault="00D7534D" w:rsidP="00D7534D">
      <w:pPr>
        <w:keepNext/>
        <w:numPr>
          <w:ilvl w:val="0"/>
          <w:numId w:val="3"/>
        </w:numPr>
        <w:rPr>
          <w:smallCaps/>
          <w:szCs w:val="26"/>
          <w:u w:val="single"/>
        </w:rPr>
      </w:pPr>
      <w:r w:rsidRPr="007645A7">
        <w:rPr>
          <w:smallCaps/>
          <w:szCs w:val="26"/>
          <w:u w:val="single"/>
        </w:rPr>
        <w:t>Agente Fiduciário</w:t>
      </w:r>
    </w:p>
    <w:p w14:paraId="342BD011" w14:textId="77777777" w:rsidR="00D7534D" w:rsidRPr="007645A7" w:rsidRDefault="00D7534D" w:rsidP="00D7534D">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0FD9DB32" w14:textId="77777777" w:rsidR="00D7534D" w:rsidRPr="007645A7" w:rsidRDefault="00D7534D" w:rsidP="00D7534D">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33BAB76D" w14:textId="77777777" w:rsidR="00D7534D" w:rsidRPr="007645A7" w:rsidRDefault="00D7534D" w:rsidP="00D7534D">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D1B9529" w14:textId="77777777" w:rsidR="00D7534D" w:rsidRPr="007645A7" w:rsidRDefault="00D7534D" w:rsidP="00D7534D">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6360116" w14:textId="77777777" w:rsidR="00D7534D" w:rsidRPr="007645A7" w:rsidRDefault="00D7534D" w:rsidP="00D7534D">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20D495DD" w14:textId="26BBC011"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w:t>
      </w:r>
      <w:r>
        <w:rPr>
          <w:szCs w:val="26"/>
        </w:rPr>
        <w:t>c</w:t>
      </w:r>
      <w:r w:rsidRPr="007645A7">
        <w:rPr>
          <w:szCs w:val="26"/>
        </w:rPr>
        <w:t>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6861634" w14:textId="77777777" w:rsidR="00D7534D" w:rsidRPr="007645A7" w:rsidRDefault="00D7534D" w:rsidP="00D7534D">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10E9757" w14:textId="77777777" w:rsidR="00D7534D" w:rsidRPr="007645A7" w:rsidRDefault="00D7534D" w:rsidP="00D7534D">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17D0C544" w14:textId="77777777" w:rsidR="00D7534D" w:rsidRPr="007645A7" w:rsidRDefault="00D7534D" w:rsidP="00D7534D">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F2C8151" w14:textId="77777777" w:rsidR="00D7534D" w:rsidRPr="007645A7" w:rsidRDefault="00D7534D" w:rsidP="00D7534D">
      <w:pPr>
        <w:numPr>
          <w:ilvl w:val="2"/>
          <w:numId w:val="3"/>
        </w:numPr>
        <w:rPr>
          <w:szCs w:val="26"/>
        </w:rPr>
      </w:pPr>
      <w:r w:rsidRPr="007645A7">
        <w:rPr>
          <w:szCs w:val="26"/>
        </w:rPr>
        <w:t>está ciente da regulamentação aplicável emanada do Banco Central do Brasil e da CVM;</w:t>
      </w:r>
    </w:p>
    <w:p w14:paraId="2969E26F" w14:textId="77777777" w:rsidR="00D7534D" w:rsidRPr="007645A7" w:rsidRDefault="00D7534D" w:rsidP="00D7534D">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E208647" w14:textId="77777777" w:rsidR="00D7534D" w:rsidRPr="007645A7" w:rsidRDefault="00D7534D" w:rsidP="00D7534D">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20CC3659" w14:textId="77777777" w:rsidR="00D7534D" w:rsidRPr="007645A7" w:rsidRDefault="00D7534D" w:rsidP="00D7534D">
      <w:pPr>
        <w:numPr>
          <w:ilvl w:val="2"/>
          <w:numId w:val="3"/>
        </w:numPr>
        <w:rPr>
          <w:szCs w:val="26"/>
        </w:rPr>
      </w:pPr>
      <w:bookmarkStart w:id="183"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xml:space="preserve">, </w:t>
      </w:r>
      <w:r w:rsidRPr="004A59AA">
        <w:rPr>
          <w:szCs w:val="26"/>
        </w:rPr>
        <w:lastRenderedPageBreak/>
        <w:t>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83"/>
    </w:p>
    <w:p w14:paraId="554DC507" w14:textId="77777777" w:rsidR="00D7534D" w:rsidRPr="007645A7" w:rsidRDefault="00D7534D" w:rsidP="00D7534D">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38C8F70" w14:textId="77777777" w:rsidR="00D7534D" w:rsidRPr="007645A7" w:rsidRDefault="00D7534D" w:rsidP="00D7534D">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6772C2" w14:textId="77777777" w:rsidR="00D7534D" w:rsidRPr="007645A7" w:rsidRDefault="00D7534D" w:rsidP="00D7534D">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5AA69B9" w14:textId="77777777" w:rsidR="00D7534D" w:rsidRPr="007645A7" w:rsidRDefault="00D7534D" w:rsidP="00D7534D">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65A6B19A" w14:textId="77777777" w:rsidR="00D7534D" w:rsidRPr="007645A7" w:rsidRDefault="00D7534D" w:rsidP="00D7534D">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6F84127" w14:textId="77777777" w:rsidR="00D7534D" w:rsidRPr="007645A7" w:rsidRDefault="00D7534D" w:rsidP="00D7534D">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3CE857B3" w14:textId="77777777" w:rsidR="00D7534D" w:rsidRPr="007645A7" w:rsidRDefault="00D7534D" w:rsidP="00D7534D">
      <w:pPr>
        <w:numPr>
          <w:ilvl w:val="2"/>
          <w:numId w:val="3"/>
        </w:numPr>
        <w:rPr>
          <w:szCs w:val="26"/>
        </w:rPr>
      </w:pPr>
      <w:bookmarkStart w:id="184"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w:t>
      </w:r>
      <w:r w:rsidRPr="00733BD6">
        <w:rPr>
          <w:szCs w:val="26"/>
        </w:rPr>
        <w:lastRenderedPageBreak/>
        <w:t xml:space="preserve">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184"/>
    </w:p>
    <w:p w14:paraId="38794266" w14:textId="77777777" w:rsidR="00D7534D" w:rsidRPr="007645A7" w:rsidRDefault="00D7534D" w:rsidP="00D7534D">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EF50AC3" w14:textId="77777777" w:rsidR="00D7534D" w:rsidRPr="007645A7" w:rsidRDefault="00D7534D" w:rsidP="00D7534D">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39AAAE29" w14:textId="77777777" w:rsidR="00D7534D" w:rsidRPr="007645A7" w:rsidRDefault="00D7534D" w:rsidP="00D7534D">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63E83422" w14:textId="77777777" w:rsidR="00D7534D" w:rsidRPr="007645A7" w:rsidRDefault="00D7534D" w:rsidP="00D7534D">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185"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185"/>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5E24E300" w14:textId="77777777" w:rsidR="00D7534D" w:rsidRPr="007645A7" w:rsidRDefault="00D7534D" w:rsidP="00D7534D">
      <w:pPr>
        <w:numPr>
          <w:ilvl w:val="2"/>
          <w:numId w:val="3"/>
        </w:numPr>
        <w:rPr>
          <w:szCs w:val="26"/>
        </w:rPr>
      </w:pPr>
      <w:r w:rsidRPr="007645A7">
        <w:rPr>
          <w:szCs w:val="26"/>
        </w:rPr>
        <w:t>aplicam-se às hipóteses de substituição do Agente Fiduciário as normas e preceitos emanados da CVM.</w:t>
      </w:r>
    </w:p>
    <w:p w14:paraId="4825715C" w14:textId="77777777" w:rsidR="00D7534D" w:rsidRPr="007645A7" w:rsidRDefault="00D7534D" w:rsidP="00D7534D">
      <w:pPr>
        <w:numPr>
          <w:ilvl w:val="1"/>
          <w:numId w:val="3"/>
        </w:numPr>
        <w:rPr>
          <w:szCs w:val="26"/>
        </w:rPr>
      </w:pPr>
      <w:bookmarkStart w:id="186" w:name="_Ref130284025"/>
      <w:r w:rsidRPr="007645A7">
        <w:rPr>
          <w:szCs w:val="26"/>
        </w:rPr>
        <w:t>Pelo desempenho dos deveres e atribuições que lhe competem, nos termos da lei e desta Escritura de Emissão, o Agente Fiduciário, ou a instituição que vier a substituí-lo nessa qualidade:</w:t>
      </w:r>
      <w:bookmarkEnd w:id="186"/>
    </w:p>
    <w:p w14:paraId="5F7AA1A6" w14:textId="77777777" w:rsidR="00D7534D" w:rsidRPr="007645A7" w:rsidRDefault="00D7534D" w:rsidP="00D7534D">
      <w:pPr>
        <w:keepNext/>
        <w:numPr>
          <w:ilvl w:val="2"/>
          <w:numId w:val="3"/>
        </w:numPr>
        <w:rPr>
          <w:szCs w:val="26"/>
        </w:rPr>
      </w:pPr>
      <w:bookmarkStart w:id="187" w:name="_Ref264564354"/>
      <w:bookmarkStart w:id="188" w:name="_Ref130286973"/>
      <w:r w:rsidRPr="007645A7">
        <w:rPr>
          <w:szCs w:val="26"/>
        </w:rPr>
        <w:t>receberá uma remuneração:</w:t>
      </w:r>
      <w:bookmarkEnd w:id="187"/>
    </w:p>
    <w:p w14:paraId="7E98453A" w14:textId="77777777" w:rsidR="00D7534D" w:rsidRPr="007645A7" w:rsidRDefault="00D7534D" w:rsidP="00D7534D">
      <w:pPr>
        <w:numPr>
          <w:ilvl w:val="3"/>
          <w:numId w:val="3"/>
        </w:numPr>
        <w:rPr>
          <w:szCs w:val="26"/>
        </w:rPr>
      </w:pPr>
      <w:bookmarkStart w:id="189"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 xml:space="preserve">os anos subsequentes, até o </w:t>
      </w:r>
      <w:r w:rsidRPr="007645A7">
        <w:rPr>
          <w:szCs w:val="26"/>
        </w:rPr>
        <w:lastRenderedPageBreak/>
        <w:t>vencimento da Emissão, ou enquanto o Agente Fiduciário representar os interesses dos Debenturistas;</w:t>
      </w:r>
    </w:p>
    <w:p w14:paraId="32A4BFCD" w14:textId="77777777" w:rsidR="00D7534D" w:rsidRPr="007645A7" w:rsidRDefault="00D7534D" w:rsidP="00D7534D">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755EED84" w14:textId="77777777" w:rsidR="00D7534D" w:rsidRPr="007645A7" w:rsidRDefault="00D7534D" w:rsidP="00D7534D">
      <w:pPr>
        <w:numPr>
          <w:ilvl w:val="3"/>
          <w:numId w:val="3"/>
        </w:numPr>
        <w:rPr>
          <w:szCs w:val="26"/>
        </w:rPr>
      </w:pPr>
      <w:bookmarkStart w:id="190" w:name="_Ref264707931"/>
      <w:bookmarkEnd w:id="189"/>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90"/>
    </w:p>
    <w:p w14:paraId="55CADD2F" w14:textId="77777777" w:rsidR="00D7534D" w:rsidRPr="007645A7" w:rsidRDefault="00D7534D" w:rsidP="00D7534D">
      <w:pPr>
        <w:numPr>
          <w:ilvl w:val="3"/>
          <w:numId w:val="3"/>
        </w:numPr>
        <w:rPr>
          <w:szCs w:val="26"/>
        </w:rPr>
      </w:pPr>
      <w:bookmarkStart w:id="191"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91"/>
    </w:p>
    <w:p w14:paraId="62943435" w14:textId="77777777" w:rsidR="00D7534D" w:rsidRPr="007645A7" w:rsidRDefault="00D7534D" w:rsidP="00D7534D">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AA3B0D0" w14:textId="77777777" w:rsidR="00D7534D" w:rsidRPr="007645A7" w:rsidRDefault="00D7534D" w:rsidP="00D7534D">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w:t>
      </w:r>
      <w:r w:rsidRPr="007645A7">
        <w:rPr>
          <w:szCs w:val="26"/>
        </w:rPr>
        <w:lastRenderedPageBreak/>
        <w:t xml:space="preserve">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24C31A6B" w14:textId="77777777" w:rsidR="00D7534D" w:rsidRPr="007645A7" w:rsidRDefault="00D7534D" w:rsidP="00D7534D">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BD94233" w14:textId="77777777" w:rsidR="00D7534D" w:rsidRPr="007645A7" w:rsidRDefault="00D7534D" w:rsidP="00D7534D">
      <w:pPr>
        <w:numPr>
          <w:ilvl w:val="2"/>
          <w:numId w:val="3"/>
        </w:numPr>
        <w:rPr>
          <w:szCs w:val="26"/>
        </w:rPr>
      </w:pPr>
      <w:bookmarkStart w:id="192" w:name="_Ref130284022"/>
      <w:bookmarkEnd w:id="188"/>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92"/>
    </w:p>
    <w:p w14:paraId="08CD9BBC" w14:textId="77777777" w:rsidR="00D7534D" w:rsidRPr="007645A7" w:rsidRDefault="00D7534D" w:rsidP="00D7534D">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52DC42DA" w14:textId="77777777" w:rsidR="00D7534D" w:rsidRDefault="00D7534D" w:rsidP="00D7534D">
      <w:pPr>
        <w:numPr>
          <w:ilvl w:val="3"/>
          <w:numId w:val="3"/>
        </w:numPr>
        <w:rPr>
          <w:szCs w:val="26"/>
        </w:rPr>
      </w:pPr>
      <w:r w:rsidRPr="007645A7">
        <w:rPr>
          <w:szCs w:val="26"/>
        </w:rPr>
        <w:t>extração de certidões;</w:t>
      </w:r>
    </w:p>
    <w:p w14:paraId="66FD90F1" w14:textId="77777777" w:rsidR="00D7534D" w:rsidRPr="007645A7" w:rsidRDefault="00D7534D" w:rsidP="00D7534D">
      <w:pPr>
        <w:numPr>
          <w:ilvl w:val="3"/>
          <w:numId w:val="3"/>
        </w:numPr>
        <w:rPr>
          <w:szCs w:val="26"/>
        </w:rPr>
      </w:pPr>
      <w:r>
        <w:rPr>
          <w:szCs w:val="26"/>
        </w:rPr>
        <w:t>despesas cartorárias;</w:t>
      </w:r>
    </w:p>
    <w:p w14:paraId="28AE4F09" w14:textId="77777777" w:rsidR="00D7534D" w:rsidRDefault="00D7534D" w:rsidP="00D7534D">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21ACBCF" w14:textId="77777777" w:rsidR="00D7534D" w:rsidRPr="007645A7" w:rsidRDefault="00D7534D" w:rsidP="00D7534D">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19099F3D" w14:textId="77777777" w:rsidR="00D7534D" w:rsidRPr="007645A7" w:rsidRDefault="00D7534D" w:rsidP="00D7534D">
      <w:pPr>
        <w:numPr>
          <w:ilvl w:val="3"/>
          <w:numId w:val="3"/>
        </w:numPr>
        <w:rPr>
          <w:szCs w:val="26"/>
        </w:rPr>
      </w:pPr>
      <w:r w:rsidRPr="007645A7">
        <w:rPr>
          <w:szCs w:val="26"/>
        </w:rPr>
        <w:t>despesas com contatos telefônicos e conferências telefônicas;</w:t>
      </w:r>
    </w:p>
    <w:p w14:paraId="212EB53D" w14:textId="77777777" w:rsidR="00D7534D" w:rsidRPr="007645A7" w:rsidRDefault="00D7534D" w:rsidP="00D7534D">
      <w:pPr>
        <w:numPr>
          <w:ilvl w:val="3"/>
          <w:numId w:val="3"/>
        </w:numPr>
        <w:rPr>
          <w:szCs w:val="26"/>
        </w:rPr>
      </w:pPr>
      <w:bookmarkStart w:id="193" w:name="_Ref130287028"/>
      <w:r w:rsidRPr="007645A7">
        <w:rPr>
          <w:szCs w:val="26"/>
        </w:rPr>
        <w:t>despesas com especialistas, tais como auditoria e fiscalização; e</w:t>
      </w:r>
    </w:p>
    <w:p w14:paraId="17EBA2FB" w14:textId="77777777" w:rsidR="00D7534D" w:rsidRPr="007645A7" w:rsidRDefault="00D7534D" w:rsidP="00D7534D">
      <w:pPr>
        <w:numPr>
          <w:ilvl w:val="3"/>
          <w:numId w:val="3"/>
        </w:numPr>
        <w:rPr>
          <w:szCs w:val="26"/>
        </w:rPr>
      </w:pPr>
      <w:r w:rsidRPr="007645A7">
        <w:rPr>
          <w:szCs w:val="26"/>
        </w:rPr>
        <w:t>contratação de assessoria jurídica aos Debenturistas;</w:t>
      </w:r>
    </w:p>
    <w:p w14:paraId="45D8250A" w14:textId="77777777" w:rsidR="00D7534D" w:rsidRPr="007645A7" w:rsidRDefault="00D7534D" w:rsidP="00D7534D">
      <w:pPr>
        <w:numPr>
          <w:ilvl w:val="2"/>
          <w:numId w:val="3"/>
        </w:numPr>
        <w:rPr>
          <w:szCs w:val="26"/>
        </w:rPr>
      </w:pPr>
      <w:bookmarkStart w:id="194" w:name="_Ref312338168"/>
      <w:r w:rsidRPr="007645A7">
        <w:rPr>
          <w:szCs w:val="26"/>
        </w:rPr>
        <w:t xml:space="preserve">poderá solicitar aos Debenturistas adiantamento para o pagamento de despesas com procedimentos legais, judiciais ou administrativos que </w:t>
      </w:r>
      <w:r w:rsidRPr="007645A7">
        <w:rPr>
          <w:szCs w:val="26"/>
        </w:rPr>
        <w:lastRenderedPageBreak/>
        <w:t>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93"/>
      <w:bookmarkEnd w:id="194"/>
    </w:p>
    <w:p w14:paraId="1011D0C5" w14:textId="77777777" w:rsidR="00D7534D" w:rsidRPr="007645A7" w:rsidRDefault="00D7534D" w:rsidP="00D7534D">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1682CAC5" w14:textId="77777777" w:rsidR="00D7534D" w:rsidRPr="007645A7" w:rsidRDefault="00D7534D" w:rsidP="00D7534D">
      <w:pPr>
        <w:keepNext/>
        <w:numPr>
          <w:ilvl w:val="1"/>
          <w:numId w:val="3"/>
        </w:numPr>
        <w:rPr>
          <w:szCs w:val="26"/>
        </w:rPr>
      </w:pPr>
      <w:bookmarkStart w:id="195" w:name="_Ref164589409"/>
      <w:r w:rsidRPr="007645A7">
        <w:rPr>
          <w:szCs w:val="26"/>
        </w:rPr>
        <w:t>Além de outros previstos em lei, na regulamentação da CVM e nesta Escritura de Emissão, constituem deveres e atribuições do Agente Fiduciário:</w:t>
      </w:r>
      <w:bookmarkEnd w:id="195"/>
    </w:p>
    <w:p w14:paraId="32A999B2" w14:textId="77777777" w:rsidR="00D7534D" w:rsidRDefault="00D7534D" w:rsidP="00D7534D">
      <w:pPr>
        <w:numPr>
          <w:ilvl w:val="2"/>
          <w:numId w:val="3"/>
        </w:numPr>
        <w:rPr>
          <w:szCs w:val="26"/>
        </w:rPr>
      </w:pPr>
      <w:bookmarkStart w:id="196" w:name="_Ref130283640"/>
      <w:r w:rsidRPr="00733BD6">
        <w:rPr>
          <w:szCs w:val="26"/>
        </w:rPr>
        <w:t>exercer suas atividades com boa-fé, transparência e lealdade para com os Debenturistas</w:t>
      </w:r>
      <w:r w:rsidRPr="007645A7">
        <w:rPr>
          <w:szCs w:val="26"/>
        </w:rPr>
        <w:t>;</w:t>
      </w:r>
    </w:p>
    <w:p w14:paraId="2F7A08FF" w14:textId="77777777" w:rsidR="00D7534D" w:rsidRPr="007645A7" w:rsidRDefault="00D7534D" w:rsidP="00D7534D">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7B7F57A" w14:textId="77777777" w:rsidR="00D7534D" w:rsidRPr="007645A7" w:rsidRDefault="00D7534D" w:rsidP="00D7534D">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6751372A" w14:textId="77777777" w:rsidR="00D7534D" w:rsidRPr="007645A7" w:rsidRDefault="00D7534D" w:rsidP="00D7534D">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1BE2B30" w14:textId="77777777" w:rsidR="00D7534D" w:rsidRPr="007645A7" w:rsidRDefault="00D7534D" w:rsidP="00D7534D">
      <w:pPr>
        <w:numPr>
          <w:ilvl w:val="2"/>
          <w:numId w:val="3"/>
        </w:numPr>
        <w:rPr>
          <w:szCs w:val="26"/>
        </w:rPr>
      </w:pPr>
      <w:r w:rsidRPr="00FC2988">
        <w:rPr>
          <w:szCs w:val="26"/>
        </w:rPr>
        <w:lastRenderedPageBreak/>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78B9D9D" w14:textId="77777777" w:rsidR="00D7534D" w:rsidRPr="007645A7" w:rsidRDefault="00D7534D" w:rsidP="00D7534D">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22A6D51" w14:textId="77777777" w:rsidR="00D7534D" w:rsidRPr="007645A7" w:rsidRDefault="00D7534D" w:rsidP="00D7534D">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60B0C219" w14:textId="77777777" w:rsidR="00D7534D" w:rsidRPr="007645A7" w:rsidRDefault="00D7534D" w:rsidP="00D7534D">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781314B7" w14:textId="77777777" w:rsidR="00D7534D" w:rsidRPr="00F040D5" w:rsidRDefault="00D7534D" w:rsidP="00D7534D">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F0EB64E" w14:textId="77777777" w:rsidR="00D7534D" w:rsidRPr="00F040D5" w:rsidRDefault="00D7534D" w:rsidP="00D7534D">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427491B2" w14:textId="77777777" w:rsidR="00D7534D" w:rsidRPr="00F040D5" w:rsidRDefault="00D7534D" w:rsidP="00D7534D">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0D063ED2" w14:textId="77777777" w:rsidR="00D7534D" w:rsidRPr="007645A7" w:rsidRDefault="00D7534D" w:rsidP="00D7534D">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3A4BA02" w14:textId="77777777" w:rsidR="00D7534D" w:rsidRPr="007645A7" w:rsidRDefault="00D7534D" w:rsidP="00D7534D">
      <w:pPr>
        <w:numPr>
          <w:ilvl w:val="2"/>
          <w:numId w:val="3"/>
        </w:numPr>
        <w:rPr>
          <w:szCs w:val="26"/>
        </w:rPr>
      </w:pPr>
      <w:r w:rsidRPr="00733BD6">
        <w:rPr>
          <w:szCs w:val="26"/>
        </w:rPr>
        <w:lastRenderedPageBreak/>
        <w:t xml:space="preserve">solicitar, quando considerar necessário, auditoria externa da </w:t>
      </w:r>
      <w:r w:rsidRPr="007645A7">
        <w:rPr>
          <w:szCs w:val="26"/>
        </w:rPr>
        <w:t>Companhia;</w:t>
      </w:r>
    </w:p>
    <w:p w14:paraId="2180AFA7" w14:textId="77777777" w:rsidR="00D7534D" w:rsidRPr="007645A7" w:rsidRDefault="00D7534D" w:rsidP="00D7534D">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0DF53BC" w14:textId="77777777" w:rsidR="00D7534D" w:rsidRPr="007645A7" w:rsidRDefault="00D7534D" w:rsidP="00D7534D">
      <w:pPr>
        <w:numPr>
          <w:ilvl w:val="2"/>
          <w:numId w:val="3"/>
        </w:numPr>
        <w:rPr>
          <w:szCs w:val="26"/>
        </w:rPr>
      </w:pPr>
      <w:r w:rsidRPr="007645A7">
        <w:rPr>
          <w:szCs w:val="26"/>
        </w:rPr>
        <w:t>comparecer às assembleias gerais de Debenturistas a fim de prestar as informações que lhe forem solicitadas;</w:t>
      </w:r>
    </w:p>
    <w:p w14:paraId="729C4ABB" w14:textId="77777777" w:rsidR="00D7534D" w:rsidRPr="007645A7" w:rsidRDefault="00D7534D" w:rsidP="00D7534D">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70EBD64D" w14:textId="77777777" w:rsidR="00D7534D" w:rsidRPr="007645A7" w:rsidRDefault="00D7534D" w:rsidP="00D7534D">
      <w:pPr>
        <w:numPr>
          <w:ilvl w:val="2"/>
          <w:numId w:val="3"/>
        </w:numPr>
        <w:rPr>
          <w:szCs w:val="26"/>
        </w:rPr>
      </w:pPr>
      <w:r w:rsidRPr="007645A7">
        <w:rPr>
          <w:szCs w:val="26"/>
        </w:rPr>
        <w:t>coordenar o sorteio das Debêntures a serem resgatadas nos casos previstos nesta Escritura de Emissão;</w:t>
      </w:r>
    </w:p>
    <w:p w14:paraId="2289373E" w14:textId="77777777" w:rsidR="00D7534D" w:rsidRPr="007645A7" w:rsidRDefault="00D7534D" w:rsidP="00D7534D">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5191553" w14:textId="77777777" w:rsidR="00D7534D" w:rsidRDefault="00D7534D" w:rsidP="00D7534D">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E53D5CA" w14:textId="77777777" w:rsidR="00D7534D" w:rsidRDefault="00D7534D" w:rsidP="00D7534D">
      <w:pPr>
        <w:numPr>
          <w:ilvl w:val="2"/>
          <w:numId w:val="3"/>
        </w:numPr>
        <w:rPr>
          <w:szCs w:val="26"/>
        </w:rPr>
      </w:pPr>
      <w:bookmarkStart w:id="197"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xml:space="preserve">, e enviar à Companhia para divulgação na forma prevista na regulamentação específica, relatório anual destinado aos </w:t>
      </w:r>
      <w:r w:rsidRPr="00733BD6">
        <w:rPr>
          <w:szCs w:val="26"/>
        </w:rPr>
        <w:lastRenderedPageBreak/>
        <w:t>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7"/>
    </w:p>
    <w:p w14:paraId="613D688B" w14:textId="77777777" w:rsidR="00D7534D" w:rsidRPr="00DC33DD" w:rsidRDefault="00D7534D" w:rsidP="00D7534D">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0BE08540" w14:textId="77777777" w:rsidR="00D7534D" w:rsidRDefault="00D7534D" w:rsidP="00D7534D">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3F64992E" w14:textId="77777777" w:rsidR="00D7534D" w:rsidRPr="007645A7" w:rsidRDefault="00D7534D" w:rsidP="00D7534D">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115544A4" w14:textId="77777777" w:rsidR="00D7534D" w:rsidRPr="007645A7" w:rsidRDefault="00D7534D" w:rsidP="00D7534D">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0F3713A2" w14:textId="77777777" w:rsidR="00D7534D" w:rsidRPr="007645A7" w:rsidRDefault="00D7534D" w:rsidP="00D7534D">
      <w:pPr>
        <w:numPr>
          <w:ilvl w:val="1"/>
          <w:numId w:val="3"/>
        </w:numPr>
        <w:rPr>
          <w:szCs w:val="26"/>
        </w:rPr>
      </w:pPr>
      <w:bookmarkStart w:id="198" w:name="_Ref264564739"/>
      <w:bookmarkStart w:id="199"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96"/>
      <w:bookmarkEnd w:id="198"/>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99"/>
    </w:p>
    <w:p w14:paraId="4EF8EF57" w14:textId="77777777" w:rsidR="00D7534D" w:rsidRPr="007645A7" w:rsidRDefault="00D7534D" w:rsidP="00D7534D">
      <w:pPr>
        <w:numPr>
          <w:ilvl w:val="2"/>
          <w:numId w:val="3"/>
        </w:numPr>
        <w:rPr>
          <w:szCs w:val="26"/>
        </w:rPr>
      </w:pPr>
      <w:bookmarkStart w:id="200" w:name="_Ref130286637"/>
      <w:r w:rsidRPr="007645A7">
        <w:rPr>
          <w:szCs w:val="26"/>
        </w:rPr>
        <w:t>declarar, observadas as condições desta Escritura de Emissão, antecipadamente vencidas as obrigações decorrentes das Debêntures, e cobrar seu principal e acessórios;</w:t>
      </w:r>
      <w:bookmarkEnd w:id="200"/>
    </w:p>
    <w:p w14:paraId="3F02AD01" w14:textId="77777777" w:rsidR="00D7534D" w:rsidRPr="007645A7" w:rsidRDefault="00D7534D" w:rsidP="00D7534D">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64B3D561" w14:textId="77777777" w:rsidR="00D7534D" w:rsidRPr="007645A7" w:rsidRDefault="00D7534D" w:rsidP="00D7534D">
      <w:pPr>
        <w:numPr>
          <w:ilvl w:val="2"/>
          <w:numId w:val="3"/>
        </w:numPr>
        <w:rPr>
          <w:szCs w:val="26"/>
        </w:rPr>
      </w:pPr>
      <w:r w:rsidRPr="007645A7">
        <w:t>requerer a falência da Companhia, se não existirem garantias reais;</w:t>
      </w:r>
    </w:p>
    <w:p w14:paraId="620DD828" w14:textId="77777777" w:rsidR="00D7534D" w:rsidRPr="007645A7" w:rsidRDefault="00D7534D" w:rsidP="00D7534D">
      <w:pPr>
        <w:numPr>
          <w:ilvl w:val="2"/>
          <w:numId w:val="3"/>
        </w:numPr>
        <w:rPr>
          <w:szCs w:val="26"/>
        </w:rPr>
      </w:pPr>
      <w:bookmarkStart w:id="201" w:name="_Ref130286643"/>
      <w:r w:rsidRPr="007645A7">
        <w:rPr>
          <w:szCs w:val="26"/>
        </w:rPr>
        <w:t>tomar quaisquer outras providências necessárias para que os Debenturistas realizem seus créditos; e</w:t>
      </w:r>
      <w:bookmarkEnd w:id="201"/>
    </w:p>
    <w:p w14:paraId="482A6247" w14:textId="77777777" w:rsidR="00D7534D" w:rsidRPr="007645A7" w:rsidRDefault="00D7534D" w:rsidP="00D7534D">
      <w:pPr>
        <w:numPr>
          <w:ilvl w:val="2"/>
          <w:numId w:val="3"/>
        </w:numPr>
        <w:rPr>
          <w:szCs w:val="26"/>
        </w:rPr>
      </w:pPr>
      <w:bookmarkStart w:id="202" w:name="_Ref130286653"/>
      <w:r w:rsidRPr="007645A7">
        <w:rPr>
          <w:szCs w:val="26"/>
        </w:rPr>
        <w:lastRenderedPageBreak/>
        <w:t>representar os Debenturistas em processo de falência, recuperação judicial, recuperação extrajudicial ou, se aplicável, intervenção ou liquidação extrajudicial da Companhia.</w:t>
      </w:r>
      <w:bookmarkEnd w:id="202"/>
    </w:p>
    <w:p w14:paraId="1D091F47" w14:textId="77777777" w:rsidR="00D7534D" w:rsidRPr="007645A7" w:rsidRDefault="00D7534D" w:rsidP="00D7534D">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0201A656" w14:textId="77777777" w:rsidR="00D7534D" w:rsidRPr="007645A7" w:rsidRDefault="00D7534D" w:rsidP="00D7534D">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456E5EB" w14:textId="77777777" w:rsidR="00D7534D" w:rsidRPr="007645A7" w:rsidRDefault="00D7534D" w:rsidP="00D7534D">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4BF3672" w14:textId="77777777" w:rsidR="00D7534D" w:rsidRPr="007645A7" w:rsidRDefault="00D7534D" w:rsidP="00D7534D">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1698AE99" w14:textId="77777777" w:rsidR="00D7534D" w:rsidRPr="007645A7" w:rsidRDefault="00D7534D" w:rsidP="00D7534D">
      <w:pPr>
        <w:rPr>
          <w:szCs w:val="26"/>
        </w:rPr>
      </w:pPr>
    </w:p>
    <w:p w14:paraId="7A6EEEBB" w14:textId="77777777" w:rsidR="00D7534D" w:rsidRPr="007645A7" w:rsidRDefault="00D7534D" w:rsidP="00D7534D">
      <w:pPr>
        <w:keepNext/>
        <w:numPr>
          <w:ilvl w:val="0"/>
          <w:numId w:val="3"/>
        </w:numPr>
        <w:rPr>
          <w:smallCaps/>
          <w:szCs w:val="26"/>
          <w:u w:val="single"/>
        </w:rPr>
      </w:pPr>
      <w:bookmarkStart w:id="203" w:name="_Ref272246430"/>
      <w:r w:rsidRPr="007645A7">
        <w:rPr>
          <w:smallCaps/>
          <w:szCs w:val="26"/>
          <w:u w:val="single"/>
        </w:rPr>
        <w:t>Assembleia Geral de Debenturistas</w:t>
      </w:r>
      <w:bookmarkEnd w:id="203"/>
    </w:p>
    <w:p w14:paraId="0CC98342" w14:textId="77777777" w:rsidR="00D7534D" w:rsidRPr="007645A7" w:rsidRDefault="00D7534D" w:rsidP="00D7534D">
      <w:pPr>
        <w:numPr>
          <w:ilvl w:val="1"/>
          <w:numId w:val="3"/>
        </w:numPr>
        <w:rPr>
          <w:szCs w:val="26"/>
        </w:rPr>
      </w:pPr>
      <w:bookmarkStart w:id="204" w:name="_Ref379625198"/>
      <w:bookmarkStart w:id="205"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04"/>
      <w:bookmarkEnd w:id="205"/>
    </w:p>
    <w:p w14:paraId="29BD3041" w14:textId="77777777" w:rsidR="00D7534D" w:rsidRPr="007645A7" w:rsidRDefault="00D7534D" w:rsidP="00D7534D">
      <w:pPr>
        <w:numPr>
          <w:ilvl w:val="2"/>
          <w:numId w:val="3"/>
        </w:numPr>
        <w:rPr>
          <w:szCs w:val="26"/>
        </w:rPr>
      </w:pPr>
      <w:r w:rsidRPr="007645A7">
        <w:rPr>
          <w:szCs w:val="26"/>
        </w:rPr>
        <w:lastRenderedPageBreak/>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59F0E6B5" w14:textId="77777777" w:rsidR="00D7534D" w:rsidRPr="007645A7" w:rsidRDefault="00D7534D" w:rsidP="00D7534D">
      <w:pPr>
        <w:numPr>
          <w:ilvl w:val="2"/>
          <w:numId w:val="3"/>
        </w:numPr>
        <w:rPr>
          <w:szCs w:val="26"/>
        </w:rPr>
      </w:pPr>
      <w:bookmarkStart w:id="206"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06"/>
    </w:p>
    <w:p w14:paraId="09CF9755" w14:textId="77777777" w:rsidR="00D7534D" w:rsidRPr="007645A7" w:rsidRDefault="00D7534D" w:rsidP="00D7534D">
      <w:pPr>
        <w:numPr>
          <w:ilvl w:val="5"/>
          <w:numId w:val="3"/>
        </w:numPr>
        <w:rPr>
          <w:szCs w:val="26"/>
        </w:rPr>
      </w:pPr>
      <w:bookmarkStart w:id="207" w:name="_Ref499648679"/>
      <w:bookmarkStart w:id="208"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07"/>
      <w:bookmarkEnd w:id="208"/>
    </w:p>
    <w:p w14:paraId="7BED48BB" w14:textId="77777777" w:rsidR="00D7534D" w:rsidRPr="007645A7" w:rsidRDefault="00D7534D" w:rsidP="00D7534D">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90C1841"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400B6C3A" w14:textId="77777777" w:rsidR="00D7534D" w:rsidRPr="007645A7" w:rsidRDefault="00D7534D" w:rsidP="00D7534D">
      <w:pPr>
        <w:numPr>
          <w:ilvl w:val="1"/>
          <w:numId w:val="3"/>
        </w:numPr>
        <w:rPr>
          <w:szCs w:val="26"/>
        </w:rPr>
      </w:pPr>
      <w:bookmarkStart w:id="209"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09"/>
    </w:p>
    <w:p w14:paraId="1143B528" w14:textId="77777777" w:rsidR="00D7534D" w:rsidRPr="007645A7" w:rsidRDefault="00D7534D" w:rsidP="00D7534D">
      <w:pPr>
        <w:numPr>
          <w:ilvl w:val="1"/>
          <w:numId w:val="3"/>
        </w:numPr>
        <w:rPr>
          <w:szCs w:val="26"/>
        </w:rPr>
      </w:pPr>
      <w:r w:rsidRPr="007645A7">
        <w:rPr>
          <w:szCs w:val="26"/>
        </w:rPr>
        <w:lastRenderedPageBreak/>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6D8968F7" w14:textId="77777777" w:rsidR="00D7534D" w:rsidRPr="007645A7" w:rsidRDefault="00D7534D" w:rsidP="00D7534D">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B8CB6BA" w14:textId="77777777" w:rsidR="00D7534D" w:rsidRPr="007645A7" w:rsidRDefault="00D7534D" w:rsidP="00D7534D">
      <w:pPr>
        <w:numPr>
          <w:ilvl w:val="1"/>
          <w:numId w:val="3"/>
        </w:numPr>
        <w:rPr>
          <w:szCs w:val="26"/>
        </w:rPr>
      </w:pPr>
      <w:bookmarkStart w:id="210"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10"/>
    </w:p>
    <w:p w14:paraId="704AE618" w14:textId="77777777" w:rsidR="00D7534D" w:rsidRPr="007645A7" w:rsidRDefault="00D7534D" w:rsidP="00D7534D">
      <w:pPr>
        <w:numPr>
          <w:ilvl w:val="5"/>
          <w:numId w:val="3"/>
        </w:numPr>
        <w:rPr>
          <w:szCs w:val="26"/>
        </w:rPr>
      </w:pPr>
      <w:bookmarkStart w:id="211"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11"/>
    </w:p>
    <w:p w14:paraId="046A0F79" w14:textId="77777777" w:rsidR="00D7534D" w:rsidRPr="007645A7" w:rsidRDefault="00D7534D" w:rsidP="00D7534D">
      <w:pPr>
        <w:numPr>
          <w:ilvl w:val="6"/>
          <w:numId w:val="3"/>
        </w:numPr>
        <w:rPr>
          <w:szCs w:val="26"/>
        </w:rPr>
      </w:pPr>
      <w:r w:rsidRPr="007645A7">
        <w:rPr>
          <w:szCs w:val="26"/>
        </w:rPr>
        <w:t>os quóruns expressamente previstos em outras Cláusulas desta Escritura de Emissão;</w:t>
      </w:r>
    </w:p>
    <w:p w14:paraId="73E04608" w14:textId="77777777" w:rsidR="00D7534D" w:rsidRPr="00D57F40" w:rsidRDefault="00D7534D" w:rsidP="00D7534D">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7DEBA022" w14:textId="77777777" w:rsidR="00D7534D" w:rsidRPr="00EA1A80" w:rsidRDefault="00D7534D" w:rsidP="00D7534D">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212" w:name="_Hlk60778270"/>
      <w:r>
        <w:rPr>
          <w:szCs w:val="26"/>
        </w:rPr>
        <w:t>matérias previstas na Cláusula 7.14.2</w:t>
      </w:r>
      <w:bookmarkEnd w:id="212"/>
      <w:r>
        <w:rPr>
          <w:szCs w:val="26"/>
        </w:rPr>
        <w:t xml:space="preserve">, os quais deverão ser </w:t>
      </w:r>
      <w:r>
        <w:rPr>
          <w:szCs w:val="26"/>
        </w:rPr>
        <w:lastRenderedPageBreak/>
        <w:t xml:space="preserve">aprovados por Debenturistas representando, no mínimo, 50% (cinquenta por cento) mais uma das Debêntures em Circulação. </w:t>
      </w:r>
    </w:p>
    <w:p w14:paraId="536B22AD" w14:textId="77777777" w:rsidR="00D7534D" w:rsidRPr="00BD1A6C" w:rsidRDefault="00D7534D" w:rsidP="00D7534D">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01E1718" w14:textId="77777777" w:rsidR="00D7534D" w:rsidRPr="007645A7" w:rsidRDefault="00D7534D" w:rsidP="00D7534D">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2D68E22A" w14:textId="77777777" w:rsidR="00D7534D" w:rsidRPr="007645A7" w:rsidRDefault="00D7534D" w:rsidP="00D7534D">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BB9350F" w14:textId="77777777" w:rsidR="00D7534D" w:rsidRPr="007645A7" w:rsidRDefault="00D7534D" w:rsidP="00D7534D">
      <w:pPr>
        <w:numPr>
          <w:ilvl w:val="1"/>
          <w:numId w:val="3"/>
        </w:numPr>
        <w:rPr>
          <w:szCs w:val="26"/>
        </w:rPr>
      </w:pPr>
      <w:bookmarkStart w:id="213" w:name="_Ref534176609"/>
      <w:r w:rsidRPr="007645A7">
        <w:rPr>
          <w:szCs w:val="26"/>
        </w:rPr>
        <w:t>Aplica-se às assembleias gerais de Debenturistas, no que couber, o disposto na Lei das Sociedades por Ações, sobre a assembleia geral de acionistas.</w:t>
      </w:r>
    </w:p>
    <w:p w14:paraId="7B354515" w14:textId="77777777" w:rsidR="00D7534D" w:rsidRPr="007645A7" w:rsidRDefault="00D7534D" w:rsidP="00D7534D">
      <w:pPr>
        <w:rPr>
          <w:szCs w:val="26"/>
        </w:rPr>
      </w:pPr>
    </w:p>
    <w:p w14:paraId="45A81F27" w14:textId="77777777" w:rsidR="00D7534D" w:rsidRPr="007645A7" w:rsidRDefault="00D7534D" w:rsidP="00D7534D">
      <w:pPr>
        <w:keepNext/>
        <w:numPr>
          <w:ilvl w:val="0"/>
          <w:numId w:val="3"/>
        </w:numPr>
        <w:rPr>
          <w:smallCaps/>
          <w:szCs w:val="26"/>
          <w:u w:val="single"/>
        </w:rPr>
      </w:pPr>
      <w:bookmarkStart w:id="214" w:name="_Ref147910921"/>
      <w:r w:rsidRPr="007645A7">
        <w:rPr>
          <w:smallCaps/>
          <w:szCs w:val="26"/>
          <w:u w:val="single"/>
        </w:rPr>
        <w:t>Declarações da Companhia</w:t>
      </w:r>
      <w:bookmarkEnd w:id="214"/>
    </w:p>
    <w:p w14:paraId="5DC003FE" w14:textId="77777777" w:rsidR="00D7534D" w:rsidRPr="007645A7" w:rsidRDefault="00D7534D" w:rsidP="00D7534D">
      <w:pPr>
        <w:numPr>
          <w:ilvl w:val="1"/>
          <w:numId w:val="3"/>
        </w:numPr>
        <w:rPr>
          <w:szCs w:val="26"/>
        </w:rPr>
      </w:pPr>
      <w:bookmarkStart w:id="215" w:name="_Ref130286814"/>
      <w:r w:rsidRPr="007645A7">
        <w:rPr>
          <w:szCs w:val="26"/>
        </w:rPr>
        <w:t>A Companhia, neste ato, na Data de Emissão</w:t>
      </w:r>
      <w:r>
        <w:rPr>
          <w:szCs w:val="26"/>
        </w:rPr>
        <w:t xml:space="preserve"> </w:t>
      </w:r>
      <w:r w:rsidRPr="007645A7">
        <w:rPr>
          <w:szCs w:val="26"/>
        </w:rPr>
        <w:t>e em cada Data de Integralização, declara que:</w:t>
      </w:r>
      <w:bookmarkEnd w:id="213"/>
      <w:bookmarkEnd w:id="215"/>
      <w:r>
        <w:rPr>
          <w:szCs w:val="26"/>
        </w:rPr>
        <w:t xml:space="preserve"> </w:t>
      </w:r>
    </w:p>
    <w:p w14:paraId="2A660589" w14:textId="77777777" w:rsidR="00D7534D" w:rsidRPr="007645A7" w:rsidRDefault="00D7534D" w:rsidP="00D7534D">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26EF1F94" w14:textId="77777777" w:rsidR="00D7534D" w:rsidRPr="007645A7" w:rsidRDefault="00D7534D" w:rsidP="00D7534D">
      <w:pPr>
        <w:numPr>
          <w:ilvl w:val="2"/>
          <w:numId w:val="3"/>
        </w:numPr>
        <w:rPr>
          <w:szCs w:val="26"/>
        </w:rPr>
      </w:pPr>
      <w:bookmarkStart w:id="216"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 xml:space="preserve">dos </w:t>
      </w:r>
      <w:r>
        <w:rPr>
          <w:szCs w:val="26"/>
        </w:rPr>
        <w:lastRenderedPageBreak/>
        <w:t>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3E9B3D31" w14:textId="77777777" w:rsidR="00D7534D" w:rsidRPr="007645A7" w:rsidRDefault="00D7534D" w:rsidP="00D7534D">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64876521"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393F8525" w14:textId="77777777" w:rsidR="00D7534D" w:rsidRPr="007645A7" w:rsidRDefault="00D7534D" w:rsidP="00D7534D">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54E3B455" w14:textId="77777777"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3E89FD31" w14:textId="77777777" w:rsidR="00D7534D" w:rsidRDefault="00D7534D" w:rsidP="00D7534D">
      <w:pPr>
        <w:numPr>
          <w:ilvl w:val="2"/>
          <w:numId w:val="3"/>
        </w:numPr>
        <w:rPr>
          <w:szCs w:val="26"/>
        </w:rPr>
      </w:pPr>
      <w:r>
        <w:rPr>
          <w:szCs w:val="26"/>
        </w:rPr>
        <w:lastRenderedPageBreak/>
        <w:t>não se encontra inadimplente com quaisquer obrigações pecuniárias,</w:t>
      </w:r>
      <w:bookmarkStart w:id="217" w:name="_Hlk53157512"/>
      <w:r w:rsidRPr="006F5B0E">
        <w:rPr>
          <w:szCs w:val="26"/>
        </w:rPr>
        <w:t xml:space="preserve"> </w:t>
      </w:r>
      <w:r>
        <w:rPr>
          <w:szCs w:val="26"/>
        </w:rPr>
        <w:t>cujo valor individual ou agregado seja igual ou superior a R$ 1.000.000,00 (um milhão de reais) (ou seu valor equivalente em outras moedas</w:t>
      </w:r>
      <w:bookmarkEnd w:id="217"/>
      <w:r>
        <w:rPr>
          <w:szCs w:val="26"/>
        </w:rPr>
        <w:t>;</w:t>
      </w:r>
      <w:r w:rsidRPr="00E90851">
        <w:rPr>
          <w:szCs w:val="26"/>
        </w:rPr>
        <w:t xml:space="preserve"> </w:t>
      </w:r>
    </w:p>
    <w:p w14:paraId="4EC3123F" w14:textId="77777777" w:rsidR="00D7534D" w:rsidRPr="00136946" w:rsidRDefault="00D7534D" w:rsidP="00D7534D">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2C9FE5BC" w14:textId="77777777" w:rsidR="00D7534D" w:rsidRPr="007645A7" w:rsidRDefault="00D7534D" w:rsidP="00D7534D">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0D3D37E3" w14:textId="77777777" w:rsidR="00D7534D" w:rsidRPr="007645A7" w:rsidRDefault="00D7534D" w:rsidP="00D7534D">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0095CA19" w14:textId="77777777" w:rsidR="00D7534D" w:rsidRPr="00005D49" w:rsidRDefault="00D7534D" w:rsidP="00D7534D">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D76D144" w14:textId="49DF8099" w:rsidR="00D7534D" w:rsidRPr="007645A7" w:rsidRDefault="00D7534D" w:rsidP="00D7534D">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2246C951" w14:textId="77777777" w:rsidR="00D7534D" w:rsidRDefault="00D7534D" w:rsidP="00D7534D">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r w:rsidRPr="004928B5">
        <w:t xml:space="preserve"> 2018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10A5DC77" w14:textId="77777777" w:rsidR="00D7534D" w:rsidRPr="00300B66" w:rsidRDefault="00D7534D" w:rsidP="00D7534D">
      <w:pPr>
        <w:numPr>
          <w:ilvl w:val="2"/>
          <w:numId w:val="3"/>
        </w:numPr>
      </w:pPr>
      <w:bookmarkStart w:id="218" w:name="_Hlk61968511"/>
      <w:bookmarkStart w:id="219" w:name="_Hlk57891695"/>
      <w:r>
        <w:t xml:space="preserve">desde a data do último balanço patrimonial preparado pela Companhia, datado de </w:t>
      </w:r>
      <w:r w:rsidRPr="004928B5">
        <w:t>30 de novembro de 2020</w:t>
      </w:r>
      <w:r w:rsidRPr="00077ACF">
        <w:rPr>
          <w:szCs w:val="26"/>
        </w:rPr>
        <w:t>,</w:t>
      </w:r>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w:t>
      </w:r>
      <w:r>
        <w:lastRenderedPageBreak/>
        <w:t>realizada pela Companhia e/ou qualquer de suas Controladas, exceto pela integralização de ações da Acqio Adquirência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18"/>
      <w:r>
        <w:t>;</w:t>
      </w:r>
      <w:bookmarkEnd w:id="219"/>
      <w:r w:rsidDel="004269E1">
        <w:t xml:space="preserve"> </w:t>
      </w:r>
    </w:p>
    <w:p w14:paraId="46078D9F" w14:textId="77777777" w:rsidR="00D7534D" w:rsidRPr="007645A7" w:rsidRDefault="00D7534D" w:rsidP="00D7534D">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AD0DA6D" w14:textId="77777777" w:rsidR="00D7534D" w:rsidRPr="007645A7" w:rsidRDefault="00D7534D" w:rsidP="00D7534D">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95858AC" w14:textId="77777777" w:rsidR="00D7534D" w:rsidRDefault="00D7534D" w:rsidP="00D7534D">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D4E867E" w14:textId="77777777" w:rsidR="00D7534D" w:rsidRPr="004C70FA" w:rsidRDefault="00D7534D" w:rsidP="00D7534D">
      <w:pPr>
        <w:numPr>
          <w:ilvl w:val="2"/>
          <w:numId w:val="3"/>
        </w:numPr>
        <w:rPr>
          <w:szCs w:val="26"/>
        </w:rPr>
      </w:pPr>
      <w:bookmarkStart w:id="220"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20"/>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w:t>
      </w:r>
      <w:r w:rsidRPr="004C70FA">
        <w:rPr>
          <w:szCs w:val="26"/>
        </w:rPr>
        <w:lastRenderedPageBreak/>
        <w:t>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88A589C" w14:textId="77777777" w:rsidR="00D7534D" w:rsidRPr="00984A2C" w:rsidRDefault="00D7534D" w:rsidP="00D7534D">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3E75FB10" w14:textId="77777777" w:rsidR="00D7534D" w:rsidRPr="007645A7" w:rsidRDefault="00D7534D" w:rsidP="00D7534D">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4F2D7CF6" w14:textId="77777777" w:rsidR="00D7534D" w:rsidRDefault="00D7534D" w:rsidP="00D7534D">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1F1FD5A4" w14:textId="77777777" w:rsidR="00D7534D" w:rsidRPr="007645A7" w:rsidRDefault="00D7534D" w:rsidP="00D7534D">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2353BA1D" w14:textId="77777777" w:rsidR="00D7534D" w:rsidRPr="007645A7" w:rsidRDefault="00D7534D" w:rsidP="00D7534D">
      <w:pPr>
        <w:numPr>
          <w:ilvl w:val="1"/>
          <w:numId w:val="3"/>
        </w:numPr>
        <w:rPr>
          <w:szCs w:val="26"/>
        </w:rPr>
      </w:pPr>
      <w:bookmarkStart w:id="221" w:name="_Ref264567062"/>
      <w:bookmarkEnd w:id="216"/>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w:t>
      </w:r>
      <w:r w:rsidRPr="007645A7">
        <w:rPr>
          <w:szCs w:val="26"/>
        </w:rPr>
        <w:lastRenderedPageBreak/>
        <w:t>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21"/>
    </w:p>
    <w:p w14:paraId="5E17B397" w14:textId="77777777" w:rsidR="00D7534D" w:rsidRPr="007645A7" w:rsidRDefault="00D7534D" w:rsidP="00D7534D">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E518584" w14:textId="77777777" w:rsidR="00D7534D" w:rsidRPr="007645A7" w:rsidRDefault="00D7534D" w:rsidP="00D7534D">
      <w:pPr>
        <w:rPr>
          <w:szCs w:val="26"/>
        </w:rPr>
      </w:pPr>
    </w:p>
    <w:p w14:paraId="287BF4BE" w14:textId="77777777" w:rsidR="00D7534D" w:rsidRPr="007645A7" w:rsidRDefault="00D7534D" w:rsidP="00D7534D">
      <w:pPr>
        <w:keepNext/>
        <w:numPr>
          <w:ilvl w:val="0"/>
          <w:numId w:val="3"/>
        </w:numPr>
        <w:rPr>
          <w:smallCaps/>
          <w:szCs w:val="26"/>
          <w:u w:val="single"/>
        </w:rPr>
      </w:pPr>
      <w:r w:rsidRPr="007645A7">
        <w:rPr>
          <w:smallCaps/>
          <w:szCs w:val="26"/>
          <w:u w:val="single"/>
        </w:rPr>
        <w:t>Despesas</w:t>
      </w:r>
    </w:p>
    <w:p w14:paraId="3668E40E" w14:textId="77777777" w:rsidR="00D7534D" w:rsidRPr="007645A7" w:rsidRDefault="00D7534D" w:rsidP="00D7534D">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7101CE6A" w14:textId="77777777" w:rsidR="00D7534D" w:rsidRPr="007645A7" w:rsidRDefault="00D7534D" w:rsidP="00D7534D">
      <w:pPr>
        <w:rPr>
          <w:szCs w:val="26"/>
        </w:rPr>
      </w:pPr>
    </w:p>
    <w:p w14:paraId="6D58B6D6" w14:textId="77777777" w:rsidR="00D7534D" w:rsidRPr="007645A7" w:rsidRDefault="00D7534D" w:rsidP="00D7534D">
      <w:pPr>
        <w:keepNext/>
        <w:numPr>
          <w:ilvl w:val="0"/>
          <w:numId w:val="3"/>
        </w:numPr>
        <w:rPr>
          <w:smallCaps/>
          <w:szCs w:val="26"/>
          <w:u w:val="single"/>
        </w:rPr>
      </w:pPr>
      <w:bookmarkStart w:id="222" w:name="_Ref384312323"/>
      <w:r w:rsidRPr="007645A7">
        <w:rPr>
          <w:smallCaps/>
          <w:szCs w:val="26"/>
          <w:u w:val="single"/>
        </w:rPr>
        <w:t>Comunicações</w:t>
      </w:r>
      <w:bookmarkEnd w:id="222"/>
    </w:p>
    <w:p w14:paraId="7F6B132B" w14:textId="77777777" w:rsidR="00D7534D" w:rsidRPr="007645A7" w:rsidRDefault="00D7534D" w:rsidP="00D7534D">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9CB5A52" w14:textId="77777777" w:rsidR="00D7534D" w:rsidRPr="007645A7" w:rsidRDefault="00D7534D" w:rsidP="00D7534D">
      <w:pPr>
        <w:keepNext/>
        <w:numPr>
          <w:ilvl w:val="2"/>
          <w:numId w:val="3"/>
        </w:numPr>
        <w:rPr>
          <w:szCs w:val="26"/>
        </w:rPr>
      </w:pPr>
      <w:r w:rsidRPr="007645A7">
        <w:rPr>
          <w:szCs w:val="26"/>
        </w:rPr>
        <w:t>para a Companhia:</w:t>
      </w:r>
    </w:p>
    <w:p w14:paraId="1954E5D1" w14:textId="77777777" w:rsidR="00D7534D" w:rsidRPr="00196F32" w:rsidRDefault="00D7534D" w:rsidP="00D7534D">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69013739" w14:textId="77777777" w:rsidR="00D7534D" w:rsidRDefault="00D7534D" w:rsidP="00D7534D">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6EB07DAA" w14:textId="77777777" w:rsidR="00D7534D" w:rsidRPr="007645A7" w:rsidRDefault="00D7534D" w:rsidP="00D7534D">
      <w:pPr>
        <w:keepLines/>
        <w:ind w:left="1701"/>
        <w:jc w:val="left"/>
        <w:rPr>
          <w:szCs w:val="26"/>
        </w:rPr>
      </w:pPr>
    </w:p>
    <w:p w14:paraId="03D1DB8C" w14:textId="77777777" w:rsidR="00D7534D" w:rsidRPr="007645A7" w:rsidRDefault="00D7534D" w:rsidP="00D7534D">
      <w:pPr>
        <w:keepNext/>
        <w:numPr>
          <w:ilvl w:val="2"/>
          <w:numId w:val="3"/>
        </w:numPr>
        <w:rPr>
          <w:szCs w:val="26"/>
        </w:rPr>
      </w:pPr>
      <w:r w:rsidRPr="007645A7">
        <w:rPr>
          <w:szCs w:val="26"/>
        </w:rPr>
        <w:t>para o Agente Fiduciário:</w:t>
      </w:r>
    </w:p>
    <w:p w14:paraId="24E035D8" w14:textId="77777777" w:rsidR="00D7534D" w:rsidRDefault="00D7534D" w:rsidP="00D7534D">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hyperlink r:id="rId13" w:history="1">
        <w:r w:rsidRPr="002621EA">
          <w:rPr>
            <w:rStyle w:val="Hyperlink"/>
            <w:szCs w:val="26"/>
          </w:rPr>
          <w:t>www.simplificpavarini.com.br</w:t>
        </w:r>
      </w:hyperlink>
    </w:p>
    <w:p w14:paraId="487E6AD9" w14:textId="77777777" w:rsidR="00D7534D" w:rsidRPr="007A72CA" w:rsidRDefault="00D7534D" w:rsidP="00D7534D">
      <w:pPr>
        <w:keepLines/>
        <w:ind w:left="1701"/>
        <w:jc w:val="left"/>
        <w:rPr>
          <w:szCs w:val="26"/>
        </w:rPr>
      </w:pPr>
    </w:p>
    <w:p w14:paraId="34D5D655" w14:textId="77777777" w:rsidR="00D7534D" w:rsidRPr="007645A7" w:rsidRDefault="00D7534D" w:rsidP="00D7534D">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A8C4A02" w14:textId="77777777" w:rsidR="00D7534D" w:rsidRDefault="00D7534D" w:rsidP="00D7534D">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42FFDB02" w14:textId="77777777" w:rsidR="00D7534D" w:rsidRPr="00411F86" w:rsidRDefault="00D7534D" w:rsidP="00D7534D">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6C81C2FA" w14:textId="77777777" w:rsidR="00D7534D" w:rsidRDefault="00D7534D" w:rsidP="00D7534D">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4921D633" w14:textId="77777777" w:rsidR="00D7534D" w:rsidRPr="007645A7" w:rsidRDefault="00D7534D" w:rsidP="00D7534D">
      <w:pPr>
        <w:keepLines/>
        <w:spacing w:after="0"/>
        <w:ind w:left="1701"/>
        <w:jc w:val="left"/>
        <w:rPr>
          <w:szCs w:val="26"/>
        </w:rPr>
      </w:pPr>
      <w:r w:rsidRPr="00411F86">
        <w:rPr>
          <w:szCs w:val="26"/>
        </w:rPr>
        <w:t>Telefone: (11) 3513-3144</w:t>
      </w:r>
      <w:r w:rsidRPr="00411F86">
        <w:rPr>
          <w:szCs w:val="26"/>
        </w:rPr>
        <w:br/>
        <w:t xml:space="preserve">Correio eletrônico: </w:t>
      </w:r>
      <w:hyperlink r:id="rId14" w:history="1">
        <w:r w:rsidRPr="00411F86">
          <w:rPr>
            <w:szCs w:val="26"/>
          </w:rPr>
          <w:t>radib@framcapitaldtvm.com</w:t>
        </w:r>
      </w:hyperlink>
      <w:r w:rsidRPr="00411F86">
        <w:rPr>
          <w:szCs w:val="26"/>
        </w:rPr>
        <w:t xml:space="preserve"> / </w:t>
      </w:r>
      <w:hyperlink r:id="rId15" w:history="1">
        <w:r w:rsidRPr="00411F86">
          <w:rPr>
            <w:szCs w:val="26"/>
          </w:rPr>
          <w:t>boletagem@framcapital.com</w:t>
        </w:r>
      </w:hyperlink>
      <w:r w:rsidRPr="00411F86">
        <w:rPr>
          <w:szCs w:val="26"/>
        </w:rPr>
        <w:t xml:space="preserve"> / </w:t>
      </w:r>
      <w:hyperlink r:id="rId16"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223333A" w14:textId="77777777" w:rsidR="00D7534D" w:rsidRPr="007645A7" w:rsidRDefault="00D7534D" w:rsidP="00D7534D">
      <w:pPr>
        <w:rPr>
          <w:szCs w:val="26"/>
        </w:rPr>
      </w:pPr>
    </w:p>
    <w:p w14:paraId="0B71039A" w14:textId="77777777" w:rsidR="00D7534D" w:rsidRPr="007645A7" w:rsidRDefault="00D7534D" w:rsidP="00D7534D">
      <w:pPr>
        <w:keepNext/>
        <w:numPr>
          <w:ilvl w:val="0"/>
          <w:numId w:val="3"/>
        </w:numPr>
        <w:rPr>
          <w:smallCaps/>
          <w:szCs w:val="26"/>
          <w:u w:val="single"/>
        </w:rPr>
      </w:pPr>
      <w:r w:rsidRPr="007645A7">
        <w:rPr>
          <w:smallCaps/>
          <w:szCs w:val="26"/>
          <w:u w:val="single"/>
        </w:rPr>
        <w:t>Disposições Gerais</w:t>
      </w:r>
    </w:p>
    <w:p w14:paraId="09A3E205" w14:textId="77777777" w:rsidR="00D7534D" w:rsidRPr="007645A7" w:rsidRDefault="00D7534D" w:rsidP="00D7534D">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F22A0B2" w14:textId="77777777" w:rsidR="00D7534D" w:rsidRPr="007645A7" w:rsidRDefault="00D7534D" w:rsidP="00D7534D">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E7BC66D" w14:textId="77777777" w:rsidR="00D7534D" w:rsidRPr="007645A7" w:rsidRDefault="00D7534D" w:rsidP="00D7534D">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77FD85" w14:textId="77777777" w:rsidR="00D7534D" w:rsidRPr="007645A7" w:rsidRDefault="00D7534D" w:rsidP="00D7534D">
      <w:pPr>
        <w:numPr>
          <w:ilvl w:val="1"/>
          <w:numId w:val="3"/>
        </w:numPr>
        <w:rPr>
          <w:szCs w:val="26"/>
        </w:rPr>
      </w:pPr>
      <w:r w:rsidRPr="007645A7">
        <w:rPr>
          <w:szCs w:val="26"/>
        </w:rPr>
        <w:lastRenderedPageBreak/>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459A74" w14:textId="77777777" w:rsidR="00D7534D" w:rsidRPr="007645A7" w:rsidRDefault="00D7534D" w:rsidP="00D7534D">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3C432464" w14:textId="77777777" w:rsidR="00D7534D" w:rsidRPr="007645A7" w:rsidRDefault="00D7534D" w:rsidP="00D7534D">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76D7D868" w14:textId="77777777" w:rsidR="00D7534D" w:rsidRPr="007645A7" w:rsidRDefault="00D7534D" w:rsidP="00D7534D">
      <w:pPr>
        <w:rPr>
          <w:szCs w:val="26"/>
        </w:rPr>
      </w:pPr>
    </w:p>
    <w:p w14:paraId="519603F1" w14:textId="77777777" w:rsidR="00D7534D" w:rsidRPr="007645A7" w:rsidRDefault="00D7534D" w:rsidP="00D7534D">
      <w:pPr>
        <w:keepNext/>
        <w:numPr>
          <w:ilvl w:val="0"/>
          <w:numId w:val="3"/>
        </w:numPr>
        <w:rPr>
          <w:smallCaps/>
          <w:szCs w:val="26"/>
          <w:u w:val="single"/>
        </w:rPr>
      </w:pPr>
      <w:r w:rsidRPr="007645A7">
        <w:rPr>
          <w:smallCaps/>
          <w:szCs w:val="26"/>
          <w:u w:val="single"/>
        </w:rPr>
        <w:t>Lei de Regência</w:t>
      </w:r>
    </w:p>
    <w:p w14:paraId="03221FA1" w14:textId="77777777" w:rsidR="00D7534D" w:rsidRPr="007645A7" w:rsidRDefault="00D7534D" w:rsidP="00D7534D">
      <w:pPr>
        <w:numPr>
          <w:ilvl w:val="1"/>
          <w:numId w:val="3"/>
        </w:numPr>
        <w:rPr>
          <w:szCs w:val="26"/>
        </w:rPr>
      </w:pPr>
      <w:r w:rsidRPr="007645A7">
        <w:rPr>
          <w:szCs w:val="26"/>
        </w:rPr>
        <w:t>Esta Escritura de Emissão é regida pelas leis da República Federativa do Brasil.</w:t>
      </w:r>
    </w:p>
    <w:p w14:paraId="4F240641" w14:textId="77777777" w:rsidR="00D7534D" w:rsidRPr="007645A7" w:rsidRDefault="00D7534D" w:rsidP="00D7534D">
      <w:pPr>
        <w:rPr>
          <w:szCs w:val="26"/>
        </w:rPr>
      </w:pPr>
    </w:p>
    <w:p w14:paraId="3410D03F" w14:textId="77777777" w:rsidR="00D7534D" w:rsidRPr="007645A7" w:rsidRDefault="00D7534D" w:rsidP="00D7534D">
      <w:pPr>
        <w:keepNext/>
        <w:numPr>
          <w:ilvl w:val="0"/>
          <w:numId w:val="3"/>
        </w:numPr>
        <w:rPr>
          <w:smallCaps/>
          <w:szCs w:val="26"/>
          <w:u w:val="single"/>
        </w:rPr>
      </w:pPr>
      <w:bookmarkStart w:id="223" w:name="_Ref279318438"/>
      <w:r w:rsidRPr="007645A7">
        <w:rPr>
          <w:smallCaps/>
          <w:szCs w:val="26"/>
          <w:u w:val="single"/>
        </w:rPr>
        <w:t>Foro</w:t>
      </w:r>
      <w:bookmarkEnd w:id="223"/>
    </w:p>
    <w:p w14:paraId="0411C932" w14:textId="77777777" w:rsidR="00D7534D" w:rsidRPr="007645A7" w:rsidRDefault="00D7534D" w:rsidP="00D7534D">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9604181" w14:textId="77777777" w:rsidR="00D7534D" w:rsidRPr="007645A7" w:rsidRDefault="00D7534D" w:rsidP="00D7534D">
      <w:pPr>
        <w:keepNext/>
        <w:keepLines/>
        <w:rPr>
          <w:szCs w:val="26"/>
        </w:rPr>
      </w:pPr>
    </w:p>
    <w:p w14:paraId="3CBDD080" w14:textId="7CDC7EDE" w:rsidR="00D7534D" w:rsidRPr="007645A7" w:rsidRDefault="00D7534D" w:rsidP="00D7534D">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w:t>
      </w:r>
      <w:ins w:id="224" w:author="Dias Carneiro" w:date="2021-02-26T11:41:00Z">
        <w:r w:rsidR="00DC69F4">
          <w:rPr>
            <w:szCs w:val="26"/>
          </w:rPr>
          <w:t xml:space="preserve"> </w:t>
        </w:r>
        <w:r w:rsidR="00DC69F4">
          <w:rPr>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ins>
      <w:del w:id="225" w:author="Dias Carneiro" w:date="2021-02-26T11:41:00Z">
        <w:r w:rsidRPr="007645A7" w:rsidDel="00DC69F4">
          <w:rPr>
            <w:szCs w:val="26"/>
          </w:rPr>
          <w:delText xml:space="preserve"> em </w:delText>
        </w:r>
        <w:r w:rsidDel="00DC69F4">
          <w:rPr>
            <w:szCs w:val="26"/>
          </w:rPr>
          <w:delText>3</w:delText>
        </w:r>
        <w:r w:rsidRPr="007645A7" w:rsidDel="00DC69F4">
          <w:rPr>
            <w:szCs w:val="26"/>
          </w:rPr>
          <w:delText> (</w:delText>
        </w:r>
        <w:r w:rsidDel="00DC69F4">
          <w:rPr>
            <w:szCs w:val="26"/>
          </w:rPr>
          <w:delText>três</w:delText>
        </w:r>
        <w:r w:rsidRPr="007645A7" w:rsidDel="00DC69F4">
          <w:rPr>
            <w:szCs w:val="26"/>
          </w:rPr>
          <w:delText xml:space="preserve">) vias de igual teor </w:delText>
        </w:r>
        <w:r w:rsidRPr="007645A7" w:rsidDel="00DC69F4">
          <w:rPr>
            <w:szCs w:val="26"/>
          </w:rPr>
          <w:lastRenderedPageBreak/>
          <w:delText>e forma, juntamente com 2 (duas) testemunhas abaixo identificadas, que também a assinam</w:delText>
        </w:r>
      </w:del>
      <w:r w:rsidRPr="007645A7">
        <w:rPr>
          <w:szCs w:val="26"/>
        </w:rPr>
        <w:t>.</w:t>
      </w:r>
    </w:p>
    <w:p w14:paraId="58F481C9" w14:textId="400D7064" w:rsidR="00D7534D" w:rsidRPr="007645A7" w:rsidRDefault="00D7534D" w:rsidP="00D7534D">
      <w:pPr>
        <w:keepNext/>
        <w:jc w:val="center"/>
        <w:rPr>
          <w:szCs w:val="26"/>
        </w:rPr>
      </w:pPr>
      <w:r w:rsidRPr="007645A7">
        <w:rPr>
          <w:szCs w:val="26"/>
        </w:rPr>
        <w:t>São Paulo, [•] de </w:t>
      </w:r>
      <w:r>
        <w:rPr>
          <w:szCs w:val="26"/>
        </w:rPr>
        <w:t>fevereiro</w:t>
      </w:r>
      <w:r w:rsidRPr="007645A7">
        <w:rPr>
          <w:szCs w:val="26"/>
        </w:rPr>
        <w:t> de </w:t>
      </w:r>
      <w:r>
        <w:rPr>
          <w:szCs w:val="26"/>
        </w:rPr>
        <w:t>2021</w:t>
      </w:r>
      <w:r w:rsidRPr="007645A7">
        <w:rPr>
          <w:szCs w:val="26"/>
        </w:rPr>
        <w:t>.</w:t>
      </w:r>
    </w:p>
    <w:p w14:paraId="3723DA35" w14:textId="77777777" w:rsidR="00D7534D" w:rsidRDefault="00D7534D" w:rsidP="00D7534D">
      <w:pPr>
        <w:keepNext/>
        <w:rPr>
          <w:szCs w:val="26"/>
        </w:rPr>
      </w:pPr>
      <w:r w:rsidRPr="007645A7" w:rsidDel="00005D49">
        <w:rPr>
          <w:szCs w:val="26"/>
        </w:rPr>
        <w:t xml:space="preserve"> </w:t>
      </w:r>
    </w:p>
    <w:p w14:paraId="7576E317" w14:textId="77777777" w:rsidR="00D7534D" w:rsidRPr="007645A7" w:rsidRDefault="00D7534D" w:rsidP="00D7534D">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6CF2E044" w14:textId="77777777" w:rsidR="00D7534D" w:rsidRPr="007645A7" w:rsidRDefault="00D7534D" w:rsidP="00D7534D">
      <w:pPr>
        <w:jc w:val="center"/>
        <w:rPr>
          <w:szCs w:val="26"/>
        </w:rPr>
      </w:pPr>
      <w:r w:rsidRPr="007645A7">
        <w:rPr>
          <w:szCs w:val="26"/>
        </w:rPr>
        <w:t>(Restante desta página intencionalmente deixado em branco.)</w:t>
      </w:r>
    </w:p>
    <w:p w14:paraId="3C9274BC" w14:textId="5E9D8232" w:rsidR="00D7534D" w:rsidRPr="00450264" w:rsidRDefault="00D7534D" w:rsidP="00D7534D">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99516A7" w14:textId="77777777" w:rsidR="00D7534D" w:rsidRDefault="00D7534D" w:rsidP="00D7534D">
      <w:pPr>
        <w:rPr>
          <w:szCs w:val="26"/>
        </w:rPr>
      </w:pPr>
    </w:p>
    <w:p w14:paraId="4792F403" w14:textId="77777777" w:rsidR="00D7534D" w:rsidRPr="007645A7" w:rsidRDefault="00D7534D" w:rsidP="00D7534D">
      <w:pPr>
        <w:rPr>
          <w:szCs w:val="26"/>
        </w:rPr>
      </w:pPr>
    </w:p>
    <w:p w14:paraId="6BA7EDC8" w14:textId="77777777" w:rsidR="00D7534D" w:rsidRPr="00D57F40" w:rsidRDefault="00D7534D" w:rsidP="00D7534D">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2459F191" w14:textId="77777777" w:rsidR="00D7534D" w:rsidRPr="00D57F40" w:rsidRDefault="00D7534D" w:rsidP="00D7534D">
      <w:pPr>
        <w:rPr>
          <w:szCs w:val="26"/>
          <w:lang w:val="en-US"/>
        </w:rPr>
      </w:pPr>
    </w:p>
    <w:p w14:paraId="29950E56" w14:textId="77777777" w:rsidR="00D7534D" w:rsidRPr="00D57F40" w:rsidRDefault="00D7534D" w:rsidP="00D7534D">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5396900" w14:textId="77777777" w:rsidTr="00824452">
        <w:trPr>
          <w:cantSplit/>
        </w:trPr>
        <w:tc>
          <w:tcPr>
            <w:tcW w:w="4253" w:type="dxa"/>
            <w:tcBorders>
              <w:top w:val="single" w:sz="6" w:space="0" w:color="auto"/>
            </w:tcBorders>
          </w:tcPr>
          <w:p w14:paraId="5653B7BB"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64BC6D81" w14:textId="77777777" w:rsidR="00D7534D" w:rsidRPr="007645A7" w:rsidRDefault="00D7534D" w:rsidP="00824452">
            <w:pPr>
              <w:rPr>
                <w:szCs w:val="26"/>
              </w:rPr>
            </w:pPr>
          </w:p>
        </w:tc>
        <w:tc>
          <w:tcPr>
            <w:tcW w:w="4253" w:type="dxa"/>
            <w:tcBorders>
              <w:top w:val="single" w:sz="6" w:space="0" w:color="auto"/>
            </w:tcBorders>
          </w:tcPr>
          <w:p w14:paraId="2BC1CF46" w14:textId="77777777" w:rsidR="00D7534D" w:rsidRPr="007645A7" w:rsidRDefault="00D7534D" w:rsidP="00824452">
            <w:pPr>
              <w:jc w:val="left"/>
              <w:rPr>
                <w:szCs w:val="26"/>
              </w:rPr>
            </w:pPr>
            <w:r w:rsidRPr="007645A7">
              <w:rPr>
                <w:szCs w:val="26"/>
              </w:rPr>
              <w:t>Nome:</w:t>
            </w:r>
            <w:r w:rsidRPr="007645A7">
              <w:rPr>
                <w:szCs w:val="26"/>
              </w:rPr>
              <w:br/>
              <w:t>Cargo:</w:t>
            </w:r>
          </w:p>
        </w:tc>
      </w:tr>
    </w:tbl>
    <w:p w14:paraId="467E0429" w14:textId="77777777" w:rsidR="00D7534D" w:rsidRPr="007645A7" w:rsidRDefault="00D7534D" w:rsidP="00D7534D">
      <w:pPr>
        <w:rPr>
          <w:szCs w:val="26"/>
        </w:rPr>
      </w:pPr>
    </w:p>
    <w:p w14:paraId="6B726698" w14:textId="77777777" w:rsidR="00D7534D" w:rsidRDefault="00D7534D" w:rsidP="00D7534D">
      <w:pPr>
        <w:spacing w:after="0"/>
        <w:jc w:val="left"/>
        <w:rPr>
          <w:szCs w:val="26"/>
        </w:rPr>
      </w:pPr>
      <w:r>
        <w:rPr>
          <w:szCs w:val="26"/>
        </w:rPr>
        <w:br w:type="page"/>
      </w:r>
    </w:p>
    <w:p w14:paraId="1ED6BCEC" w14:textId="0811B76F" w:rsidR="00D7534D" w:rsidRDefault="00D7534D" w:rsidP="00D7534D">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2F1A6C32" w14:textId="77777777" w:rsidR="00D7534D" w:rsidRDefault="00D7534D" w:rsidP="00D7534D">
      <w:pPr>
        <w:rPr>
          <w:sz w:val="22"/>
          <w:szCs w:val="22"/>
        </w:rPr>
      </w:pPr>
    </w:p>
    <w:p w14:paraId="23B5986D" w14:textId="77777777" w:rsidR="00D7534D" w:rsidRPr="007645A7" w:rsidRDefault="00D7534D" w:rsidP="00D7534D">
      <w:pPr>
        <w:rPr>
          <w:szCs w:val="26"/>
        </w:rPr>
      </w:pPr>
    </w:p>
    <w:p w14:paraId="08A55469" w14:textId="77777777" w:rsidR="00D7534D" w:rsidRPr="007645A7" w:rsidRDefault="00D7534D" w:rsidP="00D7534D">
      <w:pPr>
        <w:jc w:val="center"/>
        <w:rPr>
          <w:smallCaps/>
          <w:szCs w:val="26"/>
        </w:rPr>
      </w:pPr>
      <w:r>
        <w:rPr>
          <w:smallCaps/>
        </w:rPr>
        <w:t>Simplific Pavarini Distribuidora de Títulos e Valores Mobiliários Ltda.</w:t>
      </w:r>
    </w:p>
    <w:p w14:paraId="49A3E635" w14:textId="77777777" w:rsidR="00D7534D" w:rsidRPr="007645A7" w:rsidRDefault="00D7534D" w:rsidP="00D7534D">
      <w:pPr>
        <w:rPr>
          <w:szCs w:val="26"/>
        </w:rPr>
      </w:pPr>
    </w:p>
    <w:p w14:paraId="2FC36396"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6A15AD2" w14:textId="77777777" w:rsidTr="00824452">
        <w:trPr>
          <w:cantSplit/>
        </w:trPr>
        <w:tc>
          <w:tcPr>
            <w:tcW w:w="4253" w:type="dxa"/>
            <w:tcBorders>
              <w:top w:val="single" w:sz="6" w:space="0" w:color="auto"/>
            </w:tcBorders>
          </w:tcPr>
          <w:p w14:paraId="75D02D48"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4E662169" w14:textId="77777777" w:rsidR="00D7534D" w:rsidRPr="007645A7" w:rsidRDefault="00D7534D" w:rsidP="00824452">
            <w:pPr>
              <w:rPr>
                <w:szCs w:val="26"/>
              </w:rPr>
            </w:pPr>
          </w:p>
        </w:tc>
        <w:tc>
          <w:tcPr>
            <w:tcW w:w="4253" w:type="dxa"/>
            <w:tcBorders>
              <w:top w:val="single" w:sz="6" w:space="0" w:color="auto"/>
            </w:tcBorders>
          </w:tcPr>
          <w:p w14:paraId="3F1C9588" w14:textId="77777777" w:rsidR="00D7534D" w:rsidRPr="007645A7" w:rsidRDefault="00D7534D" w:rsidP="00824452">
            <w:pPr>
              <w:jc w:val="left"/>
              <w:rPr>
                <w:szCs w:val="26"/>
              </w:rPr>
            </w:pPr>
            <w:r w:rsidRPr="007645A7">
              <w:rPr>
                <w:szCs w:val="26"/>
              </w:rPr>
              <w:t>Nome:</w:t>
            </w:r>
            <w:r w:rsidRPr="007645A7">
              <w:rPr>
                <w:szCs w:val="26"/>
              </w:rPr>
              <w:br/>
              <w:t>Cargo:</w:t>
            </w:r>
          </w:p>
        </w:tc>
      </w:tr>
    </w:tbl>
    <w:p w14:paraId="37261104" w14:textId="77777777" w:rsidR="00D7534D" w:rsidRPr="007645A7" w:rsidRDefault="00D7534D" w:rsidP="00D7534D">
      <w:pPr>
        <w:rPr>
          <w:szCs w:val="26"/>
        </w:rPr>
      </w:pPr>
    </w:p>
    <w:p w14:paraId="4A67A16A" w14:textId="77777777" w:rsidR="00D7534D" w:rsidRPr="007645A7" w:rsidRDefault="00D7534D" w:rsidP="00D7534D">
      <w:pPr>
        <w:rPr>
          <w:szCs w:val="26"/>
        </w:rPr>
      </w:pPr>
    </w:p>
    <w:p w14:paraId="04A84CFB" w14:textId="77777777" w:rsidR="00D7534D" w:rsidRDefault="00D7534D" w:rsidP="00D7534D">
      <w:pPr>
        <w:rPr>
          <w:szCs w:val="26"/>
        </w:rPr>
      </w:pPr>
    </w:p>
    <w:p w14:paraId="479DFB1F" w14:textId="77777777" w:rsidR="00D7534D" w:rsidRDefault="00D7534D" w:rsidP="00D7534D">
      <w:pPr>
        <w:spacing w:after="0"/>
        <w:jc w:val="left"/>
        <w:rPr>
          <w:szCs w:val="26"/>
        </w:rPr>
      </w:pPr>
      <w:r>
        <w:rPr>
          <w:szCs w:val="26"/>
        </w:rPr>
        <w:br w:type="page"/>
      </w:r>
    </w:p>
    <w:p w14:paraId="12B7A81C" w14:textId="437D8E3F" w:rsidR="00D7534D" w:rsidRDefault="00D7534D" w:rsidP="00D7534D">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w:t>
      </w:r>
      <w:r w:rsidRPr="00450264">
        <w:rPr>
          <w:sz w:val="22"/>
          <w:szCs w:val="22"/>
        </w:rPr>
        <w:t> </w:t>
      </w:r>
      <w:r>
        <w:rPr>
          <w:sz w:val="22"/>
          <w:szCs w:val="22"/>
        </w:rPr>
        <w:t xml:space="preserve">Mobiliários Ltda. </w:t>
      </w:r>
      <w:r w:rsidRPr="00450264">
        <w:rPr>
          <w:sz w:val="22"/>
          <w:szCs w:val="22"/>
        </w:rPr>
        <w:t>– Página de Assinaturas</w:t>
      </w:r>
      <w:r>
        <w:rPr>
          <w:sz w:val="22"/>
          <w:szCs w:val="22"/>
        </w:rPr>
        <w:t xml:space="preserve"> 3/3</w:t>
      </w:r>
      <w:r w:rsidRPr="00450264">
        <w:rPr>
          <w:sz w:val="22"/>
          <w:szCs w:val="22"/>
        </w:rPr>
        <w:t>.</w:t>
      </w:r>
    </w:p>
    <w:p w14:paraId="2AB8F777" w14:textId="77777777" w:rsidR="00D7534D" w:rsidRDefault="00D7534D" w:rsidP="00D7534D">
      <w:pPr>
        <w:rPr>
          <w:szCs w:val="26"/>
        </w:rPr>
      </w:pPr>
    </w:p>
    <w:p w14:paraId="14FA5A0A" w14:textId="77777777" w:rsidR="00D7534D" w:rsidRDefault="00D7534D" w:rsidP="00D7534D">
      <w:pPr>
        <w:rPr>
          <w:szCs w:val="26"/>
        </w:rPr>
      </w:pPr>
    </w:p>
    <w:p w14:paraId="635CE1E3" w14:textId="77777777" w:rsidR="00D7534D" w:rsidRPr="007645A7" w:rsidRDefault="00D7534D" w:rsidP="00D7534D">
      <w:pPr>
        <w:rPr>
          <w:szCs w:val="26"/>
        </w:rPr>
      </w:pPr>
    </w:p>
    <w:p w14:paraId="7D529A67" w14:textId="77777777" w:rsidR="00D7534D" w:rsidRPr="007645A7" w:rsidRDefault="00D7534D" w:rsidP="00D7534D">
      <w:pPr>
        <w:rPr>
          <w:szCs w:val="26"/>
        </w:rPr>
      </w:pPr>
      <w:r w:rsidRPr="007645A7">
        <w:rPr>
          <w:szCs w:val="26"/>
        </w:rPr>
        <w:t>Testemunhas:</w:t>
      </w:r>
    </w:p>
    <w:p w14:paraId="64FA528F" w14:textId="77777777" w:rsidR="00D7534D" w:rsidRPr="007645A7" w:rsidRDefault="00D7534D" w:rsidP="00D7534D">
      <w:pPr>
        <w:rPr>
          <w:szCs w:val="26"/>
        </w:rPr>
      </w:pPr>
    </w:p>
    <w:p w14:paraId="723E1C93"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246A24" w14:paraId="036F1388" w14:textId="77777777" w:rsidTr="00824452">
        <w:trPr>
          <w:cantSplit/>
        </w:trPr>
        <w:tc>
          <w:tcPr>
            <w:tcW w:w="4253" w:type="dxa"/>
            <w:tcBorders>
              <w:top w:val="single" w:sz="6" w:space="0" w:color="auto"/>
            </w:tcBorders>
          </w:tcPr>
          <w:p w14:paraId="53DB316E" w14:textId="77777777" w:rsidR="00D7534D" w:rsidRPr="007645A7" w:rsidRDefault="00D7534D" w:rsidP="00824452">
            <w:pPr>
              <w:jc w:val="left"/>
              <w:rPr>
                <w:szCs w:val="26"/>
              </w:rPr>
            </w:pPr>
            <w:r w:rsidRPr="007645A7">
              <w:rPr>
                <w:szCs w:val="26"/>
              </w:rPr>
              <w:t>Nome:</w:t>
            </w:r>
            <w:r w:rsidRPr="007645A7">
              <w:rPr>
                <w:szCs w:val="26"/>
              </w:rPr>
              <w:br/>
              <w:t>Id.:</w:t>
            </w:r>
            <w:r w:rsidRPr="007645A7">
              <w:rPr>
                <w:szCs w:val="26"/>
              </w:rPr>
              <w:br/>
              <w:t>CPF:</w:t>
            </w:r>
          </w:p>
        </w:tc>
        <w:tc>
          <w:tcPr>
            <w:tcW w:w="567" w:type="dxa"/>
          </w:tcPr>
          <w:p w14:paraId="1B0436E2" w14:textId="77777777" w:rsidR="00D7534D" w:rsidRPr="007645A7" w:rsidRDefault="00D7534D" w:rsidP="00824452">
            <w:pPr>
              <w:rPr>
                <w:szCs w:val="26"/>
              </w:rPr>
            </w:pPr>
          </w:p>
        </w:tc>
        <w:tc>
          <w:tcPr>
            <w:tcW w:w="4253" w:type="dxa"/>
            <w:tcBorders>
              <w:top w:val="single" w:sz="6" w:space="0" w:color="auto"/>
            </w:tcBorders>
          </w:tcPr>
          <w:p w14:paraId="0BBA417D" w14:textId="77777777" w:rsidR="00D7534D" w:rsidRPr="00246A24" w:rsidRDefault="00D7534D" w:rsidP="00824452">
            <w:pPr>
              <w:jc w:val="left"/>
              <w:rPr>
                <w:szCs w:val="26"/>
              </w:rPr>
            </w:pPr>
            <w:r w:rsidRPr="007645A7">
              <w:rPr>
                <w:szCs w:val="26"/>
              </w:rPr>
              <w:t>Nome:</w:t>
            </w:r>
            <w:r w:rsidRPr="007645A7">
              <w:rPr>
                <w:szCs w:val="26"/>
              </w:rPr>
              <w:br/>
              <w:t>Id.:</w:t>
            </w:r>
            <w:r w:rsidRPr="007645A7">
              <w:rPr>
                <w:szCs w:val="26"/>
              </w:rPr>
              <w:br/>
              <w:t>CPF:</w:t>
            </w:r>
          </w:p>
        </w:tc>
      </w:tr>
    </w:tbl>
    <w:p w14:paraId="574D07F2" w14:textId="77777777" w:rsidR="00D7534D" w:rsidRDefault="00D7534D" w:rsidP="00D7534D"/>
    <w:p w14:paraId="4136A9F4" w14:textId="77777777" w:rsidR="00D7534D" w:rsidRDefault="00D7534D" w:rsidP="00D7534D">
      <w:pPr>
        <w:spacing w:after="160" w:line="259" w:lineRule="auto"/>
        <w:jc w:val="left"/>
      </w:pPr>
      <w:r>
        <w:br w:type="page"/>
      </w:r>
    </w:p>
    <w:p w14:paraId="6922C3B7" w14:textId="77777777" w:rsidR="00D7534D" w:rsidRPr="00B566F7" w:rsidRDefault="00D7534D" w:rsidP="00D7534D">
      <w:pPr>
        <w:jc w:val="center"/>
        <w:rPr>
          <w:smallCaps/>
        </w:rPr>
      </w:pPr>
      <w:r w:rsidRPr="00B566F7">
        <w:rPr>
          <w:smallCaps/>
        </w:rPr>
        <w:lastRenderedPageBreak/>
        <w:t>Anexo I</w:t>
      </w:r>
    </w:p>
    <w:p w14:paraId="75BB27A8" w14:textId="77777777" w:rsidR="00D7534D" w:rsidRDefault="00D7534D" w:rsidP="00D7534D">
      <w:pPr>
        <w:jc w:val="center"/>
        <w:rPr>
          <w:smallCaps/>
          <w:u w:val="single"/>
        </w:rPr>
      </w:pPr>
    </w:p>
    <w:p w14:paraId="27ED529E" w14:textId="77777777" w:rsidR="00D7534D" w:rsidRPr="00B566F7" w:rsidRDefault="00D7534D" w:rsidP="00D7534D">
      <w:pPr>
        <w:jc w:val="center"/>
        <w:rPr>
          <w:smallCaps/>
          <w:u w:val="single"/>
        </w:rPr>
      </w:pPr>
      <w:r>
        <w:rPr>
          <w:smallCaps/>
          <w:u w:val="single"/>
        </w:rPr>
        <w:t>Mútuos Existentes</w:t>
      </w:r>
    </w:p>
    <w:p w14:paraId="5687312B" w14:textId="77777777" w:rsidR="00D7534D" w:rsidRDefault="00D7534D" w:rsidP="00D7534D">
      <w:pPr>
        <w:jc w:val="center"/>
      </w:pPr>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D7534D" w:rsidRPr="00820FAD" w14:paraId="1FB51A92" w14:textId="77777777" w:rsidTr="00824452">
        <w:trPr>
          <w:trHeight w:val="259"/>
        </w:trPr>
        <w:tc>
          <w:tcPr>
            <w:tcW w:w="9301" w:type="dxa"/>
            <w:gridSpan w:val="8"/>
            <w:tcBorders>
              <w:top w:val="nil"/>
              <w:left w:val="nil"/>
              <w:bottom w:val="nil"/>
              <w:right w:val="nil"/>
            </w:tcBorders>
            <w:shd w:val="clear" w:color="auto" w:fill="auto"/>
            <w:noWrap/>
            <w:vAlign w:val="bottom"/>
            <w:hideMark/>
          </w:tcPr>
          <w:p w14:paraId="1B761A30" w14:textId="77777777" w:rsidR="00D7534D" w:rsidRPr="00820FAD" w:rsidRDefault="00D7534D" w:rsidP="00824452">
            <w:pPr>
              <w:spacing w:after="0"/>
              <w:jc w:val="center"/>
              <w:rPr>
                <w:rFonts w:ascii="Arial" w:hAnsi="Arial" w:cs="Arial"/>
                <w:sz w:val="20"/>
              </w:rPr>
            </w:pPr>
            <w:r w:rsidRPr="00820FAD">
              <w:rPr>
                <w:rFonts w:ascii="Arial" w:hAnsi="Arial" w:cs="Arial"/>
                <w:sz w:val="20"/>
              </w:rPr>
              <w:t>Relação de Mútuos</w:t>
            </w:r>
          </w:p>
        </w:tc>
        <w:tc>
          <w:tcPr>
            <w:tcW w:w="960" w:type="dxa"/>
            <w:tcBorders>
              <w:top w:val="nil"/>
              <w:left w:val="nil"/>
              <w:bottom w:val="nil"/>
              <w:right w:val="nil"/>
            </w:tcBorders>
            <w:shd w:val="clear" w:color="auto" w:fill="auto"/>
            <w:noWrap/>
            <w:vAlign w:val="bottom"/>
            <w:hideMark/>
          </w:tcPr>
          <w:p w14:paraId="1CD75591" w14:textId="77777777" w:rsidR="00D7534D" w:rsidRPr="00820FAD" w:rsidRDefault="00D7534D" w:rsidP="00824452">
            <w:pPr>
              <w:spacing w:after="0"/>
              <w:jc w:val="center"/>
              <w:rPr>
                <w:rFonts w:ascii="Arial" w:hAnsi="Arial" w:cs="Arial"/>
                <w:sz w:val="20"/>
              </w:rPr>
            </w:pPr>
          </w:p>
        </w:tc>
        <w:tc>
          <w:tcPr>
            <w:tcW w:w="1460" w:type="dxa"/>
            <w:tcBorders>
              <w:top w:val="nil"/>
              <w:left w:val="nil"/>
              <w:bottom w:val="nil"/>
              <w:right w:val="nil"/>
            </w:tcBorders>
            <w:shd w:val="clear" w:color="auto" w:fill="auto"/>
            <w:noWrap/>
            <w:vAlign w:val="bottom"/>
            <w:hideMark/>
          </w:tcPr>
          <w:p w14:paraId="0BFA6303" w14:textId="77777777" w:rsidR="00D7534D" w:rsidRPr="00820FAD" w:rsidRDefault="00D7534D" w:rsidP="00824452">
            <w:pPr>
              <w:spacing w:after="0"/>
              <w:jc w:val="left"/>
              <w:rPr>
                <w:sz w:val="20"/>
              </w:rPr>
            </w:pPr>
          </w:p>
        </w:tc>
      </w:tr>
      <w:tr w:rsidR="00D7534D" w:rsidRPr="00820FAD" w14:paraId="5266B9EA" w14:textId="77777777" w:rsidTr="00824452">
        <w:trPr>
          <w:trHeight w:val="255"/>
        </w:trPr>
        <w:tc>
          <w:tcPr>
            <w:tcW w:w="1849" w:type="dxa"/>
            <w:tcBorders>
              <w:top w:val="nil"/>
              <w:left w:val="nil"/>
              <w:bottom w:val="nil"/>
              <w:right w:val="nil"/>
            </w:tcBorders>
            <w:shd w:val="clear" w:color="auto" w:fill="auto"/>
            <w:noWrap/>
            <w:vAlign w:val="bottom"/>
            <w:hideMark/>
          </w:tcPr>
          <w:p w14:paraId="01C91A86"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1B0B451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A668F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B95395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6C4D44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810B1B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37F628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8F27CE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9AD75F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E926CD9" w14:textId="77777777" w:rsidR="00D7534D" w:rsidRPr="00820FAD" w:rsidRDefault="00D7534D" w:rsidP="00824452">
            <w:pPr>
              <w:spacing w:after="0"/>
              <w:jc w:val="left"/>
              <w:rPr>
                <w:sz w:val="20"/>
              </w:rPr>
            </w:pPr>
          </w:p>
        </w:tc>
      </w:tr>
      <w:tr w:rsidR="00D7534D" w:rsidRPr="00820FAD" w14:paraId="209744B5"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49F7343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2B9B7654"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617458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5D299F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6A723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ACE3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C9E9E72" w14:textId="77777777" w:rsidR="00D7534D" w:rsidRPr="00820FAD" w:rsidRDefault="00D7534D" w:rsidP="00824452">
            <w:pPr>
              <w:spacing w:after="0"/>
              <w:jc w:val="center"/>
              <w:rPr>
                <w:rFonts w:ascii="Arial" w:hAnsi="Arial" w:cs="Arial"/>
                <w:b/>
                <w:bCs/>
                <w:sz w:val="20"/>
              </w:rPr>
            </w:pPr>
            <w:r w:rsidRPr="00820FAD">
              <w:rPr>
                <w:rFonts w:ascii="Arial" w:hAnsi="Arial" w:cs="Arial"/>
                <w:b/>
                <w:bCs/>
                <w:sz w:val="20"/>
              </w:rPr>
              <w:t>TOTAL</w:t>
            </w:r>
          </w:p>
        </w:tc>
        <w:tc>
          <w:tcPr>
            <w:tcW w:w="960" w:type="dxa"/>
            <w:tcBorders>
              <w:top w:val="nil"/>
              <w:left w:val="nil"/>
              <w:bottom w:val="nil"/>
              <w:right w:val="nil"/>
            </w:tcBorders>
            <w:shd w:val="clear" w:color="auto" w:fill="auto"/>
            <w:noWrap/>
            <w:vAlign w:val="bottom"/>
            <w:hideMark/>
          </w:tcPr>
          <w:p w14:paraId="1C317C5E" w14:textId="77777777" w:rsidR="00D7534D" w:rsidRPr="00820FAD" w:rsidRDefault="00D7534D" w:rsidP="00824452">
            <w:pPr>
              <w:spacing w:after="0"/>
              <w:jc w:val="center"/>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317CECDA" w14:textId="77777777" w:rsidR="00D7534D" w:rsidRPr="00820FAD" w:rsidRDefault="00D7534D" w:rsidP="00824452">
            <w:pPr>
              <w:spacing w:after="0"/>
              <w:jc w:val="left"/>
              <w:rPr>
                <w:sz w:val="20"/>
              </w:rPr>
            </w:pPr>
          </w:p>
        </w:tc>
      </w:tr>
      <w:tr w:rsidR="00D7534D" w:rsidRPr="00820FAD" w14:paraId="1D06D3F0" w14:textId="77777777" w:rsidTr="00824452">
        <w:trPr>
          <w:trHeight w:val="255"/>
        </w:trPr>
        <w:tc>
          <w:tcPr>
            <w:tcW w:w="1849" w:type="dxa"/>
            <w:tcBorders>
              <w:top w:val="nil"/>
              <w:left w:val="nil"/>
              <w:bottom w:val="nil"/>
              <w:right w:val="nil"/>
            </w:tcBorders>
            <w:shd w:val="clear" w:color="auto" w:fill="auto"/>
            <w:noWrap/>
            <w:vAlign w:val="bottom"/>
            <w:hideMark/>
          </w:tcPr>
          <w:p w14:paraId="6633A19A"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65CB869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BF6E2B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9643F2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5D694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441579B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6EA638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8F8FEE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3586526" w14:textId="77777777" w:rsidR="00D7534D" w:rsidRPr="00820FAD" w:rsidRDefault="00D7534D" w:rsidP="00824452">
            <w:pPr>
              <w:spacing w:after="0"/>
              <w:jc w:val="center"/>
              <w:rPr>
                <w:sz w:val="20"/>
              </w:rPr>
            </w:pPr>
          </w:p>
        </w:tc>
        <w:tc>
          <w:tcPr>
            <w:tcW w:w="1460" w:type="dxa"/>
            <w:tcBorders>
              <w:top w:val="nil"/>
              <w:left w:val="nil"/>
              <w:bottom w:val="nil"/>
              <w:right w:val="nil"/>
            </w:tcBorders>
            <w:shd w:val="clear" w:color="auto" w:fill="auto"/>
            <w:noWrap/>
            <w:vAlign w:val="bottom"/>
            <w:hideMark/>
          </w:tcPr>
          <w:p w14:paraId="612D2C3C" w14:textId="77777777" w:rsidR="00D7534D" w:rsidRPr="00820FAD" w:rsidRDefault="00D7534D" w:rsidP="00824452">
            <w:pPr>
              <w:spacing w:after="0"/>
              <w:jc w:val="left"/>
              <w:rPr>
                <w:sz w:val="20"/>
              </w:rPr>
            </w:pPr>
          </w:p>
        </w:tc>
      </w:tr>
      <w:tr w:rsidR="00D7534D" w:rsidRPr="00820FAD" w14:paraId="41050212" w14:textId="77777777" w:rsidTr="00824452">
        <w:trPr>
          <w:trHeight w:val="255"/>
        </w:trPr>
        <w:tc>
          <w:tcPr>
            <w:tcW w:w="1849" w:type="dxa"/>
            <w:tcBorders>
              <w:top w:val="nil"/>
              <w:left w:val="nil"/>
              <w:bottom w:val="nil"/>
              <w:right w:val="nil"/>
            </w:tcBorders>
            <w:shd w:val="clear" w:color="auto" w:fill="auto"/>
            <w:noWrap/>
            <w:vAlign w:val="bottom"/>
            <w:hideMark/>
          </w:tcPr>
          <w:p w14:paraId="29FD655F"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926B66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5D30F698"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A71094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D7CA289"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17423C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F8D8A7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405FD2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CCA53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9EC1597" w14:textId="77777777" w:rsidR="00D7534D" w:rsidRPr="00820FAD" w:rsidRDefault="00D7534D" w:rsidP="00824452">
            <w:pPr>
              <w:spacing w:after="0"/>
              <w:jc w:val="left"/>
              <w:rPr>
                <w:sz w:val="20"/>
              </w:rPr>
            </w:pPr>
          </w:p>
        </w:tc>
      </w:tr>
      <w:tr w:rsidR="00D7534D" w:rsidRPr="00820FAD" w14:paraId="75BB5A4A" w14:textId="77777777" w:rsidTr="00824452">
        <w:trPr>
          <w:trHeight w:val="255"/>
        </w:trPr>
        <w:tc>
          <w:tcPr>
            <w:tcW w:w="1849" w:type="dxa"/>
            <w:tcBorders>
              <w:top w:val="nil"/>
              <w:left w:val="nil"/>
              <w:bottom w:val="nil"/>
              <w:right w:val="nil"/>
            </w:tcBorders>
            <w:shd w:val="clear" w:color="auto" w:fill="auto"/>
            <w:noWrap/>
            <w:vAlign w:val="bottom"/>
            <w:hideMark/>
          </w:tcPr>
          <w:p w14:paraId="782D3990"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A063F0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CACB0CE"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807B0C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A15388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B2761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0E384E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36D7AC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A0C630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84121D1" w14:textId="77777777" w:rsidR="00D7534D" w:rsidRPr="00820FAD" w:rsidRDefault="00D7534D" w:rsidP="00824452">
            <w:pPr>
              <w:spacing w:after="0"/>
              <w:jc w:val="left"/>
              <w:rPr>
                <w:sz w:val="20"/>
              </w:rPr>
            </w:pPr>
          </w:p>
        </w:tc>
      </w:tr>
      <w:tr w:rsidR="00D7534D" w:rsidRPr="00820FAD" w14:paraId="71D5F521"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2F83C36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6CEBAC91"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8481D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199F3A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A25738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9CF14C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5D22B6"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80962B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B1D65C4" w14:textId="77777777" w:rsidR="00D7534D" w:rsidRPr="00820FAD" w:rsidRDefault="00D7534D" w:rsidP="00824452">
            <w:pPr>
              <w:spacing w:after="0"/>
              <w:jc w:val="left"/>
              <w:rPr>
                <w:sz w:val="20"/>
              </w:rPr>
            </w:pPr>
          </w:p>
        </w:tc>
      </w:tr>
      <w:tr w:rsidR="00D7534D" w:rsidRPr="00820FAD" w14:paraId="195420D3" w14:textId="77777777" w:rsidTr="00824452">
        <w:trPr>
          <w:trHeight w:val="255"/>
        </w:trPr>
        <w:tc>
          <w:tcPr>
            <w:tcW w:w="1849" w:type="dxa"/>
            <w:tcBorders>
              <w:top w:val="nil"/>
              <w:left w:val="nil"/>
              <w:bottom w:val="nil"/>
              <w:right w:val="nil"/>
            </w:tcBorders>
            <w:shd w:val="clear" w:color="auto" w:fill="auto"/>
            <w:noWrap/>
            <w:vAlign w:val="bottom"/>
            <w:hideMark/>
          </w:tcPr>
          <w:p w14:paraId="3829E687"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3A7DA67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1688392"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18C251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87703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D7A46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3CB7FE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0F615F2"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4CB7D"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1EF6DCD" w14:textId="77777777" w:rsidR="00D7534D" w:rsidRPr="00820FAD" w:rsidRDefault="00D7534D" w:rsidP="00824452">
            <w:pPr>
              <w:spacing w:after="0"/>
              <w:jc w:val="left"/>
              <w:rPr>
                <w:sz w:val="20"/>
              </w:rPr>
            </w:pPr>
          </w:p>
        </w:tc>
      </w:tr>
      <w:tr w:rsidR="00D7534D" w:rsidRPr="00820FAD" w14:paraId="122B282F"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4B7BFFD7"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6F12B5FE"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BDCB7C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D83135A"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488A372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9732D6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2A2D9BC"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C87D60A" w14:textId="77777777" w:rsidR="00D7534D" w:rsidRPr="00820FAD" w:rsidRDefault="00D7534D" w:rsidP="00824452">
            <w:pPr>
              <w:spacing w:after="0"/>
              <w:jc w:val="left"/>
              <w:rPr>
                <w:sz w:val="20"/>
              </w:rPr>
            </w:pPr>
          </w:p>
        </w:tc>
      </w:tr>
      <w:tr w:rsidR="00D7534D" w:rsidRPr="00820FAD" w14:paraId="3FEFCC70" w14:textId="77777777" w:rsidTr="00824452">
        <w:trPr>
          <w:trHeight w:val="255"/>
        </w:trPr>
        <w:tc>
          <w:tcPr>
            <w:tcW w:w="3945" w:type="dxa"/>
            <w:gridSpan w:val="4"/>
            <w:tcBorders>
              <w:top w:val="nil"/>
              <w:left w:val="nil"/>
              <w:bottom w:val="nil"/>
              <w:right w:val="nil"/>
            </w:tcBorders>
            <w:shd w:val="clear" w:color="auto" w:fill="auto"/>
            <w:noWrap/>
            <w:vAlign w:val="bottom"/>
            <w:hideMark/>
          </w:tcPr>
          <w:p w14:paraId="1CB151CB" w14:textId="77777777" w:rsidR="00D7534D" w:rsidRPr="00820FAD" w:rsidRDefault="00D7534D" w:rsidP="00824452">
            <w:pPr>
              <w:spacing w:after="0"/>
              <w:jc w:val="left"/>
              <w:rPr>
                <w:rFonts w:ascii="Arial" w:hAnsi="Arial" w:cs="Arial"/>
                <w:sz w:val="20"/>
              </w:rPr>
            </w:pPr>
            <w:r w:rsidRPr="00820FAD">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599B8D7F"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3F90162E"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15AFC2C6"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2CFD42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4A0B058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23DF1330" w14:textId="77777777" w:rsidR="00D7534D" w:rsidRPr="00820FAD" w:rsidRDefault="00D7534D" w:rsidP="00824452">
            <w:pPr>
              <w:spacing w:after="0"/>
              <w:jc w:val="left"/>
              <w:rPr>
                <w:sz w:val="20"/>
              </w:rPr>
            </w:pPr>
          </w:p>
        </w:tc>
      </w:tr>
      <w:tr w:rsidR="00D7534D" w:rsidRPr="00820FAD" w14:paraId="0ED86D44"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D82C0C6" w14:textId="77777777" w:rsidR="00D7534D" w:rsidRPr="00820FAD" w:rsidRDefault="00D7534D" w:rsidP="00824452">
            <w:pPr>
              <w:spacing w:after="0"/>
              <w:jc w:val="left"/>
              <w:rPr>
                <w:rFonts w:ascii="Arial" w:hAnsi="Arial" w:cs="Arial"/>
                <w:sz w:val="20"/>
              </w:rPr>
            </w:pPr>
            <w:r w:rsidRPr="00820FAD">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4C2A4ED6"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E1F389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ECAD25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25F368FC"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60F532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F6D81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CCBBB2C" w14:textId="77777777" w:rsidR="00D7534D" w:rsidRPr="00820FAD" w:rsidRDefault="00D7534D" w:rsidP="00824452">
            <w:pPr>
              <w:spacing w:after="0"/>
              <w:jc w:val="left"/>
              <w:rPr>
                <w:sz w:val="20"/>
              </w:rPr>
            </w:pPr>
          </w:p>
        </w:tc>
      </w:tr>
      <w:tr w:rsidR="00D7534D" w:rsidRPr="00820FAD" w14:paraId="62B669A5"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1FE47ADC" w14:textId="77777777" w:rsidR="00D7534D" w:rsidRPr="00820FAD" w:rsidRDefault="00D7534D" w:rsidP="00824452">
            <w:pPr>
              <w:spacing w:after="0"/>
              <w:jc w:val="left"/>
              <w:rPr>
                <w:rFonts w:ascii="Arial" w:hAnsi="Arial" w:cs="Arial"/>
                <w:sz w:val="20"/>
              </w:rPr>
            </w:pPr>
            <w:r w:rsidRPr="00820FAD">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1B4A0365"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70F96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61BE73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5781EED0"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EB391F5"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5.978.816,61 </w:t>
            </w:r>
          </w:p>
        </w:tc>
        <w:tc>
          <w:tcPr>
            <w:tcW w:w="960" w:type="dxa"/>
            <w:tcBorders>
              <w:top w:val="nil"/>
              <w:left w:val="nil"/>
              <w:bottom w:val="nil"/>
              <w:right w:val="nil"/>
            </w:tcBorders>
            <w:shd w:val="clear" w:color="auto" w:fill="auto"/>
            <w:noWrap/>
            <w:vAlign w:val="bottom"/>
            <w:hideMark/>
          </w:tcPr>
          <w:p w14:paraId="39F3292A"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07EFCD6" w14:textId="77777777" w:rsidR="00D7534D" w:rsidRPr="00820FAD" w:rsidRDefault="00D7534D" w:rsidP="00824452">
            <w:pPr>
              <w:spacing w:after="0"/>
              <w:jc w:val="left"/>
              <w:rPr>
                <w:sz w:val="20"/>
              </w:rPr>
            </w:pPr>
          </w:p>
        </w:tc>
      </w:tr>
      <w:tr w:rsidR="00D7534D" w:rsidRPr="00820FAD" w14:paraId="21C3710A" w14:textId="77777777" w:rsidTr="00824452">
        <w:trPr>
          <w:trHeight w:val="255"/>
        </w:trPr>
        <w:tc>
          <w:tcPr>
            <w:tcW w:w="1849" w:type="dxa"/>
            <w:tcBorders>
              <w:top w:val="nil"/>
              <w:left w:val="nil"/>
              <w:bottom w:val="nil"/>
              <w:right w:val="nil"/>
            </w:tcBorders>
            <w:shd w:val="clear" w:color="auto" w:fill="auto"/>
            <w:noWrap/>
            <w:vAlign w:val="bottom"/>
            <w:hideMark/>
          </w:tcPr>
          <w:p w14:paraId="0AFFB8DC"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63823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786B3C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5AC67B7"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213796C"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02608F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E31BDD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54C0AF0"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14C85C3"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FB444E2" w14:textId="77777777" w:rsidR="00D7534D" w:rsidRPr="00820FAD" w:rsidRDefault="00D7534D" w:rsidP="00824452">
            <w:pPr>
              <w:spacing w:after="0"/>
              <w:jc w:val="left"/>
              <w:rPr>
                <w:sz w:val="20"/>
              </w:rPr>
            </w:pPr>
          </w:p>
        </w:tc>
      </w:tr>
      <w:tr w:rsidR="00D7534D" w:rsidRPr="00820FAD" w14:paraId="700AB120" w14:textId="77777777" w:rsidTr="00824452">
        <w:trPr>
          <w:trHeight w:val="255"/>
        </w:trPr>
        <w:tc>
          <w:tcPr>
            <w:tcW w:w="1849" w:type="dxa"/>
            <w:tcBorders>
              <w:top w:val="nil"/>
              <w:left w:val="nil"/>
              <w:bottom w:val="nil"/>
              <w:right w:val="nil"/>
            </w:tcBorders>
            <w:shd w:val="clear" w:color="auto" w:fill="auto"/>
            <w:noWrap/>
            <w:vAlign w:val="bottom"/>
            <w:hideMark/>
          </w:tcPr>
          <w:p w14:paraId="61D4456D"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27785AA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F3AED1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2A69A8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C83A4C1"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1546D4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EF1560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7DE91D"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864DB9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048484F" w14:textId="77777777" w:rsidR="00D7534D" w:rsidRPr="00820FAD" w:rsidRDefault="00D7534D" w:rsidP="00824452">
            <w:pPr>
              <w:spacing w:after="0"/>
              <w:jc w:val="left"/>
              <w:rPr>
                <w:sz w:val="20"/>
              </w:rPr>
            </w:pPr>
          </w:p>
        </w:tc>
      </w:tr>
      <w:tr w:rsidR="00D7534D" w:rsidRPr="00820FAD" w14:paraId="60A07EEE"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539FBD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7C7EEF1F"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CA862D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2E3846D"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5C32A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50FD71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C07B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77FE5D2" w14:textId="77777777" w:rsidR="00D7534D" w:rsidRPr="00820FAD" w:rsidRDefault="00D7534D" w:rsidP="00824452">
            <w:pPr>
              <w:spacing w:after="0"/>
              <w:jc w:val="left"/>
              <w:rPr>
                <w:sz w:val="20"/>
              </w:rPr>
            </w:pPr>
          </w:p>
        </w:tc>
      </w:tr>
      <w:tr w:rsidR="00D7534D" w:rsidRPr="00820FAD" w14:paraId="5AB1605A" w14:textId="77777777" w:rsidTr="00824452">
        <w:trPr>
          <w:trHeight w:val="255"/>
        </w:trPr>
        <w:tc>
          <w:tcPr>
            <w:tcW w:w="1849" w:type="dxa"/>
            <w:tcBorders>
              <w:top w:val="nil"/>
              <w:left w:val="nil"/>
              <w:bottom w:val="nil"/>
              <w:right w:val="nil"/>
            </w:tcBorders>
            <w:shd w:val="clear" w:color="auto" w:fill="auto"/>
            <w:noWrap/>
            <w:vAlign w:val="bottom"/>
            <w:hideMark/>
          </w:tcPr>
          <w:p w14:paraId="083261E8"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E2B4E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74307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19286F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D50F3C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5A59DD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DA44A6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2C7CF7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670392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A4DEE07" w14:textId="77777777" w:rsidR="00D7534D" w:rsidRPr="00820FAD" w:rsidRDefault="00D7534D" w:rsidP="00824452">
            <w:pPr>
              <w:spacing w:after="0"/>
              <w:jc w:val="left"/>
              <w:rPr>
                <w:sz w:val="20"/>
              </w:rPr>
            </w:pPr>
          </w:p>
        </w:tc>
      </w:tr>
      <w:tr w:rsidR="00D7534D" w:rsidRPr="00820FAD" w14:paraId="6FE4A25B"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61CA466B" w14:textId="77777777" w:rsidR="00D7534D" w:rsidRPr="00820FAD" w:rsidRDefault="00D7534D" w:rsidP="00824452">
            <w:pPr>
              <w:spacing w:after="0"/>
              <w:jc w:val="left"/>
              <w:rPr>
                <w:rFonts w:ascii="Arial" w:hAnsi="Arial" w:cs="Arial"/>
                <w:sz w:val="20"/>
              </w:rPr>
            </w:pPr>
            <w:r w:rsidRPr="00820FAD">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27FC5C07"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1763344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3D8BF4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D2E4DC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346A7601"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33DCC5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4D62158"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5C9F5B9" w14:textId="77777777" w:rsidR="00D7534D" w:rsidRPr="00820FAD" w:rsidRDefault="00D7534D" w:rsidP="00824452">
            <w:pPr>
              <w:spacing w:after="0"/>
              <w:jc w:val="left"/>
              <w:rPr>
                <w:sz w:val="20"/>
              </w:rPr>
            </w:pPr>
          </w:p>
        </w:tc>
      </w:tr>
      <w:tr w:rsidR="00D7534D" w:rsidRPr="00820FAD" w14:paraId="0F901AFA" w14:textId="77777777" w:rsidTr="00824452">
        <w:trPr>
          <w:trHeight w:val="255"/>
        </w:trPr>
        <w:tc>
          <w:tcPr>
            <w:tcW w:w="1849" w:type="dxa"/>
            <w:tcBorders>
              <w:top w:val="nil"/>
              <w:left w:val="nil"/>
              <w:bottom w:val="nil"/>
              <w:right w:val="nil"/>
            </w:tcBorders>
            <w:shd w:val="clear" w:color="auto" w:fill="auto"/>
            <w:noWrap/>
            <w:vAlign w:val="bottom"/>
            <w:hideMark/>
          </w:tcPr>
          <w:p w14:paraId="31356955" w14:textId="77777777" w:rsidR="00D7534D" w:rsidRPr="00820FAD" w:rsidRDefault="00D7534D" w:rsidP="00824452">
            <w:pPr>
              <w:spacing w:after="0"/>
              <w:jc w:val="left"/>
              <w:rPr>
                <w:rFonts w:ascii="Arial" w:hAnsi="Arial" w:cs="Arial"/>
                <w:sz w:val="20"/>
              </w:rPr>
            </w:pPr>
            <w:r w:rsidRPr="00820FAD">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6916A77C"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524366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94919D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4720F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6C7727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4C7E0D5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D3074B"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2.544.816,61 </w:t>
            </w:r>
          </w:p>
        </w:tc>
        <w:tc>
          <w:tcPr>
            <w:tcW w:w="960" w:type="dxa"/>
            <w:tcBorders>
              <w:top w:val="nil"/>
              <w:left w:val="nil"/>
              <w:bottom w:val="nil"/>
              <w:right w:val="nil"/>
            </w:tcBorders>
            <w:shd w:val="clear" w:color="auto" w:fill="auto"/>
            <w:noWrap/>
            <w:vAlign w:val="bottom"/>
            <w:hideMark/>
          </w:tcPr>
          <w:p w14:paraId="2CCB9AAB"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19F96478"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8.523.633,22 </w:t>
            </w:r>
          </w:p>
        </w:tc>
      </w:tr>
    </w:tbl>
    <w:p w14:paraId="266791F5" w14:textId="77777777" w:rsidR="00D7534D" w:rsidRDefault="00D7534D" w:rsidP="00D7534D"/>
    <w:p w14:paraId="6E573320" w14:textId="77777777" w:rsidR="00D7534D" w:rsidRDefault="00D7534D" w:rsidP="00D7534D"/>
    <w:p w14:paraId="22514BA3" w14:textId="77777777" w:rsidR="00D7534D" w:rsidRDefault="00D7534D" w:rsidP="00D7534D"/>
    <w:p w14:paraId="23CF6D2E" w14:textId="77777777" w:rsidR="00D7534D" w:rsidRDefault="00D7534D" w:rsidP="00D7534D"/>
    <w:p w14:paraId="679C43B1" w14:textId="77777777" w:rsidR="00D7534D" w:rsidRDefault="00D7534D" w:rsidP="00D7534D"/>
    <w:p w14:paraId="70DDD02A" w14:textId="77777777" w:rsidR="00D7534D" w:rsidRDefault="00D7534D" w:rsidP="00D7534D"/>
    <w:p w14:paraId="0887C68F" w14:textId="77777777" w:rsidR="00D7534D" w:rsidRDefault="00D7534D" w:rsidP="00D7534D"/>
    <w:p w14:paraId="5BD9139F" w14:textId="77777777" w:rsidR="00D7534D" w:rsidRDefault="00D7534D" w:rsidP="00D7534D"/>
    <w:p w14:paraId="31D29307" w14:textId="77777777" w:rsidR="00D7534D" w:rsidRDefault="00D7534D" w:rsidP="00D7534D"/>
    <w:p w14:paraId="765F4C54" w14:textId="77777777" w:rsidR="00D7534D" w:rsidRDefault="00D7534D" w:rsidP="00D7534D"/>
    <w:p w14:paraId="41003C16" w14:textId="77777777" w:rsidR="00D7534D" w:rsidRDefault="00D7534D" w:rsidP="00D7534D"/>
    <w:p w14:paraId="767C36EA" w14:textId="77777777" w:rsidR="00EA0ADA" w:rsidRDefault="00EA0ADA"/>
    <w:sectPr w:rsidR="00EA0ADA">
      <w:headerReference w:type="even" r:id="rId17"/>
      <w:headerReference w:type="default" r:id="rId18"/>
      <w:footerReference w:type="even" r:id="rId19"/>
      <w:footerReference w:type="default" r:id="rId20"/>
      <w:head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F762" w14:textId="77777777" w:rsidR="00824452" w:rsidRDefault="00824452">
      <w:pPr>
        <w:spacing w:after="0"/>
      </w:pPr>
      <w:r>
        <w:separator/>
      </w:r>
    </w:p>
  </w:endnote>
  <w:endnote w:type="continuationSeparator" w:id="0">
    <w:p w14:paraId="62101399" w14:textId="77777777" w:rsidR="00824452" w:rsidRDefault="00824452">
      <w:pPr>
        <w:spacing w:after="0"/>
      </w:pPr>
      <w:r>
        <w:continuationSeparator/>
      </w:r>
    </w:p>
  </w:endnote>
  <w:endnote w:type="continuationNotice" w:id="1">
    <w:p w14:paraId="35DD15C8" w14:textId="77777777" w:rsidR="00824452" w:rsidRDefault="00824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6442" w14:textId="77777777" w:rsidR="00824452" w:rsidRDefault="00824452">
    <w:pPr>
      <w:framePr w:wrap="around" w:vAnchor="text" w:hAnchor="margin" w:xAlign="center" w:y="1"/>
    </w:pPr>
    <w:r>
      <w:fldChar w:fldCharType="begin"/>
    </w:r>
    <w:r>
      <w:instrText xml:space="preserve">PAGE  </w:instrText>
    </w:r>
    <w:r>
      <w:fldChar w:fldCharType="separate"/>
    </w:r>
    <w:r>
      <w:rPr>
        <w:noProof/>
      </w:rPr>
      <w:t>1</w:t>
    </w:r>
    <w:r>
      <w:fldChar w:fldCharType="end"/>
    </w:r>
  </w:p>
  <w:p w14:paraId="20402E84" w14:textId="77777777" w:rsidR="00824452" w:rsidRDefault="00824452">
    <w:pPr>
      <w:ind w:right="360"/>
    </w:pPr>
  </w:p>
  <w:p w14:paraId="59453F37" w14:textId="77777777" w:rsidR="00824452" w:rsidRDefault="00824452" w:rsidP="00824452"/>
  <w:p w14:paraId="509702D6" w14:textId="77777777" w:rsidR="00824452" w:rsidRDefault="00824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C80E" w14:textId="77777777" w:rsidR="00824452" w:rsidRDefault="00824452">
    <w:pPr>
      <w:jc w:val="center"/>
      <w:rPr>
        <w:smallCaps/>
      </w:rPr>
    </w:pPr>
    <w:r>
      <w:fldChar w:fldCharType="begin"/>
    </w:r>
    <w:r>
      <w:instrText xml:space="preserve"> PAGE </w:instrText>
    </w:r>
    <w:r>
      <w:fldChar w:fldCharType="separate"/>
    </w:r>
    <w:r>
      <w:rPr>
        <w:noProof/>
      </w:rPr>
      <w:t>52</w:t>
    </w:r>
    <w:r>
      <w:fldChar w:fldCharType="end"/>
    </w:r>
  </w:p>
  <w:p w14:paraId="510FB766" w14:textId="77777777" w:rsidR="00824452" w:rsidRPr="0090149D" w:rsidRDefault="00824452" w:rsidP="00824452"/>
  <w:p w14:paraId="62FB96A0" w14:textId="77777777" w:rsidR="00824452" w:rsidRDefault="00824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4549" w14:textId="77777777" w:rsidR="00824452" w:rsidRDefault="00824452">
      <w:pPr>
        <w:spacing w:after="0"/>
      </w:pPr>
      <w:r>
        <w:separator/>
      </w:r>
    </w:p>
  </w:footnote>
  <w:footnote w:type="continuationSeparator" w:id="0">
    <w:p w14:paraId="7A904A84" w14:textId="77777777" w:rsidR="00824452" w:rsidRDefault="00824452">
      <w:pPr>
        <w:spacing w:after="0"/>
      </w:pPr>
      <w:r>
        <w:continuationSeparator/>
      </w:r>
    </w:p>
  </w:footnote>
  <w:footnote w:type="continuationNotice" w:id="1">
    <w:p w14:paraId="60AE7AA5" w14:textId="77777777" w:rsidR="00824452" w:rsidRDefault="00824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B4A7" w14:textId="77777777" w:rsidR="00824452" w:rsidRDefault="00824452">
    <w:pPr>
      <w:framePr w:wrap="around" w:vAnchor="text" w:hAnchor="margin" w:xAlign="right" w:y="1"/>
    </w:pPr>
    <w:r>
      <w:fldChar w:fldCharType="begin"/>
    </w:r>
    <w:r>
      <w:instrText xml:space="preserve">PAGE  </w:instrText>
    </w:r>
    <w:r>
      <w:fldChar w:fldCharType="separate"/>
    </w:r>
    <w:r>
      <w:rPr>
        <w:noProof/>
      </w:rPr>
      <w:t>1</w:t>
    </w:r>
    <w:r>
      <w:fldChar w:fldCharType="end"/>
    </w:r>
  </w:p>
  <w:p w14:paraId="40C74F99" w14:textId="77777777" w:rsidR="00824452" w:rsidRDefault="00824452">
    <w:pPr>
      <w:ind w:right="360"/>
    </w:pPr>
  </w:p>
  <w:p w14:paraId="39456DC2" w14:textId="77777777" w:rsidR="00824452" w:rsidRDefault="00824452" w:rsidP="00824452"/>
  <w:p w14:paraId="379088C3" w14:textId="77777777" w:rsidR="00824452" w:rsidRDefault="00824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0D72" w14:textId="77777777" w:rsidR="00824452" w:rsidRDefault="00824452">
    <w:pPr>
      <w:pStyle w:val="Cabealho"/>
    </w:pPr>
  </w:p>
  <w:p w14:paraId="19A08783" w14:textId="77777777" w:rsidR="00824452" w:rsidRDefault="00824452" w:rsidP="00824452"/>
  <w:p w14:paraId="3E7B6FCD" w14:textId="77777777" w:rsidR="00824452" w:rsidRDefault="008244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7748" w14:textId="77777777" w:rsidR="00824452" w:rsidRDefault="00824452" w:rsidP="00824452">
    <w:pPr>
      <w:pStyle w:val="Cabealho"/>
      <w:rPr>
        <w:smallCaps/>
      </w:rPr>
    </w:pPr>
    <w:r>
      <w:rPr>
        <w:noProof/>
      </w:rPr>
      <w:drawing>
        <wp:inline distT="0" distB="0" distL="0" distR="0" wp14:anchorId="5027F43C" wp14:editId="27D1745F">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846D567" w14:textId="77777777" w:rsidR="00824452" w:rsidRPr="006F441B" w:rsidRDefault="00824452" w:rsidP="008244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4D"/>
    <w:rsid w:val="00437FBD"/>
    <w:rsid w:val="004B694A"/>
    <w:rsid w:val="005D72C6"/>
    <w:rsid w:val="00791580"/>
    <w:rsid w:val="00824452"/>
    <w:rsid w:val="008619BC"/>
    <w:rsid w:val="009434E2"/>
    <w:rsid w:val="00CA0459"/>
    <w:rsid w:val="00D7534D"/>
    <w:rsid w:val="00D84566"/>
    <w:rsid w:val="00DC69F4"/>
    <w:rsid w:val="00EA0ADA"/>
    <w:rsid w:val="00EB1A46"/>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0B213A"/>
  <w15:chartTrackingRefBased/>
  <w15:docId w15:val="{3A8F53F1-1839-4DD4-BAAC-4487E3B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4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D7534D"/>
    <w:pPr>
      <w:keepNext/>
      <w:outlineLvl w:val="0"/>
    </w:pPr>
    <w:rPr>
      <w:rFonts w:ascii="CG Times" w:hAnsi="CG Times"/>
      <w:b/>
    </w:rPr>
  </w:style>
  <w:style w:type="paragraph" w:styleId="Ttulo2">
    <w:name w:val="heading 2"/>
    <w:basedOn w:val="Normal"/>
    <w:next w:val="Normal"/>
    <w:link w:val="Ttulo2Char"/>
    <w:qFormat/>
    <w:rsid w:val="00D7534D"/>
    <w:pPr>
      <w:keepNext/>
      <w:outlineLvl w:val="1"/>
    </w:pPr>
    <w:rPr>
      <w:rFonts w:ascii="CG Times" w:hAnsi="CG Times"/>
    </w:rPr>
  </w:style>
  <w:style w:type="paragraph" w:styleId="Ttulo3">
    <w:name w:val="heading 3"/>
    <w:basedOn w:val="Normal"/>
    <w:next w:val="Normal"/>
    <w:link w:val="Ttulo3Char"/>
    <w:qFormat/>
    <w:rsid w:val="00D7534D"/>
    <w:pPr>
      <w:keepNext/>
      <w:jc w:val="center"/>
      <w:outlineLvl w:val="2"/>
    </w:pPr>
    <w:rPr>
      <w:rFonts w:ascii="CG Times" w:hAnsi="CG Times"/>
      <w:b/>
    </w:rPr>
  </w:style>
  <w:style w:type="paragraph" w:styleId="Ttulo4">
    <w:name w:val="heading 4"/>
    <w:basedOn w:val="Normal"/>
    <w:next w:val="Normal"/>
    <w:link w:val="Ttulo4Char"/>
    <w:qFormat/>
    <w:rsid w:val="00D7534D"/>
    <w:pPr>
      <w:keepNext/>
      <w:jc w:val="center"/>
      <w:outlineLvl w:val="3"/>
    </w:pPr>
    <w:rPr>
      <w:rFonts w:ascii="CG Times" w:hAnsi="CG Times"/>
      <w:b/>
      <w:color w:val="0000FF"/>
    </w:rPr>
  </w:style>
  <w:style w:type="paragraph" w:styleId="Ttulo5">
    <w:name w:val="heading 5"/>
    <w:basedOn w:val="Normal"/>
    <w:next w:val="Normal"/>
    <w:link w:val="Ttulo5Char"/>
    <w:qFormat/>
    <w:rsid w:val="00D7534D"/>
    <w:pPr>
      <w:keepNext/>
      <w:tabs>
        <w:tab w:val="left" w:pos="2268"/>
      </w:tabs>
      <w:ind w:left="709"/>
      <w:outlineLvl w:val="4"/>
    </w:pPr>
    <w:rPr>
      <w:sz w:val="24"/>
    </w:rPr>
  </w:style>
  <w:style w:type="paragraph" w:styleId="Ttulo6">
    <w:name w:val="heading 6"/>
    <w:basedOn w:val="Normal"/>
    <w:next w:val="Normal"/>
    <w:link w:val="Ttulo6Char"/>
    <w:qFormat/>
    <w:rsid w:val="00D7534D"/>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D7534D"/>
    <w:pPr>
      <w:keepNext/>
      <w:tabs>
        <w:tab w:val="left" w:pos="2268"/>
      </w:tabs>
      <w:spacing w:after="240"/>
      <w:jc w:val="center"/>
      <w:outlineLvl w:val="6"/>
    </w:pPr>
    <w:rPr>
      <w:bCs/>
    </w:rPr>
  </w:style>
  <w:style w:type="paragraph" w:styleId="Ttulo8">
    <w:name w:val="heading 8"/>
    <w:basedOn w:val="Normal"/>
    <w:next w:val="Normal"/>
    <w:link w:val="Ttulo8Char"/>
    <w:qFormat/>
    <w:rsid w:val="00D7534D"/>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34D"/>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D7534D"/>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D7534D"/>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D7534D"/>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D7534D"/>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D7534D"/>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D7534D"/>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D7534D"/>
    <w:rPr>
      <w:rFonts w:ascii="Times New Roman" w:eastAsia="Times New Roman" w:hAnsi="Times New Roman" w:cs="Times New Roman"/>
      <w:sz w:val="26"/>
      <w:szCs w:val="20"/>
      <w:lang w:eastAsia="pt-BR"/>
    </w:rPr>
  </w:style>
  <w:style w:type="character" w:styleId="Hyperlink">
    <w:name w:val="Hyperlink"/>
    <w:rsid w:val="00D7534D"/>
    <w:rPr>
      <w:color w:val="0000FF"/>
      <w:u w:val="single"/>
    </w:rPr>
  </w:style>
  <w:style w:type="paragraph" w:styleId="Rodap">
    <w:name w:val="footer"/>
    <w:basedOn w:val="Normal"/>
    <w:link w:val="RodapChar"/>
    <w:rsid w:val="00D7534D"/>
    <w:pPr>
      <w:tabs>
        <w:tab w:val="center" w:pos="4252"/>
        <w:tab w:val="right" w:pos="8504"/>
      </w:tabs>
    </w:pPr>
  </w:style>
  <w:style w:type="character" w:customStyle="1" w:styleId="RodapChar">
    <w:name w:val="Rodapé Char"/>
    <w:basedOn w:val="Fontepargpadro"/>
    <w:link w:val="Rodap"/>
    <w:rsid w:val="00D7534D"/>
    <w:rPr>
      <w:rFonts w:ascii="Times New Roman" w:eastAsia="Times New Roman" w:hAnsi="Times New Roman" w:cs="Times New Roman"/>
      <w:sz w:val="26"/>
      <w:szCs w:val="20"/>
      <w:lang w:eastAsia="pt-BR"/>
    </w:rPr>
  </w:style>
  <w:style w:type="paragraph" w:customStyle="1" w:styleId="BodyText21">
    <w:name w:val="Body Text 21"/>
    <w:basedOn w:val="Normal"/>
    <w:rsid w:val="00D7534D"/>
    <w:pPr>
      <w:widowControl w:val="0"/>
      <w:spacing w:after="0"/>
    </w:pPr>
    <w:rPr>
      <w:rFonts w:ascii="Arial" w:hAnsi="Arial"/>
      <w:sz w:val="24"/>
      <w:lang w:eastAsia="en-US"/>
    </w:rPr>
  </w:style>
  <w:style w:type="paragraph" w:styleId="Cabealho">
    <w:name w:val="header"/>
    <w:basedOn w:val="Normal"/>
    <w:link w:val="CabealhoChar"/>
    <w:rsid w:val="00D7534D"/>
    <w:pPr>
      <w:tabs>
        <w:tab w:val="center" w:pos="4252"/>
        <w:tab w:val="right" w:pos="8504"/>
      </w:tabs>
    </w:pPr>
  </w:style>
  <w:style w:type="character" w:customStyle="1" w:styleId="CabealhoChar">
    <w:name w:val="Cabeçalho Char"/>
    <w:basedOn w:val="Fontepargpadro"/>
    <w:link w:val="Cabealho"/>
    <w:rsid w:val="00D7534D"/>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D7534D"/>
    <w:pPr>
      <w:spacing w:after="0"/>
    </w:pPr>
    <w:rPr>
      <w:rFonts w:ascii="Arial" w:hAnsi="Arial"/>
      <w:b/>
      <w:sz w:val="24"/>
      <w:lang w:eastAsia="en-US"/>
    </w:rPr>
  </w:style>
  <w:style w:type="character" w:customStyle="1" w:styleId="Corpodetexto2Char">
    <w:name w:val="Corpo de texto 2 Char"/>
    <w:basedOn w:val="Fontepargpadro"/>
    <w:link w:val="Corpodetexto2"/>
    <w:rsid w:val="00D7534D"/>
    <w:rPr>
      <w:rFonts w:ascii="Arial" w:eastAsia="Times New Roman" w:hAnsi="Arial" w:cs="Times New Roman"/>
      <w:b/>
      <w:sz w:val="24"/>
      <w:szCs w:val="20"/>
    </w:rPr>
  </w:style>
  <w:style w:type="paragraph" w:styleId="Corpodetexto3">
    <w:name w:val="Body Text 3"/>
    <w:basedOn w:val="Normal"/>
    <w:link w:val="Corpodetexto3Char"/>
    <w:rsid w:val="00D7534D"/>
    <w:pPr>
      <w:spacing w:after="0"/>
    </w:pPr>
    <w:rPr>
      <w:rFonts w:ascii="Arial" w:hAnsi="Arial"/>
      <w:sz w:val="24"/>
      <w:lang w:eastAsia="en-US"/>
    </w:rPr>
  </w:style>
  <w:style w:type="character" w:customStyle="1" w:styleId="Corpodetexto3Char">
    <w:name w:val="Corpo de texto 3 Char"/>
    <w:basedOn w:val="Fontepargpadro"/>
    <w:link w:val="Corpodetexto3"/>
    <w:rsid w:val="00D7534D"/>
    <w:rPr>
      <w:rFonts w:ascii="Arial" w:eastAsia="Times New Roman" w:hAnsi="Arial" w:cs="Times New Roman"/>
      <w:sz w:val="24"/>
      <w:szCs w:val="20"/>
    </w:rPr>
  </w:style>
  <w:style w:type="paragraph" w:styleId="Recuodecorpodetexto">
    <w:name w:val="Body Text Indent"/>
    <w:basedOn w:val="Normal"/>
    <w:link w:val="RecuodecorpodetextoChar"/>
    <w:rsid w:val="00D7534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D7534D"/>
    <w:rPr>
      <w:rFonts w:ascii="Times New Roman" w:eastAsia="Times New Roman" w:hAnsi="Times New Roman" w:cs="Times New Roman"/>
      <w:color w:val="000000"/>
      <w:sz w:val="24"/>
      <w:szCs w:val="20"/>
    </w:rPr>
  </w:style>
  <w:style w:type="paragraph" w:styleId="NormalWeb">
    <w:name w:val="Normal (Web)"/>
    <w:basedOn w:val="Normal"/>
    <w:rsid w:val="00D7534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D7534D"/>
    <w:pPr>
      <w:widowControl w:val="0"/>
      <w:tabs>
        <w:tab w:val="left" w:pos="720"/>
      </w:tabs>
      <w:spacing w:after="0" w:line="240" w:lineRule="atLeast"/>
    </w:pPr>
    <w:rPr>
      <w:rFonts w:ascii="Times" w:hAnsi="Times"/>
      <w:snapToGrid w:val="0"/>
      <w:sz w:val="24"/>
    </w:rPr>
  </w:style>
  <w:style w:type="character" w:customStyle="1" w:styleId="INDENT2">
    <w:name w:val="INDENT 2"/>
    <w:rsid w:val="00D7534D"/>
    <w:rPr>
      <w:rFonts w:ascii="Times New Roman" w:hAnsi="Times New Roman"/>
      <w:sz w:val="24"/>
    </w:rPr>
  </w:style>
  <w:style w:type="paragraph" w:styleId="Recuodecorpodetexto2">
    <w:name w:val="Body Text Indent 2"/>
    <w:basedOn w:val="Normal"/>
    <w:link w:val="Recuodecorpodetexto2Char"/>
    <w:rsid w:val="00D7534D"/>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D7534D"/>
    <w:rPr>
      <w:rFonts w:ascii="Frutiger Light" w:eastAsia="Times New Roman" w:hAnsi="Frutiger Light" w:cs="Times New Roman"/>
      <w:sz w:val="26"/>
      <w:szCs w:val="26"/>
      <w:lang w:eastAsia="pt-BR"/>
    </w:rPr>
  </w:style>
  <w:style w:type="character" w:customStyle="1" w:styleId="DeltaViewInsertion">
    <w:name w:val="DeltaView Insertion"/>
    <w:rsid w:val="00D7534D"/>
    <w:rPr>
      <w:color w:val="0000FF"/>
      <w:spacing w:val="0"/>
      <w:u w:val="double"/>
    </w:rPr>
  </w:style>
  <w:style w:type="character" w:styleId="Refdecomentrio">
    <w:name w:val="annotation reference"/>
    <w:semiHidden/>
    <w:rsid w:val="00D7534D"/>
    <w:rPr>
      <w:sz w:val="16"/>
      <w:szCs w:val="16"/>
    </w:rPr>
  </w:style>
  <w:style w:type="paragraph" w:styleId="Textodecomentrio">
    <w:name w:val="annotation text"/>
    <w:basedOn w:val="Normal"/>
    <w:link w:val="TextodecomentrioChar"/>
    <w:semiHidden/>
    <w:rsid w:val="00D7534D"/>
    <w:rPr>
      <w:sz w:val="20"/>
    </w:rPr>
  </w:style>
  <w:style w:type="character" w:customStyle="1" w:styleId="TextodecomentrioChar">
    <w:name w:val="Texto de comentário Char"/>
    <w:basedOn w:val="Fontepargpadro"/>
    <w:link w:val="Textodecomentrio"/>
    <w:semiHidden/>
    <w:rsid w:val="00D753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D7534D"/>
    <w:rPr>
      <w:b/>
      <w:bCs/>
    </w:rPr>
  </w:style>
  <w:style w:type="character" w:customStyle="1" w:styleId="AssuntodocomentrioChar">
    <w:name w:val="Assunto do comentário Char"/>
    <w:basedOn w:val="TextodecomentrioChar"/>
    <w:link w:val="Assuntodocomentrio"/>
    <w:semiHidden/>
    <w:rsid w:val="00D7534D"/>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D7534D"/>
    <w:rPr>
      <w:rFonts w:ascii="Tahoma" w:hAnsi="Tahoma" w:cs="Tahoma"/>
      <w:sz w:val="16"/>
      <w:szCs w:val="16"/>
    </w:rPr>
  </w:style>
  <w:style w:type="character" w:customStyle="1" w:styleId="TextodebaloChar">
    <w:name w:val="Texto de balão Char"/>
    <w:basedOn w:val="Fontepargpadro"/>
    <w:link w:val="Textodebalo"/>
    <w:semiHidden/>
    <w:rsid w:val="00D7534D"/>
    <w:rPr>
      <w:rFonts w:ascii="Tahoma" w:eastAsia="Times New Roman" w:hAnsi="Tahoma" w:cs="Tahoma"/>
      <w:sz w:val="16"/>
      <w:szCs w:val="16"/>
      <w:lang w:eastAsia="pt-BR"/>
    </w:rPr>
  </w:style>
  <w:style w:type="character" w:customStyle="1" w:styleId="apple-style-span">
    <w:name w:val="apple-style-span"/>
    <w:basedOn w:val="Fontepargpadro"/>
    <w:rsid w:val="00D7534D"/>
  </w:style>
  <w:style w:type="table" w:styleId="Tabelacomgrade">
    <w:name w:val="Table Grid"/>
    <w:basedOn w:val="Tabelanormal"/>
    <w:rsid w:val="00D753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D7534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D7534D"/>
  </w:style>
  <w:style w:type="paragraph" w:customStyle="1" w:styleId="Char2">
    <w:name w:val="Char2"/>
    <w:basedOn w:val="Normal"/>
    <w:rsid w:val="00D7534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D7534D"/>
    <w:pPr>
      <w:spacing w:after="0"/>
    </w:pPr>
    <w:rPr>
      <w:sz w:val="20"/>
    </w:rPr>
  </w:style>
  <w:style w:type="character" w:customStyle="1" w:styleId="TextodenotaderodapChar">
    <w:name w:val="Texto de nota de rodapé Char"/>
    <w:basedOn w:val="Fontepargpadro"/>
    <w:link w:val="Textodenotaderodap"/>
    <w:semiHidden/>
    <w:rsid w:val="00D7534D"/>
    <w:rPr>
      <w:rFonts w:ascii="Times New Roman" w:eastAsia="Times New Roman" w:hAnsi="Times New Roman" w:cs="Times New Roman"/>
      <w:sz w:val="20"/>
      <w:szCs w:val="20"/>
      <w:lang w:eastAsia="pt-BR"/>
    </w:rPr>
  </w:style>
  <w:style w:type="character" w:styleId="Refdenotaderodap">
    <w:name w:val="footnote reference"/>
    <w:semiHidden/>
    <w:rsid w:val="00D7534D"/>
    <w:rPr>
      <w:vertAlign w:val="superscript"/>
    </w:rPr>
  </w:style>
  <w:style w:type="character" w:customStyle="1" w:styleId="PinheiroGuimares-Advogados">
    <w:name w:val="Pinheiro Guimarães - Advogados"/>
    <w:semiHidden/>
    <w:rsid w:val="00D7534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D7534D"/>
  </w:style>
  <w:style w:type="character" w:customStyle="1" w:styleId="CorpodetextoChar">
    <w:name w:val="Corpo de texto Char"/>
    <w:basedOn w:val="Fontepargpadro"/>
    <w:link w:val="Corpodetexto"/>
    <w:rsid w:val="00D7534D"/>
    <w:rPr>
      <w:rFonts w:ascii="Times New Roman" w:eastAsia="Times New Roman" w:hAnsi="Times New Roman" w:cs="Times New Roman"/>
      <w:sz w:val="26"/>
      <w:szCs w:val="20"/>
      <w:lang w:eastAsia="pt-BR"/>
    </w:rPr>
  </w:style>
  <w:style w:type="paragraph" w:customStyle="1" w:styleId="Corpodetexto21">
    <w:name w:val="Corpo de texto 21"/>
    <w:basedOn w:val="Normal"/>
    <w:rsid w:val="00D7534D"/>
    <w:pPr>
      <w:widowControl w:val="0"/>
      <w:spacing w:after="220"/>
      <w:ind w:left="2127" w:hanging="709"/>
    </w:pPr>
  </w:style>
  <w:style w:type="paragraph" w:customStyle="1" w:styleId="Default">
    <w:name w:val="Default"/>
    <w:rsid w:val="00D7534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D7534D"/>
    <w:pPr>
      <w:ind w:left="720"/>
      <w:contextualSpacing/>
    </w:pPr>
  </w:style>
  <w:style w:type="paragraph" w:customStyle="1" w:styleId="sub">
    <w:name w:val="sub"/>
    <w:uiPriority w:val="99"/>
    <w:rsid w:val="00D7534D"/>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D7534D"/>
    <w:rPr>
      <w:color w:val="808080"/>
      <w:shd w:val="clear" w:color="auto" w:fill="E6E6E6"/>
    </w:rPr>
  </w:style>
  <w:style w:type="character" w:customStyle="1" w:styleId="MenoPendente2">
    <w:name w:val="Menção Pendente2"/>
    <w:basedOn w:val="Fontepargpadro"/>
    <w:uiPriority w:val="99"/>
    <w:semiHidden/>
    <w:unhideWhenUsed/>
    <w:rsid w:val="00D7534D"/>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D7534D"/>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D7534D"/>
    <w:rPr>
      <w:color w:val="808080"/>
    </w:rPr>
  </w:style>
  <w:style w:type="paragraph" w:styleId="Reviso">
    <w:name w:val="Revision"/>
    <w:hidden/>
    <w:uiPriority w:val="99"/>
    <w:semiHidden/>
    <w:rsid w:val="00D7534D"/>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D7534D"/>
    <w:rPr>
      <w:color w:val="808080"/>
      <w:shd w:val="clear" w:color="auto" w:fill="E6E6E6"/>
    </w:rPr>
  </w:style>
  <w:style w:type="character" w:customStyle="1" w:styleId="MenoPendente4">
    <w:name w:val="Menção Pendente4"/>
    <w:basedOn w:val="Fontepargpadro"/>
    <w:uiPriority w:val="99"/>
    <w:semiHidden/>
    <w:unhideWhenUsed/>
    <w:rsid w:val="00D7534D"/>
    <w:rPr>
      <w:color w:val="808080"/>
      <w:shd w:val="clear" w:color="auto" w:fill="E6E6E6"/>
    </w:rPr>
  </w:style>
  <w:style w:type="character" w:styleId="MenoPendente">
    <w:name w:val="Unresolved Mention"/>
    <w:basedOn w:val="Fontepargpadro"/>
    <w:uiPriority w:val="99"/>
    <w:semiHidden/>
    <w:unhideWhenUsed/>
    <w:rsid w:val="00D75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implificpavarini.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ordenadorl&#237;der@framcapitaldtv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oletagem@framcapital.com" TargetMode="Externa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adib@framcapitaldtvm.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21800</Words>
  <Characters>117722</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2021-02-26T14:43:00Z</dcterms:created>
  <dcterms:modified xsi:type="dcterms:W3CDTF">2021-02-26T14:43:00Z</dcterms:modified>
</cp:coreProperties>
</file>