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BDD19" w14:textId="77777777" w:rsidR="00BA3D26" w:rsidRDefault="00BA3D26" w:rsidP="00BA3D26">
      <w:pPr>
        <w:pStyle w:val="NormalPlain"/>
        <w:jc w:val="center"/>
        <w:rPr>
          <w:smallCaps/>
          <w:color w:val="000000"/>
          <w:sz w:val="26"/>
          <w:szCs w:val="26"/>
          <w:lang w:val="pt-BR"/>
        </w:rPr>
      </w:pPr>
    </w:p>
    <w:p w14:paraId="2EEDDAE1" w14:textId="77777777" w:rsidR="00BA3D26" w:rsidRPr="00EA095D" w:rsidRDefault="00BA3D26" w:rsidP="00BA3D26">
      <w:pPr>
        <w:pStyle w:val="NormalPlain"/>
        <w:jc w:val="center"/>
        <w:rPr>
          <w:smallCaps/>
          <w:color w:val="000000"/>
          <w:sz w:val="26"/>
          <w:szCs w:val="26"/>
          <w:u w:val="single"/>
          <w:lang w:val="pt-BR"/>
        </w:rPr>
      </w:pPr>
      <w:bookmarkStart w:id="0"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F2B88F" w14:textId="77777777" w:rsidR="00BA3D26" w:rsidRPr="00845EFC" w:rsidRDefault="00BA3D26" w:rsidP="00BA3D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0"/>
    <w:p w14:paraId="7B9F4972" w14:textId="77777777" w:rsidR="00BA3D26" w:rsidRPr="00845EFC" w:rsidRDefault="00BA3D26" w:rsidP="00BA3D26">
      <w:pPr>
        <w:pStyle w:val="Celso1"/>
        <w:rPr>
          <w:rFonts w:ascii="Times New Roman" w:hAnsi="Times New Roman" w:cs="Times New Roman"/>
          <w:sz w:val="26"/>
          <w:szCs w:val="26"/>
        </w:rPr>
      </w:pPr>
    </w:p>
    <w:p w14:paraId="28D1923A" w14:textId="77777777" w:rsidR="00BA3D26" w:rsidRPr="00845EFC" w:rsidRDefault="00BA3D26" w:rsidP="00BA3D26">
      <w:pPr>
        <w:pStyle w:val="Corpodetexto"/>
        <w:spacing w:line="240" w:lineRule="auto"/>
        <w:rPr>
          <w:sz w:val="26"/>
          <w:szCs w:val="26"/>
        </w:rPr>
      </w:pPr>
      <w:bookmarkStart w:id="1" w:name="_DV_M1"/>
      <w:bookmarkEnd w:id="1"/>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0AE37FA2"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A4250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2" w:name="_Hlk46139462"/>
      <w:bookmarkStart w:id="3"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82E03D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8573290"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243BB3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153B349"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2311B723" w14:textId="77777777" w:rsidR="00BA3D26" w:rsidRDefault="00BA3D26" w:rsidP="00BA3D26">
      <w:pPr>
        <w:jc w:val="both"/>
        <w:rPr>
          <w:sz w:val="26"/>
          <w:szCs w:val="26"/>
        </w:rPr>
      </w:pPr>
    </w:p>
    <w:p w14:paraId="79AB755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1C21460" w14:textId="77777777" w:rsidR="00BA3D26" w:rsidRPr="00A611E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4D948B8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56B8AB87" w14:textId="77777777" w:rsidR="00BA3D26" w:rsidRDefault="00BA3D26" w:rsidP="00BA3D26">
      <w:pPr>
        <w:jc w:val="both"/>
        <w:rPr>
          <w:sz w:val="26"/>
          <w:szCs w:val="26"/>
        </w:rPr>
      </w:pPr>
    </w:p>
    <w:p w14:paraId="059947D1" w14:textId="77777777" w:rsidR="00BA3D26" w:rsidRPr="00F234B0"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 xml:space="preserve">instituição autorizada a funcionar pelo Banco Central do Brasil, atuando por sua filial, </w:t>
      </w:r>
      <w:r w:rsidRPr="00F234B0">
        <w:rPr>
          <w:sz w:val="26"/>
          <w:szCs w:val="26"/>
        </w:rPr>
        <w:lastRenderedPageBreak/>
        <w:t>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6464D45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2"/>
    <w:p w14:paraId="0B342A3D"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6B4524F3" w14:textId="77777777" w:rsidR="00BA3D26" w:rsidRPr="00845EFC" w:rsidRDefault="00BA3D26" w:rsidP="00BA3D26">
      <w:pPr>
        <w:jc w:val="both"/>
        <w:rPr>
          <w:sz w:val="26"/>
          <w:szCs w:val="26"/>
        </w:rPr>
      </w:pPr>
    </w:p>
    <w:p w14:paraId="56A7605C" w14:textId="77777777" w:rsidR="00BA3D26" w:rsidRPr="00845EFC" w:rsidRDefault="00BA3D26" w:rsidP="00BA3D26">
      <w:pPr>
        <w:jc w:val="both"/>
        <w:rPr>
          <w:sz w:val="26"/>
          <w:szCs w:val="26"/>
        </w:rPr>
      </w:pPr>
      <w:r w:rsidRPr="00845EFC">
        <w:rPr>
          <w:sz w:val="26"/>
          <w:szCs w:val="26"/>
        </w:rPr>
        <w:t>e, ainda, como interveniente anuente:</w:t>
      </w:r>
    </w:p>
    <w:p w14:paraId="6E287A6B" w14:textId="77777777" w:rsidR="00BA3D26" w:rsidRPr="00845EFC" w:rsidRDefault="00BA3D26" w:rsidP="00BA3D26">
      <w:pPr>
        <w:jc w:val="both"/>
        <w:rPr>
          <w:sz w:val="26"/>
          <w:szCs w:val="26"/>
        </w:rPr>
      </w:pPr>
    </w:p>
    <w:p w14:paraId="21ED4246"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3"/>
    <w:p w14:paraId="26144462" w14:textId="77777777" w:rsidR="00BA3D26" w:rsidRPr="00845EFC" w:rsidRDefault="00BA3D26" w:rsidP="00BA3D26">
      <w:pPr>
        <w:jc w:val="both"/>
        <w:rPr>
          <w:sz w:val="26"/>
          <w:szCs w:val="26"/>
        </w:rPr>
      </w:pPr>
    </w:p>
    <w:p w14:paraId="72902BFB" w14:textId="77777777" w:rsidR="00BA3D26" w:rsidRPr="00845EFC" w:rsidRDefault="00BA3D26" w:rsidP="00BA3D26">
      <w:pPr>
        <w:jc w:val="both"/>
        <w:rPr>
          <w:smallCaps/>
          <w:sz w:val="26"/>
          <w:szCs w:val="26"/>
        </w:rPr>
      </w:pPr>
      <w:r w:rsidRPr="00845EFC">
        <w:rPr>
          <w:smallCaps/>
          <w:sz w:val="26"/>
          <w:szCs w:val="26"/>
        </w:rPr>
        <w:t>Considerando que:</w:t>
      </w:r>
    </w:p>
    <w:p w14:paraId="1FF427DC" w14:textId="77777777" w:rsidR="00BA3D26" w:rsidRPr="00845EFC" w:rsidRDefault="00BA3D26" w:rsidP="00BA3D26">
      <w:pPr>
        <w:jc w:val="both"/>
        <w:rPr>
          <w:smallCaps/>
          <w:sz w:val="26"/>
          <w:szCs w:val="26"/>
        </w:rPr>
      </w:pPr>
    </w:p>
    <w:p w14:paraId="74A9D725" w14:textId="208FC74B" w:rsidR="00BA3D26" w:rsidRPr="00912499" w:rsidRDefault="00BA3D26" w:rsidP="00BA3D26">
      <w:pPr>
        <w:pStyle w:val="PargrafodaLista"/>
        <w:numPr>
          <w:ilvl w:val="0"/>
          <w:numId w:val="8"/>
        </w:numPr>
        <w:jc w:val="both"/>
        <w:rPr>
          <w:sz w:val="26"/>
          <w:szCs w:val="26"/>
        </w:rPr>
      </w:pPr>
      <w:r w:rsidRPr="00845EFC">
        <w:rPr>
          <w:sz w:val="26"/>
          <w:szCs w:val="26"/>
        </w:rPr>
        <w:t>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xml:space="preserve">"), (ii)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xml:space="preserve">"), e (iii)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32AF976F" w14:textId="77777777" w:rsidR="00BA3D26" w:rsidRPr="00912499" w:rsidRDefault="00BA3D26" w:rsidP="00BA3D26">
      <w:pPr>
        <w:pStyle w:val="PargrafodaLista"/>
        <w:ind w:left="1080"/>
        <w:jc w:val="both"/>
        <w:rPr>
          <w:sz w:val="26"/>
          <w:szCs w:val="26"/>
        </w:rPr>
      </w:pPr>
    </w:p>
    <w:p w14:paraId="155153DF" w14:textId="77777777" w:rsidR="00BA3D26" w:rsidRPr="00912499" w:rsidRDefault="00BA3D26" w:rsidP="00BA3D26">
      <w:pPr>
        <w:pStyle w:val="PargrafodaLista"/>
        <w:numPr>
          <w:ilvl w:val="0"/>
          <w:numId w:val="8"/>
        </w:numPr>
        <w:jc w:val="both"/>
        <w:rPr>
          <w:sz w:val="26"/>
          <w:szCs w:val="26"/>
        </w:rPr>
      </w:pPr>
      <w:r w:rsidRPr="00912499">
        <w:rPr>
          <w:sz w:val="26"/>
          <w:szCs w:val="26"/>
        </w:rPr>
        <w:t>os Alienantes detêm, em conjunto, 80,5% (oitenta inteiro e meio por cento) das ações de emissão da Companhia; e</w:t>
      </w:r>
    </w:p>
    <w:p w14:paraId="6C0B3D9E" w14:textId="77777777" w:rsidR="00BA3D26" w:rsidRPr="00912499" w:rsidRDefault="00BA3D26" w:rsidP="00BA3D26">
      <w:pPr>
        <w:pStyle w:val="PargrafodaLista"/>
        <w:rPr>
          <w:sz w:val="26"/>
          <w:szCs w:val="26"/>
        </w:rPr>
      </w:pPr>
    </w:p>
    <w:p w14:paraId="0647CBAA" w14:textId="77777777" w:rsidR="00BA3D26" w:rsidRPr="00845EFC" w:rsidRDefault="00BA3D26" w:rsidP="00BA3D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0B5CF694" w14:textId="77777777" w:rsidR="00BA3D26" w:rsidRPr="00845EFC" w:rsidRDefault="00BA3D26" w:rsidP="00BA3D26">
      <w:pPr>
        <w:jc w:val="both"/>
        <w:rPr>
          <w:sz w:val="26"/>
          <w:szCs w:val="26"/>
        </w:rPr>
      </w:pPr>
    </w:p>
    <w:p w14:paraId="086C39A0" w14:textId="77777777" w:rsidR="00BA3D26" w:rsidRPr="00845EFC" w:rsidRDefault="00BA3D26" w:rsidP="00BA3D26">
      <w:pPr>
        <w:jc w:val="both"/>
        <w:rPr>
          <w:sz w:val="26"/>
          <w:szCs w:val="26"/>
        </w:rPr>
      </w:pPr>
      <w:bookmarkStart w:id="4" w:name="_DV_M33"/>
      <w:bookmarkEnd w:id="4"/>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3AEB68E5" w14:textId="77777777" w:rsidR="00BA3D26" w:rsidRPr="00845EFC" w:rsidRDefault="00BA3D26" w:rsidP="00BA3D26">
      <w:pPr>
        <w:jc w:val="both"/>
        <w:rPr>
          <w:sz w:val="26"/>
          <w:szCs w:val="26"/>
        </w:rPr>
      </w:pPr>
    </w:p>
    <w:p w14:paraId="7423F4C0" w14:textId="77777777" w:rsidR="00BA3D26" w:rsidRPr="00845EFC" w:rsidRDefault="00BA3D26" w:rsidP="00BA3D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2271689B" w14:textId="77777777" w:rsidR="00BA3D26" w:rsidRPr="00845EFC" w:rsidRDefault="00BA3D26" w:rsidP="00BA3D26">
      <w:pPr>
        <w:keepNext/>
        <w:jc w:val="both"/>
        <w:rPr>
          <w:sz w:val="26"/>
          <w:szCs w:val="26"/>
        </w:rPr>
      </w:pPr>
      <w:bookmarkStart w:id="5" w:name="_DV_M34"/>
      <w:bookmarkEnd w:id="5"/>
    </w:p>
    <w:p w14:paraId="73C6C9B6" w14:textId="77777777" w:rsidR="00BA3D26" w:rsidRPr="00845EFC" w:rsidRDefault="00BA3D26" w:rsidP="00BA3D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2C354F4B" w14:textId="77777777" w:rsidR="00BA3D26" w:rsidRPr="00845EFC" w:rsidRDefault="00BA3D26" w:rsidP="00BA3D26">
      <w:pPr>
        <w:jc w:val="both"/>
        <w:rPr>
          <w:color w:val="000000"/>
          <w:sz w:val="26"/>
          <w:szCs w:val="26"/>
        </w:rPr>
      </w:pPr>
    </w:p>
    <w:p w14:paraId="142FB39C" w14:textId="77777777" w:rsidR="00BA3D26" w:rsidRPr="00845EFC" w:rsidRDefault="00BA3D26" w:rsidP="00BA3D26">
      <w:pPr>
        <w:jc w:val="both"/>
        <w:rPr>
          <w:color w:val="000000"/>
          <w:sz w:val="26"/>
          <w:szCs w:val="26"/>
        </w:rPr>
      </w:pPr>
      <w:r w:rsidRPr="00845EFC">
        <w:rPr>
          <w:color w:val="000000"/>
          <w:sz w:val="26"/>
          <w:szCs w:val="26"/>
        </w:rPr>
        <w:t>2.</w:t>
      </w:r>
      <w:r w:rsidRPr="00845EFC">
        <w:rPr>
          <w:color w:val="000000"/>
          <w:sz w:val="26"/>
          <w:szCs w:val="26"/>
        </w:rPr>
        <w:tab/>
      </w:r>
      <w:bookmarkStart w:id="6" w:name="_DV_M35"/>
      <w:bookmarkEnd w:id="6"/>
      <w:r w:rsidRPr="00845EFC">
        <w:rPr>
          <w:smallCaps/>
          <w:color w:val="000000"/>
          <w:sz w:val="26"/>
          <w:szCs w:val="26"/>
        </w:rPr>
        <w:t>Alienação e Cessão Fiduciária</w:t>
      </w:r>
    </w:p>
    <w:p w14:paraId="050A2677" w14:textId="77777777" w:rsidR="00BA3D26" w:rsidRPr="00845EFC" w:rsidRDefault="00BA3D26" w:rsidP="00BA3D26">
      <w:pPr>
        <w:jc w:val="both"/>
        <w:rPr>
          <w:bCs/>
          <w:sz w:val="26"/>
          <w:szCs w:val="26"/>
        </w:rPr>
      </w:pPr>
    </w:p>
    <w:p w14:paraId="71725EF2" w14:textId="77777777" w:rsidR="00BA3D26" w:rsidRPr="00845EFC" w:rsidRDefault="00BA3D26" w:rsidP="00BA3D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BB16133" w14:textId="77777777" w:rsidR="00BA3D26" w:rsidRPr="00845EFC" w:rsidRDefault="00BA3D26" w:rsidP="00BA3D26">
      <w:pPr>
        <w:jc w:val="both"/>
        <w:rPr>
          <w:color w:val="000000"/>
          <w:sz w:val="26"/>
          <w:szCs w:val="26"/>
        </w:rPr>
      </w:pPr>
    </w:p>
    <w:p w14:paraId="6EEAC1F5" w14:textId="77777777" w:rsidR="00BA3D26" w:rsidRPr="00845EFC" w:rsidDel="00883681" w:rsidRDefault="00BA3D26" w:rsidP="00BA3D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3F1FCB71" w14:textId="77777777" w:rsidR="00BA3D26" w:rsidRPr="00845EFC" w:rsidRDefault="00BA3D26" w:rsidP="00BA3D26">
      <w:pPr>
        <w:pStyle w:val="PargrafodaLista"/>
        <w:ind w:left="1418"/>
        <w:jc w:val="both"/>
        <w:rPr>
          <w:sz w:val="26"/>
          <w:szCs w:val="26"/>
        </w:rPr>
      </w:pPr>
    </w:p>
    <w:p w14:paraId="41CC7635" w14:textId="77777777" w:rsidR="00BA3D26" w:rsidRPr="00845EFC" w:rsidRDefault="00BA3D26" w:rsidP="00BA3D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5BDFA605" w14:textId="77777777" w:rsidR="00BA3D26" w:rsidRPr="00845EFC" w:rsidRDefault="00BA3D26" w:rsidP="00BA3D26">
      <w:pPr>
        <w:pStyle w:val="PargrafodaLista"/>
        <w:ind w:left="1418" w:hanging="425"/>
        <w:jc w:val="both"/>
        <w:rPr>
          <w:color w:val="000000"/>
          <w:sz w:val="26"/>
          <w:szCs w:val="26"/>
        </w:rPr>
      </w:pPr>
    </w:p>
    <w:p w14:paraId="2DF0F4B2" w14:textId="77777777" w:rsidR="00BA3D26" w:rsidRPr="00AB5CC4" w:rsidRDefault="00BA3D26" w:rsidP="00BA3D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 xml:space="preserve">e/ou quaisquer outros frutos ou rendimentos relativos às Ações </w:t>
      </w:r>
      <w:r w:rsidRPr="00845EFC">
        <w:rPr>
          <w:color w:val="000000"/>
          <w:sz w:val="26"/>
          <w:szCs w:val="26"/>
        </w:rPr>
        <w:lastRenderedPageBreak/>
        <w:t>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0FE81334" w14:textId="77777777" w:rsidR="00BA3D26" w:rsidRPr="00CA272B" w:rsidRDefault="00BA3D26" w:rsidP="00BA3D26">
      <w:pPr>
        <w:widowControl w:val="0"/>
        <w:autoSpaceDE/>
        <w:autoSpaceDN/>
        <w:adjustRightInd/>
        <w:jc w:val="both"/>
        <w:rPr>
          <w:color w:val="000000"/>
          <w:sz w:val="26"/>
        </w:rPr>
      </w:pPr>
    </w:p>
    <w:p w14:paraId="553570C1" w14:textId="77777777" w:rsidR="00BA3D26" w:rsidRDefault="00BA3D26" w:rsidP="00BA3D26">
      <w:pPr>
        <w:pStyle w:val="Recuodecorpodetexto"/>
        <w:widowControl w:val="0"/>
        <w:spacing w:after="0"/>
        <w:ind w:left="0" w:firstLine="709"/>
        <w:jc w:val="both"/>
        <w:rPr>
          <w:sz w:val="26"/>
          <w:szCs w:val="26"/>
        </w:rPr>
      </w:pPr>
      <w:bookmarkStart w:id="7" w:name="_DV_C9"/>
      <w:bookmarkEnd w:id="7"/>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7E338529" w14:textId="77777777" w:rsidR="00BA3D26" w:rsidRDefault="00BA3D26" w:rsidP="00BA3D26">
      <w:pPr>
        <w:pStyle w:val="Recuodecorpodetexto"/>
        <w:widowControl w:val="0"/>
        <w:spacing w:after="0"/>
        <w:ind w:left="0" w:firstLine="709"/>
        <w:jc w:val="both"/>
        <w:rPr>
          <w:sz w:val="26"/>
          <w:szCs w:val="26"/>
        </w:rPr>
      </w:pPr>
    </w:p>
    <w:p w14:paraId="19886910" w14:textId="77777777" w:rsidR="00BA3D26" w:rsidRDefault="00BA3D26" w:rsidP="00BA3D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8"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8"/>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21334555" w14:textId="77777777" w:rsidR="00BA3D26" w:rsidRDefault="00BA3D26" w:rsidP="00BA3D26">
      <w:pPr>
        <w:pStyle w:val="Recuodecorpodetexto"/>
        <w:widowControl w:val="0"/>
        <w:spacing w:after="0"/>
        <w:ind w:left="0" w:firstLine="709"/>
        <w:jc w:val="both"/>
        <w:rPr>
          <w:sz w:val="26"/>
          <w:szCs w:val="26"/>
        </w:rPr>
      </w:pPr>
    </w:p>
    <w:p w14:paraId="46F7A266" w14:textId="77777777" w:rsidR="00BA3D26" w:rsidRDefault="00BA3D26" w:rsidP="00BA3D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251DF8B3" w14:textId="77777777" w:rsidR="00BA3D26" w:rsidRDefault="00BA3D26" w:rsidP="00BA3D26">
      <w:pPr>
        <w:pStyle w:val="Recuodecorpodetexto"/>
        <w:widowControl w:val="0"/>
        <w:spacing w:after="0"/>
        <w:ind w:left="0" w:firstLine="709"/>
        <w:jc w:val="both"/>
        <w:rPr>
          <w:sz w:val="26"/>
          <w:szCs w:val="26"/>
        </w:rPr>
      </w:pPr>
    </w:p>
    <w:p w14:paraId="09DAB61C" w14:textId="77777777" w:rsidR="00BA3D26" w:rsidRDefault="00BA3D26" w:rsidP="00BA3D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268903CD" w14:textId="77777777" w:rsidR="00BA3D26" w:rsidRDefault="00BA3D26" w:rsidP="00BA3D26">
      <w:pPr>
        <w:pStyle w:val="Recuodecorpodetexto"/>
        <w:widowControl w:val="0"/>
        <w:spacing w:after="0"/>
        <w:ind w:left="0" w:firstLine="709"/>
        <w:jc w:val="both"/>
        <w:rPr>
          <w:sz w:val="26"/>
          <w:szCs w:val="26"/>
        </w:rPr>
      </w:pPr>
    </w:p>
    <w:p w14:paraId="716388B7" w14:textId="77777777" w:rsidR="00BA3D26" w:rsidRPr="00845EFC" w:rsidRDefault="00BA3D26" w:rsidP="00BA3D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1280CBFF" w14:textId="77777777" w:rsidR="00BA3D26" w:rsidRDefault="00BA3D26" w:rsidP="00BA3D26">
      <w:pPr>
        <w:pStyle w:val="Recuodecorpodetexto"/>
        <w:widowControl w:val="0"/>
        <w:spacing w:after="0"/>
        <w:ind w:left="0"/>
        <w:jc w:val="both"/>
        <w:rPr>
          <w:sz w:val="26"/>
          <w:szCs w:val="26"/>
        </w:rPr>
      </w:pPr>
    </w:p>
    <w:p w14:paraId="721E9E52" w14:textId="68DB6675" w:rsidR="00BA3D26" w:rsidRDefault="00BA3D26" w:rsidP="00BA3D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w:t>
      </w:r>
      <w:r>
        <w:rPr>
          <w:sz w:val="26"/>
          <w:szCs w:val="26"/>
        </w:rPr>
        <w:lastRenderedPageBreak/>
        <w:t xml:space="preserve">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nos termos da Escritura de Emissão.</w:t>
      </w:r>
      <w:r w:rsidRPr="00987DCE">
        <w:rPr>
          <w:sz w:val="26"/>
        </w:rPr>
        <w:t xml:space="preserve"> </w:t>
      </w:r>
    </w:p>
    <w:p w14:paraId="1BACA1D5" w14:textId="77777777" w:rsidR="00BA3D26" w:rsidRPr="00C24FF8" w:rsidRDefault="00BA3D26" w:rsidP="00BA3D26">
      <w:pPr>
        <w:pStyle w:val="Recuodecorpodetexto"/>
        <w:widowControl w:val="0"/>
        <w:spacing w:after="0"/>
        <w:ind w:left="0" w:firstLine="709"/>
        <w:jc w:val="both"/>
        <w:rPr>
          <w:sz w:val="26"/>
        </w:rPr>
      </w:pPr>
    </w:p>
    <w:p w14:paraId="48C92D8A" w14:textId="77777777" w:rsidR="00BA3D26" w:rsidRDefault="00BA3D26" w:rsidP="00BA3D26">
      <w:pPr>
        <w:jc w:val="both"/>
        <w:rPr>
          <w:sz w:val="26"/>
          <w:szCs w:val="26"/>
        </w:rPr>
      </w:pPr>
      <w:bookmarkStart w:id="9" w:name="_DV_M22"/>
      <w:bookmarkStart w:id="10" w:name="_DV_M24"/>
      <w:bookmarkStart w:id="11" w:name="_DV_M26"/>
      <w:bookmarkEnd w:id="9"/>
      <w:bookmarkEnd w:id="10"/>
      <w:bookmarkEnd w:id="11"/>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68E4D3B5" w14:textId="77777777" w:rsidR="00BA3D26" w:rsidRDefault="00BA3D26" w:rsidP="00BA3D26">
      <w:pPr>
        <w:widowControl w:val="0"/>
        <w:autoSpaceDE/>
        <w:autoSpaceDN/>
        <w:adjustRightInd/>
        <w:jc w:val="both"/>
        <w:rPr>
          <w:sz w:val="26"/>
          <w:szCs w:val="26"/>
        </w:rPr>
      </w:pPr>
    </w:p>
    <w:p w14:paraId="2D9AB905" w14:textId="77777777" w:rsidR="00BA3D26" w:rsidRDefault="00BA3D26" w:rsidP="00BA3D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 xml:space="preserve">(ii)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23B8CEBB" w14:textId="77777777" w:rsidR="00BA3D26" w:rsidRDefault="00BA3D26" w:rsidP="00BA3D26">
      <w:pPr>
        <w:widowControl w:val="0"/>
        <w:autoSpaceDE/>
        <w:autoSpaceDN/>
        <w:adjustRightInd/>
        <w:ind w:firstLine="706"/>
        <w:jc w:val="both"/>
        <w:rPr>
          <w:sz w:val="26"/>
          <w:szCs w:val="26"/>
        </w:rPr>
      </w:pPr>
    </w:p>
    <w:p w14:paraId="03DFB494" w14:textId="77777777" w:rsidR="00BA3D26" w:rsidRDefault="00BA3D26" w:rsidP="00BA3D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381F40AC" w14:textId="77777777" w:rsidR="00BA3D26" w:rsidRDefault="00BA3D26" w:rsidP="00BA3D26">
      <w:pPr>
        <w:widowControl w:val="0"/>
        <w:autoSpaceDE/>
        <w:autoSpaceDN/>
        <w:adjustRightInd/>
        <w:ind w:firstLine="706"/>
        <w:jc w:val="both"/>
        <w:rPr>
          <w:sz w:val="26"/>
          <w:szCs w:val="26"/>
        </w:rPr>
      </w:pPr>
    </w:p>
    <w:p w14:paraId="2200D516" w14:textId="77777777" w:rsidR="00BA3D26" w:rsidRDefault="00BA3D26" w:rsidP="00BA3D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14FB753A" w14:textId="77777777" w:rsidR="00BA3D26" w:rsidRDefault="00BA3D26" w:rsidP="00BA3D26">
      <w:pPr>
        <w:pStyle w:val="Recuodecorpodetexto"/>
        <w:widowControl w:val="0"/>
        <w:spacing w:after="0"/>
        <w:ind w:left="0" w:firstLine="709"/>
        <w:jc w:val="both"/>
        <w:rPr>
          <w:sz w:val="26"/>
          <w:szCs w:val="26"/>
        </w:rPr>
      </w:pPr>
    </w:p>
    <w:p w14:paraId="0DCCE972" w14:textId="77777777" w:rsidR="00BA3D26" w:rsidRDefault="00BA3D26" w:rsidP="00BA3D26">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092476CF" w14:textId="77777777" w:rsidR="00BA3D26" w:rsidRDefault="00BA3D26" w:rsidP="00BA3D26">
      <w:pPr>
        <w:pStyle w:val="Recuodecorpodetexto"/>
        <w:widowControl w:val="0"/>
        <w:spacing w:after="0"/>
        <w:ind w:left="0" w:firstLine="709"/>
        <w:jc w:val="both"/>
        <w:rPr>
          <w:sz w:val="26"/>
          <w:szCs w:val="26"/>
        </w:rPr>
      </w:pPr>
    </w:p>
    <w:p w14:paraId="56EEA61C" w14:textId="77777777" w:rsidR="00BA3D26" w:rsidRPr="00845EFC" w:rsidRDefault="00BA3D26" w:rsidP="00BA3D26">
      <w:pPr>
        <w:pStyle w:val="Recuodecorpodetexto"/>
        <w:widowControl w:val="0"/>
        <w:spacing w:after="0"/>
        <w:ind w:left="0" w:firstLine="709"/>
        <w:jc w:val="both"/>
        <w:rPr>
          <w:sz w:val="26"/>
          <w:szCs w:val="26"/>
        </w:rPr>
      </w:pPr>
      <w:bookmarkStart w:id="12"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12"/>
    <w:p w14:paraId="1C6761E2" w14:textId="77777777" w:rsidR="00BA3D26" w:rsidRDefault="00BA3D26" w:rsidP="00BA3D26">
      <w:pPr>
        <w:widowControl w:val="0"/>
        <w:autoSpaceDE/>
        <w:autoSpaceDN/>
        <w:adjustRightInd/>
        <w:ind w:firstLine="706"/>
        <w:jc w:val="both"/>
        <w:rPr>
          <w:sz w:val="26"/>
          <w:szCs w:val="26"/>
        </w:rPr>
      </w:pPr>
    </w:p>
    <w:p w14:paraId="4522C92F" w14:textId="77777777" w:rsidR="00BA3D26" w:rsidRPr="00845EFC" w:rsidRDefault="00BA3D26" w:rsidP="00BA3D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628CDEBF" w14:textId="77777777" w:rsidR="00BA3D26" w:rsidRPr="00845EFC" w:rsidRDefault="00BA3D26" w:rsidP="00BA3D26">
      <w:pPr>
        <w:widowControl w:val="0"/>
        <w:autoSpaceDE/>
        <w:autoSpaceDN/>
        <w:adjustRightInd/>
        <w:jc w:val="both"/>
        <w:rPr>
          <w:sz w:val="26"/>
          <w:szCs w:val="26"/>
        </w:rPr>
      </w:pPr>
    </w:p>
    <w:p w14:paraId="514A3AF3" w14:textId="33D55103" w:rsidR="00BA3D26" w:rsidRPr="00845EFC" w:rsidRDefault="00BA3D26" w:rsidP="00BA3D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xml:space="preserve">, celebrado em </w:t>
      </w:r>
      <w:r w:rsidR="00312014">
        <w:rPr>
          <w:i/>
          <w:sz w:val="26"/>
          <w:szCs w:val="26"/>
        </w:rPr>
        <w:t xml:space="preserve">1 </w:t>
      </w:r>
      <w:r>
        <w:rPr>
          <w:i/>
          <w:sz w:val="26"/>
          <w:szCs w:val="26"/>
        </w:rPr>
        <w:t xml:space="preserve">de </w:t>
      </w:r>
      <w:r w:rsidR="00312014">
        <w:rPr>
          <w:i/>
          <w:sz w:val="26"/>
          <w:szCs w:val="26"/>
        </w:rPr>
        <w:t>março</w:t>
      </w:r>
      <w:r w:rsidR="00312014" w:rsidRPr="00845EFC">
        <w:rPr>
          <w:i/>
          <w:sz w:val="26"/>
          <w:szCs w:val="26"/>
        </w:rPr>
        <w:t xml:space="preserve"> </w:t>
      </w:r>
      <w:r>
        <w:rPr>
          <w:i/>
          <w:sz w:val="26"/>
          <w:szCs w:val="26"/>
        </w:rPr>
        <w:t xml:space="preserve">de 2021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27C455E5" w14:textId="77777777" w:rsidR="00BA3D26" w:rsidRPr="00845EFC" w:rsidRDefault="00BA3D26" w:rsidP="00BA3D26">
      <w:pPr>
        <w:widowControl w:val="0"/>
        <w:autoSpaceDE/>
        <w:autoSpaceDN/>
        <w:adjustRightInd/>
        <w:jc w:val="both"/>
        <w:rPr>
          <w:sz w:val="26"/>
          <w:szCs w:val="26"/>
        </w:rPr>
      </w:pPr>
    </w:p>
    <w:p w14:paraId="321FEEF6" w14:textId="77777777" w:rsidR="00BA3D26" w:rsidRPr="00845EFC" w:rsidRDefault="00BA3D26" w:rsidP="00BA3D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E1F12C3" w14:textId="77777777" w:rsidR="00BA3D26" w:rsidRPr="00845EFC" w:rsidRDefault="00BA3D26" w:rsidP="00BA3D26">
      <w:pPr>
        <w:pStyle w:val="Celso1"/>
        <w:widowControl/>
        <w:rPr>
          <w:rFonts w:ascii="Times New Roman" w:hAnsi="Times New Roman" w:cs="Times New Roman"/>
          <w:color w:val="000000"/>
          <w:sz w:val="26"/>
          <w:szCs w:val="26"/>
        </w:rPr>
      </w:pPr>
      <w:bookmarkStart w:id="13" w:name="_DV_M137"/>
      <w:bookmarkStart w:id="14" w:name="_DV_M143"/>
      <w:bookmarkStart w:id="15" w:name="_DV_M152"/>
      <w:bookmarkStart w:id="16" w:name="_DV_M156"/>
      <w:bookmarkStart w:id="17" w:name="_DV_M158"/>
      <w:bookmarkStart w:id="18" w:name="_DV_M161"/>
      <w:bookmarkStart w:id="19" w:name="_DV_M164"/>
      <w:bookmarkStart w:id="20" w:name="_DV_M166"/>
      <w:bookmarkStart w:id="21" w:name="_DV_M167"/>
      <w:bookmarkStart w:id="22" w:name="_DV_M173"/>
      <w:bookmarkStart w:id="23" w:name="_DV_M174"/>
      <w:bookmarkStart w:id="24" w:name="_DV_M176"/>
      <w:bookmarkEnd w:id="13"/>
      <w:bookmarkEnd w:id="14"/>
      <w:bookmarkEnd w:id="15"/>
      <w:bookmarkEnd w:id="16"/>
      <w:bookmarkEnd w:id="17"/>
      <w:bookmarkEnd w:id="18"/>
      <w:bookmarkEnd w:id="19"/>
      <w:bookmarkEnd w:id="20"/>
      <w:bookmarkEnd w:id="21"/>
      <w:bookmarkEnd w:id="22"/>
      <w:bookmarkEnd w:id="23"/>
      <w:bookmarkEnd w:id="24"/>
    </w:p>
    <w:p w14:paraId="591F6994" w14:textId="77777777" w:rsidR="00BA3D26" w:rsidRPr="008F7F49" w:rsidRDefault="00BA3D26" w:rsidP="00BA3D26">
      <w:pPr>
        <w:tabs>
          <w:tab w:val="left" w:pos="720"/>
        </w:tabs>
        <w:jc w:val="both"/>
        <w:rPr>
          <w:sz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25" w:name="_DV_M140"/>
      <w:bookmarkStart w:id="26" w:name="_DV_M141"/>
      <w:bookmarkStart w:id="27" w:name="_DV_M142"/>
      <w:bookmarkStart w:id="28" w:name="_DV_M144"/>
      <w:bookmarkStart w:id="29" w:name="_DV_M145"/>
      <w:bookmarkStart w:id="30" w:name="_DV_M146"/>
      <w:bookmarkStart w:id="31" w:name="_DV_M147"/>
      <w:bookmarkStart w:id="32" w:name="_DV_M150"/>
      <w:bookmarkStart w:id="33" w:name="_DV_M151"/>
      <w:bookmarkStart w:id="34" w:name="_DV_M154"/>
      <w:bookmarkStart w:id="35" w:name="_DV_M157"/>
      <w:bookmarkEnd w:id="25"/>
      <w:bookmarkEnd w:id="26"/>
      <w:bookmarkEnd w:id="27"/>
      <w:bookmarkEnd w:id="28"/>
      <w:bookmarkEnd w:id="29"/>
      <w:bookmarkEnd w:id="30"/>
      <w:bookmarkEnd w:id="31"/>
      <w:bookmarkEnd w:id="32"/>
      <w:bookmarkEnd w:id="33"/>
      <w:bookmarkEnd w:id="34"/>
      <w:bookmarkEnd w:id="35"/>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w:t>
      </w:r>
      <w:r w:rsidRPr="00D55BEA">
        <w:rPr>
          <w:color w:val="000000"/>
          <w:sz w:val="26"/>
          <w:szCs w:val="26"/>
        </w:rPr>
        <w:lastRenderedPageBreak/>
        <w:t xml:space="preserve">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r>
        <w:rPr>
          <w:iCs/>
          <w:sz w:val="26"/>
          <w:szCs w:val="26"/>
        </w:rPr>
        <w:t>ii</w:t>
      </w:r>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xml:space="preserve">, (iii)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xml:space="preserve">, (iv)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r>
        <w:rPr>
          <w:iCs/>
          <w:sz w:val="26"/>
          <w:szCs w:val="26"/>
        </w:rPr>
        <w:t>v</w:t>
      </w:r>
      <w:r w:rsidRPr="00895F4E">
        <w:rPr>
          <w:iCs/>
          <w:sz w:val="26"/>
          <w:szCs w:val="26"/>
        </w:rPr>
        <w:t>i</w:t>
      </w:r>
      <w:r>
        <w:rPr>
          <w:iCs/>
          <w:sz w:val="26"/>
          <w:szCs w:val="26"/>
        </w:rPr>
        <w:t>i</w:t>
      </w:r>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25222916" w14:textId="77777777" w:rsidR="00BA3D26" w:rsidRDefault="00BA3D26" w:rsidP="00BA3D26">
      <w:pPr>
        <w:tabs>
          <w:tab w:val="left" w:pos="720"/>
        </w:tabs>
        <w:jc w:val="both"/>
        <w:rPr>
          <w:iCs/>
          <w:color w:val="000000"/>
          <w:sz w:val="26"/>
          <w:szCs w:val="26"/>
        </w:rPr>
      </w:pPr>
    </w:p>
    <w:p w14:paraId="2A8EEE0F"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484F90B6" w14:textId="77777777" w:rsidR="00BA3D26" w:rsidRPr="00D55BEA" w:rsidRDefault="00BA3D26" w:rsidP="00BA3D26">
      <w:pPr>
        <w:tabs>
          <w:tab w:val="left" w:pos="720"/>
        </w:tabs>
        <w:jc w:val="both"/>
        <w:rPr>
          <w:iCs/>
          <w:color w:val="000000"/>
          <w:sz w:val="26"/>
          <w:szCs w:val="26"/>
        </w:rPr>
      </w:pPr>
    </w:p>
    <w:p w14:paraId="2F6F7919"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62858BE5" w14:textId="77777777" w:rsidR="00BA3D26" w:rsidRPr="00D55BEA" w:rsidRDefault="00BA3D26" w:rsidP="00BA3D26">
      <w:pPr>
        <w:tabs>
          <w:tab w:val="left" w:pos="720"/>
        </w:tabs>
        <w:jc w:val="both"/>
        <w:rPr>
          <w:iCs/>
          <w:color w:val="000000"/>
          <w:sz w:val="26"/>
          <w:szCs w:val="26"/>
        </w:rPr>
      </w:pPr>
    </w:p>
    <w:p w14:paraId="3854CBE6" w14:textId="77777777" w:rsidR="00BA3D26" w:rsidRPr="00895F4E" w:rsidRDefault="00BA3D26" w:rsidP="00BA3D26">
      <w:pPr>
        <w:ind w:firstLine="708"/>
        <w:jc w:val="both"/>
        <w:rPr>
          <w:sz w:val="26"/>
          <w:szCs w:val="26"/>
        </w:rPr>
      </w:pPr>
      <w:r w:rsidRPr="00D55BEA">
        <w:rPr>
          <w:iCs/>
          <w:color w:val="000000"/>
          <w:sz w:val="26"/>
          <w:szCs w:val="26"/>
        </w:rPr>
        <w:lastRenderedPageBreak/>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281F0C20" w14:textId="77777777" w:rsidR="00BA3D26" w:rsidRPr="00895F4E" w:rsidRDefault="00BA3D26" w:rsidP="00BA3D26">
      <w:pPr>
        <w:jc w:val="both"/>
        <w:rPr>
          <w:sz w:val="26"/>
          <w:szCs w:val="26"/>
        </w:rPr>
      </w:pPr>
    </w:p>
    <w:p w14:paraId="4A20EBBC" w14:textId="77777777" w:rsidR="00BA3D26" w:rsidRPr="00895F4E" w:rsidRDefault="00BA3D26" w:rsidP="00BA3D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6C006968" w14:textId="77777777" w:rsidR="00BA3D26" w:rsidRPr="00895F4E" w:rsidRDefault="00BA3D26" w:rsidP="00BA3D26">
      <w:pPr>
        <w:jc w:val="both"/>
        <w:rPr>
          <w:sz w:val="26"/>
          <w:szCs w:val="26"/>
          <w:highlight w:val="yellow"/>
        </w:rPr>
      </w:pPr>
    </w:p>
    <w:p w14:paraId="66D89A03" w14:textId="77777777" w:rsidR="00BA3D26" w:rsidRPr="00895F4E" w:rsidRDefault="00BA3D26" w:rsidP="00BA3D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1E996033" w14:textId="77777777" w:rsidR="00BA3D26" w:rsidRPr="00845EFC" w:rsidRDefault="00BA3D26" w:rsidP="00BA3D26">
      <w:pPr>
        <w:tabs>
          <w:tab w:val="left" w:pos="720"/>
        </w:tabs>
        <w:jc w:val="both"/>
        <w:rPr>
          <w:iCs/>
          <w:color w:val="000000"/>
          <w:sz w:val="26"/>
          <w:szCs w:val="26"/>
        </w:rPr>
      </w:pPr>
    </w:p>
    <w:p w14:paraId="7D0C48B5" w14:textId="77777777" w:rsidR="00BA3D26" w:rsidRPr="00845EFC" w:rsidRDefault="00BA3D26" w:rsidP="00BA3D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B4E5332" w14:textId="77777777" w:rsidR="00BA3D26" w:rsidRPr="00845EFC" w:rsidRDefault="00BA3D26" w:rsidP="00BA3D26">
      <w:pPr>
        <w:tabs>
          <w:tab w:val="left" w:pos="720"/>
        </w:tabs>
        <w:jc w:val="both"/>
        <w:rPr>
          <w:iCs/>
          <w:color w:val="000000"/>
          <w:sz w:val="26"/>
          <w:szCs w:val="26"/>
        </w:rPr>
      </w:pPr>
    </w:p>
    <w:p w14:paraId="66DA805A" w14:textId="77777777" w:rsidR="00BA3D26" w:rsidRPr="00845EFC" w:rsidRDefault="00BA3D26" w:rsidP="00BA3D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36" w:name="_DV_C26"/>
      <w:r w:rsidRPr="00896E31">
        <w:rPr>
          <w:color w:val="000000"/>
          <w:sz w:val="26"/>
          <w:szCs w:val="26"/>
        </w:rPr>
        <w:t xml:space="preserve">Mediante a </w:t>
      </w:r>
      <w:r w:rsidRPr="00896E31">
        <w:rPr>
          <w:sz w:val="26"/>
          <w:szCs w:val="26"/>
        </w:rPr>
        <w:t xml:space="preserve">ocorrência de um </w:t>
      </w:r>
      <w:bookmarkStart w:id="37" w:name="_DV_M66"/>
      <w:bookmarkEnd w:id="36"/>
      <w:bookmarkEnd w:id="37"/>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38" w:name="_DV_M67"/>
      <w:bookmarkEnd w:id="38"/>
      <w:r w:rsidRPr="00845EFC">
        <w:rPr>
          <w:sz w:val="26"/>
          <w:szCs w:val="26"/>
        </w:rPr>
        <w:t xml:space="preserve">. </w:t>
      </w:r>
    </w:p>
    <w:p w14:paraId="677AD8B5" w14:textId="77777777" w:rsidR="00BA3D26" w:rsidRPr="00845EFC" w:rsidRDefault="00BA3D26" w:rsidP="00BA3D26">
      <w:pPr>
        <w:tabs>
          <w:tab w:val="left" w:pos="720"/>
        </w:tabs>
        <w:jc w:val="both"/>
        <w:rPr>
          <w:color w:val="000000"/>
          <w:sz w:val="26"/>
          <w:szCs w:val="26"/>
          <w:highlight w:val="yellow"/>
        </w:rPr>
      </w:pPr>
    </w:p>
    <w:p w14:paraId="6ED873B0" w14:textId="77777777" w:rsidR="00BA3D26" w:rsidRPr="00845EFC" w:rsidRDefault="00BA3D26" w:rsidP="00BA3D26">
      <w:pPr>
        <w:pStyle w:val="Celso1"/>
        <w:rPr>
          <w:rFonts w:ascii="Times New Roman" w:hAnsi="Times New Roman" w:cs="Times New Roman"/>
          <w:color w:val="000000"/>
          <w:sz w:val="26"/>
          <w:szCs w:val="26"/>
        </w:rPr>
      </w:pPr>
      <w:bookmarkStart w:id="39"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7.1 abaixo, (i) cópia digital de tal protocolo ou averbação em até 1 (um) Dia Útil após sua respectiva data, e (ii)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39"/>
    <w:p w14:paraId="00DB2246" w14:textId="77777777" w:rsidR="00BA3D26" w:rsidRPr="00845EFC" w:rsidRDefault="00BA3D26" w:rsidP="00BA3D26">
      <w:pPr>
        <w:pStyle w:val="Celso1"/>
        <w:widowControl/>
        <w:rPr>
          <w:rFonts w:ascii="Times New Roman" w:hAnsi="Times New Roman" w:cs="Times New Roman"/>
          <w:color w:val="000000"/>
          <w:sz w:val="26"/>
          <w:szCs w:val="26"/>
          <w:highlight w:val="yellow"/>
        </w:rPr>
      </w:pPr>
    </w:p>
    <w:p w14:paraId="71BE8A4E" w14:textId="77777777" w:rsidR="00BA3D26" w:rsidRPr="00896E31" w:rsidRDefault="00BA3D26" w:rsidP="00BA3D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35CCB8FD" w14:textId="77777777" w:rsidR="00BA3D26" w:rsidRPr="00845EFC" w:rsidRDefault="00BA3D26" w:rsidP="00BA3D26">
      <w:pPr>
        <w:pStyle w:val="Celso1"/>
        <w:widowControl/>
        <w:rPr>
          <w:rFonts w:ascii="Times New Roman" w:hAnsi="Times New Roman" w:cs="Times New Roman"/>
          <w:color w:val="000000"/>
          <w:sz w:val="26"/>
          <w:szCs w:val="26"/>
        </w:rPr>
      </w:pPr>
    </w:p>
    <w:p w14:paraId="09E1A173" w14:textId="77777777" w:rsidR="00BA3D26" w:rsidRPr="00896E31" w:rsidRDefault="00BA3D26" w:rsidP="00BA3D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2FFB5C98" w14:textId="77777777" w:rsidR="00BA3D26" w:rsidRPr="00154031" w:rsidRDefault="00BA3D26" w:rsidP="00BA3D26">
      <w:pPr>
        <w:jc w:val="both"/>
        <w:rPr>
          <w:color w:val="000000"/>
          <w:sz w:val="26"/>
        </w:rPr>
      </w:pPr>
    </w:p>
    <w:p w14:paraId="591C0650" w14:textId="77777777" w:rsidR="00BA3D26" w:rsidRDefault="00BA3D26" w:rsidP="00BA3D26">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r w:rsidRPr="00FA5694">
        <w:rPr>
          <w:i/>
          <w:iCs/>
          <w:color w:val="000000"/>
          <w:sz w:val="26"/>
          <w:szCs w:val="26"/>
        </w:rPr>
        <w:t>Shareholders' Agreement of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xml:space="preserve">"), e (ii) </w:t>
      </w:r>
      <w:r w:rsidRPr="0000578D">
        <w:rPr>
          <w:i/>
          <w:iCs/>
          <w:color w:val="000000"/>
          <w:sz w:val="26"/>
          <w:szCs w:val="26"/>
        </w:rPr>
        <w:t>Shareholders' Agreement of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232B15C3" w14:textId="77777777" w:rsidR="00BA3D26" w:rsidRDefault="00BA3D26" w:rsidP="00BA3D26">
      <w:pPr>
        <w:jc w:val="both"/>
        <w:rPr>
          <w:color w:val="000000"/>
          <w:sz w:val="26"/>
          <w:szCs w:val="26"/>
        </w:rPr>
      </w:pPr>
    </w:p>
    <w:p w14:paraId="46EEA67E" w14:textId="77777777" w:rsidR="00BA3D26" w:rsidRDefault="00BA3D26" w:rsidP="00BA3D26">
      <w:pPr>
        <w:ind w:firstLine="706"/>
        <w:jc w:val="both"/>
        <w:rPr>
          <w:color w:val="000000"/>
          <w:sz w:val="26"/>
          <w:szCs w:val="26"/>
        </w:rPr>
      </w:pPr>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em qualquer outro acordo de acionistas e/ou acordo de voto que venha a ser celebrado 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r w:rsidRPr="008C729B">
        <w:rPr>
          <w:i/>
          <w:iCs/>
          <w:color w:val="000000"/>
          <w:sz w:val="26"/>
          <w:szCs w:val="26"/>
        </w:rPr>
        <w:t>tag along</w:t>
      </w:r>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lastRenderedPageBreak/>
        <w:t>direito de venda forçada (</w:t>
      </w:r>
      <w:r w:rsidRPr="008C729B">
        <w:rPr>
          <w:i/>
          <w:iCs/>
          <w:color w:val="000000"/>
          <w:sz w:val="26"/>
          <w:szCs w:val="26"/>
        </w:rPr>
        <w:t>drag along</w:t>
      </w:r>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r>
        <w:rPr>
          <w:i/>
          <w:iCs/>
          <w:color w:val="000000"/>
          <w:sz w:val="26"/>
          <w:szCs w:val="26"/>
        </w:rPr>
        <w:t>right of first refusal</w:t>
      </w:r>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p>
    <w:p w14:paraId="4C7602A5" w14:textId="77777777" w:rsidR="00BA3D26" w:rsidRDefault="00BA3D26" w:rsidP="00BA3D26">
      <w:pPr>
        <w:ind w:firstLine="706"/>
        <w:jc w:val="both"/>
        <w:rPr>
          <w:color w:val="000000"/>
          <w:sz w:val="26"/>
          <w:szCs w:val="26"/>
        </w:rPr>
      </w:pPr>
    </w:p>
    <w:p w14:paraId="665049BB" w14:textId="77777777" w:rsidR="00BA3D26" w:rsidRDefault="00BA3D26" w:rsidP="00BA3D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31298A50" w14:textId="77777777" w:rsidR="00BA3D26" w:rsidRDefault="00BA3D26" w:rsidP="00BA3D26">
      <w:pPr>
        <w:ind w:firstLine="706"/>
        <w:jc w:val="both"/>
        <w:rPr>
          <w:color w:val="000000"/>
          <w:sz w:val="26"/>
          <w:szCs w:val="26"/>
        </w:rPr>
      </w:pPr>
    </w:p>
    <w:p w14:paraId="21ABF0D0" w14:textId="77777777" w:rsidR="00BA3D26" w:rsidRDefault="00BA3D26" w:rsidP="00BA3D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5C42158E" w14:textId="77777777" w:rsidR="00BA3D26" w:rsidRPr="008537B7" w:rsidRDefault="00BA3D26" w:rsidP="00BA3D26">
      <w:pPr>
        <w:pStyle w:val="Celso1"/>
        <w:widowControl/>
        <w:rPr>
          <w:color w:val="000000"/>
          <w:sz w:val="26"/>
        </w:rPr>
      </w:pPr>
    </w:p>
    <w:p w14:paraId="6E41D90D" w14:textId="77777777" w:rsidR="00BA3D26" w:rsidRPr="00845EFC" w:rsidRDefault="00BA3D26" w:rsidP="00BA3D26">
      <w:pPr>
        <w:jc w:val="both"/>
        <w:rPr>
          <w:color w:val="000000"/>
          <w:sz w:val="26"/>
          <w:szCs w:val="26"/>
        </w:rPr>
      </w:pPr>
      <w:bookmarkStart w:id="40" w:name="_DV_M232"/>
      <w:bookmarkStart w:id="41" w:name="_DV_M233"/>
      <w:bookmarkEnd w:id="40"/>
      <w:bookmarkEnd w:id="41"/>
      <w:r w:rsidRPr="00845EFC">
        <w:rPr>
          <w:sz w:val="26"/>
          <w:szCs w:val="26"/>
        </w:rPr>
        <w:t>3.</w:t>
      </w:r>
      <w:r w:rsidRPr="00845EFC">
        <w:rPr>
          <w:sz w:val="26"/>
          <w:szCs w:val="26"/>
        </w:rPr>
        <w:tab/>
      </w:r>
      <w:r w:rsidRPr="00845EFC">
        <w:rPr>
          <w:smallCaps/>
          <w:color w:val="000000"/>
          <w:sz w:val="26"/>
          <w:szCs w:val="26"/>
        </w:rPr>
        <w:t>Obrigações dos Alienantes e da Companhia</w:t>
      </w:r>
    </w:p>
    <w:p w14:paraId="6F30BA36" w14:textId="77777777" w:rsidR="00BA3D26" w:rsidRPr="00845EFC" w:rsidRDefault="00BA3D26" w:rsidP="00BA3D26">
      <w:pPr>
        <w:jc w:val="both"/>
        <w:rPr>
          <w:b/>
          <w:color w:val="000000"/>
          <w:sz w:val="26"/>
          <w:szCs w:val="26"/>
        </w:rPr>
      </w:pPr>
    </w:p>
    <w:p w14:paraId="3B649870" w14:textId="77777777" w:rsidR="00BA3D26" w:rsidRPr="00845EFC" w:rsidRDefault="00BA3D26" w:rsidP="00BA3D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1D38CD0B"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271ED5F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6504578C" w14:textId="77777777" w:rsidR="00BA3D26" w:rsidRPr="00845EFC" w:rsidRDefault="00BA3D26" w:rsidP="00BA3D26">
      <w:pPr>
        <w:pStyle w:val="Celso1"/>
        <w:tabs>
          <w:tab w:val="left" w:pos="3405"/>
        </w:tabs>
        <w:ind w:left="705"/>
        <w:rPr>
          <w:rFonts w:ascii="Times New Roman" w:hAnsi="Times New Roman" w:cs="Times New Roman"/>
          <w:color w:val="000000"/>
          <w:sz w:val="26"/>
          <w:szCs w:val="26"/>
        </w:rPr>
      </w:pPr>
    </w:p>
    <w:p w14:paraId="729F93BC" w14:textId="77777777" w:rsidR="00BA3D26" w:rsidRDefault="00BA3D26" w:rsidP="00BA3D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6EF3997E" w14:textId="77777777" w:rsidR="00BA3D26" w:rsidRPr="00845EFC" w:rsidRDefault="00BA3D26" w:rsidP="00BA3D26">
      <w:pPr>
        <w:pStyle w:val="PargrafodaLista"/>
        <w:rPr>
          <w:color w:val="000000"/>
          <w:sz w:val="26"/>
          <w:szCs w:val="26"/>
        </w:rPr>
      </w:pPr>
    </w:p>
    <w:p w14:paraId="12545CE7" w14:textId="77777777" w:rsidR="00BA3D26" w:rsidRPr="00845EFC" w:rsidRDefault="00BA3D26" w:rsidP="00BA3D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497CD392" w14:textId="77777777" w:rsidR="00BA3D26" w:rsidRDefault="00BA3D26" w:rsidP="00BA3D26">
      <w:pPr>
        <w:pStyle w:val="PargrafodaLista"/>
        <w:rPr>
          <w:color w:val="000000"/>
          <w:sz w:val="26"/>
          <w:szCs w:val="26"/>
        </w:rPr>
      </w:pPr>
    </w:p>
    <w:p w14:paraId="54CD7715"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95E41CF"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600F929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50779660" w14:textId="77777777" w:rsidR="00BA3D26" w:rsidRPr="00845EFC" w:rsidRDefault="00BA3D26" w:rsidP="00BA3D26">
      <w:pPr>
        <w:pStyle w:val="PargrafodaLista"/>
        <w:rPr>
          <w:color w:val="000000"/>
          <w:sz w:val="26"/>
          <w:szCs w:val="26"/>
        </w:rPr>
      </w:pPr>
    </w:p>
    <w:p w14:paraId="16D0D3D1"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645AC4D4"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093DD2E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23D1CD1A" w14:textId="77777777" w:rsidR="00BA3D26" w:rsidRPr="00845EFC" w:rsidRDefault="00BA3D26" w:rsidP="00BA3D26">
      <w:pPr>
        <w:pStyle w:val="Celso1"/>
        <w:tabs>
          <w:tab w:val="left" w:pos="975"/>
        </w:tabs>
        <w:rPr>
          <w:rFonts w:ascii="Times New Roman" w:hAnsi="Times New Roman" w:cs="Times New Roman"/>
          <w:color w:val="000000"/>
          <w:sz w:val="26"/>
          <w:szCs w:val="26"/>
        </w:rPr>
      </w:pPr>
    </w:p>
    <w:p w14:paraId="42B633B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62EAC214" w14:textId="77777777" w:rsidR="00BA3D26" w:rsidRPr="00845EFC" w:rsidRDefault="00BA3D26" w:rsidP="00BA3D26">
      <w:pPr>
        <w:pStyle w:val="Celso1"/>
        <w:widowControl/>
        <w:tabs>
          <w:tab w:val="num" w:pos="1276"/>
        </w:tabs>
        <w:rPr>
          <w:rFonts w:ascii="Times New Roman" w:hAnsi="Times New Roman" w:cs="Times New Roman"/>
          <w:color w:val="000000"/>
          <w:sz w:val="26"/>
          <w:szCs w:val="26"/>
        </w:rPr>
      </w:pPr>
    </w:p>
    <w:p w14:paraId="632467DC"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 xml:space="preserve">os detalhes de qualquer litígio, arbitragem, processo administrativo iniciado, pendente ou, até onde seja do seu conhecimento, iminente, fato, evento </w:t>
      </w:r>
      <w:r w:rsidRPr="00845EFC">
        <w:rPr>
          <w:rFonts w:ascii="Times New Roman" w:hAnsi="Times New Roman" w:cs="Times New Roman"/>
          <w:color w:val="000000"/>
          <w:sz w:val="26"/>
          <w:szCs w:val="26"/>
        </w:rPr>
        <w:lastRenderedPageBreak/>
        <w:t>ou controvérsia que de qualquer forma possa envolver os Bens Alienados Fiduciariamente;</w:t>
      </w:r>
    </w:p>
    <w:p w14:paraId="06B140A9" w14:textId="77777777" w:rsidR="00BA3D26" w:rsidRPr="00845EFC" w:rsidRDefault="00BA3D26" w:rsidP="00BA3D26">
      <w:pPr>
        <w:pStyle w:val="Celso1"/>
        <w:widowControl/>
        <w:rPr>
          <w:rFonts w:ascii="Times New Roman" w:hAnsi="Times New Roman" w:cs="Times New Roman"/>
          <w:color w:val="000000"/>
          <w:sz w:val="26"/>
          <w:szCs w:val="26"/>
        </w:rPr>
      </w:pPr>
    </w:p>
    <w:p w14:paraId="590A4FC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7BA3BB4A" w14:textId="77777777" w:rsidR="00BA3D26" w:rsidRPr="00845EFC" w:rsidRDefault="00BA3D26" w:rsidP="00BA3D26">
      <w:pPr>
        <w:pStyle w:val="PargrafodaLista"/>
        <w:rPr>
          <w:color w:val="000000"/>
          <w:sz w:val="26"/>
          <w:szCs w:val="26"/>
        </w:rPr>
      </w:pPr>
    </w:p>
    <w:p w14:paraId="53550DF4"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01051E17" w14:textId="77777777" w:rsidR="00BA3D26" w:rsidRDefault="00BA3D26" w:rsidP="00BA3D26">
      <w:pPr>
        <w:pStyle w:val="PargrafodaLista"/>
        <w:rPr>
          <w:color w:val="000000"/>
          <w:sz w:val="26"/>
          <w:szCs w:val="26"/>
        </w:rPr>
      </w:pPr>
    </w:p>
    <w:p w14:paraId="3C6000AB"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4A066F52" w14:textId="77777777" w:rsidR="00BA3D26" w:rsidRDefault="00BA3D26" w:rsidP="00BA3D26">
      <w:pPr>
        <w:pStyle w:val="PargrafodaLista"/>
        <w:rPr>
          <w:color w:val="000000"/>
          <w:sz w:val="26"/>
          <w:szCs w:val="26"/>
        </w:rPr>
      </w:pPr>
    </w:p>
    <w:p w14:paraId="73E981DD" w14:textId="77777777" w:rsidR="00BA3D26" w:rsidRPr="00845EFC" w:rsidRDefault="00BA3D26" w:rsidP="00BA3D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6027FCC2"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42" w:name="_Hlk59132457"/>
      <w:r>
        <w:rPr>
          <w:rFonts w:ascii="Times New Roman" w:hAnsi="Times New Roman" w:cs="Times New Roman"/>
          <w:color w:val="000000"/>
          <w:sz w:val="26"/>
          <w:szCs w:val="26"/>
        </w:rPr>
        <w:t>, sempre que solicitado por escrito,</w:t>
      </w:r>
      <w:bookmarkEnd w:id="42"/>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791899E1" w14:textId="77777777" w:rsidR="00BA3D26" w:rsidRPr="00154031" w:rsidRDefault="00BA3D26" w:rsidP="00BA3D26"/>
    <w:p w14:paraId="3FD4532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4F8720A3" w14:textId="77777777" w:rsidR="00BA3D26" w:rsidRDefault="00BA3D26" w:rsidP="00BA3D26">
      <w:pPr>
        <w:jc w:val="both"/>
        <w:rPr>
          <w:color w:val="000000"/>
          <w:sz w:val="26"/>
          <w:szCs w:val="26"/>
        </w:rPr>
      </w:pPr>
      <w:bookmarkStart w:id="43" w:name="_DV_M267"/>
      <w:bookmarkStart w:id="44" w:name="_DV_M277"/>
      <w:bookmarkEnd w:id="43"/>
      <w:bookmarkEnd w:id="44"/>
    </w:p>
    <w:p w14:paraId="0DFBF7C4" w14:textId="77777777" w:rsidR="00BA3D26" w:rsidRDefault="00BA3D26" w:rsidP="00BA3D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w:t>
      </w:r>
    </w:p>
    <w:p w14:paraId="165CD8EC" w14:textId="77777777" w:rsidR="00BA3D26" w:rsidRPr="00845EFC" w:rsidRDefault="00BA3D26" w:rsidP="00BA3D26">
      <w:pPr>
        <w:jc w:val="both"/>
        <w:rPr>
          <w:color w:val="000000"/>
          <w:sz w:val="26"/>
          <w:szCs w:val="26"/>
        </w:rPr>
      </w:pPr>
    </w:p>
    <w:p w14:paraId="02FA8A7D" w14:textId="77777777" w:rsidR="00BA3D26" w:rsidRPr="00845EFC" w:rsidRDefault="00BA3D26" w:rsidP="00BA3D26">
      <w:pPr>
        <w:jc w:val="both"/>
        <w:rPr>
          <w:color w:val="000000"/>
          <w:sz w:val="26"/>
          <w:szCs w:val="26"/>
        </w:rPr>
      </w:pPr>
      <w:r w:rsidRPr="00845EFC">
        <w:rPr>
          <w:color w:val="000000"/>
          <w:sz w:val="26"/>
          <w:szCs w:val="26"/>
        </w:rPr>
        <w:lastRenderedPageBreak/>
        <w:t>4.</w:t>
      </w:r>
      <w:r w:rsidRPr="00845EFC">
        <w:rPr>
          <w:color w:val="000000"/>
          <w:sz w:val="26"/>
          <w:szCs w:val="26"/>
        </w:rPr>
        <w:tab/>
      </w:r>
      <w:bookmarkStart w:id="45" w:name="_DV_M278"/>
      <w:bookmarkEnd w:id="45"/>
      <w:r w:rsidRPr="00845EFC">
        <w:rPr>
          <w:smallCaps/>
          <w:color w:val="000000"/>
          <w:sz w:val="26"/>
          <w:szCs w:val="26"/>
        </w:rPr>
        <w:t>Declarações e Garantias</w:t>
      </w:r>
    </w:p>
    <w:p w14:paraId="609F8C17" w14:textId="77777777" w:rsidR="00BA3D26" w:rsidRPr="00845EFC" w:rsidRDefault="00BA3D26" w:rsidP="00BA3D26">
      <w:pPr>
        <w:jc w:val="both"/>
        <w:rPr>
          <w:b/>
          <w:color w:val="000000"/>
          <w:sz w:val="26"/>
          <w:szCs w:val="26"/>
        </w:rPr>
      </w:pPr>
    </w:p>
    <w:p w14:paraId="63CE2E6A" w14:textId="77777777" w:rsidR="00BA3D26" w:rsidRPr="00845EFC" w:rsidRDefault="00BA3D26" w:rsidP="00BA3D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46" w:name="_DV_M231"/>
      <w:bookmarkEnd w:id="46"/>
      <w:r>
        <w:rPr>
          <w:sz w:val="26"/>
          <w:szCs w:val="26"/>
        </w:rPr>
        <w:t xml:space="preserve"> </w:t>
      </w:r>
    </w:p>
    <w:p w14:paraId="77D7841A" w14:textId="77777777" w:rsidR="00BA3D26" w:rsidRPr="00845EFC" w:rsidRDefault="00BA3D26" w:rsidP="00BA3D26">
      <w:pPr>
        <w:jc w:val="both"/>
        <w:rPr>
          <w:color w:val="000000"/>
          <w:sz w:val="26"/>
          <w:szCs w:val="26"/>
        </w:rPr>
      </w:pPr>
    </w:p>
    <w:p w14:paraId="21F3D35B"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220011EB" w14:textId="77777777" w:rsidR="00BA3D26" w:rsidRPr="00845EFC" w:rsidRDefault="00BA3D26" w:rsidP="00BA3D26">
      <w:pPr>
        <w:ind w:left="1276"/>
        <w:jc w:val="both"/>
        <w:rPr>
          <w:color w:val="000000"/>
          <w:sz w:val="26"/>
          <w:szCs w:val="26"/>
        </w:rPr>
      </w:pPr>
    </w:p>
    <w:p w14:paraId="77BC1F43"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070844B4" w14:textId="77777777" w:rsidR="00BA3D26" w:rsidRPr="00845EFC" w:rsidRDefault="00BA3D26" w:rsidP="00BA3D26">
      <w:pPr>
        <w:tabs>
          <w:tab w:val="num" w:pos="1276"/>
        </w:tabs>
        <w:ind w:left="1276" w:hanging="556"/>
        <w:jc w:val="both"/>
        <w:rPr>
          <w:color w:val="000000"/>
          <w:sz w:val="26"/>
          <w:szCs w:val="26"/>
        </w:rPr>
      </w:pPr>
    </w:p>
    <w:p w14:paraId="63406E80" w14:textId="77777777" w:rsidR="00BA3D26" w:rsidRPr="00845EFC"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47" w:name="_Hlk57065515"/>
      <w:r w:rsidRPr="00845EFC">
        <w:rPr>
          <w:color w:val="000000"/>
          <w:sz w:val="26"/>
          <w:szCs w:val="26"/>
        </w:rPr>
        <w:t xml:space="preserve">ressalvado o ônus constituído por este </w:t>
      </w:r>
      <w:r>
        <w:rPr>
          <w:color w:val="000000"/>
          <w:sz w:val="26"/>
          <w:szCs w:val="26"/>
        </w:rPr>
        <w:t>Contrato</w:t>
      </w:r>
      <w:bookmarkEnd w:id="47"/>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39DC1EC9" w14:textId="77777777" w:rsidR="00BA3D26" w:rsidRPr="00845EFC" w:rsidRDefault="00BA3D26" w:rsidP="00BA3D26">
      <w:pPr>
        <w:tabs>
          <w:tab w:val="num" w:pos="1276"/>
        </w:tabs>
        <w:ind w:left="1276" w:hanging="556"/>
        <w:jc w:val="both"/>
        <w:rPr>
          <w:color w:val="000000"/>
          <w:sz w:val="26"/>
          <w:szCs w:val="26"/>
        </w:rPr>
      </w:pPr>
      <w:bookmarkStart w:id="48" w:name="WCTOCLevel2Mark47in19Q02"/>
    </w:p>
    <w:p w14:paraId="4C95C947" w14:textId="77777777" w:rsidR="00BA3D26" w:rsidRPr="008C729B"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lastRenderedPageBreak/>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49" w:name="WCTOCLevel2Mark48in19Q02"/>
      <w:bookmarkEnd w:id="48"/>
    </w:p>
    <w:bookmarkEnd w:id="49"/>
    <w:p w14:paraId="295794D7" w14:textId="77777777" w:rsidR="00BA3D26" w:rsidRPr="00845EFC" w:rsidRDefault="00BA3D26" w:rsidP="00BA3D26">
      <w:pPr>
        <w:pStyle w:val="PargrafodaLista"/>
        <w:tabs>
          <w:tab w:val="num" w:pos="1276"/>
        </w:tabs>
        <w:ind w:left="1276" w:hanging="556"/>
        <w:rPr>
          <w:color w:val="000000"/>
          <w:sz w:val="26"/>
          <w:szCs w:val="26"/>
        </w:rPr>
      </w:pPr>
    </w:p>
    <w:p w14:paraId="1FF5D319"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34B03B80" w14:textId="77777777" w:rsidR="00BA3D26" w:rsidRPr="00845EFC" w:rsidRDefault="00BA3D26" w:rsidP="00BA3D26">
      <w:pPr>
        <w:tabs>
          <w:tab w:val="num" w:pos="1276"/>
        </w:tabs>
        <w:ind w:left="1276" w:hanging="556"/>
        <w:jc w:val="both"/>
        <w:rPr>
          <w:color w:val="000000"/>
          <w:sz w:val="26"/>
          <w:szCs w:val="26"/>
        </w:rPr>
      </w:pPr>
    </w:p>
    <w:p w14:paraId="67E77A09"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3641919F" w14:textId="77777777" w:rsidR="00BA3D26" w:rsidRPr="008C729B" w:rsidRDefault="00BA3D26" w:rsidP="00BA3D26">
      <w:pPr>
        <w:rPr>
          <w:color w:val="000000"/>
          <w:sz w:val="26"/>
          <w:szCs w:val="26"/>
        </w:rPr>
      </w:pPr>
    </w:p>
    <w:p w14:paraId="0C7C5F40"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1A5ECF9A" w14:textId="77777777" w:rsidR="00BA3D26" w:rsidRPr="00845EFC" w:rsidRDefault="00BA3D26" w:rsidP="00BA3D26">
      <w:pPr>
        <w:pStyle w:val="PargrafodaLista"/>
        <w:ind w:left="1276"/>
        <w:rPr>
          <w:color w:val="000000"/>
          <w:sz w:val="26"/>
          <w:szCs w:val="26"/>
        </w:rPr>
      </w:pPr>
    </w:p>
    <w:p w14:paraId="424F0702" w14:textId="77777777" w:rsidR="00BA3D26" w:rsidRPr="00845EFC" w:rsidRDefault="00BA3D26" w:rsidP="00BA3D2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6CCCBD2D" w14:textId="77777777" w:rsidR="00BA3D26" w:rsidRPr="00845EFC" w:rsidRDefault="00BA3D26" w:rsidP="00BA3D26">
      <w:pPr>
        <w:jc w:val="both"/>
        <w:rPr>
          <w:b/>
          <w:color w:val="000000"/>
          <w:sz w:val="26"/>
          <w:szCs w:val="26"/>
        </w:rPr>
      </w:pPr>
    </w:p>
    <w:p w14:paraId="0582654E" w14:textId="77777777" w:rsidR="00BA3D26" w:rsidRDefault="00BA3D26" w:rsidP="00BA3D26">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de maneira individual, independente 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xml:space="preserve">"), e manterão as Partes Indenizadas isentas de qualquer </w:t>
      </w:r>
      <w:r w:rsidRPr="00845EFC">
        <w:rPr>
          <w:sz w:val="26"/>
          <w:szCs w:val="26"/>
        </w:rPr>
        <w:lastRenderedPageBreak/>
        <w:t>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w:t>
      </w:r>
      <w:r>
        <w:rPr>
          <w:sz w:val="26"/>
          <w:szCs w:val="26"/>
        </w:rPr>
        <w:t xml:space="preserve"> ("</w:t>
      </w:r>
      <w:r w:rsidRPr="00735FD2">
        <w:rPr>
          <w:sz w:val="26"/>
          <w:szCs w:val="26"/>
          <w:u w:val="single"/>
        </w:rPr>
        <w:t>Perdas</w:t>
      </w:r>
      <w:r>
        <w:rPr>
          <w:sz w:val="26"/>
          <w:szCs w:val="26"/>
        </w:rPr>
        <w:t>"),</w:t>
      </w:r>
      <w:r w:rsidRPr="00845EFC">
        <w:rPr>
          <w:sz w:val="26"/>
          <w:szCs w:val="26"/>
        </w:rPr>
        <w:t xml:space="preserve"> em relação a qualquer falsidade ou incorreção quanto a qualquer informação, declaração ou garantia prestada neste Contrato ou nos demais Documentos da Operação</w:t>
      </w:r>
      <w:r>
        <w:rPr>
          <w:sz w:val="26"/>
          <w:szCs w:val="26"/>
        </w:rPr>
        <w:t xml:space="preserve"> ou, em caso de excussão da garantia, Perdas decorrentes de obrigações e responsabilidades da Companhia ou dos Alienantes relacionadas a atos ou fatos ocorridos até a data em que as Ações Alienadas sejam transferidas a um eventual adquirente, e que uma Parte Indenizada</w:t>
      </w:r>
      <w:r w:rsidRPr="00204A5D">
        <w:rPr>
          <w:sz w:val="26"/>
          <w:szCs w:val="26"/>
        </w:rPr>
        <w:t xml:space="preserve"> </w:t>
      </w:r>
      <w:r>
        <w:rPr>
          <w:sz w:val="26"/>
          <w:szCs w:val="26"/>
        </w:rPr>
        <w:t>tenha incorrido em razão da consolidação da titularidade das Ações Alienadas, observado que estão expressamente excluídos da obrigação de indenizar,</w:t>
      </w:r>
      <w:r w:rsidRPr="004B4306">
        <w:rPr>
          <w:sz w:val="26"/>
          <w:szCs w:val="26"/>
        </w:rPr>
        <w:t xml:space="preserve"> </w:t>
      </w:r>
      <w:r>
        <w:rPr>
          <w:sz w:val="26"/>
          <w:szCs w:val="26"/>
        </w:rPr>
        <w:t>perdas decorrentes de obrigações contratuais assumidas pelos Debenturistas e/ou pelo Agente Fiduciário com terceiros, lucros cessantes e quaisquer tipos de danos indiretos</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767521D9" w14:textId="77777777" w:rsidR="00BA3D26" w:rsidRPr="00845EFC" w:rsidRDefault="00BA3D26" w:rsidP="00BA3D26">
      <w:pPr>
        <w:jc w:val="both"/>
        <w:rPr>
          <w:sz w:val="26"/>
          <w:szCs w:val="26"/>
        </w:rPr>
      </w:pPr>
    </w:p>
    <w:p w14:paraId="06A06ABC" w14:textId="77777777" w:rsidR="00BA3D26" w:rsidRPr="00845EFC" w:rsidRDefault="00BA3D26" w:rsidP="00BA3D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50" w:name="_DV_M234"/>
      <w:bookmarkEnd w:id="50"/>
    </w:p>
    <w:p w14:paraId="532B6D29" w14:textId="77777777" w:rsidR="00BA3D26" w:rsidRPr="00845EFC" w:rsidRDefault="00BA3D26" w:rsidP="00BA3D26">
      <w:pPr>
        <w:jc w:val="both"/>
        <w:rPr>
          <w:color w:val="000000"/>
          <w:sz w:val="26"/>
          <w:szCs w:val="26"/>
        </w:rPr>
      </w:pPr>
    </w:p>
    <w:p w14:paraId="4407A6F2" w14:textId="77777777" w:rsidR="00BA3D26" w:rsidRPr="00845EFC" w:rsidRDefault="00BA3D26" w:rsidP="00BA3D26">
      <w:pPr>
        <w:jc w:val="both"/>
        <w:rPr>
          <w:color w:val="000000"/>
          <w:sz w:val="26"/>
          <w:szCs w:val="26"/>
        </w:rPr>
      </w:pPr>
      <w:bookmarkStart w:id="51" w:name="_DV_M235"/>
      <w:bookmarkEnd w:id="51"/>
      <w:r>
        <w:rPr>
          <w:color w:val="000000"/>
          <w:sz w:val="26"/>
          <w:szCs w:val="26"/>
        </w:rPr>
        <w:t>5</w:t>
      </w:r>
      <w:r w:rsidRPr="00845EFC">
        <w:rPr>
          <w:color w:val="000000"/>
          <w:sz w:val="26"/>
          <w:szCs w:val="26"/>
        </w:rPr>
        <w:t xml:space="preserve">.1. </w:t>
      </w:r>
      <w:bookmarkStart w:id="52" w:name="_DV_M236"/>
      <w:bookmarkEnd w:id="52"/>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53" w:name="_DV_M155"/>
      <w:bookmarkEnd w:id="53"/>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749C5EB6" w14:textId="77777777" w:rsidR="00BA3D26" w:rsidRPr="00845EFC" w:rsidRDefault="00BA3D26" w:rsidP="00BA3D26">
      <w:pPr>
        <w:jc w:val="both"/>
        <w:rPr>
          <w:sz w:val="26"/>
          <w:szCs w:val="26"/>
        </w:rPr>
      </w:pPr>
    </w:p>
    <w:p w14:paraId="2DEA734A" w14:textId="77777777" w:rsidR="00BA3D26" w:rsidRPr="00845EFC" w:rsidRDefault="00BA3D26" w:rsidP="00BA3D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 xml:space="preserve">poderes, inclusive da cláusula "em causa própria" para, na </w:t>
      </w:r>
      <w:r w:rsidRPr="00845EFC">
        <w:rPr>
          <w:color w:val="000000"/>
          <w:sz w:val="26"/>
          <w:szCs w:val="26"/>
        </w:rPr>
        <w:lastRenderedPageBreak/>
        <w:t>hipótese de um Evento de Inadimplemento, observado o disposto neste Contrato, por si, seus representantes, procuradores ou substabelecidos</w:t>
      </w:r>
      <w:r w:rsidRPr="00845EFC">
        <w:rPr>
          <w:sz w:val="26"/>
          <w:szCs w:val="26"/>
        </w:rPr>
        <w:t xml:space="preserve">: </w:t>
      </w:r>
    </w:p>
    <w:p w14:paraId="1655AB70" w14:textId="77777777" w:rsidR="00BA3D26" w:rsidRPr="00845EFC" w:rsidRDefault="00BA3D26" w:rsidP="00BA3D26">
      <w:pPr>
        <w:ind w:left="709" w:hanging="3"/>
        <w:jc w:val="both"/>
        <w:rPr>
          <w:sz w:val="26"/>
          <w:szCs w:val="26"/>
        </w:rPr>
      </w:pPr>
    </w:p>
    <w:p w14:paraId="6F9E9B16" w14:textId="77777777" w:rsidR="00BA3D26" w:rsidRPr="00845EFC" w:rsidRDefault="00BA3D26" w:rsidP="00BA3D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32B08C0F" w14:textId="77777777" w:rsidR="00BA3D26" w:rsidRPr="00845EFC" w:rsidRDefault="00BA3D26" w:rsidP="00BA3D26">
      <w:pPr>
        <w:ind w:left="709" w:hanging="3"/>
        <w:jc w:val="both"/>
        <w:rPr>
          <w:sz w:val="26"/>
          <w:szCs w:val="26"/>
        </w:rPr>
      </w:pPr>
    </w:p>
    <w:p w14:paraId="39F9F909" w14:textId="77777777" w:rsidR="00BA3D26" w:rsidRPr="00845EFC" w:rsidRDefault="00BA3D26" w:rsidP="00BA3D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45D3A317" w14:textId="77777777" w:rsidR="00BA3D26" w:rsidRPr="00896E31" w:rsidRDefault="00BA3D26" w:rsidP="00BA3D26">
      <w:pPr>
        <w:ind w:left="709" w:hanging="3"/>
        <w:jc w:val="both"/>
        <w:rPr>
          <w:sz w:val="26"/>
          <w:szCs w:val="26"/>
        </w:rPr>
      </w:pPr>
    </w:p>
    <w:p w14:paraId="63247482" w14:textId="77777777" w:rsidR="00BA3D26" w:rsidRDefault="00BA3D26" w:rsidP="00BA3D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08968030" w14:textId="77777777" w:rsidR="00BA3D26" w:rsidRDefault="00BA3D26" w:rsidP="00BA3D26">
      <w:pPr>
        <w:ind w:left="709" w:hanging="3"/>
        <w:jc w:val="both"/>
        <w:rPr>
          <w:sz w:val="26"/>
          <w:szCs w:val="26"/>
        </w:rPr>
      </w:pPr>
    </w:p>
    <w:p w14:paraId="10C06691" w14:textId="77777777" w:rsidR="00BA3D26" w:rsidRPr="00845EFC" w:rsidRDefault="00BA3D26" w:rsidP="00BA3D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402B73D6" w14:textId="77777777" w:rsidR="00BA3D26" w:rsidRPr="00845EFC" w:rsidRDefault="00BA3D26" w:rsidP="00BA3D26">
      <w:pPr>
        <w:ind w:left="709" w:hanging="3"/>
        <w:jc w:val="both"/>
        <w:rPr>
          <w:sz w:val="26"/>
          <w:szCs w:val="26"/>
        </w:rPr>
      </w:pPr>
    </w:p>
    <w:p w14:paraId="5E07A432" w14:textId="77777777" w:rsidR="00BA3D26" w:rsidRPr="00845EFC" w:rsidRDefault="00BA3D26" w:rsidP="00BA3D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6632E8A1" w14:textId="77777777" w:rsidR="00BA3D26" w:rsidRPr="00845EFC" w:rsidRDefault="00BA3D26" w:rsidP="00BA3D26">
      <w:pPr>
        <w:ind w:left="709" w:hanging="3"/>
        <w:jc w:val="both"/>
        <w:rPr>
          <w:sz w:val="26"/>
          <w:szCs w:val="26"/>
        </w:rPr>
      </w:pPr>
    </w:p>
    <w:p w14:paraId="4A1359DB" w14:textId="77777777" w:rsidR="00BA3D26" w:rsidRPr="00845EFC" w:rsidRDefault="00BA3D26" w:rsidP="00BA3D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636AF994" w14:textId="77777777" w:rsidR="00BA3D26" w:rsidRPr="00845EFC" w:rsidRDefault="00BA3D26" w:rsidP="00BA3D26">
      <w:pPr>
        <w:ind w:left="709" w:hanging="3"/>
        <w:jc w:val="both"/>
        <w:rPr>
          <w:sz w:val="26"/>
          <w:szCs w:val="26"/>
        </w:rPr>
      </w:pPr>
    </w:p>
    <w:p w14:paraId="19F5867F" w14:textId="77777777" w:rsidR="00BA3D26" w:rsidRPr="00845EFC" w:rsidRDefault="00BA3D26" w:rsidP="00BA3D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7B3586E8" w14:textId="77777777" w:rsidR="00BA3D26" w:rsidRPr="00845EFC" w:rsidRDefault="00BA3D26" w:rsidP="00BA3D26">
      <w:pPr>
        <w:jc w:val="both"/>
        <w:rPr>
          <w:color w:val="000000"/>
          <w:sz w:val="26"/>
          <w:szCs w:val="26"/>
        </w:rPr>
      </w:pPr>
    </w:p>
    <w:p w14:paraId="4F856B24" w14:textId="77777777" w:rsidR="00BA3D26" w:rsidRPr="00845EFC" w:rsidRDefault="00BA3D26" w:rsidP="00BA3D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 xml:space="preserve">se obrigam a entregar, sempre que necessário, uma procuração equivalente para cada sucessor do Agente </w:t>
      </w:r>
      <w:r w:rsidRPr="00845EFC">
        <w:rPr>
          <w:color w:val="000000"/>
          <w:sz w:val="26"/>
          <w:szCs w:val="26"/>
        </w:rPr>
        <w:lastRenderedPageBreak/>
        <w:t>Fiduciário, e a tomar todas as medidas necessárias para assegurar que o Agente Fiduciário tenha sempre todos os poderes necessários para praticar e exercer as ações e direitos especificados no presente instrumento.</w:t>
      </w:r>
    </w:p>
    <w:p w14:paraId="4C6C1D78" w14:textId="77777777" w:rsidR="00BA3D26" w:rsidRPr="00845EFC" w:rsidRDefault="00BA3D26" w:rsidP="00BA3D26">
      <w:pPr>
        <w:jc w:val="both"/>
        <w:rPr>
          <w:sz w:val="26"/>
          <w:szCs w:val="26"/>
        </w:rPr>
      </w:pPr>
    </w:p>
    <w:p w14:paraId="6AB352D1" w14:textId="77777777" w:rsidR="00BA3D26" w:rsidRDefault="00BA3D26" w:rsidP="00BA3D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7C7D0E0A" w14:textId="77777777" w:rsidR="00BA3D26" w:rsidRDefault="00BA3D26" w:rsidP="00BA3D26">
      <w:pPr>
        <w:jc w:val="both"/>
        <w:rPr>
          <w:sz w:val="26"/>
          <w:szCs w:val="26"/>
        </w:rPr>
      </w:pPr>
    </w:p>
    <w:p w14:paraId="649087F9" w14:textId="77777777" w:rsidR="00BA3D26" w:rsidRDefault="00BA3D26" w:rsidP="00BA3D26">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17BD3C7E" w14:textId="77777777" w:rsidR="00BA3D26" w:rsidRDefault="00BA3D26" w:rsidP="00BA3D26">
      <w:pPr>
        <w:jc w:val="both"/>
        <w:rPr>
          <w:sz w:val="26"/>
          <w:szCs w:val="26"/>
        </w:rPr>
      </w:pPr>
    </w:p>
    <w:p w14:paraId="51C669DD" w14:textId="77777777" w:rsidR="00BA3D26" w:rsidRPr="00845EFC" w:rsidRDefault="00BA3D26" w:rsidP="00BA3D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43D8370D" w14:textId="77777777" w:rsidR="00BA3D26" w:rsidRPr="00845EFC" w:rsidRDefault="00BA3D26" w:rsidP="00BA3D26">
      <w:pPr>
        <w:jc w:val="both"/>
        <w:rPr>
          <w:sz w:val="26"/>
          <w:szCs w:val="26"/>
        </w:rPr>
      </w:pPr>
    </w:p>
    <w:p w14:paraId="58C4B98D" w14:textId="77777777" w:rsidR="00BA3D26" w:rsidRDefault="00BA3D26" w:rsidP="00BA3D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0E0F292C" w14:textId="77777777" w:rsidR="00BA3D26" w:rsidRDefault="00BA3D26" w:rsidP="00BA3D26">
      <w:pPr>
        <w:jc w:val="both"/>
        <w:rPr>
          <w:sz w:val="26"/>
          <w:szCs w:val="26"/>
        </w:rPr>
      </w:pPr>
    </w:p>
    <w:p w14:paraId="76AB3361" w14:textId="77777777" w:rsidR="00BA3D26" w:rsidRPr="00F234B0" w:rsidRDefault="00BA3D26" w:rsidP="00BA3D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0DF0B7F" w14:textId="77777777" w:rsidR="00BA3D26" w:rsidRPr="00845EFC" w:rsidRDefault="00BA3D26" w:rsidP="00BA3D26">
      <w:pPr>
        <w:jc w:val="both"/>
        <w:rPr>
          <w:sz w:val="26"/>
          <w:szCs w:val="26"/>
        </w:rPr>
      </w:pPr>
    </w:p>
    <w:p w14:paraId="27C8D956" w14:textId="77777777" w:rsidR="00BA3D26" w:rsidRDefault="00BA3D26" w:rsidP="00BA3D26">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5F4675AF" w14:textId="77777777" w:rsidR="00BA3D26" w:rsidRPr="00845EFC" w:rsidRDefault="00BA3D26" w:rsidP="00BA3D26">
      <w:pPr>
        <w:jc w:val="both"/>
        <w:rPr>
          <w:sz w:val="26"/>
          <w:szCs w:val="26"/>
        </w:rPr>
      </w:pPr>
    </w:p>
    <w:p w14:paraId="2D1D9251" w14:textId="77777777" w:rsidR="00BA3D26" w:rsidRDefault="00BA3D26" w:rsidP="00BA3D26">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54" w:name="_DV_M282"/>
      <w:bookmarkStart w:id="55" w:name="_DV_M284"/>
      <w:bookmarkStart w:id="56" w:name="_DV_M286"/>
      <w:bookmarkEnd w:id="54"/>
      <w:bookmarkEnd w:id="55"/>
      <w:bookmarkEnd w:id="56"/>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6282FBCD" w14:textId="77777777" w:rsidR="00BA3D26" w:rsidRPr="00845EFC" w:rsidRDefault="00BA3D26" w:rsidP="00BA3D26">
      <w:pPr>
        <w:pStyle w:val="Celso1"/>
        <w:widowControl/>
        <w:rPr>
          <w:rFonts w:ascii="Times New Roman" w:hAnsi="Times New Roman" w:cs="Times New Roman"/>
          <w:color w:val="000000"/>
          <w:sz w:val="26"/>
          <w:szCs w:val="26"/>
        </w:rPr>
      </w:pPr>
    </w:p>
    <w:p w14:paraId="5602C129" w14:textId="77777777" w:rsidR="00BA3D26" w:rsidRDefault="00BA3D26" w:rsidP="00BA3D26">
      <w:pPr>
        <w:jc w:val="both"/>
        <w:rPr>
          <w:color w:val="000000"/>
          <w:sz w:val="26"/>
          <w:szCs w:val="26"/>
          <w:lang w:eastAsia="en-US"/>
        </w:rPr>
      </w:pPr>
      <w:bookmarkStart w:id="57" w:name="_DV_M279"/>
      <w:bookmarkStart w:id="58" w:name="_DV_M281"/>
      <w:bookmarkEnd w:id="57"/>
      <w:bookmarkEnd w:id="58"/>
      <w:r>
        <w:rPr>
          <w:color w:val="000000"/>
          <w:sz w:val="26"/>
          <w:szCs w:val="26"/>
          <w:lang w:eastAsia="en-US"/>
        </w:rPr>
        <w:lastRenderedPageBreak/>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42B92BFE" w14:textId="77777777" w:rsidR="00BA3D26" w:rsidRPr="00D924F1" w:rsidRDefault="00BA3D26" w:rsidP="00BA3D26">
      <w:pPr>
        <w:jc w:val="both"/>
        <w:rPr>
          <w:color w:val="000000"/>
          <w:sz w:val="26"/>
          <w:szCs w:val="26"/>
          <w:lang w:eastAsia="en-US"/>
        </w:rPr>
      </w:pPr>
    </w:p>
    <w:p w14:paraId="54D990E7"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998E1C2" w14:textId="77777777" w:rsidR="00BA3D26" w:rsidRPr="00D924F1" w:rsidRDefault="00BA3D26" w:rsidP="00BA3D26">
      <w:pPr>
        <w:jc w:val="both"/>
        <w:rPr>
          <w:color w:val="000000"/>
          <w:sz w:val="26"/>
          <w:szCs w:val="26"/>
          <w:lang w:eastAsia="en-US"/>
        </w:rPr>
      </w:pPr>
    </w:p>
    <w:p w14:paraId="3919A246"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27732642" w14:textId="77777777" w:rsidR="00BA3D26" w:rsidRDefault="00BA3D26" w:rsidP="00382C01">
      <w:pPr>
        <w:ind w:firstLine="706"/>
        <w:jc w:val="both"/>
        <w:rPr>
          <w:color w:val="000000"/>
          <w:sz w:val="26"/>
          <w:szCs w:val="26"/>
          <w:lang w:eastAsia="en-US"/>
        </w:rPr>
      </w:pPr>
    </w:p>
    <w:p w14:paraId="078F68C1" w14:textId="77777777" w:rsidR="00BA3D26" w:rsidRPr="00DB5889" w:rsidRDefault="00BA3D26" w:rsidP="00BA3D26">
      <w:pPr>
        <w:pStyle w:val="Celso1"/>
        <w:widowControl/>
        <w:rPr>
          <w:rFonts w:ascii="Times New Roman" w:hAnsi="Times New Roman" w:cs="Times New Roman"/>
          <w:sz w:val="26"/>
          <w:szCs w:val="26"/>
        </w:rPr>
      </w:pPr>
      <w:r w:rsidRPr="00DB5889">
        <w:rPr>
          <w:rFonts w:ascii="Times New Roman" w:hAnsi="Times New Roman" w:cs="Times New Roman"/>
          <w:sz w:val="26"/>
          <w:szCs w:val="26"/>
        </w:rPr>
        <w:t>5.</w:t>
      </w:r>
      <w:r>
        <w:rPr>
          <w:rFonts w:ascii="Times New Roman" w:hAnsi="Times New Roman" w:cs="Times New Roman"/>
          <w:sz w:val="26"/>
          <w:szCs w:val="26"/>
        </w:rPr>
        <w:t>8</w:t>
      </w:r>
      <w:r w:rsidRPr="00DB5889">
        <w:rPr>
          <w:rFonts w:ascii="Times New Roman" w:hAnsi="Times New Roman" w:cs="Times New Roman"/>
          <w:sz w:val="26"/>
          <w:szCs w:val="26"/>
        </w:rPr>
        <w:t xml:space="preserve">. </w:t>
      </w:r>
      <w:r w:rsidRPr="00DB5889">
        <w:rPr>
          <w:rFonts w:ascii="Times New Roman" w:hAnsi="Times New Roman" w:cs="Times New Roman"/>
          <w:sz w:val="26"/>
          <w:szCs w:val="26"/>
        </w:rPr>
        <w:tab/>
      </w:r>
      <w:r>
        <w:rPr>
          <w:rFonts w:ascii="Times New Roman" w:hAnsi="Times New Roman" w:cs="Times New Roman"/>
          <w:sz w:val="26"/>
          <w:szCs w:val="26"/>
        </w:rPr>
        <w:t>Fica vedada a</w:t>
      </w:r>
      <w:r w:rsidRPr="00DB5889">
        <w:rPr>
          <w:rFonts w:ascii="Times New Roman" w:hAnsi="Times New Roman" w:cs="Times New Roman"/>
          <w:sz w:val="26"/>
          <w:szCs w:val="26"/>
        </w:rPr>
        <w:t xml:space="preserve"> </w:t>
      </w:r>
      <w:r w:rsidRPr="00EF4218">
        <w:rPr>
          <w:rFonts w:ascii="Times New Roman" w:hAnsi="Times New Roman" w:cs="Times New Roman"/>
          <w:sz w:val="26"/>
          <w:szCs w:val="26"/>
        </w:rPr>
        <w:t xml:space="preserve">transferência, cessão ou alienação das Ações Alienadas para e/ou sua consolidação e/ou excussão por </w:t>
      </w:r>
      <w:r>
        <w:rPr>
          <w:rFonts w:ascii="Times New Roman" w:hAnsi="Times New Roman" w:cs="Times New Roman"/>
          <w:sz w:val="26"/>
          <w:szCs w:val="26"/>
        </w:rPr>
        <w:t>Investidores Relacionados</w:t>
      </w:r>
      <w:r w:rsidRPr="00EF4218">
        <w:rPr>
          <w:rFonts w:ascii="Times New Roman" w:hAnsi="Times New Roman" w:cs="Times New Roman"/>
          <w:sz w:val="26"/>
          <w:szCs w:val="26"/>
        </w:rPr>
        <w:t xml:space="preserve"> (conforme definido </w:t>
      </w:r>
      <w:r>
        <w:rPr>
          <w:rFonts w:ascii="Times New Roman" w:hAnsi="Times New Roman" w:cs="Times New Roman"/>
          <w:sz w:val="26"/>
          <w:szCs w:val="26"/>
        </w:rPr>
        <w:t xml:space="preserve">na </w:t>
      </w:r>
      <w:r>
        <w:rPr>
          <w:rFonts w:ascii="Times New Roman" w:hAnsi="Times New Roman" w:cs="Times New Roman"/>
          <w:sz w:val="26"/>
          <w:szCs w:val="26"/>
        </w:rPr>
        <w:lastRenderedPageBreak/>
        <w:t>Escritura de Emissão</w:t>
      </w:r>
      <w:r w:rsidRPr="00EF4218">
        <w:rPr>
          <w:rFonts w:ascii="Times New Roman" w:hAnsi="Times New Roman" w:cs="Times New Roman"/>
          <w:sz w:val="26"/>
          <w:szCs w:val="26"/>
        </w:rPr>
        <w:t>)</w:t>
      </w:r>
      <w:r w:rsidRPr="00DB5889">
        <w:rPr>
          <w:rFonts w:ascii="Times New Roman" w:hAnsi="Times New Roman" w:cs="Times New Roman"/>
          <w:sz w:val="26"/>
          <w:szCs w:val="26"/>
        </w:rPr>
        <w:t xml:space="preserve">, observado que tal vedação não prejudicará o direito dos Acionistas Alienantes de efetuarem proposta para aquisição das Ações Alienadas e/ou de efetivamente adquirirem as Ações Alienadas para quitação das obrigações relacionadas </w:t>
      </w:r>
      <w:r>
        <w:rPr>
          <w:rFonts w:ascii="Times New Roman" w:hAnsi="Times New Roman" w:cs="Times New Roman"/>
          <w:sz w:val="26"/>
          <w:szCs w:val="26"/>
        </w:rPr>
        <w:t>à Escritura de</w:t>
      </w:r>
      <w:r w:rsidRPr="00DB5889">
        <w:rPr>
          <w:rFonts w:ascii="Times New Roman" w:hAnsi="Times New Roman" w:cs="Times New Roman"/>
          <w:sz w:val="26"/>
          <w:szCs w:val="26"/>
        </w:rPr>
        <w:t xml:space="preserve"> Emissão, nos termos </w:t>
      </w:r>
      <w:r>
        <w:rPr>
          <w:rFonts w:ascii="Times New Roman" w:hAnsi="Times New Roman" w:cs="Times New Roman"/>
          <w:sz w:val="26"/>
          <w:szCs w:val="26"/>
        </w:rPr>
        <w:t>deste Contrato</w:t>
      </w:r>
      <w:r w:rsidRPr="00DB5889">
        <w:rPr>
          <w:rFonts w:ascii="Times New Roman" w:hAnsi="Times New Roman" w:cs="Times New Roman"/>
          <w:sz w:val="26"/>
          <w:szCs w:val="26"/>
        </w:rPr>
        <w:t>; entretanto, nesta hipótese, as Ações Alienadas adquiridas pelos Acionistas Alienantes permanec</w:t>
      </w:r>
      <w:r>
        <w:rPr>
          <w:rFonts w:ascii="Times New Roman" w:hAnsi="Times New Roman" w:cs="Times New Roman"/>
          <w:sz w:val="26"/>
          <w:szCs w:val="26"/>
        </w:rPr>
        <w:t xml:space="preserve">erão </w:t>
      </w:r>
      <w:r w:rsidRPr="00DB5889">
        <w:rPr>
          <w:rFonts w:ascii="Times New Roman" w:hAnsi="Times New Roman" w:cs="Times New Roman"/>
          <w:sz w:val="26"/>
          <w:szCs w:val="26"/>
        </w:rPr>
        <w:t>vinculadas ao Acordo de Acionistas 2018</w:t>
      </w:r>
      <w:r>
        <w:rPr>
          <w:rFonts w:ascii="Times New Roman" w:hAnsi="Times New Roman" w:cs="Times New Roman"/>
          <w:sz w:val="26"/>
          <w:szCs w:val="26"/>
        </w:rPr>
        <w:t xml:space="preserve"> sem que os Acionistas Não Alienantes (</w:t>
      </w:r>
      <w:r w:rsidRPr="00EF4218">
        <w:rPr>
          <w:rFonts w:ascii="Times New Roman" w:hAnsi="Times New Roman" w:cs="Times New Roman"/>
          <w:sz w:val="26"/>
          <w:szCs w:val="26"/>
        </w:rPr>
        <w:t xml:space="preserve">conforme definido </w:t>
      </w:r>
      <w:r>
        <w:rPr>
          <w:rFonts w:ascii="Times New Roman" w:hAnsi="Times New Roman" w:cs="Times New Roman"/>
          <w:sz w:val="26"/>
          <w:szCs w:val="26"/>
        </w:rPr>
        <w:t>na Escritura de Emissão</w:t>
      </w:r>
      <w:r w:rsidRPr="00EF4218">
        <w:rPr>
          <w:rFonts w:ascii="Times New Roman" w:hAnsi="Times New Roman" w:cs="Times New Roman"/>
          <w:sz w:val="26"/>
          <w:szCs w:val="26"/>
        </w:rPr>
        <w:t>)</w:t>
      </w:r>
      <w:r>
        <w:rPr>
          <w:rFonts w:ascii="Times New Roman" w:hAnsi="Times New Roman" w:cs="Times New Roman"/>
          <w:sz w:val="26"/>
          <w:szCs w:val="26"/>
        </w:rPr>
        <w:t xml:space="preserve"> tenham renunciado a qualquer dos direitos indicados na Cláusula 2.1.1 acima.</w:t>
      </w:r>
    </w:p>
    <w:p w14:paraId="23B25F20" w14:textId="77777777" w:rsidR="00BA3D26" w:rsidRPr="00845EFC" w:rsidRDefault="00BA3D26" w:rsidP="00BA3D26">
      <w:pPr>
        <w:jc w:val="both"/>
        <w:rPr>
          <w:color w:val="000000"/>
          <w:sz w:val="26"/>
          <w:szCs w:val="26"/>
          <w:lang w:eastAsia="en-US"/>
        </w:rPr>
      </w:pPr>
    </w:p>
    <w:p w14:paraId="0CF80C25" w14:textId="77777777" w:rsidR="00BA3D26" w:rsidRDefault="00BA3D26" w:rsidP="00BA3D26">
      <w:pPr>
        <w:ind w:firstLine="706"/>
        <w:jc w:val="both"/>
        <w:rPr>
          <w:color w:val="000000"/>
          <w:sz w:val="26"/>
          <w:szCs w:val="26"/>
          <w:lang w:eastAsia="en-US"/>
        </w:rPr>
      </w:pPr>
    </w:p>
    <w:p w14:paraId="22F69FCA" w14:textId="77777777" w:rsidR="00BA3D26" w:rsidRPr="00845EFC" w:rsidRDefault="00BA3D26" w:rsidP="00BA3D26">
      <w:pPr>
        <w:jc w:val="both"/>
        <w:rPr>
          <w:color w:val="000000"/>
          <w:sz w:val="26"/>
          <w:szCs w:val="26"/>
          <w:lang w:eastAsia="en-US"/>
        </w:rPr>
      </w:pPr>
    </w:p>
    <w:p w14:paraId="6A5CD2A2" w14:textId="77777777" w:rsidR="00BA3D26" w:rsidRPr="00845EFC" w:rsidRDefault="00BA3D26" w:rsidP="00BA3D26">
      <w:pPr>
        <w:keepNext/>
        <w:jc w:val="both"/>
        <w:rPr>
          <w:color w:val="000000"/>
          <w:sz w:val="26"/>
          <w:szCs w:val="26"/>
          <w:lang w:eastAsia="en-US"/>
        </w:rPr>
      </w:pPr>
      <w:bookmarkStart w:id="59" w:name="_DV_M62"/>
      <w:bookmarkStart w:id="60" w:name="_DV_M84"/>
      <w:bookmarkStart w:id="61" w:name="_DV_M96"/>
      <w:bookmarkEnd w:id="59"/>
      <w:bookmarkEnd w:id="60"/>
      <w:bookmarkEnd w:id="61"/>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06099148" w14:textId="77777777" w:rsidR="00BA3D26" w:rsidRPr="00845EFC" w:rsidRDefault="00BA3D26" w:rsidP="00BA3D26">
      <w:pPr>
        <w:keepNext/>
        <w:jc w:val="both"/>
        <w:rPr>
          <w:color w:val="000000"/>
          <w:sz w:val="26"/>
          <w:szCs w:val="26"/>
          <w:lang w:eastAsia="en-US"/>
        </w:rPr>
      </w:pPr>
    </w:p>
    <w:p w14:paraId="3817375F" w14:textId="77777777" w:rsidR="00BA3D26" w:rsidRPr="00845EFC" w:rsidRDefault="00BA3D26" w:rsidP="00BA3D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62" w:name="_DV_M80"/>
      <w:bookmarkEnd w:id="62"/>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6DB40489" w14:textId="77777777" w:rsidR="00BA3D26" w:rsidRPr="00845EFC" w:rsidRDefault="00BA3D26" w:rsidP="00BA3D26">
      <w:pPr>
        <w:pStyle w:val="Corpodetexto"/>
        <w:spacing w:line="240" w:lineRule="auto"/>
        <w:ind w:right="-402"/>
        <w:rPr>
          <w:sz w:val="26"/>
          <w:szCs w:val="26"/>
        </w:rPr>
      </w:pPr>
    </w:p>
    <w:p w14:paraId="2E1EF17C" w14:textId="77777777" w:rsidR="00BA3D26" w:rsidRPr="00845EFC" w:rsidRDefault="00BA3D26" w:rsidP="00BA3D2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e/ou à Companhia pelo Agente Fiduciário, instruído previamente pelos Debenturistas.</w:t>
      </w:r>
    </w:p>
    <w:p w14:paraId="7422E34E" w14:textId="77777777" w:rsidR="00BA3D26" w:rsidRPr="00845EFC" w:rsidRDefault="00BA3D26" w:rsidP="00BA3D26">
      <w:pPr>
        <w:jc w:val="both"/>
        <w:rPr>
          <w:color w:val="000000"/>
          <w:sz w:val="26"/>
          <w:szCs w:val="26"/>
        </w:rPr>
      </w:pPr>
      <w:bookmarkStart w:id="63" w:name="_DV_M85"/>
      <w:bookmarkStart w:id="64" w:name="_DV_M86"/>
      <w:bookmarkEnd w:id="63"/>
      <w:bookmarkEnd w:id="64"/>
    </w:p>
    <w:p w14:paraId="79772F8D" w14:textId="77777777" w:rsidR="00BA3D26" w:rsidRDefault="00BA3D26" w:rsidP="00BA3D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6C683D1D" w14:textId="77777777" w:rsidR="00BA3D26" w:rsidRPr="00845EFC" w:rsidRDefault="00BA3D26" w:rsidP="00BA3D26">
      <w:pPr>
        <w:jc w:val="both"/>
        <w:rPr>
          <w:color w:val="000000"/>
          <w:sz w:val="26"/>
          <w:szCs w:val="26"/>
        </w:rPr>
      </w:pPr>
    </w:p>
    <w:p w14:paraId="75FD7C57" w14:textId="77777777" w:rsidR="00BA3D26" w:rsidRPr="00845EFC" w:rsidRDefault="00BA3D26" w:rsidP="00BA3D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18980AB9" w14:textId="77777777" w:rsidR="00BA3D26" w:rsidRPr="00845EFC" w:rsidRDefault="00BA3D26" w:rsidP="00BA3D26">
      <w:pPr>
        <w:jc w:val="both"/>
        <w:rPr>
          <w:color w:val="000000"/>
          <w:sz w:val="26"/>
          <w:szCs w:val="26"/>
        </w:rPr>
      </w:pPr>
    </w:p>
    <w:p w14:paraId="1BE00B17" w14:textId="77777777" w:rsidR="00BA3D26" w:rsidRPr="00845EFC" w:rsidRDefault="00BA3D26" w:rsidP="00BA3D26">
      <w:pPr>
        <w:pStyle w:val="Corpodetexto"/>
        <w:keepNext/>
        <w:spacing w:line="240" w:lineRule="auto"/>
        <w:ind w:right="-731"/>
        <w:rPr>
          <w:sz w:val="26"/>
          <w:szCs w:val="26"/>
        </w:rPr>
      </w:pPr>
      <w:r>
        <w:rPr>
          <w:color w:val="000000"/>
          <w:sz w:val="26"/>
          <w:szCs w:val="26"/>
        </w:rPr>
        <w:lastRenderedPageBreak/>
        <w:t>7</w:t>
      </w:r>
      <w:r w:rsidRPr="00845EFC">
        <w:rPr>
          <w:sz w:val="26"/>
          <w:szCs w:val="26"/>
        </w:rPr>
        <w:t>.</w:t>
      </w:r>
      <w:r w:rsidRPr="00845EFC">
        <w:rPr>
          <w:sz w:val="26"/>
          <w:szCs w:val="26"/>
        </w:rPr>
        <w:tab/>
      </w:r>
      <w:r w:rsidRPr="00845EFC">
        <w:rPr>
          <w:smallCaps/>
          <w:sz w:val="26"/>
          <w:szCs w:val="26"/>
        </w:rPr>
        <w:t>Notificações</w:t>
      </w:r>
    </w:p>
    <w:p w14:paraId="7D162773" w14:textId="77777777" w:rsidR="00BA3D26" w:rsidRPr="00845EFC" w:rsidRDefault="00BA3D26" w:rsidP="00BA3D26">
      <w:pPr>
        <w:keepNext/>
        <w:jc w:val="both"/>
        <w:rPr>
          <w:sz w:val="26"/>
          <w:szCs w:val="26"/>
        </w:rPr>
      </w:pPr>
    </w:p>
    <w:p w14:paraId="55F46C86" w14:textId="77777777" w:rsidR="00BA3D26" w:rsidRPr="00845EFC" w:rsidRDefault="00BA3D26" w:rsidP="00BA3D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CF4335D" w14:textId="77777777" w:rsidR="00BA3D26" w:rsidRPr="00845EFC" w:rsidRDefault="00BA3D26" w:rsidP="00BA3D26">
      <w:pPr>
        <w:keepNext/>
        <w:jc w:val="both"/>
        <w:rPr>
          <w:rFonts w:eastAsia="Arial Unicode MS"/>
          <w:color w:val="000000"/>
          <w:sz w:val="26"/>
          <w:szCs w:val="26"/>
        </w:rPr>
      </w:pPr>
    </w:p>
    <w:p w14:paraId="5F6332B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7B9DEF65"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74F5F01F" w14:textId="77777777" w:rsidR="00BA3D26" w:rsidRPr="00987DCE" w:rsidRDefault="00BA3D26" w:rsidP="00BA3D26">
      <w:pPr>
        <w:widowControl w:val="0"/>
        <w:ind w:left="1418"/>
        <w:rPr>
          <w:sz w:val="26"/>
        </w:rPr>
      </w:pPr>
      <w:r w:rsidRPr="008F7F49">
        <w:rPr>
          <w:smallCaps/>
          <w:sz w:val="26"/>
          <w:szCs w:val="26"/>
        </w:rPr>
        <w:t>Acqio Holding</w:t>
      </w:r>
      <w:r>
        <w:rPr>
          <w:smallCaps/>
          <w:sz w:val="26"/>
          <w:szCs w:val="26"/>
        </w:rPr>
        <w:t xml:space="preserve"> Participações  S.A.</w:t>
      </w:r>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1A09CDF9" w14:textId="77777777" w:rsidR="00BA3D26" w:rsidRPr="00845EFC" w:rsidRDefault="00BA3D26" w:rsidP="00BA3D26">
      <w:pPr>
        <w:widowControl w:val="0"/>
        <w:ind w:left="1418"/>
        <w:rPr>
          <w:smallCaps/>
          <w:color w:val="000000"/>
          <w:sz w:val="26"/>
          <w:szCs w:val="26"/>
        </w:rPr>
      </w:pPr>
    </w:p>
    <w:p w14:paraId="052F94EA" w14:textId="77777777" w:rsidR="00BA3D26" w:rsidRPr="00845EFC" w:rsidRDefault="00BA3D26" w:rsidP="00BA3D26">
      <w:pPr>
        <w:widowControl w:val="0"/>
        <w:ind w:left="1418"/>
        <w:rPr>
          <w:smallCaps/>
          <w:color w:val="000000"/>
          <w:sz w:val="26"/>
          <w:szCs w:val="26"/>
        </w:rPr>
      </w:pPr>
    </w:p>
    <w:p w14:paraId="0D70851D" w14:textId="77777777" w:rsidR="00BA3D26" w:rsidRPr="00845EFC" w:rsidRDefault="00BA3D26" w:rsidP="00BA3D26">
      <w:pPr>
        <w:widowControl w:val="0"/>
        <w:ind w:left="1418"/>
        <w:rPr>
          <w:sz w:val="26"/>
          <w:szCs w:val="26"/>
        </w:rPr>
      </w:pPr>
    </w:p>
    <w:p w14:paraId="30AF748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5616A527"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3DCAACE6" w14:textId="77777777" w:rsidR="00BA3D26" w:rsidRPr="00896E31" w:rsidRDefault="00BA3D26" w:rsidP="00BA3D26">
      <w:pPr>
        <w:keepLines/>
        <w:ind w:left="1418"/>
        <w:rPr>
          <w:smallCaps/>
          <w:sz w:val="26"/>
          <w:szCs w:val="26"/>
        </w:rPr>
      </w:pPr>
      <w:bookmarkStart w:id="65" w:name="_Hlk59475887"/>
      <w:r>
        <w:rPr>
          <w:smallCaps/>
          <w:sz w:val="26"/>
          <w:szCs w:val="26"/>
        </w:rPr>
        <w:t>Simplific Pavarini Distribuidora de Títulos e Valores Mobiliários LTDA</w:t>
      </w:r>
      <w:r w:rsidRPr="00896E31">
        <w:rPr>
          <w:smallCaps/>
          <w:sz w:val="26"/>
          <w:szCs w:val="26"/>
        </w:rPr>
        <w:t>.</w:t>
      </w:r>
    </w:p>
    <w:p w14:paraId="2357C454" w14:textId="77777777" w:rsidR="00BA3D26" w:rsidRPr="008F4141" w:rsidRDefault="00BA3D26" w:rsidP="00BA3D26">
      <w:pPr>
        <w:keepLines/>
        <w:ind w:left="1418"/>
        <w:rPr>
          <w:sz w:val="26"/>
          <w:szCs w:val="26"/>
        </w:rPr>
      </w:pPr>
      <w:r w:rsidRPr="008F4141">
        <w:rPr>
          <w:sz w:val="26"/>
          <w:szCs w:val="26"/>
        </w:rPr>
        <w:t>Rua Joaquim Floriano 466, sala 1401 - Itaim Bibi</w:t>
      </w:r>
    </w:p>
    <w:p w14:paraId="79139D02" w14:textId="77777777" w:rsidR="00BA3D26" w:rsidRPr="008F4141" w:rsidRDefault="00BA3D26" w:rsidP="00BA3D26">
      <w:pPr>
        <w:keepLines/>
        <w:ind w:left="1418"/>
        <w:rPr>
          <w:sz w:val="26"/>
          <w:szCs w:val="26"/>
        </w:rPr>
      </w:pPr>
      <w:r w:rsidRPr="008F4141">
        <w:rPr>
          <w:sz w:val="26"/>
          <w:szCs w:val="26"/>
        </w:rPr>
        <w:t>04534-002 – São Paulo - SP – Brasil</w:t>
      </w:r>
    </w:p>
    <w:p w14:paraId="007B5569" w14:textId="77777777" w:rsidR="00BA3D26" w:rsidRPr="00845EFC" w:rsidRDefault="00BA3D26" w:rsidP="00BA3D26">
      <w:pPr>
        <w:keepLines/>
        <w:ind w:left="1418"/>
        <w:rPr>
          <w:sz w:val="26"/>
          <w:szCs w:val="26"/>
        </w:rPr>
      </w:pPr>
      <w:r w:rsidRPr="00845EFC">
        <w:rPr>
          <w:sz w:val="26"/>
          <w:szCs w:val="26"/>
        </w:rPr>
        <w:t xml:space="preserve">Atenção: </w:t>
      </w:r>
      <w:r>
        <w:rPr>
          <w:sz w:val="26"/>
          <w:szCs w:val="26"/>
        </w:rPr>
        <w:t>Matheus Gomes Faria / Pedro Paulo Oliveira</w:t>
      </w:r>
    </w:p>
    <w:p w14:paraId="16883E0A" w14:textId="77777777" w:rsidR="00BA3D26" w:rsidRPr="00845EFC" w:rsidRDefault="00BA3D26" w:rsidP="00BA3D26">
      <w:pPr>
        <w:keepLines/>
        <w:ind w:left="1418"/>
        <w:rPr>
          <w:sz w:val="26"/>
          <w:szCs w:val="26"/>
        </w:rPr>
      </w:pPr>
      <w:r w:rsidRPr="00845EFC">
        <w:rPr>
          <w:sz w:val="26"/>
          <w:szCs w:val="26"/>
        </w:rPr>
        <w:t xml:space="preserve">Telefone: +55 </w:t>
      </w:r>
      <w:r>
        <w:rPr>
          <w:sz w:val="26"/>
          <w:szCs w:val="26"/>
        </w:rPr>
        <w:t>(11) 3090-0447</w:t>
      </w:r>
    </w:p>
    <w:p w14:paraId="03C0D583" w14:textId="77777777" w:rsidR="00BA3D26" w:rsidRPr="00845EFC" w:rsidRDefault="00BA3D26" w:rsidP="00BA3D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65"/>
    </w:p>
    <w:p w14:paraId="17CBB355" w14:textId="77777777" w:rsidR="00BA3D26" w:rsidRPr="00576447" w:rsidRDefault="00BA3D26" w:rsidP="00BA3D26">
      <w:pPr>
        <w:pStyle w:val="Text"/>
        <w:tabs>
          <w:tab w:val="left" w:pos="1440"/>
        </w:tabs>
        <w:spacing w:after="0"/>
        <w:ind w:left="1440" w:firstLine="0"/>
        <w:rPr>
          <w:rFonts w:eastAsia="Arial Unicode MS"/>
          <w:color w:val="000000"/>
          <w:sz w:val="26"/>
          <w:lang w:val="pt-BR"/>
        </w:rPr>
      </w:pPr>
    </w:p>
    <w:p w14:paraId="7CAB9091" w14:textId="77777777" w:rsidR="00BA3D26" w:rsidRPr="00AF4565" w:rsidRDefault="00BA3D26" w:rsidP="00BA3D26">
      <w:pPr>
        <w:autoSpaceDE/>
        <w:autoSpaceDN/>
        <w:adjustRightInd/>
        <w:rPr>
          <w:rFonts w:eastAsia="Arial Unicode MS"/>
          <w:color w:val="000000"/>
          <w:sz w:val="26"/>
        </w:rPr>
      </w:pPr>
    </w:p>
    <w:p w14:paraId="5CD5F436" w14:textId="77777777" w:rsidR="00BA3D26" w:rsidRPr="00845EFC" w:rsidRDefault="00BA3D26" w:rsidP="00BA3D26">
      <w:pPr>
        <w:ind w:left="706" w:firstLine="706"/>
        <w:jc w:val="both"/>
        <w:rPr>
          <w:rFonts w:eastAsia="Arial Unicode MS"/>
          <w:color w:val="000000"/>
          <w:sz w:val="26"/>
          <w:szCs w:val="26"/>
          <w:lang w:val="it-IT"/>
        </w:rPr>
      </w:pPr>
      <w:bookmarkStart w:id="66" w:name="_Hlt289700178"/>
      <w:bookmarkStart w:id="67" w:name="_Hlt289700183"/>
      <w:bookmarkEnd w:id="66"/>
      <w:bookmarkEnd w:id="67"/>
    </w:p>
    <w:p w14:paraId="1706A2A5" w14:textId="77777777" w:rsidR="00BA3D26" w:rsidRDefault="00BA3D26" w:rsidP="00BA3D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68" w:name="_DV_C78"/>
      <w:r>
        <w:rPr>
          <w:rFonts w:ascii="Times New Roman" w:eastAsia="Arial Unicode MS" w:hAnsi="Times New Roman"/>
          <w:color w:val="000000"/>
          <w:sz w:val="26"/>
          <w:szCs w:val="26"/>
        </w:rPr>
        <w:t>Os Alienantes, neste ato e nesta forma,</w:t>
      </w:r>
      <w:bookmarkStart w:id="69" w:name="_DV_M222"/>
      <w:bookmarkEnd w:id="68"/>
      <w:bookmarkEnd w:id="69"/>
      <w:r>
        <w:rPr>
          <w:rFonts w:ascii="Times New Roman" w:eastAsia="Arial Unicode MS" w:hAnsi="Times New Roman"/>
          <w:color w:val="000000"/>
          <w:sz w:val="26"/>
          <w:szCs w:val="26"/>
        </w:rPr>
        <w:t xml:space="preserve"> nomeiam e autorizam, </w:t>
      </w:r>
      <w:bookmarkStart w:id="70" w:name="_DV_C80"/>
      <w:r>
        <w:rPr>
          <w:rFonts w:ascii="Times New Roman" w:eastAsia="Arial Unicode MS" w:hAnsi="Times New Roman"/>
          <w:color w:val="000000"/>
          <w:sz w:val="26"/>
          <w:szCs w:val="26"/>
        </w:rPr>
        <w:t>além dos</w:t>
      </w:r>
      <w:bookmarkStart w:id="71" w:name="_DV_M223"/>
      <w:bookmarkEnd w:id="70"/>
      <w:bookmarkEnd w:id="71"/>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749A6469" w14:textId="77777777" w:rsidR="00BA3D26" w:rsidRPr="00845EFC" w:rsidRDefault="00BA3D26" w:rsidP="00BA3D26">
      <w:pPr>
        <w:pStyle w:val="Celso1"/>
        <w:widowControl/>
        <w:rPr>
          <w:rFonts w:ascii="Times New Roman" w:hAnsi="Times New Roman" w:cs="Times New Roman"/>
          <w:sz w:val="26"/>
          <w:szCs w:val="26"/>
        </w:rPr>
      </w:pPr>
    </w:p>
    <w:p w14:paraId="620B137E" w14:textId="77777777" w:rsidR="00BA3D26" w:rsidRPr="00845EFC" w:rsidRDefault="00BA3D26" w:rsidP="00BA3D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5DF7B2A5" w14:textId="77777777" w:rsidR="00BA3D26" w:rsidRPr="00845EFC" w:rsidRDefault="00BA3D26" w:rsidP="00BA3D26">
      <w:pPr>
        <w:jc w:val="both"/>
        <w:rPr>
          <w:sz w:val="26"/>
          <w:szCs w:val="26"/>
        </w:rPr>
      </w:pPr>
    </w:p>
    <w:p w14:paraId="028D5709" w14:textId="77777777" w:rsidR="00BA3D26" w:rsidRPr="00845EFC" w:rsidRDefault="00BA3D26" w:rsidP="00BA3D26">
      <w:pPr>
        <w:jc w:val="both"/>
        <w:rPr>
          <w:rFonts w:eastAsia="Arial Unicode MS"/>
          <w:color w:val="000000"/>
          <w:sz w:val="26"/>
          <w:szCs w:val="26"/>
        </w:rPr>
      </w:pPr>
      <w:r>
        <w:rPr>
          <w:sz w:val="26"/>
          <w:szCs w:val="26"/>
        </w:rPr>
        <w:lastRenderedPageBreak/>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350A7C0" w14:textId="77777777" w:rsidR="00BA3D26" w:rsidRPr="00845EFC" w:rsidRDefault="00BA3D26" w:rsidP="00BA3D26">
      <w:pPr>
        <w:jc w:val="both"/>
        <w:rPr>
          <w:sz w:val="26"/>
          <w:szCs w:val="26"/>
        </w:rPr>
      </w:pPr>
    </w:p>
    <w:p w14:paraId="48401C10" w14:textId="77777777" w:rsidR="00BA3D26" w:rsidRPr="00845EFC" w:rsidRDefault="00BA3D26" w:rsidP="00BA3D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5E815BD6" w14:textId="77777777" w:rsidR="00BA3D26" w:rsidRPr="00896E31" w:rsidRDefault="00BA3D26" w:rsidP="00BA3D26">
      <w:pPr>
        <w:jc w:val="both"/>
        <w:rPr>
          <w:rFonts w:eastAsia="Arial Unicode MS"/>
          <w:color w:val="000000"/>
          <w:sz w:val="26"/>
          <w:szCs w:val="26"/>
        </w:rPr>
      </w:pPr>
      <w:bookmarkStart w:id="72" w:name="_DV_M228"/>
      <w:bookmarkStart w:id="73" w:name="_DV_M230"/>
      <w:bookmarkEnd w:id="72"/>
      <w:bookmarkEnd w:id="73"/>
    </w:p>
    <w:p w14:paraId="23AD04A0" w14:textId="77777777" w:rsidR="00BA3D26" w:rsidRPr="00845EFC" w:rsidRDefault="00BA3D26" w:rsidP="00BA3D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F972679" w14:textId="77777777" w:rsidR="00BA3D26" w:rsidRPr="00845EFC" w:rsidRDefault="00BA3D26" w:rsidP="00BA3D26">
      <w:pPr>
        <w:jc w:val="both"/>
        <w:rPr>
          <w:rFonts w:eastAsia="Arial Unicode MS"/>
          <w:color w:val="000000"/>
          <w:sz w:val="26"/>
          <w:szCs w:val="26"/>
        </w:rPr>
      </w:pPr>
    </w:p>
    <w:p w14:paraId="24ABBA37" w14:textId="77777777" w:rsidR="00BA3D26" w:rsidRPr="00845EFC" w:rsidRDefault="00BA3D26" w:rsidP="00BA3D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Os Alienantes</w:t>
      </w:r>
      <w:r>
        <w:rPr>
          <w:sz w:val="26"/>
          <w:szCs w:val="26"/>
        </w:rPr>
        <w:t xml:space="preserve"> e/ou a Companhia</w:t>
      </w:r>
      <w:r w:rsidRPr="00845EFC">
        <w:rPr>
          <w:sz w:val="26"/>
          <w:szCs w:val="26"/>
        </w:rPr>
        <w:t xml:space="preserve">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w:t>
      </w:r>
      <w:r w:rsidRPr="00845EFC">
        <w:rPr>
          <w:sz w:val="26"/>
          <w:szCs w:val="26"/>
        </w:rPr>
        <w:lastRenderedPageBreak/>
        <w:t xml:space="preserve">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6B1383AE" w14:textId="77777777" w:rsidR="00BA3D26" w:rsidRPr="00845EFC" w:rsidRDefault="00BA3D26" w:rsidP="00BA3D26">
      <w:pPr>
        <w:keepNext/>
        <w:jc w:val="both"/>
        <w:rPr>
          <w:rFonts w:eastAsia="Arial Unicode MS"/>
          <w:color w:val="000000"/>
          <w:sz w:val="26"/>
          <w:szCs w:val="26"/>
        </w:rPr>
      </w:pPr>
    </w:p>
    <w:p w14:paraId="66AF90C9" w14:textId="77777777" w:rsidR="00BA3D26" w:rsidRPr="00845EFC" w:rsidRDefault="00BA3D26" w:rsidP="00BA3D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7852627B" w14:textId="77777777" w:rsidR="00BA3D26" w:rsidRPr="00845EFC" w:rsidRDefault="00BA3D26" w:rsidP="00BA3D26">
      <w:pPr>
        <w:ind w:left="708"/>
        <w:jc w:val="both"/>
        <w:rPr>
          <w:rFonts w:eastAsia="Arial Unicode MS"/>
          <w:color w:val="000000"/>
          <w:sz w:val="26"/>
          <w:szCs w:val="26"/>
        </w:rPr>
      </w:pPr>
    </w:p>
    <w:p w14:paraId="0B99055E" w14:textId="77777777" w:rsidR="00BA3D26" w:rsidRPr="00845EFC" w:rsidRDefault="00BA3D26" w:rsidP="00BA3D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086FA438" w14:textId="77777777" w:rsidR="00BA3D26" w:rsidRPr="00845EFC" w:rsidRDefault="00BA3D26" w:rsidP="00BA3D26">
      <w:pPr>
        <w:jc w:val="both"/>
        <w:rPr>
          <w:rFonts w:eastAsia="Arial Unicode MS"/>
          <w:color w:val="000000"/>
          <w:sz w:val="26"/>
          <w:szCs w:val="26"/>
        </w:rPr>
      </w:pPr>
    </w:p>
    <w:p w14:paraId="3DFBAD3E" w14:textId="77777777" w:rsidR="00BA3D26" w:rsidRPr="00845EFC" w:rsidRDefault="00BA3D26" w:rsidP="00BA3D26">
      <w:pPr>
        <w:jc w:val="both"/>
        <w:rPr>
          <w:rFonts w:eastAsia="Arial Unicode MS"/>
          <w:color w:val="000000"/>
          <w:sz w:val="26"/>
          <w:szCs w:val="26"/>
        </w:rPr>
      </w:pPr>
      <w:bookmarkStart w:id="74" w:name="_DV_M237"/>
      <w:bookmarkEnd w:id="74"/>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B320680" w14:textId="77777777" w:rsidR="00BA3D26" w:rsidRPr="00845EFC" w:rsidRDefault="00BA3D26" w:rsidP="00BA3D26">
      <w:pPr>
        <w:jc w:val="both"/>
        <w:rPr>
          <w:rFonts w:eastAsia="Arial Unicode MS"/>
          <w:color w:val="000000"/>
          <w:sz w:val="26"/>
          <w:szCs w:val="26"/>
        </w:rPr>
      </w:pPr>
      <w:bookmarkStart w:id="75" w:name="_DV_M238"/>
      <w:bookmarkEnd w:id="75"/>
    </w:p>
    <w:p w14:paraId="49305AAE" w14:textId="77777777" w:rsidR="00BA3D26" w:rsidRPr="00845EFC" w:rsidRDefault="00BA3D26" w:rsidP="00BA3D26">
      <w:pPr>
        <w:jc w:val="both"/>
        <w:rPr>
          <w:rFonts w:eastAsia="Arial Unicode MS"/>
          <w:color w:val="000000"/>
          <w:sz w:val="26"/>
          <w:szCs w:val="26"/>
        </w:rPr>
      </w:pPr>
      <w:bookmarkStart w:id="76" w:name="_DV_M239"/>
      <w:bookmarkEnd w:id="76"/>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5F139A8D" w14:textId="77777777" w:rsidR="00BA3D26" w:rsidRPr="00845EFC" w:rsidRDefault="00BA3D26" w:rsidP="00BA3D26">
      <w:pPr>
        <w:jc w:val="both"/>
        <w:rPr>
          <w:rFonts w:eastAsia="Arial Unicode MS"/>
          <w:color w:val="000000"/>
          <w:sz w:val="26"/>
          <w:szCs w:val="26"/>
        </w:rPr>
      </w:pPr>
      <w:bookmarkStart w:id="77" w:name="_DV_M240"/>
      <w:bookmarkEnd w:id="77"/>
    </w:p>
    <w:p w14:paraId="0E1D0F28" w14:textId="77777777" w:rsidR="00BA3D26" w:rsidRPr="00845EFC" w:rsidRDefault="00BA3D26" w:rsidP="00BA3D26">
      <w:pPr>
        <w:jc w:val="both"/>
        <w:rPr>
          <w:rFonts w:eastAsia="Arial Unicode MS"/>
          <w:color w:val="000000"/>
          <w:sz w:val="26"/>
          <w:szCs w:val="26"/>
        </w:rPr>
      </w:pPr>
      <w:bookmarkStart w:id="78" w:name="_DV_M241"/>
      <w:bookmarkEnd w:id="78"/>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0BDB35A5" w14:textId="77777777" w:rsidR="00BA3D26" w:rsidRPr="00845EFC" w:rsidRDefault="00BA3D26" w:rsidP="00BA3D26">
      <w:pPr>
        <w:jc w:val="both"/>
        <w:rPr>
          <w:rFonts w:eastAsia="Arial Unicode MS"/>
          <w:color w:val="000000"/>
          <w:sz w:val="26"/>
          <w:szCs w:val="26"/>
        </w:rPr>
      </w:pPr>
      <w:bookmarkStart w:id="79" w:name="_DV_M242"/>
      <w:bookmarkEnd w:id="79"/>
    </w:p>
    <w:p w14:paraId="73A5B2AF" w14:textId="77777777" w:rsidR="00BA3D26" w:rsidRPr="00845EFC" w:rsidRDefault="00BA3D26" w:rsidP="00BA3D26">
      <w:pPr>
        <w:jc w:val="both"/>
        <w:rPr>
          <w:rFonts w:eastAsia="Arial Unicode MS"/>
          <w:color w:val="000000"/>
          <w:sz w:val="26"/>
          <w:szCs w:val="26"/>
        </w:rPr>
      </w:pPr>
      <w:bookmarkStart w:id="80" w:name="_DV_M243"/>
      <w:bookmarkEnd w:id="80"/>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36C4E92C" w14:textId="77777777" w:rsidR="00BA3D26" w:rsidRPr="00845EFC" w:rsidRDefault="00BA3D26" w:rsidP="00BA3D26">
      <w:pPr>
        <w:pStyle w:val="Corpodetexto"/>
        <w:tabs>
          <w:tab w:val="left" w:pos="709"/>
        </w:tabs>
        <w:rPr>
          <w:color w:val="000000" w:themeColor="text1"/>
          <w:sz w:val="26"/>
          <w:szCs w:val="26"/>
        </w:rPr>
      </w:pPr>
      <w:bookmarkStart w:id="81" w:name="_DV_M244"/>
      <w:bookmarkEnd w:id="81"/>
    </w:p>
    <w:p w14:paraId="3B3211BB" w14:textId="77777777" w:rsidR="00BA3D26" w:rsidRPr="00845EFC" w:rsidRDefault="00BA3D26" w:rsidP="00BA3D26">
      <w:pPr>
        <w:jc w:val="both"/>
        <w:rPr>
          <w:rFonts w:eastAsia="Arial Unicode MS"/>
          <w:bCs/>
          <w:color w:val="000000"/>
          <w:sz w:val="26"/>
          <w:szCs w:val="26"/>
        </w:rPr>
      </w:pPr>
      <w:bookmarkStart w:id="82" w:name="_DV_M245"/>
      <w:bookmarkEnd w:id="82"/>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ADEF71F" w14:textId="77777777" w:rsidR="00BA3D26" w:rsidRPr="00845EFC" w:rsidRDefault="00BA3D26" w:rsidP="00BA3D26">
      <w:pPr>
        <w:jc w:val="both"/>
        <w:rPr>
          <w:rFonts w:eastAsia="Arial Unicode MS"/>
          <w:bCs/>
          <w:color w:val="000000"/>
          <w:sz w:val="26"/>
          <w:szCs w:val="26"/>
        </w:rPr>
      </w:pPr>
    </w:p>
    <w:p w14:paraId="26BB1EFB" w14:textId="38E67CB4"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ins w:id="83" w:author="Dias Carneiro" w:date="2021-02-28T18:10:00Z">
        <w:r w:rsidR="00A166C4">
          <w:rPr>
            <w:rFonts w:eastAsia="Arial Unicode MS"/>
            <w:bCs/>
            <w:color w:val="000000"/>
            <w:sz w:val="26"/>
            <w:szCs w:val="26"/>
          </w:rPr>
          <w:t>, nos termos da Escritura de Emissão,</w:t>
        </w:r>
      </w:ins>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et seq</w:t>
      </w:r>
      <w:r w:rsidRPr="00845EFC">
        <w:rPr>
          <w:rFonts w:eastAsia="Arial Unicode MS"/>
          <w:bCs/>
          <w:color w:val="000000"/>
          <w:sz w:val="26"/>
          <w:szCs w:val="26"/>
        </w:rPr>
        <w:t xml:space="preserve">, 822 </w:t>
      </w:r>
      <w:r w:rsidRPr="00845EFC">
        <w:rPr>
          <w:rFonts w:eastAsia="Arial Unicode MS"/>
          <w:bCs/>
          <w:i/>
          <w:iCs/>
          <w:color w:val="000000"/>
          <w:sz w:val="26"/>
          <w:szCs w:val="26"/>
        </w:rPr>
        <w:t>et seq</w:t>
      </w:r>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3A037EE" w14:textId="77777777" w:rsidR="00BA3D26" w:rsidRPr="00845EFC" w:rsidRDefault="00BA3D26" w:rsidP="00BA3D26">
      <w:pPr>
        <w:jc w:val="both"/>
        <w:rPr>
          <w:rFonts w:eastAsia="Arial Unicode MS"/>
          <w:bCs/>
          <w:color w:val="000000"/>
          <w:sz w:val="26"/>
          <w:szCs w:val="26"/>
        </w:rPr>
      </w:pPr>
    </w:p>
    <w:p w14:paraId="648EA0DE" w14:textId="77777777"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4EBE44C8" w14:textId="77777777" w:rsidR="00BA3D26" w:rsidRPr="00845EFC" w:rsidRDefault="00BA3D26" w:rsidP="00BA3D26">
      <w:pPr>
        <w:autoSpaceDE/>
        <w:autoSpaceDN/>
        <w:adjustRightInd/>
        <w:rPr>
          <w:color w:val="000000"/>
          <w:sz w:val="26"/>
          <w:szCs w:val="26"/>
        </w:rPr>
      </w:pPr>
    </w:p>
    <w:p w14:paraId="74618837" w14:textId="5802F866" w:rsidR="00BA3D26" w:rsidRPr="00845EFC" w:rsidRDefault="00BA3D26" w:rsidP="00BA3D26">
      <w:pPr>
        <w:jc w:val="both"/>
        <w:rPr>
          <w:color w:val="000000"/>
          <w:sz w:val="26"/>
          <w:szCs w:val="26"/>
        </w:rPr>
      </w:pPr>
      <w:r w:rsidRPr="00845EFC">
        <w:rPr>
          <w:color w:val="000000"/>
          <w:sz w:val="26"/>
          <w:szCs w:val="26"/>
        </w:rPr>
        <w:t xml:space="preserve">E por assim estarem justas e contratadas, as Partes firmam o presente Contrato </w:t>
      </w:r>
      <w:r w:rsidR="00541E60" w:rsidRPr="00541E60">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45EFC">
        <w:rPr>
          <w:color w:val="000000"/>
          <w:sz w:val="26"/>
          <w:szCs w:val="26"/>
        </w:rPr>
        <w:t>.</w:t>
      </w:r>
    </w:p>
    <w:p w14:paraId="5CB3A4D5" w14:textId="77777777" w:rsidR="00BA3D26" w:rsidRPr="00845EFC" w:rsidRDefault="00BA3D26" w:rsidP="00BA3D26">
      <w:pPr>
        <w:jc w:val="both"/>
        <w:rPr>
          <w:color w:val="000000"/>
          <w:sz w:val="26"/>
          <w:szCs w:val="26"/>
        </w:rPr>
      </w:pPr>
    </w:p>
    <w:p w14:paraId="72C76D25" w14:textId="4A813647" w:rsidR="00BA3D26" w:rsidRPr="00845EFC" w:rsidRDefault="00BA3D26" w:rsidP="00BA3D26">
      <w:pPr>
        <w:jc w:val="center"/>
        <w:rPr>
          <w:color w:val="000000"/>
          <w:sz w:val="26"/>
          <w:szCs w:val="26"/>
        </w:rPr>
      </w:pPr>
      <w:r w:rsidRPr="00845EFC">
        <w:rPr>
          <w:color w:val="000000"/>
          <w:sz w:val="26"/>
          <w:szCs w:val="26"/>
        </w:rPr>
        <w:t xml:space="preserve">São Paulo, </w:t>
      </w:r>
      <w:r w:rsidR="00312014">
        <w:rPr>
          <w:sz w:val="26"/>
          <w:szCs w:val="26"/>
        </w:rPr>
        <w:t>1</w:t>
      </w:r>
      <w:r w:rsidR="00312014" w:rsidRPr="00896E31" w:rsidDel="006223AF">
        <w:rPr>
          <w:color w:val="000000"/>
          <w:sz w:val="26"/>
          <w:szCs w:val="26"/>
        </w:rPr>
        <w:t xml:space="preserve"> </w:t>
      </w:r>
      <w:r w:rsidRPr="00845EFC">
        <w:rPr>
          <w:color w:val="000000"/>
          <w:sz w:val="26"/>
          <w:szCs w:val="26"/>
        </w:rPr>
        <w:t xml:space="preserve">de </w:t>
      </w:r>
      <w:r w:rsidR="00312014">
        <w:rPr>
          <w:sz w:val="26"/>
          <w:szCs w:val="26"/>
        </w:rPr>
        <w:t>março</w:t>
      </w:r>
      <w:r w:rsidR="00312014">
        <w:rPr>
          <w:color w:val="000000"/>
          <w:sz w:val="26"/>
          <w:szCs w:val="26"/>
        </w:rPr>
        <w:t xml:space="preserve"> </w:t>
      </w:r>
      <w:r w:rsidRPr="00845EFC">
        <w:rPr>
          <w:color w:val="000000"/>
          <w:sz w:val="26"/>
          <w:szCs w:val="26"/>
        </w:rPr>
        <w:t>de 202</w:t>
      </w:r>
      <w:r>
        <w:rPr>
          <w:color w:val="000000"/>
          <w:sz w:val="26"/>
          <w:szCs w:val="26"/>
        </w:rPr>
        <w:t>1</w:t>
      </w:r>
    </w:p>
    <w:p w14:paraId="67B3289D" w14:textId="77777777" w:rsidR="00BA3D26" w:rsidRPr="00896E31" w:rsidRDefault="00BA3D26" w:rsidP="00BA3D26">
      <w:pPr>
        <w:jc w:val="center"/>
        <w:rPr>
          <w:color w:val="000000"/>
          <w:sz w:val="26"/>
          <w:szCs w:val="26"/>
        </w:rPr>
      </w:pPr>
    </w:p>
    <w:p w14:paraId="5F29F8C2" w14:textId="77777777" w:rsidR="00BA3D26" w:rsidRPr="00845EFC" w:rsidRDefault="00BA3D26" w:rsidP="00BA3D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68390FA1" w14:textId="77777777" w:rsidR="00BA3D26" w:rsidRPr="00896E31" w:rsidRDefault="00BA3D26" w:rsidP="00BA3D26">
      <w:pPr>
        <w:autoSpaceDE/>
        <w:autoSpaceDN/>
        <w:adjustRightInd/>
        <w:rPr>
          <w:smallCaps/>
          <w:sz w:val="26"/>
          <w:szCs w:val="26"/>
        </w:rPr>
      </w:pPr>
      <w:r w:rsidRPr="00896E31">
        <w:rPr>
          <w:smallCaps/>
          <w:sz w:val="26"/>
          <w:szCs w:val="26"/>
        </w:rPr>
        <w:br w:type="page"/>
      </w:r>
    </w:p>
    <w:p w14:paraId="70197591" w14:textId="77777777" w:rsidR="00BA3D26" w:rsidRPr="00845EFC" w:rsidRDefault="00BA3D26" w:rsidP="00BA3D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BC032F7" w14:textId="77777777" w:rsidR="00BA3D26" w:rsidRPr="00845EFC" w:rsidRDefault="00BA3D26" w:rsidP="00BA3D26">
      <w:pPr>
        <w:jc w:val="both"/>
        <w:rPr>
          <w:color w:val="000000"/>
          <w:sz w:val="26"/>
          <w:szCs w:val="26"/>
        </w:rPr>
      </w:pPr>
    </w:p>
    <w:p w14:paraId="376FE7CD" w14:textId="77777777" w:rsidR="00BA3D26" w:rsidRPr="00845EFC" w:rsidRDefault="00BA3D26" w:rsidP="00BA3D26">
      <w:pPr>
        <w:jc w:val="both"/>
        <w:rPr>
          <w:color w:val="000000"/>
          <w:sz w:val="26"/>
          <w:szCs w:val="26"/>
        </w:rPr>
      </w:pPr>
      <w:r w:rsidRPr="00845EFC">
        <w:rPr>
          <w:color w:val="000000"/>
          <w:sz w:val="26"/>
          <w:szCs w:val="26"/>
        </w:rPr>
        <w:t xml:space="preserve"> </w:t>
      </w:r>
    </w:p>
    <w:p w14:paraId="5B1C748B" w14:textId="77777777" w:rsidR="00BA3D26" w:rsidRPr="00845EFC" w:rsidRDefault="00BA3D26" w:rsidP="00BA3D26">
      <w:pPr>
        <w:jc w:val="center"/>
        <w:rPr>
          <w:smallCaps/>
          <w:sz w:val="26"/>
          <w:szCs w:val="26"/>
        </w:rPr>
      </w:pPr>
    </w:p>
    <w:p w14:paraId="6DAFE6DD" w14:textId="77777777" w:rsidR="00BA3D26" w:rsidRPr="00845EFC" w:rsidRDefault="00BA3D26" w:rsidP="00BA3D26">
      <w:pPr>
        <w:jc w:val="center"/>
        <w:rPr>
          <w:smallCaps/>
          <w:sz w:val="26"/>
          <w:szCs w:val="26"/>
        </w:rPr>
      </w:pPr>
    </w:p>
    <w:p w14:paraId="10389B7B" w14:textId="77777777" w:rsidR="00BA3D26" w:rsidRPr="00845EFC" w:rsidRDefault="00BA3D26" w:rsidP="00BA3D26">
      <w:pPr>
        <w:pStyle w:val="DeltaViewTableHeading"/>
        <w:keepNext/>
        <w:keepLines/>
        <w:spacing w:after="0"/>
        <w:rPr>
          <w:rFonts w:ascii="Times New Roman" w:hAnsi="Times New Roman" w:cs="Times New Roman"/>
          <w:b w:val="0"/>
          <w:sz w:val="26"/>
          <w:szCs w:val="26"/>
          <w:lang w:val="pt-BR"/>
        </w:rPr>
      </w:pPr>
    </w:p>
    <w:p w14:paraId="66B18670" w14:textId="77777777" w:rsidR="00BA3D26" w:rsidRPr="00845EFC" w:rsidRDefault="00BA3D26" w:rsidP="00BA3D26">
      <w:pPr>
        <w:jc w:val="center"/>
        <w:rPr>
          <w:smallCaps/>
          <w:sz w:val="26"/>
          <w:szCs w:val="26"/>
        </w:rPr>
      </w:pPr>
      <w:r w:rsidRPr="00845EFC">
        <w:rPr>
          <w:smallCaps/>
          <w:sz w:val="26"/>
          <w:szCs w:val="26"/>
        </w:rPr>
        <w:t>Robson Campos dos Santos</w:t>
      </w:r>
    </w:p>
    <w:p w14:paraId="437F5ED7" w14:textId="77777777" w:rsidR="00BA3D26" w:rsidRPr="00845EFC" w:rsidRDefault="00BA3D26" w:rsidP="00BA3D26">
      <w:pPr>
        <w:jc w:val="center"/>
        <w:rPr>
          <w:color w:val="000000"/>
          <w:sz w:val="26"/>
          <w:szCs w:val="26"/>
        </w:rPr>
      </w:pPr>
    </w:p>
    <w:p w14:paraId="08662404"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47C81CF7" w14:textId="77777777" w:rsidTr="00382C01">
        <w:trPr>
          <w:jc w:val="center"/>
        </w:trPr>
        <w:tc>
          <w:tcPr>
            <w:tcW w:w="4178" w:type="dxa"/>
            <w:hideMark/>
          </w:tcPr>
          <w:p w14:paraId="518072F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606A911D" w14:textId="77777777" w:rsidTr="00382C01">
        <w:trPr>
          <w:jc w:val="center"/>
        </w:trPr>
        <w:tc>
          <w:tcPr>
            <w:tcW w:w="4178" w:type="dxa"/>
            <w:hideMark/>
          </w:tcPr>
          <w:p w14:paraId="630C0D64" w14:textId="77777777" w:rsidR="00BA3D26" w:rsidRPr="00896E31" w:rsidRDefault="00BA3D26" w:rsidP="00382C01">
            <w:pPr>
              <w:spacing w:line="276" w:lineRule="auto"/>
              <w:rPr>
                <w:sz w:val="26"/>
                <w:szCs w:val="26"/>
                <w:lang w:val="en-US"/>
              </w:rPr>
            </w:pPr>
          </w:p>
        </w:tc>
      </w:tr>
    </w:tbl>
    <w:p w14:paraId="734DF2ED" w14:textId="77777777" w:rsidR="00BA3D26" w:rsidRPr="00896E31" w:rsidRDefault="00BA3D26" w:rsidP="00BA3D26">
      <w:pPr>
        <w:pStyle w:val="Celso1"/>
        <w:ind w:firstLine="708"/>
        <w:rPr>
          <w:rFonts w:ascii="Times New Roman" w:eastAsia="Arial Unicode MS" w:hAnsi="Times New Roman" w:cs="Times New Roman"/>
          <w:sz w:val="26"/>
          <w:szCs w:val="26"/>
          <w:lang w:eastAsia="ar-SA"/>
        </w:rPr>
      </w:pPr>
    </w:p>
    <w:p w14:paraId="106D75CC" w14:textId="77777777" w:rsidR="00BA3D26" w:rsidRPr="00845EFC" w:rsidRDefault="00BA3D26" w:rsidP="00BA3D26">
      <w:pPr>
        <w:jc w:val="both"/>
        <w:rPr>
          <w:rFonts w:eastAsia="Arial Unicode MS"/>
          <w:sz w:val="26"/>
          <w:szCs w:val="26"/>
        </w:rPr>
      </w:pPr>
      <w:r w:rsidRPr="00845EFC">
        <w:rPr>
          <w:rFonts w:eastAsia="Arial Unicode MS"/>
          <w:sz w:val="26"/>
          <w:szCs w:val="26"/>
        </w:rPr>
        <w:br w:type="page"/>
      </w:r>
    </w:p>
    <w:p w14:paraId="524CC4C9" w14:textId="77777777" w:rsidR="00BA3D26" w:rsidRPr="00845EFC" w:rsidRDefault="00BA3D26" w:rsidP="00BA3D26">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263D44" w14:textId="77777777" w:rsidR="00BA3D26" w:rsidRPr="00845EFC" w:rsidRDefault="00BA3D26" w:rsidP="00BA3D26">
      <w:pPr>
        <w:jc w:val="both"/>
        <w:rPr>
          <w:color w:val="000000"/>
          <w:sz w:val="26"/>
          <w:szCs w:val="26"/>
        </w:rPr>
      </w:pPr>
    </w:p>
    <w:p w14:paraId="64094945" w14:textId="77777777" w:rsidR="00BA3D26" w:rsidRPr="00845EFC" w:rsidRDefault="00BA3D26" w:rsidP="00BA3D26">
      <w:pPr>
        <w:jc w:val="center"/>
        <w:rPr>
          <w:smallCaps/>
          <w:sz w:val="26"/>
          <w:szCs w:val="26"/>
        </w:rPr>
      </w:pPr>
    </w:p>
    <w:p w14:paraId="534CC7AA" w14:textId="77777777" w:rsidR="00BA3D26" w:rsidRPr="00845EFC" w:rsidRDefault="00BA3D26" w:rsidP="00BA3D26">
      <w:pPr>
        <w:jc w:val="center"/>
        <w:rPr>
          <w:smallCaps/>
          <w:sz w:val="26"/>
          <w:szCs w:val="26"/>
        </w:rPr>
      </w:pPr>
    </w:p>
    <w:p w14:paraId="4394984E" w14:textId="77777777" w:rsidR="00BA3D26" w:rsidRPr="00845EFC" w:rsidRDefault="00BA3D26" w:rsidP="00BA3D26">
      <w:pPr>
        <w:jc w:val="center"/>
        <w:rPr>
          <w:smallCaps/>
          <w:sz w:val="26"/>
          <w:szCs w:val="26"/>
        </w:rPr>
      </w:pPr>
      <w:r w:rsidRPr="00845EFC">
        <w:rPr>
          <w:smallCaps/>
          <w:sz w:val="26"/>
          <w:szCs w:val="26"/>
        </w:rPr>
        <w:t>Gustavo Danzi de Andrade</w:t>
      </w:r>
    </w:p>
    <w:p w14:paraId="36A3B01E" w14:textId="77777777" w:rsidR="00BA3D26" w:rsidRPr="00845EFC" w:rsidRDefault="00BA3D26" w:rsidP="00BA3D26">
      <w:pPr>
        <w:jc w:val="center"/>
        <w:rPr>
          <w:color w:val="000000"/>
          <w:sz w:val="26"/>
          <w:szCs w:val="26"/>
        </w:rPr>
      </w:pPr>
    </w:p>
    <w:p w14:paraId="40A84930"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6352AD9C" w14:textId="77777777" w:rsidTr="00382C01">
        <w:trPr>
          <w:jc w:val="center"/>
        </w:trPr>
        <w:tc>
          <w:tcPr>
            <w:tcW w:w="4178" w:type="dxa"/>
            <w:hideMark/>
          </w:tcPr>
          <w:p w14:paraId="130C8B8F"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74E0C836" w14:textId="77777777" w:rsidTr="00382C01">
        <w:trPr>
          <w:jc w:val="center"/>
        </w:trPr>
        <w:tc>
          <w:tcPr>
            <w:tcW w:w="4178" w:type="dxa"/>
            <w:hideMark/>
          </w:tcPr>
          <w:p w14:paraId="75DB3081" w14:textId="77777777" w:rsidR="00BA3D26" w:rsidRPr="00896E31" w:rsidRDefault="00BA3D26" w:rsidP="00382C01">
            <w:pPr>
              <w:spacing w:line="276" w:lineRule="auto"/>
              <w:rPr>
                <w:sz w:val="26"/>
                <w:szCs w:val="26"/>
                <w:lang w:val="en-US"/>
              </w:rPr>
            </w:pPr>
          </w:p>
        </w:tc>
      </w:tr>
    </w:tbl>
    <w:p w14:paraId="6E6DA97D" w14:textId="77777777" w:rsidR="00BA3D26" w:rsidRPr="00845EFC" w:rsidRDefault="00BA3D26" w:rsidP="00BA3D26">
      <w:pPr>
        <w:jc w:val="both"/>
        <w:rPr>
          <w:color w:val="000000"/>
          <w:sz w:val="26"/>
          <w:szCs w:val="26"/>
          <w:lang w:val="en-US"/>
        </w:rPr>
      </w:pPr>
    </w:p>
    <w:p w14:paraId="000C1394"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p w14:paraId="6A57CF48" w14:textId="77777777" w:rsidR="00BA3D26" w:rsidRPr="00845EFC" w:rsidRDefault="00BA3D26" w:rsidP="00BA3D26">
      <w:pPr>
        <w:jc w:val="both"/>
        <w:rPr>
          <w:color w:val="000000"/>
          <w:sz w:val="26"/>
          <w:szCs w:val="26"/>
          <w:lang w:val="en-US"/>
        </w:rPr>
      </w:pPr>
    </w:p>
    <w:p w14:paraId="45B7F80A" w14:textId="77777777" w:rsidR="00BA3D26" w:rsidRPr="00845EFC" w:rsidRDefault="00BA3D26" w:rsidP="00BA3D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DB37AEA" w14:textId="77777777" w:rsidR="00BA3D26" w:rsidRPr="00ED4116" w:rsidRDefault="00BA3D26" w:rsidP="00BA3D26">
      <w:pPr>
        <w:autoSpaceDE/>
        <w:spacing w:after="200" w:line="276" w:lineRule="auto"/>
        <w:rPr>
          <w:color w:val="000000"/>
          <w:sz w:val="26"/>
          <w:szCs w:val="26"/>
        </w:rPr>
      </w:pPr>
    </w:p>
    <w:p w14:paraId="297F3056" w14:textId="77777777" w:rsidR="00BA3D26" w:rsidRPr="00ED4116" w:rsidRDefault="00BA3D26" w:rsidP="00BA3D26">
      <w:pPr>
        <w:autoSpaceDE/>
        <w:spacing w:after="200" w:line="276" w:lineRule="auto"/>
        <w:rPr>
          <w:color w:val="000000"/>
          <w:sz w:val="26"/>
          <w:szCs w:val="26"/>
        </w:rPr>
      </w:pPr>
    </w:p>
    <w:p w14:paraId="0F6E181B" w14:textId="77777777" w:rsidR="00BA3D26" w:rsidRPr="00845EFC" w:rsidRDefault="00BA3D26" w:rsidP="00BA3D26">
      <w:pPr>
        <w:jc w:val="center"/>
        <w:rPr>
          <w:smallCaps/>
          <w:sz w:val="26"/>
          <w:szCs w:val="26"/>
        </w:rPr>
      </w:pPr>
      <w:r w:rsidRPr="00845EFC">
        <w:rPr>
          <w:smallCaps/>
          <w:sz w:val="26"/>
          <w:szCs w:val="26"/>
        </w:rPr>
        <w:t>Igor de Andrade Lima Gatis</w:t>
      </w:r>
    </w:p>
    <w:p w14:paraId="0D9F7484" w14:textId="77777777" w:rsidR="00BA3D26" w:rsidRPr="00845EFC" w:rsidRDefault="00BA3D26" w:rsidP="00BA3D26">
      <w:pPr>
        <w:jc w:val="center"/>
        <w:rPr>
          <w:color w:val="000000"/>
          <w:sz w:val="26"/>
          <w:szCs w:val="26"/>
        </w:rPr>
      </w:pPr>
    </w:p>
    <w:p w14:paraId="3945A1FA"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F0085" w14:textId="77777777" w:rsidTr="00382C01">
        <w:trPr>
          <w:jc w:val="center"/>
        </w:trPr>
        <w:tc>
          <w:tcPr>
            <w:tcW w:w="4178" w:type="dxa"/>
            <w:hideMark/>
          </w:tcPr>
          <w:p w14:paraId="3F63CC3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3B6D5433" w14:textId="77777777" w:rsidTr="00382C01">
        <w:trPr>
          <w:jc w:val="center"/>
        </w:trPr>
        <w:tc>
          <w:tcPr>
            <w:tcW w:w="4178" w:type="dxa"/>
            <w:hideMark/>
          </w:tcPr>
          <w:p w14:paraId="58E3EFA4" w14:textId="77777777" w:rsidR="00BA3D26" w:rsidRPr="00896E31" w:rsidRDefault="00BA3D26" w:rsidP="00382C01">
            <w:pPr>
              <w:spacing w:line="276" w:lineRule="auto"/>
              <w:rPr>
                <w:sz w:val="26"/>
                <w:szCs w:val="26"/>
                <w:lang w:val="en-US"/>
              </w:rPr>
            </w:pPr>
          </w:p>
        </w:tc>
      </w:tr>
    </w:tbl>
    <w:p w14:paraId="6C43F866" w14:textId="77777777" w:rsidR="00BA3D26" w:rsidRPr="00896E31" w:rsidRDefault="00BA3D26" w:rsidP="00BA3D26">
      <w:pPr>
        <w:autoSpaceDE/>
        <w:spacing w:after="200" w:line="276" w:lineRule="auto"/>
        <w:rPr>
          <w:color w:val="000000"/>
          <w:sz w:val="26"/>
          <w:szCs w:val="26"/>
          <w:lang w:val="en-US"/>
        </w:rPr>
      </w:pPr>
    </w:p>
    <w:p w14:paraId="069D5306"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3A31EC57" w14:textId="77777777" w:rsidTr="00382C01">
        <w:trPr>
          <w:jc w:val="center"/>
        </w:trPr>
        <w:tc>
          <w:tcPr>
            <w:tcW w:w="4178" w:type="dxa"/>
            <w:hideMark/>
          </w:tcPr>
          <w:p w14:paraId="5C86CB4B" w14:textId="77777777" w:rsidR="00BA3D26" w:rsidRPr="00896E31" w:rsidRDefault="00BA3D26" w:rsidP="00382C01">
            <w:pPr>
              <w:autoSpaceDE/>
              <w:autoSpaceDN/>
              <w:adjustRightInd/>
              <w:spacing w:after="160" w:line="259" w:lineRule="auto"/>
              <w:rPr>
                <w:sz w:val="26"/>
                <w:szCs w:val="26"/>
                <w:lang w:val="en-US"/>
              </w:rPr>
            </w:pPr>
          </w:p>
        </w:tc>
      </w:tr>
    </w:tbl>
    <w:p w14:paraId="292567A6" w14:textId="77777777" w:rsidR="00BA3D26" w:rsidRPr="00845EFC" w:rsidRDefault="00BA3D26" w:rsidP="00BA3D26">
      <w:pPr>
        <w:jc w:val="center"/>
        <w:rPr>
          <w:smallCaps/>
          <w:sz w:val="26"/>
          <w:szCs w:val="26"/>
        </w:rPr>
      </w:pPr>
    </w:p>
    <w:p w14:paraId="1B060E25"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25955D1"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483E0B7E" w14:textId="77777777" w:rsidR="00BA3D26" w:rsidRPr="004773DB" w:rsidRDefault="00BA3D26" w:rsidP="00BA3D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0F4BAF14" w14:textId="77777777" w:rsidR="00BA3D26" w:rsidRDefault="00BA3D26" w:rsidP="00BA3D26">
      <w:pPr>
        <w:jc w:val="center"/>
        <w:rPr>
          <w:smallCaps/>
          <w:sz w:val="26"/>
          <w:szCs w:val="26"/>
        </w:rPr>
      </w:pPr>
    </w:p>
    <w:p w14:paraId="65883E9F" w14:textId="77777777" w:rsidR="00BA3D26" w:rsidRPr="00576447" w:rsidRDefault="00BA3D26" w:rsidP="00BA3D26">
      <w:pPr>
        <w:jc w:val="center"/>
        <w:rPr>
          <w:smallCaps/>
          <w:sz w:val="26"/>
        </w:rPr>
      </w:pPr>
    </w:p>
    <w:p w14:paraId="36D747FB" w14:textId="77777777" w:rsidR="00BA3D26" w:rsidRPr="00576447" w:rsidRDefault="00BA3D26" w:rsidP="00BA3D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B450C" w14:textId="77777777" w:rsidTr="00382C01">
        <w:trPr>
          <w:jc w:val="center"/>
        </w:trPr>
        <w:tc>
          <w:tcPr>
            <w:tcW w:w="4178" w:type="dxa"/>
            <w:hideMark/>
          </w:tcPr>
          <w:p w14:paraId="7BF14970"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r>
    </w:tbl>
    <w:p w14:paraId="49B4C4D6" w14:textId="77777777" w:rsidR="00BA3D26" w:rsidRPr="00845EFC" w:rsidRDefault="00BA3D26" w:rsidP="00BA3D26">
      <w:pPr>
        <w:jc w:val="center"/>
        <w:rPr>
          <w:smallCaps/>
          <w:sz w:val="26"/>
          <w:szCs w:val="26"/>
        </w:rPr>
      </w:pPr>
    </w:p>
    <w:p w14:paraId="36F019BD"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0418D1B3" w14:textId="77777777" w:rsidTr="00382C01">
        <w:tc>
          <w:tcPr>
            <w:tcW w:w="4181" w:type="dxa"/>
          </w:tcPr>
          <w:p w14:paraId="341832E4" w14:textId="77777777" w:rsidR="00BA3D26" w:rsidRPr="00845EFC" w:rsidRDefault="00BA3D26" w:rsidP="00382C01">
            <w:pPr>
              <w:spacing w:line="276" w:lineRule="auto"/>
              <w:rPr>
                <w:sz w:val="26"/>
                <w:szCs w:val="26"/>
                <w:lang w:val="en-US"/>
              </w:rPr>
            </w:pPr>
          </w:p>
        </w:tc>
        <w:tc>
          <w:tcPr>
            <w:tcW w:w="4181" w:type="dxa"/>
          </w:tcPr>
          <w:p w14:paraId="1F651665" w14:textId="77777777" w:rsidR="00BA3D26" w:rsidRPr="00845EFC" w:rsidRDefault="00BA3D26" w:rsidP="00382C01">
            <w:pPr>
              <w:autoSpaceDE/>
              <w:spacing w:after="200" w:line="276" w:lineRule="auto"/>
              <w:rPr>
                <w:sz w:val="26"/>
                <w:szCs w:val="26"/>
                <w:lang w:val="en-US"/>
              </w:rPr>
            </w:pPr>
          </w:p>
        </w:tc>
      </w:tr>
      <w:tr w:rsidR="00BA3D26" w:rsidRPr="00845EFC" w14:paraId="4705A1C0" w14:textId="77777777" w:rsidTr="00382C01">
        <w:tc>
          <w:tcPr>
            <w:tcW w:w="4181" w:type="dxa"/>
          </w:tcPr>
          <w:p w14:paraId="47316B90" w14:textId="77777777" w:rsidR="00BA3D26" w:rsidRPr="00845EFC" w:rsidRDefault="00BA3D26" w:rsidP="00382C01">
            <w:pPr>
              <w:spacing w:line="276" w:lineRule="auto"/>
              <w:rPr>
                <w:sz w:val="26"/>
                <w:szCs w:val="26"/>
                <w:lang w:val="en-US"/>
              </w:rPr>
            </w:pPr>
          </w:p>
        </w:tc>
        <w:tc>
          <w:tcPr>
            <w:tcW w:w="4181" w:type="dxa"/>
          </w:tcPr>
          <w:p w14:paraId="4DF83B3E" w14:textId="77777777" w:rsidR="00BA3D26" w:rsidRPr="00845EFC" w:rsidRDefault="00BA3D26" w:rsidP="00382C01">
            <w:pPr>
              <w:autoSpaceDE/>
              <w:spacing w:after="200" w:line="276" w:lineRule="auto"/>
              <w:rPr>
                <w:sz w:val="26"/>
                <w:szCs w:val="26"/>
                <w:lang w:val="en-US"/>
              </w:rPr>
            </w:pPr>
          </w:p>
        </w:tc>
      </w:tr>
    </w:tbl>
    <w:p w14:paraId="3E1B0FA0"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2F3354E7" w14:textId="77777777" w:rsidR="00BA3D26" w:rsidRPr="00845EFC" w:rsidRDefault="00BA3D26" w:rsidP="00BA3D26">
      <w:pPr>
        <w:autoSpaceDE/>
        <w:autoSpaceDN/>
        <w:adjustRightInd/>
        <w:rPr>
          <w:smallCaps/>
          <w:sz w:val="26"/>
          <w:szCs w:val="26"/>
        </w:rPr>
      </w:pPr>
      <w:r w:rsidRPr="00845EFC">
        <w:rPr>
          <w:smallCaps/>
          <w:sz w:val="26"/>
          <w:szCs w:val="26"/>
        </w:rPr>
        <w:br w:type="page"/>
      </w:r>
    </w:p>
    <w:p w14:paraId="5F4CEB59"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4ED8F79" w14:textId="77777777" w:rsidR="00BA3D26" w:rsidRPr="00845EFC" w:rsidRDefault="00BA3D26" w:rsidP="00BA3D26">
      <w:pPr>
        <w:jc w:val="center"/>
        <w:rPr>
          <w:smallCaps/>
          <w:sz w:val="26"/>
          <w:szCs w:val="26"/>
        </w:rPr>
      </w:pPr>
    </w:p>
    <w:p w14:paraId="48A5DC24" w14:textId="77777777" w:rsidR="00BA3D26" w:rsidRDefault="00BA3D26" w:rsidP="00BA3D26">
      <w:pPr>
        <w:jc w:val="center"/>
        <w:rPr>
          <w:smallCaps/>
          <w:sz w:val="26"/>
          <w:szCs w:val="26"/>
        </w:rPr>
      </w:pPr>
    </w:p>
    <w:p w14:paraId="1DFB19FC" w14:textId="77777777" w:rsidR="00BA3D26" w:rsidRPr="00845EFC" w:rsidRDefault="00BA3D26" w:rsidP="00BA3D26">
      <w:pPr>
        <w:jc w:val="center"/>
        <w:rPr>
          <w:smallCaps/>
          <w:sz w:val="26"/>
          <w:szCs w:val="26"/>
        </w:rPr>
      </w:pPr>
      <w:r w:rsidRPr="00845EFC">
        <w:rPr>
          <w:smallCaps/>
          <w:sz w:val="26"/>
          <w:szCs w:val="26"/>
        </w:rPr>
        <w:t>Sprint Fundo de Investimento em Participações Multiestratégia</w:t>
      </w:r>
    </w:p>
    <w:p w14:paraId="4520A845" w14:textId="77777777" w:rsidR="00BA3D26" w:rsidRPr="00845EFC" w:rsidRDefault="00BA3D26" w:rsidP="00BA3D26">
      <w:pPr>
        <w:jc w:val="center"/>
        <w:rPr>
          <w:smallCaps/>
          <w:sz w:val="26"/>
          <w:szCs w:val="26"/>
        </w:rPr>
      </w:pPr>
    </w:p>
    <w:p w14:paraId="10E44319" w14:textId="77777777" w:rsidR="00BA3D26" w:rsidRPr="00576447" w:rsidRDefault="00BA3D26" w:rsidP="00BA3D26">
      <w:pPr>
        <w:jc w:val="center"/>
        <w:rPr>
          <w:color w:val="000000"/>
          <w:sz w:val="26"/>
        </w:rPr>
      </w:pPr>
    </w:p>
    <w:p w14:paraId="1FEEDC5E"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13FE864A" w14:textId="77777777" w:rsidTr="00382C01">
        <w:tc>
          <w:tcPr>
            <w:tcW w:w="4181" w:type="dxa"/>
            <w:hideMark/>
          </w:tcPr>
          <w:p w14:paraId="2988C429"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7EDA33B4"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4AB555FB" w14:textId="77777777" w:rsidTr="00382C01">
        <w:tc>
          <w:tcPr>
            <w:tcW w:w="4181" w:type="dxa"/>
            <w:hideMark/>
          </w:tcPr>
          <w:p w14:paraId="26728F23" w14:textId="77777777" w:rsidR="00BA3D26" w:rsidRPr="00845EFC" w:rsidRDefault="00BA3D26" w:rsidP="00382C01">
            <w:pPr>
              <w:spacing w:line="276" w:lineRule="auto"/>
              <w:rPr>
                <w:sz w:val="26"/>
                <w:szCs w:val="26"/>
                <w:lang w:val="en-US"/>
              </w:rPr>
            </w:pPr>
            <w:r w:rsidRPr="00896E31">
              <w:rPr>
                <w:sz w:val="26"/>
                <w:szCs w:val="26"/>
                <w:lang w:val="en-US"/>
              </w:rPr>
              <w:t>Nome:</w:t>
            </w:r>
          </w:p>
          <w:p w14:paraId="13EA0BC8"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4D2B7DF" w14:textId="77777777" w:rsidR="00BA3D26" w:rsidRPr="00845EFC" w:rsidRDefault="00BA3D26" w:rsidP="00382C01">
            <w:pPr>
              <w:spacing w:line="276" w:lineRule="auto"/>
              <w:rPr>
                <w:sz w:val="26"/>
                <w:szCs w:val="26"/>
                <w:lang w:val="en-US"/>
              </w:rPr>
            </w:pPr>
            <w:r w:rsidRPr="00845EFC">
              <w:rPr>
                <w:sz w:val="26"/>
                <w:szCs w:val="26"/>
                <w:lang w:val="en-US"/>
              </w:rPr>
              <w:t>Nome:</w:t>
            </w:r>
          </w:p>
          <w:p w14:paraId="72E4B309"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29B065D0" w14:textId="77777777" w:rsidR="00BA3D26" w:rsidRPr="00576447" w:rsidRDefault="00BA3D26" w:rsidP="00BA3D26">
      <w:pPr>
        <w:pStyle w:val="Celso1"/>
        <w:ind w:firstLine="708"/>
        <w:rPr>
          <w:rFonts w:ascii="Times New Roman" w:eastAsia="Arial Unicode MS" w:hAnsi="Times New Roman"/>
          <w:sz w:val="26"/>
        </w:rPr>
      </w:pPr>
    </w:p>
    <w:p w14:paraId="6F3E980E" w14:textId="77777777" w:rsidR="00BA3D26" w:rsidRPr="00154031" w:rsidRDefault="00BA3D26" w:rsidP="00BA3D26">
      <w:pPr>
        <w:jc w:val="both"/>
        <w:rPr>
          <w:rFonts w:eastAsia="Arial Unicode MS"/>
          <w:sz w:val="26"/>
        </w:rPr>
      </w:pPr>
      <w:r w:rsidRPr="00154031">
        <w:rPr>
          <w:rFonts w:eastAsia="Arial Unicode MS"/>
          <w:sz w:val="26"/>
        </w:rPr>
        <w:br w:type="page"/>
      </w:r>
    </w:p>
    <w:p w14:paraId="4F5C337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F2F491B" w14:textId="77777777" w:rsidR="00BA3D26" w:rsidRPr="00576447" w:rsidRDefault="00BA3D26" w:rsidP="00BA3D26">
      <w:pPr>
        <w:jc w:val="both"/>
        <w:rPr>
          <w:sz w:val="26"/>
        </w:rPr>
      </w:pPr>
    </w:p>
    <w:p w14:paraId="7414415C" w14:textId="77777777" w:rsidR="00BA3D26" w:rsidRPr="00845EFC" w:rsidRDefault="00BA3D26" w:rsidP="00BA3D26">
      <w:pPr>
        <w:jc w:val="center"/>
        <w:rPr>
          <w:smallCaps/>
          <w:sz w:val="26"/>
          <w:szCs w:val="26"/>
        </w:rPr>
      </w:pPr>
      <w:r w:rsidRPr="00845EFC">
        <w:rPr>
          <w:smallCaps/>
          <w:sz w:val="26"/>
          <w:szCs w:val="26"/>
        </w:rPr>
        <w:t>Acqio Holding Participações S.A.</w:t>
      </w:r>
    </w:p>
    <w:p w14:paraId="481C5B3C" w14:textId="77777777" w:rsidR="00BA3D26" w:rsidRPr="00576447" w:rsidRDefault="00BA3D26" w:rsidP="00BA3D26">
      <w:pPr>
        <w:jc w:val="center"/>
        <w:rPr>
          <w:sz w:val="26"/>
        </w:rPr>
      </w:pPr>
    </w:p>
    <w:p w14:paraId="02E4ED89" w14:textId="77777777" w:rsidR="00BA3D26" w:rsidRPr="00576447" w:rsidRDefault="00BA3D26" w:rsidP="00BA3D26">
      <w:pPr>
        <w:jc w:val="center"/>
        <w:rPr>
          <w:sz w:val="26"/>
        </w:rPr>
      </w:pPr>
    </w:p>
    <w:p w14:paraId="237940FE" w14:textId="77777777" w:rsidR="00BA3D26" w:rsidRPr="00576447" w:rsidRDefault="00BA3D26" w:rsidP="00BA3D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69200D17" w14:textId="77777777" w:rsidTr="00382C01">
        <w:tc>
          <w:tcPr>
            <w:tcW w:w="4181" w:type="dxa"/>
            <w:hideMark/>
          </w:tcPr>
          <w:p w14:paraId="7DBF07CB"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249AFE71"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745AE853" w14:textId="77777777" w:rsidTr="00382C01">
        <w:tc>
          <w:tcPr>
            <w:tcW w:w="4181" w:type="dxa"/>
            <w:hideMark/>
          </w:tcPr>
          <w:p w14:paraId="0DA3159B" w14:textId="77777777" w:rsidR="00BA3D26" w:rsidRPr="00845EFC" w:rsidRDefault="00BA3D26" w:rsidP="00382C01">
            <w:pPr>
              <w:spacing w:line="276" w:lineRule="auto"/>
              <w:rPr>
                <w:sz w:val="26"/>
                <w:szCs w:val="26"/>
                <w:lang w:val="en-US"/>
              </w:rPr>
            </w:pPr>
            <w:r w:rsidRPr="00896E31">
              <w:rPr>
                <w:sz w:val="26"/>
                <w:szCs w:val="26"/>
                <w:lang w:val="en-US"/>
              </w:rPr>
              <w:t>Nome:</w:t>
            </w:r>
          </w:p>
          <w:p w14:paraId="4480A483"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6342131" w14:textId="77777777" w:rsidR="00BA3D26" w:rsidRPr="00845EFC" w:rsidRDefault="00BA3D26" w:rsidP="00382C01">
            <w:pPr>
              <w:spacing w:line="276" w:lineRule="auto"/>
              <w:rPr>
                <w:sz w:val="26"/>
                <w:szCs w:val="26"/>
                <w:lang w:val="en-US"/>
              </w:rPr>
            </w:pPr>
            <w:r w:rsidRPr="00845EFC">
              <w:rPr>
                <w:sz w:val="26"/>
                <w:szCs w:val="26"/>
                <w:lang w:val="en-US"/>
              </w:rPr>
              <w:t>Nome:</w:t>
            </w:r>
          </w:p>
          <w:p w14:paraId="68EA01FB"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5E8FB8CD" w14:textId="77777777" w:rsidR="00BA3D26" w:rsidRPr="00576447" w:rsidRDefault="00BA3D26" w:rsidP="00BA3D26">
      <w:pPr>
        <w:autoSpaceDE/>
        <w:autoSpaceDN/>
        <w:adjustRightInd/>
        <w:rPr>
          <w:sz w:val="26"/>
        </w:rPr>
      </w:pPr>
      <w:r w:rsidRPr="00576447">
        <w:rPr>
          <w:sz w:val="26"/>
        </w:rPr>
        <w:br w:type="page"/>
      </w:r>
    </w:p>
    <w:p w14:paraId="4AB18C0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855D68A" w14:textId="77777777" w:rsidR="00BA3D26" w:rsidRPr="00576447" w:rsidRDefault="00BA3D26" w:rsidP="00BA3D26">
      <w:pPr>
        <w:jc w:val="both"/>
        <w:rPr>
          <w:sz w:val="26"/>
        </w:rPr>
      </w:pPr>
    </w:p>
    <w:p w14:paraId="3014387C" w14:textId="77777777" w:rsidR="00BA3D26" w:rsidRDefault="00BA3D26" w:rsidP="00BA3D26">
      <w:pPr>
        <w:jc w:val="center"/>
        <w:rPr>
          <w:smallCaps/>
          <w:sz w:val="26"/>
          <w:szCs w:val="26"/>
        </w:rPr>
      </w:pPr>
    </w:p>
    <w:p w14:paraId="12C7CA69" w14:textId="77777777" w:rsidR="00BA3D26" w:rsidRPr="00845EFC" w:rsidRDefault="00BA3D26" w:rsidP="00BA3D26">
      <w:pPr>
        <w:jc w:val="center"/>
        <w:rPr>
          <w:smallCaps/>
          <w:sz w:val="26"/>
          <w:szCs w:val="26"/>
        </w:rPr>
      </w:pPr>
      <w:r w:rsidRPr="00576447">
        <w:rPr>
          <w:smallCaps/>
          <w:sz w:val="26"/>
        </w:rPr>
        <w:t>Simplific Pavarini Distribuidora de Títulos e Valores Mobiliários Ltda.</w:t>
      </w:r>
    </w:p>
    <w:p w14:paraId="15ACDE10" w14:textId="77777777" w:rsidR="00BA3D26" w:rsidRDefault="00BA3D26" w:rsidP="00BA3D26">
      <w:pPr>
        <w:jc w:val="center"/>
        <w:rPr>
          <w:smallCaps/>
          <w:sz w:val="26"/>
          <w:szCs w:val="26"/>
        </w:rPr>
      </w:pPr>
    </w:p>
    <w:p w14:paraId="23CFBCF8" w14:textId="77777777" w:rsidR="00BA3D26" w:rsidRPr="00576447" w:rsidRDefault="00BA3D26" w:rsidP="00BA3D26">
      <w:pPr>
        <w:jc w:val="center"/>
        <w:rPr>
          <w:smallCaps/>
          <w:sz w:val="26"/>
        </w:rPr>
      </w:pPr>
    </w:p>
    <w:p w14:paraId="73912F90" w14:textId="77777777" w:rsidR="00BA3D26" w:rsidRPr="00576447" w:rsidRDefault="00BA3D26" w:rsidP="00BA3D26">
      <w:pPr>
        <w:jc w:val="center"/>
        <w:rPr>
          <w:smallCaps/>
          <w:sz w:val="26"/>
        </w:rPr>
      </w:pPr>
    </w:p>
    <w:tbl>
      <w:tblPr>
        <w:tblW w:w="4178" w:type="dxa"/>
        <w:tblInd w:w="-70" w:type="dxa"/>
        <w:tblLayout w:type="fixed"/>
        <w:tblCellMar>
          <w:left w:w="70" w:type="dxa"/>
          <w:right w:w="70" w:type="dxa"/>
        </w:tblCellMar>
        <w:tblLook w:val="04A0" w:firstRow="1" w:lastRow="0" w:firstColumn="1" w:lastColumn="0" w:noHBand="0" w:noVBand="1"/>
      </w:tblPr>
      <w:tblGrid>
        <w:gridCol w:w="4178"/>
      </w:tblGrid>
      <w:tr w:rsidR="00382C01" w:rsidRPr="00845EFC" w14:paraId="78DC47AB" w14:textId="77777777" w:rsidTr="00382C01">
        <w:tc>
          <w:tcPr>
            <w:tcW w:w="4178" w:type="dxa"/>
            <w:hideMark/>
          </w:tcPr>
          <w:p w14:paraId="505C1D49" w14:textId="77777777" w:rsidR="00382C01" w:rsidRPr="00845EFC" w:rsidRDefault="00382C01" w:rsidP="00382C01">
            <w:pPr>
              <w:spacing w:line="276" w:lineRule="auto"/>
              <w:rPr>
                <w:sz w:val="26"/>
                <w:szCs w:val="26"/>
                <w:lang w:val="en-US"/>
              </w:rPr>
            </w:pPr>
            <w:r w:rsidRPr="00845EFC">
              <w:rPr>
                <w:sz w:val="26"/>
                <w:szCs w:val="26"/>
                <w:lang w:val="en-US"/>
              </w:rPr>
              <w:t>___________________________</w:t>
            </w:r>
          </w:p>
        </w:tc>
      </w:tr>
      <w:tr w:rsidR="00382C01" w:rsidRPr="00845EFC" w14:paraId="3E2D592A" w14:textId="77777777" w:rsidTr="00382C01">
        <w:tc>
          <w:tcPr>
            <w:tcW w:w="4178" w:type="dxa"/>
            <w:hideMark/>
          </w:tcPr>
          <w:p w14:paraId="3E25AA41" w14:textId="77777777" w:rsidR="00382C01" w:rsidRPr="00845EFC" w:rsidRDefault="00382C01" w:rsidP="00382C01">
            <w:pPr>
              <w:spacing w:line="276" w:lineRule="auto"/>
              <w:rPr>
                <w:sz w:val="26"/>
                <w:szCs w:val="26"/>
                <w:lang w:val="en-US"/>
              </w:rPr>
            </w:pPr>
            <w:r w:rsidRPr="00896E31">
              <w:rPr>
                <w:sz w:val="26"/>
                <w:szCs w:val="26"/>
                <w:lang w:val="en-US"/>
              </w:rPr>
              <w:t>Nome:</w:t>
            </w:r>
          </w:p>
          <w:p w14:paraId="46016285" w14:textId="77777777" w:rsidR="00382C01" w:rsidRPr="00845EFC" w:rsidRDefault="00382C01" w:rsidP="00382C01">
            <w:pPr>
              <w:spacing w:line="276" w:lineRule="auto"/>
              <w:rPr>
                <w:sz w:val="26"/>
                <w:szCs w:val="26"/>
                <w:lang w:val="en-US"/>
              </w:rPr>
            </w:pPr>
            <w:r w:rsidRPr="00845EFC">
              <w:rPr>
                <w:sz w:val="26"/>
                <w:szCs w:val="26"/>
                <w:lang w:val="en-US"/>
              </w:rPr>
              <w:t>Cargo:</w:t>
            </w:r>
          </w:p>
        </w:tc>
      </w:tr>
    </w:tbl>
    <w:p w14:paraId="5B5E7299" w14:textId="77777777" w:rsidR="00BA3D26" w:rsidRDefault="00BA3D26" w:rsidP="00BA3D26">
      <w:pPr>
        <w:autoSpaceDE/>
        <w:autoSpaceDN/>
        <w:adjustRightInd/>
        <w:rPr>
          <w:sz w:val="26"/>
          <w:szCs w:val="26"/>
        </w:rPr>
      </w:pPr>
      <w:r>
        <w:rPr>
          <w:sz w:val="26"/>
          <w:szCs w:val="26"/>
        </w:rPr>
        <w:br w:type="page"/>
      </w:r>
    </w:p>
    <w:p w14:paraId="515F341E" w14:textId="77777777" w:rsidR="00BA3D26" w:rsidRDefault="00BA3D26" w:rsidP="00BA3D26">
      <w:pPr>
        <w:autoSpaceDE/>
        <w:autoSpaceDN/>
        <w:adjustRightInd/>
        <w:rPr>
          <w:sz w:val="26"/>
          <w:szCs w:val="26"/>
        </w:rPr>
      </w:pPr>
    </w:p>
    <w:p w14:paraId="4C5F4940"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E89FABB" w14:textId="77777777" w:rsidR="00BA3D26" w:rsidRPr="00ED4116" w:rsidRDefault="00BA3D26" w:rsidP="00BA3D26">
      <w:pPr>
        <w:jc w:val="both"/>
        <w:rPr>
          <w:sz w:val="26"/>
          <w:szCs w:val="26"/>
        </w:rPr>
      </w:pPr>
    </w:p>
    <w:p w14:paraId="0E64DA03" w14:textId="77777777" w:rsidR="00BA3D26" w:rsidRPr="00ED4116" w:rsidRDefault="00BA3D26" w:rsidP="00BA3D26">
      <w:pPr>
        <w:jc w:val="center"/>
        <w:rPr>
          <w:sz w:val="26"/>
          <w:szCs w:val="26"/>
        </w:rPr>
      </w:pPr>
    </w:p>
    <w:p w14:paraId="4E0C6527" w14:textId="77777777" w:rsidR="00BA3D26" w:rsidRPr="00845EFC" w:rsidRDefault="00BA3D26" w:rsidP="00BA3D26">
      <w:pPr>
        <w:jc w:val="both"/>
        <w:rPr>
          <w:sz w:val="26"/>
          <w:szCs w:val="26"/>
          <w:lang w:val="en-US"/>
        </w:rPr>
      </w:pPr>
      <w:r w:rsidRPr="00845EFC">
        <w:rPr>
          <w:sz w:val="26"/>
          <w:szCs w:val="26"/>
          <w:lang w:val="en-US"/>
        </w:rPr>
        <w:t>Testemunhas:</w:t>
      </w:r>
    </w:p>
    <w:p w14:paraId="4C916E9F" w14:textId="77777777" w:rsidR="00BA3D26" w:rsidRPr="00845EFC" w:rsidRDefault="00BA3D26" w:rsidP="00BA3D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BA3D26" w:rsidRPr="00845EFC" w14:paraId="1C384A13" w14:textId="77777777" w:rsidTr="00382C01">
        <w:tc>
          <w:tcPr>
            <w:tcW w:w="4490" w:type="dxa"/>
            <w:hideMark/>
          </w:tcPr>
          <w:p w14:paraId="024DA15B" w14:textId="77777777" w:rsidR="00BA3D26" w:rsidRPr="00845EFC" w:rsidRDefault="00BA3D26" w:rsidP="00382C01">
            <w:pPr>
              <w:spacing w:line="276" w:lineRule="auto"/>
              <w:rPr>
                <w:sz w:val="26"/>
                <w:szCs w:val="26"/>
                <w:lang w:val="en-US"/>
              </w:rPr>
            </w:pPr>
            <w:r w:rsidRPr="00845EFC">
              <w:rPr>
                <w:sz w:val="26"/>
                <w:szCs w:val="26"/>
                <w:lang w:val="en-US"/>
              </w:rPr>
              <w:t>1. ___________________________</w:t>
            </w:r>
          </w:p>
        </w:tc>
        <w:tc>
          <w:tcPr>
            <w:tcW w:w="4490" w:type="dxa"/>
            <w:hideMark/>
          </w:tcPr>
          <w:p w14:paraId="7733E07E" w14:textId="77777777" w:rsidR="00BA3D26" w:rsidRPr="00845EFC" w:rsidRDefault="00BA3D26" w:rsidP="00382C01">
            <w:pPr>
              <w:spacing w:line="276" w:lineRule="auto"/>
              <w:rPr>
                <w:sz w:val="26"/>
                <w:szCs w:val="26"/>
                <w:lang w:val="en-US"/>
              </w:rPr>
            </w:pPr>
            <w:r w:rsidRPr="00845EFC">
              <w:rPr>
                <w:sz w:val="26"/>
                <w:szCs w:val="26"/>
                <w:lang w:val="en-US"/>
              </w:rPr>
              <w:t>2. ___________________________</w:t>
            </w:r>
          </w:p>
        </w:tc>
      </w:tr>
      <w:tr w:rsidR="00BA3D26" w:rsidRPr="00845EFC" w14:paraId="52692007" w14:textId="77777777" w:rsidTr="00382C01">
        <w:tc>
          <w:tcPr>
            <w:tcW w:w="4490" w:type="dxa"/>
            <w:hideMark/>
          </w:tcPr>
          <w:p w14:paraId="367E6E87" w14:textId="77777777" w:rsidR="00BA3D26" w:rsidRPr="00845EFC" w:rsidRDefault="00BA3D26" w:rsidP="00382C01">
            <w:pPr>
              <w:spacing w:line="276" w:lineRule="auto"/>
              <w:rPr>
                <w:sz w:val="26"/>
                <w:szCs w:val="26"/>
                <w:lang w:val="en-US"/>
              </w:rPr>
            </w:pPr>
            <w:r w:rsidRPr="00896E31">
              <w:rPr>
                <w:sz w:val="26"/>
                <w:szCs w:val="26"/>
                <w:lang w:val="en-US"/>
              </w:rPr>
              <w:t>Nome:</w:t>
            </w:r>
          </w:p>
          <w:p w14:paraId="2B6310A7" w14:textId="77777777" w:rsidR="00BA3D26" w:rsidRPr="00845EFC" w:rsidRDefault="00BA3D26" w:rsidP="00382C01">
            <w:pPr>
              <w:spacing w:line="276" w:lineRule="auto"/>
              <w:rPr>
                <w:sz w:val="26"/>
                <w:szCs w:val="26"/>
                <w:lang w:val="en-US"/>
              </w:rPr>
            </w:pPr>
            <w:r w:rsidRPr="00845EFC">
              <w:rPr>
                <w:sz w:val="26"/>
                <w:szCs w:val="26"/>
                <w:lang w:val="en-US"/>
              </w:rPr>
              <w:t>CPF:</w:t>
            </w:r>
          </w:p>
          <w:p w14:paraId="1282A7D2" w14:textId="77777777" w:rsidR="00BA3D26" w:rsidRPr="00845EFC" w:rsidRDefault="00BA3D26" w:rsidP="00382C01">
            <w:pPr>
              <w:spacing w:line="276" w:lineRule="auto"/>
              <w:rPr>
                <w:sz w:val="26"/>
                <w:szCs w:val="26"/>
                <w:lang w:val="en-US"/>
              </w:rPr>
            </w:pPr>
            <w:r w:rsidRPr="00845EFC">
              <w:rPr>
                <w:sz w:val="26"/>
                <w:szCs w:val="26"/>
                <w:lang w:val="en-US"/>
              </w:rPr>
              <w:t>RG:</w:t>
            </w:r>
          </w:p>
        </w:tc>
        <w:tc>
          <w:tcPr>
            <w:tcW w:w="4490" w:type="dxa"/>
            <w:hideMark/>
          </w:tcPr>
          <w:p w14:paraId="396CCBE7" w14:textId="77777777" w:rsidR="00BA3D26" w:rsidRPr="00845EFC" w:rsidRDefault="00BA3D26" w:rsidP="00382C01">
            <w:pPr>
              <w:spacing w:line="276" w:lineRule="auto"/>
              <w:rPr>
                <w:sz w:val="26"/>
                <w:szCs w:val="26"/>
                <w:lang w:val="en-US"/>
              </w:rPr>
            </w:pPr>
            <w:r w:rsidRPr="00845EFC">
              <w:rPr>
                <w:sz w:val="26"/>
                <w:szCs w:val="26"/>
                <w:lang w:val="en-US"/>
              </w:rPr>
              <w:t>Nome:</w:t>
            </w:r>
          </w:p>
          <w:p w14:paraId="1DD721A1" w14:textId="77777777" w:rsidR="00BA3D26" w:rsidRPr="00845EFC" w:rsidRDefault="00BA3D26" w:rsidP="00382C01">
            <w:pPr>
              <w:spacing w:line="276" w:lineRule="auto"/>
              <w:rPr>
                <w:sz w:val="26"/>
                <w:szCs w:val="26"/>
                <w:lang w:val="en-US"/>
              </w:rPr>
            </w:pPr>
            <w:r w:rsidRPr="00845EFC">
              <w:rPr>
                <w:sz w:val="26"/>
                <w:szCs w:val="26"/>
                <w:lang w:val="en-US"/>
              </w:rPr>
              <w:t>CPF:</w:t>
            </w:r>
          </w:p>
          <w:p w14:paraId="6131E69E" w14:textId="77777777" w:rsidR="00BA3D26" w:rsidRPr="00845EFC" w:rsidRDefault="00BA3D26" w:rsidP="00382C01">
            <w:pPr>
              <w:spacing w:line="276" w:lineRule="auto"/>
              <w:rPr>
                <w:sz w:val="26"/>
                <w:szCs w:val="26"/>
                <w:lang w:val="en-US"/>
              </w:rPr>
            </w:pPr>
            <w:r w:rsidRPr="00845EFC">
              <w:rPr>
                <w:sz w:val="26"/>
                <w:szCs w:val="26"/>
                <w:lang w:val="en-US"/>
              </w:rPr>
              <w:t>RG:</w:t>
            </w:r>
          </w:p>
        </w:tc>
      </w:tr>
    </w:tbl>
    <w:p w14:paraId="25FE8436" w14:textId="77777777" w:rsidR="00BA3D26" w:rsidRPr="00845EFC" w:rsidRDefault="00BA3D26" w:rsidP="00BA3D26">
      <w:pPr>
        <w:jc w:val="center"/>
        <w:rPr>
          <w:smallCaps/>
          <w:sz w:val="26"/>
          <w:szCs w:val="26"/>
        </w:rPr>
      </w:pPr>
    </w:p>
    <w:p w14:paraId="3022D306" w14:textId="77777777" w:rsidR="00BA3D26" w:rsidRDefault="00BA3D26" w:rsidP="00BA3D26">
      <w:pPr>
        <w:autoSpaceDE/>
        <w:autoSpaceDN/>
        <w:adjustRightInd/>
        <w:rPr>
          <w:smallCaps/>
          <w:sz w:val="26"/>
          <w:szCs w:val="26"/>
        </w:rPr>
      </w:pPr>
      <w:r>
        <w:rPr>
          <w:smallCaps/>
          <w:sz w:val="26"/>
          <w:szCs w:val="26"/>
        </w:rPr>
        <w:br w:type="page"/>
      </w:r>
    </w:p>
    <w:p w14:paraId="43066AFD" w14:textId="77777777" w:rsidR="00BA3D26" w:rsidRDefault="00BA3D26" w:rsidP="00BA3D26">
      <w:pPr>
        <w:jc w:val="center"/>
        <w:rPr>
          <w:smallCaps/>
          <w:sz w:val="26"/>
          <w:szCs w:val="26"/>
        </w:rPr>
      </w:pPr>
      <w:r>
        <w:rPr>
          <w:smallCaps/>
          <w:sz w:val="26"/>
          <w:szCs w:val="26"/>
        </w:rPr>
        <w:lastRenderedPageBreak/>
        <w:t>Anexo I</w:t>
      </w:r>
    </w:p>
    <w:p w14:paraId="684355A2" w14:textId="77777777" w:rsidR="00BA3D26" w:rsidRDefault="00BA3D26" w:rsidP="00BA3D26">
      <w:pPr>
        <w:jc w:val="center"/>
        <w:rPr>
          <w:smallCaps/>
          <w:sz w:val="26"/>
          <w:szCs w:val="26"/>
        </w:rPr>
      </w:pPr>
    </w:p>
    <w:p w14:paraId="7A390D00" w14:textId="77777777" w:rsidR="00BA3D26" w:rsidRPr="00845EFC" w:rsidRDefault="00BA3D26" w:rsidP="00BA3D26">
      <w:pPr>
        <w:jc w:val="center"/>
        <w:rPr>
          <w:smallCaps/>
          <w:sz w:val="26"/>
          <w:szCs w:val="26"/>
          <w:u w:val="single"/>
        </w:rPr>
      </w:pPr>
      <w:r w:rsidRPr="00845EFC">
        <w:rPr>
          <w:smallCaps/>
          <w:sz w:val="26"/>
          <w:szCs w:val="26"/>
          <w:u w:val="single"/>
        </w:rPr>
        <w:t>Ações Alienadas</w:t>
      </w:r>
    </w:p>
    <w:p w14:paraId="79B4C171" w14:textId="77777777" w:rsidR="00BA3D26" w:rsidRDefault="00BA3D26" w:rsidP="00BA3D26">
      <w:pPr>
        <w:jc w:val="center"/>
        <w:rPr>
          <w:smallCaps/>
          <w:sz w:val="26"/>
          <w:szCs w:val="26"/>
        </w:rPr>
      </w:pPr>
    </w:p>
    <w:p w14:paraId="266E036A" w14:textId="77777777" w:rsidR="00BA3D26" w:rsidRPr="00845EFC" w:rsidRDefault="00BA3D26" w:rsidP="00BA3D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BA3D26" w14:paraId="7CE3816C" w14:textId="77777777" w:rsidTr="00382C01">
        <w:trPr>
          <w:trHeight w:val="315"/>
        </w:trPr>
        <w:tc>
          <w:tcPr>
            <w:tcW w:w="1885" w:type="dxa"/>
            <w:shd w:val="clear" w:color="auto" w:fill="D9D9D9"/>
            <w:noWrap/>
            <w:vAlign w:val="center"/>
            <w:hideMark/>
          </w:tcPr>
          <w:p w14:paraId="6585BA9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565539A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1E92B2D6"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BA3D26" w14:paraId="13B47BFA" w14:textId="77777777" w:rsidTr="00382C01">
        <w:trPr>
          <w:trHeight w:val="315"/>
        </w:trPr>
        <w:tc>
          <w:tcPr>
            <w:tcW w:w="1885" w:type="dxa"/>
            <w:shd w:val="clear" w:color="auto" w:fill="FFFFFF"/>
            <w:noWrap/>
            <w:vAlign w:val="center"/>
            <w:hideMark/>
          </w:tcPr>
          <w:p w14:paraId="3EE90997" w14:textId="77777777" w:rsidR="00BA3D26" w:rsidRDefault="00BA3D26" w:rsidP="00382C01">
            <w:pPr>
              <w:jc w:val="center"/>
              <w:rPr>
                <w:sz w:val="22"/>
                <w:szCs w:val="22"/>
                <w:lang w:eastAsia="en-US"/>
              </w:rPr>
            </w:pPr>
            <w:r>
              <w:rPr>
                <w:sz w:val="22"/>
                <w:szCs w:val="22"/>
                <w:lang w:eastAsia="en-US"/>
              </w:rPr>
              <w:t>Robson</w:t>
            </w:r>
          </w:p>
        </w:tc>
        <w:tc>
          <w:tcPr>
            <w:tcW w:w="1886" w:type="dxa"/>
            <w:shd w:val="clear" w:color="auto" w:fill="FFFFFF"/>
            <w:noWrap/>
          </w:tcPr>
          <w:p w14:paraId="0D21BB5A" w14:textId="77777777" w:rsidR="00BA3D26" w:rsidRPr="00576447" w:rsidRDefault="00BA3D26" w:rsidP="00382C01">
            <w:pPr>
              <w:jc w:val="center"/>
              <w:rPr>
                <w:sz w:val="22"/>
              </w:rPr>
            </w:pPr>
            <w:r w:rsidRPr="00CF7DC2">
              <w:rPr>
                <w:color w:val="000000"/>
              </w:rPr>
              <w:t>111.519</w:t>
            </w:r>
          </w:p>
        </w:tc>
        <w:tc>
          <w:tcPr>
            <w:tcW w:w="1886" w:type="dxa"/>
            <w:shd w:val="clear" w:color="auto" w:fill="FFFFFF"/>
            <w:noWrap/>
          </w:tcPr>
          <w:p w14:paraId="621D28D6" w14:textId="77777777" w:rsidR="00BA3D26" w:rsidRPr="00B6697A" w:rsidRDefault="00BA3D26" w:rsidP="00382C01">
            <w:pPr>
              <w:jc w:val="center"/>
              <w:rPr>
                <w:sz w:val="22"/>
                <w:szCs w:val="22"/>
                <w:lang w:eastAsia="en-US"/>
              </w:rPr>
            </w:pPr>
            <w:r w:rsidRPr="00CF7DC2">
              <w:rPr>
                <w:color w:val="0D0D0D"/>
              </w:rPr>
              <w:t>4,6%</w:t>
            </w:r>
          </w:p>
        </w:tc>
      </w:tr>
      <w:tr w:rsidR="00BA3D26" w14:paraId="6CA5D7AB" w14:textId="77777777" w:rsidTr="00382C01">
        <w:trPr>
          <w:trHeight w:val="315"/>
        </w:trPr>
        <w:tc>
          <w:tcPr>
            <w:tcW w:w="1885" w:type="dxa"/>
            <w:shd w:val="clear" w:color="auto" w:fill="FFFFFF"/>
            <w:noWrap/>
            <w:vAlign w:val="center"/>
          </w:tcPr>
          <w:p w14:paraId="0E04DE52" w14:textId="77777777" w:rsidR="00BA3D26" w:rsidRDefault="00BA3D26" w:rsidP="00382C01">
            <w:pPr>
              <w:jc w:val="center"/>
              <w:rPr>
                <w:sz w:val="22"/>
                <w:szCs w:val="22"/>
                <w:lang w:eastAsia="en-US"/>
              </w:rPr>
            </w:pPr>
            <w:r>
              <w:rPr>
                <w:sz w:val="22"/>
                <w:szCs w:val="22"/>
                <w:lang w:eastAsia="en-US"/>
              </w:rPr>
              <w:t>Gustavo</w:t>
            </w:r>
          </w:p>
        </w:tc>
        <w:tc>
          <w:tcPr>
            <w:tcW w:w="1886" w:type="dxa"/>
            <w:shd w:val="clear" w:color="auto" w:fill="FFFFFF"/>
            <w:noWrap/>
          </w:tcPr>
          <w:p w14:paraId="6BD1A19D" w14:textId="77777777" w:rsidR="00BA3D26" w:rsidRPr="00576447" w:rsidRDefault="00BA3D26" w:rsidP="00382C01">
            <w:pPr>
              <w:jc w:val="center"/>
              <w:rPr>
                <w:sz w:val="22"/>
              </w:rPr>
            </w:pPr>
            <w:r w:rsidRPr="00CF7DC2">
              <w:rPr>
                <w:color w:val="000000"/>
              </w:rPr>
              <w:t>105.186</w:t>
            </w:r>
          </w:p>
        </w:tc>
        <w:tc>
          <w:tcPr>
            <w:tcW w:w="1886" w:type="dxa"/>
            <w:shd w:val="clear" w:color="auto" w:fill="FFFFFF"/>
            <w:noWrap/>
          </w:tcPr>
          <w:p w14:paraId="6431FC38" w14:textId="77777777" w:rsidR="00BA3D26" w:rsidRPr="00B6697A" w:rsidRDefault="00BA3D26" w:rsidP="00382C01">
            <w:pPr>
              <w:jc w:val="center"/>
              <w:rPr>
                <w:sz w:val="22"/>
                <w:szCs w:val="22"/>
                <w:lang w:eastAsia="en-US"/>
              </w:rPr>
            </w:pPr>
            <w:r w:rsidRPr="00CF7DC2">
              <w:rPr>
                <w:color w:val="0D0D0D"/>
              </w:rPr>
              <w:t>4,4%</w:t>
            </w:r>
          </w:p>
        </w:tc>
      </w:tr>
      <w:tr w:rsidR="00BA3D26" w14:paraId="530B8A45" w14:textId="77777777" w:rsidTr="00382C01">
        <w:trPr>
          <w:trHeight w:val="315"/>
        </w:trPr>
        <w:tc>
          <w:tcPr>
            <w:tcW w:w="1885" w:type="dxa"/>
            <w:shd w:val="clear" w:color="auto" w:fill="FFFFFF"/>
            <w:noWrap/>
            <w:vAlign w:val="center"/>
          </w:tcPr>
          <w:p w14:paraId="314FA778" w14:textId="77777777" w:rsidR="00BA3D26" w:rsidRDefault="00BA3D26" w:rsidP="00382C01">
            <w:pPr>
              <w:jc w:val="center"/>
              <w:rPr>
                <w:sz w:val="22"/>
                <w:szCs w:val="22"/>
                <w:lang w:eastAsia="en-US"/>
              </w:rPr>
            </w:pPr>
            <w:r>
              <w:rPr>
                <w:sz w:val="22"/>
                <w:szCs w:val="22"/>
                <w:lang w:eastAsia="en-US"/>
              </w:rPr>
              <w:t>Igor</w:t>
            </w:r>
          </w:p>
        </w:tc>
        <w:tc>
          <w:tcPr>
            <w:tcW w:w="1886" w:type="dxa"/>
            <w:shd w:val="clear" w:color="auto" w:fill="FFFFFF"/>
            <w:noWrap/>
          </w:tcPr>
          <w:p w14:paraId="57D8733F" w14:textId="77777777" w:rsidR="00BA3D26" w:rsidRPr="00576447" w:rsidRDefault="00BA3D26" w:rsidP="00382C01">
            <w:pPr>
              <w:jc w:val="center"/>
              <w:rPr>
                <w:sz w:val="22"/>
              </w:rPr>
            </w:pPr>
            <w:r w:rsidRPr="00CF7DC2">
              <w:rPr>
                <w:color w:val="000000"/>
              </w:rPr>
              <w:t>73.140</w:t>
            </w:r>
          </w:p>
        </w:tc>
        <w:tc>
          <w:tcPr>
            <w:tcW w:w="1886" w:type="dxa"/>
            <w:shd w:val="clear" w:color="auto" w:fill="FFFFFF"/>
            <w:noWrap/>
          </w:tcPr>
          <w:p w14:paraId="25CA0AC2" w14:textId="77777777" w:rsidR="00BA3D26" w:rsidRPr="00B6697A" w:rsidRDefault="00BA3D26" w:rsidP="00382C01">
            <w:pPr>
              <w:jc w:val="center"/>
              <w:rPr>
                <w:sz w:val="22"/>
                <w:szCs w:val="22"/>
                <w:lang w:eastAsia="en-US"/>
              </w:rPr>
            </w:pPr>
            <w:r w:rsidRPr="00CF7DC2">
              <w:rPr>
                <w:color w:val="0D0D0D"/>
              </w:rPr>
              <w:t>3,0%</w:t>
            </w:r>
          </w:p>
        </w:tc>
      </w:tr>
      <w:tr w:rsidR="00BA3D26" w14:paraId="37BB87C6" w14:textId="77777777" w:rsidTr="00382C01">
        <w:trPr>
          <w:trHeight w:val="315"/>
        </w:trPr>
        <w:tc>
          <w:tcPr>
            <w:tcW w:w="1885" w:type="dxa"/>
            <w:shd w:val="clear" w:color="auto" w:fill="FFFFFF"/>
            <w:noWrap/>
            <w:vAlign w:val="center"/>
          </w:tcPr>
          <w:p w14:paraId="7CC45214" w14:textId="77777777" w:rsidR="00BA3D26" w:rsidRDefault="00BA3D26" w:rsidP="00382C01">
            <w:pPr>
              <w:jc w:val="center"/>
              <w:rPr>
                <w:sz w:val="22"/>
                <w:szCs w:val="22"/>
                <w:lang w:eastAsia="en-US"/>
              </w:rPr>
            </w:pPr>
            <w:r>
              <w:rPr>
                <w:sz w:val="22"/>
                <w:szCs w:val="22"/>
                <w:lang w:eastAsia="en-US"/>
              </w:rPr>
              <w:t>Felipe</w:t>
            </w:r>
          </w:p>
        </w:tc>
        <w:tc>
          <w:tcPr>
            <w:tcW w:w="1886" w:type="dxa"/>
            <w:shd w:val="clear" w:color="auto" w:fill="FFFFFF"/>
            <w:noWrap/>
            <w:vAlign w:val="center"/>
          </w:tcPr>
          <w:p w14:paraId="128DC161" w14:textId="77777777" w:rsidR="00BA3D26" w:rsidRPr="00576447" w:rsidRDefault="00BA3D26" w:rsidP="00382C01">
            <w:pPr>
              <w:jc w:val="center"/>
              <w:rPr>
                <w:sz w:val="22"/>
              </w:rPr>
            </w:pPr>
            <w:r>
              <w:rPr>
                <w:color w:val="000000"/>
              </w:rPr>
              <w:t>35.297</w:t>
            </w:r>
          </w:p>
        </w:tc>
        <w:tc>
          <w:tcPr>
            <w:tcW w:w="1886" w:type="dxa"/>
            <w:shd w:val="clear" w:color="auto" w:fill="FFFFFF"/>
            <w:noWrap/>
            <w:vAlign w:val="center"/>
          </w:tcPr>
          <w:p w14:paraId="6340604E" w14:textId="77777777" w:rsidR="00BA3D26" w:rsidRPr="00B6697A" w:rsidRDefault="00BA3D26" w:rsidP="00382C01">
            <w:pPr>
              <w:jc w:val="center"/>
              <w:rPr>
                <w:sz w:val="22"/>
                <w:szCs w:val="22"/>
                <w:lang w:eastAsia="en-US"/>
              </w:rPr>
            </w:pPr>
            <w:r>
              <w:rPr>
                <w:color w:val="000000"/>
              </w:rPr>
              <w:t>1,5%</w:t>
            </w:r>
          </w:p>
        </w:tc>
      </w:tr>
      <w:tr w:rsidR="00BA3D26" w14:paraId="565A6730" w14:textId="77777777" w:rsidTr="00382C01">
        <w:trPr>
          <w:trHeight w:val="315"/>
        </w:trPr>
        <w:tc>
          <w:tcPr>
            <w:tcW w:w="1885" w:type="dxa"/>
            <w:shd w:val="clear" w:color="auto" w:fill="FFFFFF"/>
            <w:noWrap/>
            <w:vAlign w:val="center"/>
          </w:tcPr>
          <w:p w14:paraId="30547EF0" w14:textId="77777777" w:rsidR="00BA3D26" w:rsidRDefault="00BA3D26" w:rsidP="00382C01">
            <w:pPr>
              <w:jc w:val="center"/>
              <w:rPr>
                <w:sz w:val="22"/>
                <w:szCs w:val="22"/>
                <w:lang w:eastAsia="en-US"/>
              </w:rPr>
            </w:pPr>
            <w:r>
              <w:rPr>
                <w:sz w:val="22"/>
                <w:szCs w:val="22"/>
                <w:lang w:eastAsia="en-US"/>
              </w:rPr>
              <w:t>FIP</w:t>
            </w:r>
          </w:p>
        </w:tc>
        <w:tc>
          <w:tcPr>
            <w:tcW w:w="1886" w:type="dxa"/>
            <w:shd w:val="clear" w:color="auto" w:fill="FFFFFF"/>
            <w:noWrap/>
          </w:tcPr>
          <w:p w14:paraId="34968605" w14:textId="77777777" w:rsidR="00BA3D26" w:rsidRPr="00576447" w:rsidRDefault="00BA3D26" w:rsidP="00382C01">
            <w:pPr>
              <w:jc w:val="center"/>
              <w:rPr>
                <w:sz w:val="22"/>
              </w:rPr>
            </w:pPr>
            <w:r>
              <w:rPr>
                <w:color w:val="000000"/>
              </w:rPr>
              <w:t>520.075</w:t>
            </w:r>
          </w:p>
        </w:tc>
        <w:tc>
          <w:tcPr>
            <w:tcW w:w="1886" w:type="dxa"/>
            <w:shd w:val="clear" w:color="auto" w:fill="FFFFFF"/>
            <w:noWrap/>
          </w:tcPr>
          <w:p w14:paraId="0DA03693" w14:textId="77777777" w:rsidR="00BA3D26" w:rsidRPr="00B6697A" w:rsidRDefault="00BA3D26" w:rsidP="00382C01">
            <w:pPr>
              <w:jc w:val="center"/>
              <w:rPr>
                <w:sz w:val="22"/>
                <w:szCs w:val="22"/>
                <w:lang w:eastAsia="en-US"/>
              </w:rPr>
            </w:pPr>
            <w:r>
              <w:rPr>
                <w:color w:val="0D0D0D"/>
              </w:rPr>
              <w:t>21,5%</w:t>
            </w:r>
          </w:p>
        </w:tc>
      </w:tr>
      <w:tr w:rsidR="00BA3D26" w14:paraId="107A14DF" w14:textId="77777777" w:rsidTr="00382C01">
        <w:trPr>
          <w:trHeight w:val="315"/>
        </w:trPr>
        <w:tc>
          <w:tcPr>
            <w:tcW w:w="1885" w:type="dxa"/>
            <w:shd w:val="clear" w:color="auto" w:fill="FFFFFF"/>
            <w:noWrap/>
            <w:vAlign w:val="center"/>
            <w:hideMark/>
          </w:tcPr>
          <w:p w14:paraId="653588B5" w14:textId="77777777" w:rsidR="00BA3D26" w:rsidRDefault="00BA3D26" w:rsidP="00382C01">
            <w:pPr>
              <w:jc w:val="center"/>
              <w:rPr>
                <w:b/>
                <w:bCs/>
                <w:sz w:val="22"/>
                <w:szCs w:val="22"/>
                <w:lang w:eastAsia="en-US"/>
              </w:rPr>
            </w:pPr>
            <w:r>
              <w:rPr>
                <w:b/>
                <w:bCs/>
                <w:sz w:val="22"/>
                <w:szCs w:val="22"/>
                <w:lang w:eastAsia="en-US"/>
              </w:rPr>
              <w:t>Total</w:t>
            </w:r>
          </w:p>
        </w:tc>
        <w:tc>
          <w:tcPr>
            <w:tcW w:w="1886" w:type="dxa"/>
            <w:shd w:val="clear" w:color="auto" w:fill="FFFFFF"/>
            <w:noWrap/>
          </w:tcPr>
          <w:p w14:paraId="51CA73A6" w14:textId="77777777" w:rsidR="00BA3D26" w:rsidRDefault="00BA3D26" w:rsidP="00382C01">
            <w:pPr>
              <w:jc w:val="center"/>
              <w:rPr>
                <w:b/>
                <w:bCs/>
                <w:sz w:val="22"/>
                <w:szCs w:val="22"/>
                <w:lang w:eastAsia="en-US"/>
              </w:rPr>
            </w:pPr>
            <w:r>
              <w:rPr>
                <w:b/>
                <w:bCs/>
                <w:color w:val="000000"/>
              </w:rPr>
              <w:t>845.217</w:t>
            </w:r>
          </w:p>
        </w:tc>
        <w:tc>
          <w:tcPr>
            <w:tcW w:w="1886" w:type="dxa"/>
            <w:shd w:val="clear" w:color="auto" w:fill="FFFFFF"/>
            <w:noWrap/>
          </w:tcPr>
          <w:p w14:paraId="5EC396B9" w14:textId="77777777" w:rsidR="00BA3D26" w:rsidRPr="000D5778" w:rsidRDefault="00BA3D26" w:rsidP="00382C01">
            <w:pPr>
              <w:jc w:val="center"/>
              <w:rPr>
                <w:b/>
                <w:bCs/>
                <w:sz w:val="22"/>
                <w:szCs w:val="22"/>
                <w:lang w:eastAsia="en-US"/>
              </w:rPr>
            </w:pPr>
            <w:r w:rsidRPr="00576447">
              <w:rPr>
                <w:b/>
                <w:color w:val="0D0D0D"/>
              </w:rPr>
              <w:t>35,00%</w:t>
            </w:r>
          </w:p>
        </w:tc>
      </w:tr>
    </w:tbl>
    <w:p w14:paraId="367F6470" w14:textId="77777777" w:rsidR="00BA3D26" w:rsidRPr="00845EFC" w:rsidRDefault="00BA3D26" w:rsidP="00BA3D26">
      <w:pPr>
        <w:jc w:val="center"/>
        <w:rPr>
          <w:color w:val="000000"/>
          <w:sz w:val="26"/>
          <w:szCs w:val="26"/>
        </w:rPr>
      </w:pPr>
    </w:p>
    <w:p w14:paraId="503CE3B8" w14:textId="77777777" w:rsidR="00BA3D26" w:rsidRPr="00845EFC" w:rsidRDefault="00BA3D26" w:rsidP="00BA3D26">
      <w:pPr>
        <w:autoSpaceDE/>
        <w:autoSpaceDN/>
        <w:adjustRightInd/>
        <w:jc w:val="center"/>
        <w:rPr>
          <w:sz w:val="26"/>
          <w:szCs w:val="26"/>
        </w:rPr>
      </w:pPr>
    </w:p>
    <w:p w14:paraId="4AF8EB2D" w14:textId="77777777" w:rsidR="00BA3D26" w:rsidRDefault="00BA3D26" w:rsidP="00BA3D26">
      <w:pPr>
        <w:autoSpaceDE/>
        <w:autoSpaceDN/>
        <w:adjustRightInd/>
        <w:rPr>
          <w:smallCaps/>
          <w:sz w:val="26"/>
          <w:szCs w:val="26"/>
        </w:rPr>
      </w:pPr>
      <w:r>
        <w:rPr>
          <w:smallCaps/>
          <w:sz w:val="26"/>
          <w:szCs w:val="26"/>
        </w:rPr>
        <w:br w:type="page"/>
      </w:r>
    </w:p>
    <w:p w14:paraId="4A62F550" w14:textId="77777777" w:rsidR="00BA3D26" w:rsidRPr="004773DB" w:rsidRDefault="00BA3D26" w:rsidP="00BA3D26">
      <w:pPr>
        <w:jc w:val="center"/>
        <w:rPr>
          <w:smallCaps/>
          <w:sz w:val="26"/>
        </w:rPr>
      </w:pPr>
      <w:r w:rsidRPr="004773DB">
        <w:rPr>
          <w:smallCaps/>
          <w:sz w:val="26"/>
        </w:rPr>
        <w:lastRenderedPageBreak/>
        <w:t>Anexo II</w:t>
      </w:r>
    </w:p>
    <w:p w14:paraId="5169E157" w14:textId="77777777" w:rsidR="00BA3D26" w:rsidRPr="008E1ECF" w:rsidRDefault="00BA3D26" w:rsidP="00BA3D26">
      <w:pPr>
        <w:rPr>
          <w:smallCaps/>
          <w:sz w:val="26"/>
          <w:szCs w:val="26"/>
        </w:rPr>
      </w:pPr>
    </w:p>
    <w:p w14:paraId="65F6BA4B" w14:textId="77777777" w:rsidR="00BA3D26" w:rsidRPr="00F57AC5" w:rsidRDefault="00BA3D26" w:rsidP="00BA3D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4555BA78"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04DF64AA"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de Ações e Cessão Fiduciária de Direitos </w:t>
      </w:r>
    </w:p>
    <w:p w14:paraId="092583C9" w14:textId="77777777" w:rsidR="00BA3D26" w:rsidRPr="00F57AC5" w:rsidRDefault="00BA3D26" w:rsidP="00BA3D26">
      <w:pPr>
        <w:widowControl w:val="0"/>
        <w:jc w:val="both"/>
        <w:rPr>
          <w:sz w:val="26"/>
          <w:szCs w:val="26"/>
        </w:rPr>
      </w:pPr>
    </w:p>
    <w:p w14:paraId="7F3D6811" w14:textId="77777777" w:rsidR="00BA3D26" w:rsidRPr="00F57AC5" w:rsidRDefault="00BA3D26" w:rsidP="00BA3D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71CE6143" w14:textId="77777777" w:rsidR="00BA3D26" w:rsidRPr="005F5C02"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7648B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75D16F2C"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EA2D6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47FDA69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8ED2A19" w14:textId="3CF1CE20"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6D74FE36"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C49447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61D57EBF" w14:textId="77777777" w:rsidR="00BA3D26"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66C5195"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1482A60F" w14:textId="77777777" w:rsidR="00BA3D26" w:rsidRDefault="00BA3D26" w:rsidP="00BA3D26">
      <w:pPr>
        <w:jc w:val="both"/>
        <w:rPr>
          <w:sz w:val="26"/>
          <w:szCs w:val="26"/>
        </w:rPr>
      </w:pPr>
    </w:p>
    <w:p w14:paraId="73295A9F" w14:textId="77777777" w:rsidR="00BA3D26" w:rsidRPr="002D488B"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lastRenderedPageBreak/>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1486896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8526088"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B4DFDA6"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A08A4A4" w14:textId="77777777" w:rsidR="00BA3D26" w:rsidRPr="00845EFC" w:rsidRDefault="00BA3D26" w:rsidP="00BA3D26">
      <w:pPr>
        <w:jc w:val="both"/>
        <w:rPr>
          <w:sz w:val="26"/>
          <w:szCs w:val="26"/>
        </w:rPr>
      </w:pPr>
    </w:p>
    <w:p w14:paraId="18A11188" w14:textId="77777777" w:rsidR="00BA3D26" w:rsidRPr="00845EFC" w:rsidRDefault="00BA3D26" w:rsidP="00BA3D26">
      <w:pPr>
        <w:jc w:val="both"/>
        <w:rPr>
          <w:sz w:val="26"/>
          <w:szCs w:val="26"/>
        </w:rPr>
      </w:pPr>
      <w:r w:rsidRPr="00845EFC">
        <w:rPr>
          <w:sz w:val="26"/>
          <w:szCs w:val="26"/>
        </w:rPr>
        <w:t>e, ainda, como interveniente anuente</w:t>
      </w:r>
      <w:r>
        <w:rPr>
          <w:sz w:val="26"/>
          <w:szCs w:val="26"/>
        </w:rPr>
        <w:t>s</w:t>
      </w:r>
      <w:r w:rsidRPr="00845EFC">
        <w:rPr>
          <w:sz w:val="26"/>
          <w:szCs w:val="26"/>
        </w:rPr>
        <w:t>:</w:t>
      </w:r>
    </w:p>
    <w:p w14:paraId="762A3BBC" w14:textId="77777777" w:rsidR="00BA3D26" w:rsidRPr="00845EFC" w:rsidRDefault="00BA3D26" w:rsidP="00BA3D26">
      <w:pPr>
        <w:jc w:val="both"/>
        <w:rPr>
          <w:sz w:val="26"/>
          <w:szCs w:val="26"/>
        </w:rPr>
      </w:pPr>
    </w:p>
    <w:p w14:paraId="4D429761"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0EB6364A" w14:textId="77777777" w:rsidR="00BA3D26" w:rsidRPr="00F57AC5"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4D6462" w14:textId="00C5363B" w:rsidR="00BA3D26" w:rsidRPr="00F57AC5" w:rsidRDefault="00BA3D26" w:rsidP="00BA3D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sidR="00312014">
        <w:rPr>
          <w:sz w:val="26"/>
          <w:szCs w:val="26"/>
        </w:rPr>
        <w:t>1</w:t>
      </w:r>
      <w:r w:rsidR="00312014" w:rsidRPr="00F57AC5">
        <w:rPr>
          <w:sz w:val="26"/>
          <w:szCs w:val="26"/>
        </w:rPr>
        <w:t xml:space="preserve"> </w:t>
      </w:r>
      <w:r w:rsidRPr="00F57AC5">
        <w:rPr>
          <w:sz w:val="26"/>
          <w:szCs w:val="26"/>
        </w:rPr>
        <w:t xml:space="preserve">de </w:t>
      </w:r>
      <w:r w:rsidR="00312014">
        <w:rPr>
          <w:sz w:val="26"/>
          <w:szCs w:val="26"/>
        </w:rPr>
        <w:t>março</w:t>
      </w:r>
      <w:r w:rsidR="00312014"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571109F2" w14:textId="77777777" w:rsidR="00BA3D26" w:rsidRPr="00F57AC5" w:rsidRDefault="00BA3D26" w:rsidP="00BA3D26">
      <w:pPr>
        <w:widowControl w:val="0"/>
        <w:ind w:firstLine="706"/>
        <w:jc w:val="both"/>
        <w:rPr>
          <w:sz w:val="26"/>
          <w:szCs w:val="26"/>
          <w:lang w:eastAsia="en-US"/>
        </w:rPr>
      </w:pPr>
    </w:p>
    <w:p w14:paraId="43B77CFA"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71426A85" w14:textId="77777777" w:rsidR="00BA3D26" w:rsidRPr="00F57AC5" w:rsidRDefault="00BA3D26" w:rsidP="00BA3D26">
      <w:pPr>
        <w:widowControl w:val="0"/>
        <w:ind w:firstLine="708"/>
        <w:jc w:val="both"/>
        <w:rPr>
          <w:sz w:val="26"/>
          <w:szCs w:val="26"/>
          <w:lang w:eastAsia="en-US"/>
        </w:rPr>
      </w:pPr>
    </w:p>
    <w:p w14:paraId="1BFD5925" w14:textId="77777777" w:rsidR="00BA3D26" w:rsidRPr="00F57AC5" w:rsidRDefault="00BA3D26" w:rsidP="00BA3D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61519869" w14:textId="77777777" w:rsidR="00BA3D26" w:rsidRPr="00F57AC5" w:rsidRDefault="00BA3D26" w:rsidP="00BA3D26">
      <w:pPr>
        <w:widowControl w:val="0"/>
        <w:ind w:firstLine="708"/>
        <w:jc w:val="both"/>
        <w:rPr>
          <w:sz w:val="26"/>
          <w:szCs w:val="26"/>
          <w:lang w:eastAsia="en-US"/>
        </w:rPr>
      </w:pPr>
    </w:p>
    <w:p w14:paraId="1250E849"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w:t>
      </w:r>
      <w:r w:rsidRPr="00F57AC5">
        <w:rPr>
          <w:sz w:val="26"/>
          <w:szCs w:val="26"/>
          <w:lang w:eastAsia="en-US"/>
        </w:rPr>
        <w:lastRenderedPageBreak/>
        <w:t xml:space="preserve">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44EC00D3" w14:textId="77777777" w:rsidR="00BA3D26" w:rsidRPr="00F57AC5" w:rsidRDefault="00BA3D26" w:rsidP="00BA3D26">
      <w:pPr>
        <w:widowControl w:val="0"/>
        <w:ind w:firstLine="708"/>
        <w:jc w:val="both"/>
        <w:rPr>
          <w:sz w:val="26"/>
          <w:szCs w:val="26"/>
          <w:lang w:eastAsia="en-US"/>
        </w:rPr>
      </w:pPr>
    </w:p>
    <w:p w14:paraId="2CE8835C" w14:textId="77777777" w:rsidR="00BA3D26" w:rsidRPr="00F57AC5" w:rsidRDefault="00BA3D26" w:rsidP="00BA3D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6F0418B1" w14:textId="77777777" w:rsidR="00BA3D26" w:rsidRPr="00F57AC5" w:rsidRDefault="00BA3D26" w:rsidP="00BA3D26">
      <w:pPr>
        <w:widowControl w:val="0"/>
        <w:jc w:val="both"/>
        <w:rPr>
          <w:sz w:val="26"/>
          <w:szCs w:val="26"/>
          <w:lang w:eastAsia="en-US"/>
        </w:rPr>
      </w:pPr>
    </w:p>
    <w:p w14:paraId="0B3427F4" w14:textId="77777777" w:rsidR="00BA3D26" w:rsidRPr="00691FD9" w:rsidRDefault="00BA3D26" w:rsidP="00BA3D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a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a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AED739C" w14:textId="77777777" w:rsidR="00BA3D26" w:rsidRPr="00F57AC5" w:rsidRDefault="00BA3D26" w:rsidP="00BA3D26">
      <w:pPr>
        <w:widowControl w:val="0"/>
        <w:jc w:val="both"/>
        <w:rPr>
          <w:sz w:val="26"/>
          <w:szCs w:val="26"/>
          <w:lang w:eastAsia="en-US"/>
        </w:rPr>
      </w:pPr>
    </w:p>
    <w:p w14:paraId="32791BD0" w14:textId="77777777" w:rsidR="00BA3D26" w:rsidRPr="00F57AC5" w:rsidRDefault="00BA3D26" w:rsidP="00BA3D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6B2CC304" w14:textId="77777777" w:rsidR="00BA3D26" w:rsidRPr="00F57AC5" w:rsidRDefault="00BA3D26" w:rsidP="00BA3D26">
      <w:pPr>
        <w:widowControl w:val="0"/>
        <w:jc w:val="both"/>
        <w:rPr>
          <w:sz w:val="26"/>
          <w:szCs w:val="26"/>
          <w:lang w:eastAsia="en-US"/>
        </w:rPr>
      </w:pPr>
    </w:p>
    <w:p w14:paraId="2F426318" w14:textId="77777777" w:rsidR="00BA3D26" w:rsidRPr="00F57AC5" w:rsidRDefault="00BA3D26" w:rsidP="00BA3D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0E06643" w14:textId="77777777" w:rsidR="00BA3D26" w:rsidRPr="00F57AC5" w:rsidRDefault="00BA3D26" w:rsidP="00BA3D26">
      <w:pPr>
        <w:widowControl w:val="0"/>
        <w:jc w:val="both"/>
        <w:rPr>
          <w:sz w:val="26"/>
          <w:szCs w:val="26"/>
          <w:lang w:eastAsia="en-US"/>
        </w:rPr>
      </w:pPr>
    </w:p>
    <w:p w14:paraId="5BBFEA4F" w14:textId="77777777" w:rsidR="00BA3D26" w:rsidRPr="00F57AC5" w:rsidRDefault="00BA3D26" w:rsidP="00BA3D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6C8CCDF6" w14:textId="77777777" w:rsidR="00BA3D26" w:rsidRPr="00F57AC5" w:rsidRDefault="00BA3D26" w:rsidP="00BA3D26">
      <w:pPr>
        <w:widowControl w:val="0"/>
        <w:jc w:val="both"/>
        <w:rPr>
          <w:sz w:val="26"/>
          <w:szCs w:val="26"/>
          <w:lang w:eastAsia="en-US"/>
        </w:rPr>
      </w:pPr>
    </w:p>
    <w:p w14:paraId="70C63A78" w14:textId="77777777" w:rsidR="00BA3D26" w:rsidRPr="00F57AC5" w:rsidRDefault="00BA3D26" w:rsidP="00BA3D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7FBE0134" w14:textId="77777777" w:rsidR="00BA3D26" w:rsidRPr="00F57AC5" w:rsidRDefault="00BA3D26" w:rsidP="00BA3D26">
      <w:pPr>
        <w:widowControl w:val="0"/>
        <w:jc w:val="both"/>
        <w:rPr>
          <w:sz w:val="26"/>
          <w:szCs w:val="26"/>
          <w:lang w:eastAsia="en-US"/>
        </w:rPr>
      </w:pPr>
    </w:p>
    <w:p w14:paraId="37413295" w14:textId="77777777" w:rsidR="00BA3D26" w:rsidRPr="00F57AC5" w:rsidRDefault="00BA3D26" w:rsidP="00BA3D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5B3E605C" w14:textId="77777777" w:rsidR="00BA3D26" w:rsidRPr="00F57AC5" w:rsidRDefault="00BA3D26" w:rsidP="00BA3D26">
      <w:pPr>
        <w:widowControl w:val="0"/>
        <w:jc w:val="both"/>
        <w:rPr>
          <w:sz w:val="26"/>
          <w:szCs w:val="26"/>
          <w:lang w:eastAsia="en-US"/>
        </w:rPr>
      </w:pPr>
    </w:p>
    <w:p w14:paraId="03038849" w14:textId="77777777" w:rsidR="00BA3D26" w:rsidRPr="00F57AC5" w:rsidRDefault="00BA3D26" w:rsidP="00BA3D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9900A59" w14:textId="77777777" w:rsidR="00BA3D26" w:rsidRPr="00F57AC5" w:rsidRDefault="00BA3D26" w:rsidP="00BA3D26">
      <w:pPr>
        <w:widowControl w:val="0"/>
        <w:jc w:val="both"/>
        <w:rPr>
          <w:sz w:val="26"/>
          <w:szCs w:val="26"/>
          <w:lang w:eastAsia="en-US"/>
        </w:rPr>
      </w:pPr>
    </w:p>
    <w:p w14:paraId="65E9CA27" w14:textId="77777777" w:rsidR="00BA3D26" w:rsidRDefault="00BA3D26" w:rsidP="00BA3D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54FD387F" w14:textId="77777777" w:rsidR="00BA3D26" w:rsidRDefault="00BA3D26" w:rsidP="00BA3D26">
      <w:pPr>
        <w:widowControl w:val="0"/>
        <w:jc w:val="both"/>
        <w:rPr>
          <w:sz w:val="26"/>
          <w:szCs w:val="26"/>
          <w:lang w:eastAsia="en-US"/>
        </w:rPr>
      </w:pPr>
    </w:p>
    <w:p w14:paraId="116D436B" w14:textId="77777777" w:rsidR="00BA3D26" w:rsidRPr="00F57AC5" w:rsidRDefault="00BA3D26" w:rsidP="00BA3D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27C02D33" w14:textId="77777777" w:rsidR="00BA3D26" w:rsidRPr="00F57AC5" w:rsidRDefault="00BA3D26" w:rsidP="00BA3D26">
      <w:pPr>
        <w:widowControl w:val="0"/>
        <w:jc w:val="both"/>
        <w:rPr>
          <w:sz w:val="26"/>
          <w:szCs w:val="26"/>
          <w:lang w:eastAsia="en-US"/>
        </w:rPr>
      </w:pPr>
    </w:p>
    <w:p w14:paraId="1292C264" w14:textId="77777777" w:rsidR="00BA3D26" w:rsidRPr="00F57AC5" w:rsidRDefault="00BA3D26" w:rsidP="00BA3D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23382709" w14:textId="77777777" w:rsidR="00BA3D26" w:rsidRPr="00F57AC5" w:rsidRDefault="00BA3D26" w:rsidP="00BA3D26">
      <w:pPr>
        <w:widowControl w:val="0"/>
        <w:jc w:val="center"/>
        <w:rPr>
          <w:rFonts w:eastAsia="Arial Unicode MS"/>
          <w:sz w:val="26"/>
          <w:szCs w:val="26"/>
        </w:rPr>
      </w:pPr>
    </w:p>
    <w:p w14:paraId="3C3E3A4B" w14:textId="77777777" w:rsidR="00BA3D26" w:rsidRPr="00F57AC5" w:rsidRDefault="00BA3D26" w:rsidP="00BA3D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A4F27AA" w14:textId="77777777" w:rsidR="00BA3D26" w:rsidRPr="00F57AC5" w:rsidRDefault="00BA3D26" w:rsidP="00BA3D26">
      <w:pPr>
        <w:widowControl w:val="0"/>
        <w:jc w:val="center"/>
        <w:rPr>
          <w:sz w:val="26"/>
          <w:szCs w:val="26"/>
          <w:lang w:eastAsia="en-US"/>
        </w:rPr>
      </w:pPr>
    </w:p>
    <w:p w14:paraId="09B16520" w14:textId="77777777" w:rsidR="00BA3D26" w:rsidRPr="00F57AC5" w:rsidRDefault="00BA3D26" w:rsidP="00BA3D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75813139" w14:textId="77777777" w:rsidR="00BA3D26" w:rsidRPr="00F57AC5" w:rsidRDefault="00BA3D26" w:rsidP="00BA3D26">
      <w:pPr>
        <w:widowControl w:val="0"/>
        <w:jc w:val="center"/>
        <w:rPr>
          <w:smallCaps/>
          <w:sz w:val="26"/>
          <w:szCs w:val="26"/>
          <w:lang w:eastAsia="en-US"/>
        </w:rPr>
      </w:pPr>
    </w:p>
    <w:p w14:paraId="784A452D"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544CB7B9" w14:textId="77777777" w:rsidR="00BA3D26" w:rsidRPr="00F57AC5" w:rsidRDefault="00BA3D26" w:rsidP="00BA3D26">
      <w:pPr>
        <w:autoSpaceDE/>
        <w:autoSpaceDN/>
        <w:adjustRightInd/>
        <w:jc w:val="both"/>
        <w:rPr>
          <w:smallCaps/>
          <w:sz w:val="26"/>
          <w:szCs w:val="26"/>
          <w:lang w:eastAsia="en-US"/>
        </w:rPr>
      </w:pPr>
      <w:r w:rsidRPr="00F57AC5">
        <w:rPr>
          <w:smallCaps/>
          <w:sz w:val="26"/>
          <w:szCs w:val="26"/>
          <w:lang w:eastAsia="en-US"/>
        </w:rPr>
        <w:br w:type="page"/>
      </w:r>
    </w:p>
    <w:p w14:paraId="1E310F19" w14:textId="77777777" w:rsidR="00BA3D26" w:rsidRPr="00F57AC5" w:rsidRDefault="00BA3D26" w:rsidP="00BA3D26">
      <w:pPr>
        <w:widowControl w:val="0"/>
        <w:jc w:val="center"/>
        <w:rPr>
          <w:smallCaps/>
          <w:sz w:val="26"/>
          <w:szCs w:val="26"/>
          <w:lang w:eastAsia="en-US"/>
        </w:rPr>
      </w:pPr>
    </w:p>
    <w:p w14:paraId="5B1CF238" w14:textId="77777777" w:rsidR="00BA3D26" w:rsidRPr="00F57AC5" w:rsidRDefault="00BA3D26" w:rsidP="00BA3D26">
      <w:pPr>
        <w:widowControl w:val="0"/>
        <w:jc w:val="center"/>
        <w:rPr>
          <w:smallCaps/>
          <w:sz w:val="26"/>
          <w:szCs w:val="26"/>
        </w:rPr>
      </w:pPr>
      <w:r w:rsidRPr="00F57AC5">
        <w:rPr>
          <w:smallCaps/>
          <w:sz w:val="26"/>
          <w:szCs w:val="26"/>
        </w:rPr>
        <w:t xml:space="preserve">Anexo A ao </w:t>
      </w:r>
      <w:r>
        <w:rPr>
          <w:smallCaps/>
          <w:sz w:val="26"/>
          <w:szCs w:val="26"/>
        </w:rPr>
        <w:t>Aditamento</w:t>
      </w:r>
    </w:p>
    <w:p w14:paraId="00853AC5" w14:textId="77777777" w:rsidR="00BA3D26" w:rsidRPr="00F57AC5" w:rsidRDefault="00BA3D26" w:rsidP="00BA3D26">
      <w:pPr>
        <w:widowControl w:val="0"/>
        <w:jc w:val="center"/>
        <w:rPr>
          <w:smallCaps/>
          <w:sz w:val="26"/>
          <w:szCs w:val="26"/>
        </w:rPr>
      </w:pPr>
    </w:p>
    <w:p w14:paraId="122C44AD" w14:textId="77777777" w:rsidR="00BA3D26" w:rsidRPr="00F57AC5" w:rsidRDefault="00BA3D26" w:rsidP="00BA3D26">
      <w:pPr>
        <w:widowControl w:val="0"/>
        <w:jc w:val="center"/>
        <w:rPr>
          <w:smallCaps/>
          <w:sz w:val="26"/>
          <w:szCs w:val="26"/>
        </w:rPr>
      </w:pPr>
      <w:r w:rsidRPr="00F57AC5">
        <w:rPr>
          <w:smallCaps/>
          <w:sz w:val="26"/>
          <w:szCs w:val="26"/>
        </w:rPr>
        <w:t>Anexo I</w:t>
      </w:r>
    </w:p>
    <w:p w14:paraId="475361A9" w14:textId="77777777" w:rsidR="00BA3D26" w:rsidRPr="00F57AC5" w:rsidRDefault="00BA3D26" w:rsidP="00BA3D26">
      <w:pPr>
        <w:pStyle w:val="Celso1"/>
        <w:jc w:val="center"/>
        <w:rPr>
          <w:rFonts w:ascii="Times New Roman" w:eastAsia="Arial Unicode MS" w:hAnsi="Times New Roman" w:cs="Times New Roman"/>
          <w:sz w:val="26"/>
          <w:szCs w:val="26"/>
        </w:rPr>
      </w:pPr>
    </w:p>
    <w:p w14:paraId="64D67A4E" w14:textId="77777777" w:rsidR="00BA3D26" w:rsidRPr="00F57AC5" w:rsidRDefault="00BA3D26" w:rsidP="00BA3D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131EE5B2" w14:textId="77777777" w:rsidR="00BA3D26" w:rsidRPr="00F57AC5" w:rsidRDefault="00BA3D26" w:rsidP="00BA3D26">
      <w:pPr>
        <w:widowControl w:val="0"/>
        <w:jc w:val="center"/>
        <w:rPr>
          <w:rFonts w:eastAsia="Arial Unicode MS"/>
          <w:bCs/>
          <w:smallCaps/>
          <w:sz w:val="26"/>
          <w:szCs w:val="26"/>
          <w:u w:val="single"/>
        </w:rPr>
      </w:pPr>
    </w:p>
    <w:p w14:paraId="235E8B99"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7D1E2D51" w14:textId="77777777" w:rsidR="00BA3D26" w:rsidRPr="00F57AC5" w:rsidRDefault="00BA3D26" w:rsidP="00BA3D26">
      <w:pPr>
        <w:widowControl w:val="0"/>
        <w:jc w:val="center"/>
        <w:rPr>
          <w:smallCaps/>
          <w:sz w:val="26"/>
          <w:szCs w:val="26"/>
          <w:lang w:eastAsia="en-US"/>
        </w:rPr>
      </w:pPr>
    </w:p>
    <w:p w14:paraId="09BD7A3C"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45070260" w14:textId="77777777" w:rsidR="00BA3D26" w:rsidRPr="00F57AC5" w:rsidRDefault="00BA3D26" w:rsidP="00BA3D26">
      <w:pPr>
        <w:widowControl w:val="0"/>
        <w:jc w:val="center"/>
        <w:rPr>
          <w:smallCaps/>
          <w:sz w:val="26"/>
          <w:szCs w:val="26"/>
        </w:rPr>
      </w:pPr>
    </w:p>
    <w:p w14:paraId="38F2E7A7" w14:textId="77777777" w:rsidR="00BA3D26" w:rsidRPr="00F57AC5" w:rsidRDefault="00BA3D26" w:rsidP="00BA3D26">
      <w:pPr>
        <w:widowControl w:val="0"/>
        <w:jc w:val="center"/>
        <w:rPr>
          <w:smallCaps/>
          <w:sz w:val="26"/>
          <w:szCs w:val="26"/>
        </w:rPr>
      </w:pPr>
      <w:r w:rsidRPr="00F57AC5">
        <w:rPr>
          <w:smallCaps/>
          <w:sz w:val="26"/>
          <w:szCs w:val="26"/>
        </w:rPr>
        <w:t xml:space="preserve">Anexo B ao </w:t>
      </w:r>
      <w:r>
        <w:rPr>
          <w:smallCaps/>
          <w:sz w:val="26"/>
          <w:szCs w:val="26"/>
        </w:rPr>
        <w:t>Aditamento</w:t>
      </w:r>
    </w:p>
    <w:p w14:paraId="59ADD625" w14:textId="77777777" w:rsidR="00BA3D26" w:rsidRPr="00F57AC5" w:rsidRDefault="00BA3D26" w:rsidP="00BA3D26">
      <w:pPr>
        <w:pStyle w:val="Celso1"/>
        <w:jc w:val="center"/>
        <w:rPr>
          <w:rFonts w:ascii="Times New Roman" w:eastAsia="Arial Unicode MS" w:hAnsi="Times New Roman" w:cs="Times New Roman"/>
          <w:sz w:val="26"/>
          <w:szCs w:val="26"/>
        </w:rPr>
      </w:pPr>
    </w:p>
    <w:p w14:paraId="7CFD3988" w14:textId="77777777" w:rsidR="00BA3D26" w:rsidRPr="00F57AC5" w:rsidRDefault="00BA3D26" w:rsidP="00BA3D26">
      <w:pPr>
        <w:widowControl w:val="0"/>
        <w:jc w:val="center"/>
        <w:rPr>
          <w:bCs/>
          <w:smallCaps/>
          <w:sz w:val="26"/>
          <w:szCs w:val="26"/>
          <w:u w:val="single"/>
        </w:rPr>
      </w:pPr>
      <w:r w:rsidRPr="00F57AC5">
        <w:rPr>
          <w:bCs/>
          <w:smallCaps/>
          <w:sz w:val="26"/>
          <w:szCs w:val="26"/>
          <w:u w:val="single"/>
        </w:rPr>
        <w:t>Certidão</w:t>
      </w:r>
    </w:p>
    <w:p w14:paraId="19950C6C" w14:textId="77777777" w:rsidR="00BA3D26" w:rsidRPr="00F57AC5" w:rsidRDefault="00BA3D26" w:rsidP="00BA3D26">
      <w:pPr>
        <w:autoSpaceDE/>
        <w:autoSpaceDN/>
        <w:adjustRightInd/>
        <w:rPr>
          <w:smallCaps/>
          <w:sz w:val="26"/>
          <w:szCs w:val="26"/>
        </w:rPr>
      </w:pPr>
    </w:p>
    <w:p w14:paraId="060A4203"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52931819" w14:textId="77777777" w:rsidR="00BA3D26" w:rsidRPr="00F57AC5" w:rsidRDefault="00BA3D26" w:rsidP="00BA3D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70105AF5" w14:textId="77777777" w:rsidR="00BA3D26" w:rsidRDefault="00BA3D26" w:rsidP="00BA3D26">
      <w:pPr>
        <w:jc w:val="center"/>
        <w:rPr>
          <w:smallCaps/>
          <w:sz w:val="26"/>
          <w:szCs w:val="26"/>
        </w:rPr>
      </w:pPr>
    </w:p>
    <w:p w14:paraId="3E7E6E14" w14:textId="77777777" w:rsidR="00BA3D26" w:rsidRPr="00845EFC" w:rsidRDefault="00BA3D26" w:rsidP="00BA3D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1351BF86" w14:textId="77777777" w:rsidR="00BA3D26" w:rsidRPr="00845EFC" w:rsidRDefault="00BA3D26" w:rsidP="00BA3D26">
      <w:pPr>
        <w:pStyle w:val="Celso1"/>
        <w:jc w:val="center"/>
        <w:rPr>
          <w:rFonts w:ascii="Times New Roman" w:eastAsia="Arial Unicode MS" w:hAnsi="Times New Roman" w:cs="Times New Roman"/>
          <w:color w:val="000000"/>
          <w:sz w:val="26"/>
          <w:szCs w:val="26"/>
        </w:rPr>
      </w:pPr>
    </w:p>
    <w:p w14:paraId="422D2B61" w14:textId="77777777" w:rsidR="00BA3D26" w:rsidRPr="00845EFC" w:rsidRDefault="00BA3D26" w:rsidP="00BA3D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59E60ED0" w14:textId="77777777" w:rsidR="00BA3D26" w:rsidRPr="00845EFC" w:rsidRDefault="00BA3D26" w:rsidP="00BA3D26">
      <w:pPr>
        <w:jc w:val="center"/>
        <w:rPr>
          <w:sz w:val="26"/>
          <w:szCs w:val="26"/>
        </w:rPr>
      </w:pPr>
    </w:p>
    <w:p w14:paraId="69D334F3" w14:textId="77777777" w:rsidR="00BA3D26" w:rsidRPr="00845EFC" w:rsidRDefault="00BA3D26" w:rsidP="00BA3D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66A343FD" w14:textId="77777777" w:rsidR="00BA3D26" w:rsidRPr="00845EFC" w:rsidRDefault="00BA3D26" w:rsidP="00BA3D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BA3D26" w:rsidRPr="00845EFC" w14:paraId="1252FF9E" w14:textId="77777777" w:rsidTr="00382C01">
        <w:tc>
          <w:tcPr>
            <w:tcW w:w="2254" w:type="dxa"/>
            <w:tcBorders>
              <w:top w:val="single" w:sz="4" w:space="0" w:color="auto"/>
              <w:left w:val="single" w:sz="4" w:space="0" w:color="auto"/>
              <w:bottom w:val="single" w:sz="4" w:space="0" w:color="auto"/>
              <w:right w:val="single" w:sz="4" w:space="0" w:color="auto"/>
            </w:tcBorders>
            <w:vAlign w:val="bottom"/>
            <w:hideMark/>
          </w:tcPr>
          <w:p w14:paraId="20742877" w14:textId="77777777" w:rsidR="00BA3D26" w:rsidRPr="00845EFC" w:rsidRDefault="00BA3D26" w:rsidP="00382C0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234111C2" w14:textId="77777777" w:rsidR="00BA3D26" w:rsidRPr="00845EFC" w:rsidRDefault="00BA3D26" w:rsidP="00382C01">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BA3D26" w:rsidRPr="00845EFC" w14:paraId="5C178CA2"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5251676" w14:textId="77777777" w:rsidR="00BA3D26" w:rsidRPr="00845EFC" w:rsidRDefault="00BA3D26" w:rsidP="00382C0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ADB59F9" w14:textId="373F3996" w:rsidR="00BA3D26" w:rsidRPr="000C0FE7" w:rsidRDefault="00BA3D26" w:rsidP="00382C01">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(ii)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(iii)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BA3D26" w:rsidRPr="00845EFC" w14:paraId="44C9DC2D"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E7B0144" w14:textId="77777777" w:rsidR="00BA3D26" w:rsidRPr="00845EFC" w:rsidRDefault="00BA3D26" w:rsidP="00382C0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1FEC3C16" w14:textId="77777777" w:rsidR="00BA3D26" w:rsidRPr="00845EFC" w:rsidRDefault="00BA3D26" w:rsidP="00382C01">
            <w:pPr>
              <w:spacing w:after="120" w:line="276" w:lineRule="auto"/>
              <w:jc w:val="both"/>
              <w:rPr>
                <w:sz w:val="26"/>
                <w:szCs w:val="26"/>
              </w:rPr>
            </w:pPr>
            <w:bookmarkStart w:id="84"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w:t>
            </w:r>
            <w:r>
              <w:rPr>
                <w:bCs/>
                <w:sz w:val="26"/>
                <w:szCs w:val="26"/>
              </w:rPr>
              <w:lastRenderedPageBreak/>
              <w:t>imediatamente anterior, conforme o caso, até a data do efetivo pagamento</w:t>
            </w:r>
            <w:bookmarkEnd w:id="84"/>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BA3D26" w:rsidRPr="00845EFC" w14:paraId="0875D22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F108F6E" w14:textId="77777777" w:rsidR="00BA3D26" w:rsidRPr="00845EFC" w:rsidRDefault="00BA3D26" w:rsidP="00382C01">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95B23B7" w14:textId="7452141C" w:rsidR="00BA3D26" w:rsidRPr="00845EFC" w:rsidRDefault="00BA3D26" w:rsidP="00382C01">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00312014">
              <w:rPr>
                <w:sz w:val="26"/>
                <w:szCs w:val="26"/>
              </w:rPr>
              <w:t>1</w:t>
            </w:r>
            <w:r w:rsidRPr="00845EFC">
              <w:rPr>
                <w:sz w:val="26"/>
                <w:szCs w:val="26"/>
              </w:rPr>
              <w:t xml:space="preserve"> </w:t>
            </w:r>
            <w:r>
              <w:rPr>
                <w:sz w:val="26"/>
                <w:szCs w:val="26"/>
              </w:rPr>
              <w:t>de cada mês</w:t>
            </w:r>
            <w:r w:rsidRPr="00845EFC">
              <w:rPr>
                <w:sz w:val="26"/>
                <w:szCs w:val="26"/>
              </w:rPr>
              <w:t xml:space="preserve">, ocorrendo o primeiro pagamento em </w:t>
            </w:r>
            <w:r w:rsidR="00312014">
              <w:rPr>
                <w:sz w:val="26"/>
                <w:szCs w:val="26"/>
              </w:rPr>
              <w:t>1</w:t>
            </w:r>
            <w:r w:rsidR="00312014" w:rsidRPr="00845EFC">
              <w:rPr>
                <w:sz w:val="26"/>
                <w:szCs w:val="26"/>
              </w:rPr>
              <w:t xml:space="preserve"> </w:t>
            </w:r>
            <w:r w:rsidRPr="00845EFC">
              <w:rPr>
                <w:sz w:val="26"/>
                <w:szCs w:val="26"/>
              </w:rPr>
              <w:t xml:space="preserve">de </w:t>
            </w:r>
            <w:r w:rsidR="00A166C4">
              <w:rPr>
                <w:sz w:val="26"/>
                <w:szCs w:val="26"/>
              </w:rPr>
              <w:t>abril</w:t>
            </w:r>
            <w:r w:rsidR="00312014" w:rsidRPr="00845EFC">
              <w:rPr>
                <w:sz w:val="26"/>
                <w:szCs w:val="26"/>
              </w:rPr>
              <w:t xml:space="preserve"> </w:t>
            </w:r>
            <w:r w:rsidRPr="00845EFC">
              <w:rPr>
                <w:sz w:val="26"/>
                <w:szCs w:val="26"/>
              </w:rPr>
              <w:t xml:space="preserve">de 2021 e o último </w:t>
            </w:r>
            <w:r>
              <w:rPr>
                <w:sz w:val="26"/>
                <w:szCs w:val="26"/>
              </w:rPr>
              <w:t>na Data de Vencimento</w:t>
            </w:r>
            <w:r w:rsidRPr="00845EFC">
              <w:rPr>
                <w:sz w:val="26"/>
                <w:szCs w:val="26"/>
              </w:rPr>
              <w:t>.</w:t>
            </w:r>
          </w:p>
        </w:tc>
      </w:tr>
      <w:tr w:rsidR="00BA3D26" w:rsidRPr="00845EFC" w14:paraId="6544C968" w14:textId="77777777" w:rsidTr="00382C01">
        <w:tc>
          <w:tcPr>
            <w:tcW w:w="2254" w:type="dxa"/>
            <w:tcBorders>
              <w:top w:val="single" w:sz="4" w:space="0" w:color="auto"/>
              <w:left w:val="single" w:sz="4" w:space="0" w:color="auto"/>
              <w:bottom w:val="single" w:sz="4" w:space="0" w:color="auto"/>
              <w:right w:val="single" w:sz="4" w:space="0" w:color="auto"/>
            </w:tcBorders>
          </w:tcPr>
          <w:p w14:paraId="2B0C4EF4" w14:textId="77777777" w:rsidR="00BA3D26" w:rsidRPr="00845EFC" w:rsidDel="00AC7477" w:rsidRDefault="00BA3D26" w:rsidP="00382C01">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123DBB3D" w14:textId="5774CD30" w:rsidR="00BA3D26" w:rsidRPr="00845EFC" w:rsidRDefault="00312014" w:rsidP="00382C01">
            <w:pPr>
              <w:spacing w:after="120" w:line="276" w:lineRule="auto"/>
              <w:jc w:val="both"/>
              <w:rPr>
                <w:sz w:val="26"/>
                <w:szCs w:val="26"/>
              </w:rPr>
            </w:pPr>
            <w:r>
              <w:rPr>
                <w:sz w:val="26"/>
                <w:szCs w:val="26"/>
              </w:rPr>
              <w:t xml:space="preserve">1 </w:t>
            </w:r>
            <w:r w:rsidR="00BA3D26">
              <w:rPr>
                <w:sz w:val="26"/>
                <w:szCs w:val="26"/>
              </w:rPr>
              <w:t xml:space="preserve">de </w:t>
            </w:r>
            <w:r>
              <w:rPr>
                <w:sz w:val="26"/>
                <w:szCs w:val="26"/>
              </w:rPr>
              <w:t xml:space="preserve">março </w:t>
            </w:r>
            <w:r w:rsidR="00BA3D26">
              <w:rPr>
                <w:sz w:val="26"/>
                <w:szCs w:val="26"/>
              </w:rPr>
              <w:t>de 2024</w:t>
            </w:r>
          </w:p>
        </w:tc>
      </w:tr>
      <w:tr w:rsidR="00BA3D26" w:rsidRPr="00845EFC" w14:paraId="1F1AA11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AEF881B" w14:textId="08799206" w:rsidR="00BA3D26" w:rsidRPr="00845EFC" w:rsidRDefault="00BA3D26" w:rsidP="00382C01">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24527CE" w14:textId="77777777" w:rsidR="00BA3D26" w:rsidRDefault="00BA3D26" w:rsidP="00382C01">
            <w:pPr>
              <w:spacing w:after="120" w:line="276" w:lineRule="auto"/>
              <w:jc w:val="both"/>
              <w:rPr>
                <w:sz w:val="26"/>
                <w:szCs w:val="26"/>
              </w:rPr>
            </w:pPr>
            <w:r w:rsidRPr="00845EFC">
              <w:rPr>
                <w:sz w:val="26"/>
                <w:szCs w:val="26"/>
              </w:rPr>
              <w:t>O Valor Nominal Unitário das Debêntures será amortizado da seguinte maneira:</w:t>
            </w:r>
          </w:p>
          <w:p w14:paraId="62150C49"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C852F80" w14:textId="47D81DE2"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2022; </w:t>
            </w:r>
          </w:p>
          <w:p w14:paraId="7C7C1950" w14:textId="0231DD53"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 xml:space="preserve">dezembro </w:t>
            </w:r>
            <w:r w:rsidRPr="00A23CB3">
              <w:rPr>
                <w:sz w:val="26"/>
                <w:szCs w:val="26"/>
              </w:rPr>
              <w:t xml:space="preserve">de 2022; </w:t>
            </w:r>
          </w:p>
          <w:p w14:paraId="3FE40DC5" w14:textId="190AA236"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março</w:t>
            </w:r>
            <w:r w:rsidR="00312014" w:rsidRPr="00A23CB3">
              <w:rPr>
                <w:sz w:val="26"/>
                <w:szCs w:val="26"/>
              </w:rPr>
              <w:t> </w:t>
            </w:r>
            <w:r w:rsidRPr="00A23CB3">
              <w:rPr>
                <w:sz w:val="26"/>
                <w:szCs w:val="26"/>
              </w:rPr>
              <w:t xml:space="preserve">de 2023; </w:t>
            </w:r>
          </w:p>
          <w:p w14:paraId="2AF11436" w14:textId="6A120B9C" w:rsidR="00BA3D26" w:rsidRPr="00A23CB3" w:rsidRDefault="00BA3D26" w:rsidP="00382C01">
            <w:pPr>
              <w:numPr>
                <w:ilvl w:val="3"/>
                <w:numId w:val="12"/>
              </w:numPr>
              <w:spacing w:after="120" w:line="276" w:lineRule="auto"/>
              <w:jc w:val="both"/>
              <w:rPr>
                <w:sz w:val="26"/>
                <w:szCs w:val="26"/>
              </w:rPr>
            </w:pPr>
            <w:r w:rsidRPr="00A23CB3">
              <w:rPr>
                <w:sz w:val="26"/>
                <w:szCs w:val="26"/>
              </w:rPr>
              <w:lastRenderedPageBreak/>
              <w:t xml:space="preserve">a quarta parcela, no valor correspondente a 25,0000% (vinte e cinco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 xml:space="preserve">junho </w:t>
            </w:r>
            <w:r w:rsidRPr="00A23CB3">
              <w:rPr>
                <w:sz w:val="26"/>
                <w:szCs w:val="26"/>
              </w:rPr>
              <w:t xml:space="preserve">de 2023; </w:t>
            </w:r>
          </w:p>
          <w:p w14:paraId="7DA126B1" w14:textId="2C426DCF"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2023; </w:t>
            </w:r>
          </w:p>
          <w:p w14:paraId="2A5654A8" w14:textId="17774ED0"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dezembro</w:t>
            </w:r>
            <w:r w:rsidR="00312014" w:rsidRPr="00A23CB3">
              <w:rPr>
                <w:sz w:val="26"/>
                <w:szCs w:val="26"/>
              </w:rPr>
              <w:t> </w:t>
            </w:r>
            <w:r w:rsidRPr="00A23CB3">
              <w:rPr>
                <w:sz w:val="26"/>
                <w:szCs w:val="26"/>
              </w:rPr>
              <w:t>de 2023; e</w:t>
            </w:r>
          </w:p>
          <w:p w14:paraId="4CFA6A5A"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DCED6D0"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4313B46A" w14:textId="312988FF"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2022; </w:t>
            </w:r>
          </w:p>
          <w:p w14:paraId="65FD31F4" w14:textId="47C5A365"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Debêntures da Segunda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dezembro</w:t>
            </w:r>
            <w:r w:rsidR="00312014" w:rsidRPr="00A23CB3">
              <w:rPr>
                <w:sz w:val="26"/>
                <w:szCs w:val="26"/>
              </w:rPr>
              <w:t> </w:t>
            </w:r>
            <w:r w:rsidRPr="00A23CB3">
              <w:rPr>
                <w:sz w:val="26"/>
                <w:szCs w:val="26"/>
              </w:rPr>
              <w:t xml:space="preserve">de 2022; </w:t>
            </w:r>
          </w:p>
          <w:p w14:paraId="3D72499D" w14:textId="7C5A3886"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março</w:t>
            </w:r>
            <w:r w:rsidR="00312014" w:rsidRPr="00A23CB3">
              <w:rPr>
                <w:sz w:val="26"/>
                <w:szCs w:val="26"/>
              </w:rPr>
              <w:t> </w:t>
            </w:r>
            <w:r w:rsidRPr="00A23CB3">
              <w:rPr>
                <w:sz w:val="26"/>
                <w:szCs w:val="26"/>
              </w:rPr>
              <w:t xml:space="preserve">de 2023; </w:t>
            </w:r>
          </w:p>
          <w:p w14:paraId="647EDC0F" w14:textId="639E3FC3"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junho</w:t>
            </w:r>
            <w:r w:rsidR="00312014" w:rsidRPr="00A23CB3">
              <w:rPr>
                <w:sz w:val="26"/>
                <w:szCs w:val="26"/>
              </w:rPr>
              <w:t> </w:t>
            </w:r>
            <w:r w:rsidRPr="00A23CB3">
              <w:rPr>
                <w:sz w:val="26"/>
                <w:szCs w:val="26"/>
              </w:rPr>
              <w:t xml:space="preserve">de 2023; </w:t>
            </w:r>
          </w:p>
          <w:p w14:paraId="71CD04FC" w14:textId="48F716AE"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2023; </w:t>
            </w:r>
          </w:p>
          <w:p w14:paraId="61453A12" w14:textId="5D5A5202"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dezembro</w:t>
            </w:r>
            <w:r w:rsidR="00312014" w:rsidRPr="00A23CB3">
              <w:rPr>
                <w:sz w:val="26"/>
                <w:szCs w:val="26"/>
              </w:rPr>
              <w:t> </w:t>
            </w:r>
            <w:r w:rsidRPr="00A23CB3">
              <w:rPr>
                <w:sz w:val="26"/>
                <w:szCs w:val="26"/>
              </w:rPr>
              <w:t>de 2023; e</w:t>
            </w:r>
          </w:p>
          <w:p w14:paraId="37D1AE90"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0222A4FB"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061FDC6C" w14:textId="0BBC93F2" w:rsidR="00BA3D26" w:rsidRPr="00A23CB3" w:rsidRDefault="00BA3D26" w:rsidP="00382C01">
            <w:pPr>
              <w:numPr>
                <w:ilvl w:val="3"/>
                <w:numId w:val="12"/>
              </w:numPr>
              <w:spacing w:after="120" w:line="276" w:lineRule="auto"/>
              <w:jc w:val="both"/>
              <w:rPr>
                <w:sz w:val="26"/>
                <w:szCs w:val="26"/>
              </w:rPr>
            </w:pPr>
            <w:r w:rsidRPr="00A23CB3">
              <w:rPr>
                <w:sz w:val="26"/>
                <w:szCs w:val="26"/>
              </w:rPr>
              <w:lastRenderedPageBreak/>
              <w:t xml:space="preserve">a primeira parcela, no valor correspondente a 14,2900% (quatorze inteiros e dois mil e novecentos décimos de milésimo por cento) do saldo do Valor Nominal Unitário das 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2022; </w:t>
            </w:r>
          </w:p>
          <w:p w14:paraId="0F57C74C" w14:textId="5D31737B"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dezembro</w:t>
            </w:r>
            <w:r w:rsidR="00312014" w:rsidRPr="00A23CB3">
              <w:rPr>
                <w:sz w:val="26"/>
                <w:szCs w:val="26"/>
              </w:rPr>
              <w:t> </w:t>
            </w:r>
            <w:r w:rsidRPr="00A23CB3">
              <w:rPr>
                <w:sz w:val="26"/>
                <w:szCs w:val="26"/>
              </w:rPr>
              <w:t xml:space="preserve">de 2022; </w:t>
            </w:r>
          </w:p>
          <w:p w14:paraId="35857196" w14:textId="181E745E"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março</w:t>
            </w:r>
            <w:r w:rsidR="00312014" w:rsidRPr="00A23CB3">
              <w:rPr>
                <w:sz w:val="26"/>
                <w:szCs w:val="26"/>
              </w:rPr>
              <w:t xml:space="preserve"> </w:t>
            </w:r>
            <w:r w:rsidRPr="00A23CB3">
              <w:rPr>
                <w:sz w:val="26"/>
                <w:szCs w:val="26"/>
              </w:rPr>
              <w:t xml:space="preserve">de 2023; </w:t>
            </w:r>
          </w:p>
          <w:p w14:paraId="5B6360EB" w14:textId="66C9D335"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junho</w:t>
            </w:r>
            <w:r w:rsidR="00312014" w:rsidRPr="00A23CB3">
              <w:rPr>
                <w:sz w:val="26"/>
                <w:szCs w:val="26"/>
              </w:rPr>
              <w:t> </w:t>
            </w:r>
            <w:r w:rsidRPr="00A23CB3">
              <w:rPr>
                <w:sz w:val="26"/>
                <w:szCs w:val="26"/>
              </w:rPr>
              <w:t xml:space="preserve">de 2023; </w:t>
            </w:r>
          </w:p>
          <w:p w14:paraId="0E89FC3A" w14:textId="2C2B7B4E"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setembro</w:t>
            </w:r>
            <w:r w:rsidR="00312014" w:rsidRPr="00A23CB3">
              <w:rPr>
                <w:sz w:val="26"/>
                <w:szCs w:val="26"/>
              </w:rPr>
              <w:t> </w:t>
            </w:r>
            <w:r w:rsidRPr="00A23CB3">
              <w:rPr>
                <w:sz w:val="26"/>
                <w:szCs w:val="26"/>
              </w:rPr>
              <w:t xml:space="preserve">de 2023; </w:t>
            </w:r>
          </w:p>
          <w:p w14:paraId="5E9E0347" w14:textId="1F86FD68"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w:t>
            </w:r>
            <w:r w:rsidRPr="00A23CB3">
              <w:rPr>
                <w:sz w:val="26"/>
                <w:szCs w:val="26"/>
              </w:rPr>
              <w:lastRenderedPageBreak/>
              <w:t xml:space="preserve">Debêntures da Terceira Série, devida em </w:t>
            </w:r>
            <w:r w:rsidR="00312014">
              <w:rPr>
                <w:sz w:val="26"/>
                <w:szCs w:val="26"/>
              </w:rPr>
              <w:t>1</w:t>
            </w:r>
            <w:r w:rsidR="00312014" w:rsidRPr="00A23CB3">
              <w:rPr>
                <w:sz w:val="26"/>
                <w:szCs w:val="26"/>
              </w:rPr>
              <w:t> </w:t>
            </w:r>
            <w:r w:rsidRPr="00A23CB3">
              <w:rPr>
                <w:sz w:val="26"/>
                <w:szCs w:val="26"/>
              </w:rPr>
              <w:t>de </w:t>
            </w:r>
            <w:r w:rsidR="00312014">
              <w:rPr>
                <w:sz w:val="26"/>
                <w:szCs w:val="26"/>
              </w:rPr>
              <w:t>dezembro</w:t>
            </w:r>
            <w:r w:rsidR="00312014" w:rsidRPr="00A23CB3">
              <w:rPr>
                <w:sz w:val="26"/>
                <w:szCs w:val="26"/>
              </w:rPr>
              <w:t> </w:t>
            </w:r>
            <w:r w:rsidRPr="00A23CB3">
              <w:rPr>
                <w:sz w:val="26"/>
                <w:szCs w:val="26"/>
              </w:rPr>
              <w:t>de 2023; e</w:t>
            </w:r>
          </w:p>
          <w:p w14:paraId="6EF09C32"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1FA52F77" w14:textId="77777777" w:rsidR="00BA3D26" w:rsidRPr="00845EFC" w:rsidRDefault="00BA3D26" w:rsidP="00382C01">
            <w:pPr>
              <w:spacing w:after="120" w:line="276" w:lineRule="auto"/>
              <w:jc w:val="both"/>
              <w:rPr>
                <w:sz w:val="26"/>
                <w:szCs w:val="26"/>
              </w:rPr>
            </w:pPr>
          </w:p>
        </w:tc>
      </w:tr>
      <w:tr w:rsidR="00BA3D26" w:rsidRPr="00845EFC" w14:paraId="7AFD3CBB"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5BA3371D" w14:textId="77777777" w:rsidR="00BA3D26" w:rsidRPr="00845EFC" w:rsidRDefault="00BA3D26" w:rsidP="00382C01">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F86371E" w14:textId="77777777" w:rsidR="00BA3D26" w:rsidRPr="00845EFC" w:rsidRDefault="00BA3D26" w:rsidP="00382C0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BA3D26" w:rsidRPr="00845EFC" w14:paraId="12D137E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600FD309" w14:textId="77777777" w:rsidR="00BA3D26" w:rsidRPr="00845EFC" w:rsidRDefault="00BA3D26" w:rsidP="00382C0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5A1FD8E9" w14:textId="77777777" w:rsidR="00BA3D26" w:rsidRPr="00845EFC" w:rsidRDefault="00BA3D26" w:rsidP="00382C0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F5ADA9B" w14:textId="77777777" w:rsidR="00BA3D26" w:rsidRPr="00845EFC" w:rsidRDefault="00BA3D26" w:rsidP="00BA3D26">
      <w:pPr>
        <w:rPr>
          <w:sz w:val="26"/>
          <w:szCs w:val="26"/>
        </w:rPr>
      </w:pPr>
    </w:p>
    <w:p w14:paraId="5B815AE7" w14:textId="77777777" w:rsidR="00BA3D26" w:rsidRPr="00845EFC" w:rsidRDefault="00BA3D26" w:rsidP="00BA3D26">
      <w:pPr>
        <w:jc w:val="center"/>
        <w:rPr>
          <w:bCs/>
          <w:sz w:val="26"/>
          <w:szCs w:val="26"/>
        </w:rPr>
      </w:pPr>
    </w:p>
    <w:p w14:paraId="0C892DA8" w14:textId="77777777" w:rsidR="00BA3D26" w:rsidRPr="00845EFC" w:rsidRDefault="00BA3D26" w:rsidP="00BA3D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05A9426D" w14:textId="77777777" w:rsidR="00BA3D26" w:rsidRPr="00845EFC" w:rsidRDefault="00BA3D26" w:rsidP="00BA3D26">
      <w:pPr>
        <w:autoSpaceDE/>
        <w:autoSpaceDN/>
        <w:adjustRightInd/>
        <w:rPr>
          <w:sz w:val="26"/>
          <w:szCs w:val="26"/>
        </w:rPr>
      </w:pPr>
      <w:r w:rsidRPr="00845EFC">
        <w:rPr>
          <w:sz w:val="26"/>
          <w:szCs w:val="26"/>
        </w:rPr>
        <w:br w:type="page"/>
      </w:r>
    </w:p>
    <w:p w14:paraId="49661282" w14:textId="77777777" w:rsidR="00BA3D26" w:rsidRPr="00845EFC" w:rsidRDefault="00BA3D26" w:rsidP="00BA3D26">
      <w:pPr>
        <w:jc w:val="center"/>
        <w:rPr>
          <w:smallCaps/>
          <w:color w:val="000000"/>
          <w:sz w:val="26"/>
          <w:szCs w:val="26"/>
        </w:rPr>
      </w:pPr>
      <w:bookmarkStart w:id="85" w:name="_DV_M256"/>
      <w:bookmarkEnd w:id="85"/>
      <w:r w:rsidRPr="00845EFC">
        <w:rPr>
          <w:smallCaps/>
          <w:sz w:val="26"/>
          <w:szCs w:val="26"/>
        </w:rPr>
        <w:lastRenderedPageBreak/>
        <w:t>Anexo I</w:t>
      </w:r>
      <w:r>
        <w:rPr>
          <w:smallCaps/>
          <w:sz w:val="26"/>
          <w:szCs w:val="26"/>
        </w:rPr>
        <w:t>V</w:t>
      </w:r>
    </w:p>
    <w:p w14:paraId="6BE0E6EE" w14:textId="77777777" w:rsidR="00BA3D26" w:rsidRPr="00845EFC" w:rsidRDefault="00BA3D26" w:rsidP="00BA3D26">
      <w:pPr>
        <w:jc w:val="center"/>
        <w:rPr>
          <w:smallCaps/>
          <w:sz w:val="26"/>
          <w:szCs w:val="26"/>
        </w:rPr>
      </w:pPr>
    </w:p>
    <w:p w14:paraId="2E083345" w14:textId="77777777" w:rsidR="00BA3D26" w:rsidRPr="00845EFC" w:rsidRDefault="00BA3D26" w:rsidP="00BA3D26">
      <w:pPr>
        <w:pStyle w:val="Ttulo9"/>
        <w:rPr>
          <w:rFonts w:eastAsia="Arial Unicode MS"/>
          <w:b w:val="0"/>
          <w:caps/>
          <w:smallCaps/>
          <w:sz w:val="26"/>
          <w:szCs w:val="26"/>
          <w:u w:val="single"/>
        </w:rPr>
      </w:pPr>
      <w:bookmarkStart w:id="86" w:name="_DV_M287"/>
      <w:bookmarkStart w:id="87" w:name="_DV_M257"/>
      <w:bookmarkStart w:id="88" w:name="_DV_M258"/>
      <w:bookmarkStart w:id="89" w:name="_DV_M259"/>
      <w:bookmarkStart w:id="90" w:name="_DV_M260"/>
      <w:bookmarkStart w:id="91" w:name="_DV_M261"/>
      <w:bookmarkStart w:id="92" w:name="_DV_M262"/>
      <w:bookmarkStart w:id="93" w:name="_DV_M263"/>
      <w:bookmarkStart w:id="94" w:name="_DV_M264"/>
      <w:bookmarkStart w:id="95" w:name="_DV_M265"/>
      <w:bookmarkStart w:id="96" w:name="_DV_M266"/>
      <w:bookmarkStart w:id="97" w:name="_DV_M268"/>
      <w:bookmarkStart w:id="98" w:name="_DV_M269"/>
      <w:bookmarkStart w:id="99" w:name="_DV_M270"/>
      <w:bookmarkStart w:id="100" w:name="_DV_M271"/>
      <w:bookmarkStart w:id="101" w:name="_DV_M272"/>
      <w:bookmarkStart w:id="102" w:name="_DV_M273"/>
      <w:bookmarkStart w:id="103" w:name="_DV_M274"/>
      <w:bookmarkStart w:id="104" w:name="_DV_M275"/>
      <w:bookmarkStart w:id="105" w:name="_DV_M471"/>
      <w:bookmarkStart w:id="106" w:name="_DV_M472"/>
      <w:bookmarkStart w:id="107" w:name="_DV_M474"/>
      <w:bookmarkStart w:id="108" w:name="_DV_M475"/>
      <w:bookmarkStart w:id="109" w:name="_DV_M476"/>
      <w:bookmarkStart w:id="110" w:name="_DV_M477"/>
      <w:bookmarkStart w:id="111" w:name="_DV_M480"/>
      <w:bookmarkStart w:id="112" w:name="_DV_M483"/>
      <w:bookmarkStart w:id="113" w:name="_DV_M481"/>
      <w:bookmarkStart w:id="114" w:name="_DV_M482"/>
      <w:bookmarkStart w:id="115" w:name="_DV_M484"/>
      <w:bookmarkStart w:id="116" w:name="_DV_M485"/>
      <w:bookmarkStart w:id="117" w:name="_DV_M488"/>
      <w:bookmarkStart w:id="118" w:name="_DV_M12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45EFC">
        <w:rPr>
          <w:rFonts w:eastAsia="Arial Unicode MS"/>
          <w:b w:val="0"/>
          <w:smallCaps/>
          <w:sz w:val="26"/>
          <w:szCs w:val="26"/>
          <w:u w:val="single"/>
        </w:rPr>
        <w:t xml:space="preserve">Modelo de Procuração </w:t>
      </w:r>
    </w:p>
    <w:p w14:paraId="0BA3ACD2" w14:textId="77777777" w:rsidR="00BA3D26" w:rsidRPr="00845EFC" w:rsidRDefault="00BA3D26" w:rsidP="00BA3D26">
      <w:pPr>
        <w:jc w:val="center"/>
        <w:rPr>
          <w:color w:val="000000"/>
          <w:sz w:val="26"/>
          <w:szCs w:val="26"/>
        </w:rPr>
      </w:pPr>
      <w:bookmarkStart w:id="119" w:name="_DV_M432"/>
      <w:bookmarkStart w:id="120" w:name="_DV_M461"/>
      <w:bookmarkStart w:id="121" w:name="_DV_M464"/>
      <w:bookmarkStart w:id="122" w:name="_DV_M469"/>
      <w:bookmarkStart w:id="123" w:name="_DV_M470"/>
      <w:bookmarkStart w:id="124" w:name="_DV_M503"/>
      <w:bookmarkEnd w:id="119"/>
      <w:bookmarkEnd w:id="120"/>
      <w:bookmarkEnd w:id="121"/>
      <w:bookmarkEnd w:id="122"/>
      <w:bookmarkEnd w:id="123"/>
      <w:bookmarkEnd w:id="124"/>
    </w:p>
    <w:p w14:paraId="2129A418" w14:textId="58B5E912" w:rsidR="00BA3D26" w:rsidRPr="00895F4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00312014">
        <w:rPr>
          <w:sz w:val="26"/>
          <w:szCs w:val="26"/>
        </w:rPr>
        <w:t>1</w:t>
      </w:r>
      <w:r w:rsidR="00312014" w:rsidRPr="00896E31" w:rsidDel="006223AF">
        <w:rPr>
          <w:color w:val="000000"/>
          <w:sz w:val="26"/>
          <w:szCs w:val="26"/>
        </w:rPr>
        <w:t xml:space="preserve"> </w:t>
      </w:r>
      <w:r w:rsidRPr="00845EFC">
        <w:rPr>
          <w:color w:val="000000"/>
          <w:sz w:val="26"/>
          <w:szCs w:val="26"/>
        </w:rPr>
        <w:t xml:space="preserve">de </w:t>
      </w:r>
      <w:r w:rsidR="00312014">
        <w:rPr>
          <w:sz w:val="26"/>
          <w:szCs w:val="26"/>
        </w:rPr>
        <w:t>março</w:t>
      </w:r>
      <w:r w:rsidR="00312014" w:rsidRPr="00896E31" w:rsidDel="006223AF">
        <w:rPr>
          <w:color w:val="000000"/>
          <w:sz w:val="26"/>
          <w:szCs w:val="26"/>
        </w:rPr>
        <w:t xml:space="preserve"> </w:t>
      </w:r>
      <w:r w:rsidRPr="00845EFC">
        <w:rPr>
          <w:sz w:val="26"/>
          <w:szCs w:val="26"/>
        </w:rPr>
        <w:t>de 202</w:t>
      </w:r>
      <w:r>
        <w:rPr>
          <w:sz w:val="26"/>
          <w:szCs w:val="26"/>
        </w:rPr>
        <w:t>1</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w:t>
      </w:r>
      <w:r w:rsidRPr="00845EFC">
        <w:rPr>
          <w:bCs/>
          <w:sz w:val="26"/>
          <w:szCs w:val="26"/>
        </w:rPr>
        <w:lastRenderedPageBreak/>
        <w:t xml:space="preserve">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55890236" w14:textId="77777777" w:rsidR="00BA3D26" w:rsidRPr="00845EFC" w:rsidRDefault="00BA3D26" w:rsidP="00BA3D26">
      <w:pPr>
        <w:jc w:val="both"/>
        <w:rPr>
          <w:sz w:val="26"/>
          <w:szCs w:val="26"/>
        </w:rPr>
      </w:pPr>
    </w:p>
    <w:p w14:paraId="0426B520" w14:textId="77777777" w:rsidR="00BA3D26" w:rsidRPr="00845EFC" w:rsidRDefault="00BA3D26" w:rsidP="00BA3D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5BFF487E" w14:textId="77777777" w:rsidR="00BA3D26" w:rsidRPr="00845EFC" w:rsidRDefault="00BA3D26" w:rsidP="00BA3D26">
      <w:pPr>
        <w:ind w:left="1324"/>
        <w:jc w:val="both"/>
        <w:rPr>
          <w:sz w:val="26"/>
          <w:szCs w:val="26"/>
        </w:rPr>
      </w:pPr>
    </w:p>
    <w:p w14:paraId="6B8CE8A1" w14:textId="77777777" w:rsidR="00BA3D26" w:rsidRPr="00845EFC" w:rsidRDefault="00BA3D26" w:rsidP="00BA3D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17C5670C" w14:textId="77777777" w:rsidR="00BA3D26" w:rsidRPr="00845EFC" w:rsidRDefault="00BA3D26" w:rsidP="00BA3D26">
      <w:pPr>
        <w:pStyle w:val="PargrafodaLista"/>
        <w:rPr>
          <w:sz w:val="26"/>
          <w:szCs w:val="26"/>
        </w:rPr>
      </w:pPr>
    </w:p>
    <w:p w14:paraId="0B0EE2E5" w14:textId="77777777" w:rsidR="00BA3D26" w:rsidRDefault="00BA3D26" w:rsidP="00BA3D2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5523331F" w14:textId="77777777" w:rsidR="00BA3D26" w:rsidRPr="00845EFC" w:rsidRDefault="00BA3D26" w:rsidP="00BA3D26">
      <w:pPr>
        <w:pStyle w:val="PargrafodaLista"/>
        <w:rPr>
          <w:sz w:val="26"/>
          <w:szCs w:val="26"/>
        </w:rPr>
      </w:pPr>
    </w:p>
    <w:p w14:paraId="426D147D" w14:textId="77777777" w:rsidR="00BA3D26" w:rsidRPr="00845EFC" w:rsidRDefault="00BA3D26" w:rsidP="00BA3D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6DB7CC49" w14:textId="77777777" w:rsidR="00BA3D26" w:rsidRPr="00845EFC" w:rsidRDefault="00BA3D26" w:rsidP="00BA3D26">
      <w:pPr>
        <w:pStyle w:val="PargrafodaLista"/>
        <w:rPr>
          <w:sz w:val="26"/>
          <w:szCs w:val="26"/>
        </w:rPr>
      </w:pPr>
    </w:p>
    <w:p w14:paraId="3F24F44C" w14:textId="77777777" w:rsidR="00BA3D26" w:rsidRPr="00845EFC" w:rsidRDefault="00BA3D26" w:rsidP="00BA3D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07BCD11E" w14:textId="77777777" w:rsidR="00BA3D26" w:rsidRPr="00845EFC" w:rsidRDefault="00BA3D26" w:rsidP="00BA3D26">
      <w:pPr>
        <w:jc w:val="both"/>
        <w:rPr>
          <w:sz w:val="26"/>
          <w:szCs w:val="26"/>
        </w:rPr>
      </w:pPr>
    </w:p>
    <w:p w14:paraId="71AF26A4" w14:textId="77777777" w:rsidR="00BA3D26" w:rsidRPr="00845EFC" w:rsidRDefault="00BA3D26" w:rsidP="00BA3D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676A4B00" w14:textId="77777777" w:rsidR="00BA3D26" w:rsidRPr="00845EFC" w:rsidRDefault="00BA3D26" w:rsidP="00BA3D26">
      <w:pPr>
        <w:pStyle w:val="PargrafodaLista"/>
        <w:rPr>
          <w:sz w:val="26"/>
          <w:szCs w:val="26"/>
        </w:rPr>
      </w:pPr>
    </w:p>
    <w:p w14:paraId="73CC2EB7" w14:textId="77777777" w:rsidR="00BA3D26" w:rsidRPr="00845EFC" w:rsidRDefault="00BA3D26" w:rsidP="00BA3D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7B291C03" w14:textId="77777777" w:rsidR="00BA3D26" w:rsidRPr="00845EFC" w:rsidRDefault="00BA3D26" w:rsidP="00BA3D26">
      <w:pPr>
        <w:jc w:val="both"/>
        <w:rPr>
          <w:sz w:val="26"/>
          <w:szCs w:val="26"/>
        </w:rPr>
      </w:pPr>
    </w:p>
    <w:p w14:paraId="732490E7" w14:textId="77777777" w:rsidR="00BA3D26" w:rsidRPr="00845EFC" w:rsidRDefault="00BA3D26" w:rsidP="00BA3D2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CD7EAD2" w14:textId="77777777" w:rsidR="00BA3D26" w:rsidRPr="00845EFC" w:rsidRDefault="00BA3D26" w:rsidP="00BA3D26">
      <w:pPr>
        <w:jc w:val="both"/>
        <w:rPr>
          <w:sz w:val="26"/>
          <w:szCs w:val="26"/>
        </w:rPr>
      </w:pPr>
    </w:p>
    <w:p w14:paraId="625872B2" w14:textId="77777777" w:rsidR="00BA3D26" w:rsidRPr="00845EFC" w:rsidRDefault="00BA3D26" w:rsidP="00BA3D26">
      <w:pPr>
        <w:jc w:val="both"/>
        <w:rPr>
          <w:sz w:val="26"/>
          <w:szCs w:val="26"/>
        </w:rPr>
      </w:pPr>
      <w:r w:rsidRPr="00845EFC">
        <w:rPr>
          <w:sz w:val="26"/>
          <w:szCs w:val="26"/>
        </w:rPr>
        <w:lastRenderedPageBreak/>
        <w:t>Termos iniciados em letras maiúsculas empregados neste instrumento e que não estejam de outra forma definidos nesta Procuração terão os mesmos significados a eles atribuídos no Contrato.</w:t>
      </w:r>
    </w:p>
    <w:p w14:paraId="763512E4" w14:textId="77777777" w:rsidR="00BA3D26" w:rsidRPr="00845EFC" w:rsidRDefault="00BA3D26" w:rsidP="00BA3D26">
      <w:pPr>
        <w:jc w:val="both"/>
        <w:rPr>
          <w:sz w:val="26"/>
          <w:szCs w:val="26"/>
        </w:rPr>
      </w:pPr>
    </w:p>
    <w:p w14:paraId="6D22BB2C" w14:textId="77777777" w:rsidR="00BA3D26" w:rsidRPr="00845EFC" w:rsidRDefault="00BA3D26" w:rsidP="00BA3D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68737B0C" w14:textId="77777777" w:rsidR="00BA3D26" w:rsidRPr="00845EFC" w:rsidRDefault="00BA3D26" w:rsidP="00BA3D26">
      <w:pPr>
        <w:jc w:val="both"/>
        <w:rPr>
          <w:sz w:val="26"/>
          <w:szCs w:val="26"/>
        </w:rPr>
      </w:pPr>
    </w:p>
    <w:p w14:paraId="31446323" w14:textId="77777777" w:rsidR="00BA3D26" w:rsidRPr="00845EFC" w:rsidRDefault="00BA3D26" w:rsidP="00BA3D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79BFF25" w14:textId="77777777" w:rsidR="00BA3D26" w:rsidRPr="00845EFC" w:rsidRDefault="00BA3D26" w:rsidP="00BA3D26">
      <w:pPr>
        <w:jc w:val="both"/>
        <w:rPr>
          <w:sz w:val="26"/>
          <w:szCs w:val="26"/>
        </w:rPr>
      </w:pPr>
    </w:p>
    <w:p w14:paraId="26980895" w14:textId="77777777" w:rsidR="00BA3D26" w:rsidRPr="00845EFC" w:rsidRDefault="00BA3D26" w:rsidP="00BA3D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318E0350" w14:textId="77777777" w:rsidR="00BA3D26" w:rsidRPr="00845EFC" w:rsidRDefault="00BA3D26" w:rsidP="00BA3D26">
      <w:pPr>
        <w:jc w:val="both"/>
        <w:rPr>
          <w:sz w:val="26"/>
          <w:szCs w:val="26"/>
        </w:rPr>
      </w:pPr>
    </w:p>
    <w:p w14:paraId="3021DCF8" w14:textId="77777777" w:rsidR="00BA3D26" w:rsidRPr="00845EFC" w:rsidRDefault="00BA3D26" w:rsidP="00BA3D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1E26E5D2" w14:textId="77777777" w:rsidR="00BA3D26" w:rsidRPr="00845EFC" w:rsidRDefault="00BA3D26" w:rsidP="00BA3D26">
      <w:pPr>
        <w:jc w:val="both"/>
        <w:rPr>
          <w:sz w:val="26"/>
          <w:szCs w:val="26"/>
        </w:rPr>
      </w:pPr>
    </w:p>
    <w:p w14:paraId="554B66F4" w14:textId="520CEA4C" w:rsidR="00BA3D26" w:rsidRPr="00845EFC" w:rsidRDefault="00BA3D26" w:rsidP="00BA3D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00312014">
        <w:rPr>
          <w:sz w:val="26"/>
          <w:szCs w:val="26"/>
        </w:rPr>
        <w:t>1</w:t>
      </w:r>
      <w:r w:rsidR="00312014" w:rsidRPr="00845EFC">
        <w:rPr>
          <w:color w:val="000000"/>
          <w:sz w:val="26"/>
          <w:szCs w:val="26"/>
        </w:rPr>
        <w:t xml:space="preserve"> </w:t>
      </w:r>
      <w:r w:rsidRPr="00845EFC">
        <w:rPr>
          <w:color w:val="000000"/>
          <w:sz w:val="26"/>
          <w:szCs w:val="26"/>
        </w:rPr>
        <w:t xml:space="preserve">de </w:t>
      </w:r>
      <w:r w:rsidR="00312014">
        <w:rPr>
          <w:sz w:val="26"/>
          <w:szCs w:val="26"/>
        </w:rPr>
        <w:t>março</w:t>
      </w:r>
      <w:r w:rsidR="00312014" w:rsidRPr="00896E31" w:rsidDel="00F85221">
        <w:rPr>
          <w:color w:val="000000"/>
          <w:sz w:val="26"/>
          <w:szCs w:val="26"/>
        </w:rPr>
        <w:t xml:space="preserve"> </w:t>
      </w:r>
      <w:r w:rsidRPr="00845EFC">
        <w:rPr>
          <w:sz w:val="26"/>
          <w:szCs w:val="26"/>
        </w:rPr>
        <w:t>de 202</w:t>
      </w:r>
      <w:r>
        <w:rPr>
          <w:sz w:val="26"/>
          <w:szCs w:val="26"/>
        </w:rPr>
        <w:t>1</w:t>
      </w:r>
    </w:p>
    <w:p w14:paraId="48B98B49" w14:textId="77777777" w:rsidR="00BA3D26" w:rsidRPr="00845EFC" w:rsidRDefault="00BA3D26" w:rsidP="00BA3D26">
      <w:pPr>
        <w:jc w:val="center"/>
        <w:rPr>
          <w:color w:val="000000"/>
          <w:sz w:val="26"/>
          <w:szCs w:val="26"/>
        </w:rPr>
      </w:pPr>
    </w:p>
    <w:p w14:paraId="112157E6" w14:textId="77777777" w:rsidR="00BA3D26" w:rsidRPr="00845EFC" w:rsidRDefault="00BA3D26" w:rsidP="00BA3D26">
      <w:pPr>
        <w:jc w:val="center"/>
        <w:rPr>
          <w:smallCaps/>
          <w:sz w:val="26"/>
          <w:szCs w:val="26"/>
        </w:rPr>
      </w:pPr>
    </w:p>
    <w:p w14:paraId="4735C701" w14:textId="77777777" w:rsidR="00BA3D26" w:rsidRPr="00845EFC" w:rsidRDefault="00BA3D26" w:rsidP="00BA3D26">
      <w:pPr>
        <w:jc w:val="center"/>
        <w:rPr>
          <w:color w:val="000000"/>
          <w:sz w:val="26"/>
          <w:szCs w:val="26"/>
        </w:rPr>
      </w:pPr>
      <w:r w:rsidRPr="00845EFC">
        <w:rPr>
          <w:smallCaps/>
          <w:sz w:val="26"/>
          <w:szCs w:val="26"/>
        </w:rPr>
        <w:t>Robson Campos de Santos Cruz</w:t>
      </w:r>
    </w:p>
    <w:p w14:paraId="752050E5" w14:textId="77777777" w:rsidR="00BA3D26" w:rsidRPr="00845EFC" w:rsidRDefault="00BA3D26" w:rsidP="00BA3D26">
      <w:pPr>
        <w:rPr>
          <w:color w:val="000000"/>
          <w:sz w:val="26"/>
          <w:szCs w:val="26"/>
        </w:rPr>
      </w:pPr>
    </w:p>
    <w:p w14:paraId="73CC51BB"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00686C8C" w14:textId="77777777" w:rsidR="00BA3D26" w:rsidRPr="00845EFC" w:rsidRDefault="00BA3D26" w:rsidP="00BA3D26">
      <w:pPr>
        <w:jc w:val="center"/>
        <w:rPr>
          <w:color w:val="000000"/>
          <w:sz w:val="26"/>
          <w:szCs w:val="26"/>
        </w:rPr>
      </w:pPr>
    </w:p>
    <w:p w14:paraId="4118E2D8" w14:textId="77777777" w:rsidR="00BA3D26" w:rsidRPr="00845EFC" w:rsidRDefault="00BA3D26" w:rsidP="00BA3D26">
      <w:pPr>
        <w:rPr>
          <w:color w:val="000000"/>
          <w:sz w:val="26"/>
          <w:szCs w:val="26"/>
        </w:rPr>
      </w:pPr>
    </w:p>
    <w:p w14:paraId="72C343D8" w14:textId="77777777" w:rsidR="00BA3D26" w:rsidRPr="00845EFC" w:rsidRDefault="00BA3D26" w:rsidP="00BA3D26">
      <w:pPr>
        <w:rPr>
          <w:smallCaps/>
          <w:sz w:val="26"/>
          <w:szCs w:val="26"/>
        </w:rPr>
      </w:pPr>
    </w:p>
    <w:p w14:paraId="480EB9B8" w14:textId="77777777" w:rsidR="00BA3D26" w:rsidRPr="00845EFC" w:rsidRDefault="00BA3D26" w:rsidP="00BA3D26">
      <w:pPr>
        <w:jc w:val="center"/>
        <w:rPr>
          <w:smallCaps/>
          <w:sz w:val="26"/>
          <w:szCs w:val="26"/>
        </w:rPr>
      </w:pPr>
      <w:r w:rsidRPr="00845EFC">
        <w:rPr>
          <w:smallCaps/>
          <w:sz w:val="26"/>
          <w:szCs w:val="26"/>
        </w:rPr>
        <w:t>Gustavo Danzi de Andrade</w:t>
      </w:r>
    </w:p>
    <w:p w14:paraId="77F7923F" w14:textId="77777777" w:rsidR="00BA3D26" w:rsidRPr="00845EFC" w:rsidRDefault="00BA3D26" w:rsidP="00BA3D26">
      <w:pPr>
        <w:rPr>
          <w:color w:val="000000"/>
          <w:sz w:val="26"/>
          <w:szCs w:val="26"/>
        </w:rPr>
      </w:pPr>
    </w:p>
    <w:p w14:paraId="6FB262E2"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9887CCD" w14:textId="77777777" w:rsidR="00BA3D26" w:rsidRPr="00845EFC" w:rsidRDefault="00BA3D26" w:rsidP="00BA3D26">
      <w:pPr>
        <w:jc w:val="center"/>
        <w:rPr>
          <w:color w:val="000000"/>
          <w:sz w:val="26"/>
          <w:szCs w:val="26"/>
        </w:rPr>
      </w:pPr>
    </w:p>
    <w:p w14:paraId="74289252" w14:textId="77777777" w:rsidR="00BA3D26" w:rsidRPr="00845EFC" w:rsidRDefault="00BA3D26" w:rsidP="00BA3D26">
      <w:pPr>
        <w:rPr>
          <w:smallCaps/>
          <w:sz w:val="26"/>
          <w:szCs w:val="26"/>
        </w:rPr>
      </w:pPr>
    </w:p>
    <w:p w14:paraId="5382496D" w14:textId="77777777" w:rsidR="00BA3D26" w:rsidRPr="00845EFC" w:rsidRDefault="00BA3D26" w:rsidP="00BA3D26">
      <w:pPr>
        <w:rPr>
          <w:smallCaps/>
          <w:sz w:val="26"/>
          <w:szCs w:val="26"/>
        </w:rPr>
      </w:pPr>
    </w:p>
    <w:p w14:paraId="4847BB54" w14:textId="77777777" w:rsidR="00BA3D26" w:rsidRPr="00845EFC" w:rsidRDefault="00BA3D26" w:rsidP="00BA3D26">
      <w:pPr>
        <w:jc w:val="center"/>
        <w:rPr>
          <w:color w:val="000000"/>
          <w:sz w:val="26"/>
          <w:szCs w:val="26"/>
        </w:rPr>
      </w:pPr>
      <w:r w:rsidRPr="00845EFC">
        <w:rPr>
          <w:smallCaps/>
          <w:sz w:val="26"/>
          <w:szCs w:val="26"/>
        </w:rPr>
        <w:t>Igor de Andrade Lima Gatis</w:t>
      </w:r>
    </w:p>
    <w:p w14:paraId="02EA7277" w14:textId="77777777" w:rsidR="00BA3D26" w:rsidRPr="00896E31" w:rsidRDefault="00BA3D26" w:rsidP="00BA3D26">
      <w:pPr>
        <w:rPr>
          <w:color w:val="000000"/>
          <w:sz w:val="26"/>
          <w:szCs w:val="26"/>
        </w:rPr>
      </w:pPr>
    </w:p>
    <w:p w14:paraId="7735F6C0" w14:textId="77777777" w:rsidR="00BA3D26" w:rsidRPr="00845EFC" w:rsidRDefault="00BA3D26" w:rsidP="00BA3D26">
      <w:pPr>
        <w:jc w:val="center"/>
        <w:rPr>
          <w:color w:val="000000"/>
          <w:sz w:val="26"/>
          <w:szCs w:val="26"/>
        </w:rPr>
      </w:pPr>
    </w:p>
    <w:p w14:paraId="6C481471"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4452B2A" w14:textId="77777777" w:rsidR="00BA3D26" w:rsidRPr="00845EFC" w:rsidRDefault="00BA3D26" w:rsidP="00BA3D26">
      <w:pPr>
        <w:jc w:val="center"/>
        <w:rPr>
          <w:color w:val="000000"/>
          <w:sz w:val="26"/>
          <w:szCs w:val="26"/>
        </w:rPr>
      </w:pPr>
    </w:p>
    <w:p w14:paraId="0C95A455" w14:textId="77777777" w:rsidR="00BA3D26" w:rsidRPr="00845EFC" w:rsidRDefault="00BA3D26" w:rsidP="00BA3D26">
      <w:pPr>
        <w:jc w:val="center"/>
        <w:rPr>
          <w:smallCaps/>
          <w:sz w:val="26"/>
          <w:szCs w:val="26"/>
        </w:rPr>
      </w:pPr>
    </w:p>
    <w:p w14:paraId="63CDFB96" w14:textId="77777777" w:rsidR="00BA3D26" w:rsidRPr="00845EFC" w:rsidRDefault="00BA3D26" w:rsidP="00BA3D26">
      <w:pPr>
        <w:jc w:val="center"/>
        <w:rPr>
          <w:smallCaps/>
          <w:sz w:val="26"/>
          <w:szCs w:val="26"/>
        </w:rPr>
      </w:pPr>
    </w:p>
    <w:p w14:paraId="703997DC" w14:textId="77777777" w:rsidR="00BA3D26" w:rsidRPr="00845EFC" w:rsidRDefault="00BA3D26" w:rsidP="00BA3D26">
      <w:pPr>
        <w:jc w:val="center"/>
        <w:rPr>
          <w:smallCaps/>
          <w:sz w:val="26"/>
          <w:szCs w:val="26"/>
        </w:rPr>
      </w:pPr>
      <w:r w:rsidRPr="00845EFC">
        <w:rPr>
          <w:smallCaps/>
          <w:sz w:val="26"/>
          <w:szCs w:val="26"/>
        </w:rPr>
        <w:t>Felipe Valença de Sousa</w:t>
      </w:r>
    </w:p>
    <w:p w14:paraId="6C83C21D" w14:textId="77777777" w:rsidR="00BA3D26" w:rsidRPr="00896E31" w:rsidRDefault="00BA3D26" w:rsidP="00BA3D26">
      <w:pPr>
        <w:rPr>
          <w:smallCaps/>
          <w:sz w:val="26"/>
          <w:szCs w:val="26"/>
        </w:rPr>
      </w:pPr>
    </w:p>
    <w:p w14:paraId="15BAC1A8" w14:textId="77777777" w:rsidR="00BA3D26" w:rsidRPr="00576447" w:rsidRDefault="00BA3D26" w:rsidP="00BA3D26">
      <w:pPr>
        <w:rPr>
          <w:color w:val="000000"/>
          <w:sz w:val="26"/>
        </w:rPr>
      </w:pPr>
    </w:p>
    <w:p w14:paraId="38A40BE5" w14:textId="77777777" w:rsidR="00BA3D26" w:rsidRDefault="00BA3D26" w:rsidP="00BA3D26">
      <w:pPr>
        <w:jc w:val="center"/>
        <w:rPr>
          <w:smallCaps/>
          <w:sz w:val="26"/>
          <w:szCs w:val="26"/>
        </w:rPr>
      </w:pPr>
    </w:p>
    <w:p w14:paraId="08691D12" w14:textId="77777777" w:rsidR="00BA3D26" w:rsidRDefault="00BA3D26" w:rsidP="00BA3D26">
      <w:pPr>
        <w:jc w:val="center"/>
        <w:rPr>
          <w:smallCaps/>
          <w:sz w:val="26"/>
          <w:szCs w:val="26"/>
        </w:rPr>
      </w:pPr>
    </w:p>
    <w:p w14:paraId="438CFCF4"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12D0E613" w14:textId="77777777" w:rsidR="00BA3D26" w:rsidRDefault="00BA3D26" w:rsidP="00BA3D26">
      <w:pPr>
        <w:jc w:val="center"/>
        <w:rPr>
          <w:smallCaps/>
          <w:sz w:val="26"/>
          <w:szCs w:val="26"/>
        </w:rPr>
      </w:pPr>
    </w:p>
    <w:p w14:paraId="73171AAD" w14:textId="77777777" w:rsidR="00BA3D26" w:rsidRDefault="00BA3D26" w:rsidP="00BA3D26">
      <w:pPr>
        <w:jc w:val="center"/>
        <w:rPr>
          <w:smallCaps/>
          <w:sz w:val="26"/>
          <w:szCs w:val="26"/>
        </w:rPr>
      </w:pPr>
    </w:p>
    <w:p w14:paraId="58674C64" w14:textId="77777777" w:rsidR="00BA3D26" w:rsidRPr="00845EFC" w:rsidRDefault="00BA3D26" w:rsidP="00BA3D26">
      <w:pPr>
        <w:jc w:val="center"/>
        <w:rPr>
          <w:smallCaps/>
          <w:sz w:val="26"/>
          <w:szCs w:val="26"/>
        </w:rPr>
      </w:pPr>
    </w:p>
    <w:p w14:paraId="0DEA87C0" w14:textId="77777777" w:rsidR="00BA3D26" w:rsidRPr="00845EFC" w:rsidRDefault="00BA3D26" w:rsidP="00BA3D26">
      <w:pPr>
        <w:jc w:val="center"/>
        <w:rPr>
          <w:color w:val="000000"/>
          <w:sz w:val="26"/>
          <w:szCs w:val="26"/>
        </w:rPr>
      </w:pPr>
      <w:r w:rsidRPr="00845EFC">
        <w:rPr>
          <w:smallCaps/>
          <w:sz w:val="26"/>
          <w:szCs w:val="26"/>
        </w:rPr>
        <w:t>Acqio Holding Participações S.A.</w:t>
      </w:r>
    </w:p>
    <w:p w14:paraId="7966880B" w14:textId="77777777" w:rsidR="00BA3D26" w:rsidRPr="00845EFC" w:rsidRDefault="00BA3D26" w:rsidP="00BA3D26">
      <w:pPr>
        <w:jc w:val="center"/>
        <w:rPr>
          <w:color w:val="000000"/>
          <w:sz w:val="26"/>
          <w:szCs w:val="26"/>
        </w:rPr>
      </w:pPr>
    </w:p>
    <w:p w14:paraId="6D7E1025" w14:textId="77777777" w:rsidR="00BA3D26" w:rsidRPr="00845EFC" w:rsidRDefault="00BA3D26" w:rsidP="00BA3D26">
      <w:pPr>
        <w:jc w:val="center"/>
        <w:rPr>
          <w:color w:val="000000"/>
          <w:sz w:val="26"/>
          <w:szCs w:val="26"/>
        </w:rPr>
      </w:pPr>
    </w:p>
    <w:p w14:paraId="183E48EA" w14:textId="77777777" w:rsidR="00BA3D26" w:rsidRPr="00845EFC" w:rsidRDefault="00BA3D26" w:rsidP="00BA3D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BA3D26" w:rsidRPr="00845EFC" w14:paraId="4B76815C" w14:textId="77777777" w:rsidTr="00382C01">
        <w:tc>
          <w:tcPr>
            <w:tcW w:w="4398" w:type="dxa"/>
            <w:tcBorders>
              <w:top w:val="single" w:sz="4" w:space="0" w:color="auto"/>
            </w:tcBorders>
          </w:tcPr>
          <w:p w14:paraId="287FFB05" w14:textId="77777777" w:rsidR="00BA3D26" w:rsidRPr="00845EFC" w:rsidRDefault="00BA3D26" w:rsidP="00382C01">
            <w:pPr>
              <w:jc w:val="both"/>
              <w:rPr>
                <w:sz w:val="26"/>
                <w:szCs w:val="26"/>
              </w:rPr>
            </w:pPr>
            <w:r w:rsidRPr="00845EFC">
              <w:rPr>
                <w:sz w:val="26"/>
                <w:szCs w:val="26"/>
              </w:rPr>
              <w:t>Nome:</w:t>
            </w:r>
          </w:p>
        </w:tc>
        <w:tc>
          <w:tcPr>
            <w:tcW w:w="468" w:type="dxa"/>
          </w:tcPr>
          <w:p w14:paraId="50CDC9A1" w14:textId="77777777" w:rsidR="00BA3D26" w:rsidRPr="00845EFC" w:rsidRDefault="00BA3D26" w:rsidP="00382C01">
            <w:pPr>
              <w:jc w:val="both"/>
              <w:rPr>
                <w:sz w:val="26"/>
                <w:szCs w:val="26"/>
              </w:rPr>
            </w:pPr>
          </w:p>
        </w:tc>
        <w:tc>
          <w:tcPr>
            <w:tcW w:w="4368" w:type="dxa"/>
            <w:tcBorders>
              <w:top w:val="single" w:sz="4" w:space="0" w:color="auto"/>
            </w:tcBorders>
          </w:tcPr>
          <w:p w14:paraId="01BD0507" w14:textId="77777777" w:rsidR="00BA3D26" w:rsidRPr="00845EFC" w:rsidRDefault="00BA3D26" w:rsidP="00382C01">
            <w:pPr>
              <w:jc w:val="both"/>
              <w:rPr>
                <w:sz w:val="26"/>
                <w:szCs w:val="26"/>
              </w:rPr>
            </w:pPr>
            <w:r w:rsidRPr="00845EFC">
              <w:rPr>
                <w:sz w:val="26"/>
                <w:szCs w:val="26"/>
              </w:rPr>
              <w:t>Nome:</w:t>
            </w:r>
          </w:p>
        </w:tc>
      </w:tr>
      <w:tr w:rsidR="00BA3D26" w:rsidRPr="00845EFC" w14:paraId="60BADF17" w14:textId="77777777" w:rsidTr="00382C01">
        <w:tc>
          <w:tcPr>
            <w:tcW w:w="4398" w:type="dxa"/>
          </w:tcPr>
          <w:p w14:paraId="1C4D7986" w14:textId="77777777" w:rsidR="00BA3D26" w:rsidRPr="00845EFC" w:rsidRDefault="00BA3D26" w:rsidP="00382C01">
            <w:pPr>
              <w:jc w:val="both"/>
              <w:rPr>
                <w:sz w:val="26"/>
                <w:szCs w:val="26"/>
              </w:rPr>
            </w:pPr>
            <w:r w:rsidRPr="00845EFC">
              <w:rPr>
                <w:sz w:val="26"/>
                <w:szCs w:val="26"/>
              </w:rPr>
              <w:t>Cargo:</w:t>
            </w:r>
          </w:p>
        </w:tc>
        <w:tc>
          <w:tcPr>
            <w:tcW w:w="468" w:type="dxa"/>
          </w:tcPr>
          <w:p w14:paraId="633BBEA7" w14:textId="77777777" w:rsidR="00BA3D26" w:rsidRPr="00845EFC" w:rsidRDefault="00BA3D26" w:rsidP="00382C01">
            <w:pPr>
              <w:jc w:val="both"/>
              <w:rPr>
                <w:sz w:val="26"/>
                <w:szCs w:val="26"/>
              </w:rPr>
            </w:pPr>
          </w:p>
        </w:tc>
        <w:tc>
          <w:tcPr>
            <w:tcW w:w="4368" w:type="dxa"/>
          </w:tcPr>
          <w:p w14:paraId="060DF69F" w14:textId="77777777" w:rsidR="00BA3D26" w:rsidRPr="00845EFC" w:rsidRDefault="00BA3D26" w:rsidP="00382C01">
            <w:pPr>
              <w:jc w:val="both"/>
              <w:rPr>
                <w:sz w:val="26"/>
                <w:szCs w:val="26"/>
              </w:rPr>
            </w:pPr>
            <w:r w:rsidRPr="00845EFC">
              <w:rPr>
                <w:sz w:val="26"/>
                <w:szCs w:val="26"/>
              </w:rPr>
              <w:t>Cargo:</w:t>
            </w:r>
          </w:p>
        </w:tc>
      </w:tr>
    </w:tbl>
    <w:p w14:paraId="7C0D716F" w14:textId="77777777" w:rsidR="00BA3D26" w:rsidRPr="00845EFC" w:rsidRDefault="00BA3D26" w:rsidP="00BA3D26">
      <w:pPr>
        <w:jc w:val="center"/>
        <w:rPr>
          <w:color w:val="000000"/>
          <w:sz w:val="26"/>
          <w:szCs w:val="26"/>
        </w:rPr>
      </w:pPr>
    </w:p>
    <w:p w14:paraId="2AC5A7BC" w14:textId="77777777" w:rsidR="00BA3D26" w:rsidRPr="00845EFC" w:rsidRDefault="00BA3D26" w:rsidP="00BA3D26">
      <w:pPr>
        <w:autoSpaceDE/>
        <w:autoSpaceDN/>
        <w:adjustRightInd/>
        <w:rPr>
          <w:sz w:val="26"/>
          <w:szCs w:val="26"/>
        </w:rPr>
      </w:pPr>
      <w:r w:rsidRPr="00845EFC">
        <w:rPr>
          <w:sz w:val="26"/>
          <w:szCs w:val="26"/>
        </w:rPr>
        <w:br w:type="page"/>
      </w:r>
    </w:p>
    <w:p w14:paraId="7BC0AD3C" w14:textId="77777777" w:rsidR="00BA3D26" w:rsidRPr="00845EFC" w:rsidRDefault="00BA3D26" w:rsidP="00BA3D2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29C2E41D" w14:textId="77777777" w:rsidR="00BA3D26" w:rsidRPr="00845EFC" w:rsidRDefault="00BA3D26" w:rsidP="00BA3D26">
      <w:pPr>
        <w:jc w:val="center"/>
        <w:rPr>
          <w:smallCaps/>
          <w:sz w:val="26"/>
          <w:szCs w:val="26"/>
        </w:rPr>
      </w:pPr>
    </w:p>
    <w:p w14:paraId="34B5F631" w14:textId="77777777" w:rsidR="00BA3D26" w:rsidRDefault="00BA3D26" w:rsidP="00BA3D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31AB15DE" w14:textId="77777777" w:rsidR="00BA3D26" w:rsidRDefault="00BA3D26" w:rsidP="00BA3D26">
      <w:pPr>
        <w:pStyle w:val="Default"/>
        <w:rPr>
          <w:color w:val="auto"/>
        </w:rPr>
      </w:pPr>
    </w:p>
    <w:p w14:paraId="0B72AFAE" w14:textId="33C2772B" w:rsidR="00BA3D26" w:rsidRDefault="00BA3D26" w:rsidP="00BA3D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6BECC5D4" w14:textId="7E2D31AE" w:rsidR="003024BD" w:rsidRPr="00CF7DC2" w:rsidRDefault="003024BD" w:rsidP="00BA3D26">
      <w:pPr>
        <w:tabs>
          <w:tab w:val="left" w:pos="709"/>
        </w:tabs>
        <w:jc w:val="both"/>
        <w:rPr>
          <w:rFonts w:eastAsia="SimSun"/>
          <w:sz w:val="26"/>
          <w:szCs w:val="26"/>
        </w:rPr>
      </w:pPr>
      <w:r>
        <w:rPr>
          <w:rFonts w:eastAsia="SimSun"/>
          <w:sz w:val="26"/>
        </w:rPr>
        <w:object w:dxaOrig="8925" w:dyaOrig="12631" w14:anchorId="756E3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5.5pt" o:ole="">
            <v:imagedata r:id="rId9" o:title=""/>
          </v:shape>
          <o:OLEObject Type="Embed" ProgID="AcroExch.Document.7" ShapeID="_x0000_i1025" DrawAspect="Content" ObjectID="_1676041129" r:id="rId10"/>
        </w:object>
      </w:r>
    </w:p>
    <w:p w14:paraId="49CA6B5F" w14:textId="77777777" w:rsidR="00BA3D26" w:rsidRPr="00576447" w:rsidRDefault="00BA3D26" w:rsidP="00BA3D26">
      <w:pPr>
        <w:tabs>
          <w:tab w:val="left" w:pos="709"/>
        </w:tabs>
        <w:jc w:val="both"/>
        <w:rPr>
          <w:rFonts w:eastAsia="SimSun"/>
          <w:sz w:val="26"/>
        </w:rPr>
      </w:pPr>
    </w:p>
    <w:p w14:paraId="07825C75" w14:textId="3F65B919" w:rsidR="00FA7817" w:rsidRPr="00F206FD" w:rsidRDefault="00BA3D26" w:rsidP="00BA3D26">
      <w:pPr>
        <w:tabs>
          <w:tab w:val="left" w:pos="709"/>
        </w:tabs>
        <w:jc w:val="both"/>
        <w:rPr>
          <w:rFonts w:eastAsia="SimSun"/>
          <w:sz w:val="26"/>
        </w:rPr>
      </w:pPr>
      <w:bookmarkStart w:id="125" w:name="_DV_M487"/>
      <w:bookmarkEnd w:id="125"/>
      <w:r w:rsidRPr="00892F87">
        <w:rPr>
          <w:rFonts w:eastAsia="SimSun"/>
          <w:sz w:val="26"/>
        </w:rPr>
        <w:lastRenderedPageBreak/>
        <w:t xml:space="preserve">Certidão Conjunta Positiva com Efeitos de Negativa de Débitos relativos a Tributos Federais e à Dívida Ativa da União nº </w:t>
      </w:r>
      <w:r w:rsidR="00892F87" w:rsidRPr="007F43A5">
        <w:rPr>
          <w:sz w:val="26"/>
        </w:rPr>
        <w:t>D417.6835.1C56.CB10</w:t>
      </w:r>
      <w:r w:rsidRPr="00892F87">
        <w:rPr>
          <w:rFonts w:eastAsia="SimSun"/>
          <w:sz w:val="26"/>
        </w:rPr>
        <w:t xml:space="preserve">, emitida pela Secretaria da Receita Federal do Brasil em conjunto com a Procuradoria-Geral da Fazenda Nacional em </w:t>
      </w:r>
      <w:r w:rsidR="00892F87" w:rsidRPr="007F43A5">
        <w:rPr>
          <w:rFonts w:eastAsia="SimSun"/>
          <w:sz w:val="26"/>
        </w:rPr>
        <w:t>9 de fevereiro de 2021</w:t>
      </w:r>
      <w:r w:rsidRPr="00892F87">
        <w:rPr>
          <w:rFonts w:eastAsia="SimSun"/>
          <w:sz w:val="26"/>
        </w:rPr>
        <w:t xml:space="preserve">, válida até </w:t>
      </w:r>
      <w:r w:rsidR="00892F87" w:rsidRPr="007F43A5">
        <w:rPr>
          <w:rFonts w:eastAsia="SimSun"/>
          <w:sz w:val="26"/>
        </w:rPr>
        <w:t>8 de agosto de</w:t>
      </w:r>
      <w:r w:rsidRPr="00892F87">
        <w:rPr>
          <w:rFonts w:eastAsia="SimSun"/>
          <w:sz w:val="26"/>
        </w:rPr>
        <w:t xml:space="preserve"> 2021 em relação ao alienante Robson Campos dos Santos Cruz.</w:t>
      </w:r>
    </w:p>
    <w:p w14:paraId="2D258642" w14:textId="39A8C100" w:rsidR="00BA3D26" w:rsidRDefault="00BA3D26" w:rsidP="00BA3D26">
      <w:pPr>
        <w:pStyle w:val="Ttulo9"/>
        <w:rPr>
          <w:sz w:val="26"/>
          <w:szCs w:val="26"/>
        </w:rPr>
      </w:pPr>
    </w:p>
    <w:p w14:paraId="1A00E96E" w14:textId="0A57BE2E" w:rsidR="003024BD" w:rsidRPr="00F206FD" w:rsidRDefault="003024BD" w:rsidP="00F206FD">
      <w:r>
        <w:object w:dxaOrig="8925" w:dyaOrig="12631" w14:anchorId="3007DEEE">
          <v:shape id="_x0000_i1026" type="#_x0000_t75" style="width:441.75pt;height:625.5pt" o:ole="">
            <v:imagedata r:id="rId11" o:title=""/>
          </v:shape>
          <o:OLEObject Type="Embed" ProgID="AcroExch.Document.7" ShapeID="_x0000_i1026" DrawAspect="Content" ObjectID="_1676041130" r:id="rId12"/>
        </w:object>
      </w:r>
    </w:p>
    <w:p w14:paraId="139C6BF8" w14:textId="77777777" w:rsidR="00BA3D26" w:rsidRPr="00CF7DC2" w:rsidRDefault="00BA3D26" w:rsidP="00BA3D26">
      <w:pPr>
        <w:tabs>
          <w:tab w:val="left" w:pos="709"/>
        </w:tabs>
        <w:jc w:val="both"/>
        <w:rPr>
          <w:rFonts w:eastAsia="SimSun"/>
          <w:sz w:val="26"/>
          <w:szCs w:val="26"/>
        </w:rPr>
      </w:pPr>
      <w:r w:rsidRPr="00CF7DC2">
        <w:rPr>
          <w:rFonts w:eastAsia="SimSun"/>
          <w:sz w:val="26"/>
          <w:szCs w:val="26"/>
        </w:rPr>
        <w:lastRenderedPageBreak/>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72E6C256" w14:textId="404E57F0" w:rsidR="00BA3D26" w:rsidRDefault="00BA3D26" w:rsidP="00BA3D26">
      <w:pPr>
        <w:rPr>
          <w:sz w:val="26"/>
          <w:szCs w:val="26"/>
        </w:rPr>
      </w:pPr>
    </w:p>
    <w:p w14:paraId="18905BC5" w14:textId="57BCC257" w:rsidR="003024BD" w:rsidRPr="00CF7DC2" w:rsidRDefault="003024BD" w:rsidP="00BA3D26">
      <w:pPr>
        <w:rPr>
          <w:sz w:val="26"/>
          <w:szCs w:val="26"/>
        </w:rPr>
      </w:pPr>
      <w:r>
        <w:rPr>
          <w:rFonts w:eastAsia="SimSun"/>
          <w:sz w:val="26"/>
        </w:rPr>
        <w:object w:dxaOrig="8925" w:dyaOrig="12631" w14:anchorId="751D5647">
          <v:shape id="_x0000_i1027" type="#_x0000_t75" style="width:441.75pt;height:625.5pt" o:ole="">
            <v:imagedata r:id="rId13" o:title=""/>
          </v:shape>
          <o:OLEObject Type="Embed" ProgID="AcroExch.Document.7" ShapeID="_x0000_i1027" DrawAspect="Content" ObjectID="_1676041131" r:id="rId14"/>
        </w:object>
      </w:r>
    </w:p>
    <w:p w14:paraId="19BA54C1" w14:textId="38D2ABA5" w:rsidR="00BA3D26" w:rsidRPr="00CF7DC2" w:rsidRDefault="00BA3D26" w:rsidP="00BA3D26">
      <w:pPr>
        <w:tabs>
          <w:tab w:val="left" w:pos="709"/>
        </w:tabs>
        <w:jc w:val="both"/>
        <w:rPr>
          <w:rFonts w:eastAsia="SimSun"/>
          <w:sz w:val="26"/>
          <w:szCs w:val="26"/>
        </w:rPr>
      </w:pPr>
      <w:r w:rsidRPr="00382C01">
        <w:rPr>
          <w:rFonts w:eastAsia="SimSun"/>
          <w:sz w:val="26"/>
        </w:rPr>
        <w:lastRenderedPageBreak/>
        <w:t xml:space="preserve">Certidão Conjunta Negativa de Débitos relativos a Tributos Federais e à Dívida Ativa da União nº </w:t>
      </w:r>
      <w:r w:rsidR="00382C01">
        <w:rPr>
          <w:sz w:val="26"/>
        </w:rPr>
        <w:t>F93B.CFF1.AAE0.8D97</w:t>
      </w:r>
      <w:r w:rsidRPr="00382C01">
        <w:rPr>
          <w:rFonts w:eastAsia="SimSun"/>
          <w:sz w:val="26"/>
        </w:rPr>
        <w:t xml:space="preserve">, emitida pela Secretaria da Receita Federal do Brasil em conjunto com a Procuradoria-Geral da Fazenda Nacional em </w:t>
      </w:r>
      <w:r w:rsidR="00382C01">
        <w:rPr>
          <w:rFonts w:eastAsia="SimSun"/>
          <w:sz w:val="26"/>
        </w:rPr>
        <w:t>23</w:t>
      </w:r>
      <w:r w:rsidR="00382C01" w:rsidRPr="00382C01">
        <w:rPr>
          <w:rFonts w:eastAsia="SimSun"/>
          <w:sz w:val="26"/>
        </w:rPr>
        <w:t xml:space="preserve"> </w:t>
      </w:r>
      <w:r w:rsidRPr="00382C01">
        <w:rPr>
          <w:rFonts w:eastAsia="SimSun"/>
          <w:sz w:val="26"/>
        </w:rPr>
        <w:t xml:space="preserve">de </w:t>
      </w:r>
      <w:r w:rsidR="00382C01">
        <w:rPr>
          <w:rFonts w:eastAsia="SimSun"/>
          <w:sz w:val="26"/>
        </w:rPr>
        <w:t>fevereiro</w:t>
      </w:r>
      <w:r w:rsidR="00382C01" w:rsidRPr="00382C01">
        <w:rPr>
          <w:rFonts w:eastAsia="SimSun"/>
          <w:sz w:val="26"/>
        </w:rPr>
        <w:t xml:space="preserve"> </w:t>
      </w:r>
      <w:r w:rsidRPr="00382C01">
        <w:rPr>
          <w:rFonts w:eastAsia="SimSun"/>
          <w:sz w:val="26"/>
        </w:rPr>
        <w:t xml:space="preserve">de </w:t>
      </w:r>
      <w:r w:rsidR="00382C01">
        <w:rPr>
          <w:rFonts w:eastAsia="SimSun"/>
          <w:sz w:val="26"/>
        </w:rPr>
        <w:t>2021</w:t>
      </w:r>
      <w:r w:rsidRPr="00382C01">
        <w:rPr>
          <w:rFonts w:eastAsia="SimSun"/>
          <w:sz w:val="26"/>
        </w:rPr>
        <w:t xml:space="preserve">, válida até </w:t>
      </w:r>
      <w:r w:rsidR="00382C01">
        <w:rPr>
          <w:rFonts w:eastAsia="SimSun"/>
          <w:sz w:val="26"/>
        </w:rPr>
        <w:t>22</w:t>
      </w:r>
      <w:r w:rsidR="00382C01" w:rsidRPr="00382C01">
        <w:rPr>
          <w:rFonts w:eastAsia="SimSun"/>
          <w:sz w:val="26"/>
        </w:rPr>
        <w:t xml:space="preserve"> </w:t>
      </w:r>
      <w:r w:rsidRPr="00382C01">
        <w:rPr>
          <w:rFonts w:eastAsia="SimSun"/>
          <w:sz w:val="26"/>
        </w:rPr>
        <w:t xml:space="preserve">de </w:t>
      </w:r>
      <w:r w:rsidR="00382C01">
        <w:rPr>
          <w:rFonts w:eastAsia="SimSun"/>
          <w:sz w:val="26"/>
        </w:rPr>
        <w:t>agosto</w:t>
      </w:r>
      <w:r w:rsidR="00382C01" w:rsidRPr="00382C01">
        <w:rPr>
          <w:rFonts w:eastAsia="SimSun"/>
          <w:sz w:val="26"/>
        </w:rPr>
        <w:t xml:space="preserve"> </w:t>
      </w:r>
      <w:r w:rsidRPr="00382C01">
        <w:rPr>
          <w:rFonts w:eastAsia="SimSun"/>
          <w:sz w:val="26"/>
        </w:rPr>
        <w:t>de 2021, em relação ao alienante Gustavo Danzi de Andrade.</w:t>
      </w:r>
    </w:p>
    <w:p w14:paraId="1C523F2A" w14:textId="02B6E664" w:rsidR="00BA3D26" w:rsidRDefault="00BA3D26" w:rsidP="00BA3D26">
      <w:pPr>
        <w:rPr>
          <w:sz w:val="26"/>
          <w:szCs w:val="26"/>
        </w:rPr>
      </w:pPr>
    </w:p>
    <w:p w14:paraId="3DB13E41" w14:textId="24DBAE87" w:rsidR="003024BD" w:rsidRPr="00CF7DC2" w:rsidRDefault="003024BD" w:rsidP="00BA3D26">
      <w:pPr>
        <w:rPr>
          <w:sz w:val="26"/>
          <w:szCs w:val="26"/>
        </w:rPr>
      </w:pPr>
      <w:r>
        <w:rPr>
          <w:rFonts w:eastAsia="SimSun"/>
          <w:sz w:val="26"/>
        </w:rPr>
        <w:object w:dxaOrig="8925" w:dyaOrig="12631" w14:anchorId="53AE18BC">
          <v:shape id="_x0000_i1028" type="#_x0000_t75" style="width:441.75pt;height:625.5pt" o:ole="">
            <v:imagedata r:id="rId15" o:title=""/>
          </v:shape>
          <o:OLEObject Type="Embed" ProgID="AcroExch.Document.7" ShapeID="_x0000_i1028" DrawAspect="Content" ObjectID="_1676041132" r:id="rId16"/>
        </w:object>
      </w:r>
    </w:p>
    <w:p w14:paraId="1A4DF9F0" w14:textId="100F85F8" w:rsidR="00BA3D26" w:rsidRPr="00CF7DC2" w:rsidRDefault="00BA3D26" w:rsidP="00BA3D26">
      <w:pPr>
        <w:tabs>
          <w:tab w:val="left" w:pos="709"/>
        </w:tabs>
        <w:jc w:val="both"/>
        <w:rPr>
          <w:rFonts w:eastAsia="SimSun"/>
          <w:sz w:val="26"/>
          <w:szCs w:val="26"/>
        </w:rPr>
      </w:pPr>
      <w:r w:rsidRPr="009F183C">
        <w:rPr>
          <w:rFonts w:eastAsia="SimSun"/>
          <w:sz w:val="26"/>
        </w:rPr>
        <w:lastRenderedPageBreak/>
        <w:t xml:space="preserve">Certidão Conjunta Negativa de Débitos relativos a Tributos Federais e à Dívida Ativa da União nº </w:t>
      </w:r>
      <w:r w:rsidR="009F183C">
        <w:rPr>
          <w:sz w:val="26"/>
        </w:rPr>
        <w:t>663C.2882.E6E3.1905</w:t>
      </w:r>
      <w:r w:rsidRPr="009F183C">
        <w:rPr>
          <w:rFonts w:eastAsia="SimSun"/>
          <w:sz w:val="26"/>
        </w:rPr>
        <w:t xml:space="preserve">, emitida pela Secretaria da Receita Federal do Brasil em conjunto com a Procuradoria-Geral da Fazenda Nacional em </w:t>
      </w:r>
      <w:r w:rsidR="009F183C">
        <w:rPr>
          <w:rFonts w:eastAsia="SimSun"/>
          <w:sz w:val="26"/>
        </w:rPr>
        <w:t>11 de fevereiro de 2021</w:t>
      </w:r>
      <w:r w:rsidRPr="009F183C">
        <w:rPr>
          <w:rFonts w:eastAsia="SimSun"/>
          <w:sz w:val="26"/>
        </w:rPr>
        <w:t xml:space="preserve">, válida até </w:t>
      </w:r>
      <w:r w:rsidR="009F183C">
        <w:rPr>
          <w:rFonts w:eastAsia="SimSun"/>
          <w:sz w:val="26"/>
        </w:rPr>
        <w:t>10 de agosto</w:t>
      </w:r>
      <w:r w:rsidRPr="009F183C">
        <w:rPr>
          <w:rFonts w:eastAsia="SimSun"/>
          <w:sz w:val="26"/>
        </w:rPr>
        <w:t xml:space="preserve"> de 2021, em relação ao alienante Sprint Fundo de Investimento em Participações Multiestratégia.</w:t>
      </w:r>
    </w:p>
    <w:p w14:paraId="3C7A3132" w14:textId="77777777" w:rsidR="00BA3D26" w:rsidRDefault="00BA3D26" w:rsidP="00BA3D26"/>
    <w:p w14:paraId="36BE302B" w14:textId="793416E3" w:rsidR="00BA3D26" w:rsidRDefault="003024BD" w:rsidP="00BA3D26">
      <w:r>
        <w:rPr>
          <w:rFonts w:eastAsia="SimSun"/>
          <w:sz w:val="26"/>
        </w:rPr>
        <w:object w:dxaOrig="8924" w:dyaOrig="12629" w14:anchorId="4FD8E04B">
          <v:shape id="_x0000_i1029" type="#_x0000_t75" style="width:441.75pt;height:625.5pt" o:ole="">
            <v:imagedata r:id="rId17" o:title=""/>
          </v:shape>
          <o:OLEObject Type="Embed" ProgID="AcroExch.Document.7" ShapeID="_x0000_i1029" DrawAspect="Content" ObjectID="_1676041133" r:id="rId18"/>
        </w:object>
      </w:r>
    </w:p>
    <w:p w14:paraId="2E83A487" w14:textId="77777777" w:rsidR="00CF3A0A" w:rsidRDefault="00CF3A0A"/>
    <w:sectPr w:rsidR="00CF3A0A" w:rsidSect="00382C01">
      <w:headerReference w:type="even" r:id="rId19"/>
      <w:headerReference w:type="default" r:id="rId20"/>
      <w:footerReference w:type="even" r:id="rId21"/>
      <w:footerReference w:type="default" r:id="rId22"/>
      <w:headerReference w:type="first" r:id="rId23"/>
      <w:footerReference w:type="first" r:id="rId2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818A" w14:textId="77777777" w:rsidR="00F206FD" w:rsidRDefault="00F206FD" w:rsidP="00346C10">
      <w:r>
        <w:separator/>
      </w:r>
    </w:p>
  </w:endnote>
  <w:endnote w:type="continuationSeparator" w:id="0">
    <w:p w14:paraId="49D0C5E8" w14:textId="77777777" w:rsidR="00F206FD" w:rsidRDefault="00F206FD" w:rsidP="00346C10">
      <w:r>
        <w:continuationSeparator/>
      </w:r>
    </w:p>
  </w:endnote>
  <w:endnote w:type="continuationNotice" w:id="1">
    <w:p w14:paraId="1EB783BA" w14:textId="77777777" w:rsidR="00F206FD" w:rsidRDefault="00F2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D336" w14:textId="77777777" w:rsidR="00312014" w:rsidRDefault="00312014">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EE19F80" w14:textId="77777777" w:rsidR="00312014" w:rsidRDefault="003120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98376" w14:textId="77777777" w:rsidR="00312014" w:rsidRPr="004F2A3A" w:rsidRDefault="00312014">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5A2510F2" w14:textId="77777777" w:rsidR="00312014" w:rsidRPr="00113792" w:rsidRDefault="00312014" w:rsidP="00382C01">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48C6" w14:textId="77777777" w:rsidR="00312014" w:rsidRPr="00845EFC" w:rsidRDefault="00312014">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BED0D" w14:textId="77777777" w:rsidR="00F206FD" w:rsidRDefault="00F206FD" w:rsidP="00346C10">
      <w:r>
        <w:separator/>
      </w:r>
    </w:p>
  </w:footnote>
  <w:footnote w:type="continuationSeparator" w:id="0">
    <w:p w14:paraId="34CBAAA5" w14:textId="77777777" w:rsidR="00F206FD" w:rsidRDefault="00F206FD" w:rsidP="00346C10">
      <w:r>
        <w:continuationSeparator/>
      </w:r>
    </w:p>
  </w:footnote>
  <w:footnote w:type="continuationNotice" w:id="1">
    <w:p w14:paraId="2E1F9898" w14:textId="77777777" w:rsidR="00F206FD" w:rsidRDefault="00F20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915C" w14:textId="77777777" w:rsidR="00312014" w:rsidRDefault="003120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1EA7" w14:textId="77777777" w:rsidR="00312014" w:rsidRDefault="003120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9686" w14:textId="77777777" w:rsidR="00312014" w:rsidRDefault="003120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7"/>
  </w:num>
  <w:num w:numId="7">
    <w:abstractNumId w:val="8"/>
  </w:num>
  <w:num w:numId="8">
    <w:abstractNumId w:val="11"/>
  </w:num>
  <w:num w:numId="9">
    <w:abstractNumId w:val="0"/>
  </w:num>
  <w:num w:numId="10">
    <w:abstractNumId w:val="10"/>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26"/>
    <w:rsid w:val="00133C8D"/>
    <w:rsid w:val="003024BD"/>
    <w:rsid w:val="00312014"/>
    <w:rsid w:val="00326AB9"/>
    <w:rsid w:val="003428EA"/>
    <w:rsid w:val="00346C10"/>
    <w:rsid w:val="00382C01"/>
    <w:rsid w:val="0039547F"/>
    <w:rsid w:val="004262E2"/>
    <w:rsid w:val="00437FBD"/>
    <w:rsid w:val="004C6666"/>
    <w:rsid w:val="00541E60"/>
    <w:rsid w:val="007F43A5"/>
    <w:rsid w:val="008714BA"/>
    <w:rsid w:val="00892F87"/>
    <w:rsid w:val="009357AC"/>
    <w:rsid w:val="009955E9"/>
    <w:rsid w:val="009F183C"/>
    <w:rsid w:val="00A166C4"/>
    <w:rsid w:val="00AB2CCA"/>
    <w:rsid w:val="00B857AD"/>
    <w:rsid w:val="00BA3D26"/>
    <w:rsid w:val="00BF16E0"/>
    <w:rsid w:val="00CF3A0A"/>
    <w:rsid w:val="00E24888"/>
    <w:rsid w:val="00F206FD"/>
    <w:rsid w:val="00F344BA"/>
    <w:rsid w:val="00FA7817"/>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ED74AA"/>
  <w15:chartTrackingRefBased/>
  <w15:docId w15:val="{8F8EA51E-A288-4364-9980-96D1CD6D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A3D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BA3D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BA3D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BA3D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BA3D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BA3D26"/>
    <w:pPr>
      <w:keepNext/>
      <w:spacing w:line="312" w:lineRule="auto"/>
      <w:jc w:val="center"/>
      <w:outlineLvl w:val="5"/>
    </w:pPr>
    <w:rPr>
      <w:b/>
      <w:bCs/>
      <w:smallCaps/>
    </w:rPr>
  </w:style>
  <w:style w:type="paragraph" w:styleId="Ttulo7">
    <w:name w:val="heading 7"/>
    <w:basedOn w:val="Normal"/>
    <w:next w:val="Normal"/>
    <w:link w:val="Ttulo7Char"/>
    <w:uiPriority w:val="99"/>
    <w:qFormat/>
    <w:rsid w:val="00BA3D26"/>
    <w:pPr>
      <w:keepNext/>
      <w:spacing w:line="312" w:lineRule="auto"/>
      <w:jc w:val="center"/>
      <w:outlineLvl w:val="6"/>
    </w:pPr>
  </w:style>
  <w:style w:type="paragraph" w:styleId="Ttulo8">
    <w:name w:val="heading 8"/>
    <w:basedOn w:val="Normal"/>
    <w:next w:val="Normal"/>
    <w:link w:val="Ttulo8Char"/>
    <w:uiPriority w:val="99"/>
    <w:qFormat/>
    <w:rsid w:val="00BA3D26"/>
    <w:pPr>
      <w:keepNext/>
      <w:ind w:right="284"/>
      <w:jc w:val="right"/>
      <w:outlineLvl w:val="7"/>
    </w:pPr>
    <w:rPr>
      <w:b/>
      <w:bCs/>
      <w:smallCaps/>
    </w:rPr>
  </w:style>
  <w:style w:type="paragraph" w:styleId="Ttulo9">
    <w:name w:val="heading 9"/>
    <w:basedOn w:val="Normal"/>
    <w:next w:val="Normal"/>
    <w:link w:val="Ttulo9Char"/>
    <w:uiPriority w:val="99"/>
    <w:qFormat/>
    <w:rsid w:val="00BA3D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A3D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BA3D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BA3D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BA3D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BA3D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BA3D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BA3D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BA3D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BA3D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BA3D26"/>
    <w:pPr>
      <w:jc w:val="center"/>
    </w:pPr>
    <w:rPr>
      <w:i/>
      <w:iCs/>
      <w:sz w:val="20"/>
      <w:szCs w:val="20"/>
    </w:rPr>
  </w:style>
  <w:style w:type="character" w:customStyle="1" w:styleId="Corpodetexto2Char">
    <w:name w:val="Corpo de texto 2 Char"/>
    <w:basedOn w:val="Fontepargpadro"/>
    <w:link w:val="Corpodetexto2"/>
    <w:uiPriority w:val="99"/>
    <w:rsid w:val="00BA3D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BA3D26"/>
    <w:pPr>
      <w:widowControl w:val="0"/>
      <w:jc w:val="both"/>
    </w:pPr>
    <w:rPr>
      <w:rFonts w:ascii="Univers (W1)" w:hAnsi="Univers (W1)" w:cs="Univers (W1)"/>
    </w:rPr>
  </w:style>
  <w:style w:type="paragraph" w:styleId="Corpodetexto">
    <w:name w:val="Body Text"/>
    <w:aliases w:val="bt"/>
    <w:basedOn w:val="Normal"/>
    <w:link w:val="CorpodetextoChar"/>
    <w:uiPriority w:val="99"/>
    <w:rsid w:val="00BA3D26"/>
    <w:pPr>
      <w:spacing w:line="312" w:lineRule="auto"/>
      <w:jc w:val="both"/>
    </w:pPr>
  </w:style>
  <w:style w:type="character" w:customStyle="1" w:styleId="CorpodetextoChar">
    <w:name w:val="Corpo de texto Char"/>
    <w:aliases w:val="bt Char"/>
    <w:basedOn w:val="Fontepargpadro"/>
    <w:link w:val="Corpodetexto"/>
    <w:uiPriority w:val="99"/>
    <w:rsid w:val="00BA3D26"/>
    <w:rPr>
      <w:rFonts w:ascii="Times New Roman" w:eastAsia="Times New Roman" w:hAnsi="Times New Roman" w:cs="Times New Roman"/>
      <w:sz w:val="24"/>
      <w:szCs w:val="24"/>
      <w:lang w:eastAsia="pt-BR"/>
    </w:rPr>
  </w:style>
  <w:style w:type="paragraph" w:styleId="Cabealho">
    <w:name w:val="header"/>
    <w:basedOn w:val="Normal"/>
    <w:link w:val="CabealhoChar"/>
    <w:rsid w:val="00BA3D26"/>
    <w:pPr>
      <w:widowControl w:val="0"/>
      <w:tabs>
        <w:tab w:val="center" w:pos="4419"/>
        <w:tab w:val="right" w:pos="8838"/>
      </w:tabs>
    </w:pPr>
    <w:rPr>
      <w:sz w:val="20"/>
      <w:szCs w:val="20"/>
    </w:rPr>
  </w:style>
  <w:style w:type="character" w:customStyle="1" w:styleId="CabealhoChar">
    <w:name w:val="Cabeçalho Char"/>
    <w:basedOn w:val="Fontepargpadro"/>
    <w:link w:val="Cabealho"/>
    <w:rsid w:val="00BA3D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3D26"/>
    <w:rPr>
      <w:rFonts w:cs="Times New Roman"/>
      <w:spacing w:val="0"/>
      <w:vertAlign w:val="superscript"/>
    </w:rPr>
  </w:style>
  <w:style w:type="character" w:styleId="Nmerodepgina">
    <w:name w:val="page number"/>
    <w:basedOn w:val="Fontepargpadro"/>
    <w:uiPriority w:val="99"/>
    <w:rsid w:val="00BA3D26"/>
    <w:rPr>
      <w:rFonts w:cs="Times New Roman"/>
    </w:rPr>
  </w:style>
  <w:style w:type="paragraph" w:styleId="Rodap">
    <w:name w:val="footer"/>
    <w:basedOn w:val="Normal"/>
    <w:link w:val="RodapChar"/>
    <w:rsid w:val="00BA3D26"/>
    <w:pPr>
      <w:widowControl w:val="0"/>
      <w:tabs>
        <w:tab w:val="center" w:pos="4419"/>
        <w:tab w:val="right" w:pos="8838"/>
      </w:tabs>
    </w:pPr>
    <w:rPr>
      <w:lang w:val="en-US"/>
    </w:rPr>
  </w:style>
  <w:style w:type="character" w:customStyle="1" w:styleId="RodapChar">
    <w:name w:val="Rodapé Char"/>
    <w:basedOn w:val="Fontepargpadro"/>
    <w:link w:val="Rodap"/>
    <w:rsid w:val="00BA3D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BA3D26"/>
    <w:rPr>
      <w:rFonts w:cs="Times New Roman"/>
      <w:spacing w:val="0"/>
      <w:sz w:val="16"/>
    </w:rPr>
  </w:style>
  <w:style w:type="paragraph" w:styleId="Textodecomentrio">
    <w:name w:val="annotation text"/>
    <w:basedOn w:val="Normal"/>
    <w:link w:val="TextodecomentrioChar"/>
    <w:uiPriority w:val="99"/>
    <w:semiHidden/>
    <w:rsid w:val="00BA3D26"/>
    <w:rPr>
      <w:sz w:val="20"/>
      <w:szCs w:val="20"/>
    </w:rPr>
  </w:style>
  <w:style w:type="character" w:customStyle="1" w:styleId="TextodecomentrioChar">
    <w:name w:val="Texto de comentário Char"/>
    <w:basedOn w:val="Fontepargpadro"/>
    <w:link w:val="Textodecomentrio"/>
    <w:uiPriority w:val="99"/>
    <w:semiHidden/>
    <w:rsid w:val="00BA3D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BA3D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BA3D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BA3D26"/>
    <w:pPr>
      <w:spacing w:line="312" w:lineRule="auto"/>
      <w:jc w:val="both"/>
    </w:pPr>
    <w:rPr>
      <w:b/>
      <w:bCs/>
      <w:smallCaps/>
    </w:rPr>
  </w:style>
  <w:style w:type="character" w:customStyle="1" w:styleId="Corpodetexto3Char">
    <w:name w:val="Corpo de texto 3 Char"/>
    <w:basedOn w:val="Fontepargpadro"/>
    <w:link w:val="Corpodetexto3"/>
    <w:uiPriority w:val="99"/>
    <w:rsid w:val="00BA3D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BA3D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BA3D26"/>
    <w:rPr>
      <w:rFonts w:ascii="Times New Roman" w:eastAsia="Times New Roman" w:hAnsi="Times New Roman" w:cs="Times New Roman"/>
      <w:b/>
      <w:bCs/>
      <w:sz w:val="24"/>
      <w:szCs w:val="24"/>
      <w:lang w:eastAsia="pt-BR"/>
    </w:rPr>
  </w:style>
  <w:style w:type="paragraph" w:styleId="NormalWeb">
    <w:name w:val="Normal (Web)"/>
    <w:basedOn w:val="Normal"/>
    <w:rsid w:val="00BA3D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BA3D26"/>
    <w:rPr>
      <w:rFonts w:ascii="Tahoma" w:hAnsi="Tahoma" w:cs="Tahoma"/>
      <w:sz w:val="16"/>
      <w:szCs w:val="16"/>
    </w:rPr>
  </w:style>
  <w:style w:type="character" w:styleId="Hyperlink">
    <w:name w:val="Hyperlink"/>
    <w:basedOn w:val="Fontepargpadro"/>
    <w:uiPriority w:val="99"/>
    <w:rsid w:val="00BA3D26"/>
    <w:rPr>
      <w:rFonts w:cs="Times New Roman"/>
      <w:color w:val="0000FF"/>
      <w:spacing w:val="0"/>
      <w:u w:val="single"/>
    </w:rPr>
  </w:style>
  <w:style w:type="character" w:styleId="HiperlinkVisitado">
    <w:name w:val="FollowedHyperlink"/>
    <w:basedOn w:val="Fontepargpadro"/>
    <w:uiPriority w:val="99"/>
    <w:rsid w:val="00BA3D26"/>
    <w:rPr>
      <w:rFonts w:cs="Times New Roman"/>
      <w:color w:val="800080"/>
      <w:spacing w:val="0"/>
      <w:u w:val="single"/>
    </w:rPr>
  </w:style>
  <w:style w:type="paragraph" w:styleId="Textodenotaderodap">
    <w:name w:val="footnote text"/>
    <w:basedOn w:val="Normal"/>
    <w:link w:val="TextodenotaderodapChar"/>
    <w:semiHidden/>
    <w:rsid w:val="00BA3D26"/>
    <w:rPr>
      <w:sz w:val="20"/>
      <w:szCs w:val="20"/>
    </w:rPr>
  </w:style>
  <w:style w:type="character" w:customStyle="1" w:styleId="TextodenotaderodapChar">
    <w:name w:val="Texto de nota de rodapé Char"/>
    <w:basedOn w:val="Fontepargpadro"/>
    <w:link w:val="Textodenotaderodap"/>
    <w:semiHidden/>
    <w:rsid w:val="00BA3D26"/>
    <w:rPr>
      <w:rFonts w:ascii="Times New Roman" w:eastAsia="Times New Roman" w:hAnsi="Times New Roman" w:cs="Times New Roman"/>
      <w:sz w:val="20"/>
      <w:szCs w:val="20"/>
      <w:lang w:eastAsia="pt-BR"/>
    </w:rPr>
  </w:style>
  <w:style w:type="character" w:customStyle="1" w:styleId="INDENT2">
    <w:name w:val="INDENT 2"/>
    <w:uiPriority w:val="99"/>
    <w:rsid w:val="00BA3D26"/>
    <w:rPr>
      <w:rFonts w:ascii="Times New Roman" w:hAnsi="Times New Roman"/>
      <w:spacing w:val="0"/>
      <w:sz w:val="24"/>
    </w:rPr>
  </w:style>
  <w:style w:type="paragraph" w:customStyle="1" w:styleId="DeltaViewTableHeading">
    <w:name w:val="DeltaView Table Heading"/>
    <w:basedOn w:val="Normal"/>
    <w:rsid w:val="00BA3D26"/>
    <w:pPr>
      <w:spacing w:after="120"/>
    </w:pPr>
    <w:rPr>
      <w:rFonts w:ascii="Arial" w:hAnsi="Arial" w:cs="Arial"/>
      <w:b/>
      <w:bCs/>
      <w:lang w:val="en-US"/>
    </w:rPr>
  </w:style>
  <w:style w:type="paragraph" w:customStyle="1" w:styleId="DeltaViewTableBody">
    <w:name w:val="DeltaView Table Body"/>
    <w:basedOn w:val="Normal"/>
    <w:uiPriority w:val="99"/>
    <w:rsid w:val="00BA3D26"/>
    <w:rPr>
      <w:rFonts w:ascii="Arial" w:hAnsi="Arial" w:cs="Arial"/>
      <w:lang w:val="en-US"/>
    </w:rPr>
  </w:style>
  <w:style w:type="paragraph" w:customStyle="1" w:styleId="DeltaViewAnnounce">
    <w:name w:val="DeltaView Announce"/>
    <w:uiPriority w:val="99"/>
    <w:rsid w:val="00BA3D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BA3D26"/>
    <w:rPr>
      <w:color w:val="0000FF"/>
      <w:spacing w:val="0"/>
      <w:u w:val="double"/>
    </w:rPr>
  </w:style>
  <w:style w:type="character" w:customStyle="1" w:styleId="DeltaViewDeletion">
    <w:name w:val="DeltaView Deletion"/>
    <w:uiPriority w:val="99"/>
    <w:rsid w:val="00BA3D26"/>
    <w:rPr>
      <w:strike/>
      <w:color w:val="FF0000"/>
      <w:spacing w:val="0"/>
    </w:rPr>
  </w:style>
  <w:style w:type="character" w:customStyle="1" w:styleId="DeltaViewMoveSource">
    <w:name w:val="DeltaView Move Source"/>
    <w:uiPriority w:val="99"/>
    <w:rsid w:val="00BA3D26"/>
    <w:rPr>
      <w:strike/>
      <w:color w:val="auto"/>
      <w:spacing w:val="0"/>
    </w:rPr>
  </w:style>
  <w:style w:type="character" w:customStyle="1" w:styleId="DeltaViewMoveDestination">
    <w:name w:val="DeltaView Move Destination"/>
    <w:uiPriority w:val="99"/>
    <w:rsid w:val="00BA3D26"/>
    <w:rPr>
      <w:color w:val="auto"/>
      <w:spacing w:val="0"/>
      <w:u w:val="double"/>
    </w:rPr>
  </w:style>
  <w:style w:type="character" w:customStyle="1" w:styleId="DeltaViewChangeNumber">
    <w:name w:val="DeltaView Change Number"/>
    <w:uiPriority w:val="99"/>
    <w:rsid w:val="00BA3D26"/>
    <w:rPr>
      <w:color w:val="000000"/>
      <w:spacing w:val="0"/>
      <w:vertAlign w:val="superscript"/>
    </w:rPr>
  </w:style>
  <w:style w:type="character" w:customStyle="1" w:styleId="DeltaViewDelimiter">
    <w:name w:val="DeltaView Delimiter"/>
    <w:uiPriority w:val="99"/>
    <w:rsid w:val="00BA3D26"/>
    <w:rPr>
      <w:spacing w:val="0"/>
    </w:rPr>
  </w:style>
  <w:style w:type="paragraph" w:styleId="MapadoDocumento">
    <w:name w:val="Document Map"/>
    <w:basedOn w:val="Normal"/>
    <w:link w:val="MapadoDocumentoChar"/>
    <w:uiPriority w:val="99"/>
    <w:semiHidden/>
    <w:rsid w:val="00BA3D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BA3D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BA3D26"/>
    <w:rPr>
      <w:color w:val="000000"/>
      <w:spacing w:val="0"/>
    </w:rPr>
  </w:style>
  <w:style w:type="character" w:customStyle="1" w:styleId="DeltaViewMovedDeletion">
    <w:name w:val="DeltaView Moved Deletion"/>
    <w:uiPriority w:val="99"/>
    <w:rsid w:val="00BA3D26"/>
    <w:rPr>
      <w:strike/>
      <w:color w:val="auto"/>
      <w:spacing w:val="0"/>
    </w:rPr>
  </w:style>
  <w:style w:type="character" w:customStyle="1" w:styleId="DeltaViewEditorComment">
    <w:name w:val="DeltaView Editor Comment"/>
    <w:uiPriority w:val="99"/>
    <w:rsid w:val="00BA3D26"/>
    <w:rPr>
      <w:color w:val="0000FF"/>
      <w:spacing w:val="0"/>
      <w:u w:val="double"/>
    </w:rPr>
  </w:style>
  <w:style w:type="paragraph" w:customStyle="1" w:styleId="InitialCodes">
    <w:name w:val="InitialCodes"/>
    <w:uiPriority w:val="99"/>
    <w:rsid w:val="00BA3D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BA3D26"/>
    <w:pPr>
      <w:spacing w:after="240"/>
      <w:ind w:firstLine="1440"/>
    </w:pPr>
    <w:rPr>
      <w:lang w:val="en-US" w:eastAsia="en-US"/>
    </w:rPr>
  </w:style>
  <w:style w:type="character" w:customStyle="1" w:styleId="INDENT1">
    <w:name w:val="INDENT 1"/>
    <w:uiPriority w:val="99"/>
    <w:rsid w:val="00BA3D26"/>
    <w:rPr>
      <w:rFonts w:ascii="Times New Roman" w:hAnsi="Times New Roman"/>
      <w:sz w:val="24"/>
    </w:rPr>
  </w:style>
  <w:style w:type="paragraph" w:customStyle="1" w:styleId="A">
    <w:name w:val="A"/>
    <w:basedOn w:val="Normal"/>
    <w:autoRedefine/>
    <w:uiPriority w:val="99"/>
    <w:rsid w:val="00BA3D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BA3D26"/>
    <w:pPr>
      <w:spacing w:after="240"/>
      <w:jc w:val="center"/>
    </w:pPr>
    <w:rPr>
      <w:lang w:val="en-US"/>
    </w:rPr>
  </w:style>
  <w:style w:type="paragraph" w:customStyle="1" w:styleId="NormalPlain">
    <w:name w:val="NormalPlain"/>
    <w:basedOn w:val="Normal"/>
    <w:uiPriority w:val="99"/>
    <w:rsid w:val="00BA3D26"/>
    <w:pPr>
      <w:suppressAutoHyphens/>
    </w:pPr>
    <w:rPr>
      <w:lang w:val="en-US"/>
    </w:rPr>
  </w:style>
  <w:style w:type="paragraph" w:customStyle="1" w:styleId="Text">
    <w:name w:val="Text"/>
    <w:basedOn w:val="Normal"/>
    <w:uiPriority w:val="99"/>
    <w:rsid w:val="00BA3D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BA3D26"/>
    <w:rPr>
      <w:sz w:val="24"/>
      <w:szCs w:val="24"/>
    </w:rPr>
  </w:style>
  <w:style w:type="paragraph" w:styleId="Commarcadores">
    <w:name w:val="List Bullet"/>
    <w:basedOn w:val="Normal"/>
    <w:uiPriority w:val="99"/>
    <w:rsid w:val="00BA3D26"/>
    <w:pPr>
      <w:numPr>
        <w:numId w:val="2"/>
      </w:numPr>
      <w:tabs>
        <w:tab w:val="clear" w:pos="720"/>
      </w:tabs>
      <w:ind w:left="360" w:hanging="360"/>
    </w:pPr>
  </w:style>
  <w:style w:type="paragraph" w:styleId="Ttulo">
    <w:name w:val="Title"/>
    <w:basedOn w:val="Normal"/>
    <w:link w:val="TtuloChar"/>
    <w:qFormat/>
    <w:rsid w:val="00BA3D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BA3D26"/>
    <w:rPr>
      <w:rFonts w:ascii="Akzidenz Grotesk Light" w:eastAsia="Times New Roman" w:hAnsi="Akzidenz Grotesk Light" w:cs="Times New Roman"/>
      <w:b/>
      <w:szCs w:val="20"/>
    </w:rPr>
  </w:style>
  <w:style w:type="paragraph" w:styleId="Lista">
    <w:name w:val="List"/>
    <w:basedOn w:val="Normal"/>
    <w:uiPriority w:val="99"/>
    <w:rsid w:val="00BA3D26"/>
    <w:pPr>
      <w:ind w:left="283" w:hanging="283"/>
    </w:pPr>
  </w:style>
  <w:style w:type="paragraph" w:styleId="Lista2">
    <w:name w:val="List 2"/>
    <w:basedOn w:val="Normal"/>
    <w:uiPriority w:val="99"/>
    <w:rsid w:val="00BA3D26"/>
    <w:pPr>
      <w:ind w:left="566" w:hanging="283"/>
    </w:pPr>
  </w:style>
  <w:style w:type="paragraph" w:styleId="Lista3">
    <w:name w:val="List 3"/>
    <w:basedOn w:val="Normal"/>
    <w:uiPriority w:val="99"/>
    <w:rsid w:val="00BA3D26"/>
    <w:pPr>
      <w:ind w:left="849" w:hanging="283"/>
    </w:pPr>
  </w:style>
  <w:style w:type="paragraph" w:styleId="Lista4">
    <w:name w:val="List 4"/>
    <w:basedOn w:val="Normal"/>
    <w:uiPriority w:val="99"/>
    <w:rsid w:val="00BA3D26"/>
    <w:pPr>
      <w:ind w:left="1132" w:hanging="283"/>
    </w:pPr>
  </w:style>
  <w:style w:type="paragraph" w:styleId="Listadecontinuao2">
    <w:name w:val="List Continue 2"/>
    <w:basedOn w:val="Normal"/>
    <w:uiPriority w:val="99"/>
    <w:rsid w:val="00BA3D26"/>
    <w:pPr>
      <w:spacing w:after="120"/>
      <w:ind w:left="566"/>
    </w:pPr>
  </w:style>
  <w:style w:type="paragraph" w:styleId="Primeirorecuodecorpodetexto">
    <w:name w:val="Body Text First Indent"/>
    <w:basedOn w:val="Corpodetexto"/>
    <w:link w:val="PrimeirorecuodecorpodetextoChar"/>
    <w:uiPriority w:val="99"/>
    <w:rsid w:val="00BA3D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BA3D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BA3D26"/>
    <w:pPr>
      <w:spacing w:after="120"/>
      <w:ind w:left="283"/>
    </w:pPr>
  </w:style>
  <w:style w:type="character" w:customStyle="1" w:styleId="RecuodecorpodetextoChar">
    <w:name w:val="Recuo de corpo de texto Char"/>
    <w:basedOn w:val="Fontepargpadro"/>
    <w:link w:val="Recuodecorpodetexto"/>
    <w:uiPriority w:val="99"/>
    <w:rsid w:val="00BA3D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BA3D26"/>
    <w:pPr>
      <w:ind w:firstLine="210"/>
    </w:pPr>
  </w:style>
  <w:style w:type="character" w:customStyle="1" w:styleId="Primeirorecuodecorpodetexto2Char">
    <w:name w:val="Primeiro recuo de corpo de texto 2 Char"/>
    <w:basedOn w:val="RecuodecorpodetextoChar"/>
    <w:link w:val="Primeirorecuodecorpodetexto2"/>
    <w:uiPriority w:val="99"/>
    <w:rsid w:val="00BA3D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BA3D26"/>
    <w:rPr>
      <w:b/>
      <w:bCs/>
    </w:rPr>
  </w:style>
  <w:style w:type="character" w:customStyle="1" w:styleId="AssuntodocomentrioChar">
    <w:name w:val="Assunto do comentário Char"/>
    <w:basedOn w:val="TextodecomentrioChar"/>
    <w:link w:val="Assuntodocomentrio"/>
    <w:uiPriority w:val="99"/>
    <w:semiHidden/>
    <w:rsid w:val="00BA3D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BA3D26"/>
    <w:rPr>
      <w:rFonts w:ascii="Tahoma" w:hAnsi="Tahoma" w:cs="Tahoma"/>
      <w:sz w:val="16"/>
      <w:szCs w:val="16"/>
    </w:rPr>
  </w:style>
  <w:style w:type="character" w:customStyle="1" w:styleId="TextodebaloChar">
    <w:name w:val="Texto de balão Char"/>
    <w:basedOn w:val="Fontepargpadro"/>
    <w:link w:val="Textodebalo"/>
    <w:uiPriority w:val="99"/>
    <w:semiHidden/>
    <w:rsid w:val="00BA3D26"/>
    <w:rPr>
      <w:rFonts w:ascii="Tahoma" w:eastAsia="Times New Roman" w:hAnsi="Tahoma" w:cs="Tahoma"/>
      <w:sz w:val="16"/>
      <w:szCs w:val="16"/>
      <w:lang w:eastAsia="pt-BR"/>
    </w:rPr>
  </w:style>
  <w:style w:type="paragraph" w:customStyle="1" w:styleId="ListParagraph1">
    <w:name w:val="List Paragraph1"/>
    <w:basedOn w:val="Normal"/>
    <w:uiPriority w:val="99"/>
    <w:rsid w:val="00BA3D26"/>
    <w:pPr>
      <w:ind w:left="720"/>
    </w:pPr>
  </w:style>
  <w:style w:type="paragraph" w:styleId="PargrafodaLista">
    <w:name w:val="List Paragraph"/>
    <w:basedOn w:val="Normal"/>
    <w:uiPriority w:val="34"/>
    <w:qFormat/>
    <w:rsid w:val="00BA3D26"/>
    <w:pPr>
      <w:ind w:left="708"/>
    </w:pPr>
  </w:style>
  <w:style w:type="paragraph" w:styleId="Subttulo">
    <w:name w:val="Subtitle"/>
    <w:basedOn w:val="Normal"/>
    <w:link w:val="SubttuloChar"/>
    <w:uiPriority w:val="99"/>
    <w:qFormat/>
    <w:rsid w:val="00BA3D26"/>
    <w:pPr>
      <w:ind w:right="709"/>
      <w:jc w:val="center"/>
    </w:pPr>
    <w:rPr>
      <w:rFonts w:ascii="Cambria" w:hAnsi="Cambria"/>
      <w:lang w:val="pt-PT"/>
    </w:rPr>
  </w:style>
  <w:style w:type="character" w:customStyle="1" w:styleId="SubttuloChar">
    <w:name w:val="Subtítulo Char"/>
    <w:basedOn w:val="Fontepargpadro"/>
    <w:link w:val="Subttulo"/>
    <w:uiPriority w:val="99"/>
    <w:rsid w:val="00BA3D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BA3D26"/>
    <w:rPr>
      <w:color w:val="605E5C"/>
      <w:shd w:val="clear" w:color="auto" w:fill="E1DFDD"/>
    </w:rPr>
  </w:style>
  <w:style w:type="character" w:customStyle="1" w:styleId="Celso1Char">
    <w:name w:val="Celso1 Char"/>
    <w:link w:val="Celso1"/>
    <w:uiPriority w:val="99"/>
    <w:locked/>
    <w:rsid w:val="00BA3D26"/>
    <w:rPr>
      <w:rFonts w:ascii="Univers (W1)" w:eastAsia="Times New Roman" w:hAnsi="Univers (W1)" w:cs="Univers (W1)"/>
      <w:sz w:val="24"/>
      <w:szCs w:val="24"/>
      <w:lang w:eastAsia="pt-BR"/>
    </w:rPr>
  </w:style>
  <w:style w:type="paragraph" w:styleId="Reviso">
    <w:name w:val="Revision"/>
    <w:hidden/>
    <w:uiPriority w:val="99"/>
    <w:semiHidden/>
    <w:rsid w:val="00BA3D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BA3D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 R J ! 1 8 6 7 4 6 0 . 2 7 < / d o c u m e n t i d >  
     < s e n d e r i d > D A N N Y . N E G R I < / s e n d e r i d >  
     < s e n d e r e m a i l > D M A L K A @ P I N H E I R O G U I M A R A E S . C O M . B R < / s e n d e r e m a i l >  
     < l a s t m o d i f i e d > 2 0 2 1 - 0 2 - 2 6 T 1 6 : 3 0 : 0 0 . 0 0 0 0 0 0 0 - 0 3 : 0 0 < / l a s t m o d i f i e d >  
     < d a t a b a s e > R J < / d a t a b a s e >  
 < / p r o p e r t i e s > 
</file>

<file path=customXml/itemProps1.xml><?xml version="1.0" encoding="utf-8"?>
<ds:datastoreItem xmlns:ds="http://schemas.openxmlformats.org/officeDocument/2006/customXml" ds:itemID="{A997C567-932B-49D2-A846-75CE6606DBC8}">
  <ds:schemaRefs>
    <ds:schemaRef ds:uri="http://schemas.openxmlformats.org/officeDocument/2006/bibliography"/>
  </ds:schemaRefs>
</ds:datastoreItem>
</file>

<file path=customXml/itemProps2.xml><?xml version="1.0" encoding="utf-8"?>
<ds:datastoreItem xmlns:ds="http://schemas.openxmlformats.org/officeDocument/2006/customXml" ds:itemID="{9535772B-60EF-47A1-BB74-0E93B032B04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14004</Words>
  <Characters>75623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2021-02-28T21:12:00Z</dcterms:created>
  <dcterms:modified xsi:type="dcterms:W3CDTF">2021-02-28T21:12:00Z</dcterms:modified>
</cp:coreProperties>
</file>