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294"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66C8C88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FC1F16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E57011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D2A9AD" w14:textId="34043956" w:rsidR="00063B99" w:rsidRPr="00A721AD"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r w:rsidR="001753CA">
        <w:rPr>
          <w:rFonts w:ascii="Arial" w:eastAsia="Arial" w:hAnsi="Arial" w:cs="Arial"/>
          <w:color w:val="000000"/>
          <w:sz w:val="22"/>
          <w:szCs w:val="22"/>
        </w:rPr>
        <w:t xml:space="preserve"> ou “</w:t>
      </w:r>
      <w:r w:rsidR="001753CA" w:rsidRPr="001262D2">
        <w:rPr>
          <w:rFonts w:ascii="Arial" w:eastAsia="Arial" w:hAnsi="Arial" w:cs="Arial"/>
          <w:color w:val="000000"/>
          <w:sz w:val="22"/>
          <w:szCs w:val="22"/>
          <w:u w:val="single"/>
        </w:rPr>
        <w:t>Contratante</w:t>
      </w:r>
      <w:r w:rsidR="001753CA" w:rsidRPr="003E20CB">
        <w:rPr>
          <w:rFonts w:ascii="Arial" w:eastAsia="Arial" w:hAnsi="Arial"/>
          <w:color w:val="000000"/>
          <w:sz w:val="22"/>
          <w:u w:val="single"/>
        </w:rPr>
        <w:t>”</w:t>
      </w:r>
      <w:r>
        <w:rPr>
          <w:rFonts w:ascii="Arial" w:eastAsia="Arial" w:hAnsi="Arial" w:cs="Arial"/>
          <w:color w:val="000000"/>
          <w:sz w:val="22"/>
          <w:szCs w:val="22"/>
        </w:rPr>
        <w:t>);</w:t>
      </w:r>
    </w:p>
    <w:p w14:paraId="3EC41A27"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2C2EE0" w14:textId="1CBE0411"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w:t>
      </w:r>
      <w:r w:rsidR="001753CA">
        <w:rPr>
          <w:rFonts w:ascii="Arial" w:eastAsia="Arial" w:hAnsi="Arial" w:cs="Arial"/>
          <w:color w:val="000000"/>
          <w:sz w:val="22"/>
          <w:szCs w:val="22"/>
        </w:rPr>
        <w:t>.</w:t>
      </w:r>
      <w:r>
        <w:rPr>
          <w:rFonts w:ascii="Arial" w:eastAsia="Arial" w:hAnsi="Arial" w:cs="Arial"/>
          <w:color w:val="000000"/>
          <w:sz w:val="22"/>
          <w:szCs w:val="22"/>
        </w:rPr>
        <w:t xml:space="preserve"> </w:t>
      </w:r>
    </w:p>
    <w:p w14:paraId="2E0EFFA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724698" w14:textId="40AEBC0C"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r w:rsidR="001753CA">
        <w:rPr>
          <w:rFonts w:ascii="Arial" w:eastAsia="Arial" w:hAnsi="Arial" w:cs="Arial"/>
          <w:color w:val="000000"/>
          <w:sz w:val="22"/>
          <w:szCs w:val="22"/>
        </w:rPr>
        <w:t xml:space="preserve"> Titular e o Agente Fiduciário</w:t>
      </w:r>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B0AED0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D347ED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1F2A84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52F02D6"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278CB16C"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B7F4271" w14:textId="77777777"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3C24CA75" w14:textId="77777777" w:rsidR="00063B99" w:rsidRDefault="00063B99" w:rsidP="00063B99">
      <w:pPr>
        <w:pStyle w:val="PargrafodaLista"/>
        <w:rPr>
          <w:rFonts w:ascii="Arial" w:eastAsia="Arial" w:hAnsi="Arial" w:cs="Arial"/>
          <w:color w:val="000000"/>
          <w:sz w:val="22"/>
          <w:szCs w:val="22"/>
        </w:rPr>
      </w:pPr>
    </w:p>
    <w:p w14:paraId="6A77C970" w14:textId="3F7651A1"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(ii) a totalidade dos direitos econômicos inerentes às Cotas, presentes e futuros, inclusive direitos creditórios decorrentes do pagamento de amortizações, resgates, rendimentos, prêmios (inclusive na hipótese de liquidação antecipada ou ordinária 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w:t>
      </w:r>
      <w:del w:id="0" w:author="Kátia Regina Fernandes" w:date="2021-03-02T09:50:00Z">
        <w:r w:rsidDel="0049128D">
          <w:rPr>
            <w:rFonts w:ascii="Arial" w:eastAsia="Arial" w:hAnsi="Arial" w:cs="Arial"/>
            <w:sz w:val="22"/>
            <w:szCs w:val="22"/>
          </w:rPr>
          <w:delText xml:space="preserve">contra </w:delText>
        </w:r>
      </w:del>
      <w:ins w:id="1" w:author="Kátia Regina Fernandes" w:date="2021-03-02T09:50:00Z">
        <w:r w:rsidR="0049128D">
          <w:rPr>
            <w:rFonts w:ascii="Arial" w:eastAsia="Arial" w:hAnsi="Arial" w:cs="Arial"/>
            <w:sz w:val="22"/>
            <w:szCs w:val="22"/>
          </w:rPr>
          <w:t xml:space="preserve">perante </w:t>
        </w:r>
      </w:ins>
      <w:r>
        <w:rPr>
          <w:rFonts w:ascii="Arial" w:eastAsia="Arial" w:hAnsi="Arial" w:cs="Arial"/>
          <w:sz w:val="22"/>
          <w:szCs w:val="22"/>
        </w:rPr>
        <w:t xml:space="preserve">a QI SCD, com </w:t>
      </w:r>
      <w:r>
        <w:rPr>
          <w:rFonts w:ascii="Arial" w:eastAsia="Arial" w:hAnsi="Arial" w:cs="Arial"/>
          <w:sz w:val="22"/>
          <w:szCs w:val="22"/>
        </w:rPr>
        <w:lastRenderedPageBreak/>
        <w:t>relação à titularidade da Conta Fiduciária, bem como todos os recursos e aplicações financeiras existentes ou feitas de tempos em tempos com os recursos depositados na Conta Fiduciária;</w:t>
      </w:r>
    </w:p>
    <w:p w14:paraId="1077ACDA" w14:textId="77777777" w:rsidR="00063B99" w:rsidRPr="00006BD4"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A2ECE88" w14:textId="287BB20C"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o Contratante deseja contratar a QI SCD para que </w:t>
      </w:r>
      <w:proofErr w:type="gramStart"/>
      <w:r>
        <w:rPr>
          <w:rFonts w:ascii="Arial" w:eastAsia="Arial" w:hAnsi="Arial" w:cs="Arial"/>
          <w:sz w:val="22"/>
          <w:szCs w:val="22"/>
        </w:rPr>
        <w:t>a mesma</w:t>
      </w:r>
      <w:proofErr w:type="gramEnd"/>
      <w:r>
        <w:rPr>
          <w:rFonts w:ascii="Arial" w:eastAsia="Arial" w:hAnsi="Arial" w:cs="Arial"/>
          <w:sz w:val="22"/>
          <w:szCs w:val="22"/>
        </w:rPr>
        <w:t xml:space="preserve">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p>
    <w:p w14:paraId="50B61F1B" w14:textId="77777777" w:rsidR="00063B99" w:rsidRDefault="00063B99" w:rsidP="00063B99">
      <w:pPr>
        <w:pBdr>
          <w:top w:val="nil"/>
          <w:left w:val="nil"/>
          <w:bottom w:val="nil"/>
          <w:right w:val="nil"/>
          <w:between w:val="nil"/>
        </w:pBdr>
        <w:ind w:left="720" w:hanging="720"/>
        <w:rPr>
          <w:rFonts w:ascii="Arial" w:eastAsia="Arial" w:hAnsi="Arial" w:cs="Arial"/>
          <w:color w:val="000000"/>
          <w:sz w:val="22"/>
          <w:szCs w:val="22"/>
        </w:rPr>
      </w:pPr>
    </w:p>
    <w:p w14:paraId="75D437A1"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967201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47BF7E" w14:textId="77777777" w:rsidR="00063B99" w:rsidRDefault="00063B99" w:rsidP="00063B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F8A1F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D95DCE"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1DF06461"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A47AE16" w14:textId="01649E2B"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1AEE5B76"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5376CB3"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7A51D6A8"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0A4DDBF"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3FDBC5D3"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063B99" w14:paraId="1D5331F9" w14:textId="77777777" w:rsidTr="004F1E28">
        <w:trPr>
          <w:trHeight w:val="360"/>
        </w:trPr>
        <w:tc>
          <w:tcPr>
            <w:tcW w:w="3109" w:type="dxa"/>
          </w:tcPr>
          <w:p w14:paraId="6D40F688"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703EB92A"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3152608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404E77B5"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063B99" w14:paraId="0F5AFFF2" w14:textId="77777777" w:rsidTr="004F1E28">
        <w:trPr>
          <w:trHeight w:val="100"/>
        </w:trPr>
        <w:tc>
          <w:tcPr>
            <w:tcW w:w="3109" w:type="dxa"/>
          </w:tcPr>
          <w:p w14:paraId="1BB0E16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6BC4960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6FBD0B78" w14:textId="31B7934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20972-5</w:t>
            </w:r>
          </w:p>
        </w:tc>
        <w:tc>
          <w:tcPr>
            <w:tcW w:w="3401" w:type="dxa"/>
          </w:tcPr>
          <w:p w14:paraId="426DF4F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119AF72"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2" w:name="_heading=h.gjdgxs" w:colFirst="0" w:colLast="0"/>
      <w:bookmarkEnd w:id="2"/>
    </w:p>
    <w:p w14:paraId="416C7BA9" w14:textId="77777777" w:rsidR="00063B99" w:rsidRDefault="00063B99" w:rsidP="00063B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 w:name="_heading=h.30j0zll" w:colFirst="0" w:colLast="0"/>
      <w:bookmarkEnd w:id="3"/>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79D0D4A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B7B6887"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865FD1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6BABA429"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32C5B14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652FD347" w14:textId="2C6A4902"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4D12E3">
        <w:rPr>
          <w:rFonts w:ascii="Arial" w:eastAsia="Arial" w:hAnsi="Arial" w:cs="Arial"/>
          <w:color w:val="000000"/>
          <w:sz w:val="22"/>
          <w:szCs w:val="22"/>
        </w:rPr>
        <w:t xml:space="preserve">e o Agente Fiduciário </w:t>
      </w:r>
      <w:r>
        <w:rPr>
          <w:rFonts w:ascii="Arial" w:eastAsia="Arial" w:hAnsi="Arial" w:cs="Arial"/>
          <w:color w:val="000000"/>
          <w:sz w:val="22"/>
          <w:szCs w:val="22"/>
        </w:rPr>
        <w:t>nomeiam, neste ato, a QI SCD como depositária dos Recursos creditados na Conta Fiduciária e a QI SCD aceita, neste ato, sua nomeação como tal, nos termos deste Instrumento, e obriga-se a desempenhar suas atribuições de depositária dos Recursos, nos termos deste Instrumento.</w:t>
      </w:r>
    </w:p>
    <w:p w14:paraId="76C931B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1F8635E5" w14:textId="7B4E0D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Caberá à QI SCD monitorar, reter e transferir, até o limite do saldo existente na Conta Fiduciária, todos e quaisquer Recursos lá creditados, nos termos deste Instrumento, </w:t>
      </w:r>
      <w:del w:id="4" w:author="Kátia Regina Fernandes" w:date="2021-03-02T10:22:00Z">
        <w:r w:rsidDel="00AC45CE">
          <w:rPr>
            <w:rFonts w:ascii="Arial" w:eastAsia="Arial" w:hAnsi="Arial" w:cs="Arial"/>
            <w:color w:val="000000"/>
            <w:sz w:val="22"/>
            <w:szCs w:val="22"/>
          </w:rPr>
          <w:delText>exceto se instruída</w:delText>
        </w:r>
      </w:del>
      <w:ins w:id="5" w:author="Kátia Regina Fernandes" w:date="2021-03-02T10:22:00Z">
        <w:r w:rsidR="00AC45CE">
          <w:rPr>
            <w:rFonts w:ascii="Arial" w:eastAsia="Arial" w:hAnsi="Arial" w:cs="Arial"/>
            <w:color w:val="000000"/>
            <w:sz w:val="22"/>
            <w:szCs w:val="22"/>
          </w:rPr>
          <w:t xml:space="preserve">conforme instruções </w:t>
        </w:r>
      </w:ins>
      <w:del w:id="6" w:author="Kátia Regina Fernandes" w:date="2021-03-02T10:22:00Z">
        <w:r w:rsidDel="00AC45CE">
          <w:rPr>
            <w:rFonts w:ascii="Arial" w:eastAsia="Arial" w:hAnsi="Arial" w:cs="Arial"/>
            <w:color w:val="000000"/>
            <w:sz w:val="22"/>
            <w:szCs w:val="22"/>
          </w:rPr>
          <w:delText xml:space="preserve"> de forma diversa pel</w:delText>
        </w:r>
      </w:del>
      <w:ins w:id="7" w:author="Kátia Regina Fernandes" w:date="2021-03-02T10:22:00Z">
        <w:r w:rsidR="00AC45CE">
          <w:rPr>
            <w:rFonts w:ascii="Arial" w:eastAsia="Arial" w:hAnsi="Arial" w:cs="Arial"/>
            <w:color w:val="000000"/>
            <w:sz w:val="22"/>
            <w:szCs w:val="22"/>
          </w:rPr>
          <w:t>d</w:t>
        </w:r>
      </w:ins>
      <w:r>
        <w:rPr>
          <w:rFonts w:ascii="Arial" w:eastAsia="Arial" w:hAnsi="Arial" w:cs="Arial"/>
          <w:color w:val="000000"/>
          <w:sz w:val="22"/>
          <w:szCs w:val="22"/>
        </w:rPr>
        <w:t>o Agente Fiduciário.</w:t>
      </w:r>
    </w:p>
    <w:p w14:paraId="7ACE4D02"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576D361E" w14:textId="3AF1DD03"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del w:id="8" w:author="Kátia Regina Fernandes" w:date="2021-03-02T10:22:00Z">
        <w:r w:rsidDel="00AC45CE">
          <w:rPr>
            <w:rFonts w:ascii="Arial" w:eastAsia="Arial" w:hAnsi="Arial" w:cs="Arial"/>
            <w:color w:val="000000"/>
            <w:sz w:val="22"/>
            <w:szCs w:val="22"/>
          </w:rPr>
          <w:delText>e se instruído de forma diversa</w:delText>
        </w:r>
      </w:del>
      <w:ins w:id="9" w:author="Kátia Regina Fernandes" w:date="2021-03-02T10:22:00Z">
        <w:r w:rsidR="00AC45CE">
          <w:rPr>
            <w:rFonts w:ascii="Arial" w:eastAsia="Arial" w:hAnsi="Arial" w:cs="Arial"/>
            <w:color w:val="000000"/>
            <w:sz w:val="22"/>
            <w:szCs w:val="22"/>
          </w:rPr>
          <w:t>conforme instruções d</w:t>
        </w:r>
      </w:ins>
      <w:del w:id="10" w:author="Kátia Regina Fernandes" w:date="2021-03-02T10:22:00Z">
        <w:r w:rsidDel="00AC45CE">
          <w:rPr>
            <w:rFonts w:ascii="Arial" w:eastAsia="Arial" w:hAnsi="Arial" w:cs="Arial"/>
            <w:color w:val="000000"/>
            <w:sz w:val="22"/>
            <w:szCs w:val="22"/>
          </w:rPr>
          <w:delText xml:space="preserve"> pel</w:delText>
        </w:r>
      </w:del>
      <w:r>
        <w:rPr>
          <w:rFonts w:ascii="Arial" w:eastAsia="Arial" w:hAnsi="Arial" w:cs="Arial"/>
          <w:color w:val="000000"/>
          <w:sz w:val="22"/>
          <w:szCs w:val="22"/>
        </w:rPr>
        <w:t xml:space="preserve">o Agente Fiduciário. </w:t>
      </w:r>
    </w:p>
    <w:p w14:paraId="13C2086C"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5C9E3D0"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7D356E76"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5DBA526" w14:textId="77777777" w:rsidR="00063B99" w:rsidRDefault="00063B99" w:rsidP="00063B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 w:name="_heading=h.1fob9te" w:colFirst="0" w:colLast="0"/>
      <w:bookmarkEnd w:id="11"/>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565B5515" w14:textId="77777777" w:rsidR="00063B99" w:rsidRDefault="00063B99" w:rsidP="00063B99">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8DBDBE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758FD527"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29F127C4"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2" w:name="_heading=h.3znysh7" w:colFirst="0" w:colLast="0"/>
      <w:bookmarkEnd w:id="12"/>
      <w:r>
        <w:rPr>
          <w:rFonts w:ascii="Arial" w:eastAsia="Arial" w:hAnsi="Arial" w:cs="Arial"/>
          <w:b/>
          <w:color w:val="000000"/>
          <w:sz w:val="22"/>
          <w:szCs w:val="22"/>
        </w:rPr>
        <w:t xml:space="preserve">ADMINISTRAÇÃO E MOVIMENTAÇÃO DAS CONTAS </w:t>
      </w:r>
    </w:p>
    <w:p w14:paraId="238F4194"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D38728" w14:textId="77777777" w:rsidR="00063B99" w:rsidRDefault="00063B99" w:rsidP="00063B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2F4F2CE"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13AA8C"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3" w:name="_heading=h.2et92p0" w:colFirst="0" w:colLast="0"/>
      <w:bookmarkEnd w:id="13"/>
      <w:r>
        <w:rPr>
          <w:rFonts w:ascii="Arial" w:eastAsia="Arial" w:hAnsi="Arial" w:cs="Arial"/>
          <w:color w:val="000000"/>
          <w:sz w:val="22"/>
          <w:szCs w:val="22"/>
        </w:rPr>
        <w:t>Os Recursos creditados na Conta Fiduciária serão administrados pela QI SCD de acordo com os procedimentos descritos abaixo:</w:t>
      </w:r>
    </w:p>
    <w:p w14:paraId="7F826AF0"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94D6E3A" w14:textId="430CAB0B"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O Agente Fiduciário poderá transmitir, via Plataforma QI, uma ordem de </w:t>
      </w:r>
      <w:del w:id="14" w:author="Kátia Regina Fernandes" w:date="2021-03-02T09:53:00Z">
        <w:r w:rsidDel="0049128D">
          <w:rPr>
            <w:rFonts w:ascii="Arial" w:eastAsia="Arial" w:hAnsi="Arial" w:cs="Arial"/>
            <w:sz w:val="22"/>
            <w:szCs w:val="22"/>
          </w:rPr>
          <w:delText xml:space="preserve">saque </w:delText>
        </w:r>
      </w:del>
      <w:ins w:id="15" w:author="Kátia Regina Fernandes" w:date="2021-03-02T09:53:00Z">
        <w:r w:rsidR="0049128D">
          <w:rPr>
            <w:rFonts w:ascii="Arial" w:eastAsia="Arial" w:hAnsi="Arial" w:cs="Arial"/>
            <w:sz w:val="22"/>
            <w:szCs w:val="22"/>
          </w:rPr>
          <w:t xml:space="preserve">transferência </w:t>
        </w:r>
      </w:ins>
      <w:r>
        <w:rPr>
          <w:rFonts w:ascii="Arial" w:eastAsia="Arial" w:hAnsi="Arial" w:cs="Arial"/>
          <w:sz w:val="22"/>
          <w:szCs w:val="22"/>
        </w:rPr>
        <w:t xml:space="preserve">especificando o valor e a(s) Conta(s) Autorizada(s) (conforme definição abaixo) </w:t>
      </w:r>
      <w:del w:id="16" w:author="Kátia Regina Fernandes" w:date="2021-03-02T09:54:00Z">
        <w:r w:rsidDel="0049128D">
          <w:rPr>
            <w:rFonts w:ascii="Arial" w:eastAsia="Arial" w:hAnsi="Arial" w:cs="Arial"/>
            <w:sz w:val="22"/>
            <w:szCs w:val="22"/>
          </w:rPr>
          <w:delText xml:space="preserve">relativas ao saque </w:delText>
        </w:r>
      </w:del>
      <w:r>
        <w:rPr>
          <w:rFonts w:ascii="Arial" w:eastAsia="Arial" w:hAnsi="Arial" w:cs="Arial"/>
          <w:sz w:val="22"/>
          <w:szCs w:val="22"/>
        </w:rPr>
        <w:t>(“</w:t>
      </w:r>
      <w:r>
        <w:rPr>
          <w:rFonts w:ascii="Arial" w:eastAsia="Arial" w:hAnsi="Arial" w:cs="Arial"/>
          <w:sz w:val="22"/>
          <w:szCs w:val="22"/>
          <w:u w:val="single"/>
        </w:rPr>
        <w:t xml:space="preserve">Ordem de </w:t>
      </w:r>
      <w:del w:id="17" w:author="Kátia Regina Fernandes" w:date="2021-03-02T09:54:00Z">
        <w:r w:rsidDel="0049128D">
          <w:rPr>
            <w:rFonts w:ascii="Arial" w:eastAsia="Arial" w:hAnsi="Arial" w:cs="Arial"/>
            <w:sz w:val="22"/>
            <w:szCs w:val="22"/>
            <w:u w:val="single"/>
          </w:rPr>
          <w:delText>Saque</w:delText>
        </w:r>
      </w:del>
      <w:ins w:id="18" w:author="Kátia Regina Fernandes" w:date="2021-03-02T09:54:00Z">
        <w:r w:rsidR="0049128D">
          <w:rPr>
            <w:rFonts w:ascii="Arial" w:eastAsia="Arial" w:hAnsi="Arial" w:cs="Arial"/>
            <w:sz w:val="22"/>
            <w:szCs w:val="22"/>
            <w:u w:val="single"/>
          </w:rPr>
          <w:t>Transferência</w:t>
        </w:r>
      </w:ins>
      <w:r>
        <w:rPr>
          <w:rFonts w:ascii="Arial" w:eastAsia="Arial" w:hAnsi="Arial" w:cs="Arial"/>
          <w:sz w:val="22"/>
          <w:szCs w:val="22"/>
        </w:rPr>
        <w:t>”), bem como, para outras contas que o Agente Fiduciário venha a especificar</w:t>
      </w:r>
      <w:ins w:id="19" w:author="Kátia Regina Fernandes" w:date="2021-03-02T10:23:00Z">
        <w:r w:rsidR="00AC45CE">
          <w:rPr>
            <w:rFonts w:ascii="Arial" w:eastAsia="Arial" w:hAnsi="Arial" w:cs="Arial"/>
            <w:sz w:val="22"/>
            <w:szCs w:val="22"/>
          </w:rPr>
          <w:t xml:space="preserve"> mediante substituição do Anexo I nos termos </w:t>
        </w:r>
      </w:ins>
      <w:ins w:id="20" w:author="Kátia Regina Fernandes" w:date="2021-03-02T10:24:00Z">
        <w:r w:rsidR="00AC45CE">
          <w:rPr>
            <w:rFonts w:ascii="Arial" w:eastAsia="Arial" w:hAnsi="Arial" w:cs="Arial"/>
            <w:sz w:val="22"/>
            <w:szCs w:val="22"/>
          </w:rPr>
          <w:t>da Cláusula 10.1.</w:t>
        </w:r>
      </w:ins>
      <w:r>
        <w:rPr>
          <w:rFonts w:ascii="Arial" w:eastAsia="Arial" w:hAnsi="Arial" w:cs="Arial"/>
          <w:sz w:val="22"/>
          <w:szCs w:val="22"/>
        </w:rPr>
        <w:t xml:space="preserve">; </w:t>
      </w:r>
    </w:p>
    <w:p w14:paraId="3A8A766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CEDCE6B" w14:textId="561F8A20"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independente de autorização do Titular, o Agente Fiduciário poderá, sob sua exclusiva responsabilidade, emitir Ordem de </w:t>
      </w:r>
      <w:del w:id="21" w:author="Kátia Regina Fernandes" w:date="2021-03-02T09:54:00Z">
        <w:r w:rsidDel="0049128D">
          <w:rPr>
            <w:rFonts w:ascii="Arial" w:eastAsia="Arial" w:hAnsi="Arial" w:cs="Arial"/>
            <w:sz w:val="22"/>
            <w:szCs w:val="22"/>
          </w:rPr>
          <w:delText xml:space="preserve">Saque </w:delText>
        </w:r>
      </w:del>
      <w:ins w:id="22" w:author="Kátia Regina Fernandes" w:date="2021-03-02T09:54:00Z">
        <w:r w:rsidR="0049128D">
          <w:rPr>
            <w:rFonts w:ascii="Arial" w:eastAsia="Arial" w:hAnsi="Arial" w:cs="Arial"/>
            <w:sz w:val="22"/>
            <w:szCs w:val="22"/>
          </w:rPr>
          <w:t xml:space="preserve">Transferência </w:t>
        </w:r>
      </w:ins>
      <w:r>
        <w:rPr>
          <w:rFonts w:ascii="Arial" w:eastAsia="Arial" w:hAnsi="Arial" w:cs="Arial"/>
          <w:sz w:val="22"/>
          <w:szCs w:val="22"/>
        </w:rPr>
        <w:t>para pagamento das obrigações garantidas pelos Recursos; e</w:t>
      </w:r>
    </w:p>
    <w:p w14:paraId="7A14E01F" w14:textId="77777777" w:rsidR="00063B99" w:rsidRDefault="00063B99" w:rsidP="00063B99">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DE6EBD8" w14:textId="2A772E8E"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a QI SCD, mediante o recebimento da Ordem de </w:t>
      </w:r>
      <w:del w:id="23" w:author="Kátia Regina Fernandes" w:date="2021-03-02T09:54:00Z">
        <w:r w:rsidDel="0049128D">
          <w:rPr>
            <w:rFonts w:ascii="Arial" w:eastAsia="Arial" w:hAnsi="Arial" w:cs="Arial"/>
            <w:sz w:val="22"/>
            <w:szCs w:val="22"/>
          </w:rPr>
          <w:delText>Saque</w:delText>
        </w:r>
      </w:del>
      <w:ins w:id="24" w:author="Kátia Regina Fernandes" w:date="2021-03-02T09:54:00Z">
        <w:r w:rsidR="0049128D">
          <w:rPr>
            <w:rFonts w:ascii="Arial" w:eastAsia="Arial" w:hAnsi="Arial" w:cs="Arial"/>
            <w:sz w:val="22"/>
            <w:szCs w:val="22"/>
          </w:rPr>
          <w:t>Transferência</w:t>
        </w:r>
      </w:ins>
      <w:r>
        <w:rPr>
          <w:rFonts w:ascii="Arial" w:eastAsia="Arial" w:hAnsi="Arial" w:cs="Arial"/>
          <w:sz w:val="22"/>
          <w:szCs w:val="22"/>
        </w:rPr>
        <w:t>, promoverá a transferência dos respectivos valores para a(s) Conta(s) Autorizada(s);</w:t>
      </w:r>
    </w:p>
    <w:p w14:paraId="6EF26434"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5" w:name="_heading=h.tyjcwt" w:colFirst="0" w:colLast="0"/>
      <w:bookmarkEnd w:id="25"/>
    </w:p>
    <w:p w14:paraId="63FB1B92" w14:textId="36CBADF3"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w:t>
      </w:r>
      <w:r>
        <w:rPr>
          <w:rFonts w:ascii="Arial" w:eastAsia="Arial" w:hAnsi="Arial" w:cs="Arial"/>
          <w:color w:val="000000"/>
          <w:sz w:val="22"/>
          <w:szCs w:val="22"/>
        </w:rPr>
        <w:lastRenderedPageBreak/>
        <w:t xml:space="preserve">necessidade de aditamento do presente Instrumento, bastando </w:t>
      </w:r>
      <w:del w:id="26" w:author="Kátia Regina Fernandes" w:date="2021-03-02T10:24:00Z">
        <w:r w:rsidDel="00AC45CE">
          <w:rPr>
            <w:rFonts w:ascii="Arial" w:eastAsia="Arial" w:hAnsi="Arial" w:cs="Arial"/>
            <w:color w:val="000000"/>
            <w:sz w:val="22"/>
            <w:szCs w:val="22"/>
          </w:rPr>
          <w:delText>mera comunicação</w:delText>
        </w:r>
      </w:del>
      <w:ins w:id="27" w:author="Kátia Regina Fernandes" w:date="2021-03-02T10:24:00Z">
        <w:r w:rsidR="00AC45CE">
          <w:rPr>
            <w:rFonts w:ascii="Arial" w:eastAsia="Arial" w:hAnsi="Arial" w:cs="Arial"/>
            <w:color w:val="000000"/>
            <w:sz w:val="22"/>
            <w:szCs w:val="22"/>
          </w:rPr>
          <w:t xml:space="preserve">o envio do Anexo I </w:t>
        </w:r>
      </w:ins>
      <w:r>
        <w:rPr>
          <w:rFonts w:ascii="Arial" w:eastAsia="Arial" w:hAnsi="Arial" w:cs="Arial"/>
          <w:color w:val="000000"/>
          <w:sz w:val="22"/>
          <w:szCs w:val="22"/>
        </w:rPr>
        <w:t xml:space="preserve"> por parte do Agente Fiduciário à QI SCD solicitando a atualização das Contas Autorizadas para que </w:t>
      </w:r>
      <w:proofErr w:type="gramStart"/>
      <w:r>
        <w:rPr>
          <w:rFonts w:ascii="Arial" w:eastAsia="Arial" w:hAnsi="Arial" w:cs="Arial"/>
          <w:color w:val="000000"/>
          <w:sz w:val="22"/>
          <w:szCs w:val="22"/>
        </w:rPr>
        <w:t>as mesmas</w:t>
      </w:r>
      <w:proofErr w:type="gramEnd"/>
      <w:r>
        <w:rPr>
          <w:rFonts w:ascii="Arial" w:eastAsia="Arial" w:hAnsi="Arial" w:cs="Arial"/>
          <w:color w:val="000000"/>
          <w:sz w:val="22"/>
          <w:szCs w:val="22"/>
        </w:rPr>
        <w:t xml:space="preserve"> sejam consideradas Contas Autorizadas. </w:t>
      </w:r>
    </w:p>
    <w:p w14:paraId="335D9378"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EF3DDC"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024DD8B"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53CEF3" w14:textId="5BBEB894" w:rsidR="00063B99" w:rsidRDefault="004D12E3"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49128D">
        <w:rPr>
          <w:rFonts w:ascii="Arial" w:eastAsia="Arial" w:hAnsi="Arial" w:cs="Arial"/>
          <w:color w:val="000000"/>
          <w:sz w:val="22"/>
          <w:szCs w:val="22"/>
          <w:highlight w:val="yellow"/>
          <w:rPrChange w:id="28" w:author="Kátia Regina Fernandes" w:date="2021-03-02T09:55:00Z">
            <w:rPr>
              <w:rFonts w:ascii="Arial" w:eastAsia="Arial" w:hAnsi="Arial" w:cs="Arial"/>
              <w:color w:val="000000"/>
              <w:sz w:val="22"/>
              <w:szCs w:val="22"/>
            </w:rPr>
          </w:rPrChange>
        </w:rPr>
        <w:t xml:space="preserve">Desde que </w:t>
      </w:r>
      <w:proofErr w:type="spellStart"/>
      <w:r w:rsidRPr="0049128D">
        <w:rPr>
          <w:rFonts w:ascii="Arial" w:eastAsia="Arial" w:hAnsi="Arial" w:cs="Arial"/>
          <w:color w:val="000000"/>
          <w:sz w:val="22"/>
          <w:szCs w:val="22"/>
          <w:highlight w:val="yellow"/>
          <w:rPrChange w:id="29" w:author="Kátia Regina Fernandes" w:date="2021-03-02T09:55:00Z">
            <w:rPr>
              <w:rFonts w:ascii="Arial" w:eastAsia="Arial" w:hAnsi="Arial" w:cs="Arial"/>
              <w:color w:val="000000"/>
              <w:sz w:val="22"/>
              <w:szCs w:val="22"/>
            </w:rPr>
          </w:rPrChange>
        </w:rPr>
        <w:t>não</w:t>
      </w:r>
      <w:del w:id="30" w:author="Kátia Regina Fernandes" w:date="2021-03-02T09:55:00Z">
        <w:r w:rsidRPr="0049128D" w:rsidDel="0049128D">
          <w:rPr>
            <w:rFonts w:ascii="Arial" w:eastAsia="Arial" w:hAnsi="Arial" w:cs="Arial"/>
            <w:color w:val="000000"/>
            <w:sz w:val="22"/>
            <w:szCs w:val="22"/>
            <w:highlight w:val="yellow"/>
            <w:rPrChange w:id="31" w:author="Kátia Regina Fernandes" w:date="2021-03-02T09:55:00Z">
              <w:rPr>
                <w:rFonts w:ascii="Arial" w:eastAsia="Arial" w:hAnsi="Arial" w:cs="Arial"/>
                <w:color w:val="000000"/>
                <w:sz w:val="22"/>
                <w:szCs w:val="22"/>
              </w:rPr>
            </w:rPrChange>
          </w:rPr>
          <w:delText xml:space="preserve"> </w:delText>
        </w:r>
      </w:del>
      <w:r w:rsidRPr="0049128D">
        <w:rPr>
          <w:rFonts w:ascii="Arial" w:eastAsia="Arial" w:hAnsi="Arial" w:cs="Arial"/>
          <w:color w:val="000000"/>
          <w:sz w:val="22"/>
          <w:szCs w:val="22"/>
          <w:highlight w:val="yellow"/>
          <w:rPrChange w:id="32" w:author="Kátia Regina Fernandes" w:date="2021-03-02T09:55:00Z">
            <w:rPr>
              <w:rFonts w:ascii="Arial" w:eastAsia="Arial" w:hAnsi="Arial" w:cs="Arial"/>
              <w:color w:val="000000"/>
              <w:sz w:val="22"/>
              <w:szCs w:val="22"/>
            </w:rPr>
          </w:rPrChange>
        </w:rPr>
        <w:t>esteja</w:t>
      </w:r>
      <w:proofErr w:type="spellEnd"/>
      <w:r w:rsidRPr="0049128D">
        <w:rPr>
          <w:rFonts w:ascii="Arial" w:eastAsia="Arial" w:hAnsi="Arial" w:cs="Arial"/>
          <w:color w:val="000000"/>
          <w:sz w:val="22"/>
          <w:szCs w:val="22"/>
          <w:highlight w:val="yellow"/>
          <w:rPrChange w:id="33" w:author="Kátia Regina Fernandes" w:date="2021-03-02T09:55:00Z">
            <w:rPr>
              <w:rFonts w:ascii="Arial" w:eastAsia="Arial" w:hAnsi="Arial" w:cs="Arial"/>
              <w:color w:val="000000"/>
              <w:sz w:val="22"/>
              <w:szCs w:val="22"/>
            </w:rPr>
          </w:rPrChange>
        </w:rPr>
        <w:t xml:space="preserve"> em curso um </w:t>
      </w:r>
      <w:r w:rsidR="000C48E3" w:rsidRPr="0049128D">
        <w:rPr>
          <w:rFonts w:ascii="Arial" w:eastAsia="Arial" w:hAnsi="Arial" w:cs="Arial"/>
          <w:color w:val="000000"/>
          <w:sz w:val="22"/>
          <w:szCs w:val="22"/>
          <w:highlight w:val="yellow"/>
          <w:rPrChange w:id="34" w:author="Kátia Regina Fernandes" w:date="2021-03-02T09:55:00Z">
            <w:rPr>
              <w:rFonts w:ascii="Arial" w:eastAsia="Arial" w:hAnsi="Arial" w:cs="Arial"/>
              <w:color w:val="000000"/>
              <w:sz w:val="22"/>
              <w:szCs w:val="22"/>
            </w:rPr>
          </w:rPrChange>
        </w:rPr>
        <w:t>E</w:t>
      </w:r>
      <w:r w:rsidRPr="0049128D">
        <w:rPr>
          <w:rFonts w:ascii="Arial" w:eastAsia="Arial" w:hAnsi="Arial" w:cs="Arial"/>
          <w:color w:val="000000"/>
          <w:sz w:val="22"/>
          <w:szCs w:val="22"/>
          <w:highlight w:val="yellow"/>
          <w:rPrChange w:id="35" w:author="Kátia Regina Fernandes" w:date="2021-03-02T09:55:00Z">
            <w:rPr>
              <w:rFonts w:ascii="Arial" w:eastAsia="Arial" w:hAnsi="Arial" w:cs="Arial"/>
              <w:color w:val="000000"/>
              <w:sz w:val="22"/>
              <w:szCs w:val="22"/>
            </w:rPr>
          </w:rPrChange>
        </w:rPr>
        <w:t xml:space="preserve">vento de </w:t>
      </w:r>
      <w:r w:rsidR="000C48E3" w:rsidRPr="0049128D">
        <w:rPr>
          <w:rFonts w:ascii="Arial" w:eastAsia="Arial" w:hAnsi="Arial" w:cs="Arial"/>
          <w:color w:val="000000"/>
          <w:sz w:val="22"/>
          <w:szCs w:val="22"/>
          <w:highlight w:val="yellow"/>
          <w:rPrChange w:id="36" w:author="Kátia Regina Fernandes" w:date="2021-03-02T09:55:00Z">
            <w:rPr>
              <w:rFonts w:ascii="Arial" w:eastAsia="Arial" w:hAnsi="Arial" w:cs="Arial"/>
              <w:color w:val="000000"/>
              <w:sz w:val="22"/>
              <w:szCs w:val="22"/>
            </w:rPr>
          </w:rPrChange>
        </w:rPr>
        <w:t>Inadimplemento (conforme definido na Escritura de Emissão</w:t>
      </w:r>
      <w:r w:rsidR="000C48E3">
        <w:rPr>
          <w:rFonts w:ascii="Arial" w:eastAsia="Arial" w:hAnsi="Arial" w:cs="Arial"/>
          <w:color w:val="000000"/>
          <w:sz w:val="22"/>
          <w:szCs w:val="22"/>
        </w:rPr>
        <w:t>)</w:t>
      </w:r>
      <w:ins w:id="37" w:author="Kátia Regina Fernandes" w:date="2021-03-02T09:56:00Z">
        <w:r w:rsidR="0049128D">
          <w:rPr>
            <w:rFonts w:ascii="Arial" w:eastAsia="Arial" w:hAnsi="Arial" w:cs="Arial"/>
            <w:color w:val="000000"/>
            <w:sz w:val="22"/>
            <w:szCs w:val="22"/>
          </w:rPr>
          <w:t xml:space="preserve"> o qual deverá ser comunicado à QI SCD</w:t>
        </w:r>
      </w:ins>
      <w:ins w:id="38" w:author="Kátia Regina Fernandes" w:date="2021-03-02T09:59:00Z">
        <w:r w:rsidR="00FD5AA2">
          <w:rPr>
            <w:rFonts w:ascii="Arial" w:eastAsia="Arial" w:hAnsi="Arial" w:cs="Arial"/>
            <w:color w:val="000000"/>
            <w:sz w:val="22"/>
            <w:szCs w:val="22"/>
          </w:rPr>
          <w:t xml:space="preserve"> </w:t>
        </w:r>
      </w:ins>
      <w:ins w:id="39" w:author="Kátia Regina Fernandes" w:date="2021-03-02T10:00:00Z">
        <w:r w:rsidR="00FD5AA2">
          <w:rPr>
            <w:rFonts w:ascii="Arial" w:eastAsia="Arial" w:hAnsi="Arial" w:cs="Arial"/>
            <w:color w:val="000000"/>
            <w:sz w:val="22"/>
            <w:szCs w:val="22"/>
          </w:rPr>
          <w:t xml:space="preserve">previamente à realização </w:t>
        </w:r>
      </w:ins>
      <w:ins w:id="40" w:author="Kátia Regina Fernandes" w:date="2021-03-02T09:59:00Z">
        <w:r w:rsidR="00FD5AA2">
          <w:rPr>
            <w:rFonts w:ascii="Arial" w:eastAsia="Arial" w:hAnsi="Arial" w:cs="Arial"/>
            <w:color w:val="000000"/>
            <w:sz w:val="22"/>
            <w:szCs w:val="22"/>
          </w:rPr>
          <w:t>do déb</w:t>
        </w:r>
      </w:ins>
      <w:ins w:id="41" w:author="Kátia Regina Fernandes" w:date="2021-03-02T10:00:00Z">
        <w:r w:rsidR="00FD5AA2">
          <w:rPr>
            <w:rFonts w:ascii="Arial" w:eastAsia="Arial" w:hAnsi="Arial" w:cs="Arial"/>
            <w:color w:val="000000"/>
            <w:sz w:val="22"/>
            <w:szCs w:val="22"/>
          </w:rPr>
          <w:t>ito</w:t>
        </w:r>
      </w:ins>
      <w:ins w:id="42" w:author="Kátia Regina Fernandes" w:date="2021-03-02T09:56:00Z">
        <w:r w:rsidR="0049128D">
          <w:rPr>
            <w:rFonts w:ascii="Arial" w:eastAsia="Arial" w:hAnsi="Arial" w:cs="Arial"/>
            <w:color w:val="000000"/>
            <w:sz w:val="22"/>
            <w:szCs w:val="22"/>
          </w:rPr>
          <w:t xml:space="preserve"> </w:t>
        </w:r>
      </w:ins>
      <w:r w:rsidR="00877FBB">
        <w:rPr>
          <w:rFonts w:ascii="Arial" w:eastAsia="Arial" w:hAnsi="Arial" w:cs="Arial"/>
          <w:color w:val="000000"/>
          <w:sz w:val="22"/>
          <w:szCs w:val="22"/>
        </w:rPr>
        <w:t>,</w:t>
      </w:r>
      <w:r w:rsidRPr="004D12E3">
        <w:rPr>
          <w:rFonts w:ascii="Arial" w:eastAsia="Arial" w:hAnsi="Arial" w:cs="Arial"/>
          <w:color w:val="000000"/>
          <w:sz w:val="22"/>
          <w:szCs w:val="22"/>
        </w:rPr>
        <w:t xml:space="preserve"> </w:t>
      </w:r>
      <w:r w:rsidR="00877FBB">
        <w:rPr>
          <w:rFonts w:ascii="Arial" w:eastAsia="Arial" w:hAnsi="Arial" w:cs="Arial"/>
          <w:color w:val="000000"/>
          <w:sz w:val="22"/>
          <w:szCs w:val="22"/>
        </w:rPr>
        <w:t>o</w:t>
      </w:r>
      <w:r w:rsidR="00063B99">
        <w:rPr>
          <w:rFonts w:ascii="Arial" w:eastAsia="Arial" w:hAnsi="Arial" w:cs="Arial"/>
          <w:color w:val="000000"/>
          <w:sz w:val="22"/>
          <w:szCs w:val="22"/>
        </w:rPr>
        <w:t xml:space="preserve"> Titular e o Agente Fiduciário, desde já, autorizam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4737159F"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454A55" w14:textId="225459A6" w:rsidR="00063B99"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Observada a cláusula 3.3</w:t>
      </w:r>
      <w:del w:id="43" w:author="Kátia Regina Fernandes" w:date="2021-03-02T09:57:00Z">
        <w:r w:rsidDel="0049128D">
          <w:rPr>
            <w:rFonts w:ascii="Arial" w:eastAsia="Arial" w:hAnsi="Arial" w:cs="Arial"/>
            <w:color w:val="000000"/>
            <w:sz w:val="22"/>
            <w:szCs w:val="22"/>
          </w:rPr>
          <w:delText>,</w:delText>
        </w:r>
      </w:del>
      <w:r>
        <w:rPr>
          <w:rFonts w:ascii="Arial" w:eastAsia="Arial" w:hAnsi="Arial" w:cs="Arial"/>
          <w:color w:val="000000"/>
          <w:sz w:val="22"/>
          <w:szCs w:val="22"/>
        </w:rPr>
        <w:t xml:space="preserve"> </w:t>
      </w:r>
      <w:ins w:id="44" w:author="Kátia Regina Fernandes" w:date="2021-03-02T09:55:00Z">
        <w:r w:rsidR="0049128D">
          <w:rPr>
            <w:rFonts w:ascii="Arial" w:eastAsia="Arial" w:hAnsi="Arial" w:cs="Arial"/>
            <w:color w:val="000000"/>
            <w:sz w:val="22"/>
            <w:szCs w:val="22"/>
          </w:rPr>
          <w:t>acima, a</w:t>
        </w:r>
      </w:ins>
      <w:r>
        <w:rPr>
          <w:rFonts w:ascii="Arial" w:eastAsia="Arial" w:hAnsi="Arial" w:cs="Arial"/>
          <w:color w:val="000000"/>
          <w:sz w:val="22"/>
          <w:szCs w:val="22"/>
        </w:rPr>
        <w:t xml:space="preserve"> </w:t>
      </w:r>
      <w:r w:rsidR="00063B99">
        <w:rPr>
          <w:rFonts w:ascii="Arial" w:eastAsia="Arial" w:hAnsi="Arial" w:cs="Arial"/>
          <w:color w:val="000000"/>
          <w:sz w:val="22"/>
          <w:szCs w:val="22"/>
        </w:rPr>
        <w:t>QI SCD poderá debitar a Conta Fiduciária sempre que uma Remuneração for devida, nos termos da Cláusula 5.</w:t>
      </w:r>
    </w:p>
    <w:p w14:paraId="416E5E7E" w14:textId="77777777" w:rsidR="00877FBB" w:rsidRDefault="00877FBB" w:rsidP="00F47E5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098CC4EB" w14:textId="22A3B1D7" w:rsidR="00877FBB" w:rsidRDefault="00877FBB"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esteja em curso um </w:t>
      </w:r>
      <w:r w:rsidR="000C48E3">
        <w:rPr>
          <w:rFonts w:ascii="Arial" w:eastAsia="Arial" w:hAnsi="Arial" w:cs="Arial"/>
          <w:color w:val="000000"/>
          <w:sz w:val="22"/>
          <w:szCs w:val="22"/>
        </w:rPr>
        <w:t>E</w:t>
      </w:r>
      <w:r w:rsidRPr="00877FBB">
        <w:rPr>
          <w:rFonts w:ascii="Arial" w:eastAsia="Arial" w:hAnsi="Arial" w:cs="Arial"/>
          <w:color w:val="000000"/>
          <w:sz w:val="22"/>
          <w:szCs w:val="22"/>
        </w:rPr>
        <w:t xml:space="preserve">vento de </w:t>
      </w:r>
      <w:r w:rsidR="000C48E3">
        <w:rPr>
          <w:rFonts w:ascii="Arial" w:eastAsia="Arial" w:hAnsi="Arial" w:cs="Arial"/>
          <w:color w:val="000000"/>
          <w:sz w:val="22"/>
          <w:szCs w:val="22"/>
        </w:rPr>
        <w:t>Inadimplemento</w:t>
      </w:r>
      <w:r>
        <w:rPr>
          <w:rFonts w:ascii="Arial" w:eastAsia="Arial" w:hAnsi="Arial" w:cs="Arial"/>
          <w:color w:val="000000"/>
          <w:sz w:val="22"/>
          <w:szCs w:val="22"/>
        </w:rPr>
        <w:t xml:space="preserve">, a QI SCD somente poderá debitar </w:t>
      </w:r>
      <w:r w:rsidR="000C48E3">
        <w:rPr>
          <w:rFonts w:ascii="Arial" w:eastAsia="Arial" w:hAnsi="Arial" w:cs="Arial"/>
          <w:color w:val="000000"/>
          <w:sz w:val="22"/>
          <w:szCs w:val="22"/>
        </w:rPr>
        <w:t>d</w:t>
      </w:r>
      <w:r>
        <w:rPr>
          <w:rFonts w:ascii="Arial" w:eastAsia="Arial" w:hAnsi="Arial" w:cs="Arial"/>
          <w:color w:val="000000"/>
          <w:sz w:val="22"/>
          <w:szCs w:val="22"/>
        </w:rPr>
        <w:t>a Conta Fiduciária se previamente autorizado pelo Agente Fiduciário, na qualidade de representante dos Debenturistas.</w:t>
      </w:r>
    </w:p>
    <w:p w14:paraId="284162FE" w14:textId="77777777" w:rsidR="00063B99" w:rsidRDefault="00063B99" w:rsidP="00063B99">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F7F6204" w14:textId="77777777" w:rsidR="00063B99" w:rsidRPr="000C48E3" w:rsidRDefault="00063B99" w:rsidP="00063B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0C48E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4E0390E" w14:textId="77777777" w:rsidR="00063B99" w:rsidRPr="000C48E3"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8F97C78" w14:textId="77777777" w:rsidR="00063B99" w:rsidRPr="003E20CB" w:rsidRDefault="00063B99" w:rsidP="00063B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olor w:val="000000"/>
          <w:sz w:val="22"/>
        </w:rPr>
      </w:pPr>
      <w:r w:rsidRPr="000C48E3">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 indisponibilidade da Plataforma QI por qualquer motivo.</w:t>
      </w:r>
    </w:p>
    <w:p w14:paraId="0628CBC8" w14:textId="77777777" w:rsidR="00063B99"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61E765F"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39AFF5A0"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6ED02C" w14:textId="77777777" w:rsidR="00063B99" w:rsidRDefault="00063B99" w:rsidP="00063B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Agente Fiduciário se obriga neste ato, em caráter irrevogável e irretratável, a cumprir integralmente o acordado com o Titular, em observância aos contratos celebrados entre </w:t>
      </w:r>
      <w:proofErr w:type="gramStart"/>
      <w:r>
        <w:rPr>
          <w:rFonts w:ascii="Arial" w:eastAsia="Arial" w:hAnsi="Arial" w:cs="Arial"/>
          <w:color w:val="000000"/>
          <w:sz w:val="22"/>
          <w:szCs w:val="22"/>
        </w:rPr>
        <w:t>Agente</w:t>
      </w:r>
      <w:proofErr w:type="gramEnd"/>
      <w:r>
        <w:rPr>
          <w:rFonts w:ascii="Arial" w:eastAsia="Arial" w:hAnsi="Arial" w:cs="Arial"/>
          <w:color w:val="000000"/>
          <w:sz w:val="22"/>
          <w:szCs w:val="22"/>
        </w:rPr>
        <w:t xml:space="preserve"> Fiduciário e Titular, com relação à movimentação da Conta Fiduciária, e, ainda, a somente transmitir à QI SCD ordens de movimentação que estejam de acordo com referidos instrumentos.</w:t>
      </w:r>
    </w:p>
    <w:p w14:paraId="6C34E1AD"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C2A4CE" w14:textId="77777777" w:rsidR="00063B99" w:rsidRDefault="00063B99" w:rsidP="00063B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1D394F86" w14:textId="77777777" w:rsidR="00063B99" w:rsidRDefault="00063B99" w:rsidP="00063B99">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AC959B" w14:textId="77777777" w:rsidR="00063B99" w:rsidRDefault="00063B99" w:rsidP="00063B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5" w:name="_heading=h.3dy6vkm" w:colFirst="0" w:colLast="0"/>
      <w:bookmarkEnd w:id="45"/>
      <w:r>
        <w:rPr>
          <w:rFonts w:ascii="Arial" w:eastAsia="Arial" w:hAnsi="Arial" w:cs="Arial"/>
          <w:color w:val="000000"/>
          <w:sz w:val="22"/>
          <w:szCs w:val="22"/>
        </w:rPr>
        <w:t>Para cumprimento do disposto neste Instrumento, a QI SCD realizará as seguintes atividades:</w:t>
      </w:r>
    </w:p>
    <w:p w14:paraId="09F4318E"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81DCAAE"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recebimento dos valores decorrentes dos Recursos o e administração dos recursos existentes na Conta Fiduciária, nos termos e condições previstos neste Instrumento;</w:t>
      </w:r>
    </w:p>
    <w:p w14:paraId="29F57AF6" w14:textId="77777777" w:rsidR="00063B99" w:rsidRDefault="00063B99" w:rsidP="00063B99">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497AEBAF"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 conforme as instruções do Agente Fiduciário; e</w:t>
      </w:r>
    </w:p>
    <w:p w14:paraId="0BB07AE2" w14:textId="77777777" w:rsidR="00063B99" w:rsidRDefault="00063B99" w:rsidP="00063B99">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0C66EF92"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46" w:name="_heading=h.1t3h5sf" w:colFirst="0" w:colLast="0"/>
      <w:bookmarkEnd w:id="46"/>
      <w:r>
        <w:rPr>
          <w:rFonts w:ascii="Arial" w:eastAsia="Arial" w:hAnsi="Arial" w:cs="Arial"/>
          <w:color w:val="000000"/>
          <w:sz w:val="22"/>
          <w:szCs w:val="22"/>
        </w:rPr>
        <w:t xml:space="preserve">disponibilização dos extratos das Contas; </w:t>
      </w:r>
    </w:p>
    <w:p w14:paraId="640161BE"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0FAE96" w14:textId="2A5D0D8D"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w:t>
      </w:r>
      <w:del w:id="47" w:author="Kátia Regina Fernandes" w:date="2021-03-02T09:58:00Z">
        <w:r w:rsidDel="00FD5AA2">
          <w:rPr>
            <w:rFonts w:ascii="Arial" w:eastAsia="Arial" w:hAnsi="Arial" w:cs="Arial"/>
            <w:sz w:val="22"/>
            <w:szCs w:val="22"/>
          </w:rPr>
          <w:delText xml:space="preserve">Saque </w:delText>
        </w:r>
      </w:del>
      <w:ins w:id="48" w:author="Kátia Regina Fernandes" w:date="2021-03-02T09:58:00Z">
        <w:r w:rsidR="00FD5AA2">
          <w:rPr>
            <w:rFonts w:ascii="Arial" w:eastAsia="Arial" w:hAnsi="Arial" w:cs="Arial"/>
            <w:sz w:val="22"/>
            <w:szCs w:val="22"/>
          </w:rPr>
          <w:t xml:space="preserve">Transferência </w:t>
        </w:r>
      </w:ins>
      <w:r>
        <w:rPr>
          <w:rFonts w:ascii="Arial" w:eastAsia="Arial" w:hAnsi="Arial" w:cs="Arial"/>
          <w:sz w:val="22"/>
          <w:szCs w:val="22"/>
        </w:rPr>
        <w:t xml:space="preserve">emitida nos termos da </w:t>
      </w:r>
      <w:r>
        <w:rPr>
          <w:rFonts w:ascii="Arial" w:eastAsia="Arial" w:hAnsi="Arial" w:cs="Arial"/>
          <w:color w:val="000000"/>
          <w:sz w:val="22"/>
          <w:szCs w:val="22"/>
        </w:rPr>
        <w:t xml:space="preserve">Cláusula 3.2 acima, especialmente nos termos da alínea “ii”, eximindo a QI SCD de qualquer reponsabilidade pela execução da referida Ordem de </w:t>
      </w:r>
      <w:del w:id="49" w:author="Kátia Regina Fernandes" w:date="2021-03-02T10:38:00Z">
        <w:r w:rsidDel="00AC45CE">
          <w:rPr>
            <w:rFonts w:ascii="Arial" w:eastAsia="Arial" w:hAnsi="Arial" w:cs="Arial"/>
            <w:color w:val="000000"/>
            <w:sz w:val="22"/>
            <w:szCs w:val="22"/>
          </w:rPr>
          <w:delText>Saque</w:delText>
        </w:r>
      </w:del>
      <w:ins w:id="50" w:author="Kátia Regina Fernandes" w:date="2021-03-02T10:38:00Z">
        <w:r w:rsidR="00AC45CE">
          <w:rPr>
            <w:rFonts w:ascii="Arial" w:eastAsia="Arial" w:hAnsi="Arial" w:cs="Arial"/>
            <w:color w:val="000000"/>
            <w:sz w:val="22"/>
            <w:szCs w:val="22"/>
          </w:rPr>
          <w:t>Transferência</w:t>
        </w:r>
      </w:ins>
      <w:r>
        <w:rPr>
          <w:rFonts w:ascii="Arial" w:eastAsia="Arial" w:hAnsi="Arial" w:cs="Arial"/>
          <w:color w:val="000000"/>
          <w:sz w:val="22"/>
          <w:szCs w:val="22"/>
        </w:rPr>
        <w:t>.</w:t>
      </w:r>
    </w:p>
    <w:p w14:paraId="08A96DF0"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EB4190" w14:textId="5DFE9133"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 Contratante</w:t>
      </w:r>
      <w:r w:rsidR="00C544A8">
        <w:rPr>
          <w:rFonts w:ascii="Arial" w:eastAsia="Arial" w:hAnsi="Arial" w:cs="Arial"/>
          <w:sz w:val="22"/>
          <w:szCs w:val="22"/>
        </w:rPr>
        <w:t xml:space="preserve"> e/ou Agente Fiduciário</w:t>
      </w:r>
      <w:r>
        <w:rPr>
          <w:rFonts w:ascii="Arial" w:eastAsia="Arial" w:hAnsi="Arial" w:cs="Arial"/>
          <w:sz w:val="22"/>
          <w:szCs w:val="22"/>
        </w:rPr>
        <w:t>, decorrentes de culpa ou dolo, na prática de qualquer ato em desacordo com os procedimentos fixados neste Instrumento.</w:t>
      </w:r>
    </w:p>
    <w:p w14:paraId="6A3F260C"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A39A6A"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667983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486428" w14:textId="6C07A5F8"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 Contratante por qualquer ordem que, de boa-fé e no estrito cumprimento do disposto neste Instrumento, vier a acatar do Agente Fiduciário, ainda que de tal ordem resultar perdas para o Contratante ou para qualquer terceiro.</w:t>
      </w:r>
    </w:p>
    <w:p w14:paraId="27372002"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D3BF87" w14:textId="26021F54"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del w:id="51" w:author="Kátia Regina Fernandes" w:date="2021-03-02T10:27:00Z">
        <w:r w:rsidDel="00AC45CE">
          <w:rPr>
            <w:rFonts w:ascii="Arial" w:eastAsia="Arial" w:hAnsi="Arial" w:cs="Arial"/>
            <w:color w:val="000000"/>
            <w:sz w:val="22"/>
            <w:szCs w:val="22"/>
          </w:rPr>
          <w:delText xml:space="preserve">em especial </w:delText>
        </w:r>
      </w:del>
      <w:ins w:id="52" w:author="Kátia Regina Fernandes" w:date="2021-03-02T10:27:00Z">
        <w:r w:rsidR="00AC45CE">
          <w:rPr>
            <w:rFonts w:ascii="Arial" w:eastAsia="Arial" w:hAnsi="Arial" w:cs="Arial"/>
            <w:color w:val="000000"/>
            <w:sz w:val="22"/>
            <w:szCs w:val="22"/>
          </w:rPr>
          <w:t xml:space="preserve">ainda que </w:t>
        </w:r>
      </w:ins>
      <w:del w:id="53" w:author="Kátia Regina Fernandes" w:date="2021-03-02T10:27:00Z">
        <w:r w:rsidDel="00AC45CE">
          <w:rPr>
            <w:rFonts w:ascii="Arial" w:eastAsia="Arial" w:hAnsi="Arial" w:cs="Arial"/>
            <w:color w:val="000000"/>
            <w:sz w:val="22"/>
            <w:szCs w:val="22"/>
          </w:rPr>
          <w:delText>por se tratar de</w:delText>
        </w:r>
      </w:del>
      <w:ins w:id="54" w:author="Kátia Regina Fernandes" w:date="2021-03-02T10:27:00Z">
        <w:r w:rsidR="00AC45CE">
          <w:rPr>
            <w:rFonts w:ascii="Arial" w:eastAsia="Arial" w:hAnsi="Arial" w:cs="Arial"/>
            <w:color w:val="000000"/>
            <w:sz w:val="22"/>
            <w:szCs w:val="22"/>
          </w:rPr>
          <w:t xml:space="preserve">seja </w:t>
        </w:r>
      </w:ins>
      <w:r>
        <w:rPr>
          <w:rFonts w:ascii="Arial" w:eastAsia="Arial" w:hAnsi="Arial" w:cs="Arial"/>
          <w:color w:val="000000"/>
          <w:sz w:val="22"/>
          <w:szCs w:val="22"/>
        </w:rPr>
        <w:t xml:space="preserve"> uma conta que está cedida fiduciariamente em favor do Agente Fiduciário, nos termos </w:t>
      </w:r>
      <w:del w:id="55" w:author="Kátia Regina Fernandes" w:date="2021-03-02T10:40:00Z">
        <w:r w:rsidDel="0039167D">
          <w:rPr>
            <w:rFonts w:ascii="Arial" w:eastAsia="Arial" w:hAnsi="Arial" w:cs="Arial"/>
            <w:color w:val="000000"/>
            <w:sz w:val="22"/>
            <w:szCs w:val="22"/>
          </w:rPr>
          <w:delText>do Contrato de Alienação Fiduciária de Cotas</w:delText>
        </w:r>
      </w:del>
      <w:ins w:id="56" w:author="Kátia Regina Fernandes" w:date="2021-03-02T10:40:00Z">
        <w:r w:rsidR="0039167D">
          <w:rPr>
            <w:rFonts w:ascii="Arial" w:eastAsia="Arial" w:hAnsi="Arial" w:cs="Arial"/>
            <w:color w:val="000000"/>
            <w:sz w:val="22"/>
            <w:szCs w:val="22"/>
          </w:rPr>
          <w:t>do item iii dos considerandos</w:t>
        </w:r>
      </w:ins>
      <w:r>
        <w:rPr>
          <w:rFonts w:ascii="Arial" w:eastAsia="Arial" w:hAnsi="Arial" w:cs="Arial"/>
          <w:color w:val="000000"/>
          <w:sz w:val="22"/>
          <w:szCs w:val="22"/>
        </w:rPr>
        <w:t xml:space="preserve">,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o recebimento da respectiva notificação ou intimação, desde que não esteja obrigado a conservar sigilo.</w:t>
      </w:r>
    </w:p>
    <w:p w14:paraId="3E674681"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08A000" w14:textId="3E4B46B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w:t>
      </w:r>
      <w:commentRangeStart w:id="57"/>
      <w:r>
        <w:rPr>
          <w:rFonts w:ascii="Arial" w:eastAsia="Arial" w:hAnsi="Arial" w:cs="Arial"/>
          <w:color w:val="000000"/>
          <w:sz w:val="22"/>
          <w:szCs w:val="22"/>
        </w:rPr>
        <w:t>Fiduciário</w:t>
      </w:r>
      <w:commentRangeEnd w:id="57"/>
      <w:r w:rsidR="00FD5AA2">
        <w:rPr>
          <w:rStyle w:val="Refdecomentrio"/>
        </w:rPr>
        <w:commentReference w:id="57"/>
      </w:r>
      <w:ins w:id="58" w:author="Kátia Regina Fernandes" w:date="2021-03-02T10:01:00Z">
        <w:r w:rsidR="00FD5AA2">
          <w:rPr>
            <w:rFonts w:ascii="Arial" w:eastAsia="Arial" w:hAnsi="Arial" w:cs="Arial"/>
            <w:color w:val="000000"/>
            <w:sz w:val="22"/>
            <w:szCs w:val="22"/>
          </w:rPr>
          <w:t>.</w:t>
        </w:r>
      </w:ins>
      <w:del w:id="59" w:author="Kátia Regina Fernandes" w:date="2021-03-02T10:01:00Z">
        <w:r w:rsidDel="00FD5AA2">
          <w:rPr>
            <w:rFonts w:ascii="Arial" w:eastAsia="Arial" w:hAnsi="Arial" w:cs="Arial"/>
            <w:color w:val="000000"/>
            <w:sz w:val="22"/>
            <w:szCs w:val="22"/>
          </w:rPr>
          <w:delText>, exceto pelo Contrato de Alienação Fiduciária de Cotas, que foi disponibilizado para a QI SCD</w:delText>
        </w:r>
      </w:del>
      <w:r>
        <w:rPr>
          <w:rFonts w:ascii="Arial" w:eastAsia="Arial" w:hAnsi="Arial" w:cs="Arial"/>
          <w:color w:val="000000"/>
          <w:sz w:val="22"/>
          <w:szCs w:val="22"/>
        </w:rPr>
        <w:t xml:space="preserve">. </w:t>
      </w:r>
    </w:p>
    <w:p w14:paraId="34EEF160"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DAEAD6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413EB40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D8DADE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60" w:name="_heading=h.4d34og8" w:colFirst="0" w:colLast="0"/>
      <w:bookmarkEnd w:id="60"/>
      <w:r>
        <w:rPr>
          <w:rFonts w:ascii="Arial" w:eastAsia="Arial" w:hAnsi="Arial" w:cs="Arial"/>
          <w:sz w:val="22"/>
          <w:szCs w:val="22"/>
        </w:rPr>
        <w:t>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competente.</w:t>
      </w:r>
    </w:p>
    <w:p w14:paraId="5F54B78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0119C9F"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4EB24CC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938B0BC"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7EE0DD7B"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39DB8F0"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24CC8F6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A62F71"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4076F7C3"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F0BDB64"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74EC6637" w14:textId="77777777" w:rsidR="00063B99" w:rsidRDefault="00063B99" w:rsidP="00063B99">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C1A327C"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040F851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2723047"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61" w:name="_heading=h.2s8eyo1" w:colFirst="0" w:colLast="0"/>
      <w:bookmarkEnd w:id="61"/>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51B2FAF8"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2DA81" w14:textId="7CB3CBD0"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 xml:space="preserve">exclusivamente para consulta da movimentação e Ordem de </w:t>
      </w:r>
      <w:del w:id="62" w:author="Kátia Regina Fernandes" w:date="2021-03-02T10:04:00Z">
        <w:r w:rsidDel="00FD5AA2">
          <w:rPr>
            <w:rFonts w:ascii="Arial" w:eastAsia="Arial" w:hAnsi="Arial" w:cs="Arial"/>
            <w:sz w:val="22"/>
            <w:szCs w:val="22"/>
          </w:rPr>
          <w:delText xml:space="preserve">Saque </w:delText>
        </w:r>
      </w:del>
      <w:ins w:id="63" w:author="Kátia Regina Fernandes" w:date="2021-03-02T10:04:00Z">
        <w:r w:rsidR="00FD5AA2">
          <w:rPr>
            <w:rFonts w:ascii="Arial" w:eastAsia="Arial" w:hAnsi="Arial" w:cs="Arial"/>
            <w:sz w:val="22"/>
            <w:szCs w:val="22"/>
          </w:rPr>
          <w:t xml:space="preserve">Transferência </w:t>
        </w:r>
      </w:ins>
      <w:r>
        <w:rPr>
          <w:rFonts w:ascii="Arial" w:eastAsia="Arial" w:hAnsi="Arial" w:cs="Arial"/>
          <w:sz w:val="22"/>
          <w:szCs w:val="22"/>
        </w:rPr>
        <w:t>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7955B9C" w14:textId="77777777" w:rsidR="00063B99" w:rsidRDefault="00063B99" w:rsidP="00063B99">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E833D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21A3DA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BB7167" w14:textId="3B7B9793"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p>
    <w:p w14:paraId="28FA586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71F4FE6"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w:t>
      </w:r>
      <w:r>
        <w:rPr>
          <w:rFonts w:ascii="Arial" w:eastAsia="Arial" w:hAnsi="Arial" w:cs="Arial"/>
          <w:color w:val="000000"/>
          <w:sz w:val="22"/>
          <w:szCs w:val="22"/>
        </w:rPr>
        <w:lastRenderedPageBreak/>
        <w:t xml:space="preserve">para refletir tal cessão e transferência. </w:t>
      </w:r>
    </w:p>
    <w:p w14:paraId="7748FF85"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67F90C5"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26E1AE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AEABC44"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5A45430F"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E2A85C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305B937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4340F99"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64" w:name="_heading=h.17dp8vu" w:colFirst="0" w:colLast="0"/>
      <w:bookmarkEnd w:id="64"/>
      <w:r>
        <w:rPr>
          <w:rFonts w:ascii="Arial" w:eastAsia="Arial" w:hAnsi="Arial" w:cs="Arial"/>
          <w:b/>
          <w:color w:val="000000"/>
          <w:sz w:val="22"/>
          <w:szCs w:val="22"/>
        </w:rPr>
        <w:t>REMUNERAÇÃO</w:t>
      </w:r>
    </w:p>
    <w:p w14:paraId="1C47273E"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B93403" w14:textId="1A46FCE1"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0C0D43AA"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E98BE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61A7F647"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039FDCD6" w14:textId="7EAA1803"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reconhece expressamente que as Tarifas previstas na Tabela de Tarifas poderão ter seus valores atualizados, sem aviso prévio, os quais serão vinculantes mediante mera publicação dos novos valores no </w:t>
      </w:r>
      <w:r w:rsidR="00A76B73" w:rsidRPr="00A76B73">
        <w:rPr>
          <w:rFonts w:ascii="Arial" w:eastAsia="Arial" w:hAnsi="Arial" w:cs="Arial"/>
          <w:color w:val="000000"/>
          <w:sz w:val="22"/>
          <w:szCs w:val="22"/>
        </w:rPr>
        <w:t>https://qitech.com.br/tarifas</w:t>
      </w:r>
      <w:r>
        <w:rPr>
          <w:rFonts w:ascii="Arial" w:eastAsia="Arial" w:hAnsi="Arial" w:cs="Arial"/>
          <w:color w:val="000000"/>
          <w:sz w:val="22"/>
          <w:szCs w:val="22"/>
        </w:rPr>
        <w:t xml:space="preserve"> pela QI SCD.</w:t>
      </w:r>
    </w:p>
    <w:p w14:paraId="26E7A57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1FC33752" w14:textId="67120489"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w:t>
      </w:r>
      <w:ins w:id="65" w:author="Kátia Regina Fernandes" w:date="2021-03-02T10:29:00Z">
        <w:r w:rsidR="00AC45CE">
          <w:rPr>
            <w:rFonts w:ascii="Arial" w:eastAsia="Arial" w:hAnsi="Arial" w:cs="Arial"/>
            <w:color w:val="000000"/>
            <w:sz w:val="22"/>
            <w:szCs w:val="22"/>
          </w:rPr>
          <w:t xml:space="preserve">para a Conta Fiduciária </w:t>
        </w:r>
      </w:ins>
      <w:r>
        <w:rPr>
          <w:rFonts w:ascii="Arial" w:eastAsia="Arial" w:hAnsi="Arial" w:cs="Arial"/>
          <w:color w:val="000000"/>
          <w:sz w:val="22"/>
          <w:szCs w:val="22"/>
        </w:rPr>
        <w:t xml:space="preserve">e, caso tal valor não seja pago pelo Titular, a Remuneração será debitada da Conta Fiduciária, </w:t>
      </w:r>
      <w:r w:rsidR="00FA3074">
        <w:rPr>
          <w:rFonts w:ascii="Arial" w:eastAsia="Arial" w:hAnsi="Arial" w:cs="Arial"/>
          <w:color w:val="000000"/>
          <w:sz w:val="22"/>
          <w:szCs w:val="22"/>
        </w:rPr>
        <w:t xml:space="preserve">observada a cláusula 3.3, 3.3.1 e 3.3.2, </w:t>
      </w:r>
      <w:r>
        <w:rPr>
          <w:rFonts w:ascii="Arial" w:eastAsia="Arial" w:hAnsi="Arial" w:cs="Arial"/>
          <w:color w:val="000000"/>
          <w:sz w:val="22"/>
          <w:szCs w:val="22"/>
        </w:rPr>
        <w:t xml:space="preserve">ou, caso esta não apresente saldo suficiente, de outras contas de titularidade do Titular mantidas junto à QI SCD, sem prejuízo do disposto na Cláusula 5.2.1 abaixo. </w:t>
      </w:r>
    </w:p>
    <w:p w14:paraId="1F2E1903"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8241DC" w14:textId="60C151C2"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por qualquer motivo e a qualquer tempo for constatada inexistência ou insuficiência de saldo na Conta Fiduciária para débito do pagamento da Remuneração devida, a QI SCD poderá não realizar </w:t>
      </w:r>
      <w:del w:id="66" w:author="Kátia Regina Fernandes" w:date="2021-03-02T10:06:00Z">
        <w:r w:rsidDel="00FD5AA2">
          <w:rPr>
            <w:rFonts w:ascii="Arial" w:eastAsia="Arial" w:hAnsi="Arial" w:cs="Arial"/>
            <w:color w:val="000000"/>
            <w:sz w:val="22"/>
            <w:szCs w:val="22"/>
          </w:rPr>
          <w:delText xml:space="preserve">saques </w:delText>
        </w:r>
      </w:del>
      <w:ins w:id="67" w:author="Kátia Regina Fernandes" w:date="2021-03-02T10:06:00Z">
        <w:r w:rsidR="00FD5AA2">
          <w:rPr>
            <w:rFonts w:ascii="Arial" w:eastAsia="Arial" w:hAnsi="Arial" w:cs="Arial"/>
            <w:color w:val="000000"/>
            <w:sz w:val="22"/>
            <w:szCs w:val="22"/>
          </w:rPr>
          <w:t xml:space="preserve">as </w:t>
        </w:r>
        <w:proofErr w:type="gramStart"/>
        <w:r w:rsidR="00FD5AA2">
          <w:rPr>
            <w:rFonts w:ascii="Arial" w:eastAsia="Arial" w:hAnsi="Arial" w:cs="Arial"/>
            <w:color w:val="000000"/>
            <w:sz w:val="22"/>
            <w:szCs w:val="22"/>
          </w:rPr>
          <w:t xml:space="preserve">transferências </w:t>
        </w:r>
      </w:ins>
      <w:r>
        <w:rPr>
          <w:rFonts w:ascii="Arial" w:eastAsia="Arial" w:hAnsi="Arial" w:cs="Arial"/>
          <w:color w:val="000000"/>
          <w:sz w:val="22"/>
          <w:szCs w:val="22"/>
        </w:rPr>
        <w:t>solicitad</w:t>
      </w:r>
      <w:ins w:id="68" w:author="Kátia Regina Fernandes" w:date="2021-03-02T10:06:00Z">
        <w:r w:rsidR="00FD5AA2">
          <w:rPr>
            <w:rFonts w:ascii="Arial" w:eastAsia="Arial" w:hAnsi="Arial" w:cs="Arial"/>
            <w:color w:val="000000"/>
            <w:sz w:val="22"/>
            <w:szCs w:val="22"/>
          </w:rPr>
          <w:t>a</w:t>
        </w:r>
      </w:ins>
      <w:proofErr w:type="gramEnd"/>
      <w:del w:id="69" w:author="Kátia Regina Fernandes" w:date="2021-03-02T10:06:00Z">
        <w:r w:rsidDel="00FD5AA2">
          <w:rPr>
            <w:rFonts w:ascii="Arial" w:eastAsia="Arial" w:hAnsi="Arial" w:cs="Arial"/>
            <w:color w:val="000000"/>
            <w:sz w:val="22"/>
            <w:szCs w:val="22"/>
          </w:rPr>
          <w:delText>o</w:delText>
        </w:r>
      </w:del>
      <w:r>
        <w:rPr>
          <w:rFonts w:ascii="Arial" w:eastAsia="Arial" w:hAnsi="Arial" w:cs="Arial"/>
          <w:color w:val="000000"/>
          <w:sz w:val="22"/>
          <w:szCs w:val="22"/>
        </w:rPr>
        <w:t>s nos termos da Cláusula 3.</w:t>
      </w:r>
      <w:r w:rsidR="00FA3074">
        <w:rPr>
          <w:rFonts w:ascii="Arial" w:eastAsia="Arial" w:hAnsi="Arial" w:cs="Arial"/>
          <w:color w:val="000000"/>
          <w:sz w:val="22"/>
          <w:szCs w:val="22"/>
        </w:rPr>
        <w:t>3</w:t>
      </w:r>
      <w:r>
        <w:rPr>
          <w:rFonts w:ascii="Arial" w:eastAsia="Arial" w:hAnsi="Arial" w:cs="Arial"/>
          <w:color w:val="000000"/>
          <w:sz w:val="22"/>
          <w:szCs w:val="22"/>
        </w:rPr>
        <w:t xml:space="preserve"> acima.</w:t>
      </w:r>
    </w:p>
    <w:p w14:paraId="0E25707D"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D591D89"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6ECEFE76" w14:textId="77777777" w:rsidR="00063B99" w:rsidRDefault="00063B99" w:rsidP="00063B99">
      <w:pPr>
        <w:rPr>
          <w:rFonts w:ascii="Arial" w:eastAsia="Arial" w:hAnsi="Arial" w:cs="Arial"/>
          <w:sz w:val="22"/>
          <w:szCs w:val="22"/>
        </w:rPr>
      </w:pPr>
    </w:p>
    <w:p w14:paraId="1604F213" w14:textId="5AA47AC2"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 xml:space="preserve">Caso o Titular não venha a aportar recursos na Conta Fiduciária ou caso os recursos aportados não sejam suficientes para quitar o valor da Remuneração devida, então o Titular deverá </w:t>
      </w:r>
      <w:del w:id="70" w:author="Kátia Regina Fernandes" w:date="2021-03-02T10:06:00Z">
        <w:r w:rsidDel="00FD5AA2">
          <w:rPr>
            <w:rFonts w:ascii="Arial" w:eastAsia="Arial" w:hAnsi="Arial" w:cs="Arial"/>
            <w:sz w:val="22"/>
            <w:szCs w:val="22"/>
          </w:rPr>
          <w:delText>paga-la</w:delText>
        </w:r>
      </w:del>
      <w:ins w:id="71" w:author="Kátia Regina Fernandes" w:date="2021-03-02T10:06:00Z">
        <w:r w:rsidR="00FD5AA2">
          <w:rPr>
            <w:rFonts w:ascii="Arial" w:eastAsia="Arial" w:hAnsi="Arial" w:cs="Arial"/>
            <w:sz w:val="22"/>
            <w:szCs w:val="22"/>
          </w:rPr>
          <w:t>pagá-la</w:t>
        </w:r>
      </w:ins>
      <w:r>
        <w:rPr>
          <w:rFonts w:ascii="Arial" w:eastAsia="Arial" w:hAnsi="Arial" w:cs="Arial"/>
          <w:sz w:val="22"/>
          <w:szCs w:val="22"/>
        </w:rPr>
        <w:t xml:space="preserve"> à QI SCD na forma que vier a ser por esta indicada</w:t>
      </w:r>
      <w:ins w:id="72" w:author="Kátia Regina Fernandes" w:date="2021-03-02T10:06:00Z">
        <w:r w:rsidR="00FD5AA2">
          <w:rPr>
            <w:rFonts w:ascii="Arial" w:eastAsia="Arial" w:hAnsi="Arial" w:cs="Arial"/>
            <w:sz w:val="22"/>
            <w:szCs w:val="22"/>
          </w:rPr>
          <w:t xml:space="preserve">, no prazo de </w:t>
        </w:r>
        <w:del w:id="73" w:author="Dias Carneiro" w:date="2021-03-02T15:00:00Z">
          <w:r w:rsidR="00FD5AA2" w:rsidDel="0082613C">
            <w:rPr>
              <w:rFonts w:ascii="Arial" w:eastAsia="Arial" w:hAnsi="Arial" w:cs="Arial"/>
              <w:sz w:val="22"/>
              <w:szCs w:val="22"/>
            </w:rPr>
            <w:delText>48</w:delText>
          </w:r>
        </w:del>
      </w:ins>
      <w:ins w:id="74" w:author="Dias Carneiro" w:date="2021-03-02T15:00:00Z">
        <w:r w:rsidR="0082613C">
          <w:rPr>
            <w:rFonts w:ascii="Arial" w:eastAsia="Arial" w:hAnsi="Arial" w:cs="Arial"/>
            <w:sz w:val="22"/>
            <w:szCs w:val="22"/>
          </w:rPr>
          <w:t>5</w:t>
        </w:r>
      </w:ins>
      <w:ins w:id="75" w:author="Kátia Regina Fernandes" w:date="2021-03-02T10:07:00Z">
        <w:r w:rsidR="00FD5AA2">
          <w:rPr>
            <w:rFonts w:ascii="Arial" w:eastAsia="Arial" w:hAnsi="Arial" w:cs="Arial"/>
            <w:sz w:val="22"/>
            <w:szCs w:val="22"/>
          </w:rPr>
          <w:t xml:space="preserve"> (</w:t>
        </w:r>
        <w:del w:id="76" w:author="Dias Carneiro" w:date="2021-03-02T15:00:00Z">
          <w:r w:rsidR="00FD5AA2" w:rsidDel="0082613C">
            <w:rPr>
              <w:rFonts w:ascii="Arial" w:eastAsia="Arial" w:hAnsi="Arial" w:cs="Arial"/>
              <w:sz w:val="22"/>
              <w:szCs w:val="22"/>
            </w:rPr>
            <w:delText>quarenta e oito horas</w:delText>
          </w:r>
        </w:del>
      </w:ins>
      <w:ins w:id="77" w:author="Dias Carneiro" w:date="2021-03-02T15:00:00Z">
        <w:r w:rsidR="0082613C">
          <w:rPr>
            <w:rFonts w:ascii="Arial" w:eastAsia="Arial" w:hAnsi="Arial" w:cs="Arial"/>
            <w:sz w:val="22"/>
            <w:szCs w:val="22"/>
          </w:rPr>
          <w:t>cinco</w:t>
        </w:r>
      </w:ins>
      <w:ins w:id="78" w:author="Kátia Regina Fernandes" w:date="2021-03-02T10:07:00Z">
        <w:r w:rsidR="00FD5AA2">
          <w:rPr>
            <w:rFonts w:ascii="Arial" w:eastAsia="Arial" w:hAnsi="Arial" w:cs="Arial"/>
            <w:sz w:val="22"/>
            <w:szCs w:val="22"/>
          </w:rPr>
          <w:t xml:space="preserve">) </w:t>
        </w:r>
      </w:ins>
      <w:ins w:id="79" w:author="Dias Carneiro" w:date="2021-03-02T15:00:00Z">
        <w:r w:rsidR="0082613C">
          <w:rPr>
            <w:rFonts w:ascii="Arial" w:eastAsia="Arial" w:hAnsi="Arial" w:cs="Arial"/>
            <w:sz w:val="22"/>
            <w:szCs w:val="22"/>
          </w:rPr>
          <w:t>dias</w:t>
        </w:r>
      </w:ins>
      <w:ins w:id="80" w:author="Kátia Regina Fernandes" w:date="2021-03-02T10:07:00Z">
        <w:r w:rsidR="00FD5AA2">
          <w:rPr>
            <w:rFonts w:ascii="Arial" w:eastAsia="Arial" w:hAnsi="Arial" w:cs="Arial"/>
            <w:sz w:val="22"/>
            <w:szCs w:val="22"/>
          </w:rPr>
          <w:t xml:space="preserve"> do recebimento de comunicação, sob pena de </w:t>
        </w:r>
        <w:del w:id="81" w:author="Dias Carneiro" w:date="2021-03-02T14:41:00Z">
          <w:r w:rsidR="00FD5AA2" w:rsidDel="008802AB">
            <w:rPr>
              <w:rFonts w:ascii="Arial" w:eastAsia="Arial" w:hAnsi="Arial" w:cs="Arial"/>
              <w:sz w:val="22"/>
              <w:szCs w:val="22"/>
            </w:rPr>
            <w:delText xml:space="preserve">rescisão do presente </w:delText>
          </w:r>
        </w:del>
      </w:ins>
      <w:ins w:id="82" w:author="Kátia Regina Fernandes" w:date="2021-03-02T10:31:00Z">
        <w:del w:id="83" w:author="Dias Carneiro" w:date="2021-03-02T14:41:00Z">
          <w:r w:rsidR="00AC45CE" w:rsidDel="008802AB">
            <w:rPr>
              <w:rFonts w:ascii="Arial" w:eastAsia="Arial" w:hAnsi="Arial" w:cs="Arial"/>
              <w:sz w:val="22"/>
              <w:szCs w:val="22"/>
            </w:rPr>
            <w:delText>Instrumento</w:delText>
          </w:r>
        </w:del>
      </w:ins>
      <w:ins w:id="84" w:author="Kátia Regina Fernandes" w:date="2021-03-02T10:07:00Z">
        <w:del w:id="85" w:author="Dias Carneiro" w:date="2021-03-02T14:37:00Z">
          <w:r w:rsidR="00FD5AA2" w:rsidDel="008802AB">
            <w:rPr>
              <w:rFonts w:ascii="Arial" w:eastAsia="Arial" w:hAnsi="Arial" w:cs="Arial"/>
              <w:sz w:val="22"/>
              <w:szCs w:val="22"/>
            </w:rPr>
            <w:delText>.</w:delText>
          </w:r>
        </w:del>
      </w:ins>
      <w:ins w:id="86" w:author="Dias Carneiro" w:date="2021-03-02T14:41:00Z">
        <w:r w:rsidR="008802AB">
          <w:rPr>
            <w:rFonts w:ascii="Arial" w:eastAsia="Arial" w:hAnsi="Arial" w:cs="Arial"/>
            <w:sz w:val="22"/>
            <w:szCs w:val="22"/>
          </w:rPr>
          <w:t>bloqueio da Conta Fiduciária</w:t>
        </w:r>
      </w:ins>
      <w:ins w:id="87" w:author="Dias Carneiro" w:date="2021-03-02T15:03:00Z">
        <w:r w:rsidR="0082613C">
          <w:rPr>
            <w:rFonts w:ascii="Arial" w:eastAsia="Arial" w:hAnsi="Arial" w:cs="Arial"/>
            <w:sz w:val="22"/>
            <w:szCs w:val="22"/>
          </w:rPr>
          <w:t>,</w:t>
        </w:r>
      </w:ins>
      <w:ins w:id="88" w:author="Dias Carneiro" w:date="2021-03-02T14:41:00Z">
        <w:r w:rsidR="008802AB">
          <w:rPr>
            <w:rFonts w:ascii="Arial" w:eastAsia="Arial" w:hAnsi="Arial" w:cs="Arial"/>
            <w:sz w:val="22"/>
            <w:szCs w:val="22"/>
          </w:rPr>
          <w:t xml:space="preserve"> </w:t>
        </w:r>
      </w:ins>
      <w:ins w:id="89" w:author="Dias Carneiro" w:date="2021-03-02T15:05:00Z">
        <w:r w:rsidR="0082613C">
          <w:rPr>
            <w:rFonts w:ascii="Arial" w:eastAsia="Arial" w:hAnsi="Arial" w:cs="Arial"/>
            <w:sz w:val="22"/>
            <w:szCs w:val="22"/>
          </w:rPr>
          <w:t xml:space="preserve">findo o prazo previsto nesta Cláusula 5.4 e </w:t>
        </w:r>
      </w:ins>
      <w:ins w:id="90" w:author="Dias Carneiro" w:date="2021-03-02T14:41:00Z">
        <w:r w:rsidR="008802AB">
          <w:rPr>
            <w:rFonts w:ascii="Arial" w:eastAsia="Arial" w:hAnsi="Arial" w:cs="Arial"/>
            <w:sz w:val="22"/>
            <w:szCs w:val="22"/>
          </w:rPr>
          <w:t xml:space="preserve">enquanto </w:t>
        </w:r>
      </w:ins>
      <w:ins w:id="91" w:author="Dias Carneiro" w:date="2021-03-02T14:43:00Z">
        <w:r w:rsidR="008802AB">
          <w:rPr>
            <w:rFonts w:ascii="Arial" w:eastAsia="Arial" w:hAnsi="Arial" w:cs="Arial"/>
            <w:sz w:val="22"/>
            <w:szCs w:val="22"/>
          </w:rPr>
          <w:t>perdurar</w:t>
        </w:r>
      </w:ins>
      <w:ins w:id="92" w:author="Dias Carneiro" w:date="2021-03-02T14:45:00Z">
        <w:r w:rsidR="008802AB">
          <w:rPr>
            <w:rFonts w:ascii="Arial" w:eastAsia="Arial" w:hAnsi="Arial" w:cs="Arial"/>
            <w:sz w:val="22"/>
            <w:szCs w:val="22"/>
          </w:rPr>
          <w:t xml:space="preserve"> referido</w:t>
        </w:r>
      </w:ins>
      <w:ins w:id="93" w:author="Dias Carneiro" w:date="2021-03-02T14:46:00Z">
        <w:r w:rsidR="008802AB">
          <w:rPr>
            <w:rFonts w:ascii="Arial" w:eastAsia="Arial" w:hAnsi="Arial" w:cs="Arial"/>
            <w:sz w:val="22"/>
            <w:szCs w:val="22"/>
          </w:rPr>
          <w:t xml:space="preserve"> inadimplemento</w:t>
        </w:r>
      </w:ins>
      <w:r>
        <w:rPr>
          <w:rFonts w:ascii="Arial" w:eastAsia="Arial" w:hAnsi="Arial" w:cs="Arial"/>
          <w:sz w:val="22"/>
          <w:szCs w:val="22"/>
        </w:rPr>
        <w:t>.</w:t>
      </w:r>
    </w:p>
    <w:p w14:paraId="56C78A75"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526A9F58" w14:textId="64810EFF" w:rsidR="00AC45CE" w:rsidRPr="00A25E0F" w:rsidRDefault="00AC45CE" w:rsidP="008802AB">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94" w:author="Kátia Regina Fernandes" w:date="2021-03-02T10:30:00Z"/>
          <w:rFonts w:ascii="Arial" w:eastAsia="Arial" w:hAnsi="Arial"/>
          <w:color w:val="000000"/>
          <w:sz w:val="22"/>
        </w:rPr>
      </w:pPr>
      <w:bookmarkStart w:id="95" w:name="_heading=h.3rdcrjn" w:colFirst="0" w:colLast="0"/>
      <w:bookmarkEnd w:id="95"/>
      <w:ins w:id="96" w:author="Kátia Regina Fernandes" w:date="2021-03-02T10:30:00Z">
        <w:r w:rsidRPr="00FE7CB3">
          <w:rPr>
            <w:rFonts w:ascii="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FE7CB3">
          <w:rPr>
            <w:rFonts w:ascii="Arial" w:hAnsi="Arial" w:cs="Arial"/>
            <w:i/>
            <w:sz w:val="22"/>
            <w:szCs w:val="22"/>
          </w:rPr>
          <w:t>pro rata temporis</w:t>
        </w:r>
        <w:r w:rsidRPr="00FE7CB3">
          <w:rPr>
            <w:rFonts w:ascii="Arial" w:hAnsi="Arial" w:cs="Arial"/>
            <w:sz w:val="22"/>
            <w:szCs w:val="22"/>
          </w:rPr>
          <w:t xml:space="preserve"> desde a data em que o pagamento era devido até o seu integral recebimento pela Parte credora; e (ii) multa convencional, não compensatória, de 2% (dois por cento), calculada sobre o valor devido.</w:t>
        </w:r>
      </w:ins>
    </w:p>
    <w:p w14:paraId="5F6FDECA" w14:textId="77777777" w:rsidR="00AC45CE" w:rsidRDefault="00AC45CE" w:rsidP="00AC45CE">
      <w:pPr>
        <w:pBdr>
          <w:top w:val="nil"/>
          <w:left w:val="nil"/>
          <w:bottom w:val="nil"/>
          <w:right w:val="nil"/>
          <w:between w:val="nil"/>
        </w:pBdr>
        <w:spacing w:line="276" w:lineRule="auto"/>
        <w:ind w:left="720" w:hanging="720"/>
        <w:rPr>
          <w:ins w:id="97" w:author="Kátia Regina Fernandes" w:date="2021-03-02T10:30:00Z"/>
          <w:rFonts w:ascii="Arial" w:eastAsia="Arial" w:hAnsi="Arial" w:cs="Arial"/>
          <w:color w:val="000000"/>
          <w:sz w:val="22"/>
          <w:szCs w:val="22"/>
        </w:rPr>
      </w:pPr>
      <w:bookmarkStart w:id="98" w:name="_DV_M102"/>
      <w:bookmarkEnd w:id="98"/>
    </w:p>
    <w:p w14:paraId="4017964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EBF6BB"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E6549D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E71C8"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da Escritura de Emissão não tiverem sido integralmente quitadas e/ou satisfeitas.</w:t>
      </w:r>
    </w:p>
    <w:p w14:paraId="10EFD3CF"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B9D70FB" w14:textId="4886D0A8"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w:t>
      </w:r>
      <w:del w:id="99" w:author="Kátia Regina Fernandes" w:date="2021-03-02T10:08:00Z">
        <w:r w:rsidDel="00066254">
          <w:rPr>
            <w:rFonts w:ascii="Arial" w:eastAsia="Arial" w:hAnsi="Arial" w:cs="Arial"/>
            <w:sz w:val="22"/>
            <w:szCs w:val="22"/>
          </w:rPr>
          <w:delText>s</w:delText>
        </w:r>
      </w:del>
      <w:r>
        <w:rPr>
          <w:rFonts w:ascii="Arial" w:eastAsia="Arial" w:hAnsi="Arial" w:cs="Arial"/>
          <w:sz w:val="22"/>
          <w:szCs w:val="22"/>
        </w:rPr>
        <w:t xml:space="preserve"> Conta</w:t>
      </w:r>
      <w:del w:id="100" w:author="Kátia Regina Fernandes" w:date="2021-03-02T10:08:00Z">
        <w:r w:rsidDel="00066254">
          <w:rPr>
            <w:rFonts w:ascii="Arial" w:eastAsia="Arial" w:hAnsi="Arial" w:cs="Arial"/>
            <w:sz w:val="22"/>
            <w:szCs w:val="22"/>
          </w:rPr>
          <w:delText>s</w:delText>
        </w:r>
      </w:del>
      <w:r>
        <w:rPr>
          <w:rFonts w:ascii="Arial" w:eastAsia="Arial" w:hAnsi="Arial" w:cs="Arial"/>
          <w:sz w:val="22"/>
          <w:szCs w:val="22"/>
        </w:rPr>
        <w:t>, dando-se por encerrado o presente Instrumento para todos os fins e efeitos de direito.</w:t>
      </w:r>
    </w:p>
    <w:p w14:paraId="420443A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8A3F173"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1" w:name="_heading=h.26in1rg" w:colFirst="0" w:colLast="0"/>
      <w:bookmarkEnd w:id="101"/>
      <w:r>
        <w:rPr>
          <w:rFonts w:ascii="Arial" w:eastAsia="Arial" w:hAnsi="Arial" w:cs="Arial"/>
          <w:sz w:val="22"/>
          <w:szCs w:val="22"/>
        </w:rPr>
        <w:t xml:space="preserve">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w:t>
      </w:r>
      <w:r w:rsidRPr="00AC45CE">
        <w:rPr>
          <w:rFonts w:ascii="Arial" w:eastAsia="Arial" w:hAnsi="Arial" w:cs="Arial"/>
          <w:sz w:val="22"/>
          <w:szCs w:val="22"/>
        </w:rPr>
        <w:t>60 (sessenta) dias</w:t>
      </w:r>
      <w:r>
        <w:rPr>
          <w:rFonts w:ascii="Arial" w:eastAsia="Arial" w:hAnsi="Arial" w:cs="Arial"/>
          <w:sz w:val="22"/>
          <w:szCs w:val="22"/>
        </w:rPr>
        <w:t>,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472A0D2"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3C905C2D"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092CF38E"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1C8853D2" w14:textId="5A71CF19"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 Contratante</w:t>
      </w:r>
      <w:r w:rsidR="00FA3074">
        <w:rPr>
          <w:rFonts w:ascii="Arial" w:eastAsia="Arial" w:hAnsi="Arial" w:cs="Arial"/>
          <w:color w:val="000000"/>
          <w:sz w:val="22"/>
          <w:szCs w:val="22"/>
        </w:rPr>
        <w:t xml:space="preserve"> e/ou Agente Fiduciário</w:t>
      </w:r>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350472D6" w14:textId="77777777" w:rsidR="00063B99" w:rsidRDefault="00063B99" w:rsidP="00063B99">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02" w:name="_heading=h.lnxbz9" w:colFirst="0" w:colLast="0"/>
      <w:bookmarkEnd w:id="102"/>
    </w:p>
    <w:p w14:paraId="06B6438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194945F9"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B0E103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O disposto nesta Cláusula 6.3.3 acima se aplica, ainda, caso Recursos venham a ser recebidos na Conta Fiduciária após o término do prazo de 60 (sessenta) dias estabelecido na cláusula 6.3 acima, hipótese em que os valores serão transferidos líquidos da Remuneração calculada pro rata die da data do término do prazo a que se refere a cláusula 6.3 até a data do encerramento da Conta Fiduciária.</w:t>
      </w:r>
    </w:p>
    <w:p w14:paraId="5590CEA5" w14:textId="77777777" w:rsidR="00063B99" w:rsidRDefault="00063B99" w:rsidP="00063B99">
      <w:pPr>
        <w:jc w:val="both"/>
        <w:rPr>
          <w:rFonts w:ascii="Arial" w:eastAsia="Arial" w:hAnsi="Arial" w:cs="Arial"/>
          <w:i/>
          <w:sz w:val="22"/>
          <w:szCs w:val="22"/>
        </w:rPr>
      </w:pPr>
    </w:p>
    <w:p w14:paraId="2F54606A"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53039F7E" w14:textId="77777777" w:rsidR="00063B99" w:rsidRDefault="00063B99" w:rsidP="00063B99">
      <w:pPr>
        <w:jc w:val="both"/>
        <w:rPr>
          <w:rFonts w:ascii="Arial" w:eastAsia="Arial" w:hAnsi="Arial" w:cs="Arial"/>
          <w:sz w:val="22"/>
          <w:szCs w:val="22"/>
        </w:rPr>
      </w:pPr>
    </w:p>
    <w:p w14:paraId="4D0A8E9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290C632A" w14:textId="77777777" w:rsidR="00063B99" w:rsidRDefault="00063B99" w:rsidP="00063B99">
      <w:pPr>
        <w:ind w:left="567"/>
        <w:jc w:val="both"/>
        <w:rPr>
          <w:rFonts w:ascii="Arial" w:eastAsia="Arial" w:hAnsi="Arial" w:cs="Arial"/>
          <w:sz w:val="22"/>
          <w:szCs w:val="22"/>
        </w:rPr>
      </w:pPr>
    </w:p>
    <w:p w14:paraId="5B44F9DA"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003217DC"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CCA0979"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DDA236E" w14:textId="77777777" w:rsidR="00063B99" w:rsidRDefault="00063B99" w:rsidP="00063B99">
      <w:pPr>
        <w:pBdr>
          <w:top w:val="nil"/>
          <w:left w:val="nil"/>
          <w:bottom w:val="nil"/>
          <w:right w:val="nil"/>
          <w:between w:val="nil"/>
        </w:pBdr>
        <w:ind w:left="360" w:hanging="360"/>
        <w:jc w:val="both"/>
        <w:rPr>
          <w:rFonts w:ascii="Arial" w:eastAsia="Arial" w:hAnsi="Arial" w:cs="Arial"/>
          <w:i/>
          <w:color w:val="000000"/>
          <w:sz w:val="22"/>
          <w:szCs w:val="22"/>
        </w:rPr>
      </w:pPr>
    </w:p>
    <w:p w14:paraId="048DE4DE"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5291CB13"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E287B1C"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3207A788" w14:textId="77777777" w:rsidR="00063B99" w:rsidRDefault="00063B99" w:rsidP="00063B99">
      <w:pPr>
        <w:pStyle w:val="Ttulo4"/>
        <w:rPr>
          <w:rFonts w:ascii="Arial" w:eastAsia="Arial" w:hAnsi="Arial" w:cs="Arial"/>
          <w:sz w:val="22"/>
          <w:szCs w:val="22"/>
        </w:rPr>
      </w:pPr>
    </w:p>
    <w:p w14:paraId="6AB2D562"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B10DA8"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65C5F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03" w:name="_heading=h.35nkun2" w:colFirst="0" w:colLast="0"/>
      <w:bookmarkEnd w:id="103"/>
      <w:r>
        <w:rPr>
          <w:rFonts w:ascii="Arial" w:eastAsia="Arial" w:hAnsi="Arial" w:cs="Arial"/>
          <w:color w:val="000000"/>
          <w:sz w:val="22"/>
          <w:szCs w:val="22"/>
        </w:rPr>
        <w:lastRenderedPageBreak/>
        <w:t xml:space="preserve"> Excluem-se deste Instrumento as informações:</w:t>
      </w:r>
    </w:p>
    <w:p w14:paraId="03677536"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08571C"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2029361"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7DCD1A6"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D6385E1"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104" w:name="_heading=h.1ksv4uv" w:colFirst="0" w:colLast="0"/>
      <w:bookmarkEnd w:id="104"/>
    </w:p>
    <w:p w14:paraId="3E13C189"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16F47279"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AD84D4C" w14:textId="77777777" w:rsidR="00063B99" w:rsidRDefault="00063B99" w:rsidP="00063B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71A1F13" w14:textId="77777777" w:rsidR="00063B99" w:rsidRDefault="00063B99" w:rsidP="00063B99">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6026D3CC" w14:textId="0BAFB11F"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ins w:id="105" w:author="Kátia Regina Fernandes" w:date="2021-03-02T10:11:00Z">
        <w:r w:rsidR="00066254">
          <w:rPr>
            <w:rFonts w:ascii="Arial" w:eastAsia="Arial" w:hAnsi="Arial" w:cs="Arial"/>
            <w:color w:val="000000"/>
            <w:sz w:val="22"/>
            <w:szCs w:val="22"/>
          </w:rPr>
          <w:t xml:space="preserve">e o Agente Fiduciário </w:t>
        </w:r>
      </w:ins>
      <w:r>
        <w:rPr>
          <w:rFonts w:ascii="Arial" w:eastAsia="Arial" w:hAnsi="Arial" w:cs="Arial"/>
          <w:color w:val="000000"/>
          <w:sz w:val="22"/>
          <w:szCs w:val="22"/>
        </w:rPr>
        <w:t>declara</w:t>
      </w:r>
      <w:ins w:id="106" w:author="Kátia Regina Fernandes" w:date="2021-03-02T10:11:00Z">
        <w:r w:rsidR="00066254">
          <w:rPr>
            <w:rFonts w:ascii="Arial" w:eastAsia="Arial" w:hAnsi="Arial" w:cs="Arial"/>
            <w:color w:val="000000"/>
            <w:sz w:val="22"/>
            <w:szCs w:val="22"/>
          </w:rPr>
          <w:t>m</w:t>
        </w:r>
      </w:ins>
      <w:r>
        <w:rPr>
          <w:rFonts w:ascii="Arial" w:eastAsia="Arial" w:hAnsi="Arial" w:cs="Arial"/>
          <w:color w:val="000000"/>
          <w:sz w:val="22"/>
          <w:szCs w:val="22"/>
        </w:rPr>
        <w:t xml:space="preserve"> e garante</w:t>
      </w:r>
      <w:ins w:id="107" w:author="Kátia Regina Fernandes" w:date="2021-03-02T10:38:00Z">
        <w:r w:rsidR="00AC45CE">
          <w:rPr>
            <w:rFonts w:ascii="Arial" w:eastAsia="Arial" w:hAnsi="Arial" w:cs="Arial"/>
            <w:color w:val="000000"/>
            <w:sz w:val="22"/>
            <w:szCs w:val="22"/>
          </w:rPr>
          <w:t>m, individualmente</w:t>
        </w:r>
      </w:ins>
      <w:r>
        <w:rPr>
          <w:rFonts w:ascii="Arial" w:eastAsia="Arial" w:hAnsi="Arial" w:cs="Arial"/>
          <w:color w:val="000000"/>
          <w:sz w:val="22"/>
          <w:szCs w:val="22"/>
        </w:rPr>
        <w:t>,  que:</w:t>
      </w:r>
    </w:p>
    <w:p w14:paraId="4C982648"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016496"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447C8C75" w14:textId="77777777" w:rsidR="00063B99" w:rsidRDefault="00063B99" w:rsidP="00063B99">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92546A8"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261499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4961E7"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D3DD9B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D56865"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E129F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75C75B"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606DB01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B087D5A"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3FBDC53B"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4432AF"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959640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5E3ABB"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FCC89" w14:textId="0FB0737F" w:rsidR="00063B99" w:rsidRDefault="00063B99" w:rsidP="00063B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w:t>
      </w:r>
      <w:ins w:id="108" w:author="Kátia Regina Fernandes" w:date="2021-03-02T10:12:00Z">
        <w:r w:rsidR="00066254">
          <w:rPr>
            <w:rFonts w:ascii="Arial" w:eastAsia="Arial" w:hAnsi="Arial" w:cs="Arial"/>
            <w:sz w:val="22"/>
            <w:szCs w:val="22"/>
          </w:rPr>
          <w:t xml:space="preserve">e o Agente Fiduciário </w:t>
        </w:r>
      </w:ins>
      <w:r>
        <w:rPr>
          <w:rFonts w:ascii="Arial" w:eastAsia="Arial" w:hAnsi="Arial" w:cs="Arial"/>
          <w:sz w:val="22"/>
          <w:szCs w:val="22"/>
        </w:rPr>
        <w:t xml:space="preserve"> compromete</w:t>
      </w:r>
      <w:ins w:id="109" w:author="Kátia Regina Fernandes" w:date="2021-03-02T10:12:00Z">
        <w:r w:rsidR="00066254">
          <w:rPr>
            <w:rFonts w:ascii="Arial" w:eastAsia="Arial" w:hAnsi="Arial" w:cs="Arial"/>
            <w:sz w:val="22"/>
            <w:szCs w:val="22"/>
          </w:rPr>
          <w:t>m</w:t>
        </w:r>
      </w:ins>
      <w:r>
        <w:rPr>
          <w:rFonts w:ascii="Arial" w:eastAsia="Arial" w:hAnsi="Arial" w:cs="Arial"/>
          <w:sz w:val="22"/>
          <w:szCs w:val="22"/>
        </w:rPr>
        <w:t>-se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12566AE1"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4EFBAE" w14:textId="6050F2E3"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O Contratante </w:t>
      </w:r>
      <w:ins w:id="110" w:author="Kátia Regina Fernandes" w:date="2021-03-02T10:12:00Z">
        <w:r w:rsidR="00066254">
          <w:rPr>
            <w:rFonts w:ascii="Arial" w:eastAsia="Arial" w:hAnsi="Arial" w:cs="Arial"/>
            <w:color w:val="000000"/>
            <w:sz w:val="22"/>
            <w:szCs w:val="22"/>
          </w:rPr>
          <w:t xml:space="preserve">e o Agente Fiduciário </w:t>
        </w:r>
      </w:ins>
      <w:r>
        <w:rPr>
          <w:rFonts w:ascii="Arial" w:eastAsia="Arial" w:hAnsi="Arial" w:cs="Arial"/>
          <w:color w:val="000000"/>
          <w:sz w:val="22"/>
          <w:szCs w:val="22"/>
        </w:rPr>
        <w:t>se obriga</w:t>
      </w:r>
      <w:ins w:id="111" w:author="Kátia Regina Fernandes" w:date="2021-03-02T10:12:00Z">
        <w:r w:rsidR="00066254">
          <w:rPr>
            <w:rFonts w:ascii="Arial" w:eastAsia="Arial" w:hAnsi="Arial" w:cs="Arial"/>
            <w:color w:val="000000"/>
            <w:sz w:val="22"/>
            <w:szCs w:val="22"/>
          </w:rPr>
          <w:t>m</w:t>
        </w:r>
      </w:ins>
      <w:r>
        <w:rPr>
          <w:rFonts w:ascii="Arial" w:eastAsia="Arial" w:hAnsi="Arial" w:cs="Arial"/>
          <w:color w:val="000000"/>
          <w:sz w:val="22"/>
          <w:szCs w:val="22"/>
        </w:rPr>
        <w:t>,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2919EFB2"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0D3CF4" w14:textId="7CC94DEF" w:rsidR="00063B99" w:rsidRDefault="00063B99" w:rsidP="00063B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Adicionalmente, o Contratante </w:t>
      </w:r>
      <w:r w:rsidR="00C544A8">
        <w:rPr>
          <w:rFonts w:ascii="Arial" w:eastAsia="Arial" w:hAnsi="Arial" w:cs="Arial"/>
          <w:sz w:val="22"/>
          <w:szCs w:val="22"/>
        </w:rPr>
        <w:t xml:space="preserve">e o Agente Fiduciário </w:t>
      </w:r>
      <w:r>
        <w:rPr>
          <w:rFonts w:ascii="Arial" w:eastAsia="Arial" w:hAnsi="Arial" w:cs="Arial"/>
          <w:sz w:val="22"/>
          <w:szCs w:val="22"/>
        </w:rPr>
        <w:t>declaram e garantem, em relação a si próprios e a seus administradores, diretores, funcionários e agentes, bem como seus sócios, controladores e sociedades controladas e coligadas, conforme aplicável, que:</w:t>
      </w:r>
    </w:p>
    <w:p w14:paraId="0DE84CD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D777D2" w14:textId="77777777" w:rsidR="00063B99" w:rsidRDefault="00063B99" w:rsidP="00063B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C1C65DE" w14:textId="77777777" w:rsidR="00063B99" w:rsidRDefault="00063B99" w:rsidP="00063B99">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87CC06E"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34EEFA14"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EFC9AFF"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4BD2F849"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78BE594"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4CF34F88"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D3EFC7C"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6468DFFC"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665B691"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2719A1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D50013E" w14:textId="51BFB366"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14C718E" w14:textId="77777777" w:rsidR="00063B99" w:rsidRDefault="00063B99" w:rsidP="00063B99">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AD19C0" w14:textId="42522759"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declarações e garantias do Contratante </w:t>
      </w:r>
      <w:r w:rsidR="00C544A8">
        <w:rPr>
          <w:rFonts w:ascii="Arial" w:eastAsia="Arial" w:hAnsi="Arial" w:cs="Arial"/>
          <w:color w:val="000000"/>
          <w:sz w:val="22"/>
          <w:szCs w:val="22"/>
        </w:rPr>
        <w:t xml:space="preserve">e do Agente Fiduciário </w:t>
      </w:r>
      <w:r>
        <w:rPr>
          <w:rFonts w:ascii="Arial" w:eastAsia="Arial" w:hAnsi="Arial" w:cs="Arial"/>
          <w:color w:val="000000"/>
          <w:sz w:val="22"/>
          <w:szCs w:val="22"/>
        </w:rPr>
        <w:t>contidas neste Instrumento deverão permanecer verdadeiras, completas e suficientes durante toda a vigência deste Instrumento.</w:t>
      </w:r>
    </w:p>
    <w:p w14:paraId="67C180F6" w14:textId="77777777" w:rsidR="00063B99" w:rsidRDefault="00063B99" w:rsidP="00063B99">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57D4F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Agente Fiduciário, conforme o caso, todas e quaisquer sanções impostas como consequência da inobservância da legislação ou regulamentação que lhes é aplicável, e por todos e quaisquer danos causados ao meio ambiente </w:t>
      </w:r>
      <w:r>
        <w:rPr>
          <w:rFonts w:ascii="Arial" w:eastAsia="Arial" w:hAnsi="Arial" w:cs="Arial"/>
          <w:color w:val="000000"/>
          <w:sz w:val="22"/>
          <w:szCs w:val="22"/>
        </w:rPr>
        <w:lastRenderedPageBreak/>
        <w:t>em decorrência do exercício de suas atividades ou sinistros de qualquer natureza. A responsabilidade do Titular e/ou do Agente Fiduciário pelas sanções ou danos aqui referidos, causados ou originados durante a vigência deste Instrumento, permanece ainda que seus efeitos sejam conhecidos ou ocorram após o seu término.</w:t>
      </w:r>
    </w:p>
    <w:p w14:paraId="3364D3C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E1CDED8"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749DD9BC" w14:textId="77777777" w:rsidR="00063B99" w:rsidRDefault="00063B99" w:rsidP="00063B99">
      <w:pPr>
        <w:keepNext/>
        <w:tabs>
          <w:tab w:val="left" w:pos="2835"/>
        </w:tabs>
        <w:spacing w:line="276" w:lineRule="auto"/>
        <w:jc w:val="both"/>
        <w:rPr>
          <w:rFonts w:ascii="Arial" w:eastAsia="Arial" w:hAnsi="Arial" w:cs="Arial"/>
          <w:b/>
          <w:sz w:val="22"/>
          <w:szCs w:val="22"/>
        </w:rPr>
      </w:pPr>
    </w:p>
    <w:p w14:paraId="66B6F642" w14:textId="77777777" w:rsidR="00063B99" w:rsidRDefault="00063B99" w:rsidP="00063B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112" w:name="_heading=h.44sinio" w:colFirst="0" w:colLast="0"/>
      <w:bookmarkEnd w:id="112"/>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41230A6" w14:textId="77777777" w:rsidR="00063B99" w:rsidRDefault="00063B99" w:rsidP="00063B99">
      <w:pPr>
        <w:tabs>
          <w:tab w:val="left" w:pos="2835"/>
        </w:tabs>
        <w:spacing w:line="276" w:lineRule="auto"/>
        <w:jc w:val="both"/>
        <w:rPr>
          <w:rFonts w:ascii="Arial" w:eastAsia="Arial" w:hAnsi="Arial" w:cs="Arial"/>
          <w:sz w:val="22"/>
          <w:szCs w:val="22"/>
        </w:rPr>
      </w:pPr>
      <w:bookmarkStart w:id="113" w:name="_heading=h.2jxsxqh" w:colFirst="0" w:colLast="0"/>
      <w:bookmarkEnd w:id="113"/>
    </w:p>
    <w:p w14:paraId="18E10EA6"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0CFBAE94"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2E65270D" w14:textId="77777777" w:rsidR="00063B99" w:rsidRPr="00CF1FF6" w:rsidRDefault="00063B99" w:rsidP="00063B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997FBE8" w14:textId="77777777" w:rsidR="00063B99" w:rsidRPr="00CF1FF6" w:rsidRDefault="00063B99" w:rsidP="00063B99">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56A7D97B" w14:textId="77777777" w:rsidR="00063B99" w:rsidRPr="00736F8B" w:rsidRDefault="00063B99" w:rsidP="00063B99">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12" w:history="1">
        <w:r w:rsidRPr="0048642D">
          <w:rPr>
            <w:rStyle w:val="Hyperlink"/>
            <w:rFonts w:ascii="Arial" w:hAnsi="Arial" w:cs="Arial"/>
            <w:sz w:val="22"/>
            <w:szCs w:val="22"/>
          </w:rPr>
          <w:t>juridico@acqio.com.br</w:t>
        </w:r>
      </w:hyperlink>
    </w:p>
    <w:p w14:paraId="004F3A99" w14:textId="77777777" w:rsidR="00063B99" w:rsidRPr="00736F8B" w:rsidRDefault="00063B99" w:rsidP="00063B99">
      <w:pPr>
        <w:tabs>
          <w:tab w:val="left" w:pos="709"/>
          <w:tab w:val="left" w:pos="1701"/>
        </w:tabs>
        <w:spacing w:line="276" w:lineRule="auto"/>
        <w:ind w:left="851"/>
        <w:jc w:val="both"/>
        <w:rPr>
          <w:rFonts w:ascii="Arial" w:eastAsia="Arial" w:hAnsi="Arial"/>
          <w:sz w:val="22"/>
        </w:rPr>
      </w:pPr>
    </w:p>
    <w:p w14:paraId="7A87BD2B"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Se para o Agente Fiduciário:</w:t>
      </w:r>
    </w:p>
    <w:p w14:paraId="447126AA"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43E51C5A"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477D854E" w14:textId="77777777" w:rsidR="00063B99" w:rsidRPr="005E56F1"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356FEEA8"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22237D66"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468E67C7"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13"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60302032"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31501560"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114" w:name="_heading=h.z337ya" w:colFirst="0" w:colLast="0"/>
      <w:bookmarkEnd w:id="114"/>
      <w:r>
        <w:rPr>
          <w:rFonts w:ascii="Arial" w:eastAsia="Arial" w:hAnsi="Arial" w:cs="Arial"/>
          <w:sz w:val="22"/>
          <w:szCs w:val="22"/>
        </w:rPr>
        <w:t>Se para a QI SCD:</w:t>
      </w:r>
    </w:p>
    <w:p w14:paraId="6850DD56"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14827CE" w14:textId="77777777" w:rsidR="00063B99" w:rsidRDefault="00063B99" w:rsidP="00063B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82BAB1B"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4E4FF729"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CC9C8B8" w14:textId="3C935426"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00CB5260">
        <w:rPr>
          <w:rFonts w:ascii="Arial" w:eastAsia="Arial" w:hAnsi="Arial" w:cs="Arial"/>
          <w:sz w:val="22"/>
          <w:szCs w:val="22"/>
        </w:rPr>
        <w:t>Marilia Andrade</w:t>
      </w:r>
    </w:p>
    <w:p w14:paraId="1426191B" w14:textId="7B565502"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(11) </w:t>
      </w:r>
      <w:r w:rsidR="00CB5260">
        <w:rPr>
          <w:rFonts w:ascii="Arial" w:eastAsia="Arial" w:hAnsi="Arial" w:cs="Arial"/>
          <w:sz w:val="22"/>
          <w:szCs w:val="22"/>
        </w:rPr>
        <w:t>2626-3042</w:t>
      </w:r>
    </w:p>
    <w:p w14:paraId="149DE7C5" w14:textId="09FAEE69"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p>
    <w:p w14:paraId="08D12492" w14:textId="2B45E84D"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r w:rsidR="00CB5260">
        <w:rPr>
          <w:rFonts w:ascii="Arial" w:eastAsia="Arial" w:hAnsi="Arial" w:cs="Arial"/>
          <w:sz w:val="22"/>
          <w:szCs w:val="22"/>
        </w:rPr>
        <w:t>marilia.andrade@qitech.com.br</w:t>
      </w:r>
    </w:p>
    <w:p w14:paraId="5A74AAC3"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48C7DDB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15" w:name="_heading=h.3j2qqm3" w:colFirst="0" w:colLast="0"/>
      <w:bookmarkEnd w:id="115"/>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692B93C"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5D90C43"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2B83B88" w14:textId="77777777" w:rsidR="00063B99" w:rsidRDefault="00063B99" w:rsidP="00063B99">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50D0BE6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acordam que o Anexo I poderá ser atualizado, de tempos em tempos, sem a necessidade de aditamento ao presente Instrumento, bastando o encaminhamento do referido Anexo atualizado pelo Agente Fiduciário à QI SCD.</w:t>
      </w:r>
    </w:p>
    <w:p w14:paraId="732541C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758FFED" w14:textId="77777777" w:rsidR="00063B99" w:rsidRDefault="00063B99" w:rsidP="00063B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C5F0D87" w14:textId="77777777" w:rsidR="00063B99" w:rsidRDefault="00063B99" w:rsidP="00063B99">
      <w:pPr>
        <w:jc w:val="both"/>
        <w:rPr>
          <w:rFonts w:ascii="Arial" w:eastAsia="Arial" w:hAnsi="Arial" w:cs="Arial"/>
          <w:sz w:val="22"/>
          <w:szCs w:val="22"/>
        </w:rPr>
      </w:pPr>
    </w:p>
    <w:p w14:paraId="5596B335"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1165D6D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EECC3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61E48D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52DCD2D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C917C89"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4638C54"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A0B5666"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0FFE3F7B" w14:textId="3909520D"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w:t>
      </w:r>
      <w:del w:id="116" w:author="Kátia Regina Fernandes" w:date="2021-03-02T10:36:00Z">
        <w:r w:rsidDel="00AC45CE">
          <w:rPr>
            <w:rFonts w:ascii="Arial" w:eastAsia="Arial" w:hAnsi="Arial" w:cs="Arial"/>
            <w:color w:val="000000"/>
            <w:sz w:val="22"/>
            <w:szCs w:val="22"/>
          </w:rPr>
          <w:delText>,</w:delText>
        </w:r>
      </w:del>
      <w:ins w:id="117" w:author="Kátia Regina Fernandes" w:date="2021-03-02T10:37:00Z">
        <w:r w:rsidR="00AC45CE">
          <w:rPr>
            <w:rFonts w:ascii="Arial" w:eastAsia="Arial" w:hAnsi="Arial" w:cs="Arial"/>
            <w:color w:val="000000"/>
            <w:sz w:val="22"/>
            <w:szCs w:val="22"/>
          </w:rPr>
          <w:t xml:space="preserve"> nos termos do item “iii” dos considerandos</w:t>
        </w:r>
      </w:ins>
      <w:del w:id="118" w:author="Kátia Regina Fernandes" w:date="2021-03-02T10:36:00Z">
        <w:r w:rsidDel="00AC45CE">
          <w:rPr>
            <w:rFonts w:ascii="Arial" w:eastAsia="Arial" w:hAnsi="Arial" w:cs="Arial"/>
            <w:color w:val="000000"/>
            <w:sz w:val="22"/>
            <w:szCs w:val="22"/>
          </w:rPr>
          <w:delText xml:space="preserve"> nos termos do Contrato de Alienação Fiduciária de Cotas</w:delText>
        </w:r>
      </w:del>
      <w:r>
        <w:rPr>
          <w:rFonts w:ascii="Arial" w:eastAsia="Arial" w:hAnsi="Arial" w:cs="Arial"/>
          <w:color w:val="000000"/>
          <w:sz w:val="22"/>
          <w:szCs w:val="22"/>
        </w:rPr>
        <w:t xml:space="preserve">. </w:t>
      </w:r>
    </w:p>
    <w:p w14:paraId="27D5FC8B"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5746367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3BA34DA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2E6561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8144B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36C9B9" w14:textId="26C67265"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O Contratante </w:t>
      </w:r>
      <w:r w:rsidR="00C544A8">
        <w:rPr>
          <w:rFonts w:ascii="Arial" w:eastAsia="Arial" w:hAnsi="Arial" w:cs="Arial"/>
          <w:color w:val="000000"/>
          <w:sz w:val="22"/>
          <w:szCs w:val="22"/>
        </w:rPr>
        <w:t xml:space="preserve">e o Agente Fiduciário </w:t>
      </w:r>
      <w:r>
        <w:rPr>
          <w:rFonts w:ascii="Arial" w:eastAsia="Arial" w:hAnsi="Arial" w:cs="Arial"/>
          <w:color w:val="000000"/>
          <w:sz w:val="22"/>
          <w:szCs w:val="22"/>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novas instruções quanto aos procedimentos a serem tomados para o cumprimento das obrigações contraídas por meio deste Instrumento, que sejam de comum acordo entre as Partes.</w:t>
      </w:r>
    </w:p>
    <w:p w14:paraId="03E59E7E"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AFE0AE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1EF55CE5" w14:textId="77777777" w:rsidR="00063B99" w:rsidRDefault="00063B99" w:rsidP="00063B99">
      <w:pPr>
        <w:jc w:val="both"/>
        <w:rPr>
          <w:rFonts w:ascii="Arial" w:eastAsia="Arial" w:hAnsi="Arial" w:cs="Arial"/>
          <w:sz w:val="22"/>
          <w:szCs w:val="22"/>
        </w:rPr>
      </w:pPr>
    </w:p>
    <w:p w14:paraId="45F98546" w14:textId="261F4E2E"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Fica expressamente vedado ao Contratante </w:t>
      </w:r>
      <w:r w:rsidR="00C544A8">
        <w:rPr>
          <w:rFonts w:ascii="Arial" w:eastAsia="Arial" w:hAnsi="Arial" w:cs="Arial"/>
          <w:color w:val="000000"/>
          <w:sz w:val="22"/>
          <w:szCs w:val="22"/>
        </w:rPr>
        <w:t xml:space="preserve">e ao Agente Fiduciário </w:t>
      </w:r>
      <w:r>
        <w:rPr>
          <w:rFonts w:ascii="Arial" w:eastAsia="Arial" w:hAnsi="Arial" w:cs="Arial"/>
          <w:color w:val="000000"/>
          <w:sz w:val="22"/>
          <w:szCs w:val="22"/>
        </w:rPr>
        <w:t>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Fiduciário, conforme o caso, ao pagamento da multa contratual e perdas e danos que forem apuradas.</w:t>
      </w:r>
    </w:p>
    <w:p w14:paraId="107A9E3B"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4B150211"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7FFD2EB2"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19" w:name="_heading=h.1y810tw" w:colFirst="0" w:colLast="0"/>
      <w:bookmarkEnd w:id="119"/>
    </w:p>
    <w:p w14:paraId="2EF571C7"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1AB6BD"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30E1232A"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80EC61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9D162C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0C735A5"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561F48D"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9EF9792"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796876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4D5E35F"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3C8082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92079DD"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DEFD42C"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54AB815D" w14:textId="77777777" w:rsidR="00063B99" w:rsidRDefault="00063B99" w:rsidP="00063B99">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28E9D68" w14:textId="0768F8C2"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As Partes elegem o Foro Central da Comarca de São Paulo, Estado de São Paulo, para conhecer e dirimir quaisquer questões relacionadas com o presente Instrumento</w:t>
      </w:r>
      <w:r w:rsidR="00405E57">
        <w:rPr>
          <w:rFonts w:ascii="Arial" w:eastAsia="Arial" w:hAnsi="Arial" w:cs="Arial"/>
          <w:color w:val="000000"/>
          <w:sz w:val="22"/>
          <w:szCs w:val="22"/>
        </w:rPr>
        <w:t xml:space="preserve"> </w:t>
      </w:r>
      <w:r w:rsidR="00405E57" w:rsidRPr="00A61A2E">
        <w:rPr>
          <w:rFonts w:ascii="Arial" w:eastAsia="Arial" w:hAnsi="Arial" w:cs="Arial"/>
          <w:color w:val="000000"/>
          <w:sz w:val="22"/>
          <w:szCs w:val="22"/>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r>
        <w:rPr>
          <w:rFonts w:ascii="Arial" w:eastAsia="Arial" w:hAnsi="Arial" w:cs="Arial"/>
          <w:color w:val="000000"/>
          <w:sz w:val="22"/>
          <w:szCs w:val="22"/>
        </w:rPr>
        <w:t>.</w:t>
      </w:r>
    </w:p>
    <w:p w14:paraId="443989B4" w14:textId="77777777" w:rsidR="00063B99" w:rsidRDefault="00063B99" w:rsidP="00063B99">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E649FF2" w14:textId="796EDEBA" w:rsidR="00063B99" w:rsidRDefault="00063B99" w:rsidP="00063B99">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 xml:space="preserve">E, por estarem justas e contratadas, assinam as Partes o presente Instrumento em </w:t>
      </w:r>
      <w:del w:id="120" w:author="Kátia Regina Fernandes" w:date="2021-03-02T10:35:00Z">
        <w:r w:rsidDel="00AC45CE">
          <w:rPr>
            <w:rFonts w:ascii="Arial" w:eastAsia="Arial" w:hAnsi="Arial" w:cs="Arial"/>
            <w:color w:val="000000"/>
            <w:sz w:val="22"/>
            <w:szCs w:val="22"/>
          </w:rPr>
          <w:delText>4 (quatro) vias</w:delText>
        </w:r>
      </w:del>
      <w:ins w:id="121" w:author="Kátia Regina Fernandes" w:date="2021-03-02T10:35:00Z">
        <w:r w:rsidR="00AC45CE">
          <w:rPr>
            <w:rFonts w:ascii="Arial" w:eastAsia="Arial" w:hAnsi="Arial" w:cs="Arial"/>
            <w:color w:val="000000"/>
            <w:sz w:val="22"/>
            <w:szCs w:val="22"/>
          </w:rPr>
          <w:t>única via eletrônica</w:t>
        </w:r>
      </w:ins>
      <w:del w:id="122" w:author="Kátia Regina Fernandes" w:date="2021-03-02T10:35:00Z">
        <w:r w:rsidDel="00AC45CE">
          <w:rPr>
            <w:rFonts w:ascii="Arial" w:eastAsia="Arial" w:hAnsi="Arial" w:cs="Arial"/>
            <w:color w:val="000000"/>
            <w:sz w:val="22"/>
            <w:szCs w:val="22"/>
          </w:rPr>
          <w:delText xml:space="preserve"> de igual teor</w:delText>
        </w:r>
      </w:del>
      <w:r>
        <w:rPr>
          <w:rFonts w:ascii="Arial" w:eastAsia="Arial" w:hAnsi="Arial" w:cs="Arial"/>
          <w:color w:val="000000"/>
          <w:sz w:val="22"/>
          <w:szCs w:val="22"/>
        </w:rPr>
        <w:t>, na presença de 2 (duas) testemunhas.</w:t>
      </w:r>
    </w:p>
    <w:p w14:paraId="2558F3C9"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08D3D02" w14:textId="289482B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sidR="003E20CB">
        <w:rPr>
          <w:rFonts w:ascii="Arial" w:eastAsia="Arial" w:hAnsi="Arial" w:cs="Arial"/>
          <w:color w:val="000000"/>
          <w:sz w:val="22"/>
          <w:szCs w:val="22"/>
        </w:rPr>
        <w:t xml:space="preserve">1 </w:t>
      </w:r>
      <w:r>
        <w:rPr>
          <w:rFonts w:ascii="Arial" w:eastAsia="Arial" w:hAnsi="Arial" w:cs="Arial"/>
          <w:sz w:val="22"/>
          <w:szCs w:val="22"/>
        </w:rPr>
        <w:t xml:space="preserve">de </w:t>
      </w:r>
      <w:r w:rsidR="003E20CB">
        <w:rPr>
          <w:rFonts w:ascii="Arial" w:eastAsia="Arial" w:hAnsi="Arial" w:cs="Arial"/>
          <w:color w:val="000000"/>
          <w:sz w:val="22"/>
          <w:szCs w:val="22"/>
        </w:rPr>
        <w:t xml:space="preserve">março </w:t>
      </w:r>
      <w:r>
        <w:rPr>
          <w:rFonts w:ascii="Arial" w:eastAsia="Arial" w:hAnsi="Arial" w:cs="Arial"/>
          <w:sz w:val="22"/>
          <w:szCs w:val="22"/>
        </w:rPr>
        <w:t xml:space="preserve">de </w:t>
      </w:r>
      <w:r>
        <w:rPr>
          <w:rFonts w:ascii="Arial" w:eastAsia="Arial" w:hAnsi="Arial" w:cs="Arial"/>
          <w:color w:val="000000"/>
          <w:sz w:val="22"/>
          <w:szCs w:val="22"/>
        </w:rPr>
        <w:t>2021.</w:t>
      </w:r>
    </w:p>
    <w:p w14:paraId="256A71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7F9164C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063B99" w14:paraId="01C59197" w14:textId="77777777" w:rsidTr="004F1E28">
        <w:trPr>
          <w:jc w:val="center"/>
        </w:trPr>
        <w:tc>
          <w:tcPr>
            <w:tcW w:w="4810" w:type="dxa"/>
          </w:tcPr>
          <w:p w14:paraId="07D37332"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55F6FD6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7F6574F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24552A4"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88043D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BB80027"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Simplific Pavarini Distribuidora de Títulos e Valores Mobiliários Ltda.</w:t>
            </w:r>
          </w:p>
          <w:p w14:paraId="7CEA989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4EED543D"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3002E5BF" w14:textId="77777777" w:rsidTr="004F1E28">
        <w:trPr>
          <w:jc w:val="center"/>
        </w:trPr>
        <w:tc>
          <w:tcPr>
            <w:tcW w:w="9747" w:type="dxa"/>
            <w:gridSpan w:val="3"/>
          </w:tcPr>
          <w:p w14:paraId="136EF0C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217A823"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009A06C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204866CE" w14:textId="77777777" w:rsidTr="004F1E28">
        <w:trPr>
          <w:jc w:val="center"/>
        </w:trPr>
        <w:tc>
          <w:tcPr>
            <w:tcW w:w="4810" w:type="dxa"/>
          </w:tcPr>
          <w:p w14:paraId="7A34A7F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511D141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399D9E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49CAD0D"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59A798B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D9BCD1A"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D181FA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063B99" w14:paraId="64A616B1" w14:textId="77777777" w:rsidTr="00BF70CB">
        <w:tc>
          <w:tcPr>
            <w:tcW w:w="4846" w:type="dxa"/>
            <w:shd w:val="clear" w:color="auto" w:fill="auto"/>
            <w:tcMar>
              <w:top w:w="0" w:type="dxa"/>
              <w:left w:w="108" w:type="dxa"/>
              <w:bottom w:w="0" w:type="dxa"/>
              <w:right w:w="108" w:type="dxa"/>
            </w:tcMar>
          </w:tcPr>
          <w:p w14:paraId="118264B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525F8D29"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6B74A5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30AAD8E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254FB05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7D2DE48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52C16EEC"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1C93FC7" w14:textId="77777777" w:rsidR="00063B99" w:rsidRDefault="00063B99" w:rsidP="00063B99">
      <w:pPr>
        <w:rPr>
          <w:rFonts w:ascii="Arial" w:eastAsia="Arial" w:hAnsi="Arial" w:cs="Arial"/>
          <w:sz w:val="22"/>
          <w:szCs w:val="22"/>
        </w:rPr>
      </w:pPr>
      <w:r>
        <w:br w:type="page"/>
      </w:r>
    </w:p>
    <w:p w14:paraId="00A0B2A7" w14:textId="77777777" w:rsidR="00063B99" w:rsidRDefault="00063B99" w:rsidP="00063B99">
      <w:pPr>
        <w:rPr>
          <w:rFonts w:ascii="Arial" w:eastAsia="Arial" w:hAnsi="Arial" w:cs="Arial"/>
          <w:b/>
          <w:sz w:val="22"/>
          <w:szCs w:val="22"/>
        </w:rPr>
      </w:pPr>
    </w:p>
    <w:p w14:paraId="2FF25FB9"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004F18C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57522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9C7D8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RELAÇÃO DE CONTAS </w:t>
      </w:r>
      <w:commentRangeStart w:id="123"/>
      <w:r>
        <w:rPr>
          <w:rFonts w:ascii="Arial" w:eastAsia="Arial" w:hAnsi="Arial" w:cs="Arial"/>
          <w:b/>
          <w:sz w:val="22"/>
          <w:szCs w:val="22"/>
        </w:rPr>
        <w:t>AUTORIZADAS</w:t>
      </w:r>
      <w:commentRangeEnd w:id="123"/>
      <w:r w:rsidR="00066254">
        <w:rPr>
          <w:rStyle w:val="Refdecomentrio"/>
        </w:rPr>
        <w:commentReference w:id="123"/>
      </w:r>
    </w:p>
    <w:p w14:paraId="72C9DDD9" w14:textId="3C2FBD0E" w:rsidR="00063B99" w:rsidRPr="00357798"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 xml:space="preserve">Data da última atualização: </w:t>
      </w:r>
      <w:r w:rsidR="003E20CB">
        <w:rPr>
          <w:rFonts w:ascii="Arial" w:eastAsia="Arial" w:hAnsi="Arial" w:cs="Arial"/>
          <w:sz w:val="22"/>
          <w:szCs w:val="22"/>
        </w:rPr>
        <w:t>1 de março de 2021</w:t>
      </w:r>
    </w:p>
    <w:p w14:paraId="4550B9E1"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063B99" w14:paraId="7243F9F5" w14:textId="77777777" w:rsidTr="008A20C5">
        <w:trPr>
          <w:trHeight w:val="280"/>
          <w:jc w:val="center"/>
        </w:trPr>
        <w:tc>
          <w:tcPr>
            <w:tcW w:w="485" w:type="dxa"/>
          </w:tcPr>
          <w:p w14:paraId="44F7C3E1"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70227217"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47FD703"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6768754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D679030"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79135D26"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76E9613B" w14:textId="7D0F4783"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p>
        </w:tc>
      </w:tr>
      <w:tr w:rsidR="00063B99" w14:paraId="68185F73" w14:textId="77777777" w:rsidTr="008A20C5">
        <w:trPr>
          <w:trHeight w:val="100"/>
          <w:jc w:val="center"/>
        </w:trPr>
        <w:tc>
          <w:tcPr>
            <w:tcW w:w="485" w:type="dxa"/>
          </w:tcPr>
          <w:p w14:paraId="34D93101" w14:textId="4E376E84"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w:t>
            </w:r>
          </w:p>
        </w:tc>
        <w:tc>
          <w:tcPr>
            <w:tcW w:w="2262" w:type="dxa"/>
            <w:shd w:val="clear" w:color="auto" w:fill="auto"/>
            <w:tcMar>
              <w:top w:w="0" w:type="dxa"/>
              <w:left w:w="108" w:type="dxa"/>
              <w:bottom w:w="0" w:type="dxa"/>
              <w:right w:w="108" w:type="dxa"/>
            </w:tcMar>
          </w:tcPr>
          <w:p w14:paraId="0B39B6BA" w14:textId="3F97AD86"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Itaú (Ag. 7633)</w:t>
            </w:r>
          </w:p>
        </w:tc>
        <w:tc>
          <w:tcPr>
            <w:tcW w:w="1287" w:type="dxa"/>
            <w:shd w:val="clear" w:color="auto" w:fill="auto"/>
            <w:tcMar>
              <w:top w:w="0" w:type="dxa"/>
              <w:left w:w="108" w:type="dxa"/>
              <w:bottom w:w="0" w:type="dxa"/>
              <w:right w:w="108" w:type="dxa"/>
            </w:tcMar>
          </w:tcPr>
          <w:p w14:paraId="4023BC5C" w14:textId="38E8B2EA"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17757-6</w:t>
            </w:r>
          </w:p>
        </w:tc>
        <w:tc>
          <w:tcPr>
            <w:tcW w:w="2390" w:type="dxa"/>
          </w:tcPr>
          <w:p w14:paraId="35FDF781" w14:textId="52248E8D"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Acqio Adquirência S.A</w:t>
            </w:r>
          </w:p>
        </w:tc>
        <w:tc>
          <w:tcPr>
            <w:tcW w:w="2036" w:type="dxa"/>
          </w:tcPr>
          <w:p w14:paraId="6B0CE0C9" w14:textId="5F7DA55E"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33.171.211/0001-46</w:t>
            </w:r>
          </w:p>
        </w:tc>
      </w:tr>
    </w:tbl>
    <w:p w14:paraId="5D4605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23FEE59" w14:textId="77777777" w:rsidR="00063B99" w:rsidRDefault="00063B99" w:rsidP="00063B99"/>
    <w:p w14:paraId="1BE2A8A1" w14:textId="77777777" w:rsidR="00186DA2" w:rsidRDefault="00186DA2"/>
    <w:sectPr w:rsidR="00186DA2">
      <w:headerReference w:type="default" r:id="rId14"/>
      <w:footerReference w:type="default" r:id="rId15"/>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Kátia Regina Fernandes" w:date="2021-03-02T10:01:00Z" w:initials="KRF">
    <w:p w14:paraId="2964F9C6" w14:textId="30F9B88B" w:rsidR="00FD5AA2" w:rsidRDefault="00FD5AA2">
      <w:pPr>
        <w:pStyle w:val="Textodecomentrio"/>
      </w:pPr>
      <w:r>
        <w:rPr>
          <w:rStyle w:val="Refdecomentrio"/>
        </w:rPr>
        <w:annotationRef/>
      </w:r>
      <w:r>
        <w:t xml:space="preserve">A atuação da QI limita-se ao disposto neste contrato. </w:t>
      </w:r>
    </w:p>
  </w:comment>
  <w:comment w:id="123" w:author="Kátia Regina Fernandes" w:date="2021-03-02T10:14:00Z" w:initials="KRF">
    <w:p w14:paraId="1C82C8AE" w14:textId="73E5822C" w:rsidR="00066254" w:rsidRDefault="00066254">
      <w:pPr>
        <w:pStyle w:val="Textodecomentrio"/>
      </w:pPr>
      <w:r>
        <w:rPr>
          <w:rStyle w:val="Refdecomentrio"/>
        </w:rPr>
        <w:annotationRef/>
      </w:r>
      <w:r>
        <w:t xml:space="preserve">Somente será indicada a conta do titular? Não haverá indicação da conta para cumprimento das obrigações garantidas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4F9C6" w15:done="0"/>
  <w15:commentEx w15:paraId="1C82C8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8B88" w16cex:dateUtc="2021-03-02T13:01:00Z"/>
  <w16cex:commentExtensible w16cex:durableId="23E88E9B" w16cex:dateUtc="2021-03-0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4F9C6" w16cid:durableId="23E88B88"/>
  <w16cid:commentId w16cid:paraId="1C82C8AE" w16cid:durableId="23E88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8BDB" w14:textId="77777777" w:rsidR="00E83AA9" w:rsidRDefault="00E83AA9" w:rsidP="008A20C5">
      <w:r>
        <w:separator/>
      </w:r>
    </w:p>
  </w:endnote>
  <w:endnote w:type="continuationSeparator" w:id="0">
    <w:p w14:paraId="3548ADBA" w14:textId="77777777" w:rsidR="00E83AA9" w:rsidRDefault="00E83AA9" w:rsidP="008A20C5">
      <w:r>
        <w:continuationSeparator/>
      </w:r>
    </w:p>
  </w:endnote>
  <w:endnote w:type="continuationNotice" w:id="1">
    <w:p w14:paraId="158B334B" w14:textId="77777777" w:rsidR="00E83AA9" w:rsidRDefault="00E8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DB8" w14:textId="77777777" w:rsidR="007105BB" w:rsidRDefault="00A76B7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92B2DA8" w14:textId="77777777" w:rsidR="007105BB" w:rsidRDefault="00A76B7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D5F0F" w14:textId="77777777" w:rsidR="00E83AA9" w:rsidRDefault="00E83AA9" w:rsidP="008A20C5">
      <w:r>
        <w:separator/>
      </w:r>
    </w:p>
  </w:footnote>
  <w:footnote w:type="continuationSeparator" w:id="0">
    <w:p w14:paraId="1F1767E6" w14:textId="77777777" w:rsidR="00E83AA9" w:rsidRDefault="00E83AA9" w:rsidP="008A20C5">
      <w:r>
        <w:continuationSeparator/>
      </w:r>
    </w:p>
  </w:footnote>
  <w:footnote w:type="continuationNotice" w:id="1">
    <w:p w14:paraId="08A6986C" w14:textId="77777777" w:rsidR="00E83AA9" w:rsidRDefault="00E8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F53D" w14:textId="77777777" w:rsidR="007105BB" w:rsidRDefault="009D41CD">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9"/>
    <w:rsid w:val="00063B99"/>
    <w:rsid w:val="00066254"/>
    <w:rsid w:val="000C48E3"/>
    <w:rsid w:val="00111207"/>
    <w:rsid w:val="001753CA"/>
    <w:rsid w:val="00186DA2"/>
    <w:rsid w:val="00357798"/>
    <w:rsid w:val="0039167D"/>
    <w:rsid w:val="003E20CB"/>
    <w:rsid w:val="00405E57"/>
    <w:rsid w:val="00437FBD"/>
    <w:rsid w:val="0049128D"/>
    <w:rsid w:val="004D12E3"/>
    <w:rsid w:val="00553CFE"/>
    <w:rsid w:val="0067579D"/>
    <w:rsid w:val="007D76F1"/>
    <w:rsid w:val="0082613C"/>
    <w:rsid w:val="00877FBB"/>
    <w:rsid w:val="008802AB"/>
    <w:rsid w:val="008A20C5"/>
    <w:rsid w:val="009B0786"/>
    <w:rsid w:val="009D41CD"/>
    <w:rsid w:val="009E69A9"/>
    <w:rsid w:val="00A34D2B"/>
    <w:rsid w:val="00A76B73"/>
    <w:rsid w:val="00AC45CE"/>
    <w:rsid w:val="00B130A7"/>
    <w:rsid w:val="00BF70CB"/>
    <w:rsid w:val="00C544A8"/>
    <w:rsid w:val="00CB5260"/>
    <w:rsid w:val="00E12DAB"/>
    <w:rsid w:val="00E27152"/>
    <w:rsid w:val="00E83AA9"/>
    <w:rsid w:val="00F47E55"/>
    <w:rsid w:val="00FA3074"/>
    <w:rsid w:val="00FD5AA2"/>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214"/>
  <w15:chartTrackingRefBased/>
  <w15:docId w15:val="{8CFD956B-70A6-4FDC-AE43-D7F6315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99"/>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063B99"/>
    <w:pPr>
      <w:keepNext/>
      <w:jc w:val="both"/>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63B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3B99"/>
    <w:pPr>
      <w:tabs>
        <w:tab w:val="center" w:pos="4419"/>
        <w:tab w:val="right" w:pos="8838"/>
      </w:tabs>
    </w:pPr>
  </w:style>
  <w:style w:type="character" w:customStyle="1" w:styleId="RodapChar">
    <w:name w:val="Rodapé Char"/>
    <w:basedOn w:val="Fontepargpadro"/>
    <w:link w:val="Rodap"/>
    <w:uiPriority w:val="99"/>
    <w:rsid w:val="00063B99"/>
    <w:rPr>
      <w:rFonts w:ascii="Times New Roman" w:eastAsia="Times New Roman" w:hAnsi="Times New Roman" w:cs="Times New Roman"/>
      <w:sz w:val="24"/>
      <w:szCs w:val="24"/>
      <w:lang w:eastAsia="pt-BR"/>
    </w:rPr>
  </w:style>
  <w:style w:type="paragraph" w:styleId="Cabealho">
    <w:name w:val="header"/>
    <w:basedOn w:val="Normal"/>
    <w:link w:val="CabealhoChar"/>
    <w:rsid w:val="00063B99"/>
    <w:pPr>
      <w:tabs>
        <w:tab w:val="center" w:pos="4419"/>
        <w:tab w:val="right" w:pos="8838"/>
      </w:tabs>
    </w:pPr>
  </w:style>
  <w:style w:type="character" w:customStyle="1" w:styleId="CabealhoChar">
    <w:name w:val="Cabeçalho Char"/>
    <w:basedOn w:val="Fontepargpadro"/>
    <w:link w:val="Cabealho"/>
    <w:rsid w:val="00063B99"/>
    <w:rPr>
      <w:rFonts w:ascii="Times New Roman" w:eastAsia="Times New Roman" w:hAnsi="Times New Roman" w:cs="Times New Roman"/>
      <w:sz w:val="24"/>
      <w:szCs w:val="24"/>
      <w:lang w:eastAsia="pt-BR"/>
    </w:rPr>
  </w:style>
  <w:style w:type="character" w:styleId="Hyperlink">
    <w:name w:val="Hyperlink"/>
    <w:rsid w:val="00063B99"/>
    <w:rPr>
      <w:color w:val="0000FF"/>
      <w:u w:val="single"/>
    </w:rPr>
  </w:style>
  <w:style w:type="character" w:styleId="Refdecomentrio">
    <w:name w:val="annotation reference"/>
    <w:rsid w:val="00063B99"/>
    <w:rPr>
      <w:sz w:val="16"/>
      <w:szCs w:val="16"/>
    </w:rPr>
  </w:style>
  <w:style w:type="paragraph" w:styleId="Textodecomentrio">
    <w:name w:val="annotation text"/>
    <w:basedOn w:val="Normal"/>
    <w:link w:val="TextodecomentrioChar"/>
    <w:rsid w:val="00063B99"/>
    <w:rPr>
      <w:sz w:val="20"/>
    </w:rPr>
  </w:style>
  <w:style w:type="character" w:customStyle="1" w:styleId="TextodecomentrioChar">
    <w:name w:val="Texto de comentário Char"/>
    <w:basedOn w:val="Fontepargpadro"/>
    <w:link w:val="Textodecomentrio"/>
    <w:rsid w:val="00063B99"/>
    <w:rPr>
      <w:rFonts w:ascii="Times New Roman" w:eastAsia="Times New Roman" w:hAnsi="Times New Roman" w:cs="Times New Roman"/>
      <w:sz w:val="20"/>
      <w:szCs w:val="24"/>
      <w:lang w:eastAsia="pt-BR"/>
    </w:rPr>
  </w:style>
  <w:style w:type="paragraph" w:styleId="PargrafodaLista">
    <w:name w:val="List Paragraph"/>
    <w:basedOn w:val="Normal"/>
    <w:rsid w:val="00063B99"/>
    <w:pPr>
      <w:ind w:left="708"/>
    </w:pPr>
  </w:style>
  <w:style w:type="paragraph" w:styleId="Assuntodocomentrio">
    <w:name w:val="annotation subject"/>
    <w:basedOn w:val="Textodecomentrio"/>
    <w:next w:val="Textodecomentrio"/>
    <w:link w:val="AssuntodocomentrioChar"/>
    <w:uiPriority w:val="99"/>
    <w:semiHidden/>
    <w:unhideWhenUsed/>
    <w:rsid w:val="0067579D"/>
    <w:rPr>
      <w:b/>
      <w:bCs/>
      <w:szCs w:val="20"/>
    </w:rPr>
  </w:style>
  <w:style w:type="character" w:customStyle="1" w:styleId="AssuntodocomentrioChar">
    <w:name w:val="Assunto do comentário Char"/>
    <w:basedOn w:val="TextodecomentrioChar"/>
    <w:link w:val="Assuntodocomentrio"/>
    <w:uiPriority w:val="99"/>
    <w:semiHidden/>
    <w:rsid w:val="0067579D"/>
    <w:rPr>
      <w:rFonts w:ascii="Times New Roman" w:eastAsia="Times New Roman" w:hAnsi="Times New Roman" w:cs="Times New Roman"/>
      <w:b/>
      <w:bCs/>
      <w:sz w:val="20"/>
      <w:szCs w:val="20"/>
      <w:lang w:eastAsia="pt-BR"/>
    </w:rPr>
  </w:style>
  <w:style w:type="paragraph" w:styleId="Reviso">
    <w:name w:val="Revision"/>
    <w:hidden/>
    <w:uiPriority w:val="99"/>
    <w:semiHidden/>
    <w:rsid w:val="000C48E3"/>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pgarantia@simplificpavarini.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co@acqio.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 R J ! 1 9 2 0 9 1 3 . 9 < / d o c u m e n t i d >  
     < s e n d e r i d > D A N N Y . N E G R I < / s e n d e r i d >  
     < s e n d e r e m a i l > D M A L K A @ P I N H E I R O G U I M A R A E S . C O M . B R < / s e n d e r e m a i l >  
     < l a s t m o d i f i e d > 2 0 2 1 - 0 2 - 2 6 T 1 6 : 1 6 : 0 0 . 0 0 0 0 0 0 0 - 0 3 : 0 0 < / l a s t m o d i f i e d >  
     < d a t a b a s e > R J < / d a t a b a s e >  
 < / p r o p e r t i e s > 
</file>

<file path=customXml/itemProps1.xml><?xml version="1.0" encoding="utf-8"?>
<ds:datastoreItem xmlns:ds="http://schemas.openxmlformats.org/officeDocument/2006/customXml" ds:itemID="{5792D643-8BC4-4E03-B4C3-E340815A6BF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6464</Words>
  <Characters>34911</Characters>
  <Application>Microsoft Office Word</Application>
  <DocSecurity>4</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2021-03-02T18:10:00Z</dcterms:created>
  <dcterms:modified xsi:type="dcterms:W3CDTF">2021-03-02T18:10:00Z</dcterms:modified>
</cp:coreProperties>
</file>