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EFDCB" w14:textId="77777777" w:rsidR="004F1013" w:rsidRPr="00847FB8" w:rsidRDefault="004F1013" w:rsidP="00BB2AA7">
      <w:pPr>
        <w:spacing w:after="0" w:line="240" w:lineRule="auto"/>
        <w:jc w:val="both"/>
        <w:rPr>
          <w:rFonts w:ascii="Times New Roman" w:hAnsi="Times New Roman" w:cs="Times New Roman"/>
          <w:b/>
          <w:sz w:val="24"/>
          <w:szCs w:val="24"/>
        </w:rPr>
      </w:pPr>
      <w:r w:rsidRPr="00847FB8">
        <w:rPr>
          <w:rFonts w:ascii="Times New Roman" w:hAnsi="Times New Roman" w:cs="Times New Roman"/>
          <w:b/>
          <w:sz w:val="24"/>
          <w:szCs w:val="24"/>
        </w:rPr>
        <w:t>ATA DE ASSEMBLEIA GERAL D</w:t>
      </w:r>
      <w:r w:rsidR="0073743B" w:rsidRPr="00847FB8">
        <w:rPr>
          <w:rFonts w:ascii="Times New Roman" w:hAnsi="Times New Roman" w:cs="Times New Roman"/>
          <w:b/>
          <w:sz w:val="24"/>
          <w:szCs w:val="24"/>
        </w:rPr>
        <w:t xml:space="preserve">OS TITULARES DAS DEBÊNTURES DA </w:t>
      </w:r>
      <w:r w:rsidR="00847FB8">
        <w:rPr>
          <w:rFonts w:ascii="Times New Roman" w:hAnsi="Times New Roman" w:cs="Times New Roman"/>
          <w:b/>
          <w:sz w:val="24"/>
          <w:szCs w:val="24"/>
        </w:rPr>
        <w:t>1</w:t>
      </w:r>
      <w:r w:rsidR="00994013" w:rsidRPr="00847FB8">
        <w:rPr>
          <w:rFonts w:ascii="Times New Roman" w:hAnsi="Times New Roman" w:cs="Times New Roman"/>
          <w:b/>
          <w:sz w:val="24"/>
          <w:szCs w:val="24"/>
        </w:rPr>
        <w:t xml:space="preserve">ª </w:t>
      </w:r>
      <w:r w:rsidR="00BB2AA7" w:rsidRPr="00847FB8">
        <w:rPr>
          <w:rFonts w:ascii="Times New Roman" w:hAnsi="Times New Roman" w:cs="Times New Roman"/>
          <w:b/>
          <w:color w:val="000000"/>
          <w:sz w:val="24"/>
          <w:szCs w:val="24"/>
        </w:rPr>
        <w:t>EMISSÃO DE DEBÊNTURES</w:t>
      </w:r>
      <w:r w:rsidR="00847FB8" w:rsidRPr="00847FB8">
        <w:rPr>
          <w:rFonts w:ascii="Times New Roman" w:hAnsi="Times New Roman" w:cs="Times New Roman"/>
          <w:b/>
          <w:color w:val="000000"/>
          <w:sz w:val="24"/>
          <w:szCs w:val="24"/>
        </w:rPr>
        <w:t xml:space="preserve">, SIMPLES, NÃO CONVERSÍVEIS EM AÇÕES, DA ESPÉCIE COM GARANTIA REAL, EM TRÊS SÉRIES </w:t>
      </w:r>
      <w:r w:rsidR="00BB2AA7" w:rsidRPr="00847FB8">
        <w:rPr>
          <w:rFonts w:ascii="Times New Roman" w:hAnsi="Times New Roman" w:cs="Times New Roman"/>
          <w:b/>
          <w:color w:val="000000"/>
          <w:sz w:val="24"/>
          <w:szCs w:val="24"/>
        </w:rPr>
        <w:t xml:space="preserve">DA </w:t>
      </w:r>
      <w:r w:rsidR="00847FB8">
        <w:rPr>
          <w:rFonts w:ascii="Times New Roman" w:hAnsi="Times New Roman" w:cs="Times New Roman"/>
          <w:b/>
          <w:sz w:val="24"/>
          <w:szCs w:val="24"/>
        </w:rPr>
        <w:t>ACQIO HOLDING PARTICIPAÇÕES S.A.</w:t>
      </w:r>
    </w:p>
    <w:p w14:paraId="165B066D" w14:textId="77777777" w:rsidR="005E6B2C" w:rsidRPr="00847FB8" w:rsidRDefault="005E6B2C" w:rsidP="00BB446C">
      <w:pPr>
        <w:spacing w:after="0" w:line="240" w:lineRule="auto"/>
        <w:jc w:val="center"/>
        <w:rPr>
          <w:rFonts w:ascii="Times New Roman" w:hAnsi="Times New Roman" w:cs="Times New Roman"/>
          <w:b/>
          <w:sz w:val="24"/>
          <w:szCs w:val="24"/>
        </w:rPr>
      </w:pPr>
    </w:p>
    <w:p w14:paraId="3D12477C" w14:textId="77777777" w:rsidR="000E3E47" w:rsidRPr="00847FB8" w:rsidRDefault="000E3E47" w:rsidP="000E3E47">
      <w:pPr>
        <w:spacing w:after="0" w:line="240" w:lineRule="auto"/>
        <w:jc w:val="center"/>
        <w:rPr>
          <w:rFonts w:ascii="Times New Roman" w:hAnsi="Times New Roman" w:cs="Times New Roman"/>
          <w:b/>
          <w:sz w:val="24"/>
          <w:szCs w:val="24"/>
        </w:rPr>
      </w:pPr>
      <w:r w:rsidRPr="00847FB8">
        <w:rPr>
          <w:rFonts w:ascii="Times New Roman" w:hAnsi="Times New Roman" w:cs="Times New Roman"/>
          <w:b/>
          <w:sz w:val="24"/>
          <w:szCs w:val="24"/>
        </w:rPr>
        <w:t>CNPJ/M</w:t>
      </w:r>
      <w:r w:rsidR="009D690E" w:rsidRPr="00847FB8">
        <w:rPr>
          <w:rFonts w:ascii="Times New Roman" w:hAnsi="Times New Roman" w:cs="Times New Roman"/>
          <w:b/>
          <w:sz w:val="24"/>
          <w:szCs w:val="24"/>
        </w:rPr>
        <w:t>E</w:t>
      </w:r>
      <w:r w:rsidRPr="00847FB8">
        <w:rPr>
          <w:rFonts w:ascii="Times New Roman" w:hAnsi="Times New Roman" w:cs="Times New Roman"/>
          <w:b/>
          <w:sz w:val="24"/>
          <w:szCs w:val="24"/>
        </w:rPr>
        <w:t xml:space="preserve"> </w:t>
      </w:r>
      <w:r w:rsidR="00847FB8">
        <w:rPr>
          <w:rFonts w:ascii="Times New Roman" w:hAnsi="Times New Roman" w:cs="Times New Roman"/>
          <w:b/>
          <w:sz w:val="24"/>
          <w:szCs w:val="24"/>
        </w:rPr>
        <w:t>31.446.280/0001-90</w:t>
      </w:r>
    </w:p>
    <w:p w14:paraId="014D2942" w14:textId="3D1F2F5C" w:rsidR="000E3E47" w:rsidRPr="00847FB8" w:rsidRDefault="000E3E47" w:rsidP="000E3E47">
      <w:pPr>
        <w:spacing w:after="0" w:line="240" w:lineRule="auto"/>
        <w:jc w:val="center"/>
        <w:rPr>
          <w:rFonts w:ascii="Times New Roman" w:hAnsi="Times New Roman" w:cs="Times New Roman"/>
          <w:b/>
          <w:sz w:val="24"/>
          <w:szCs w:val="24"/>
        </w:rPr>
      </w:pPr>
      <w:r w:rsidRPr="00847FB8">
        <w:rPr>
          <w:rFonts w:ascii="Times New Roman" w:hAnsi="Times New Roman" w:cs="Times New Roman"/>
          <w:b/>
          <w:bCs/>
          <w:sz w:val="24"/>
          <w:szCs w:val="24"/>
        </w:rPr>
        <w:t xml:space="preserve">NIRE </w:t>
      </w:r>
      <w:r w:rsidR="0050497E" w:rsidRPr="00DB31C9">
        <w:rPr>
          <w:rFonts w:ascii="Times New Roman" w:hAnsi="Times New Roman" w:cs="Times New Roman"/>
          <w:b/>
          <w:bCs/>
          <w:sz w:val="24"/>
          <w:szCs w:val="24"/>
        </w:rPr>
        <w:t>35300521692</w:t>
      </w:r>
    </w:p>
    <w:p w14:paraId="083467DA" w14:textId="77777777" w:rsidR="005E6B2C" w:rsidRPr="00847FB8" w:rsidRDefault="005E6B2C" w:rsidP="00BB446C">
      <w:pPr>
        <w:spacing w:after="0" w:line="240" w:lineRule="auto"/>
        <w:jc w:val="center"/>
        <w:rPr>
          <w:rFonts w:ascii="Times New Roman" w:hAnsi="Times New Roman" w:cs="Times New Roman"/>
          <w:b/>
          <w:sz w:val="24"/>
          <w:szCs w:val="24"/>
        </w:rPr>
      </w:pPr>
      <w:r w:rsidRPr="00847FB8">
        <w:rPr>
          <w:rFonts w:ascii="Times New Roman" w:hAnsi="Times New Roman" w:cs="Times New Roman"/>
          <w:b/>
          <w:sz w:val="24"/>
          <w:szCs w:val="24"/>
        </w:rPr>
        <w:t xml:space="preserve">REALIZADA EM </w:t>
      </w:r>
      <w:r w:rsidR="00847FB8">
        <w:rPr>
          <w:rFonts w:ascii="Times New Roman" w:hAnsi="Times New Roman" w:cs="Times New Roman"/>
          <w:b/>
          <w:sz w:val="24"/>
          <w:szCs w:val="24"/>
        </w:rPr>
        <w:t>[=]</w:t>
      </w:r>
    </w:p>
    <w:p w14:paraId="5D80C360" w14:textId="77777777" w:rsidR="00BA0CD1" w:rsidRPr="00847FB8" w:rsidRDefault="00BA0CD1" w:rsidP="004F1013">
      <w:pPr>
        <w:spacing w:after="0" w:line="240" w:lineRule="auto"/>
        <w:jc w:val="center"/>
        <w:rPr>
          <w:rFonts w:ascii="Times New Roman" w:hAnsi="Times New Roman" w:cs="Times New Roman"/>
          <w:b/>
          <w:sz w:val="24"/>
          <w:szCs w:val="24"/>
        </w:rPr>
      </w:pPr>
    </w:p>
    <w:p w14:paraId="2FD43386" w14:textId="01B2B026" w:rsidR="004F1013" w:rsidRPr="00847FB8" w:rsidRDefault="004F1013" w:rsidP="004F1013">
      <w:pPr>
        <w:spacing w:after="0" w:line="240" w:lineRule="auto"/>
        <w:jc w:val="both"/>
        <w:rPr>
          <w:rFonts w:ascii="Times New Roman" w:hAnsi="Times New Roman" w:cs="Times New Roman"/>
          <w:sz w:val="24"/>
          <w:szCs w:val="24"/>
        </w:rPr>
      </w:pPr>
      <w:r w:rsidRPr="00847FB8">
        <w:rPr>
          <w:rFonts w:ascii="Times New Roman" w:hAnsi="Times New Roman" w:cs="Times New Roman"/>
          <w:b/>
          <w:sz w:val="24"/>
          <w:szCs w:val="24"/>
        </w:rPr>
        <w:t xml:space="preserve">1. DATA, HORA E LOCAL: </w:t>
      </w:r>
      <w:r w:rsidRPr="00847FB8">
        <w:rPr>
          <w:rFonts w:ascii="Times New Roman" w:hAnsi="Times New Roman" w:cs="Times New Roman"/>
          <w:sz w:val="24"/>
          <w:szCs w:val="24"/>
        </w:rPr>
        <w:t xml:space="preserve">Realizada aos </w:t>
      </w:r>
      <w:r w:rsidR="00847FB8">
        <w:rPr>
          <w:rFonts w:ascii="Times New Roman" w:hAnsi="Times New Roman" w:cs="Times New Roman"/>
          <w:sz w:val="24"/>
          <w:szCs w:val="24"/>
        </w:rPr>
        <w:t>[</w:t>
      </w:r>
      <w:r w:rsidR="00E26581">
        <w:rPr>
          <w:rFonts w:ascii="Times New Roman" w:hAnsi="Times New Roman" w:cs="Times New Roman"/>
          <w:sz w:val="24"/>
          <w:szCs w:val="24"/>
        </w:rPr>
        <w:t>data</w:t>
      </w:r>
      <w:r w:rsidR="00847FB8">
        <w:rPr>
          <w:rFonts w:ascii="Times New Roman" w:hAnsi="Times New Roman" w:cs="Times New Roman"/>
          <w:sz w:val="24"/>
          <w:szCs w:val="24"/>
        </w:rPr>
        <w:t>]</w:t>
      </w:r>
      <w:r w:rsidRPr="00847FB8">
        <w:rPr>
          <w:rFonts w:ascii="Times New Roman" w:hAnsi="Times New Roman" w:cs="Times New Roman"/>
          <w:sz w:val="24"/>
          <w:szCs w:val="24"/>
        </w:rPr>
        <w:t xml:space="preserve">, às </w:t>
      </w:r>
      <w:r w:rsidR="00847FB8">
        <w:rPr>
          <w:rFonts w:ascii="Times New Roman" w:hAnsi="Times New Roman" w:cs="Times New Roman"/>
          <w:sz w:val="24"/>
          <w:szCs w:val="24"/>
        </w:rPr>
        <w:t>[=]</w:t>
      </w:r>
      <w:r w:rsidRPr="00847FB8">
        <w:rPr>
          <w:rFonts w:ascii="Times New Roman" w:hAnsi="Times New Roman" w:cs="Times New Roman"/>
          <w:sz w:val="24"/>
          <w:szCs w:val="24"/>
        </w:rPr>
        <w:t xml:space="preserve">, na </w:t>
      </w:r>
      <w:r w:rsidR="000E3E47" w:rsidRPr="00847FB8">
        <w:rPr>
          <w:rFonts w:ascii="Times New Roman" w:hAnsi="Times New Roman" w:cs="Times New Roman"/>
          <w:sz w:val="24"/>
          <w:szCs w:val="24"/>
        </w:rPr>
        <w:t xml:space="preserve">sede social da </w:t>
      </w:r>
      <w:r w:rsidR="00847FB8">
        <w:rPr>
          <w:rFonts w:ascii="Times New Roman" w:hAnsi="Times New Roman" w:cs="Times New Roman"/>
          <w:sz w:val="24"/>
          <w:szCs w:val="24"/>
        </w:rPr>
        <w:t>ACQIO HOLDING PARTICIPAÇÕES S.A.</w:t>
      </w:r>
      <w:r w:rsidR="000E3E47" w:rsidRPr="00847FB8">
        <w:rPr>
          <w:rFonts w:ascii="Times New Roman" w:hAnsi="Times New Roman" w:cs="Times New Roman"/>
          <w:bCs/>
          <w:sz w:val="24"/>
          <w:szCs w:val="24"/>
        </w:rPr>
        <w:t xml:space="preserve"> (“</w:t>
      </w:r>
      <w:r w:rsidR="000E3E47" w:rsidRPr="00847FB8">
        <w:rPr>
          <w:rFonts w:ascii="Times New Roman" w:hAnsi="Times New Roman" w:cs="Times New Roman"/>
          <w:bCs/>
          <w:sz w:val="24"/>
          <w:szCs w:val="24"/>
          <w:u w:val="single"/>
        </w:rPr>
        <w:t>Companhia</w:t>
      </w:r>
      <w:r w:rsidR="000E3E47" w:rsidRPr="00847FB8">
        <w:rPr>
          <w:rFonts w:ascii="Times New Roman" w:hAnsi="Times New Roman" w:cs="Times New Roman"/>
          <w:sz w:val="24"/>
          <w:szCs w:val="24"/>
        </w:rPr>
        <w:t xml:space="preserve">”), na </w:t>
      </w:r>
      <w:r w:rsidR="00847FB8" w:rsidRPr="00847FB8">
        <w:rPr>
          <w:rFonts w:ascii="Times New Roman" w:hAnsi="Times New Roman" w:cs="Times New Roman"/>
          <w:sz w:val="24"/>
          <w:szCs w:val="24"/>
        </w:rPr>
        <w:t>Cidade de São Paulo, Estado de São Paulo, na Avenida Horácio Lafer, nº 160, conjunto 41, Itaim Bibi, CEP 04.538-080</w:t>
      </w:r>
      <w:r w:rsidR="00994013" w:rsidRPr="00847FB8">
        <w:rPr>
          <w:rFonts w:ascii="Times New Roman" w:hAnsi="Times New Roman" w:cs="Times New Roman"/>
          <w:sz w:val="24"/>
          <w:szCs w:val="24"/>
        </w:rPr>
        <w:t xml:space="preserve">. </w:t>
      </w:r>
    </w:p>
    <w:p w14:paraId="7AC95E36" w14:textId="77777777" w:rsidR="004F1013" w:rsidRPr="00847FB8" w:rsidRDefault="004F1013" w:rsidP="004F1013">
      <w:pPr>
        <w:spacing w:after="0" w:line="240" w:lineRule="auto"/>
        <w:jc w:val="both"/>
        <w:rPr>
          <w:rFonts w:ascii="Times New Roman" w:hAnsi="Times New Roman" w:cs="Times New Roman"/>
          <w:sz w:val="24"/>
          <w:szCs w:val="24"/>
        </w:rPr>
      </w:pPr>
    </w:p>
    <w:p w14:paraId="1A304936" w14:textId="77777777" w:rsidR="004F1013" w:rsidRPr="00847FB8" w:rsidRDefault="004F1013" w:rsidP="004F1013">
      <w:pPr>
        <w:spacing w:after="0" w:line="240" w:lineRule="auto"/>
        <w:jc w:val="both"/>
        <w:rPr>
          <w:rFonts w:ascii="Times New Roman" w:hAnsi="Times New Roman" w:cs="Times New Roman"/>
          <w:sz w:val="24"/>
          <w:szCs w:val="24"/>
        </w:rPr>
      </w:pPr>
      <w:r w:rsidRPr="00847FB8">
        <w:rPr>
          <w:rFonts w:ascii="Times New Roman" w:hAnsi="Times New Roman" w:cs="Times New Roman"/>
          <w:b/>
          <w:sz w:val="24"/>
          <w:szCs w:val="24"/>
        </w:rPr>
        <w:t xml:space="preserve">2. CONVOCAÇÃO: </w:t>
      </w:r>
      <w:r w:rsidR="00847FB8">
        <w:rPr>
          <w:rFonts w:ascii="Times New Roman" w:hAnsi="Times New Roman" w:cs="Times New Roman"/>
          <w:b/>
          <w:sz w:val="24"/>
          <w:szCs w:val="24"/>
        </w:rPr>
        <w:t>[</w:t>
      </w:r>
      <w:r w:rsidRPr="00847FB8">
        <w:rPr>
          <w:rFonts w:ascii="Times New Roman" w:hAnsi="Times New Roman" w:cs="Times New Roman"/>
          <w:sz w:val="24"/>
          <w:szCs w:val="24"/>
        </w:rPr>
        <w:t>Dispensada a convocação, tendo em vista que se verificou a presença de debenturista representando 100%</w:t>
      </w:r>
      <w:r w:rsidR="00994013" w:rsidRPr="00847FB8">
        <w:rPr>
          <w:rFonts w:ascii="Times New Roman" w:hAnsi="Times New Roman" w:cs="Times New Roman"/>
          <w:sz w:val="24"/>
          <w:szCs w:val="24"/>
        </w:rPr>
        <w:t xml:space="preserve"> (cem por cento)</w:t>
      </w:r>
      <w:r w:rsidRPr="00847FB8">
        <w:rPr>
          <w:rFonts w:ascii="Times New Roman" w:hAnsi="Times New Roman" w:cs="Times New Roman"/>
          <w:sz w:val="24"/>
          <w:szCs w:val="24"/>
        </w:rPr>
        <w:t xml:space="preserve"> das debêntures em circulação, </w:t>
      </w:r>
      <w:r w:rsidR="00EE2DCF" w:rsidRPr="00847FB8">
        <w:rPr>
          <w:rFonts w:ascii="Times New Roman" w:hAnsi="Times New Roman" w:cs="Times New Roman"/>
          <w:sz w:val="24"/>
          <w:szCs w:val="24"/>
        </w:rPr>
        <w:t>da</w:t>
      </w:r>
      <w:r w:rsidR="00994013" w:rsidRPr="00847FB8">
        <w:rPr>
          <w:rFonts w:ascii="Times New Roman" w:hAnsi="Times New Roman" w:cs="Times New Roman"/>
          <w:sz w:val="24"/>
          <w:szCs w:val="24"/>
        </w:rPr>
        <w:t xml:space="preserve"> </w:t>
      </w:r>
      <w:r w:rsidR="00847FB8">
        <w:rPr>
          <w:rFonts w:ascii="Times New Roman" w:hAnsi="Times New Roman" w:cs="Times New Roman"/>
          <w:i/>
          <w:iCs/>
          <w:sz w:val="24"/>
          <w:szCs w:val="24"/>
        </w:rPr>
        <w:t xml:space="preserve">Primeira </w:t>
      </w:r>
      <w:r w:rsidR="008276A9" w:rsidRPr="00847FB8">
        <w:rPr>
          <w:rFonts w:ascii="Times New Roman" w:hAnsi="Times New Roman" w:cs="Times New Roman"/>
          <w:i/>
          <w:iCs/>
          <w:sz w:val="24"/>
          <w:szCs w:val="24"/>
        </w:rPr>
        <w:t>Emissão de Debêntures</w:t>
      </w:r>
      <w:r w:rsidR="00847FB8" w:rsidRPr="00847FB8">
        <w:rPr>
          <w:rFonts w:ascii="Times New Roman" w:hAnsi="Times New Roman" w:cs="Times New Roman"/>
          <w:b/>
          <w:color w:val="000000"/>
          <w:sz w:val="24"/>
          <w:szCs w:val="24"/>
        </w:rPr>
        <w:t xml:space="preserve"> </w:t>
      </w:r>
      <w:r w:rsidR="00847FB8" w:rsidRPr="00847FB8">
        <w:rPr>
          <w:rFonts w:ascii="Times New Roman" w:hAnsi="Times New Roman" w:cs="Times New Roman"/>
          <w:bCs/>
          <w:i/>
          <w:iCs/>
          <w:sz w:val="24"/>
          <w:szCs w:val="24"/>
        </w:rPr>
        <w:t>Simples, Não Conversíveis Em Ações, Da Espécie Com Garantia Real, Em Três Séries</w:t>
      </w:r>
      <w:r w:rsidR="00847FB8" w:rsidRPr="00847FB8">
        <w:rPr>
          <w:rFonts w:ascii="Times New Roman" w:hAnsi="Times New Roman" w:cs="Times New Roman"/>
          <w:sz w:val="24"/>
          <w:szCs w:val="24"/>
        </w:rPr>
        <w:t xml:space="preserve"> </w:t>
      </w:r>
      <w:r w:rsidR="00525980" w:rsidRPr="00847FB8">
        <w:rPr>
          <w:rFonts w:ascii="Times New Roman" w:hAnsi="Times New Roman" w:cs="Times New Roman"/>
          <w:sz w:val="24"/>
          <w:szCs w:val="24"/>
        </w:rPr>
        <w:t>(“</w:t>
      </w:r>
      <w:r w:rsidR="00525980" w:rsidRPr="00847FB8">
        <w:rPr>
          <w:rFonts w:ascii="Times New Roman" w:hAnsi="Times New Roman" w:cs="Times New Roman"/>
          <w:sz w:val="24"/>
          <w:szCs w:val="24"/>
          <w:u w:val="single"/>
        </w:rPr>
        <w:t>Debêntures</w:t>
      </w:r>
      <w:r w:rsidR="00525980" w:rsidRPr="00847FB8">
        <w:rPr>
          <w:rFonts w:ascii="Times New Roman" w:hAnsi="Times New Roman" w:cs="Times New Roman"/>
          <w:sz w:val="24"/>
          <w:szCs w:val="24"/>
        </w:rPr>
        <w:t>”</w:t>
      </w:r>
      <w:r w:rsidR="008276A9" w:rsidRPr="00847FB8">
        <w:rPr>
          <w:rFonts w:ascii="Times New Roman" w:hAnsi="Times New Roman" w:cs="Times New Roman"/>
          <w:sz w:val="24"/>
          <w:szCs w:val="24"/>
        </w:rPr>
        <w:t xml:space="preserve"> </w:t>
      </w:r>
      <w:r w:rsidR="00EE2DCF" w:rsidRPr="00847FB8">
        <w:rPr>
          <w:rFonts w:ascii="Times New Roman" w:hAnsi="Times New Roman" w:cs="Times New Roman"/>
          <w:sz w:val="24"/>
          <w:szCs w:val="24"/>
        </w:rPr>
        <w:t>e “</w:t>
      </w:r>
      <w:r w:rsidR="00EE2DCF" w:rsidRPr="00847FB8">
        <w:rPr>
          <w:rFonts w:ascii="Times New Roman" w:hAnsi="Times New Roman" w:cs="Times New Roman"/>
          <w:sz w:val="24"/>
          <w:szCs w:val="24"/>
          <w:u w:val="single"/>
        </w:rPr>
        <w:t>Emissão</w:t>
      </w:r>
      <w:r w:rsidR="00EE2DCF" w:rsidRPr="00847FB8">
        <w:rPr>
          <w:rFonts w:ascii="Times New Roman" w:hAnsi="Times New Roman" w:cs="Times New Roman"/>
          <w:sz w:val="24"/>
          <w:szCs w:val="24"/>
        </w:rPr>
        <w:t>”</w:t>
      </w:r>
      <w:r w:rsidR="00525980" w:rsidRPr="00847FB8">
        <w:rPr>
          <w:rFonts w:ascii="Times New Roman" w:hAnsi="Times New Roman" w:cs="Times New Roman"/>
          <w:sz w:val="24"/>
          <w:szCs w:val="24"/>
        </w:rPr>
        <w:t>, respectivamente).</w:t>
      </w:r>
    </w:p>
    <w:p w14:paraId="49755F61" w14:textId="77777777" w:rsidR="00EE2CD2" w:rsidRPr="00847FB8" w:rsidRDefault="00EE2CD2" w:rsidP="004F1013">
      <w:pPr>
        <w:spacing w:after="0" w:line="240" w:lineRule="auto"/>
        <w:jc w:val="both"/>
        <w:rPr>
          <w:rFonts w:ascii="Times New Roman" w:hAnsi="Times New Roman" w:cs="Times New Roman"/>
          <w:sz w:val="24"/>
          <w:szCs w:val="24"/>
        </w:rPr>
      </w:pPr>
    </w:p>
    <w:p w14:paraId="36D8E002" w14:textId="77777777" w:rsidR="00EE2CD2" w:rsidRPr="00847FB8" w:rsidRDefault="00EE2CD2" w:rsidP="004F1013">
      <w:pPr>
        <w:spacing w:after="0" w:line="240" w:lineRule="auto"/>
        <w:jc w:val="both"/>
        <w:rPr>
          <w:rFonts w:ascii="Times New Roman" w:hAnsi="Times New Roman" w:cs="Times New Roman"/>
          <w:sz w:val="24"/>
          <w:szCs w:val="24"/>
        </w:rPr>
      </w:pPr>
      <w:r w:rsidRPr="00847FB8">
        <w:rPr>
          <w:rFonts w:ascii="Times New Roman" w:hAnsi="Times New Roman" w:cs="Times New Roman"/>
          <w:b/>
          <w:sz w:val="24"/>
          <w:szCs w:val="24"/>
        </w:rPr>
        <w:t xml:space="preserve">3. PRESENÇA: </w:t>
      </w:r>
      <w:r w:rsidRPr="00847FB8">
        <w:rPr>
          <w:rFonts w:ascii="Times New Roman" w:hAnsi="Times New Roman" w:cs="Times New Roman"/>
          <w:sz w:val="24"/>
          <w:szCs w:val="24"/>
        </w:rPr>
        <w:t>Presente</w:t>
      </w:r>
      <w:r w:rsidR="00525980" w:rsidRPr="00847FB8">
        <w:rPr>
          <w:rFonts w:ascii="Times New Roman" w:hAnsi="Times New Roman" w:cs="Times New Roman"/>
          <w:sz w:val="24"/>
          <w:szCs w:val="24"/>
        </w:rPr>
        <w:t xml:space="preserve"> o debenturista, representa</w:t>
      </w:r>
      <w:r w:rsidR="002A3240" w:rsidRPr="00847FB8">
        <w:rPr>
          <w:rFonts w:ascii="Times New Roman" w:hAnsi="Times New Roman" w:cs="Times New Roman"/>
          <w:sz w:val="24"/>
          <w:szCs w:val="24"/>
        </w:rPr>
        <w:t>n</w:t>
      </w:r>
      <w:r w:rsidR="00525980" w:rsidRPr="00847FB8">
        <w:rPr>
          <w:rFonts w:ascii="Times New Roman" w:hAnsi="Times New Roman" w:cs="Times New Roman"/>
          <w:sz w:val="24"/>
          <w:szCs w:val="24"/>
        </w:rPr>
        <w:t xml:space="preserve">do </w:t>
      </w:r>
      <w:r w:rsidR="00847FB8">
        <w:rPr>
          <w:rFonts w:ascii="Times New Roman" w:hAnsi="Times New Roman" w:cs="Times New Roman"/>
          <w:sz w:val="24"/>
          <w:szCs w:val="24"/>
        </w:rPr>
        <w:t>[</w:t>
      </w:r>
      <w:r w:rsidR="00525980" w:rsidRPr="00847FB8">
        <w:rPr>
          <w:rFonts w:ascii="Times New Roman" w:hAnsi="Times New Roman" w:cs="Times New Roman"/>
          <w:sz w:val="24"/>
          <w:szCs w:val="24"/>
        </w:rPr>
        <w:t>100% (cem por cento)</w:t>
      </w:r>
      <w:r w:rsidR="00847FB8">
        <w:rPr>
          <w:rFonts w:ascii="Times New Roman" w:hAnsi="Times New Roman" w:cs="Times New Roman"/>
          <w:sz w:val="24"/>
          <w:szCs w:val="24"/>
        </w:rPr>
        <w:t>]</w:t>
      </w:r>
      <w:r w:rsidR="00525980" w:rsidRPr="00847FB8">
        <w:rPr>
          <w:rFonts w:ascii="Times New Roman" w:hAnsi="Times New Roman" w:cs="Times New Roman"/>
          <w:sz w:val="24"/>
          <w:szCs w:val="24"/>
        </w:rPr>
        <w:t xml:space="preserve"> das Debêntures em circulação (“</w:t>
      </w:r>
      <w:r w:rsidR="00525980" w:rsidRPr="00847FB8">
        <w:rPr>
          <w:rFonts w:ascii="Times New Roman" w:hAnsi="Times New Roman" w:cs="Times New Roman"/>
          <w:sz w:val="24"/>
          <w:szCs w:val="24"/>
          <w:u w:val="single"/>
        </w:rPr>
        <w:t>Debenturista</w:t>
      </w:r>
      <w:r w:rsidR="00525980" w:rsidRPr="00847FB8">
        <w:rPr>
          <w:rFonts w:ascii="Times New Roman" w:hAnsi="Times New Roman" w:cs="Times New Roman"/>
          <w:sz w:val="24"/>
          <w:szCs w:val="24"/>
        </w:rPr>
        <w:t>”), conforme verificou-se da assinatura da Lista de Presença dos Debenturistas</w:t>
      </w:r>
      <w:r w:rsidR="00D75CE7" w:rsidRPr="00847FB8">
        <w:rPr>
          <w:rFonts w:ascii="Times New Roman" w:hAnsi="Times New Roman" w:cs="Times New Roman"/>
          <w:sz w:val="24"/>
          <w:szCs w:val="24"/>
        </w:rPr>
        <w:t xml:space="preserve"> anexa à presente ata</w:t>
      </w:r>
      <w:r w:rsidR="008276A9" w:rsidRPr="00847FB8">
        <w:rPr>
          <w:rFonts w:ascii="Times New Roman" w:hAnsi="Times New Roman" w:cs="Times New Roman"/>
          <w:sz w:val="24"/>
          <w:szCs w:val="24"/>
        </w:rPr>
        <w:t xml:space="preserve"> </w:t>
      </w:r>
      <w:r w:rsidR="00525980" w:rsidRPr="00847FB8">
        <w:rPr>
          <w:rFonts w:ascii="Times New Roman" w:hAnsi="Times New Roman" w:cs="Times New Roman"/>
          <w:sz w:val="24"/>
          <w:szCs w:val="24"/>
        </w:rPr>
        <w:t>e os representantes da Companhia</w:t>
      </w:r>
      <w:r w:rsidRPr="00847FB8">
        <w:rPr>
          <w:rFonts w:ascii="Times New Roman" w:hAnsi="Times New Roman" w:cs="Times New Roman"/>
          <w:sz w:val="24"/>
          <w:szCs w:val="24"/>
        </w:rPr>
        <w:t>.</w:t>
      </w:r>
    </w:p>
    <w:p w14:paraId="3916896A" w14:textId="77777777" w:rsidR="00EE2CD2" w:rsidRPr="00847FB8" w:rsidRDefault="00EE2CD2" w:rsidP="004F1013">
      <w:pPr>
        <w:spacing w:after="0" w:line="240" w:lineRule="auto"/>
        <w:jc w:val="both"/>
        <w:rPr>
          <w:rFonts w:ascii="Times New Roman" w:hAnsi="Times New Roman" w:cs="Times New Roman"/>
          <w:sz w:val="24"/>
          <w:szCs w:val="24"/>
        </w:rPr>
      </w:pPr>
    </w:p>
    <w:p w14:paraId="30A2756F" w14:textId="77777777" w:rsidR="00EE2CD2" w:rsidRPr="00847FB8" w:rsidRDefault="00767350" w:rsidP="004F1013">
      <w:pPr>
        <w:spacing w:after="0" w:line="240" w:lineRule="auto"/>
        <w:jc w:val="both"/>
        <w:rPr>
          <w:rFonts w:ascii="Times New Roman" w:hAnsi="Times New Roman" w:cs="Times New Roman"/>
          <w:sz w:val="24"/>
          <w:szCs w:val="24"/>
        </w:rPr>
      </w:pPr>
      <w:r w:rsidRPr="00847FB8">
        <w:rPr>
          <w:rFonts w:ascii="Times New Roman" w:hAnsi="Times New Roman" w:cs="Times New Roman"/>
          <w:b/>
          <w:sz w:val="24"/>
          <w:szCs w:val="24"/>
        </w:rPr>
        <w:t>4. MESA:</w:t>
      </w:r>
      <w:r w:rsidR="00643455" w:rsidRPr="00847FB8">
        <w:rPr>
          <w:rFonts w:ascii="Times New Roman" w:hAnsi="Times New Roman" w:cs="Times New Roman"/>
          <w:sz w:val="24"/>
          <w:szCs w:val="24"/>
        </w:rPr>
        <w:t xml:space="preserve"> Presidida por </w:t>
      </w:r>
      <w:r w:rsidR="00847FB8">
        <w:rPr>
          <w:rFonts w:ascii="Times New Roman" w:hAnsi="Times New Roman" w:cs="Times New Roman"/>
          <w:sz w:val="24"/>
          <w:szCs w:val="24"/>
        </w:rPr>
        <w:t>[=]</w:t>
      </w:r>
      <w:r w:rsidR="00E61DD1" w:rsidRPr="00847FB8">
        <w:rPr>
          <w:rFonts w:ascii="Times New Roman" w:hAnsi="Times New Roman" w:cs="Times New Roman"/>
          <w:sz w:val="24"/>
          <w:szCs w:val="24"/>
        </w:rPr>
        <w:t>, e secretariad</w:t>
      </w:r>
      <w:r w:rsidR="009D690E" w:rsidRPr="00847FB8">
        <w:rPr>
          <w:rFonts w:ascii="Times New Roman" w:hAnsi="Times New Roman" w:cs="Times New Roman"/>
          <w:sz w:val="24"/>
          <w:szCs w:val="24"/>
        </w:rPr>
        <w:t>a</w:t>
      </w:r>
      <w:r w:rsidR="00643455" w:rsidRPr="00847FB8">
        <w:rPr>
          <w:rFonts w:ascii="Times New Roman" w:hAnsi="Times New Roman" w:cs="Times New Roman"/>
          <w:sz w:val="24"/>
          <w:szCs w:val="24"/>
        </w:rPr>
        <w:t xml:space="preserve"> por </w:t>
      </w:r>
      <w:r w:rsidR="00847FB8">
        <w:rPr>
          <w:rFonts w:ascii="Times New Roman" w:hAnsi="Times New Roman" w:cs="Times New Roman"/>
          <w:sz w:val="24"/>
          <w:szCs w:val="24"/>
        </w:rPr>
        <w:t>[=]</w:t>
      </w:r>
      <w:r w:rsidRPr="00847FB8">
        <w:rPr>
          <w:rFonts w:ascii="Times New Roman" w:hAnsi="Times New Roman" w:cs="Times New Roman"/>
          <w:sz w:val="24"/>
          <w:szCs w:val="24"/>
        </w:rPr>
        <w:t>.</w:t>
      </w:r>
    </w:p>
    <w:p w14:paraId="637FF991" w14:textId="77777777" w:rsidR="00C71539" w:rsidRPr="00847FB8" w:rsidRDefault="00C71539" w:rsidP="004F1013">
      <w:pPr>
        <w:spacing w:after="0" w:line="240" w:lineRule="auto"/>
        <w:jc w:val="both"/>
        <w:rPr>
          <w:rFonts w:ascii="Times New Roman" w:hAnsi="Times New Roman" w:cs="Times New Roman"/>
          <w:sz w:val="24"/>
          <w:szCs w:val="24"/>
        </w:rPr>
      </w:pPr>
    </w:p>
    <w:p w14:paraId="3F960C23" w14:textId="2591A47C" w:rsidR="00643455" w:rsidRPr="00847FB8" w:rsidRDefault="00C71539" w:rsidP="002F2E43">
      <w:pPr>
        <w:spacing w:after="0" w:line="240" w:lineRule="auto"/>
        <w:jc w:val="both"/>
        <w:rPr>
          <w:rFonts w:ascii="Times New Roman" w:hAnsi="Times New Roman" w:cs="Times New Roman"/>
          <w:sz w:val="24"/>
          <w:szCs w:val="24"/>
        </w:rPr>
      </w:pPr>
      <w:r w:rsidRPr="00847FB8">
        <w:rPr>
          <w:rFonts w:ascii="Times New Roman" w:hAnsi="Times New Roman" w:cs="Times New Roman"/>
          <w:b/>
          <w:sz w:val="24"/>
          <w:szCs w:val="24"/>
        </w:rPr>
        <w:t>5. ORDEM DO DIA:</w:t>
      </w:r>
      <w:r w:rsidRPr="00847FB8">
        <w:rPr>
          <w:rFonts w:ascii="Times New Roman" w:hAnsi="Times New Roman" w:cs="Times New Roman"/>
          <w:sz w:val="24"/>
          <w:szCs w:val="24"/>
        </w:rPr>
        <w:t xml:space="preserve"> </w:t>
      </w:r>
      <w:r w:rsidR="00963F66" w:rsidRPr="00847FB8">
        <w:rPr>
          <w:rFonts w:ascii="Times New Roman" w:hAnsi="Times New Roman" w:cs="Times New Roman"/>
          <w:sz w:val="24"/>
          <w:szCs w:val="24"/>
        </w:rPr>
        <w:t>Deliberação sobre</w:t>
      </w:r>
      <w:r w:rsidR="00A1511F">
        <w:rPr>
          <w:rFonts w:ascii="Times New Roman" w:hAnsi="Times New Roman" w:cs="Times New Roman"/>
          <w:sz w:val="24"/>
          <w:szCs w:val="24"/>
        </w:rPr>
        <w:t xml:space="preserve"> (i) </w:t>
      </w:r>
      <w:ins w:id="0" w:author="Matheus Gomes Faria" w:date="2022-01-31T16:26:00Z">
        <w:r w:rsidR="00587B18" w:rsidRPr="00587B18">
          <w:rPr>
            <w:rFonts w:ascii="Times New Roman" w:hAnsi="Times New Roman" w:cs="Times New Roman"/>
            <w:i/>
            <w:iCs/>
            <w:sz w:val="24"/>
            <w:szCs w:val="24"/>
            <w:rPrChange w:id="1" w:author="Matheus Gomes Faria" w:date="2022-01-31T16:26:00Z">
              <w:rPr>
                <w:rFonts w:ascii="Times New Roman" w:hAnsi="Times New Roman" w:cs="Times New Roman"/>
                <w:sz w:val="24"/>
                <w:szCs w:val="24"/>
              </w:rPr>
            </w:rPrChange>
          </w:rPr>
          <w:t>waiver</w:t>
        </w:r>
        <w:r w:rsidR="00587B18">
          <w:rPr>
            <w:rFonts w:ascii="Times New Roman" w:hAnsi="Times New Roman" w:cs="Times New Roman"/>
            <w:sz w:val="24"/>
            <w:szCs w:val="24"/>
          </w:rPr>
          <w:t xml:space="preserve"> prévio para </w:t>
        </w:r>
      </w:ins>
      <w:r w:rsidR="00E3777F">
        <w:rPr>
          <w:rFonts w:ascii="Times New Roman" w:hAnsi="Times New Roman" w:cs="Times New Roman"/>
          <w:sz w:val="24"/>
          <w:szCs w:val="24"/>
        </w:rPr>
        <w:t xml:space="preserve">o </w:t>
      </w:r>
      <w:r w:rsidR="00A1511F">
        <w:rPr>
          <w:rFonts w:ascii="Times New Roman" w:hAnsi="Times New Roman" w:cs="Times New Roman"/>
          <w:sz w:val="24"/>
          <w:szCs w:val="24"/>
        </w:rPr>
        <w:t xml:space="preserve">não atendimento ao índice financeiro das Debêntures para o período de </w:t>
      </w:r>
      <w:r w:rsidR="00A1511F" w:rsidRPr="00A1511F">
        <w:rPr>
          <w:rFonts w:ascii="Times New Roman" w:hAnsi="Times New Roman" w:cs="Times New Roman"/>
          <w:sz w:val="24"/>
          <w:szCs w:val="24"/>
        </w:rPr>
        <w:t>01 de janeiro de 2021 (inclusive) até 01 de janeiro de 2022 (exclusive)</w:t>
      </w:r>
      <w:r w:rsidR="00A1511F">
        <w:rPr>
          <w:rFonts w:ascii="Times New Roman" w:hAnsi="Times New Roman" w:cs="Times New Roman"/>
          <w:sz w:val="24"/>
          <w:szCs w:val="24"/>
        </w:rPr>
        <w:t xml:space="preserve"> </w:t>
      </w:r>
      <w:r w:rsidR="00A1511F" w:rsidRPr="00847FB8">
        <w:rPr>
          <w:rFonts w:ascii="Times New Roman" w:hAnsi="Times New Roman" w:cs="Times New Roman"/>
          <w:sz w:val="24"/>
          <w:szCs w:val="24"/>
        </w:rPr>
        <w:t xml:space="preserve">previsto na Cláusula </w:t>
      </w:r>
      <w:r w:rsidR="00A1511F">
        <w:rPr>
          <w:rFonts w:ascii="Times New Roman" w:hAnsi="Times New Roman" w:cs="Times New Roman"/>
          <w:sz w:val="24"/>
          <w:szCs w:val="24"/>
        </w:rPr>
        <w:t>7.24.2(XVI)(a)</w:t>
      </w:r>
      <w:r w:rsidR="00A1511F" w:rsidRPr="00847FB8">
        <w:rPr>
          <w:rFonts w:ascii="Times New Roman" w:hAnsi="Times New Roman" w:cs="Times New Roman"/>
          <w:sz w:val="24"/>
          <w:szCs w:val="24"/>
        </w:rPr>
        <w:t xml:space="preserve"> do </w:t>
      </w:r>
      <w:r w:rsidR="00A1511F" w:rsidRPr="00847FB8">
        <w:rPr>
          <w:rFonts w:ascii="Times New Roman" w:hAnsi="Times New Roman" w:cs="Times New Roman"/>
          <w:bCs/>
          <w:iCs/>
          <w:sz w:val="24"/>
          <w:szCs w:val="24"/>
        </w:rPr>
        <w:t xml:space="preserve">Instrumento Particular de Escritura de Emissão Pública de Debêntures Simples, Não Conversíveis em Ações, da Espécie com Garantia Real, em Três Séries, da Primeira Emissão da </w:t>
      </w:r>
      <w:r w:rsidR="00A1511F">
        <w:rPr>
          <w:rFonts w:ascii="Times New Roman" w:hAnsi="Times New Roman" w:cs="Times New Roman"/>
          <w:bCs/>
          <w:iCs/>
          <w:sz w:val="24"/>
          <w:szCs w:val="24"/>
        </w:rPr>
        <w:t xml:space="preserve">Companhia </w:t>
      </w:r>
      <w:r w:rsidR="00A1511F" w:rsidRPr="00847FB8">
        <w:rPr>
          <w:rFonts w:ascii="Times New Roman" w:hAnsi="Times New Roman" w:cs="Times New Roman"/>
          <w:sz w:val="24"/>
          <w:szCs w:val="24"/>
        </w:rPr>
        <w:t>(“</w:t>
      </w:r>
      <w:r w:rsidR="00A1511F" w:rsidRPr="00847FB8">
        <w:rPr>
          <w:rFonts w:ascii="Times New Roman" w:hAnsi="Times New Roman" w:cs="Times New Roman"/>
          <w:sz w:val="24"/>
          <w:szCs w:val="24"/>
          <w:u w:val="single"/>
        </w:rPr>
        <w:t>Escritura de Emissão</w:t>
      </w:r>
      <w:r w:rsidR="00A1511F" w:rsidRPr="00847FB8">
        <w:rPr>
          <w:rFonts w:ascii="Times New Roman" w:hAnsi="Times New Roman" w:cs="Times New Roman"/>
          <w:sz w:val="24"/>
          <w:szCs w:val="24"/>
        </w:rPr>
        <w:t>”)</w:t>
      </w:r>
      <w:r w:rsidR="00A1511F">
        <w:rPr>
          <w:rFonts w:ascii="Times New Roman" w:hAnsi="Times New Roman" w:cs="Times New Roman"/>
          <w:sz w:val="24"/>
          <w:szCs w:val="24"/>
        </w:rPr>
        <w:t>;</w:t>
      </w:r>
      <w:del w:id="2" w:author="Gabriel Xavier de Brito Pizarro Drummond" w:date="2022-01-21T10:56:00Z">
        <w:r w:rsidR="00A1511F" w:rsidDel="00C233D8">
          <w:rPr>
            <w:rFonts w:ascii="Times New Roman" w:hAnsi="Times New Roman" w:cs="Times New Roman"/>
            <w:sz w:val="24"/>
            <w:szCs w:val="24"/>
          </w:rPr>
          <w:delText xml:space="preserve"> e</w:delText>
        </w:r>
      </w:del>
      <w:r w:rsidR="00A1511F">
        <w:rPr>
          <w:rFonts w:ascii="Times New Roman" w:hAnsi="Times New Roman" w:cs="Times New Roman"/>
          <w:sz w:val="24"/>
          <w:szCs w:val="24"/>
        </w:rPr>
        <w:t xml:space="preserve"> (</w:t>
      </w:r>
      <w:proofErr w:type="spellStart"/>
      <w:r w:rsidR="00A1511F">
        <w:rPr>
          <w:rFonts w:ascii="Times New Roman" w:hAnsi="Times New Roman" w:cs="Times New Roman"/>
          <w:sz w:val="24"/>
          <w:szCs w:val="24"/>
        </w:rPr>
        <w:t>ii</w:t>
      </w:r>
      <w:proofErr w:type="spellEnd"/>
      <w:r w:rsidR="00A1511F">
        <w:rPr>
          <w:rFonts w:ascii="Times New Roman" w:hAnsi="Times New Roman" w:cs="Times New Roman"/>
          <w:sz w:val="24"/>
          <w:szCs w:val="24"/>
        </w:rPr>
        <w:t>)</w:t>
      </w:r>
      <w:r w:rsidR="00963F66" w:rsidRPr="00847FB8">
        <w:rPr>
          <w:rFonts w:ascii="Times New Roman" w:hAnsi="Times New Roman" w:cs="Times New Roman"/>
          <w:sz w:val="24"/>
          <w:szCs w:val="24"/>
        </w:rPr>
        <w:t xml:space="preserve"> a alteração </w:t>
      </w:r>
      <w:r w:rsidR="00847FB8">
        <w:rPr>
          <w:rFonts w:ascii="Times New Roman" w:hAnsi="Times New Roman" w:cs="Times New Roman"/>
          <w:sz w:val="24"/>
          <w:szCs w:val="24"/>
        </w:rPr>
        <w:t>do índice financeiro</w:t>
      </w:r>
      <w:r w:rsidR="00963F66" w:rsidRPr="00847FB8">
        <w:rPr>
          <w:rFonts w:ascii="Times New Roman" w:hAnsi="Times New Roman" w:cs="Times New Roman"/>
          <w:sz w:val="24"/>
          <w:szCs w:val="24"/>
        </w:rPr>
        <w:t xml:space="preserve"> das Debêntures previsto na Cláusula </w:t>
      </w:r>
      <w:r w:rsidR="00E02022">
        <w:rPr>
          <w:rFonts w:ascii="Times New Roman" w:hAnsi="Times New Roman" w:cs="Times New Roman"/>
          <w:sz w:val="24"/>
          <w:szCs w:val="24"/>
        </w:rPr>
        <w:t>7.24.2(XVI)(a)</w:t>
      </w:r>
      <w:r w:rsidR="00963F66" w:rsidRPr="00847FB8">
        <w:rPr>
          <w:rFonts w:ascii="Times New Roman" w:hAnsi="Times New Roman" w:cs="Times New Roman"/>
          <w:sz w:val="24"/>
          <w:szCs w:val="24"/>
        </w:rPr>
        <w:t xml:space="preserve"> </w:t>
      </w:r>
      <w:r w:rsidR="00A1511F">
        <w:rPr>
          <w:rFonts w:ascii="Times New Roman" w:hAnsi="Times New Roman" w:cs="Times New Roman"/>
          <w:sz w:val="24"/>
          <w:szCs w:val="24"/>
        </w:rPr>
        <w:t xml:space="preserve">da </w:t>
      </w:r>
      <w:r w:rsidR="00963F66" w:rsidRPr="00A1511F">
        <w:rPr>
          <w:rFonts w:ascii="Times New Roman" w:hAnsi="Times New Roman" w:cs="Times New Roman"/>
          <w:sz w:val="24"/>
          <w:szCs w:val="24"/>
        </w:rPr>
        <w:t>Escritura de Emissão</w:t>
      </w:r>
      <w:ins w:id="3" w:author="Gabriel Xavier de Brito Pizarro Drummond" w:date="2022-01-21T10:56:00Z">
        <w:r w:rsidR="00C233D8">
          <w:rPr>
            <w:rFonts w:ascii="Times New Roman" w:hAnsi="Times New Roman" w:cs="Times New Roman"/>
            <w:sz w:val="24"/>
            <w:szCs w:val="24"/>
          </w:rPr>
          <w:t xml:space="preserve">; </w:t>
        </w:r>
        <w:del w:id="4" w:author="Matheus Gomes Faria" w:date="2022-01-31T16:27:00Z">
          <w:r w:rsidR="00C233D8" w:rsidDel="00587B18">
            <w:rPr>
              <w:rFonts w:ascii="Times New Roman" w:hAnsi="Times New Roman" w:cs="Times New Roman"/>
              <w:sz w:val="24"/>
              <w:szCs w:val="24"/>
            </w:rPr>
            <w:delText>e</w:delText>
          </w:r>
        </w:del>
        <w:r w:rsidR="00C233D8">
          <w:rPr>
            <w:rFonts w:ascii="Times New Roman" w:hAnsi="Times New Roman" w:cs="Times New Roman"/>
            <w:sz w:val="24"/>
            <w:szCs w:val="24"/>
          </w:rPr>
          <w:t xml:space="preserve"> (</w:t>
        </w:r>
        <w:proofErr w:type="spellStart"/>
        <w:r w:rsidR="00C233D8">
          <w:rPr>
            <w:rFonts w:ascii="Times New Roman" w:hAnsi="Times New Roman" w:cs="Times New Roman"/>
            <w:sz w:val="24"/>
            <w:szCs w:val="24"/>
          </w:rPr>
          <w:t>iii</w:t>
        </w:r>
        <w:proofErr w:type="spellEnd"/>
        <w:r w:rsidR="00C233D8">
          <w:rPr>
            <w:rFonts w:ascii="Times New Roman" w:hAnsi="Times New Roman" w:cs="Times New Roman"/>
            <w:sz w:val="24"/>
            <w:szCs w:val="24"/>
          </w:rPr>
          <w:t xml:space="preserve">) a alteração </w:t>
        </w:r>
      </w:ins>
      <w:ins w:id="5" w:author="Gabriel Xavier de Brito Pizarro Drummond" w:date="2022-01-21T10:57:00Z">
        <w:r w:rsidR="00C233D8">
          <w:rPr>
            <w:rFonts w:ascii="Times New Roman" w:hAnsi="Times New Roman" w:cs="Times New Roman"/>
            <w:sz w:val="24"/>
            <w:szCs w:val="24"/>
          </w:rPr>
          <w:t>da cláus</w:t>
        </w:r>
      </w:ins>
      <w:ins w:id="6" w:author="Gabriel Xavier de Brito Pizarro Drummond" w:date="2022-01-21T10:58:00Z">
        <w:r w:rsidR="00C233D8">
          <w:rPr>
            <w:rFonts w:ascii="Times New Roman" w:hAnsi="Times New Roman" w:cs="Times New Roman"/>
            <w:sz w:val="24"/>
            <w:szCs w:val="24"/>
          </w:rPr>
          <w:t xml:space="preserve">ula 7.9(II) da Escritura de Emissão, para </w:t>
        </w:r>
      </w:ins>
      <w:ins w:id="7" w:author="Gabriel Xavier de Brito Pizarro Drummond" w:date="2022-01-21T10:59:00Z">
        <w:r w:rsidR="00C233D8">
          <w:rPr>
            <w:rFonts w:ascii="Times New Roman" w:hAnsi="Times New Roman" w:cs="Times New Roman"/>
            <w:sz w:val="24"/>
            <w:szCs w:val="24"/>
          </w:rPr>
          <w:t xml:space="preserve">incluir como garantia real </w:t>
        </w:r>
      </w:ins>
      <w:ins w:id="8" w:author="Gabriel Xavier de Brito Pizarro Drummond" w:date="2022-01-21T11:01:00Z">
        <w:r w:rsidR="00C233D8">
          <w:rPr>
            <w:rFonts w:ascii="Times New Roman" w:hAnsi="Times New Roman" w:cs="Times New Roman"/>
            <w:sz w:val="24"/>
            <w:szCs w:val="24"/>
          </w:rPr>
          <w:t>de todas as obrigações p</w:t>
        </w:r>
      </w:ins>
      <w:ins w:id="9" w:author="Gabriel Xavier de Brito Pizarro Drummond" w:date="2022-01-21T11:02:00Z">
        <w:r w:rsidR="00C233D8">
          <w:rPr>
            <w:rFonts w:ascii="Times New Roman" w:hAnsi="Times New Roman" w:cs="Times New Roman"/>
            <w:sz w:val="24"/>
            <w:szCs w:val="24"/>
          </w:rPr>
          <w:t xml:space="preserve">ecuniárias assumidas pela </w:t>
        </w:r>
      </w:ins>
      <w:ins w:id="10" w:author="Sylvia Behring" w:date="2022-01-21T11:47:00Z">
        <w:r w:rsidR="00856B91">
          <w:rPr>
            <w:rFonts w:ascii="Times New Roman" w:hAnsi="Times New Roman" w:cs="Times New Roman"/>
            <w:sz w:val="24"/>
            <w:szCs w:val="24"/>
          </w:rPr>
          <w:t>Companhia na Emissão das Debêntures,</w:t>
        </w:r>
      </w:ins>
      <w:ins w:id="11" w:author="Gabriel Xavier de Brito Pizarro Drummond" w:date="2022-01-21T11:02:00Z">
        <w:r w:rsidR="00C233D8">
          <w:rPr>
            <w:rFonts w:ascii="Times New Roman" w:hAnsi="Times New Roman" w:cs="Times New Roman"/>
            <w:sz w:val="24"/>
            <w:szCs w:val="24"/>
          </w:rPr>
          <w:t xml:space="preserve"> </w:t>
        </w:r>
      </w:ins>
      <w:ins w:id="12" w:author="Sylvia Behring" w:date="2022-01-21T11:47:00Z">
        <w:r w:rsidR="00856B91">
          <w:rPr>
            <w:rFonts w:ascii="Times New Roman" w:hAnsi="Times New Roman" w:cs="Times New Roman"/>
            <w:sz w:val="24"/>
            <w:szCs w:val="24"/>
          </w:rPr>
          <w:t>todas e quaisquer novas</w:t>
        </w:r>
      </w:ins>
      <w:ins w:id="13" w:author="Gabriel Xavier de Brito Pizarro Drummond" w:date="2022-01-21T10:58:00Z">
        <w:r w:rsidR="00C233D8">
          <w:rPr>
            <w:rFonts w:ascii="Times New Roman" w:hAnsi="Times New Roman" w:cs="Times New Roman"/>
            <w:sz w:val="24"/>
            <w:szCs w:val="24"/>
          </w:rPr>
          <w:t xml:space="preserve"> cotas de novos</w:t>
        </w:r>
      </w:ins>
      <w:ins w:id="14" w:author="Gabriel Xavier de Brito Pizarro Drummond" w:date="2022-01-21T10:59:00Z">
        <w:r w:rsidR="00C233D8">
          <w:rPr>
            <w:rFonts w:ascii="Times New Roman" w:hAnsi="Times New Roman" w:cs="Times New Roman"/>
            <w:sz w:val="24"/>
            <w:szCs w:val="24"/>
          </w:rPr>
          <w:t xml:space="preserve"> fundos de investimento em direitos creditórios </w:t>
        </w:r>
      </w:ins>
      <w:ins w:id="15" w:author="Sylvia Behring" w:date="2022-01-21T11:48:00Z">
        <w:r w:rsidR="00856B91">
          <w:rPr>
            <w:rFonts w:ascii="Times New Roman" w:hAnsi="Times New Roman" w:cs="Times New Roman"/>
            <w:sz w:val="24"/>
            <w:szCs w:val="24"/>
          </w:rPr>
          <w:t>constituídos</w:t>
        </w:r>
      </w:ins>
      <w:ins w:id="16" w:author="Gabriel Xavier de Brito Pizarro Drummond" w:date="2022-01-21T10:59:00Z">
        <w:r w:rsidR="00C233D8">
          <w:rPr>
            <w:rFonts w:ascii="Times New Roman" w:hAnsi="Times New Roman" w:cs="Times New Roman"/>
            <w:sz w:val="24"/>
            <w:szCs w:val="24"/>
          </w:rPr>
          <w:t xml:space="preserve"> para operações de antecipação de recebíveis da Acqio </w:t>
        </w:r>
        <w:proofErr w:type="spellStart"/>
        <w:r w:rsidR="00C233D8">
          <w:rPr>
            <w:rFonts w:ascii="Times New Roman" w:hAnsi="Times New Roman" w:cs="Times New Roman"/>
            <w:sz w:val="24"/>
            <w:szCs w:val="24"/>
          </w:rPr>
          <w:t>Adquirência</w:t>
        </w:r>
      </w:ins>
      <w:proofErr w:type="spellEnd"/>
      <w:ins w:id="17" w:author="Gabriel Xavier de Brito Pizarro Drummond" w:date="2022-01-21T11:02:00Z">
        <w:r w:rsidR="00C233D8">
          <w:rPr>
            <w:rFonts w:ascii="Times New Roman" w:hAnsi="Times New Roman" w:cs="Times New Roman"/>
            <w:sz w:val="24"/>
            <w:szCs w:val="24"/>
          </w:rPr>
          <w:t xml:space="preserve"> S.A</w:t>
        </w:r>
      </w:ins>
      <w:ins w:id="18" w:author="Matheus Gomes Faria" w:date="2022-01-31T16:26:00Z">
        <w:r w:rsidR="00587B18" w:rsidRPr="00587B18">
          <w:t xml:space="preserve"> </w:t>
        </w:r>
        <w:r w:rsidR="00587B18" w:rsidRPr="00587B18">
          <w:rPr>
            <w:rFonts w:ascii="Times New Roman" w:hAnsi="Times New Roman" w:cs="Times New Roman"/>
            <w:sz w:val="24"/>
            <w:szCs w:val="24"/>
          </w:rPr>
          <w:t>e (</w:t>
        </w:r>
        <w:proofErr w:type="spellStart"/>
        <w:r w:rsidR="00587B18" w:rsidRPr="00587B18">
          <w:rPr>
            <w:rFonts w:ascii="Times New Roman" w:hAnsi="Times New Roman" w:cs="Times New Roman"/>
            <w:sz w:val="24"/>
            <w:szCs w:val="24"/>
          </w:rPr>
          <w:t>iii</w:t>
        </w:r>
        <w:proofErr w:type="spellEnd"/>
        <w:r w:rsidR="00587B18" w:rsidRPr="00587B18">
          <w:rPr>
            <w:rFonts w:ascii="Times New Roman" w:hAnsi="Times New Roman" w:cs="Times New Roman"/>
            <w:sz w:val="24"/>
            <w:szCs w:val="24"/>
          </w:rPr>
          <w:t xml:space="preserve">) autorização para que a Emissora e o Agente Fiduciário providenciem o Aditamento a Escritura de Emissão </w:t>
        </w:r>
      </w:ins>
      <w:ins w:id="19" w:author="Matheus Gomes Faria" w:date="2022-01-31T16:30:00Z">
        <w:r w:rsidR="00587B18">
          <w:rPr>
            <w:rFonts w:ascii="Times New Roman" w:hAnsi="Times New Roman" w:cs="Times New Roman"/>
            <w:sz w:val="24"/>
            <w:szCs w:val="24"/>
          </w:rPr>
          <w:t xml:space="preserve">e ao </w:t>
        </w:r>
        <w:r w:rsidR="002F2E43">
          <w:rPr>
            <w:rFonts w:ascii="Times New Roman" w:hAnsi="Times New Roman" w:cs="Times New Roman"/>
            <w:sz w:val="24"/>
            <w:szCs w:val="24"/>
          </w:rPr>
          <w:t>I</w:t>
        </w:r>
        <w:r w:rsidR="002F2E43" w:rsidRPr="002F2E43">
          <w:rPr>
            <w:rFonts w:ascii="Times New Roman" w:hAnsi="Times New Roman" w:cs="Times New Roman"/>
            <w:sz w:val="24"/>
            <w:szCs w:val="24"/>
          </w:rPr>
          <w:t xml:space="preserve">nstrumento Particular </w:t>
        </w:r>
      </w:ins>
      <w:ins w:id="20" w:author="Matheus Gomes Faria" w:date="2022-01-31T16:31:00Z">
        <w:r w:rsidR="002F2E43">
          <w:rPr>
            <w:rFonts w:ascii="Times New Roman" w:hAnsi="Times New Roman" w:cs="Times New Roman"/>
            <w:sz w:val="24"/>
            <w:szCs w:val="24"/>
          </w:rPr>
          <w:t>d</w:t>
        </w:r>
      </w:ins>
      <w:ins w:id="21" w:author="Matheus Gomes Faria" w:date="2022-01-31T16:30:00Z">
        <w:r w:rsidR="002F2E43" w:rsidRPr="002F2E43">
          <w:rPr>
            <w:rFonts w:ascii="Times New Roman" w:hAnsi="Times New Roman" w:cs="Times New Roman"/>
            <w:sz w:val="24"/>
            <w:szCs w:val="24"/>
          </w:rPr>
          <w:t xml:space="preserve">e Alienação Fiduciária </w:t>
        </w:r>
      </w:ins>
      <w:ins w:id="22" w:author="Matheus Gomes Faria" w:date="2022-01-31T16:31:00Z">
        <w:r w:rsidR="002F2E43">
          <w:rPr>
            <w:rFonts w:ascii="Times New Roman" w:hAnsi="Times New Roman" w:cs="Times New Roman"/>
            <w:sz w:val="24"/>
            <w:szCs w:val="24"/>
          </w:rPr>
          <w:t>d</w:t>
        </w:r>
      </w:ins>
      <w:ins w:id="23" w:author="Matheus Gomes Faria" w:date="2022-01-31T16:30:00Z">
        <w:r w:rsidR="002F2E43" w:rsidRPr="002F2E43">
          <w:rPr>
            <w:rFonts w:ascii="Times New Roman" w:hAnsi="Times New Roman" w:cs="Times New Roman"/>
            <w:sz w:val="24"/>
            <w:szCs w:val="24"/>
          </w:rPr>
          <w:t>e Cotas</w:t>
        </w:r>
        <w:r w:rsidR="002F2E43">
          <w:rPr>
            <w:rFonts w:ascii="Times New Roman" w:hAnsi="Times New Roman" w:cs="Times New Roman"/>
            <w:sz w:val="24"/>
            <w:szCs w:val="24"/>
          </w:rPr>
          <w:t xml:space="preserve"> e</w:t>
        </w:r>
        <w:r w:rsidR="002F2E43" w:rsidRPr="002F2E43">
          <w:rPr>
            <w:rFonts w:ascii="Times New Roman" w:hAnsi="Times New Roman" w:cs="Times New Roman"/>
            <w:sz w:val="24"/>
            <w:szCs w:val="24"/>
          </w:rPr>
          <w:t xml:space="preserve"> Cessão Fiduciária </w:t>
        </w:r>
      </w:ins>
      <w:ins w:id="24" w:author="Matheus Gomes Faria" w:date="2022-01-31T16:31:00Z">
        <w:r w:rsidR="002F2E43">
          <w:rPr>
            <w:rFonts w:ascii="Times New Roman" w:hAnsi="Times New Roman" w:cs="Times New Roman"/>
            <w:sz w:val="24"/>
            <w:szCs w:val="24"/>
          </w:rPr>
          <w:t>d</w:t>
        </w:r>
      </w:ins>
      <w:ins w:id="25" w:author="Matheus Gomes Faria" w:date="2022-01-31T16:30:00Z">
        <w:r w:rsidR="002F2E43" w:rsidRPr="002F2E43">
          <w:rPr>
            <w:rFonts w:ascii="Times New Roman" w:hAnsi="Times New Roman" w:cs="Times New Roman"/>
            <w:sz w:val="24"/>
            <w:szCs w:val="24"/>
          </w:rPr>
          <w:t>e Direitos Creditórios</w:t>
        </w:r>
      </w:ins>
      <w:ins w:id="26" w:author="Matheus Gomes Faria" w:date="2022-01-31T16:31:00Z">
        <w:r w:rsidR="002F2E43">
          <w:rPr>
            <w:rFonts w:ascii="Times New Roman" w:hAnsi="Times New Roman" w:cs="Times New Roman"/>
            <w:sz w:val="24"/>
            <w:szCs w:val="24"/>
          </w:rPr>
          <w:t>,</w:t>
        </w:r>
      </w:ins>
      <w:ins w:id="27" w:author="Matheus Gomes Faria" w:date="2022-01-31T16:30:00Z">
        <w:r w:rsidR="002F2E43" w:rsidRPr="002F2E43">
          <w:rPr>
            <w:rFonts w:ascii="Times New Roman" w:hAnsi="Times New Roman" w:cs="Times New Roman"/>
            <w:sz w:val="24"/>
            <w:szCs w:val="24"/>
          </w:rPr>
          <w:t xml:space="preserve"> </w:t>
        </w:r>
      </w:ins>
      <w:ins w:id="28" w:author="Matheus Gomes Faria" w:date="2022-01-31T16:26:00Z">
        <w:r w:rsidR="00587B18" w:rsidRPr="00587B18">
          <w:rPr>
            <w:rFonts w:ascii="Times New Roman" w:hAnsi="Times New Roman" w:cs="Times New Roman"/>
            <w:sz w:val="24"/>
            <w:szCs w:val="24"/>
          </w:rPr>
          <w:t>para refletir as deliberações da presente Assembleia</w:t>
        </w:r>
      </w:ins>
      <w:r w:rsidR="00F365A1" w:rsidRPr="00847FB8">
        <w:rPr>
          <w:rFonts w:ascii="Times New Roman" w:hAnsi="Times New Roman" w:cs="Times New Roman"/>
          <w:sz w:val="24"/>
          <w:szCs w:val="24"/>
        </w:rPr>
        <w:t xml:space="preserve">. </w:t>
      </w:r>
    </w:p>
    <w:p w14:paraId="7A5C7A18" w14:textId="77777777" w:rsidR="00F365A1" w:rsidRPr="00847FB8" w:rsidRDefault="00F365A1" w:rsidP="004F1013">
      <w:pPr>
        <w:spacing w:after="0" w:line="240" w:lineRule="auto"/>
        <w:jc w:val="both"/>
        <w:rPr>
          <w:rFonts w:ascii="Times New Roman" w:hAnsi="Times New Roman" w:cs="Times New Roman"/>
          <w:sz w:val="24"/>
          <w:szCs w:val="24"/>
        </w:rPr>
      </w:pPr>
    </w:p>
    <w:p w14:paraId="48C4F3B0" w14:textId="77777777" w:rsidR="00C71539" w:rsidRPr="00847FB8" w:rsidRDefault="00C71539" w:rsidP="004F1013">
      <w:pPr>
        <w:spacing w:after="0" w:line="240" w:lineRule="auto"/>
        <w:jc w:val="both"/>
        <w:rPr>
          <w:rFonts w:ascii="Times New Roman" w:hAnsi="Times New Roman" w:cs="Times New Roman"/>
          <w:sz w:val="24"/>
          <w:szCs w:val="24"/>
        </w:rPr>
      </w:pPr>
      <w:r w:rsidRPr="00847FB8">
        <w:rPr>
          <w:rFonts w:ascii="Times New Roman" w:hAnsi="Times New Roman" w:cs="Times New Roman"/>
          <w:b/>
          <w:sz w:val="24"/>
          <w:szCs w:val="24"/>
        </w:rPr>
        <w:t>6. ABERTURA:</w:t>
      </w:r>
      <w:r w:rsidRPr="00847FB8">
        <w:rPr>
          <w:rFonts w:ascii="Times New Roman" w:hAnsi="Times New Roman" w:cs="Times New Roman"/>
          <w:sz w:val="24"/>
          <w:szCs w:val="24"/>
        </w:rPr>
        <w:t xml:space="preserve"> </w:t>
      </w:r>
      <w:r w:rsidR="00D75CE7" w:rsidRPr="00847FB8">
        <w:rPr>
          <w:rFonts w:ascii="Times New Roman" w:hAnsi="Times New Roman" w:cs="Times New Roman"/>
          <w:sz w:val="24"/>
          <w:szCs w:val="24"/>
        </w:rPr>
        <w:t>Foram eleitos</w:t>
      </w:r>
      <w:r w:rsidRPr="00847FB8">
        <w:rPr>
          <w:rFonts w:ascii="Times New Roman" w:hAnsi="Times New Roman" w:cs="Times New Roman"/>
          <w:sz w:val="24"/>
          <w:szCs w:val="24"/>
        </w:rPr>
        <w:t xml:space="preserve"> o Presidente e Secretário da Assembleia para, dentre outras providências, lavrar a presente ata. </w:t>
      </w:r>
      <w:r w:rsidR="003F7ED2" w:rsidRPr="00847FB8">
        <w:rPr>
          <w:rFonts w:ascii="Times New Roman" w:hAnsi="Times New Roman" w:cs="Times New Roman"/>
          <w:sz w:val="24"/>
          <w:szCs w:val="24"/>
        </w:rPr>
        <w:t>Após a devida eleição, foram abertos os trabalhos, tendo sido verificado pelo Secretário os pressupostos de quórum e convocação, bem como os instrumentos de mandato dos representantes do Debenturista presente, declarando o Sr. Presidente instalada a presente Assembleia. Em segui</w:t>
      </w:r>
      <w:r w:rsidR="00802CFE" w:rsidRPr="00847FB8">
        <w:rPr>
          <w:rFonts w:ascii="Times New Roman" w:hAnsi="Times New Roman" w:cs="Times New Roman"/>
          <w:sz w:val="24"/>
          <w:szCs w:val="24"/>
        </w:rPr>
        <w:t>da, foi realizada a leitura da ordem do d</w:t>
      </w:r>
      <w:r w:rsidR="003F7ED2" w:rsidRPr="00847FB8">
        <w:rPr>
          <w:rFonts w:ascii="Times New Roman" w:hAnsi="Times New Roman" w:cs="Times New Roman"/>
          <w:sz w:val="24"/>
          <w:szCs w:val="24"/>
        </w:rPr>
        <w:t>ia.</w:t>
      </w:r>
    </w:p>
    <w:p w14:paraId="46C58246" w14:textId="77777777" w:rsidR="003F7ED2" w:rsidRPr="00847FB8" w:rsidRDefault="003F7ED2" w:rsidP="004F1013">
      <w:pPr>
        <w:spacing w:after="0" w:line="240" w:lineRule="auto"/>
        <w:jc w:val="both"/>
        <w:rPr>
          <w:rFonts w:ascii="Times New Roman" w:hAnsi="Times New Roman" w:cs="Times New Roman"/>
          <w:sz w:val="24"/>
          <w:szCs w:val="24"/>
        </w:rPr>
      </w:pPr>
    </w:p>
    <w:p w14:paraId="2223A161" w14:textId="77777777" w:rsidR="00243890" w:rsidRPr="00847FB8" w:rsidRDefault="003F7ED2" w:rsidP="004F1013">
      <w:pPr>
        <w:spacing w:after="0" w:line="240" w:lineRule="auto"/>
        <w:jc w:val="both"/>
        <w:rPr>
          <w:rFonts w:ascii="Times New Roman" w:hAnsi="Times New Roman" w:cs="Times New Roman"/>
          <w:sz w:val="24"/>
          <w:szCs w:val="24"/>
        </w:rPr>
      </w:pPr>
      <w:r w:rsidRPr="00847FB8">
        <w:rPr>
          <w:rFonts w:ascii="Times New Roman" w:hAnsi="Times New Roman" w:cs="Times New Roman"/>
          <w:b/>
          <w:sz w:val="24"/>
          <w:szCs w:val="24"/>
        </w:rPr>
        <w:t>7. DELIBERAÇÕES:</w:t>
      </w:r>
      <w:r w:rsidRPr="00847FB8">
        <w:rPr>
          <w:rFonts w:ascii="Times New Roman" w:hAnsi="Times New Roman" w:cs="Times New Roman"/>
          <w:sz w:val="24"/>
          <w:szCs w:val="24"/>
        </w:rPr>
        <w:t xml:space="preserve"> </w:t>
      </w:r>
      <w:r w:rsidR="00963F66" w:rsidRPr="00847FB8">
        <w:rPr>
          <w:rFonts w:ascii="Times New Roman" w:hAnsi="Times New Roman" w:cs="Times New Roman"/>
          <w:sz w:val="24"/>
          <w:szCs w:val="24"/>
        </w:rPr>
        <w:t xml:space="preserve">Examinada e debatida a matéria constante na Ordem do Dia, o Debenturista, representando </w:t>
      </w:r>
      <w:r w:rsidR="00E02022">
        <w:rPr>
          <w:rFonts w:ascii="Times New Roman" w:hAnsi="Times New Roman" w:cs="Times New Roman"/>
          <w:sz w:val="24"/>
          <w:szCs w:val="24"/>
        </w:rPr>
        <w:t>[</w:t>
      </w:r>
      <w:r w:rsidR="00963F66" w:rsidRPr="00847FB8">
        <w:rPr>
          <w:rFonts w:ascii="Times New Roman" w:hAnsi="Times New Roman" w:cs="Times New Roman"/>
          <w:sz w:val="24"/>
          <w:szCs w:val="24"/>
        </w:rPr>
        <w:t>100% (cem por cento)</w:t>
      </w:r>
      <w:r w:rsidR="00E02022">
        <w:rPr>
          <w:rFonts w:ascii="Times New Roman" w:hAnsi="Times New Roman" w:cs="Times New Roman"/>
          <w:sz w:val="24"/>
          <w:szCs w:val="24"/>
        </w:rPr>
        <w:t>]</w:t>
      </w:r>
      <w:r w:rsidR="00963F66" w:rsidRPr="00847FB8">
        <w:rPr>
          <w:rFonts w:ascii="Times New Roman" w:hAnsi="Times New Roman" w:cs="Times New Roman"/>
          <w:sz w:val="24"/>
          <w:szCs w:val="24"/>
        </w:rPr>
        <w:t xml:space="preserve"> das Debêntures em circulação, deliberou</w:t>
      </w:r>
      <w:r w:rsidR="00243890" w:rsidRPr="00847FB8">
        <w:rPr>
          <w:rFonts w:ascii="Times New Roman" w:hAnsi="Times New Roman" w:cs="Times New Roman"/>
          <w:sz w:val="24"/>
          <w:szCs w:val="24"/>
        </w:rPr>
        <w:t xml:space="preserve"> e aprovou</w:t>
      </w:r>
      <w:r w:rsidR="00963F66" w:rsidRPr="00847FB8">
        <w:rPr>
          <w:rFonts w:ascii="Times New Roman" w:hAnsi="Times New Roman" w:cs="Times New Roman"/>
          <w:sz w:val="24"/>
          <w:szCs w:val="24"/>
        </w:rPr>
        <w:t>, sem quaisquer ressalvas, pela</w:t>
      </w:r>
      <w:r w:rsidR="00243890" w:rsidRPr="00847FB8">
        <w:rPr>
          <w:rFonts w:ascii="Times New Roman" w:hAnsi="Times New Roman" w:cs="Times New Roman"/>
          <w:sz w:val="24"/>
          <w:szCs w:val="24"/>
        </w:rPr>
        <w:t>:</w:t>
      </w:r>
    </w:p>
    <w:p w14:paraId="4BF2D9EF" w14:textId="77777777" w:rsidR="00243890" w:rsidRPr="00847FB8" w:rsidRDefault="00243890" w:rsidP="004F1013">
      <w:pPr>
        <w:spacing w:after="0" w:line="240" w:lineRule="auto"/>
        <w:jc w:val="both"/>
        <w:rPr>
          <w:rFonts w:ascii="Times New Roman" w:hAnsi="Times New Roman" w:cs="Times New Roman"/>
          <w:sz w:val="24"/>
          <w:szCs w:val="24"/>
        </w:rPr>
      </w:pPr>
    </w:p>
    <w:p w14:paraId="282B596F" w14:textId="79D0115A" w:rsidR="00801012" w:rsidRDefault="002F2E43" w:rsidP="00F440AB">
      <w:pPr>
        <w:pStyle w:val="PargrafodaLista"/>
        <w:numPr>
          <w:ilvl w:val="0"/>
          <w:numId w:val="1"/>
        </w:numPr>
        <w:spacing w:after="0" w:line="240" w:lineRule="auto"/>
        <w:ind w:left="709"/>
        <w:jc w:val="both"/>
        <w:rPr>
          <w:rFonts w:ascii="Times New Roman" w:hAnsi="Times New Roman" w:cs="Times New Roman"/>
          <w:sz w:val="24"/>
          <w:szCs w:val="24"/>
        </w:rPr>
      </w:pPr>
      <w:bookmarkStart w:id="29" w:name="_Hlk92298718"/>
      <w:ins w:id="30" w:author="Matheus Gomes Faria" w:date="2022-01-31T16:31:00Z">
        <w:r w:rsidRPr="002F2E43">
          <w:rPr>
            <w:rFonts w:ascii="Times New Roman" w:hAnsi="Times New Roman" w:cs="Times New Roman"/>
            <w:i/>
            <w:iCs/>
            <w:sz w:val="24"/>
            <w:szCs w:val="24"/>
            <w:rPrChange w:id="31" w:author="Matheus Gomes Faria" w:date="2022-01-31T16:31:00Z">
              <w:rPr>
                <w:rFonts w:ascii="Times New Roman" w:hAnsi="Times New Roman" w:cs="Times New Roman"/>
                <w:sz w:val="24"/>
                <w:szCs w:val="24"/>
              </w:rPr>
            </w:rPrChange>
          </w:rPr>
          <w:t>Waiver</w:t>
        </w:r>
        <w:r w:rsidRPr="002F2E43">
          <w:rPr>
            <w:rFonts w:ascii="Times New Roman" w:hAnsi="Times New Roman" w:cs="Times New Roman"/>
            <w:sz w:val="24"/>
            <w:szCs w:val="24"/>
          </w:rPr>
          <w:t xml:space="preserve"> prévio para o </w:t>
        </w:r>
      </w:ins>
      <w:del w:id="32" w:author="Matheus Gomes Faria" w:date="2022-01-31T16:31:00Z">
        <w:r w:rsidR="00801012" w:rsidDel="002F2E43">
          <w:rPr>
            <w:rFonts w:ascii="Times New Roman" w:hAnsi="Times New Roman" w:cs="Times New Roman"/>
            <w:sz w:val="24"/>
            <w:szCs w:val="24"/>
          </w:rPr>
          <w:delText xml:space="preserve">Não </w:delText>
        </w:r>
        <w:r w:rsidR="00B921F6" w:rsidRPr="0050497E" w:rsidDel="002F2E43">
          <w:rPr>
            <w:rFonts w:ascii="Times New Roman" w:hAnsi="Times New Roman" w:cs="Times New Roman"/>
            <w:sz w:val="24"/>
            <w:szCs w:val="24"/>
          </w:rPr>
          <w:delText>decretaçã</w:delText>
        </w:r>
        <w:r w:rsidR="0050497E" w:rsidRPr="0050497E" w:rsidDel="002F2E43">
          <w:rPr>
            <w:rFonts w:ascii="Times New Roman" w:hAnsi="Times New Roman" w:cs="Times New Roman"/>
            <w:sz w:val="24"/>
            <w:szCs w:val="24"/>
          </w:rPr>
          <w:delText>o</w:delText>
        </w:r>
        <w:r w:rsidR="00B921F6" w:rsidRPr="0050497E" w:rsidDel="002F2E43">
          <w:rPr>
            <w:rFonts w:ascii="Times New Roman" w:hAnsi="Times New Roman" w:cs="Times New Roman"/>
            <w:sz w:val="24"/>
            <w:szCs w:val="24"/>
          </w:rPr>
          <w:delText xml:space="preserve"> do vencimento antecipado</w:delText>
        </w:r>
        <w:bookmarkEnd w:id="29"/>
        <w:r w:rsidR="0050497E" w:rsidDel="002F2E43">
          <w:rPr>
            <w:rFonts w:ascii="Times New Roman" w:hAnsi="Times New Roman" w:cs="Times New Roman"/>
            <w:sz w:val="24"/>
            <w:szCs w:val="24"/>
          </w:rPr>
          <w:delText xml:space="preserve"> das Debêntures</w:delText>
        </w:r>
        <w:r w:rsidR="00B921F6" w:rsidDel="002F2E43">
          <w:rPr>
            <w:rFonts w:ascii="Times New Roman" w:hAnsi="Times New Roman" w:cs="Times New Roman"/>
            <w:sz w:val="24"/>
            <w:szCs w:val="24"/>
          </w:rPr>
          <w:delText xml:space="preserve"> </w:delText>
        </w:r>
        <w:r w:rsidR="00A72F87" w:rsidDel="002F2E43">
          <w:rPr>
            <w:rFonts w:ascii="Times New Roman" w:hAnsi="Times New Roman" w:cs="Times New Roman"/>
            <w:sz w:val="24"/>
            <w:szCs w:val="24"/>
          </w:rPr>
          <w:delText>em função d</w:delText>
        </w:r>
        <w:r w:rsidR="00F440AB" w:rsidDel="002F2E43">
          <w:rPr>
            <w:rFonts w:ascii="Times New Roman" w:hAnsi="Times New Roman" w:cs="Times New Roman"/>
            <w:sz w:val="24"/>
            <w:szCs w:val="24"/>
          </w:rPr>
          <w:delText xml:space="preserve">o </w:delText>
        </w:r>
      </w:del>
      <w:r w:rsidR="00F440AB">
        <w:rPr>
          <w:rFonts w:ascii="Times New Roman" w:hAnsi="Times New Roman" w:cs="Times New Roman"/>
          <w:sz w:val="24"/>
          <w:szCs w:val="24"/>
        </w:rPr>
        <w:t xml:space="preserve">não atendimento ao índice financeiro das Debêntures para o período de </w:t>
      </w:r>
      <w:r w:rsidR="00F440AB" w:rsidRPr="00A1511F">
        <w:rPr>
          <w:rFonts w:ascii="Times New Roman" w:hAnsi="Times New Roman" w:cs="Times New Roman"/>
          <w:sz w:val="24"/>
          <w:szCs w:val="24"/>
        </w:rPr>
        <w:t xml:space="preserve">01 de </w:t>
      </w:r>
      <w:r w:rsidR="00F440AB" w:rsidRPr="00A1511F">
        <w:rPr>
          <w:rFonts w:ascii="Times New Roman" w:hAnsi="Times New Roman" w:cs="Times New Roman"/>
          <w:sz w:val="24"/>
          <w:szCs w:val="24"/>
        </w:rPr>
        <w:lastRenderedPageBreak/>
        <w:t>janeiro de 2021 (inclusive) até 01 de janeiro de 2022 (exclusive)</w:t>
      </w:r>
      <w:r w:rsidR="00F440AB">
        <w:rPr>
          <w:rFonts w:ascii="Times New Roman" w:hAnsi="Times New Roman" w:cs="Times New Roman"/>
          <w:sz w:val="24"/>
          <w:szCs w:val="24"/>
        </w:rPr>
        <w:t xml:space="preserve">, conforme estabelecido na </w:t>
      </w:r>
      <w:r w:rsidR="00F440AB" w:rsidRPr="00847FB8">
        <w:rPr>
          <w:rFonts w:ascii="Times New Roman" w:hAnsi="Times New Roman" w:cs="Times New Roman"/>
          <w:sz w:val="24"/>
          <w:szCs w:val="24"/>
        </w:rPr>
        <w:t xml:space="preserve">Cláusula </w:t>
      </w:r>
      <w:r w:rsidR="00F440AB">
        <w:rPr>
          <w:rFonts w:ascii="Times New Roman" w:hAnsi="Times New Roman" w:cs="Times New Roman"/>
          <w:sz w:val="24"/>
          <w:szCs w:val="24"/>
        </w:rPr>
        <w:t>7.24.2(XVI)(a)</w:t>
      </w:r>
      <w:r w:rsidR="00F440AB" w:rsidRPr="00847FB8">
        <w:rPr>
          <w:rFonts w:ascii="Times New Roman" w:hAnsi="Times New Roman" w:cs="Times New Roman"/>
          <w:sz w:val="24"/>
          <w:szCs w:val="24"/>
        </w:rPr>
        <w:t xml:space="preserve"> da Escritura de Emissão</w:t>
      </w:r>
      <w:r w:rsidR="00F440AB">
        <w:rPr>
          <w:rFonts w:ascii="Times New Roman" w:hAnsi="Times New Roman" w:cs="Times New Roman"/>
          <w:sz w:val="24"/>
          <w:szCs w:val="24"/>
        </w:rPr>
        <w:t>;</w:t>
      </w:r>
      <w:r w:rsidR="00B921F6">
        <w:rPr>
          <w:rFonts w:ascii="Times New Roman" w:hAnsi="Times New Roman" w:cs="Times New Roman"/>
          <w:sz w:val="24"/>
          <w:szCs w:val="24"/>
        </w:rPr>
        <w:t>]</w:t>
      </w:r>
    </w:p>
    <w:p w14:paraId="47380A72" w14:textId="77777777" w:rsidR="00F440AB" w:rsidRDefault="00F440AB" w:rsidP="00F440AB">
      <w:pPr>
        <w:pStyle w:val="PargrafodaLista"/>
        <w:spacing w:after="0" w:line="240" w:lineRule="auto"/>
        <w:ind w:left="709"/>
        <w:jc w:val="both"/>
        <w:rPr>
          <w:rFonts w:ascii="Times New Roman" w:hAnsi="Times New Roman" w:cs="Times New Roman"/>
          <w:sz w:val="24"/>
          <w:szCs w:val="24"/>
        </w:rPr>
      </w:pPr>
    </w:p>
    <w:p w14:paraId="3E9F7B8B" w14:textId="2629AF00" w:rsidR="00243890" w:rsidRPr="00E02022" w:rsidRDefault="00FF3970" w:rsidP="00F440AB">
      <w:pPr>
        <w:pStyle w:val="PargrafodaLista"/>
        <w:numPr>
          <w:ilvl w:val="0"/>
          <w:numId w:val="1"/>
        </w:numPr>
        <w:spacing w:after="0" w:line="240" w:lineRule="auto"/>
        <w:ind w:left="709"/>
        <w:jc w:val="both"/>
        <w:rPr>
          <w:rFonts w:ascii="Times New Roman" w:hAnsi="Times New Roman" w:cs="Times New Roman"/>
          <w:sz w:val="24"/>
          <w:szCs w:val="24"/>
        </w:rPr>
      </w:pPr>
      <w:r w:rsidRPr="00847FB8">
        <w:rPr>
          <w:rFonts w:ascii="Times New Roman" w:hAnsi="Times New Roman" w:cs="Times New Roman"/>
          <w:sz w:val="24"/>
          <w:szCs w:val="24"/>
        </w:rPr>
        <w:t xml:space="preserve">alteração </w:t>
      </w:r>
      <w:r w:rsidR="00963F66" w:rsidRPr="00847FB8">
        <w:rPr>
          <w:rFonts w:ascii="Times New Roman" w:hAnsi="Times New Roman" w:cs="Times New Roman"/>
          <w:sz w:val="24"/>
          <w:szCs w:val="24"/>
        </w:rPr>
        <w:t xml:space="preserve">do </w:t>
      </w:r>
      <w:r w:rsidR="00E02022">
        <w:rPr>
          <w:rFonts w:ascii="Times New Roman" w:hAnsi="Times New Roman" w:cs="Times New Roman"/>
          <w:sz w:val="24"/>
          <w:szCs w:val="24"/>
        </w:rPr>
        <w:t>índice financeiro</w:t>
      </w:r>
      <w:r w:rsidR="00963F66" w:rsidRPr="00847FB8">
        <w:rPr>
          <w:rFonts w:ascii="Times New Roman" w:hAnsi="Times New Roman" w:cs="Times New Roman"/>
          <w:sz w:val="24"/>
          <w:szCs w:val="24"/>
        </w:rPr>
        <w:t xml:space="preserve"> das Debêntures</w:t>
      </w:r>
      <w:r w:rsidR="00D41629">
        <w:rPr>
          <w:rFonts w:ascii="Times New Roman" w:hAnsi="Times New Roman" w:cs="Times New Roman"/>
          <w:sz w:val="24"/>
          <w:szCs w:val="24"/>
        </w:rPr>
        <w:t xml:space="preserve"> previsto na Cláusula 7.24.2(XVI)(a)</w:t>
      </w:r>
      <w:r w:rsidR="00D41629" w:rsidRPr="00847FB8">
        <w:rPr>
          <w:rFonts w:ascii="Times New Roman" w:hAnsi="Times New Roman" w:cs="Times New Roman"/>
          <w:sz w:val="24"/>
          <w:szCs w:val="24"/>
        </w:rPr>
        <w:t xml:space="preserve"> da Escritura de Emissão</w:t>
      </w:r>
      <w:r w:rsidR="00E02022">
        <w:rPr>
          <w:rFonts w:ascii="Times New Roman" w:hAnsi="Times New Roman" w:cs="Times New Roman"/>
          <w:sz w:val="24"/>
          <w:szCs w:val="24"/>
        </w:rPr>
        <w:t>.</w:t>
      </w:r>
    </w:p>
    <w:p w14:paraId="0753558C" w14:textId="77777777" w:rsidR="00243890" w:rsidRPr="00847FB8" w:rsidRDefault="00243890" w:rsidP="00F440AB">
      <w:pPr>
        <w:spacing w:after="0" w:line="240" w:lineRule="auto"/>
        <w:ind w:left="709"/>
        <w:jc w:val="both"/>
        <w:rPr>
          <w:rFonts w:ascii="Times New Roman" w:hAnsi="Times New Roman" w:cs="Times New Roman"/>
          <w:sz w:val="24"/>
          <w:szCs w:val="24"/>
        </w:rPr>
      </w:pPr>
    </w:p>
    <w:p w14:paraId="23058B5E" w14:textId="77777777" w:rsidR="00243890" w:rsidRPr="00847FB8" w:rsidRDefault="00243890" w:rsidP="00F440AB">
      <w:pPr>
        <w:ind w:left="709"/>
        <w:jc w:val="both"/>
        <w:rPr>
          <w:rFonts w:ascii="Times New Roman" w:hAnsi="Times New Roman" w:cs="Times New Roman"/>
          <w:sz w:val="24"/>
          <w:szCs w:val="24"/>
        </w:rPr>
      </w:pPr>
      <w:r w:rsidRPr="00847FB8">
        <w:rPr>
          <w:rFonts w:ascii="Times New Roman" w:hAnsi="Times New Roman" w:cs="Times New Roman"/>
          <w:sz w:val="24"/>
          <w:szCs w:val="24"/>
        </w:rPr>
        <w:t xml:space="preserve">Em razão das aprovações acima, será alterada a Cláusula </w:t>
      </w:r>
      <w:r w:rsidR="00E02022">
        <w:rPr>
          <w:rFonts w:ascii="Times New Roman" w:hAnsi="Times New Roman" w:cs="Times New Roman"/>
          <w:sz w:val="24"/>
          <w:szCs w:val="24"/>
        </w:rPr>
        <w:t>7.24.2(XVI)(a)</w:t>
      </w:r>
      <w:r w:rsidRPr="00847FB8">
        <w:rPr>
          <w:rFonts w:ascii="Times New Roman" w:hAnsi="Times New Roman" w:cs="Times New Roman"/>
          <w:sz w:val="24"/>
          <w:szCs w:val="24"/>
        </w:rPr>
        <w:t xml:space="preserve"> da Escritura de Emissão, que passará a vigorar com a seguinte redação:</w:t>
      </w:r>
    </w:p>
    <w:p w14:paraId="26C04EC5" w14:textId="2EA244BD" w:rsidR="00E02022" w:rsidRPr="006F2074" w:rsidRDefault="00E02022" w:rsidP="00F440AB">
      <w:pPr>
        <w:ind w:left="709"/>
        <w:jc w:val="both"/>
        <w:rPr>
          <w:rFonts w:ascii="Times New Roman" w:hAnsi="Times New Roman" w:cs="Times New Roman"/>
          <w:i/>
          <w:iCs/>
          <w:sz w:val="24"/>
          <w:szCs w:val="24"/>
        </w:rPr>
      </w:pPr>
      <w:bookmarkStart w:id="33" w:name="_Ref53061074"/>
      <w:r w:rsidRPr="006F2074">
        <w:rPr>
          <w:rFonts w:ascii="Times New Roman" w:hAnsi="Times New Roman" w:cs="Times New Roman"/>
          <w:i/>
          <w:iCs/>
          <w:sz w:val="24"/>
          <w:szCs w:val="24"/>
        </w:rPr>
        <w:t>7.24.2.</w:t>
      </w:r>
      <w:r w:rsidR="006F2074" w:rsidRPr="006F2074">
        <w:rPr>
          <w:rFonts w:ascii="Times New Roman" w:eastAsia="Times New Roman" w:hAnsi="Times New Roman" w:cs="Times New Roman"/>
          <w:i/>
          <w:iCs/>
          <w:sz w:val="26"/>
          <w:szCs w:val="26"/>
          <w:lang w:eastAsia="pt-BR"/>
        </w:rPr>
        <w:t xml:space="preserve"> </w:t>
      </w:r>
      <w:r w:rsidR="006F2074" w:rsidRPr="006F2074">
        <w:rPr>
          <w:rFonts w:ascii="Times New Roman" w:hAnsi="Times New Roman" w:cs="Times New Roman"/>
          <w:i/>
          <w:iCs/>
          <w:sz w:val="24"/>
          <w:szCs w:val="24"/>
        </w:rPr>
        <w:t>Constituem Eventos de Inadimplemento que podem acarretar o vencimento antecipado das obrigações decorrentes das Debêntures, aplicando-se o disposto na Cláusula </w:t>
      </w:r>
      <w:r w:rsidR="006F2074" w:rsidRPr="006F2074">
        <w:rPr>
          <w:rFonts w:ascii="Times New Roman" w:hAnsi="Times New Roman" w:cs="Times New Roman"/>
          <w:i/>
          <w:iCs/>
          <w:sz w:val="24"/>
          <w:szCs w:val="24"/>
        </w:rPr>
        <w:fldChar w:fldCharType="begin"/>
      </w:r>
      <w:r w:rsidR="006F2074" w:rsidRPr="006F2074">
        <w:rPr>
          <w:rFonts w:ascii="Times New Roman" w:hAnsi="Times New Roman" w:cs="Times New Roman"/>
          <w:i/>
          <w:iCs/>
          <w:sz w:val="24"/>
          <w:szCs w:val="24"/>
        </w:rPr>
        <w:instrText xml:space="preserve"> REF _Ref130283218 \n \p \h  \* MERGEFORMAT </w:instrText>
      </w:r>
      <w:r w:rsidR="006F2074" w:rsidRPr="006F2074">
        <w:rPr>
          <w:rFonts w:ascii="Times New Roman" w:hAnsi="Times New Roman" w:cs="Times New Roman"/>
          <w:i/>
          <w:iCs/>
          <w:sz w:val="24"/>
          <w:szCs w:val="24"/>
        </w:rPr>
      </w:r>
      <w:r w:rsidR="006F2074" w:rsidRPr="006F2074">
        <w:rPr>
          <w:rFonts w:ascii="Times New Roman" w:hAnsi="Times New Roman" w:cs="Times New Roman"/>
          <w:i/>
          <w:iCs/>
          <w:sz w:val="24"/>
          <w:szCs w:val="24"/>
        </w:rPr>
        <w:fldChar w:fldCharType="separate"/>
      </w:r>
      <w:r w:rsidR="006F2074" w:rsidRPr="006F2074">
        <w:rPr>
          <w:rFonts w:ascii="Times New Roman" w:hAnsi="Times New Roman" w:cs="Times New Roman"/>
          <w:i/>
          <w:iCs/>
          <w:sz w:val="24"/>
          <w:szCs w:val="24"/>
        </w:rPr>
        <w:t>7.24.4 abaixo</w:t>
      </w:r>
      <w:r w:rsidR="006F2074" w:rsidRPr="006F2074">
        <w:rPr>
          <w:rFonts w:ascii="Times New Roman" w:hAnsi="Times New Roman" w:cs="Times New Roman"/>
          <w:i/>
          <w:iCs/>
          <w:sz w:val="24"/>
          <w:szCs w:val="24"/>
        </w:rPr>
        <w:fldChar w:fldCharType="end"/>
      </w:r>
      <w:r w:rsidR="006F2074" w:rsidRPr="006F2074">
        <w:rPr>
          <w:rFonts w:ascii="Times New Roman" w:hAnsi="Times New Roman" w:cs="Times New Roman"/>
          <w:i/>
          <w:iCs/>
          <w:sz w:val="24"/>
          <w:szCs w:val="24"/>
        </w:rPr>
        <w:t>, qualquer dos eventos previstos em lei e/ou qualquer dos seguintes Eventos de Inadimplemento:</w:t>
      </w:r>
    </w:p>
    <w:p w14:paraId="2233D99C" w14:textId="77777777" w:rsidR="006F2074" w:rsidRPr="006F2074" w:rsidRDefault="006F2074" w:rsidP="00F440AB">
      <w:pPr>
        <w:spacing w:after="0" w:line="240" w:lineRule="auto"/>
        <w:ind w:left="709"/>
        <w:jc w:val="both"/>
        <w:rPr>
          <w:rFonts w:ascii="Times New Roman" w:hAnsi="Times New Roman" w:cs="Times New Roman"/>
          <w:i/>
          <w:iCs/>
          <w:sz w:val="24"/>
          <w:szCs w:val="24"/>
        </w:rPr>
      </w:pPr>
    </w:p>
    <w:p w14:paraId="3A9AA931" w14:textId="6CBC80FE" w:rsidR="00E02022" w:rsidRPr="006F2074" w:rsidRDefault="00E02022" w:rsidP="00F440AB">
      <w:pPr>
        <w:ind w:left="709"/>
        <w:rPr>
          <w:rFonts w:ascii="Times New Roman" w:hAnsi="Times New Roman" w:cs="Times New Roman"/>
          <w:i/>
          <w:iCs/>
          <w:sz w:val="24"/>
          <w:szCs w:val="24"/>
        </w:rPr>
      </w:pPr>
      <w:r w:rsidRPr="006F2074">
        <w:rPr>
          <w:rFonts w:ascii="Times New Roman" w:hAnsi="Times New Roman" w:cs="Times New Roman"/>
          <w:i/>
          <w:iCs/>
          <w:sz w:val="24"/>
          <w:szCs w:val="24"/>
        </w:rPr>
        <w:t>(...)</w:t>
      </w:r>
    </w:p>
    <w:p w14:paraId="16AD738E" w14:textId="77777777" w:rsidR="006F2074" w:rsidRPr="006F2074" w:rsidRDefault="006F2074" w:rsidP="00F440AB">
      <w:pPr>
        <w:spacing w:after="0" w:line="240" w:lineRule="auto"/>
        <w:ind w:left="709"/>
        <w:jc w:val="both"/>
        <w:rPr>
          <w:rFonts w:ascii="Times New Roman" w:hAnsi="Times New Roman" w:cs="Times New Roman"/>
          <w:i/>
          <w:iCs/>
          <w:sz w:val="24"/>
          <w:szCs w:val="24"/>
        </w:rPr>
      </w:pPr>
    </w:p>
    <w:p w14:paraId="5A599D88" w14:textId="4279EB49" w:rsidR="00E02022" w:rsidRPr="006F2074" w:rsidRDefault="00E02022" w:rsidP="00F440AB">
      <w:pPr>
        <w:ind w:left="709"/>
        <w:jc w:val="both"/>
        <w:rPr>
          <w:rFonts w:ascii="Times New Roman" w:hAnsi="Times New Roman" w:cs="Times New Roman"/>
          <w:i/>
          <w:iCs/>
          <w:sz w:val="24"/>
          <w:szCs w:val="24"/>
        </w:rPr>
      </w:pPr>
      <w:r w:rsidRPr="006F2074">
        <w:rPr>
          <w:rFonts w:ascii="Times New Roman" w:hAnsi="Times New Roman" w:cs="Times New Roman"/>
          <w:i/>
          <w:iCs/>
          <w:sz w:val="24"/>
          <w:szCs w:val="24"/>
        </w:rPr>
        <w:t>XVI.</w:t>
      </w:r>
      <w:r w:rsidRPr="006F2074">
        <w:rPr>
          <w:rFonts w:ascii="Times New Roman" w:hAnsi="Times New Roman" w:cs="Times New Roman"/>
          <w:i/>
          <w:iCs/>
          <w:sz w:val="24"/>
          <w:szCs w:val="24"/>
        </w:rPr>
        <w:tab/>
        <w:t>não observância do índice financeiro abaixo ("</w:t>
      </w:r>
      <w:r w:rsidRPr="006F2074">
        <w:rPr>
          <w:rFonts w:ascii="Times New Roman" w:hAnsi="Times New Roman" w:cs="Times New Roman"/>
          <w:i/>
          <w:iCs/>
          <w:sz w:val="24"/>
          <w:szCs w:val="24"/>
          <w:u w:val="single"/>
        </w:rPr>
        <w:t>Índice Financeiro</w:t>
      </w:r>
      <w:r w:rsidRPr="006F2074">
        <w:rPr>
          <w:rFonts w:ascii="Times New Roman" w:hAnsi="Times New Roman" w:cs="Times New Roman"/>
          <w:i/>
          <w:iCs/>
          <w:sz w:val="24"/>
          <w:szCs w:val="24"/>
        </w:rPr>
        <w:t xml:space="preserve">"), o qual será apurado pela Companhia anualmente, e acompanhado pelo Agente Fiduciário no prazo de até 10 (dez) Dias Úteis contados da data de recebimento, pelo Agente Fiduciário, das informações a que se refere a </w:t>
      </w:r>
      <w:r w:rsidR="006F2074">
        <w:rPr>
          <w:rFonts w:ascii="Times New Roman" w:hAnsi="Times New Roman" w:cs="Times New Roman"/>
          <w:i/>
          <w:iCs/>
          <w:sz w:val="24"/>
          <w:szCs w:val="24"/>
        </w:rPr>
        <w:t>Cláusula 8.1 abaixo, inciso II, alínea (a)</w:t>
      </w:r>
      <w:r w:rsidRPr="006F2074">
        <w:rPr>
          <w:rFonts w:ascii="Times New Roman" w:hAnsi="Times New Roman" w:cs="Times New Roman"/>
          <w:i/>
          <w:iCs/>
          <w:sz w:val="24"/>
          <w:szCs w:val="24"/>
        </w:rPr>
        <w:t xml:space="preserve">, tendo por base as Demonstrações Financeiras Consolidadas Auditadas da Companhia, a partir, inclusive, das Demonstrações Financeiras Consolidadas Auditadas da Companhia relativas a 31 de dezembro de 2021: </w:t>
      </w:r>
      <w:bookmarkEnd w:id="33"/>
    </w:p>
    <w:p w14:paraId="3AFD575A" w14:textId="23A649EB" w:rsidR="00E02022" w:rsidRPr="006F2074" w:rsidRDefault="00E02022" w:rsidP="00F440AB">
      <w:pPr>
        <w:pStyle w:val="PargrafodaLista"/>
        <w:numPr>
          <w:ilvl w:val="7"/>
          <w:numId w:val="2"/>
        </w:numPr>
        <w:tabs>
          <w:tab w:val="clear" w:pos="2126"/>
        </w:tabs>
        <w:ind w:left="709" w:firstLine="1"/>
        <w:jc w:val="both"/>
        <w:rPr>
          <w:rFonts w:ascii="Times New Roman" w:hAnsi="Times New Roman" w:cs="Times New Roman"/>
          <w:i/>
          <w:iCs/>
          <w:sz w:val="24"/>
          <w:szCs w:val="24"/>
        </w:rPr>
      </w:pPr>
      <w:r w:rsidRPr="006F2074">
        <w:rPr>
          <w:rFonts w:ascii="Times New Roman" w:hAnsi="Times New Roman" w:cs="Times New Roman"/>
          <w:i/>
          <w:iCs/>
          <w:sz w:val="24"/>
          <w:szCs w:val="24"/>
        </w:rPr>
        <w:t>o quociente da divisão da Dívida Financeira Líquida Consolidada da Companhia pelo EBITDA da Companhia, que não poderá ser superior aos múltiplos abaixo; e da Receita Bruta, que não poderá ser inferior aos valores abaixo, para os períodos indicados abaixo</w:t>
      </w:r>
      <w:r w:rsidR="00A1511F">
        <w:rPr>
          <w:rStyle w:val="Refdenotaderodap"/>
          <w:rFonts w:ascii="Times New Roman" w:hAnsi="Times New Roman" w:cs="Times New Roman"/>
          <w:i/>
          <w:iCs/>
          <w:sz w:val="24"/>
          <w:szCs w:val="24"/>
        </w:rPr>
        <w:footnoteReference w:id="1"/>
      </w:r>
      <w:r w:rsidRPr="006F2074">
        <w:rPr>
          <w:rFonts w:ascii="Times New Roman" w:hAnsi="Times New Roman" w:cs="Times New Roman"/>
          <w:i/>
          <w:iCs/>
          <w:sz w:val="24"/>
          <w:szCs w:val="24"/>
        </w:rPr>
        <w:t xml:space="preserve">: </w:t>
      </w:r>
    </w:p>
    <w:tbl>
      <w:tblPr>
        <w:tblStyle w:val="Tabelacomgrade"/>
        <w:tblW w:w="0" w:type="auto"/>
        <w:tblInd w:w="708" w:type="dxa"/>
        <w:tblLook w:val="04A0" w:firstRow="1" w:lastRow="0" w:firstColumn="1" w:lastColumn="0" w:noHBand="0" w:noVBand="1"/>
      </w:tblPr>
      <w:tblGrid>
        <w:gridCol w:w="2766"/>
        <w:gridCol w:w="2793"/>
        <w:gridCol w:w="2794"/>
      </w:tblGrid>
      <w:tr w:rsidR="00E02022" w:rsidRPr="006F2074" w14:paraId="5924E639" w14:textId="77777777" w:rsidTr="00A1511F">
        <w:tc>
          <w:tcPr>
            <w:tcW w:w="2766" w:type="dxa"/>
            <w:vAlign w:val="center"/>
          </w:tcPr>
          <w:p w14:paraId="240CF595" w14:textId="77777777" w:rsidR="00E02022" w:rsidRPr="006F2074" w:rsidRDefault="00E02022" w:rsidP="0050497E">
            <w:pPr>
              <w:jc w:val="center"/>
              <w:rPr>
                <w:rFonts w:ascii="Times New Roman" w:hAnsi="Times New Roman" w:cs="Times New Roman"/>
                <w:i/>
                <w:iCs/>
                <w:sz w:val="24"/>
                <w:szCs w:val="24"/>
              </w:rPr>
            </w:pPr>
            <w:r w:rsidRPr="006F2074">
              <w:rPr>
                <w:rFonts w:ascii="Times New Roman" w:hAnsi="Times New Roman" w:cs="Times New Roman"/>
                <w:i/>
                <w:iCs/>
                <w:sz w:val="24"/>
                <w:szCs w:val="24"/>
              </w:rPr>
              <w:t>Período</w:t>
            </w:r>
          </w:p>
        </w:tc>
        <w:tc>
          <w:tcPr>
            <w:tcW w:w="2793" w:type="dxa"/>
            <w:vAlign w:val="center"/>
          </w:tcPr>
          <w:p w14:paraId="20361F76" w14:textId="77777777" w:rsidR="00E02022" w:rsidRPr="006F2074" w:rsidRDefault="00E02022" w:rsidP="0050497E">
            <w:pPr>
              <w:jc w:val="center"/>
              <w:rPr>
                <w:rFonts w:ascii="Times New Roman" w:hAnsi="Times New Roman" w:cs="Times New Roman"/>
                <w:i/>
                <w:iCs/>
                <w:sz w:val="24"/>
                <w:szCs w:val="24"/>
              </w:rPr>
            </w:pPr>
            <w:r w:rsidRPr="006F2074">
              <w:rPr>
                <w:rFonts w:ascii="Times New Roman" w:hAnsi="Times New Roman" w:cs="Times New Roman"/>
                <w:i/>
                <w:iCs/>
                <w:sz w:val="24"/>
                <w:szCs w:val="24"/>
              </w:rPr>
              <w:t>Dívida Financeira Líquida Consolidada da Companhia / EBITDA da Companhia</w:t>
            </w:r>
          </w:p>
        </w:tc>
        <w:tc>
          <w:tcPr>
            <w:tcW w:w="2794" w:type="dxa"/>
            <w:vAlign w:val="center"/>
          </w:tcPr>
          <w:p w14:paraId="5761AC89" w14:textId="77777777" w:rsidR="00E02022" w:rsidRPr="006F2074" w:rsidRDefault="00E02022" w:rsidP="0050497E">
            <w:pPr>
              <w:jc w:val="center"/>
              <w:rPr>
                <w:rFonts w:ascii="Times New Roman" w:hAnsi="Times New Roman" w:cs="Times New Roman"/>
                <w:i/>
                <w:iCs/>
                <w:sz w:val="24"/>
                <w:szCs w:val="24"/>
              </w:rPr>
            </w:pPr>
            <w:r w:rsidRPr="006F2074">
              <w:rPr>
                <w:rFonts w:ascii="Times New Roman" w:hAnsi="Times New Roman" w:cs="Times New Roman"/>
                <w:i/>
                <w:iCs/>
                <w:sz w:val="24"/>
                <w:szCs w:val="24"/>
              </w:rPr>
              <w:t>Receita Bruta Consolidada</w:t>
            </w:r>
          </w:p>
        </w:tc>
      </w:tr>
      <w:tr w:rsidR="00A1511F" w:rsidRPr="006F2074" w14:paraId="5857BE91" w14:textId="77777777" w:rsidTr="00A1511F">
        <w:tc>
          <w:tcPr>
            <w:tcW w:w="2766" w:type="dxa"/>
            <w:vAlign w:val="center"/>
          </w:tcPr>
          <w:p w14:paraId="77A10C78" w14:textId="77777777" w:rsidR="00A1511F" w:rsidRPr="006F2074" w:rsidRDefault="00A1511F" w:rsidP="0050497E">
            <w:pPr>
              <w:jc w:val="center"/>
              <w:rPr>
                <w:rFonts w:ascii="Times New Roman" w:hAnsi="Times New Roman" w:cs="Times New Roman"/>
                <w:i/>
                <w:iCs/>
                <w:sz w:val="24"/>
                <w:szCs w:val="24"/>
              </w:rPr>
            </w:pPr>
            <w:r w:rsidRPr="006F2074">
              <w:rPr>
                <w:rFonts w:ascii="Times New Roman" w:hAnsi="Times New Roman" w:cs="Times New Roman"/>
                <w:i/>
                <w:iCs/>
                <w:sz w:val="24"/>
                <w:szCs w:val="24"/>
              </w:rPr>
              <w:t>01 de janeiro de 2021 (inclusive) até 01 de janeiro de 2022 (exclusive)</w:t>
            </w:r>
          </w:p>
        </w:tc>
        <w:tc>
          <w:tcPr>
            <w:tcW w:w="2793" w:type="dxa"/>
            <w:vAlign w:val="center"/>
          </w:tcPr>
          <w:p w14:paraId="786849C8" w14:textId="2880A296" w:rsidR="00A1511F" w:rsidRPr="006F2074" w:rsidRDefault="00A1511F" w:rsidP="0050497E">
            <w:pPr>
              <w:jc w:val="center"/>
              <w:rPr>
                <w:rFonts w:ascii="Times New Roman" w:hAnsi="Times New Roman" w:cs="Times New Roman"/>
                <w:i/>
                <w:iCs/>
                <w:sz w:val="24"/>
                <w:szCs w:val="24"/>
              </w:rPr>
            </w:pPr>
            <w:r>
              <w:rPr>
                <w:i/>
                <w:iCs/>
                <w:sz w:val="24"/>
                <w:szCs w:val="24"/>
              </w:rPr>
              <w:t>3,50x</w:t>
            </w:r>
          </w:p>
        </w:tc>
        <w:tc>
          <w:tcPr>
            <w:tcW w:w="2794" w:type="dxa"/>
            <w:vAlign w:val="center"/>
          </w:tcPr>
          <w:p w14:paraId="53E376F7" w14:textId="56E97118" w:rsidR="00A1511F" w:rsidRPr="006F2074" w:rsidRDefault="00A1511F" w:rsidP="0050497E">
            <w:pPr>
              <w:jc w:val="center"/>
              <w:rPr>
                <w:rFonts w:ascii="Times New Roman" w:hAnsi="Times New Roman" w:cs="Times New Roman"/>
                <w:i/>
                <w:iCs/>
                <w:sz w:val="24"/>
                <w:szCs w:val="24"/>
              </w:rPr>
            </w:pPr>
            <w:r w:rsidRPr="00111B00">
              <w:rPr>
                <w:i/>
                <w:iCs/>
                <w:sz w:val="24"/>
                <w:szCs w:val="24"/>
              </w:rPr>
              <w:t>R$</w:t>
            </w:r>
            <w:r>
              <w:rPr>
                <w:i/>
                <w:iCs/>
                <w:sz w:val="24"/>
                <w:szCs w:val="24"/>
              </w:rPr>
              <w:t>160.000.000,00</w:t>
            </w:r>
          </w:p>
        </w:tc>
      </w:tr>
      <w:tr w:rsidR="00A1511F" w:rsidRPr="006F2074" w14:paraId="00CDD5A8" w14:textId="77777777" w:rsidTr="00A1511F">
        <w:tc>
          <w:tcPr>
            <w:tcW w:w="2766" w:type="dxa"/>
            <w:vAlign w:val="center"/>
          </w:tcPr>
          <w:p w14:paraId="39369C8A" w14:textId="77777777" w:rsidR="00A1511F" w:rsidRPr="006F2074" w:rsidRDefault="00A1511F" w:rsidP="0050497E">
            <w:pPr>
              <w:jc w:val="center"/>
              <w:rPr>
                <w:rFonts w:ascii="Times New Roman" w:hAnsi="Times New Roman" w:cs="Times New Roman"/>
                <w:i/>
                <w:iCs/>
                <w:sz w:val="24"/>
                <w:szCs w:val="24"/>
              </w:rPr>
            </w:pPr>
            <w:r w:rsidRPr="006F2074">
              <w:rPr>
                <w:rFonts w:ascii="Times New Roman" w:hAnsi="Times New Roman" w:cs="Times New Roman"/>
                <w:i/>
                <w:iCs/>
                <w:sz w:val="24"/>
                <w:szCs w:val="24"/>
              </w:rPr>
              <w:t>01 de janeiro de 2022 (inclusive) até 01 de janeiro de 2023 (exclusive)</w:t>
            </w:r>
          </w:p>
        </w:tc>
        <w:tc>
          <w:tcPr>
            <w:tcW w:w="2793" w:type="dxa"/>
            <w:vAlign w:val="center"/>
          </w:tcPr>
          <w:p w14:paraId="7F202821" w14:textId="61EF6998" w:rsidR="00A1511F" w:rsidRPr="006F2074" w:rsidRDefault="004E397C" w:rsidP="0050497E">
            <w:pPr>
              <w:jc w:val="center"/>
              <w:rPr>
                <w:rFonts w:ascii="Times New Roman" w:hAnsi="Times New Roman" w:cs="Times New Roman"/>
                <w:i/>
                <w:iCs/>
                <w:sz w:val="24"/>
                <w:szCs w:val="24"/>
              </w:rPr>
            </w:pPr>
            <w:r>
              <w:rPr>
                <w:rFonts w:ascii="Times New Roman" w:hAnsi="Times New Roman" w:cs="Times New Roman"/>
                <w:i/>
                <w:iCs/>
                <w:sz w:val="24"/>
                <w:szCs w:val="24"/>
              </w:rPr>
              <w:t>3,0</w:t>
            </w:r>
            <w:r w:rsidR="00931A73">
              <w:rPr>
                <w:rFonts w:ascii="Times New Roman" w:hAnsi="Times New Roman" w:cs="Times New Roman"/>
                <w:i/>
                <w:iCs/>
                <w:sz w:val="24"/>
                <w:szCs w:val="24"/>
              </w:rPr>
              <w:t>x</w:t>
            </w:r>
          </w:p>
        </w:tc>
        <w:tc>
          <w:tcPr>
            <w:tcW w:w="2794" w:type="dxa"/>
            <w:vAlign w:val="center"/>
          </w:tcPr>
          <w:p w14:paraId="0FB07D91" w14:textId="0935EBC6" w:rsidR="00A1511F" w:rsidRPr="006F2074" w:rsidRDefault="00A1511F" w:rsidP="0050497E">
            <w:pPr>
              <w:jc w:val="center"/>
              <w:rPr>
                <w:rFonts w:ascii="Times New Roman" w:hAnsi="Times New Roman" w:cs="Times New Roman"/>
                <w:i/>
                <w:iCs/>
                <w:sz w:val="24"/>
                <w:szCs w:val="24"/>
              </w:rPr>
            </w:pPr>
            <w:r w:rsidRPr="00111B00">
              <w:rPr>
                <w:i/>
                <w:iCs/>
                <w:sz w:val="24"/>
                <w:szCs w:val="24"/>
              </w:rPr>
              <w:t>R$</w:t>
            </w:r>
            <w:r>
              <w:rPr>
                <w:i/>
                <w:iCs/>
                <w:sz w:val="24"/>
                <w:szCs w:val="24"/>
              </w:rPr>
              <w:t>200.000.000,00</w:t>
            </w:r>
          </w:p>
        </w:tc>
      </w:tr>
      <w:tr w:rsidR="00A1511F" w:rsidRPr="006F2074" w14:paraId="377E5F1D" w14:textId="77777777" w:rsidTr="00A1511F">
        <w:tc>
          <w:tcPr>
            <w:tcW w:w="2766" w:type="dxa"/>
            <w:vAlign w:val="center"/>
          </w:tcPr>
          <w:p w14:paraId="738A476C" w14:textId="77777777" w:rsidR="00A1511F" w:rsidRPr="006F2074" w:rsidRDefault="00A1511F" w:rsidP="0050497E">
            <w:pPr>
              <w:jc w:val="center"/>
              <w:rPr>
                <w:rFonts w:ascii="Times New Roman" w:hAnsi="Times New Roman" w:cs="Times New Roman"/>
                <w:i/>
                <w:iCs/>
                <w:sz w:val="24"/>
                <w:szCs w:val="24"/>
              </w:rPr>
            </w:pPr>
            <w:r w:rsidRPr="006F2074">
              <w:rPr>
                <w:rFonts w:ascii="Times New Roman" w:hAnsi="Times New Roman" w:cs="Times New Roman"/>
                <w:i/>
                <w:iCs/>
                <w:sz w:val="24"/>
                <w:szCs w:val="24"/>
              </w:rPr>
              <w:t>01 de janeiro de 2023 (inclusive) até 01 de janeiro de 2024</w:t>
            </w:r>
          </w:p>
        </w:tc>
        <w:tc>
          <w:tcPr>
            <w:tcW w:w="2793" w:type="dxa"/>
            <w:vAlign w:val="center"/>
          </w:tcPr>
          <w:p w14:paraId="1AE2FFAF" w14:textId="2501AFD7" w:rsidR="00A1511F" w:rsidRPr="006F2074" w:rsidRDefault="00A1511F" w:rsidP="0050497E">
            <w:pPr>
              <w:jc w:val="center"/>
              <w:rPr>
                <w:rFonts w:ascii="Times New Roman" w:hAnsi="Times New Roman" w:cs="Times New Roman"/>
                <w:i/>
                <w:iCs/>
                <w:sz w:val="24"/>
                <w:szCs w:val="24"/>
              </w:rPr>
            </w:pPr>
            <w:r>
              <w:rPr>
                <w:i/>
                <w:iCs/>
                <w:sz w:val="24"/>
                <w:szCs w:val="24"/>
              </w:rPr>
              <w:t>2,5x</w:t>
            </w:r>
          </w:p>
        </w:tc>
        <w:tc>
          <w:tcPr>
            <w:tcW w:w="2794" w:type="dxa"/>
            <w:vAlign w:val="center"/>
          </w:tcPr>
          <w:p w14:paraId="1177AEEC" w14:textId="051AD1F1" w:rsidR="00A1511F" w:rsidRPr="006F2074" w:rsidRDefault="00A1511F" w:rsidP="0050497E">
            <w:pPr>
              <w:jc w:val="center"/>
              <w:rPr>
                <w:rFonts w:ascii="Times New Roman" w:hAnsi="Times New Roman" w:cs="Times New Roman"/>
                <w:i/>
                <w:iCs/>
                <w:sz w:val="24"/>
                <w:szCs w:val="24"/>
              </w:rPr>
            </w:pPr>
            <w:r w:rsidRPr="00111B00">
              <w:rPr>
                <w:i/>
                <w:iCs/>
                <w:sz w:val="24"/>
                <w:szCs w:val="24"/>
              </w:rPr>
              <w:t>R$</w:t>
            </w:r>
            <w:r>
              <w:rPr>
                <w:i/>
                <w:iCs/>
                <w:sz w:val="24"/>
                <w:szCs w:val="24"/>
              </w:rPr>
              <w:t>290.000.000,00</w:t>
            </w:r>
          </w:p>
        </w:tc>
      </w:tr>
    </w:tbl>
    <w:p w14:paraId="0613AB0A" w14:textId="77777777" w:rsidR="00243890" w:rsidRPr="006F2074" w:rsidRDefault="00243890" w:rsidP="00F440AB">
      <w:pPr>
        <w:pStyle w:val="PargrafodaLista"/>
        <w:ind w:left="709"/>
        <w:rPr>
          <w:rFonts w:ascii="Times New Roman" w:hAnsi="Times New Roman" w:cs="Times New Roman"/>
          <w:i/>
          <w:iCs/>
          <w:sz w:val="24"/>
          <w:szCs w:val="24"/>
        </w:rPr>
      </w:pPr>
    </w:p>
    <w:p w14:paraId="0F8B5B13" w14:textId="21FC502F" w:rsidR="00C233D8" w:rsidRDefault="00C233D8" w:rsidP="00F440AB">
      <w:pPr>
        <w:pStyle w:val="PargrafodaLista"/>
        <w:numPr>
          <w:ilvl w:val="0"/>
          <w:numId w:val="1"/>
        </w:numPr>
        <w:spacing w:after="0" w:line="240" w:lineRule="auto"/>
        <w:ind w:left="709"/>
        <w:jc w:val="both"/>
        <w:rPr>
          <w:ins w:id="34" w:author="Gabriel Xavier de Brito Pizarro Drummond" w:date="2022-01-21T11:04:00Z"/>
          <w:rFonts w:ascii="Times New Roman" w:hAnsi="Times New Roman" w:cs="Times New Roman"/>
          <w:sz w:val="24"/>
          <w:szCs w:val="24"/>
        </w:rPr>
      </w:pPr>
      <w:ins w:id="35" w:author="Gabriel Xavier de Brito Pizarro Drummond" w:date="2022-01-21T11:03:00Z">
        <w:r w:rsidRPr="00C233D8">
          <w:rPr>
            <w:rFonts w:ascii="Times New Roman" w:hAnsi="Times New Roman" w:cs="Times New Roman"/>
            <w:sz w:val="24"/>
            <w:szCs w:val="24"/>
          </w:rPr>
          <w:lastRenderedPageBreak/>
          <w:t>altera</w:t>
        </w:r>
      </w:ins>
      <w:ins w:id="36" w:author="Sylvia Behring" w:date="2022-01-21T14:44:00Z">
        <w:r w:rsidR="00D21222">
          <w:rPr>
            <w:rFonts w:ascii="Times New Roman" w:hAnsi="Times New Roman" w:cs="Times New Roman"/>
            <w:sz w:val="24"/>
            <w:szCs w:val="24"/>
          </w:rPr>
          <w:t>ção</w:t>
        </w:r>
      </w:ins>
      <w:ins w:id="37" w:author="Gabriel Xavier de Brito Pizarro Drummond" w:date="2022-01-21T11:03:00Z">
        <w:r w:rsidRPr="00C233D8">
          <w:rPr>
            <w:rFonts w:ascii="Times New Roman" w:hAnsi="Times New Roman" w:cs="Times New Roman"/>
            <w:sz w:val="24"/>
            <w:szCs w:val="24"/>
          </w:rPr>
          <w:t xml:space="preserve"> </w:t>
        </w:r>
      </w:ins>
      <w:ins w:id="38" w:author="Sylvia Behring" w:date="2022-01-21T14:44:00Z">
        <w:r w:rsidR="00D21222">
          <w:rPr>
            <w:rFonts w:ascii="Times New Roman" w:hAnsi="Times New Roman" w:cs="Times New Roman"/>
            <w:sz w:val="24"/>
            <w:szCs w:val="24"/>
          </w:rPr>
          <w:t>d</w:t>
        </w:r>
      </w:ins>
      <w:ins w:id="39" w:author="Gabriel Xavier de Brito Pizarro Drummond" w:date="2022-01-21T11:03:00Z">
        <w:r w:rsidRPr="00C233D8">
          <w:rPr>
            <w:rFonts w:ascii="Times New Roman" w:hAnsi="Times New Roman" w:cs="Times New Roman"/>
            <w:sz w:val="24"/>
            <w:szCs w:val="24"/>
          </w:rPr>
          <w:t>a cláusula 7.9 (II) da Escritura de Emissão, que passará a vigorar com a seguinte redação:</w:t>
        </w:r>
      </w:ins>
    </w:p>
    <w:p w14:paraId="764BDABC" w14:textId="75B25DCB" w:rsidR="00C233D8" w:rsidRDefault="00C233D8" w:rsidP="00C233D8">
      <w:pPr>
        <w:pStyle w:val="PargrafodaLista"/>
        <w:spacing w:after="0" w:line="240" w:lineRule="auto"/>
        <w:ind w:left="709"/>
        <w:jc w:val="both"/>
        <w:rPr>
          <w:ins w:id="40" w:author="Gabriel Xavier de Brito Pizarro Drummond" w:date="2022-01-21T14:17:00Z"/>
          <w:rFonts w:ascii="Times New Roman" w:hAnsi="Times New Roman" w:cs="Times New Roman"/>
          <w:sz w:val="24"/>
          <w:szCs w:val="24"/>
        </w:rPr>
      </w:pPr>
    </w:p>
    <w:p w14:paraId="07DD49E5" w14:textId="09FF87F6" w:rsidR="00C233D8" w:rsidRPr="00C233D8" w:rsidRDefault="00C233D8">
      <w:pPr>
        <w:ind w:left="709"/>
        <w:jc w:val="both"/>
        <w:rPr>
          <w:ins w:id="41" w:author="Gabriel Xavier de Brito Pizarro Drummond" w:date="2022-01-21T11:04:00Z"/>
          <w:rFonts w:ascii="Times New Roman" w:hAnsi="Times New Roman" w:cs="Times New Roman"/>
          <w:i/>
          <w:iCs/>
          <w:sz w:val="24"/>
          <w:szCs w:val="24"/>
          <w:rPrChange w:id="42" w:author="Gabriel Xavier de Brito Pizarro Drummond" w:date="2022-01-21T11:04:00Z">
            <w:rPr>
              <w:ins w:id="43" w:author="Gabriel Xavier de Brito Pizarro Drummond" w:date="2022-01-21T11:04:00Z"/>
              <w:rFonts w:ascii="Times New Roman" w:hAnsi="Times New Roman" w:cs="Times New Roman"/>
              <w:sz w:val="24"/>
              <w:szCs w:val="24"/>
            </w:rPr>
          </w:rPrChange>
        </w:rPr>
        <w:pPrChange w:id="44" w:author="Gabriel Xavier de Brito Pizarro Drummond" w:date="2022-01-21T11:04:00Z">
          <w:pPr>
            <w:pStyle w:val="PargrafodaLista"/>
            <w:spacing w:after="0" w:line="240" w:lineRule="auto"/>
            <w:ind w:left="709"/>
            <w:jc w:val="both"/>
          </w:pPr>
        </w:pPrChange>
      </w:pPr>
      <w:ins w:id="45" w:author="Gabriel Xavier de Brito Pizarro Drummond" w:date="2022-01-21T11:04:00Z">
        <w:r w:rsidRPr="00C233D8">
          <w:rPr>
            <w:rFonts w:ascii="Times New Roman" w:hAnsi="Times New Roman" w:cs="Times New Roman"/>
            <w:i/>
            <w:iCs/>
            <w:sz w:val="24"/>
            <w:szCs w:val="24"/>
            <w:rPrChange w:id="46" w:author="Gabriel Xavier de Brito Pizarro Drummond" w:date="2022-01-21T11:04:00Z">
              <w:rPr>
                <w:rFonts w:ascii="Times New Roman" w:hAnsi="Times New Roman" w:cs="Times New Roman"/>
                <w:sz w:val="24"/>
                <w:szCs w:val="24"/>
              </w:rPr>
            </w:rPrChange>
          </w:rPr>
          <w:t xml:space="preserve">7.9 (II) Nos termos do Contrato de Alienação Fiduciária de Cotas e, até a Primeira Data de Integralização, (i) alienação fiduciária sobre a totalidade das cotas subordinadas júniores emitidas pelo FIDC Acqio que sejam de titularidade da Acqio </w:t>
        </w:r>
        <w:proofErr w:type="spellStart"/>
        <w:r w:rsidRPr="00C233D8">
          <w:rPr>
            <w:rFonts w:ascii="Times New Roman" w:hAnsi="Times New Roman" w:cs="Times New Roman"/>
            <w:i/>
            <w:iCs/>
            <w:sz w:val="24"/>
            <w:szCs w:val="24"/>
            <w:rPrChange w:id="47" w:author="Gabriel Xavier de Brito Pizarro Drummond" w:date="2022-01-21T11:04:00Z">
              <w:rPr>
                <w:rFonts w:ascii="Times New Roman" w:hAnsi="Times New Roman" w:cs="Times New Roman"/>
                <w:sz w:val="24"/>
                <w:szCs w:val="24"/>
              </w:rPr>
            </w:rPrChange>
          </w:rPr>
          <w:t>Adquirência</w:t>
        </w:r>
        <w:proofErr w:type="spellEnd"/>
        <w:r w:rsidRPr="00C233D8">
          <w:rPr>
            <w:rFonts w:ascii="Times New Roman" w:hAnsi="Times New Roman" w:cs="Times New Roman"/>
            <w:i/>
            <w:iCs/>
            <w:sz w:val="24"/>
            <w:szCs w:val="24"/>
            <w:rPrChange w:id="48" w:author="Gabriel Xavier de Brito Pizarro Drummond" w:date="2022-01-21T11:04:00Z">
              <w:rPr>
                <w:rFonts w:ascii="Times New Roman" w:hAnsi="Times New Roman" w:cs="Times New Roman"/>
                <w:sz w:val="24"/>
                <w:szCs w:val="24"/>
              </w:rPr>
            </w:rPrChange>
          </w:rPr>
          <w:t>,</w:t>
        </w:r>
      </w:ins>
      <w:ins w:id="49" w:author="Gabriel Xavier de Brito Pizarro Drummond" w:date="2022-01-21T15:11:00Z">
        <w:r w:rsidR="000A445A">
          <w:rPr>
            <w:rFonts w:ascii="Times New Roman" w:hAnsi="Times New Roman" w:cs="Times New Roman"/>
            <w:i/>
            <w:iCs/>
            <w:sz w:val="24"/>
            <w:szCs w:val="24"/>
          </w:rPr>
          <w:t xml:space="preserve"> juntamente com </w:t>
        </w:r>
      </w:ins>
      <w:ins w:id="50" w:author="Gabriel Xavier de Brito Pizarro Drummond" w:date="2022-01-21T11:04:00Z">
        <w:r w:rsidRPr="00C233D8">
          <w:rPr>
            <w:rFonts w:ascii="Times New Roman" w:hAnsi="Times New Roman" w:cs="Times New Roman"/>
            <w:i/>
            <w:iCs/>
            <w:sz w:val="24"/>
            <w:szCs w:val="24"/>
            <w:rPrChange w:id="51" w:author="Gabriel Xavier de Brito Pizarro Drummond" w:date="2022-01-21T11:04:00Z">
              <w:rPr>
                <w:rFonts w:ascii="Times New Roman" w:hAnsi="Times New Roman" w:cs="Times New Roman"/>
                <w:sz w:val="24"/>
                <w:szCs w:val="24"/>
              </w:rPr>
            </w:rPrChange>
          </w:rPr>
          <w:t>(</w:t>
        </w:r>
        <w:proofErr w:type="spellStart"/>
        <w:r w:rsidRPr="00C233D8">
          <w:rPr>
            <w:rFonts w:ascii="Times New Roman" w:hAnsi="Times New Roman" w:cs="Times New Roman"/>
            <w:i/>
            <w:iCs/>
            <w:sz w:val="24"/>
            <w:szCs w:val="24"/>
            <w:rPrChange w:id="52" w:author="Gabriel Xavier de Brito Pizarro Drummond" w:date="2022-01-21T11:04:00Z">
              <w:rPr>
                <w:rFonts w:ascii="Times New Roman" w:hAnsi="Times New Roman" w:cs="Times New Roman"/>
                <w:sz w:val="24"/>
                <w:szCs w:val="24"/>
              </w:rPr>
            </w:rPrChange>
          </w:rPr>
          <w:t>ii</w:t>
        </w:r>
        <w:proofErr w:type="spellEnd"/>
        <w:r w:rsidRPr="00C233D8">
          <w:rPr>
            <w:rFonts w:ascii="Times New Roman" w:hAnsi="Times New Roman" w:cs="Times New Roman"/>
            <w:i/>
            <w:iCs/>
            <w:sz w:val="24"/>
            <w:szCs w:val="24"/>
            <w:rPrChange w:id="53" w:author="Gabriel Xavier de Brito Pizarro Drummond" w:date="2022-01-21T11:04:00Z">
              <w:rPr>
                <w:rFonts w:ascii="Times New Roman" w:hAnsi="Times New Roman" w:cs="Times New Roman"/>
                <w:sz w:val="24"/>
                <w:szCs w:val="24"/>
              </w:rPr>
            </w:rPrChange>
          </w:rPr>
          <w:t xml:space="preserve">) cessão fiduciária (a) de todos os direitos econômicos inerentes a tais cotas alienadas fiduciariamente, inclusive direitos creditórios decorrentes de todo e qualquer pagamento oriundo das cotas, incluindo, sem restrições, amortizações, resgates e/ou quaisquer outros frutos ou rendimentos relativos a tais cotas, os quais serão pagos na Conta Vinculada, e (b) de todos os direitos da Acqio </w:t>
        </w:r>
        <w:proofErr w:type="spellStart"/>
        <w:r w:rsidRPr="00C233D8">
          <w:rPr>
            <w:rFonts w:ascii="Times New Roman" w:hAnsi="Times New Roman" w:cs="Times New Roman"/>
            <w:i/>
            <w:iCs/>
            <w:sz w:val="24"/>
            <w:szCs w:val="24"/>
            <w:rPrChange w:id="54" w:author="Gabriel Xavier de Brito Pizarro Drummond" w:date="2022-01-21T11:04:00Z">
              <w:rPr>
                <w:rFonts w:ascii="Times New Roman" w:hAnsi="Times New Roman" w:cs="Times New Roman"/>
                <w:sz w:val="24"/>
                <w:szCs w:val="24"/>
              </w:rPr>
            </w:rPrChange>
          </w:rPr>
          <w:t>Adquirência</w:t>
        </w:r>
        <w:proofErr w:type="spellEnd"/>
        <w:r w:rsidRPr="00C233D8">
          <w:rPr>
            <w:rFonts w:ascii="Times New Roman" w:hAnsi="Times New Roman" w:cs="Times New Roman"/>
            <w:i/>
            <w:iCs/>
            <w:sz w:val="24"/>
            <w:szCs w:val="24"/>
            <w:rPrChange w:id="55" w:author="Gabriel Xavier de Brito Pizarro Drummond" w:date="2022-01-21T11:04:00Z">
              <w:rPr>
                <w:rFonts w:ascii="Times New Roman" w:hAnsi="Times New Roman" w:cs="Times New Roman"/>
                <w:sz w:val="24"/>
                <w:szCs w:val="24"/>
              </w:rPr>
            </w:rPrChange>
          </w:rPr>
          <w:t xml:space="preserve"> contra o Banco Depositário com relação à titularidade Conta Vinculada.</w:t>
        </w:r>
      </w:ins>
      <w:ins w:id="56" w:author="Sylvia Behring" w:date="2022-01-21T11:52:00Z">
        <w:r w:rsidR="00856B91">
          <w:rPr>
            <w:rFonts w:ascii="Times New Roman" w:hAnsi="Times New Roman" w:cs="Times New Roman"/>
            <w:i/>
            <w:iCs/>
            <w:sz w:val="24"/>
            <w:szCs w:val="24"/>
          </w:rPr>
          <w:t xml:space="preserve"> Adicionalmente, a Companhia se obriga a </w:t>
        </w:r>
      </w:ins>
      <w:ins w:id="57" w:author="Sylvia Behring" w:date="2022-01-21T11:53:00Z">
        <w:r w:rsidR="00856B91">
          <w:rPr>
            <w:rFonts w:ascii="Times New Roman" w:hAnsi="Times New Roman" w:cs="Times New Roman"/>
            <w:i/>
            <w:iCs/>
            <w:sz w:val="24"/>
            <w:szCs w:val="24"/>
          </w:rPr>
          <w:t xml:space="preserve">outorgar em garantia real </w:t>
        </w:r>
      </w:ins>
      <w:ins w:id="58" w:author="Sylvia Behring" w:date="2022-01-21T14:28:00Z">
        <w:r w:rsidR="00A71BE0">
          <w:rPr>
            <w:rFonts w:ascii="Times New Roman" w:hAnsi="Times New Roman" w:cs="Times New Roman"/>
            <w:i/>
            <w:iCs/>
            <w:sz w:val="24"/>
            <w:szCs w:val="24"/>
          </w:rPr>
          <w:t xml:space="preserve">em favor das Debêntures </w:t>
        </w:r>
      </w:ins>
      <w:ins w:id="59" w:author="Sylvia Behring" w:date="2022-01-21T11:53:00Z">
        <w:r w:rsidR="00856B91">
          <w:rPr>
            <w:rFonts w:ascii="Times New Roman" w:hAnsi="Times New Roman" w:cs="Times New Roman"/>
            <w:i/>
            <w:iCs/>
            <w:sz w:val="24"/>
            <w:szCs w:val="24"/>
          </w:rPr>
          <w:t>toda</w:t>
        </w:r>
      </w:ins>
      <w:ins w:id="60" w:author="Gabriel Xavier de Brito Pizarro Drummond" w:date="2022-01-21T14:15:00Z">
        <w:r w:rsidR="00610A7E">
          <w:rPr>
            <w:rFonts w:ascii="Times New Roman" w:hAnsi="Times New Roman" w:cs="Times New Roman"/>
            <w:i/>
            <w:iCs/>
            <w:sz w:val="24"/>
            <w:szCs w:val="24"/>
          </w:rPr>
          <w:t>s</w:t>
        </w:r>
      </w:ins>
      <w:ins w:id="61" w:author="Sylvia Behring" w:date="2022-01-21T11:53:00Z">
        <w:r w:rsidR="00856B91">
          <w:rPr>
            <w:rFonts w:ascii="Times New Roman" w:hAnsi="Times New Roman" w:cs="Times New Roman"/>
            <w:i/>
            <w:iCs/>
            <w:sz w:val="24"/>
            <w:szCs w:val="24"/>
          </w:rPr>
          <w:t xml:space="preserve"> </w:t>
        </w:r>
      </w:ins>
      <w:ins w:id="62" w:author="Gabriel Xavier de Brito Pizarro Drummond" w:date="2022-01-21T14:10:00Z">
        <w:r w:rsidR="00610A7E">
          <w:rPr>
            <w:rFonts w:ascii="Times New Roman" w:hAnsi="Times New Roman" w:cs="Times New Roman"/>
            <w:i/>
            <w:iCs/>
            <w:sz w:val="24"/>
            <w:szCs w:val="24"/>
          </w:rPr>
          <w:t>e qua</w:t>
        </w:r>
      </w:ins>
      <w:ins w:id="63" w:author="Gabriel Xavier de Brito Pizarro Drummond" w:date="2022-01-21T14:15:00Z">
        <w:r w:rsidR="00610A7E">
          <w:rPr>
            <w:rFonts w:ascii="Times New Roman" w:hAnsi="Times New Roman" w:cs="Times New Roman"/>
            <w:i/>
            <w:iCs/>
            <w:sz w:val="24"/>
            <w:szCs w:val="24"/>
          </w:rPr>
          <w:t>is</w:t>
        </w:r>
      </w:ins>
      <w:ins w:id="64" w:author="Gabriel Xavier de Brito Pizarro Drummond" w:date="2022-01-21T14:10:00Z">
        <w:r w:rsidR="00610A7E">
          <w:rPr>
            <w:rFonts w:ascii="Times New Roman" w:hAnsi="Times New Roman" w:cs="Times New Roman"/>
            <w:i/>
            <w:iCs/>
            <w:sz w:val="24"/>
            <w:szCs w:val="24"/>
          </w:rPr>
          <w:t>quer cota</w:t>
        </w:r>
      </w:ins>
      <w:ins w:id="65" w:author="Gabriel Xavier de Brito Pizarro Drummond" w:date="2022-01-21T14:15:00Z">
        <w:r w:rsidR="00610A7E">
          <w:rPr>
            <w:rFonts w:ascii="Times New Roman" w:hAnsi="Times New Roman" w:cs="Times New Roman"/>
            <w:i/>
            <w:iCs/>
            <w:sz w:val="24"/>
            <w:szCs w:val="24"/>
          </w:rPr>
          <w:t>s</w:t>
        </w:r>
      </w:ins>
      <w:ins w:id="66" w:author="Gabriel Xavier de Brito Pizarro Drummond" w:date="2022-01-21T14:10:00Z">
        <w:r w:rsidR="00610A7E">
          <w:rPr>
            <w:rFonts w:ascii="Times New Roman" w:hAnsi="Times New Roman" w:cs="Times New Roman"/>
            <w:i/>
            <w:iCs/>
            <w:sz w:val="24"/>
            <w:szCs w:val="24"/>
          </w:rPr>
          <w:t xml:space="preserve"> </w:t>
        </w:r>
      </w:ins>
      <w:ins w:id="67" w:author="Gabriel Xavier de Brito Pizarro Drummond" w:date="2022-01-21T14:11:00Z">
        <w:r w:rsidR="00610A7E">
          <w:rPr>
            <w:rFonts w:ascii="Times New Roman" w:hAnsi="Times New Roman" w:cs="Times New Roman"/>
            <w:i/>
            <w:iCs/>
            <w:sz w:val="24"/>
            <w:szCs w:val="24"/>
          </w:rPr>
          <w:t>emitida</w:t>
        </w:r>
      </w:ins>
      <w:ins w:id="68" w:author="Gabriel Xavier de Brito Pizarro Drummond" w:date="2022-01-21T14:16:00Z">
        <w:r w:rsidR="00610A7E">
          <w:rPr>
            <w:rFonts w:ascii="Times New Roman" w:hAnsi="Times New Roman" w:cs="Times New Roman"/>
            <w:i/>
            <w:iCs/>
            <w:sz w:val="24"/>
            <w:szCs w:val="24"/>
          </w:rPr>
          <w:t>s</w:t>
        </w:r>
      </w:ins>
      <w:ins w:id="69" w:author="Gabriel Xavier de Brito Pizarro Drummond" w:date="2022-01-21T14:11:00Z">
        <w:r w:rsidR="00610A7E">
          <w:rPr>
            <w:rFonts w:ascii="Times New Roman" w:hAnsi="Times New Roman" w:cs="Times New Roman"/>
            <w:i/>
            <w:iCs/>
            <w:sz w:val="24"/>
            <w:szCs w:val="24"/>
          </w:rPr>
          <w:t xml:space="preserve"> por novos fundos de investimento em direitos creditórios constituídos</w:t>
        </w:r>
      </w:ins>
      <w:ins w:id="70" w:author="Gabriel Xavier de Brito Pizarro Drummond" w:date="2022-01-21T14:12:00Z">
        <w:r w:rsidR="00610A7E">
          <w:rPr>
            <w:rFonts w:ascii="Times New Roman" w:hAnsi="Times New Roman" w:cs="Times New Roman"/>
            <w:i/>
            <w:iCs/>
            <w:sz w:val="24"/>
            <w:szCs w:val="24"/>
          </w:rPr>
          <w:t xml:space="preserve"> para a realização de operações de antecipação de recebíveis envolvendo a Acqio </w:t>
        </w:r>
        <w:proofErr w:type="spellStart"/>
        <w:r w:rsidR="00610A7E">
          <w:rPr>
            <w:rFonts w:ascii="Times New Roman" w:hAnsi="Times New Roman" w:cs="Times New Roman"/>
            <w:i/>
            <w:iCs/>
            <w:sz w:val="24"/>
            <w:szCs w:val="24"/>
          </w:rPr>
          <w:t>Adquirência</w:t>
        </w:r>
      </w:ins>
      <w:proofErr w:type="spellEnd"/>
      <w:ins w:id="71" w:author="Matheus Gomes Faria" w:date="2022-01-31T16:34:00Z">
        <w:r w:rsidR="002F2E43">
          <w:rPr>
            <w:rFonts w:ascii="Times New Roman" w:hAnsi="Times New Roman" w:cs="Times New Roman"/>
            <w:i/>
            <w:iCs/>
            <w:sz w:val="24"/>
            <w:szCs w:val="24"/>
          </w:rPr>
          <w:t xml:space="preserve"> (“Novos Fundos”)</w:t>
        </w:r>
      </w:ins>
      <w:ins w:id="72" w:author="Sylvia Behring" w:date="2022-01-21T11:53:00Z">
        <w:r w:rsidR="00856B91">
          <w:rPr>
            <w:rFonts w:ascii="Times New Roman" w:hAnsi="Times New Roman" w:cs="Times New Roman"/>
            <w:i/>
            <w:iCs/>
            <w:sz w:val="24"/>
            <w:szCs w:val="24"/>
          </w:rPr>
          <w:t xml:space="preserve">, </w:t>
        </w:r>
      </w:ins>
      <w:ins w:id="73" w:author="Sylvia Behring" w:date="2022-01-21T14:41:00Z">
        <w:r w:rsidR="00D21222">
          <w:rPr>
            <w:rFonts w:ascii="Times New Roman" w:hAnsi="Times New Roman" w:cs="Times New Roman"/>
            <w:i/>
            <w:iCs/>
            <w:sz w:val="24"/>
            <w:szCs w:val="24"/>
          </w:rPr>
          <w:t xml:space="preserve">bem como a cessão fiduciária </w:t>
        </w:r>
        <w:r w:rsidR="00D21222" w:rsidRPr="000D38AC">
          <w:rPr>
            <w:rFonts w:ascii="Times New Roman" w:hAnsi="Times New Roman" w:cs="Times New Roman"/>
            <w:i/>
            <w:iCs/>
            <w:sz w:val="24"/>
            <w:szCs w:val="24"/>
          </w:rPr>
          <w:t xml:space="preserve">(a) de todos os direitos econômicos inerentes a tais cotas alienadas fiduciariamente, inclusive direitos creditórios decorrentes de todo e qualquer pagamento oriundo das cotas, incluindo, sem restrições, amortizações, resgates e/ou quaisquer outros frutos ou rendimentos relativos a tais cotas, os quais serão pagos </w:t>
        </w:r>
        <w:r w:rsidR="00D21222">
          <w:rPr>
            <w:rFonts w:ascii="Times New Roman" w:hAnsi="Times New Roman" w:cs="Times New Roman"/>
            <w:i/>
            <w:iCs/>
            <w:sz w:val="24"/>
            <w:szCs w:val="24"/>
          </w:rPr>
          <w:t>em</w:t>
        </w:r>
        <w:r w:rsidR="00D21222" w:rsidRPr="000D38AC">
          <w:rPr>
            <w:rFonts w:ascii="Times New Roman" w:hAnsi="Times New Roman" w:cs="Times New Roman"/>
            <w:i/>
            <w:iCs/>
            <w:sz w:val="24"/>
            <w:szCs w:val="24"/>
          </w:rPr>
          <w:t xml:space="preserve"> </w:t>
        </w:r>
        <w:r w:rsidR="00D21222">
          <w:rPr>
            <w:rFonts w:ascii="Times New Roman" w:hAnsi="Times New Roman" w:cs="Times New Roman"/>
            <w:i/>
            <w:iCs/>
            <w:sz w:val="24"/>
            <w:szCs w:val="24"/>
          </w:rPr>
          <w:t>c</w:t>
        </w:r>
        <w:r w:rsidR="00D21222" w:rsidRPr="000D38AC">
          <w:rPr>
            <w:rFonts w:ascii="Times New Roman" w:hAnsi="Times New Roman" w:cs="Times New Roman"/>
            <w:i/>
            <w:iCs/>
            <w:sz w:val="24"/>
            <w:szCs w:val="24"/>
          </w:rPr>
          <w:t xml:space="preserve">onta </w:t>
        </w:r>
        <w:r w:rsidR="00D21222">
          <w:rPr>
            <w:rFonts w:ascii="Times New Roman" w:hAnsi="Times New Roman" w:cs="Times New Roman"/>
            <w:i/>
            <w:iCs/>
            <w:sz w:val="24"/>
            <w:szCs w:val="24"/>
          </w:rPr>
          <w:t>vi</w:t>
        </w:r>
        <w:r w:rsidR="00D21222" w:rsidRPr="000D38AC">
          <w:rPr>
            <w:rFonts w:ascii="Times New Roman" w:hAnsi="Times New Roman" w:cs="Times New Roman"/>
            <w:i/>
            <w:iCs/>
            <w:sz w:val="24"/>
            <w:szCs w:val="24"/>
          </w:rPr>
          <w:t xml:space="preserve">nculada, e (b) de todos os direitos da Acqio </w:t>
        </w:r>
        <w:proofErr w:type="spellStart"/>
        <w:r w:rsidR="00D21222" w:rsidRPr="000D38AC">
          <w:rPr>
            <w:rFonts w:ascii="Times New Roman" w:hAnsi="Times New Roman" w:cs="Times New Roman"/>
            <w:i/>
            <w:iCs/>
            <w:sz w:val="24"/>
            <w:szCs w:val="24"/>
          </w:rPr>
          <w:t>Adquirência</w:t>
        </w:r>
        <w:proofErr w:type="spellEnd"/>
        <w:r w:rsidR="00D21222" w:rsidRPr="000D38AC">
          <w:rPr>
            <w:rFonts w:ascii="Times New Roman" w:hAnsi="Times New Roman" w:cs="Times New Roman"/>
            <w:i/>
            <w:iCs/>
            <w:sz w:val="24"/>
            <w:szCs w:val="24"/>
          </w:rPr>
          <w:t xml:space="preserve"> contra o </w:t>
        </w:r>
        <w:r w:rsidR="00D21222">
          <w:rPr>
            <w:rFonts w:ascii="Times New Roman" w:hAnsi="Times New Roman" w:cs="Times New Roman"/>
            <w:i/>
            <w:iCs/>
            <w:sz w:val="24"/>
            <w:szCs w:val="24"/>
          </w:rPr>
          <w:t>b</w:t>
        </w:r>
        <w:r w:rsidR="00D21222" w:rsidRPr="000D38AC">
          <w:rPr>
            <w:rFonts w:ascii="Times New Roman" w:hAnsi="Times New Roman" w:cs="Times New Roman"/>
            <w:i/>
            <w:iCs/>
            <w:sz w:val="24"/>
            <w:szCs w:val="24"/>
          </w:rPr>
          <w:t xml:space="preserve">anco </w:t>
        </w:r>
        <w:r w:rsidR="00D21222">
          <w:rPr>
            <w:rFonts w:ascii="Times New Roman" w:hAnsi="Times New Roman" w:cs="Times New Roman"/>
            <w:i/>
            <w:iCs/>
            <w:sz w:val="24"/>
            <w:szCs w:val="24"/>
          </w:rPr>
          <w:t>d</w:t>
        </w:r>
        <w:r w:rsidR="00D21222" w:rsidRPr="000D38AC">
          <w:rPr>
            <w:rFonts w:ascii="Times New Roman" w:hAnsi="Times New Roman" w:cs="Times New Roman"/>
            <w:i/>
            <w:iCs/>
            <w:sz w:val="24"/>
            <w:szCs w:val="24"/>
          </w:rPr>
          <w:t xml:space="preserve">epositário com relação à titularidade </w:t>
        </w:r>
        <w:r w:rsidR="00D21222">
          <w:rPr>
            <w:rFonts w:ascii="Times New Roman" w:hAnsi="Times New Roman" w:cs="Times New Roman"/>
            <w:i/>
            <w:iCs/>
            <w:sz w:val="24"/>
            <w:szCs w:val="24"/>
          </w:rPr>
          <w:t>c</w:t>
        </w:r>
        <w:r w:rsidR="00D21222" w:rsidRPr="000D38AC">
          <w:rPr>
            <w:rFonts w:ascii="Times New Roman" w:hAnsi="Times New Roman" w:cs="Times New Roman"/>
            <w:i/>
            <w:iCs/>
            <w:sz w:val="24"/>
            <w:szCs w:val="24"/>
          </w:rPr>
          <w:t xml:space="preserve">onta </w:t>
        </w:r>
        <w:r w:rsidR="00D21222">
          <w:rPr>
            <w:rFonts w:ascii="Times New Roman" w:hAnsi="Times New Roman" w:cs="Times New Roman"/>
            <w:i/>
            <w:iCs/>
            <w:sz w:val="24"/>
            <w:szCs w:val="24"/>
          </w:rPr>
          <w:t>v</w:t>
        </w:r>
        <w:r w:rsidR="00D21222" w:rsidRPr="000D38AC">
          <w:rPr>
            <w:rFonts w:ascii="Times New Roman" w:hAnsi="Times New Roman" w:cs="Times New Roman"/>
            <w:i/>
            <w:iCs/>
            <w:sz w:val="24"/>
            <w:szCs w:val="24"/>
          </w:rPr>
          <w:t>inculada</w:t>
        </w:r>
        <w:r w:rsidR="00D21222">
          <w:rPr>
            <w:rFonts w:ascii="Times New Roman" w:hAnsi="Times New Roman" w:cs="Times New Roman"/>
            <w:i/>
            <w:iCs/>
            <w:sz w:val="24"/>
            <w:szCs w:val="24"/>
          </w:rPr>
          <w:t xml:space="preserve">, </w:t>
        </w:r>
      </w:ins>
      <w:commentRangeStart w:id="74"/>
      <w:ins w:id="75" w:author="Sylvia Behring" w:date="2022-01-21T11:53:00Z">
        <w:r w:rsidR="00856B91">
          <w:rPr>
            <w:rFonts w:ascii="Times New Roman" w:hAnsi="Times New Roman" w:cs="Times New Roman"/>
            <w:i/>
            <w:iCs/>
            <w:sz w:val="24"/>
            <w:szCs w:val="24"/>
          </w:rPr>
          <w:t>em até [</w:t>
        </w:r>
        <w:r w:rsidR="00856B91" w:rsidRPr="00610A7E">
          <w:rPr>
            <w:rFonts w:ascii="Times New Roman" w:hAnsi="Times New Roman" w:cs="Times New Roman"/>
            <w:i/>
            <w:iCs/>
            <w:sz w:val="24"/>
            <w:szCs w:val="24"/>
            <w:highlight w:val="yellow"/>
            <w:rPrChange w:id="76" w:author="Gabriel Xavier de Brito Pizarro Drummond" w:date="2022-01-21T14:12:00Z">
              <w:rPr>
                <w:rFonts w:ascii="Times New Roman" w:hAnsi="Times New Roman" w:cs="Times New Roman"/>
                <w:i/>
                <w:iCs/>
                <w:sz w:val="24"/>
                <w:szCs w:val="24"/>
              </w:rPr>
            </w:rPrChange>
          </w:rPr>
          <w:t>=</w:t>
        </w:r>
        <w:r w:rsidR="00856B91">
          <w:rPr>
            <w:rFonts w:ascii="Times New Roman" w:hAnsi="Times New Roman" w:cs="Times New Roman"/>
            <w:i/>
            <w:iCs/>
            <w:sz w:val="24"/>
            <w:szCs w:val="24"/>
          </w:rPr>
          <w:t xml:space="preserve">] </w:t>
        </w:r>
      </w:ins>
      <w:ins w:id="77" w:author="Gabriel Xavier de Brito Pizarro Drummond" w:date="2022-01-21T14:17:00Z">
        <w:del w:id="78" w:author="Matheus Gomes Faria" w:date="2022-01-31T16:34:00Z">
          <w:r w:rsidR="00610A7E" w:rsidDel="002F2E43">
            <w:rPr>
              <w:rFonts w:ascii="Times New Roman" w:hAnsi="Times New Roman" w:cs="Times New Roman"/>
              <w:i/>
              <w:iCs/>
              <w:sz w:val="24"/>
              <w:szCs w:val="24"/>
            </w:rPr>
            <w:delText>d</w:delText>
          </w:r>
        </w:del>
      </w:ins>
      <w:ins w:id="79" w:author="Matheus Gomes Faria" w:date="2022-01-31T16:34:00Z">
        <w:r w:rsidR="002F2E43">
          <w:rPr>
            <w:rFonts w:ascii="Times New Roman" w:hAnsi="Times New Roman" w:cs="Times New Roman"/>
            <w:i/>
            <w:iCs/>
            <w:sz w:val="24"/>
            <w:szCs w:val="24"/>
          </w:rPr>
          <w:t>D</w:t>
        </w:r>
      </w:ins>
      <w:ins w:id="80" w:author="Gabriel Xavier de Brito Pizarro Drummond" w:date="2022-01-21T14:17:00Z">
        <w:r w:rsidR="00610A7E">
          <w:rPr>
            <w:rFonts w:ascii="Times New Roman" w:hAnsi="Times New Roman" w:cs="Times New Roman"/>
            <w:i/>
            <w:iCs/>
            <w:sz w:val="24"/>
            <w:szCs w:val="24"/>
          </w:rPr>
          <w:t xml:space="preserve">ias </w:t>
        </w:r>
      </w:ins>
      <w:ins w:id="81" w:author="Matheus Gomes Faria" w:date="2022-01-31T16:34:00Z">
        <w:r w:rsidR="002F2E43">
          <w:rPr>
            <w:rFonts w:ascii="Times New Roman" w:hAnsi="Times New Roman" w:cs="Times New Roman"/>
            <w:i/>
            <w:iCs/>
            <w:sz w:val="24"/>
            <w:szCs w:val="24"/>
          </w:rPr>
          <w:t xml:space="preserve">Úteis </w:t>
        </w:r>
      </w:ins>
      <w:ins w:id="82" w:author="Sylvia Behring" w:date="2022-01-21T11:53:00Z">
        <w:r w:rsidR="00856B91">
          <w:rPr>
            <w:rFonts w:ascii="Times New Roman" w:hAnsi="Times New Roman" w:cs="Times New Roman"/>
            <w:i/>
            <w:iCs/>
            <w:sz w:val="24"/>
            <w:szCs w:val="24"/>
          </w:rPr>
          <w:t>contados da constituição do</w:t>
        </w:r>
      </w:ins>
      <w:ins w:id="83" w:author="Matheus Gomes Faria" w:date="2022-01-31T16:34:00Z">
        <w:r w:rsidR="002F2E43">
          <w:rPr>
            <w:rFonts w:ascii="Times New Roman" w:hAnsi="Times New Roman" w:cs="Times New Roman"/>
            <w:i/>
            <w:iCs/>
            <w:sz w:val="24"/>
            <w:szCs w:val="24"/>
          </w:rPr>
          <w:t>s</w:t>
        </w:r>
      </w:ins>
      <w:ins w:id="84" w:author="Sylvia Behring" w:date="2022-01-21T11:53:00Z">
        <w:r w:rsidR="00856B91">
          <w:rPr>
            <w:rFonts w:ascii="Times New Roman" w:hAnsi="Times New Roman" w:cs="Times New Roman"/>
            <w:i/>
            <w:iCs/>
            <w:sz w:val="24"/>
            <w:szCs w:val="24"/>
          </w:rPr>
          <w:t xml:space="preserve"> respectivo</w:t>
        </w:r>
      </w:ins>
      <w:ins w:id="85" w:author="Matheus Gomes Faria" w:date="2022-01-31T16:34:00Z">
        <w:r w:rsidR="002F2E43">
          <w:rPr>
            <w:rFonts w:ascii="Times New Roman" w:hAnsi="Times New Roman" w:cs="Times New Roman"/>
            <w:i/>
            <w:iCs/>
            <w:sz w:val="24"/>
            <w:szCs w:val="24"/>
          </w:rPr>
          <w:t>s</w:t>
        </w:r>
      </w:ins>
      <w:ins w:id="86" w:author="Gabriel Xavier de Brito Pizarro Drummond" w:date="2022-01-21T14:12:00Z">
        <w:r w:rsidR="00610A7E">
          <w:rPr>
            <w:rFonts w:ascii="Times New Roman" w:hAnsi="Times New Roman" w:cs="Times New Roman"/>
            <w:i/>
            <w:iCs/>
            <w:sz w:val="24"/>
            <w:szCs w:val="24"/>
          </w:rPr>
          <w:t xml:space="preserve"> </w:t>
        </w:r>
      </w:ins>
      <w:ins w:id="87" w:author="Matheus Gomes Faria" w:date="2022-01-31T16:35:00Z">
        <w:r w:rsidR="002F2E43">
          <w:rPr>
            <w:rFonts w:ascii="Times New Roman" w:hAnsi="Times New Roman" w:cs="Times New Roman"/>
            <w:i/>
            <w:iCs/>
            <w:sz w:val="24"/>
            <w:szCs w:val="24"/>
          </w:rPr>
          <w:t xml:space="preserve">Novos </w:t>
        </w:r>
      </w:ins>
      <w:ins w:id="88" w:author="Gabriel Xavier de Brito Pizarro Drummond" w:date="2022-01-21T14:12:00Z">
        <w:del w:id="89" w:author="Matheus Gomes Faria" w:date="2022-01-31T16:35:00Z">
          <w:r w:rsidR="00610A7E" w:rsidDel="002F2E43">
            <w:rPr>
              <w:rFonts w:ascii="Times New Roman" w:hAnsi="Times New Roman" w:cs="Times New Roman"/>
              <w:i/>
              <w:iCs/>
              <w:sz w:val="24"/>
              <w:szCs w:val="24"/>
            </w:rPr>
            <w:delText>f</w:delText>
          </w:r>
        </w:del>
      </w:ins>
      <w:ins w:id="90" w:author="Matheus Gomes Faria" w:date="2022-01-31T16:35:00Z">
        <w:r w:rsidR="002F2E43">
          <w:rPr>
            <w:rFonts w:ascii="Times New Roman" w:hAnsi="Times New Roman" w:cs="Times New Roman"/>
            <w:i/>
            <w:iCs/>
            <w:sz w:val="24"/>
            <w:szCs w:val="24"/>
          </w:rPr>
          <w:t>F</w:t>
        </w:r>
      </w:ins>
      <w:ins w:id="91" w:author="Gabriel Xavier de Brito Pizarro Drummond" w:date="2022-01-21T14:12:00Z">
        <w:r w:rsidR="00610A7E">
          <w:rPr>
            <w:rFonts w:ascii="Times New Roman" w:hAnsi="Times New Roman" w:cs="Times New Roman"/>
            <w:i/>
            <w:iCs/>
            <w:sz w:val="24"/>
            <w:szCs w:val="24"/>
          </w:rPr>
          <w:t>undo</w:t>
        </w:r>
      </w:ins>
      <w:ins w:id="92" w:author="Matheus Gomes Faria" w:date="2022-01-31T16:35:00Z">
        <w:r w:rsidR="002F2E43">
          <w:rPr>
            <w:rFonts w:ascii="Times New Roman" w:hAnsi="Times New Roman" w:cs="Times New Roman"/>
            <w:i/>
            <w:iCs/>
            <w:sz w:val="24"/>
            <w:szCs w:val="24"/>
          </w:rPr>
          <w:t>s</w:t>
        </w:r>
      </w:ins>
      <w:commentRangeEnd w:id="74"/>
      <w:ins w:id="93" w:author="Matheus Gomes Faria" w:date="2022-01-31T16:36:00Z">
        <w:r w:rsidR="00FA5175">
          <w:rPr>
            <w:rStyle w:val="Refdecomentrio"/>
          </w:rPr>
          <w:commentReference w:id="74"/>
        </w:r>
      </w:ins>
      <w:ins w:id="94" w:author="Sylvia Behring" w:date="2022-01-21T11:53:00Z">
        <w:r w:rsidR="00856B91">
          <w:rPr>
            <w:rFonts w:ascii="Times New Roman" w:hAnsi="Times New Roman" w:cs="Times New Roman"/>
            <w:i/>
            <w:iCs/>
            <w:sz w:val="24"/>
            <w:szCs w:val="24"/>
          </w:rPr>
          <w:t xml:space="preserve">, mediante </w:t>
        </w:r>
        <w:r w:rsidR="004F68DE">
          <w:rPr>
            <w:rFonts w:ascii="Times New Roman" w:hAnsi="Times New Roman" w:cs="Times New Roman"/>
            <w:i/>
            <w:iCs/>
            <w:sz w:val="24"/>
            <w:szCs w:val="24"/>
          </w:rPr>
          <w:t xml:space="preserve">assinatura </w:t>
        </w:r>
      </w:ins>
      <w:ins w:id="95" w:author="Gabriel Xavier de Brito Pizarro Drummond" w:date="2022-01-21T14:12:00Z">
        <w:r w:rsidR="00610A7E">
          <w:rPr>
            <w:rFonts w:ascii="Times New Roman" w:hAnsi="Times New Roman" w:cs="Times New Roman"/>
            <w:i/>
            <w:iCs/>
            <w:sz w:val="24"/>
            <w:szCs w:val="24"/>
          </w:rPr>
          <w:t>de novo</w:t>
        </w:r>
      </w:ins>
      <w:ins w:id="96" w:author="Gabriel Xavier de Brito Pizarro Drummond" w:date="2022-01-21T14:13:00Z">
        <w:r w:rsidR="00610A7E">
          <w:rPr>
            <w:rFonts w:ascii="Times New Roman" w:hAnsi="Times New Roman" w:cs="Times New Roman"/>
            <w:i/>
            <w:iCs/>
            <w:sz w:val="24"/>
            <w:szCs w:val="24"/>
          </w:rPr>
          <w:t xml:space="preserve"> instrumento particular de alienação fiduciária de cotas e cessão fidu</w:t>
        </w:r>
      </w:ins>
      <w:ins w:id="97" w:author="Gabriel Xavier de Brito Pizarro Drummond" w:date="2022-01-21T14:14:00Z">
        <w:r w:rsidR="00610A7E">
          <w:rPr>
            <w:rFonts w:ascii="Times New Roman" w:hAnsi="Times New Roman" w:cs="Times New Roman"/>
            <w:i/>
            <w:iCs/>
            <w:sz w:val="24"/>
            <w:szCs w:val="24"/>
          </w:rPr>
          <w:t>ciária de direitos creditórios</w:t>
        </w:r>
      </w:ins>
      <w:ins w:id="98" w:author="Sylvia Behring" w:date="2022-01-21T14:36:00Z">
        <w:r w:rsidR="00A71BE0">
          <w:rPr>
            <w:rFonts w:ascii="Times New Roman" w:hAnsi="Times New Roman" w:cs="Times New Roman"/>
            <w:i/>
            <w:iCs/>
            <w:sz w:val="24"/>
            <w:szCs w:val="24"/>
          </w:rPr>
          <w:t>, nos mesmo termos do Contrato de Alienação Fiduciária de Cotas</w:t>
        </w:r>
      </w:ins>
      <w:ins w:id="99" w:author="Gabriel Xavier de Brito Pizarro Drummond" w:date="2022-01-21T14:14:00Z">
        <w:r w:rsidR="00610A7E">
          <w:rPr>
            <w:rFonts w:ascii="Times New Roman" w:hAnsi="Times New Roman" w:cs="Times New Roman"/>
            <w:i/>
            <w:iCs/>
            <w:sz w:val="24"/>
            <w:szCs w:val="24"/>
          </w:rPr>
          <w:t>.</w:t>
        </w:r>
      </w:ins>
    </w:p>
    <w:p w14:paraId="786217B2" w14:textId="77777777" w:rsidR="00C233D8" w:rsidRDefault="00C233D8">
      <w:pPr>
        <w:pStyle w:val="PargrafodaLista"/>
        <w:spacing w:after="0" w:line="240" w:lineRule="auto"/>
        <w:ind w:left="709"/>
        <w:jc w:val="both"/>
        <w:rPr>
          <w:ins w:id="100" w:author="Gabriel Xavier de Brito Pizarro Drummond" w:date="2022-01-21T11:03:00Z"/>
          <w:rFonts w:ascii="Times New Roman" w:hAnsi="Times New Roman" w:cs="Times New Roman"/>
          <w:sz w:val="24"/>
          <w:szCs w:val="24"/>
        </w:rPr>
        <w:pPrChange w:id="101" w:author="Gabriel Xavier de Brito Pizarro Drummond" w:date="2022-01-21T11:04:00Z">
          <w:pPr>
            <w:pStyle w:val="PargrafodaLista"/>
            <w:numPr>
              <w:numId w:val="1"/>
            </w:numPr>
            <w:spacing w:after="0" w:line="240" w:lineRule="auto"/>
            <w:ind w:left="709" w:hanging="720"/>
            <w:jc w:val="both"/>
          </w:pPr>
        </w:pPrChange>
      </w:pPr>
    </w:p>
    <w:p w14:paraId="4AB03774" w14:textId="4D843565" w:rsidR="00DE1BC5" w:rsidRDefault="00DE1BC5" w:rsidP="00F440AB">
      <w:pPr>
        <w:pStyle w:val="PargrafodaLista"/>
        <w:numPr>
          <w:ilvl w:val="0"/>
          <w:numId w:val="1"/>
        </w:numPr>
        <w:spacing w:after="0" w:line="240" w:lineRule="auto"/>
        <w:ind w:left="709"/>
        <w:jc w:val="both"/>
        <w:rPr>
          <w:ins w:id="102" w:author="Gabriel Xavier de Brito Pizarro Drummond" w:date="2022-01-31T11:17:00Z"/>
          <w:rFonts w:ascii="Times New Roman" w:hAnsi="Times New Roman" w:cs="Times New Roman"/>
          <w:sz w:val="24"/>
          <w:szCs w:val="24"/>
        </w:rPr>
      </w:pPr>
      <w:ins w:id="103" w:author="Gabriel Xavier de Brito Pizarro Drummond" w:date="2022-01-31T11:16:00Z">
        <w:r>
          <w:rPr>
            <w:rFonts w:ascii="Times New Roman" w:hAnsi="Times New Roman" w:cs="Times New Roman"/>
            <w:sz w:val="24"/>
            <w:szCs w:val="24"/>
          </w:rPr>
          <w:t xml:space="preserve">alteração </w:t>
        </w:r>
      </w:ins>
      <w:ins w:id="104" w:author="Gabriel Xavier de Brito Pizarro Drummond" w:date="2022-01-31T11:17:00Z">
        <w:r>
          <w:rPr>
            <w:rFonts w:ascii="Times New Roman" w:hAnsi="Times New Roman" w:cs="Times New Roman"/>
            <w:sz w:val="24"/>
            <w:szCs w:val="24"/>
          </w:rPr>
          <w:t>d</w:t>
        </w:r>
        <w:r w:rsidRPr="00DE1BC5">
          <w:rPr>
            <w:rFonts w:ascii="Times New Roman" w:hAnsi="Times New Roman" w:cs="Times New Roman"/>
            <w:sz w:val="24"/>
            <w:szCs w:val="24"/>
          </w:rPr>
          <w:t>a definição de “Contrato de Alienação Fiduciária de Cotas” na cláusula 1.1, que passará a vigorar com a seguinte redação</w:t>
        </w:r>
        <w:r>
          <w:rPr>
            <w:rFonts w:ascii="Times New Roman" w:hAnsi="Times New Roman" w:cs="Times New Roman"/>
            <w:sz w:val="24"/>
            <w:szCs w:val="24"/>
          </w:rPr>
          <w:t>:</w:t>
        </w:r>
      </w:ins>
    </w:p>
    <w:p w14:paraId="6401519C" w14:textId="21A4B96C" w:rsidR="00DE1BC5" w:rsidRDefault="00DE1BC5" w:rsidP="00DE1BC5">
      <w:pPr>
        <w:pStyle w:val="PargrafodaLista"/>
        <w:spacing w:after="0" w:line="240" w:lineRule="auto"/>
        <w:ind w:left="709"/>
        <w:jc w:val="both"/>
        <w:rPr>
          <w:ins w:id="105" w:author="Gabriel Xavier de Brito Pizarro Drummond" w:date="2022-01-31T11:17:00Z"/>
          <w:rFonts w:ascii="Times New Roman" w:hAnsi="Times New Roman" w:cs="Times New Roman"/>
          <w:sz w:val="24"/>
          <w:szCs w:val="24"/>
        </w:rPr>
      </w:pPr>
    </w:p>
    <w:p w14:paraId="476A1F5A" w14:textId="530F9CCF" w:rsidR="00DE1BC5" w:rsidRPr="00DE1BC5" w:rsidRDefault="00DE1BC5">
      <w:pPr>
        <w:ind w:left="709"/>
        <w:jc w:val="both"/>
        <w:rPr>
          <w:ins w:id="106" w:author="Gabriel Xavier de Brito Pizarro Drummond" w:date="2022-01-31T11:17:00Z"/>
          <w:rFonts w:ascii="Times New Roman" w:hAnsi="Times New Roman" w:cs="Times New Roman"/>
          <w:i/>
          <w:iCs/>
          <w:sz w:val="24"/>
          <w:szCs w:val="24"/>
          <w:rPrChange w:id="107" w:author="Gabriel Xavier de Brito Pizarro Drummond" w:date="2022-01-31T11:18:00Z">
            <w:rPr>
              <w:ins w:id="108" w:author="Gabriel Xavier de Brito Pizarro Drummond" w:date="2022-01-31T11:17:00Z"/>
              <w:rFonts w:ascii="Times New Roman" w:hAnsi="Times New Roman" w:cs="Times New Roman"/>
              <w:sz w:val="24"/>
              <w:szCs w:val="24"/>
            </w:rPr>
          </w:rPrChange>
        </w:rPr>
        <w:pPrChange w:id="109" w:author="Gabriel Xavier de Brito Pizarro Drummond" w:date="2022-01-31T11:18:00Z">
          <w:pPr>
            <w:pStyle w:val="PargrafodaLista"/>
            <w:spacing w:after="0" w:line="240" w:lineRule="auto"/>
            <w:ind w:left="709"/>
            <w:jc w:val="both"/>
          </w:pPr>
        </w:pPrChange>
      </w:pPr>
      <w:ins w:id="110" w:author="Gabriel Xavier de Brito Pizarro Drummond" w:date="2022-01-31T11:17:00Z">
        <w:r w:rsidRPr="00DE1BC5">
          <w:rPr>
            <w:rFonts w:ascii="Times New Roman" w:hAnsi="Times New Roman" w:cs="Times New Roman"/>
            <w:i/>
            <w:iCs/>
            <w:sz w:val="24"/>
            <w:szCs w:val="24"/>
            <w:rPrChange w:id="111" w:author="Gabriel Xavier de Brito Pizarro Drummond" w:date="2022-01-31T11:18:00Z">
              <w:rPr>
                <w:rFonts w:ascii="Times New Roman" w:hAnsi="Times New Roman" w:cs="Times New Roman"/>
                <w:sz w:val="24"/>
                <w:szCs w:val="24"/>
              </w:rPr>
            </w:rPrChange>
          </w:rPr>
          <w:t xml:space="preserve">Contrato de Alienação Fiduciária de Cotas” significa o “Instrumento Particular de </w:t>
        </w:r>
        <w:proofErr w:type="spellStart"/>
        <w:r w:rsidRPr="00DE1BC5">
          <w:rPr>
            <w:rFonts w:ascii="Times New Roman" w:hAnsi="Times New Roman" w:cs="Times New Roman"/>
            <w:i/>
            <w:iCs/>
            <w:sz w:val="24"/>
            <w:szCs w:val="24"/>
            <w:rPrChange w:id="112" w:author="Gabriel Xavier de Brito Pizarro Drummond" w:date="2022-01-31T11:18:00Z">
              <w:rPr>
                <w:rFonts w:ascii="Times New Roman" w:hAnsi="Times New Roman" w:cs="Times New Roman"/>
                <w:sz w:val="24"/>
                <w:szCs w:val="24"/>
              </w:rPr>
            </w:rPrChange>
          </w:rPr>
          <w:t>Contra-to</w:t>
        </w:r>
        <w:proofErr w:type="spellEnd"/>
        <w:r w:rsidRPr="00DE1BC5">
          <w:rPr>
            <w:rFonts w:ascii="Times New Roman" w:hAnsi="Times New Roman" w:cs="Times New Roman"/>
            <w:i/>
            <w:iCs/>
            <w:sz w:val="24"/>
            <w:szCs w:val="24"/>
            <w:rPrChange w:id="113" w:author="Gabriel Xavier de Brito Pizarro Drummond" w:date="2022-01-31T11:18:00Z">
              <w:rPr>
                <w:rFonts w:ascii="Times New Roman" w:hAnsi="Times New Roman" w:cs="Times New Roman"/>
                <w:sz w:val="24"/>
                <w:szCs w:val="24"/>
              </w:rPr>
            </w:rPrChange>
          </w:rPr>
          <w:t xml:space="preserve"> de Alienação Fiduciária de Cotas e Outras Avenças, celebrado entre Acqio </w:t>
        </w:r>
        <w:proofErr w:type="spellStart"/>
        <w:r w:rsidRPr="00DE1BC5">
          <w:rPr>
            <w:rFonts w:ascii="Times New Roman" w:hAnsi="Times New Roman" w:cs="Times New Roman"/>
            <w:i/>
            <w:iCs/>
            <w:sz w:val="24"/>
            <w:szCs w:val="24"/>
            <w:rPrChange w:id="114" w:author="Gabriel Xavier de Brito Pizarro Drummond" w:date="2022-01-31T11:18:00Z">
              <w:rPr>
                <w:rFonts w:ascii="Times New Roman" w:hAnsi="Times New Roman" w:cs="Times New Roman"/>
                <w:sz w:val="24"/>
                <w:szCs w:val="24"/>
              </w:rPr>
            </w:rPrChange>
          </w:rPr>
          <w:t>Adquirência</w:t>
        </w:r>
        <w:proofErr w:type="spellEnd"/>
        <w:r w:rsidRPr="00DE1BC5">
          <w:rPr>
            <w:rFonts w:ascii="Times New Roman" w:hAnsi="Times New Roman" w:cs="Times New Roman"/>
            <w:i/>
            <w:iCs/>
            <w:sz w:val="24"/>
            <w:szCs w:val="24"/>
            <w:rPrChange w:id="115" w:author="Gabriel Xavier de Brito Pizarro Drummond" w:date="2022-01-31T11:18:00Z">
              <w:rPr>
                <w:rFonts w:ascii="Times New Roman" w:hAnsi="Times New Roman" w:cs="Times New Roman"/>
                <w:sz w:val="24"/>
                <w:szCs w:val="24"/>
              </w:rPr>
            </w:rPrChange>
          </w:rPr>
          <w:t xml:space="preserve">, o Agente Fiduciário e a CM Capital </w:t>
        </w:r>
        <w:proofErr w:type="spellStart"/>
        <w:r w:rsidRPr="00DE1BC5">
          <w:rPr>
            <w:rFonts w:ascii="Times New Roman" w:hAnsi="Times New Roman" w:cs="Times New Roman"/>
            <w:i/>
            <w:iCs/>
            <w:sz w:val="24"/>
            <w:szCs w:val="24"/>
            <w:rPrChange w:id="116" w:author="Gabriel Xavier de Brito Pizarro Drummond" w:date="2022-01-31T11:18:00Z">
              <w:rPr>
                <w:rFonts w:ascii="Times New Roman" w:hAnsi="Times New Roman" w:cs="Times New Roman"/>
                <w:sz w:val="24"/>
                <w:szCs w:val="24"/>
              </w:rPr>
            </w:rPrChange>
          </w:rPr>
          <w:t>Markets</w:t>
        </w:r>
        <w:proofErr w:type="spellEnd"/>
        <w:r w:rsidRPr="00DE1BC5">
          <w:rPr>
            <w:rFonts w:ascii="Times New Roman" w:hAnsi="Times New Roman" w:cs="Times New Roman"/>
            <w:i/>
            <w:iCs/>
            <w:sz w:val="24"/>
            <w:szCs w:val="24"/>
            <w:rPrChange w:id="117" w:author="Gabriel Xavier de Brito Pizarro Drummond" w:date="2022-01-31T11:18:00Z">
              <w:rPr>
                <w:rFonts w:ascii="Times New Roman" w:hAnsi="Times New Roman" w:cs="Times New Roman"/>
                <w:sz w:val="24"/>
                <w:szCs w:val="24"/>
              </w:rPr>
            </w:rPrChange>
          </w:rPr>
          <w:t xml:space="preserve"> Distribuidora de Títulos e Valores Mobiliários Ltda., na qualidade de administradora do FIDC Acqio, conforme aditado de tempos em tempos, bem como eventuais novos contratos de alienação fiduciária de cotas de quaisquer cotas emitidas por novos fundos de investimento em direitos creditórios constituídos para a realização de operações de antecipação de recebíveis envolvendo a Acqio </w:t>
        </w:r>
        <w:proofErr w:type="spellStart"/>
        <w:r w:rsidRPr="00DE1BC5">
          <w:rPr>
            <w:rFonts w:ascii="Times New Roman" w:hAnsi="Times New Roman" w:cs="Times New Roman"/>
            <w:i/>
            <w:iCs/>
            <w:sz w:val="24"/>
            <w:szCs w:val="24"/>
            <w:rPrChange w:id="118" w:author="Gabriel Xavier de Brito Pizarro Drummond" w:date="2022-01-31T11:18:00Z">
              <w:rPr>
                <w:rFonts w:ascii="Times New Roman" w:hAnsi="Times New Roman" w:cs="Times New Roman"/>
                <w:sz w:val="24"/>
                <w:szCs w:val="24"/>
              </w:rPr>
            </w:rPrChange>
          </w:rPr>
          <w:t>Adquirência</w:t>
        </w:r>
        <w:proofErr w:type="spellEnd"/>
        <w:r w:rsidRPr="00DE1BC5">
          <w:rPr>
            <w:rFonts w:ascii="Times New Roman" w:hAnsi="Times New Roman" w:cs="Times New Roman"/>
            <w:i/>
            <w:iCs/>
            <w:sz w:val="24"/>
            <w:szCs w:val="24"/>
            <w:rPrChange w:id="119" w:author="Gabriel Xavier de Brito Pizarro Drummond" w:date="2022-01-31T11:18:00Z">
              <w:rPr>
                <w:rFonts w:ascii="Times New Roman" w:hAnsi="Times New Roman" w:cs="Times New Roman"/>
                <w:sz w:val="24"/>
                <w:szCs w:val="24"/>
              </w:rPr>
            </w:rPrChange>
          </w:rPr>
          <w:t>.</w:t>
        </w:r>
      </w:ins>
    </w:p>
    <w:p w14:paraId="6A7AB99E" w14:textId="77777777" w:rsidR="00DE1BC5" w:rsidRDefault="00DE1BC5">
      <w:pPr>
        <w:pStyle w:val="PargrafodaLista"/>
        <w:spacing w:after="0" w:line="240" w:lineRule="auto"/>
        <w:ind w:left="709"/>
        <w:jc w:val="both"/>
        <w:rPr>
          <w:ins w:id="120" w:author="Gabriel Xavier de Brito Pizarro Drummond" w:date="2022-01-31T11:16:00Z"/>
          <w:rFonts w:ascii="Times New Roman" w:hAnsi="Times New Roman" w:cs="Times New Roman"/>
          <w:sz w:val="24"/>
          <w:szCs w:val="24"/>
        </w:rPr>
        <w:pPrChange w:id="121" w:author="Gabriel Xavier de Brito Pizarro Drummond" w:date="2022-01-31T11:17:00Z">
          <w:pPr>
            <w:pStyle w:val="PargrafodaLista"/>
            <w:numPr>
              <w:numId w:val="1"/>
            </w:numPr>
            <w:spacing w:after="0" w:line="240" w:lineRule="auto"/>
            <w:ind w:left="709" w:hanging="720"/>
            <w:jc w:val="both"/>
          </w:pPr>
        </w:pPrChange>
      </w:pPr>
    </w:p>
    <w:p w14:paraId="3B954765" w14:textId="6D6B5BDE" w:rsidR="003F7ED2" w:rsidRPr="00847FB8" w:rsidRDefault="00963F66" w:rsidP="00F440AB">
      <w:pPr>
        <w:pStyle w:val="PargrafodaLista"/>
        <w:numPr>
          <w:ilvl w:val="0"/>
          <w:numId w:val="1"/>
        </w:numPr>
        <w:spacing w:after="0" w:line="240" w:lineRule="auto"/>
        <w:ind w:left="709"/>
        <w:jc w:val="both"/>
        <w:rPr>
          <w:rFonts w:ascii="Times New Roman" w:hAnsi="Times New Roman" w:cs="Times New Roman"/>
          <w:sz w:val="24"/>
          <w:szCs w:val="24"/>
        </w:rPr>
      </w:pPr>
      <w:r w:rsidRPr="00847FB8">
        <w:rPr>
          <w:rFonts w:ascii="Times New Roman" w:hAnsi="Times New Roman" w:cs="Times New Roman"/>
          <w:sz w:val="24"/>
          <w:szCs w:val="24"/>
        </w:rPr>
        <w:t>celebração do aditamento à Escritura de Emissão, para fins da alteração constante do ite</w:t>
      </w:r>
      <w:r w:rsidR="00D41629">
        <w:rPr>
          <w:rFonts w:ascii="Times New Roman" w:hAnsi="Times New Roman" w:cs="Times New Roman"/>
          <w:sz w:val="24"/>
          <w:szCs w:val="24"/>
        </w:rPr>
        <w:t>m</w:t>
      </w:r>
      <w:r w:rsidRPr="00847FB8">
        <w:rPr>
          <w:rFonts w:ascii="Times New Roman" w:hAnsi="Times New Roman" w:cs="Times New Roman"/>
          <w:sz w:val="24"/>
          <w:szCs w:val="24"/>
        </w:rPr>
        <w:t xml:space="preserve"> (</w:t>
      </w:r>
      <w:proofErr w:type="spellStart"/>
      <w:r w:rsidR="00F440AB">
        <w:rPr>
          <w:rFonts w:ascii="Times New Roman" w:hAnsi="Times New Roman" w:cs="Times New Roman"/>
          <w:sz w:val="24"/>
          <w:szCs w:val="24"/>
        </w:rPr>
        <w:t>i</w:t>
      </w:r>
      <w:r w:rsidRPr="00847FB8">
        <w:rPr>
          <w:rFonts w:ascii="Times New Roman" w:hAnsi="Times New Roman" w:cs="Times New Roman"/>
          <w:sz w:val="24"/>
          <w:szCs w:val="24"/>
        </w:rPr>
        <w:t>i</w:t>
      </w:r>
      <w:proofErr w:type="spellEnd"/>
      <w:r w:rsidRPr="00847FB8">
        <w:rPr>
          <w:rFonts w:ascii="Times New Roman" w:hAnsi="Times New Roman" w:cs="Times New Roman"/>
          <w:sz w:val="24"/>
          <w:szCs w:val="24"/>
        </w:rPr>
        <w:t>) deste Item 7</w:t>
      </w:r>
      <w:r w:rsidR="00BC7C25" w:rsidRPr="00847FB8">
        <w:rPr>
          <w:rFonts w:ascii="Times New Roman" w:hAnsi="Times New Roman" w:cs="Times New Roman"/>
          <w:sz w:val="24"/>
          <w:szCs w:val="24"/>
        </w:rPr>
        <w:t>.</w:t>
      </w:r>
    </w:p>
    <w:p w14:paraId="68E0C056" w14:textId="77777777" w:rsidR="00F365A1" w:rsidRPr="00847FB8" w:rsidRDefault="00F365A1" w:rsidP="004F1013">
      <w:pPr>
        <w:spacing w:after="0" w:line="240" w:lineRule="auto"/>
        <w:jc w:val="both"/>
        <w:rPr>
          <w:rFonts w:ascii="Times New Roman" w:hAnsi="Times New Roman" w:cs="Times New Roman"/>
          <w:sz w:val="24"/>
          <w:szCs w:val="24"/>
        </w:rPr>
      </w:pPr>
    </w:p>
    <w:p w14:paraId="113F8A7F" w14:textId="77777777" w:rsidR="008B4897" w:rsidRPr="00847FB8" w:rsidRDefault="0007005E" w:rsidP="004F1013">
      <w:pPr>
        <w:spacing w:after="0" w:line="240" w:lineRule="auto"/>
        <w:jc w:val="both"/>
        <w:rPr>
          <w:rFonts w:ascii="Times New Roman" w:hAnsi="Times New Roman" w:cs="Times New Roman"/>
          <w:sz w:val="24"/>
          <w:szCs w:val="24"/>
        </w:rPr>
      </w:pPr>
      <w:r w:rsidRPr="00847FB8">
        <w:rPr>
          <w:rFonts w:ascii="Times New Roman" w:hAnsi="Times New Roman" w:cs="Times New Roman"/>
          <w:b/>
          <w:sz w:val="24"/>
          <w:szCs w:val="24"/>
        </w:rPr>
        <w:t>8. ENCERRAMENTO:</w:t>
      </w:r>
      <w:r w:rsidRPr="00847FB8">
        <w:rPr>
          <w:rFonts w:ascii="Times New Roman" w:hAnsi="Times New Roman" w:cs="Times New Roman"/>
          <w:sz w:val="24"/>
          <w:szCs w:val="24"/>
        </w:rPr>
        <w:t xml:space="preserve"> Oferecida a palavra a quem dela quisesse fazer uso, não houve qualquer manifestação. Assim sendo, nada mais havendo a ser tratado, foi encerrada</w:t>
      </w:r>
      <w:r w:rsidR="00FD528B" w:rsidRPr="00847FB8">
        <w:rPr>
          <w:rFonts w:ascii="Times New Roman" w:hAnsi="Times New Roman" w:cs="Times New Roman"/>
          <w:sz w:val="24"/>
          <w:szCs w:val="24"/>
        </w:rPr>
        <w:t xml:space="preserve"> a sessão e lavrada a presente a</w:t>
      </w:r>
      <w:r w:rsidRPr="00847FB8">
        <w:rPr>
          <w:rFonts w:ascii="Times New Roman" w:hAnsi="Times New Roman" w:cs="Times New Roman"/>
          <w:sz w:val="24"/>
          <w:szCs w:val="24"/>
        </w:rPr>
        <w:t>ta, que lida e achada conforme, foi assinada pelos presentes.</w:t>
      </w:r>
    </w:p>
    <w:p w14:paraId="4DB0E927" w14:textId="77777777" w:rsidR="004F1013" w:rsidRPr="00847FB8" w:rsidRDefault="004F1013" w:rsidP="004F1013">
      <w:pPr>
        <w:spacing w:after="0" w:line="240" w:lineRule="auto"/>
        <w:jc w:val="center"/>
        <w:rPr>
          <w:rFonts w:ascii="Times New Roman" w:hAnsi="Times New Roman" w:cs="Times New Roman"/>
          <w:sz w:val="24"/>
          <w:szCs w:val="24"/>
        </w:rPr>
      </w:pPr>
    </w:p>
    <w:p w14:paraId="16ED4DCB" w14:textId="77777777" w:rsidR="002B49AB" w:rsidRPr="00847FB8" w:rsidRDefault="002B49AB" w:rsidP="004F1013">
      <w:pPr>
        <w:spacing w:after="0" w:line="240" w:lineRule="auto"/>
        <w:jc w:val="center"/>
        <w:rPr>
          <w:rFonts w:ascii="Times New Roman" w:hAnsi="Times New Roman" w:cs="Times New Roman"/>
          <w:sz w:val="24"/>
          <w:szCs w:val="24"/>
        </w:rPr>
      </w:pPr>
    </w:p>
    <w:p w14:paraId="28CE294F" w14:textId="77777777" w:rsidR="004B36FF" w:rsidRPr="00847FB8" w:rsidRDefault="00391012" w:rsidP="00BC7C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[data]</w:t>
      </w:r>
      <w:r w:rsidR="00E87DDF" w:rsidRPr="00847FB8">
        <w:rPr>
          <w:rFonts w:ascii="Times New Roman" w:hAnsi="Times New Roman" w:cs="Times New Roman"/>
          <w:sz w:val="24"/>
          <w:szCs w:val="24"/>
        </w:rPr>
        <w:t>.</w:t>
      </w:r>
    </w:p>
    <w:p w14:paraId="081376E5" w14:textId="77777777" w:rsidR="004B36FF" w:rsidRPr="00847FB8" w:rsidRDefault="004B36FF" w:rsidP="00BC7C25">
      <w:pPr>
        <w:spacing w:after="0" w:line="240" w:lineRule="auto"/>
        <w:jc w:val="center"/>
        <w:rPr>
          <w:rFonts w:ascii="Times New Roman" w:hAnsi="Times New Roman" w:cs="Times New Roman"/>
          <w:sz w:val="24"/>
          <w:szCs w:val="24"/>
        </w:rPr>
      </w:pPr>
    </w:p>
    <w:p w14:paraId="6DC4F5B2" w14:textId="77777777" w:rsidR="00F365A1" w:rsidRPr="00847FB8" w:rsidRDefault="004B36FF" w:rsidP="00BC7C25">
      <w:pPr>
        <w:spacing w:after="0" w:line="240" w:lineRule="auto"/>
        <w:jc w:val="center"/>
        <w:rPr>
          <w:rFonts w:ascii="Times New Roman" w:hAnsi="Times New Roman" w:cs="Times New Roman"/>
          <w:sz w:val="24"/>
          <w:szCs w:val="24"/>
        </w:rPr>
      </w:pPr>
      <w:r w:rsidRPr="00847FB8">
        <w:rPr>
          <w:rFonts w:ascii="Times New Roman" w:hAnsi="Times New Roman" w:cs="Times New Roman"/>
          <w:sz w:val="24"/>
          <w:szCs w:val="24"/>
        </w:rPr>
        <w:t>(</w:t>
      </w:r>
      <w:r w:rsidRPr="00847FB8">
        <w:rPr>
          <w:rFonts w:ascii="Times New Roman" w:hAnsi="Times New Roman" w:cs="Times New Roman"/>
          <w:i/>
          <w:iCs/>
          <w:sz w:val="24"/>
          <w:szCs w:val="24"/>
        </w:rPr>
        <w:t>restante da página intencionalmente em branco</w:t>
      </w:r>
      <w:r w:rsidRPr="00847FB8">
        <w:rPr>
          <w:rFonts w:ascii="Times New Roman" w:hAnsi="Times New Roman" w:cs="Times New Roman"/>
          <w:sz w:val="24"/>
          <w:szCs w:val="24"/>
        </w:rPr>
        <w:t>)</w:t>
      </w:r>
      <w:r w:rsidR="00EE2DCF" w:rsidRPr="00847FB8">
        <w:rPr>
          <w:rFonts w:ascii="Times New Roman" w:hAnsi="Times New Roman" w:cs="Times New Roman"/>
          <w:sz w:val="24"/>
          <w:szCs w:val="24"/>
        </w:rPr>
        <w:br w:type="page"/>
      </w:r>
      <w:r w:rsidR="00F365A1" w:rsidRPr="00847FB8">
        <w:rPr>
          <w:rFonts w:ascii="Times New Roman" w:hAnsi="Times New Roman" w:cs="Times New Roman"/>
          <w:sz w:val="24"/>
          <w:szCs w:val="24"/>
        </w:rPr>
        <w:lastRenderedPageBreak/>
        <w:t>[Página de assinaturas da Ata de Assembleia Geral dos Titulares d</w:t>
      </w:r>
      <w:r w:rsidR="00391012">
        <w:rPr>
          <w:rFonts w:ascii="Times New Roman" w:hAnsi="Times New Roman" w:cs="Times New Roman"/>
          <w:sz w:val="24"/>
          <w:szCs w:val="24"/>
        </w:rPr>
        <w:t>as</w:t>
      </w:r>
      <w:r w:rsidR="00F365A1" w:rsidRPr="00847FB8">
        <w:rPr>
          <w:rFonts w:ascii="Times New Roman" w:hAnsi="Times New Roman" w:cs="Times New Roman"/>
          <w:sz w:val="24"/>
          <w:szCs w:val="24"/>
        </w:rPr>
        <w:t xml:space="preserve"> </w:t>
      </w:r>
      <w:r w:rsidR="00391012" w:rsidRPr="00391012">
        <w:rPr>
          <w:rFonts w:ascii="Times New Roman" w:hAnsi="Times New Roman" w:cs="Times New Roman"/>
          <w:sz w:val="24"/>
          <w:szCs w:val="24"/>
        </w:rPr>
        <w:t>Debêntures</w:t>
      </w:r>
      <w:r w:rsidR="00391012" w:rsidRPr="00391012">
        <w:rPr>
          <w:rFonts w:ascii="Times New Roman" w:hAnsi="Times New Roman" w:cs="Times New Roman"/>
          <w:b/>
          <w:color w:val="000000"/>
          <w:sz w:val="24"/>
          <w:szCs w:val="24"/>
        </w:rPr>
        <w:t xml:space="preserve"> </w:t>
      </w:r>
      <w:r w:rsidR="00391012" w:rsidRPr="00391012">
        <w:rPr>
          <w:rFonts w:ascii="Times New Roman" w:hAnsi="Times New Roman" w:cs="Times New Roman"/>
          <w:bCs/>
          <w:sz w:val="24"/>
          <w:szCs w:val="24"/>
        </w:rPr>
        <w:t xml:space="preserve">Simples, Não Conversíveis Em Ações, Da Espécie Com Garantia Real, Em Três Séries da </w:t>
      </w:r>
      <w:r w:rsidR="00391012">
        <w:rPr>
          <w:rFonts w:ascii="Times New Roman" w:hAnsi="Times New Roman" w:cs="Times New Roman"/>
          <w:bCs/>
          <w:sz w:val="24"/>
          <w:szCs w:val="24"/>
        </w:rPr>
        <w:t xml:space="preserve">primeira Emissão da </w:t>
      </w:r>
      <w:r w:rsidR="00391012" w:rsidRPr="00391012">
        <w:rPr>
          <w:rFonts w:ascii="Times New Roman" w:hAnsi="Times New Roman" w:cs="Times New Roman"/>
          <w:bCs/>
          <w:sz w:val="24"/>
          <w:szCs w:val="24"/>
        </w:rPr>
        <w:t>Acqio Holding Participações S.A.</w:t>
      </w:r>
      <w:r w:rsidR="00F365A1" w:rsidRPr="00847FB8">
        <w:rPr>
          <w:rFonts w:ascii="Times New Roman" w:hAnsi="Times New Roman" w:cs="Times New Roman"/>
          <w:sz w:val="24"/>
          <w:szCs w:val="24"/>
        </w:rPr>
        <w:t>]</w:t>
      </w:r>
    </w:p>
    <w:p w14:paraId="3812AAF2" w14:textId="77777777" w:rsidR="00910472" w:rsidRPr="00847FB8" w:rsidRDefault="00910472" w:rsidP="00910472">
      <w:pPr>
        <w:spacing w:after="0" w:line="240" w:lineRule="auto"/>
        <w:jc w:val="both"/>
        <w:rPr>
          <w:rFonts w:ascii="Times New Roman" w:hAnsi="Times New Roman" w:cs="Times New Roman"/>
          <w:sz w:val="24"/>
          <w:szCs w:val="24"/>
        </w:rPr>
      </w:pPr>
    </w:p>
    <w:p w14:paraId="3F34D45D" w14:textId="77777777" w:rsidR="00910472" w:rsidRPr="00847FB8" w:rsidRDefault="00910472" w:rsidP="00910472">
      <w:pPr>
        <w:spacing w:after="0" w:line="240" w:lineRule="auto"/>
        <w:jc w:val="both"/>
        <w:rPr>
          <w:rFonts w:ascii="Times New Roman" w:hAnsi="Times New Roman" w:cs="Times New Roman"/>
          <w:sz w:val="24"/>
          <w:szCs w:val="24"/>
        </w:rPr>
      </w:pPr>
    </w:p>
    <w:p w14:paraId="68C3D471" w14:textId="77777777" w:rsidR="00910472" w:rsidRPr="00847FB8" w:rsidRDefault="00910472" w:rsidP="00910472">
      <w:pPr>
        <w:spacing w:after="0" w:line="240" w:lineRule="auto"/>
        <w:jc w:val="both"/>
        <w:rPr>
          <w:rFonts w:ascii="Times New Roman" w:hAnsi="Times New Roman" w:cs="Times New Roman"/>
          <w:sz w:val="24"/>
          <w:szCs w:val="24"/>
        </w:rPr>
      </w:pPr>
    </w:p>
    <w:p w14:paraId="3BB9D907" w14:textId="77777777" w:rsidR="00910472" w:rsidRPr="00847FB8" w:rsidRDefault="00910472" w:rsidP="00910472">
      <w:pPr>
        <w:spacing w:after="0" w:line="240" w:lineRule="auto"/>
        <w:jc w:val="both"/>
        <w:rPr>
          <w:rFonts w:ascii="Times New Roman" w:hAnsi="Times New Roman" w:cs="Times New Roman"/>
          <w:sz w:val="24"/>
          <w:szCs w:val="24"/>
        </w:rPr>
      </w:pPr>
    </w:p>
    <w:p w14:paraId="63C7C38C" w14:textId="77777777" w:rsidR="00910472" w:rsidRPr="00847FB8" w:rsidRDefault="00910472" w:rsidP="00910472">
      <w:pPr>
        <w:spacing w:after="0" w:line="240" w:lineRule="auto"/>
        <w:jc w:val="both"/>
        <w:rPr>
          <w:rFonts w:ascii="Times New Roman" w:hAnsi="Times New Roman" w:cs="Times New Roman"/>
          <w:sz w:val="24"/>
          <w:szCs w:val="24"/>
        </w:rPr>
      </w:pPr>
    </w:p>
    <w:p w14:paraId="01A5C22E" w14:textId="77777777" w:rsidR="00910472" w:rsidRPr="00847FB8" w:rsidRDefault="00910472" w:rsidP="004F1013">
      <w:pPr>
        <w:spacing w:after="0" w:line="240" w:lineRule="auto"/>
        <w:jc w:val="center"/>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41"/>
      </w:tblGrid>
      <w:tr w:rsidR="00E87DDF" w:rsidRPr="00847FB8" w14:paraId="0D85BC6D" w14:textId="77777777" w:rsidTr="0063456C">
        <w:tc>
          <w:tcPr>
            <w:tcW w:w="4605" w:type="dxa"/>
          </w:tcPr>
          <w:p w14:paraId="4F171CE7" w14:textId="77777777" w:rsidR="00E87DDF" w:rsidRPr="00847FB8" w:rsidRDefault="00E87DDF" w:rsidP="004F1013">
            <w:pPr>
              <w:jc w:val="center"/>
              <w:rPr>
                <w:rFonts w:ascii="Times New Roman" w:hAnsi="Times New Roman" w:cs="Times New Roman"/>
                <w:sz w:val="24"/>
                <w:szCs w:val="24"/>
              </w:rPr>
            </w:pPr>
            <w:r w:rsidRPr="00847FB8">
              <w:rPr>
                <w:rFonts w:ascii="Times New Roman" w:hAnsi="Times New Roman" w:cs="Times New Roman"/>
                <w:sz w:val="24"/>
                <w:szCs w:val="24"/>
              </w:rPr>
              <w:t>_____________________________</w:t>
            </w:r>
          </w:p>
          <w:p w14:paraId="44BC9A9E" w14:textId="77777777" w:rsidR="008276A9" w:rsidRPr="00847FB8" w:rsidRDefault="00391012" w:rsidP="002E4472">
            <w:pPr>
              <w:jc w:val="center"/>
              <w:rPr>
                <w:rFonts w:ascii="Times New Roman" w:hAnsi="Times New Roman" w:cs="Times New Roman"/>
                <w:sz w:val="24"/>
                <w:szCs w:val="24"/>
              </w:rPr>
            </w:pPr>
            <w:r>
              <w:rPr>
                <w:rFonts w:ascii="Times New Roman" w:hAnsi="Times New Roman" w:cs="Times New Roman"/>
                <w:sz w:val="24"/>
                <w:szCs w:val="24"/>
              </w:rPr>
              <w:t>[=]</w:t>
            </w:r>
            <w:r w:rsidR="002E4472" w:rsidRPr="00847FB8">
              <w:rPr>
                <w:rFonts w:ascii="Times New Roman" w:hAnsi="Times New Roman" w:cs="Times New Roman"/>
                <w:sz w:val="24"/>
                <w:szCs w:val="24"/>
              </w:rPr>
              <w:t xml:space="preserve">   </w:t>
            </w:r>
          </w:p>
          <w:p w14:paraId="12847665" w14:textId="77777777" w:rsidR="00E87DDF" w:rsidRPr="00847FB8" w:rsidRDefault="002E4472" w:rsidP="002E4472">
            <w:pPr>
              <w:jc w:val="center"/>
              <w:rPr>
                <w:rFonts w:ascii="Times New Roman" w:hAnsi="Times New Roman" w:cs="Times New Roman"/>
                <w:sz w:val="24"/>
                <w:szCs w:val="24"/>
              </w:rPr>
            </w:pPr>
            <w:r w:rsidRPr="00847FB8">
              <w:rPr>
                <w:rFonts w:ascii="Times New Roman" w:hAnsi="Times New Roman" w:cs="Times New Roman"/>
                <w:sz w:val="24"/>
                <w:szCs w:val="24"/>
              </w:rPr>
              <w:t xml:space="preserve"> </w:t>
            </w:r>
            <w:r w:rsidR="00E87DDF" w:rsidRPr="00847FB8">
              <w:rPr>
                <w:rFonts w:ascii="Times New Roman" w:hAnsi="Times New Roman" w:cs="Times New Roman"/>
                <w:sz w:val="24"/>
                <w:szCs w:val="24"/>
              </w:rPr>
              <w:t>Presidente</w:t>
            </w:r>
          </w:p>
        </w:tc>
        <w:tc>
          <w:tcPr>
            <w:tcW w:w="4606" w:type="dxa"/>
          </w:tcPr>
          <w:p w14:paraId="7EBEAFBE" w14:textId="77777777" w:rsidR="00E87DDF" w:rsidRPr="00847FB8" w:rsidRDefault="00E87DDF" w:rsidP="00E87DDF">
            <w:pPr>
              <w:jc w:val="center"/>
              <w:rPr>
                <w:rFonts w:ascii="Times New Roman" w:hAnsi="Times New Roman" w:cs="Times New Roman"/>
                <w:sz w:val="24"/>
                <w:szCs w:val="24"/>
              </w:rPr>
            </w:pPr>
            <w:r w:rsidRPr="00847FB8">
              <w:rPr>
                <w:rFonts w:ascii="Times New Roman" w:hAnsi="Times New Roman" w:cs="Times New Roman"/>
                <w:sz w:val="24"/>
                <w:szCs w:val="24"/>
              </w:rPr>
              <w:t>______________________________</w:t>
            </w:r>
          </w:p>
          <w:p w14:paraId="74690EEC" w14:textId="77777777" w:rsidR="00243890" w:rsidRPr="00847FB8" w:rsidRDefault="00391012" w:rsidP="00E87DDF">
            <w:pPr>
              <w:jc w:val="center"/>
              <w:rPr>
                <w:rFonts w:ascii="Times New Roman" w:hAnsi="Times New Roman" w:cs="Times New Roman"/>
                <w:sz w:val="24"/>
                <w:szCs w:val="24"/>
              </w:rPr>
            </w:pPr>
            <w:r>
              <w:rPr>
                <w:rFonts w:ascii="Times New Roman" w:hAnsi="Times New Roman" w:cs="Times New Roman"/>
                <w:sz w:val="24"/>
                <w:szCs w:val="24"/>
              </w:rPr>
              <w:t>[=]</w:t>
            </w:r>
          </w:p>
          <w:p w14:paraId="7D6E5A28" w14:textId="77777777" w:rsidR="00E87DDF" w:rsidRPr="00847FB8" w:rsidRDefault="00E87DDF" w:rsidP="00E87DDF">
            <w:pPr>
              <w:jc w:val="center"/>
              <w:rPr>
                <w:rFonts w:ascii="Times New Roman" w:hAnsi="Times New Roman" w:cs="Times New Roman"/>
                <w:sz w:val="24"/>
                <w:szCs w:val="24"/>
              </w:rPr>
            </w:pPr>
            <w:r w:rsidRPr="00847FB8">
              <w:rPr>
                <w:rFonts w:ascii="Times New Roman" w:hAnsi="Times New Roman" w:cs="Times New Roman"/>
                <w:sz w:val="24"/>
                <w:szCs w:val="24"/>
              </w:rPr>
              <w:t>Secretário</w:t>
            </w:r>
          </w:p>
        </w:tc>
      </w:tr>
    </w:tbl>
    <w:p w14:paraId="5E9A59DE" w14:textId="77777777" w:rsidR="00E87DDF" w:rsidRPr="00847FB8" w:rsidRDefault="00E87DDF" w:rsidP="004F1013">
      <w:pPr>
        <w:spacing w:after="0" w:line="240" w:lineRule="auto"/>
        <w:jc w:val="center"/>
        <w:rPr>
          <w:rFonts w:ascii="Times New Roman" w:hAnsi="Times New Roman" w:cs="Times New Roman"/>
          <w:sz w:val="24"/>
          <w:szCs w:val="24"/>
        </w:rPr>
      </w:pPr>
    </w:p>
    <w:p w14:paraId="6276834C" w14:textId="77777777" w:rsidR="004F1013" w:rsidRPr="00847FB8" w:rsidRDefault="004F1013" w:rsidP="004F1013">
      <w:pPr>
        <w:spacing w:after="0" w:line="240" w:lineRule="auto"/>
        <w:rPr>
          <w:rFonts w:ascii="Times New Roman" w:hAnsi="Times New Roman" w:cs="Times New Roman"/>
          <w:sz w:val="24"/>
          <w:szCs w:val="24"/>
        </w:rPr>
      </w:pPr>
    </w:p>
    <w:p w14:paraId="7797D8CB" w14:textId="77777777" w:rsidR="00FD528B" w:rsidRPr="00847FB8" w:rsidRDefault="00FD528B" w:rsidP="004F1013">
      <w:pPr>
        <w:spacing w:after="0" w:line="240" w:lineRule="auto"/>
        <w:rPr>
          <w:rFonts w:ascii="Times New Roman" w:hAnsi="Times New Roman" w:cs="Times New Roman"/>
          <w:sz w:val="24"/>
          <w:szCs w:val="24"/>
        </w:rPr>
      </w:pPr>
    </w:p>
    <w:p w14:paraId="1764C9F3" w14:textId="77777777" w:rsidR="00FD528B" w:rsidRPr="00847FB8" w:rsidRDefault="00FD528B" w:rsidP="004F1013">
      <w:pPr>
        <w:spacing w:after="0" w:line="240" w:lineRule="auto"/>
        <w:rPr>
          <w:rFonts w:ascii="Times New Roman" w:hAnsi="Times New Roman" w:cs="Times New Roman"/>
          <w:sz w:val="24"/>
          <w:szCs w:val="24"/>
        </w:rPr>
      </w:pPr>
    </w:p>
    <w:p w14:paraId="10A43FD4" w14:textId="77777777" w:rsidR="00FD528B" w:rsidRPr="00847FB8" w:rsidRDefault="00FD528B" w:rsidP="004F1013">
      <w:pPr>
        <w:pBdr>
          <w:bottom w:val="single" w:sz="12" w:space="1" w:color="auto"/>
        </w:pBdr>
        <w:spacing w:after="0" w:line="240" w:lineRule="auto"/>
        <w:rPr>
          <w:rFonts w:ascii="Times New Roman" w:hAnsi="Times New Roman" w:cs="Times New Roman"/>
          <w:b/>
          <w:sz w:val="24"/>
          <w:szCs w:val="24"/>
        </w:rPr>
      </w:pPr>
    </w:p>
    <w:p w14:paraId="0831659C" w14:textId="77777777" w:rsidR="00391012" w:rsidRDefault="00391012" w:rsidP="00FD528B">
      <w:pPr>
        <w:spacing w:after="0" w:line="240" w:lineRule="auto"/>
        <w:jc w:val="center"/>
        <w:rPr>
          <w:rFonts w:ascii="Times New Roman" w:hAnsi="Times New Roman" w:cs="Times New Roman"/>
          <w:b/>
          <w:sz w:val="24"/>
          <w:szCs w:val="24"/>
        </w:rPr>
      </w:pPr>
      <w:r w:rsidRPr="00391012">
        <w:rPr>
          <w:rFonts w:ascii="Times New Roman" w:hAnsi="Times New Roman" w:cs="Times New Roman"/>
          <w:b/>
          <w:bCs/>
          <w:sz w:val="24"/>
          <w:szCs w:val="24"/>
        </w:rPr>
        <w:t>ACQIO HOLDING PARTICIPAÇÕES S.A.</w:t>
      </w:r>
      <w:r w:rsidRPr="00391012">
        <w:rPr>
          <w:rFonts w:ascii="Times New Roman" w:hAnsi="Times New Roman" w:cs="Times New Roman"/>
          <w:b/>
          <w:sz w:val="24"/>
          <w:szCs w:val="24"/>
        </w:rPr>
        <w:t xml:space="preserve"> </w:t>
      </w:r>
    </w:p>
    <w:p w14:paraId="6A13D0FC" w14:textId="5B72C113" w:rsidR="00FD528B" w:rsidRDefault="00FD528B" w:rsidP="00FD528B">
      <w:pPr>
        <w:spacing w:after="0" w:line="240" w:lineRule="auto"/>
        <w:jc w:val="center"/>
        <w:rPr>
          <w:ins w:id="122" w:author="Matheus Gomes Faria" w:date="2022-01-31T16:37:00Z"/>
          <w:rFonts w:ascii="Times New Roman" w:hAnsi="Times New Roman" w:cs="Times New Roman"/>
          <w:b/>
          <w:sz w:val="24"/>
          <w:szCs w:val="24"/>
        </w:rPr>
      </w:pPr>
      <w:r w:rsidRPr="00847FB8">
        <w:rPr>
          <w:rFonts w:ascii="Times New Roman" w:hAnsi="Times New Roman" w:cs="Times New Roman"/>
          <w:b/>
          <w:sz w:val="24"/>
          <w:szCs w:val="24"/>
        </w:rPr>
        <w:t>(EMISSORA)</w:t>
      </w:r>
    </w:p>
    <w:p w14:paraId="5C65D163" w14:textId="04F6BC95" w:rsidR="00FA5175" w:rsidRDefault="00FA5175" w:rsidP="00FD528B">
      <w:pPr>
        <w:spacing w:after="0" w:line="240" w:lineRule="auto"/>
        <w:jc w:val="center"/>
        <w:rPr>
          <w:ins w:id="123" w:author="Matheus Gomes Faria" w:date="2022-01-31T16:37:00Z"/>
          <w:rFonts w:ascii="Times New Roman" w:hAnsi="Times New Roman" w:cs="Times New Roman"/>
          <w:b/>
          <w:sz w:val="24"/>
          <w:szCs w:val="24"/>
        </w:rPr>
      </w:pPr>
    </w:p>
    <w:p w14:paraId="08AD5D59" w14:textId="13CDDBE0" w:rsidR="00FA5175" w:rsidRDefault="00FA5175" w:rsidP="00FD528B">
      <w:pPr>
        <w:spacing w:after="0" w:line="240" w:lineRule="auto"/>
        <w:jc w:val="center"/>
        <w:rPr>
          <w:ins w:id="124" w:author="Matheus Gomes Faria" w:date="2022-01-31T16:37:00Z"/>
          <w:rFonts w:ascii="Times New Roman" w:hAnsi="Times New Roman" w:cs="Times New Roman"/>
          <w:b/>
          <w:sz w:val="24"/>
          <w:szCs w:val="24"/>
        </w:rPr>
      </w:pPr>
    </w:p>
    <w:p w14:paraId="5B78CE28" w14:textId="5303D429" w:rsidR="00FA5175" w:rsidRDefault="00FA5175" w:rsidP="00FD528B">
      <w:pPr>
        <w:spacing w:after="0" w:line="240" w:lineRule="auto"/>
        <w:jc w:val="center"/>
        <w:rPr>
          <w:ins w:id="125" w:author="Matheus Gomes Faria" w:date="2022-01-31T16:37:00Z"/>
          <w:rFonts w:ascii="Times New Roman" w:hAnsi="Times New Roman" w:cs="Times New Roman"/>
          <w:b/>
          <w:sz w:val="24"/>
          <w:szCs w:val="24"/>
        </w:rPr>
      </w:pPr>
    </w:p>
    <w:p w14:paraId="54EEFE77" w14:textId="77777777" w:rsidR="00FA5175" w:rsidRDefault="00FA5175" w:rsidP="00FD528B">
      <w:pPr>
        <w:spacing w:after="0" w:line="240" w:lineRule="auto"/>
        <w:jc w:val="center"/>
        <w:rPr>
          <w:ins w:id="126" w:author="Matheus Gomes Faria" w:date="2022-01-31T16:37:00Z"/>
          <w:rFonts w:ascii="Times New Roman" w:hAnsi="Times New Roman" w:cs="Times New Roman"/>
          <w:b/>
          <w:sz w:val="24"/>
          <w:szCs w:val="24"/>
        </w:rPr>
      </w:pPr>
    </w:p>
    <w:p w14:paraId="7A494CCD" w14:textId="77777777" w:rsidR="00FA5175" w:rsidRPr="00847FB8" w:rsidRDefault="00FA5175" w:rsidP="00FA5175">
      <w:pPr>
        <w:pBdr>
          <w:bottom w:val="single" w:sz="12" w:space="1" w:color="auto"/>
        </w:pBdr>
        <w:spacing w:after="0" w:line="240" w:lineRule="auto"/>
        <w:rPr>
          <w:ins w:id="127" w:author="Matheus Gomes Faria" w:date="2022-01-31T16:37:00Z"/>
          <w:rFonts w:ascii="Times New Roman" w:hAnsi="Times New Roman" w:cs="Times New Roman"/>
          <w:b/>
          <w:sz w:val="24"/>
          <w:szCs w:val="24"/>
        </w:rPr>
      </w:pPr>
    </w:p>
    <w:p w14:paraId="69143F3E" w14:textId="77777777" w:rsidR="00FA5175" w:rsidRDefault="00FA5175" w:rsidP="00FA5175">
      <w:pPr>
        <w:spacing w:after="0" w:line="240" w:lineRule="auto"/>
        <w:jc w:val="center"/>
        <w:rPr>
          <w:ins w:id="128" w:author="Matheus Gomes Faria" w:date="2022-01-31T16:37:00Z"/>
          <w:rFonts w:ascii="Times New Roman" w:hAnsi="Times New Roman" w:cs="Times New Roman"/>
          <w:b/>
          <w:sz w:val="24"/>
          <w:szCs w:val="24"/>
        </w:rPr>
      </w:pPr>
      <w:ins w:id="129" w:author="Matheus Gomes Faria" w:date="2022-01-31T16:37:00Z">
        <w:r>
          <w:rPr>
            <w:rFonts w:ascii="Times New Roman" w:hAnsi="Times New Roman" w:cs="Times New Roman"/>
            <w:b/>
            <w:bCs/>
            <w:sz w:val="24"/>
            <w:szCs w:val="24"/>
          </w:rPr>
          <w:t>SIMPLIFIC PAVARINI DISTRIBUIDORA DE TÍTULOS E VALORES MOBILIÁRIOS LTDA.</w:t>
        </w:r>
      </w:ins>
    </w:p>
    <w:p w14:paraId="48CB2795" w14:textId="77777777" w:rsidR="00FA5175" w:rsidRPr="00847FB8" w:rsidRDefault="00FA5175" w:rsidP="00FA5175">
      <w:pPr>
        <w:spacing w:after="0" w:line="240" w:lineRule="auto"/>
        <w:jc w:val="center"/>
        <w:rPr>
          <w:ins w:id="130" w:author="Matheus Gomes Faria" w:date="2022-01-31T16:37:00Z"/>
          <w:rFonts w:ascii="Times New Roman" w:hAnsi="Times New Roman" w:cs="Times New Roman"/>
          <w:b/>
          <w:sz w:val="24"/>
          <w:szCs w:val="24"/>
        </w:rPr>
      </w:pPr>
      <w:ins w:id="131" w:author="Matheus Gomes Faria" w:date="2022-01-31T16:37:00Z">
        <w:r w:rsidRPr="00847FB8">
          <w:rPr>
            <w:rFonts w:ascii="Times New Roman" w:hAnsi="Times New Roman" w:cs="Times New Roman"/>
            <w:b/>
            <w:sz w:val="24"/>
            <w:szCs w:val="24"/>
          </w:rPr>
          <w:t>(</w:t>
        </w:r>
        <w:r>
          <w:rPr>
            <w:rFonts w:ascii="Times New Roman" w:hAnsi="Times New Roman" w:cs="Times New Roman"/>
            <w:b/>
            <w:sz w:val="24"/>
            <w:szCs w:val="24"/>
          </w:rPr>
          <w:t>AGENTE FIDUCIÁRIO</w:t>
        </w:r>
        <w:r w:rsidRPr="00847FB8">
          <w:rPr>
            <w:rFonts w:ascii="Times New Roman" w:hAnsi="Times New Roman" w:cs="Times New Roman"/>
            <w:b/>
            <w:sz w:val="24"/>
            <w:szCs w:val="24"/>
          </w:rPr>
          <w:t>)</w:t>
        </w:r>
      </w:ins>
    </w:p>
    <w:p w14:paraId="4A4A19EF" w14:textId="77777777" w:rsidR="00FA5175" w:rsidRPr="00847FB8" w:rsidRDefault="00FA5175" w:rsidP="00FD528B">
      <w:pPr>
        <w:spacing w:after="0" w:line="240" w:lineRule="auto"/>
        <w:jc w:val="center"/>
        <w:rPr>
          <w:rFonts w:ascii="Times New Roman" w:hAnsi="Times New Roman" w:cs="Times New Roman"/>
          <w:b/>
          <w:sz w:val="24"/>
          <w:szCs w:val="24"/>
        </w:rPr>
      </w:pPr>
    </w:p>
    <w:p w14:paraId="1545400C" w14:textId="77777777" w:rsidR="00FD528B" w:rsidRPr="00847FB8" w:rsidRDefault="00FD528B" w:rsidP="00FD528B">
      <w:pPr>
        <w:spacing w:after="0" w:line="240" w:lineRule="auto"/>
        <w:jc w:val="center"/>
        <w:rPr>
          <w:rFonts w:ascii="Times New Roman" w:hAnsi="Times New Roman" w:cs="Times New Roman"/>
          <w:b/>
          <w:sz w:val="24"/>
          <w:szCs w:val="24"/>
        </w:rPr>
      </w:pPr>
    </w:p>
    <w:p w14:paraId="1CB6C070" w14:textId="77777777" w:rsidR="00FD528B" w:rsidRPr="00847FB8" w:rsidRDefault="00FD528B" w:rsidP="00FD528B">
      <w:pPr>
        <w:spacing w:after="0" w:line="240" w:lineRule="auto"/>
        <w:jc w:val="center"/>
        <w:rPr>
          <w:rFonts w:ascii="Times New Roman" w:hAnsi="Times New Roman" w:cs="Times New Roman"/>
          <w:b/>
          <w:sz w:val="24"/>
          <w:szCs w:val="24"/>
        </w:rPr>
      </w:pPr>
    </w:p>
    <w:p w14:paraId="2A014562" w14:textId="77777777" w:rsidR="00FD528B" w:rsidRPr="00847FB8" w:rsidRDefault="00FD528B" w:rsidP="00FD528B">
      <w:pPr>
        <w:spacing w:after="0" w:line="240" w:lineRule="auto"/>
        <w:jc w:val="center"/>
        <w:rPr>
          <w:rFonts w:ascii="Times New Roman" w:hAnsi="Times New Roman" w:cs="Times New Roman"/>
          <w:b/>
          <w:sz w:val="24"/>
          <w:szCs w:val="24"/>
        </w:rPr>
      </w:pPr>
    </w:p>
    <w:p w14:paraId="0DCF7907" w14:textId="77777777" w:rsidR="00EE2DCF" w:rsidRPr="00847FB8" w:rsidRDefault="00EE2DCF">
      <w:pPr>
        <w:rPr>
          <w:rFonts w:ascii="Times New Roman" w:hAnsi="Times New Roman" w:cs="Times New Roman"/>
          <w:b/>
          <w:sz w:val="24"/>
          <w:szCs w:val="24"/>
        </w:rPr>
      </w:pPr>
      <w:r w:rsidRPr="00847FB8">
        <w:rPr>
          <w:rFonts w:ascii="Times New Roman" w:hAnsi="Times New Roman" w:cs="Times New Roman"/>
          <w:b/>
          <w:sz w:val="24"/>
          <w:szCs w:val="24"/>
        </w:rPr>
        <w:br w:type="page"/>
      </w:r>
    </w:p>
    <w:p w14:paraId="6B62AC66" w14:textId="77777777" w:rsidR="00BC7C25" w:rsidRPr="00847FB8" w:rsidRDefault="00910472" w:rsidP="00BC7C25">
      <w:pPr>
        <w:spacing w:after="0" w:line="240" w:lineRule="auto"/>
        <w:jc w:val="center"/>
        <w:rPr>
          <w:rFonts w:ascii="Times New Roman" w:hAnsi="Times New Roman" w:cs="Times New Roman"/>
          <w:sz w:val="24"/>
          <w:szCs w:val="24"/>
        </w:rPr>
      </w:pPr>
      <w:r w:rsidRPr="00847FB8">
        <w:rPr>
          <w:rFonts w:ascii="Times New Roman" w:hAnsi="Times New Roman" w:cs="Times New Roman"/>
          <w:sz w:val="24"/>
          <w:szCs w:val="24"/>
        </w:rPr>
        <w:lastRenderedPageBreak/>
        <w:t>[</w:t>
      </w:r>
      <w:r w:rsidR="00451A0B" w:rsidRPr="00847FB8">
        <w:rPr>
          <w:rFonts w:ascii="Times New Roman" w:hAnsi="Times New Roman" w:cs="Times New Roman"/>
          <w:sz w:val="24"/>
          <w:szCs w:val="24"/>
        </w:rPr>
        <w:t>Lista de Presença</w:t>
      </w:r>
      <w:r w:rsidRPr="00847FB8">
        <w:rPr>
          <w:rFonts w:ascii="Times New Roman" w:hAnsi="Times New Roman" w:cs="Times New Roman"/>
          <w:sz w:val="24"/>
          <w:szCs w:val="24"/>
        </w:rPr>
        <w:t xml:space="preserve"> da Assembleia Geral dos Titulares </w:t>
      </w:r>
      <w:r w:rsidR="00391012" w:rsidRPr="00847FB8">
        <w:rPr>
          <w:rFonts w:ascii="Times New Roman" w:hAnsi="Times New Roman" w:cs="Times New Roman"/>
          <w:sz w:val="24"/>
          <w:szCs w:val="24"/>
        </w:rPr>
        <w:t>d</w:t>
      </w:r>
      <w:r w:rsidR="00391012">
        <w:rPr>
          <w:rFonts w:ascii="Times New Roman" w:hAnsi="Times New Roman" w:cs="Times New Roman"/>
          <w:sz w:val="24"/>
          <w:szCs w:val="24"/>
        </w:rPr>
        <w:t>as</w:t>
      </w:r>
      <w:r w:rsidR="00391012" w:rsidRPr="00847FB8">
        <w:rPr>
          <w:rFonts w:ascii="Times New Roman" w:hAnsi="Times New Roman" w:cs="Times New Roman"/>
          <w:sz w:val="24"/>
          <w:szCs w:val="24"/>
        </w:rPr>
        <w:t xml:space="preserve"> </w:t>
      </w:r>
      <w:r w:rsidR="00391012" w:rsidRPr="00391012">
        <w:rPr>
          <w:rFonts w:ascii="Times New Roman" w:hAnsi="Times New Roman" w:cs="Times New Roman"/>
          <w:sz w:val="24"/>
          <w:szCs w:val="24"/>
        </w:rPr>
        <w:t>Debêntures</w:t>
      </w:r>
      <w:r w:rsidR="00391012" w:rsidRPr="00391012">
        <w:rPr>
          <w:rFonts w:ascii="Times New Roman" w:hAnsi="Times New Roman" w:cs="Times New Roman"/>
          <w:b/>
          <w:color w:val="000000"/>
          <w:sz w:val="24"/>
          <w:szCs w:val="24"/>
        </w:rPr>
        <w:t xml:space="preserve"> </w:t>
      </w:r>
      <w:r w:rsidR="00391012" w:rsidRPr="00391012">
        <w:rPr>
          <w:rFonts w:ascii="Times New Roman" w:hAnsi="Times New Roman" w:cs="Times New Roman"/>
          <w:bCs/>
          <w:sz w:val="24"/>
          <w:szCs w:val="24"/>
        </w:rPr>
        <w:t xml:space="preserve">Simples, Não Conversíveis Em Ações, Da Espécie Com Garantia Real, Em Três Séries da </w:t>
      </w:r>
      <w:r w:rsidR="00391012">
        <w:rPr>
          <w:rFonts w:ascii="Times New Roman" w:hAnsi="Times New Roman" w:cs="Times New Roman"/>
          <w:bCs/>
          <w:sz w:val="24"/>
          <w:szCs w:val="24"/>
        </w:rPr>
        <w:t xml:space="preserve">primeira Emissão da </w:t>
      </w:r>
      <w:r w:rsidR="00391012" w:rsidRPr="00391012">
        <w:rPr>
          <w:rFonts w:ascii="Times New Roman" w:hAnsi="Times New Roman" w:cs="Times New Roman"/>
          <w:bCs/>
          <w:sz w:val="24"/>
          <w:szCs w:val="24"/>
        </w:rPr>
        <w:t>Acqio Holding Participações S.A.</w:t>
      </w:r>
      <w:r w:rsidR="00BC7C25" w:rsidRPr="00847FB8">
        <w:rPr>
          <w:rFonts w:ascii="Times New Roman" w:hAnsi="Times New Roman" w:cs="Times New Roman"/>
          <w:sz w:val="24"/>
          <w:szCs w:val="24"/>
        </w:rPr>
        <w:t>]</w:t>
      </w:r>
    </w:p>
    <w:p w14:paraId="437CC15C" w14:textId="77777777" w:rsidR="00910472" w:rsidRPr="00847FB8" w:rsidRDefault="00910472" w:rsidP="00910472">
      <w:pPr>
        <w:spacing w:after="0" w:line="240" w:lineRule="auto"/>
        <w:jc w:val="both"/>
        <w:rPr>
          <w:rFonts w:ascii="Times New Roman" w:hAnsi="Times New Roman" w:cs="Times New Roman"/>
          <w:sz w:val="24"/>
          <w:szCs w:val="24"/>
        </w:rPr>
      </w:pPr>
    </w:p>
    <w:p w14:paraId="2412CD73" w14:textId="77777777" w:rsidR="00910472" w:rsidRPr="00847FB8" w:rsidRDefault="00910472" w:rsidP="00910472">
      <w:pPr>
        <w:pBdr>
          <w:bottom w:val="single" w:sz="12" w:space="1" w:color="auto"/>
        </w:pBdr>
        <w:spacing w:after="0" w:line="240" w:lineRule="auto"/>
        <w:rPr>
          <w:rFonts w:ascii="Times New Roman" w:hAnsi="Times New Roman" w:cs="Times New Roman"/>
          <w:b/>
          <w:sz w:val="24"/>
          <w:szCs w:val="24"/>
        </w:rPr>
      </w:pPr>
    </w:p>
    <w:p w14:paraId="00608541" w14:textId="77777777" w:rsidR="00910472" w:rsidRPr="00847FB8" w:rsidRDefault="00910472" w:rsidP="00910472">
      <w:pPr>
        <w:pBdr>
          <w:bottom w:val="single" w:sz="12" w:space="1" w:color="auto"/>
        </w:pBdr>
        <w:spacing w:after="0" w:line="240" w:lineRule="auto"/>
        <w:rPr>
          <w:rFonts w:ascii="Times New Roman" w:hAnsi="Times New Roman" w:cs="Times New Roman"/>
          <w:b/>
          <w:sz w:val="24"/>
          <w:szCs w:val="24"/>
        </w:rPr>
      </w:pPr>
    </w:p>
    <w:p w14:paraId="11E4C53D" w14:textId="77777777" w:rsidR="00910472" w:rsidRPr="00847FB8" w:rsidRDefault="00910472" w:rsidP="00910472">
      <w:pPr>
        <w:pBdr>
          <w:bottom w:val="single" w:sz="12" w:space="1" w:color="auto"/>
        </w:pBdr>
        <w:spacing w:after="0" w:line="240" w:lineRule="auto"/>
        <w:rPr>
          <w:rFonts w:ascii="Times New Roman" w:hAnsi="Times New Roman" w:cs="Times New Roman"/>
          <w:b/>
          <w:sz w:val="24"/>
          <w:szCs w:val="24"/>
        </w:rPr>
      </w:pPr>
    </w:p>
    <w:p w14:paraId="106F789A" w14:textId="77777777" w:rsidR="00910472" w:rsidRPr="00847FB8" w:rsidRDefault="00910472" w:rsidP="00910472">
      <w:pPr>
        <w:pBdr>
          <w:bottom w:val="single" w:sz="12" w:space="1" w:color="auto"/>
        </w:pBdr>
        <w:spacing w:after="0" w:line="240" w:lineRule="auto"/>
        <w:rPr>
          <w:rFonts w:ascii="Times New Roman" w:hAnsi="Times New Roman" w:cs="Times New Roman"/>
          <w:b/>
          <w:sz w:val="24"/>
          <w:szCs w:val="24"/>
        </w:rPr>
      </w:pPr>
    </w:p>
    <w:p w14:paraId="1F7259B6" w14:textId="77777777" w:rsidR="00910472" w:rsidRPr="00847FB8" w:rsidRDefault="00910472" w:rsidP="00910472">
      <w:pPr>
        <w:pBdr>
          <w:bottom w:val="single" w:sz="12" w:space="1" w:color="auto"/>
        </w:pBdr>
        <w:spacing w:after="0" w:line="240" w:lineRule="auto"/>
        <w:rPr>
          <w:rFonts w:ascii="Times New Roman" w:hAnsi="Times New Roman" w:cs="Times New Roman"/>
          <w:b/>
          <w:sz w:val="24"/>
          <w:szCs w:val="24"/>
        </w:rPr>
      </w:pPr>
    </w:p>
    <w:p w14:paraId="00E855C6" w14:textId="77777777" w:rsidR="00BC7C25" w:rsidRPr="00847FB8" w:rsidRDefault="00391012" w:rsidP="00BC7C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14:paraId="6C2F2A86" w14:textId="77777777" w:rsidR="002E4472" w:rsidRPr="00847FB8" w:rsidRDefault="00910472" w:rsidP="00BB2AA7">
      <w:pPr>
        <w:spacing w:after="0" w:line="240" w:lineRule="auto"/>
        <w:jc w:val="center"/>
        <w:rPr>
          <w:rFonts w:ascii="Times New Roman" w:hAnsi="Times New Roman" w:cs="Times New Roman"/>
          <w:sz w:val="24"/>
          <w:szCs w:val="24"/>
        </w:rPr>
      </w:pPr>
      <w:r w:rsidRPr="00847FB8">
        <w:rPr>
          <w:rFonts w:ascii="Times New Roman" w:hAnsi="Times New Roman" w:cs="Times New Roman"/>
          <w:b/>
          <w:sz w:val="24"/>
          <w:szCs w:val="24"/>
        </w:rPr>
        <w:t>(DEBENTURISTA)</w:t>
      </w:r>
    </w:p>
    <w:sectPr w:rsidR="002E4472" w:rsidRPr="00847FB8" w:rsidSect="004F1013">
      <w:pgSz w:w="11906" w:h="16838"/>
      <w:pgMar w:top="1701"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Matheus Gomes Faria" w:date="2022-01-31T16:36:00Z" w:initials="MGF">
    <w:p w14:paraId="73B9CBB5" w14:textId="16F92B65" w:rsidR="00FA5175" w:rsidRDefault="00FA5175">
      <w:pPr>
        <w:pStyle w:val="Textodecomentrio"/>
      </w:pPr>
      <w:r>
        <w:rPr>
          <w:rStyle w:val="Refdecomentrio"/>
        </w:rPr>
        <w:annotationRef/>
      </w:r>
      <w:r>
        <w:t>Como será o operacional? De que formar será possível monitorar tal obrigação?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B9CB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28E94" w16cex:dateUtc="2022-01-31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B9CBB5" w16cid:durableId="25A28E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1FDC7" w14:textId="77777777" w:rsidR="00621F24" w:rsidRDefault="00621F24" w:rsidP="00A1511F">
      <w:pPr>
        <w:spacing w:after="0" w:line="240" w:lineRule="auto"/>
      </w:pPr>
      <w:r>
        <w:separator/>
      </w:r>
    </w:p>
  </w:endnote>
  <w:endnote w:type="continuationSeparator" w:id="0">
    <w:p w14:paraId="6EFA718F" w14:textId="77777777" w:rsidR="00621F24" w:rsidRDefault="00621F24" w:rsidP="00A15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C28D0" w14:textId="77777777" w:rsidR="00621F24" w:rsidRDefault="00621F24" w:rsidP="00A1511F">
      <w:pPr>
        <w:spacing w:after="0" w:line="240" w:lineRule="auto"/>
      </w:pPr>
      <w:r>
        <w:separator/>
      </w:r>
    </w:p>
  </w:footnote>
  <w:footnote w:type="continuationSeparator" w:id="0">
    <w:p w14:paraId="34E5BEAD" w14:textId="77777777" w:rsidR="00621F24" w:rsidRDefault="00621F24" w:rsidP="00A1511F">
      <w:pPr>
        <w:spacing w:after="0" w:line="240" w:lineRule="auto"/>
      </w:pPr>
      <w:r>
        <w:continuationSeparator/>
      </w:r>
    </w:p>
  </w:footnote>
  <w:footnote w:id="1">
    <w:p w14:paraId="3D6E78C4" w14:textId="1A9EBBF4" w:rsidR="00A1511F" w:rsidRDefault="00A1511F">
      <w:pPr>
        <w:pStyle w:val="Textodenotaderodap"/>
      </w:pPr>
      <w:r>
        <w:rPr>
          <w:rStyle w:val="Refdenotaderodap"/>
        </w:rPr>
        <w:footnoteRef/>
      </w:r>
      <w:r>
        <w:t xml:space="preserve"> </w:t>
      </w:r>
      <w:r w:rsidRPr="00A1511F">
        <w:t>Nota à minuta: favor confirmar.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516"/>
    <w:multiLevelType w:val="multilevel"/>
    <w:tmpl w:val="8196EBC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iCs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72557548"/>
    <w:multiLevelType w:val="hybridMultilevel"/>
    <w:tmpl w:val="9F5AA9DE"/>
    <w:lvl w:ilvl="0" w:tplc="51D606A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Gabriel Xavier de Brito Pizarro Drummond">
    <w15:presenceInfo w15:providerId="AD" w15:userId="S::gabriel.xavier@xpi.com.br::c71b361a-6063-49a1-8a5f-eb758df8ea08"/>
  </w15:person>
  <w15:person w15:author="Sylvia Behring">
    <w15:presenceInfo w15:providerId="AD" w15:userId="S::sylvia.behring@xpi.com.br::7dab4d4d-1327-42a4-b1aa-4c0e6c3be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8D"/>
    <w:rsid w:val="0007005E"/>
    <w:rsid w:val="000A445A"/>
    <w:rsid w:val="000E3E47"/>
    <w:rsid w:val="001104A6"/>
    <w:rsid w:val="001600E5"/>
    <w:rsid w:val="001848AB"/>
    <w:rsid w:val="00193C0C"/>
    <w:rsid w:val="001B10A1"/>
    <w:rsid w:val="00217F19"/>
    <w:rsid w:val="00243890"/>
    <w:rsid w:val="00293820"/>
    <w:rsid w:val="002A3240"/>
    <w:rsid w:val="002A5250"/>
    <w:rsid w:val="002B49AB"/>
    <w:rsid w:val="002D1158"/>
    <w:rsid w:val="002E4472"/>
    <w:rsid w:val="002F2E43"/>
    <w:rsid w:val="00391012"/>
    <w:rsid w:val="003E207F"/>
    <w:rsid w:val="003F7ED2"/>
    <w:rsid w:val="00451A0B"/>
    <w:rsid w:val="004609F1"/>
    <w:rsid w:val="0048245C"/>
    <w:rsid w:val="004B36FF"/>
    <w:rsid w:val="004C6A53"/>
    <w:rsid w:val="004E397C"/>
    <w:rsid w:val="004F1013"/>
    <w:rsid w:val="004F68DE"/>
    <w:rsid w:val="0050497E"/>
    <w:rsid w:val="005140E1"/>
    <w:rsid w:val="00520E5C"/>
    <w:rsid w:val="00525980"/>
    <w:rsid w:val="00587B18"/>
    <w:rsid w:val="005E6B2C"/>
    <w:rsid w:val="00610A7E"/>
    <w:rsid w:val="00621F24"/>
    <w:rsid w:val="0063456C"/>
    <w:rsid w:val="00643455"/>
    <w:rsid w:val="00670738"/>
    <w:rsid w:val="006F2074"/>
    <w:rsid w:val="0073743B"/>
    <w:rsid w:val="00743ACE"/>
    <w:rsid w:val="00767350"/>
    <w:rsid w:val="007822B3"/>
    <w:rsid w:val="007A278D"/>
    <w:rsid w:val="00801012"/>
    <w:rsid w:val="00802CFE"/>
    <w:rsid w:val="008125F2"/>
    <w:rsid w:val="008276A9"/>
    <w:rsid w:val="00847FB8"/>
    <w:rsid w:val="008511D9"/>
    <w:rsid w:val="00856B91"/>
    <w:rsid w:val="008B4897"/>
    <w:rsid w:val="008E467A"/>
    <w:rsid w:val="00910472"/>
    <w:rsid w:val="00913501"/>
    <w:rsid w:val="00923C81"/>
    <w:rsid w:val="00931A73"/>
    <w:rsid w:val="00951BC2"/>
    <w:rsid w:val="00963F66"/>
    <w:rsid w:val="00981AD9"/>
    <w:rsid w:val="00994013"/>
    <w:rsid w:val="00997A0B"/>
    <w:rsid w:val="009B0312"/>
    <w:rsid w:val="009B3CAF"/>
    <w:rsid w:val="009D690E"/>
    <w:rsid w:val="00A1511F"/>
    <w:rsid w:val="00A31655"/>
    <w:rsid w:val="00A71BE0"/>
    <w:rsid w:val="00A72F87"/>
    <w:rsid w:val="00AF7B0C"/>
    <w:rsid w:val="00B51440"/>
    <w:rsid w:val="00B921F6"/>
    <w:rsid w:val="00BA0CD1"/>
    <w:rsid w:val="00BB2AA7"/>
    <w:rsid w:val="00BB446C"/>
    <w:rsid w:val="00BC7C25"/>
    <w:rsid w:val="00C233D8"/>
    <w:rsid w:val="00C23DB2"/>
    <w:rsid w:val="00C65456"/>
    <w:rsid w:val="00C71539"/>
    <w:rsid w:val="00C96343"/>
    <w:rsid w:val="00D21222"/>
    <w:rsid w:val="00D41629"/>
    <w:rsid w:val="00D75CE7"/>
    <w:rsid w:val="00D91D1E"/>
    <w:rsid w:val="00DE1BC5"/>
    <w:rsid w:val="00E02022"/>
    <w:rsid w:val="00E26581"/>
    <w:rsid w:val="00E3777F"/>
    <w:rsid w:val="00E478AC"/>
    <w:rsid w:val="00E61DD1"/>
    <w:rsid w:val="00E82AD2"/>
    <w:rsid w:val="00E87DDF"/>
    <w:rsid w:val="00E96170"/>
    <w:rsid w:val="00EB7FE3"/>
    <w:rsid w:val="00EC360B"/>
    <w:rsid w:val="00ED33C1"/>
    <w:rsid w:val="00EE2CD2"/>
    <w:rsid w:val="00EE2DCF"/>
    <w:rsid w:val="00F365A1"/>
    <w:rsid w:val="00F440AB"/>
    <w:rsid w:val="00F9105B"/>
    <w:rsid w:val="00FA5175"/>
    <w:rsid w:val="00FD528B"/>
    <w:rsid w:val="00FF39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EE83"/>
  <w15:docId w15:val="{5B8D3EF2-FDE6-4267-B5EC-1649DEC5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F1013"/>
    <w:pPr>
      <w:ind w:left="720"/>
      <w:contextualSpacing/>
    </w:pPr>
  </w:style>
  <w:style w:type="table" w:styleId="Tabelacomgrade">
    <w:name w:val="Table Grid"/>
    <w:basedOn w:val="Tabelanormal"/>
    <w:uiPriority w:val="59"/>
    <w:rsid w:val="00E8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97A0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A0B"/>
    <w:rPr>
      <w:rFonts w:ascii="Segoe UI" w:hAnsi="Segoe UI" w:cs="Segoe UI"/>
      <w:sz w:val="18"/>
      <w:szCs w:val="18"/>
    </w:rPr>
  </w:style>
  <w:style w:type="paragraph" w:styleId="Reviso">
    <w:name w:val="Revision"/>
    <w:hidden/>
    <w:uiPriority w:val="99"/>
    <w:semiHidden/>
    <w:rsid w:val="00FF3970"/>
    <w:pPr>
      <w:spacing w:after="0" w:line="240" w:lineRule="auto"/>
    </w:pPr>
  </w:style>
  <w:style w:type="paragraph" w:styleId="Textodenotaderodap">
    <w:name w:val="footnote text"/>
    <w:basedOn w:val="Normal"/>
    <w:link w:val="TextodenotaderodapChar"/>
    <w:uiPriority w:val="99"/>
    <w:semiHidden/>
    <w:unhideWhenUsed/>
    <w:rsid w:val="00A1511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511F"/>
    <w:rPr>
      <w:sz w:val="20"/>
      <w:szCs w:val="20"/>
    </w:rPr>
  </w:style>
  <w:style w:type="character" w:styleId="Refdenotaderodap">
    <w:name w:val="footnote reference"/>
    <w:basedOn w:val="Fontepargpadro"/>
    <w:uiPriority w:val="99"/>
    <w:semiHidden/>
    <w:unhideWhenUsed/>
    <w:rsid w:val="00A1511F"/>
    <w:rPr>
      <w:vertAlign w:val="superscript"/>
    </w:rPr>
  </w:style>
  <w:style w:type="character" w:styleId="Refdecomentrio">
    <w:name w:val="annotation reference"/>
    <w:basedOn w:val="Fontepargpadro"/>
    <w:uiPriority w:val="99"/>
    <w:semiHidden/>
    <w:unhideWhenUsed/>
    <w:rsid w:val="00FA5175"/>
    <w:rPr>
      <w:sz w:val="16"/>
      <w:szCs w:val="16"/>
    </w:rPr>
  </w:style>
  <w:style w:type="paragraph" w:styleId="Textodecomentrio">
    <w:name w:val="annotation text"/>
    <w:basedOn w:val="Normal"/>
    <w:link w:val="TextodecomentrioChar"/>
    <w:uiPriority w:val="99"/>
    <w:semiHidden/>
    <w:unhideWhenUsed/>
    <w:rsid w:val="00FA517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A5175"/>
    <w:rPr>
      <w:sz w:val="20"/>
      <w:szCs w:val="20"/>
    </w:rPr>
  </w:style>
  <w:style w:type="paragraph" w:styleId="Assuntodocomentrio">
    <w:name w:val="annotation subject"/>
    <w:basedOn w:val="Textodecomentrio"/>
    <w:next w:val="Textodecomentrio"/>
    <w:link w:val="AssuntodocomentrioChar"/>
    <w:uiPriority w:val="99"/>
    <w:semiHidden/>
    <w:unhideWhenUsed/>
    <w:rsid w:val="00FA5175"/>
    <w:rPr>
      <w:b/>
      <w:bCs/>
    </w:rPr>
  </w:style>
  <w:style w:type="character" w:customStyle="1" w:styleId="AssuntodocomentrioChar">
    <w:name w:val="Assunto do comentário Char"/>
    <w:basedOn w:val="TextodecomentrioChar"/>
    <w:link w:val="Assuntodocomentrio"/>
    <w:uiPriority w:val="99"/>
    <w:semiHidden/>
    <w:rsid w:val="00FA51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29173">
      <w:bodyDiv w:val="1"/>
      <w:marLeft w:val="0"/>
      <w:marRight w:val="0"/>
      <w:marTop w:val="0"/>
      <w:marBottom w:val="0"/>
      <w:divBdr>
        <w:top w:val="none" w:sz="0" w:space="0" w:color="auto"/>
        <w:left w:val="none" w:sz="0" w:space="0" w:color="auto"/>
        <w:bottom w:val="none" w:sz="0" w:space="0" w:color="auto"/>
        <w:right w:val="none" w:sz="0" w:space="0" w:color="auto"/>
      </w:divBdr>
    </w:div>
    <w:div w:id="1124811642">
      <w:bodyDiv w:val="1"/>
      <w:marLeft w:val="0"/>
      <w:marRight w:val="0"/>
      <w:marTop w:val="0"/>
      <w:marBottom w:val="0"/>
      <w:divBdr>
        <w:top w:val="none" w:sz="0" w:space="0" w:color="auto"/>
        <w:left w:val="none" w:sz="0" w:space="0" w:color="auto"/>
        <w:bottom w:val="none" w:sz="0" w:space="0" w:color="auto"/>
        <w:right w:val="none" w:sz="0" w:space="0" w:color="auto"/>
      </w:divBdr>
    </w:div>
    <w:div w:id="1183208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 U Y M S P ! 6 6 4 9 3 6 0 . 1 < / d o c u m e n t i d >  
     < s e n d e r i d > J G J < / s e n d e r i d >  
     < s e n d e r e m a i l > J G J @ D I A S C A R N E I R O . C O M . B R < / s e n d e r e m a i l >  
     < l a s t m o d i f i e d > 2 0 2 1 - 1 2 - 2 3 T 1 7 : 1 4 : 0 0 . 0 0 0 0 0 0 0 - 0 3 : 0 0 < / l a s t m o d i f i e d >  
     < d a t a b a s e > U Y M S P < / d a t a b a s e >  
 < / p r o p e r t i e s > 
</file>

<file path=customXml/itemProps1.xml><?xml version="1.0" encoding="utf-8"?>
<ds:datastoreItem xmlns:ds="http://schemas.openxmlformats.org/officeDocument/2006/customXml" ds:itemID="{EE4EC118-E7B0-4EF2-B918-ABB8219DA361}">
  <ds:schemaRefs>
    <ds:schemaRef ds:uri="http://schemas.openxmlformats.org/officeDocument/2006/bibliography"/>
  </ds:schemaRefs>
</ds:datastoreItem>
</file>

<file path=customXml/itemProps2.xml><?xml version="1.0" encoding="utf-8"?>
<ds:datastoreItem xmlns:ds="http://schemas.openxmlformats.org/officeDocument/2006/customXml" ds:itemID="{B7B3350C-CDE6-4630-8D5B-AC7E907D495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1381</Words>
  <Characters>7459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Mariane Loewen</dc:creator>
  <cp:keywords/>
  <dc:description/>
  <cp:lastModifiedBy>Matheus Gomes Faria</cp:lastModifiedBy>
  <cp:revision>2</cp:revision>
  <cp:lastPrinted>2020-03-04T18:19:00Z</cp:lastPrinted>
  <dcterms:created xsi:type="dcterms:W3CDTF">2022-01-31T19:37:00Z</dcterms:created>
  <dcterms:modified xsi:type="dcterms:W3CDTF">2022-01-31T19:37:00Z</dcterms:modified>
</cp:coreProperties>
</file>