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FDCB" w14:textId="77777777" w:rsidR="004F1013" w:rsidRPr="00847FB8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847FB8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847FB8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847FB8">
        <w:rPr>
          <w:rFonts w:ascii="Times New Roman" w:hAnsi="Times New Roman" w:cs="Times New Roman"/>
          <w:b/>
          <w:sz w:val="24"/>
          <w:szCs w:val="24"/>
        </w:rPr>
        <w:t>E</w:t>
      </w:r>
      <w:r w:rsidRPr="0084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847FB8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DB31C9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7777777" w:rsidR="005E6B2C" w:rsidRPr="00847FB8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847FB8">
        <w:rPr>
          <w:rFonts w:ascii="Times New Roman" w:hAnsi="Times New Roman" w:cs="Times New Roman"/>
          <w:b/>
          <w:sz w:val="24"/>
          <w:szCs w:val="24"/>
        </w:rPr>
        <w:t>[=]</w:t>
      </w:r>
    </w:p>
    <w:p w14:paraId="5D80C360" w14:textId="77777777" w:rsidR="00BA0CD1" w:rsidRPr="00847FB8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01B2B026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847FB8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847FB8">
        <w:rPr>
          <w:rFonts w:ascii="Times New Roman" w:hAnsi="Times New Roman" w:cs="Times New Roman"/>
          <w:sz w:val="24"/>
          <w:szCs w:val="24"/>
        </w:rPr>
        <w:t>[</w:t>
      </w:r>
      <w:r w:rsidR="00E26581">
        <w:rPr>
          <w:rFonts w:ascii="Times New Roman" w:hAnsi="Times New Roman" w:cs="Times New Roman"/>
          <w:sz w:val="24"/>
          <w:szCs w:val="24"/>
        </w:rPr>
        <w:t>data</w:t>
      </w:r>
      <w:r w:rsidR="00847FB8">
        <w:rPr>
          <w:rFonts w:ascii="Times New Roman" w:hAnsi="Times New Roman" w:cs="Times New Roman"/>
          <w:sz w:val="24"/>
          <w:szCs w:val="24"/>
        </w:rPr>
        <w:t>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às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 xml:space="preserve">, na 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sede social da </w:t>
      </w:r>
      <w:r w:rsidR="00847FB8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847FB8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847FB8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847FB8">
        <w:rPr>
          <w:rFonts w:ascii="Times New Roman" w:hAnsi="Times New Roman" w:cs="Times New Roman"/>
          <w:sz w:val="24"/>
          <w:szCs w:val="24"/>
        </w:rPr>
        <w:t xml:space="preserve">”), na </w:t>
      </w:r>
      <w:r w:rsidR="00847FB8" w:rsidRPr="00847FB8">
        <w:rPr>
          <w:rFonts w:ascii="Times New Roman" w:hAnsi="Times New Roman" w:cs="Times New Roman"/>
          <w:sz w:val="24"/>
          <w:szCs w:val="24"/>
        </w:rPr>
        <w:t>Cidade de São Paulo, Estado de São Paulo, na Avenida Horácio Lafer, nº 160, conjunto 41, Itaim Bibi, CEP 04.538-080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77777777" w:rsidR="004F1013" w:rsidRPr="00847FB8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="00847FB8">
        <w:rPr>
          <w:rFonts w:ascii="Times New Roman" w:hAnsi="Times New Roman" w:cs="Times New Roman"/>
          <w:b/>
          <w:sz w:val="24"/>
          <w:szCs w:val="24"/>
        </w:rPr>
        <w:t>[</w:t>
      </w:r>
      <w:r w:rsidRPr="00847FB8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 representando 100%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847FB8">
        <w:rPr>
          <w:rFonts w:ascii="Times New Roman" w:hAnsi="Times New Roman" w:cs="Times New Roman"/>
          <w:sz w:val="24"/>
          <w:szCs w:val="24"/>
        </w:rPr>
        <w:t>da</w:t>
      </w:r>
      <w:r w:rsidR="00994013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847FB8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847FB8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847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847FB8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847FB8">
        <w:rPr>
          <w:rFonts w:ascii="Times New Roman" w:hAnsi="Times New Roman" w:cs="Times New Roman"/>
          <w:sz w:val="24"/>
          <w:szCs w:val="24"/>
        </w:rPr>
        <w:t>”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847FB8">
        <w:rPr>
          <w:rFonts w:ascii="Times New Roman" w:hAnsi="Times New Roman" w:cs="Times New Roman"/>
          <w:sz w:val="24"/>
          <w:szCs w:val="24"/>
        </w:rPr>
        <w:t>e “</w:t>
      </w:r>
      <w:r w:rsidR="00EE2DCF" w:rsidRPr="00847FB8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847FB8">
        <w:rPr>
          <w:rFonts w:ascii="Times New Roman" w:hAnsi="Times New Roman" w:cs="Times New Roman"/>
          <w:sz w:val="24"/>
          <w:szCs w:val="24"/>
        </w:rPr>
        <w:t>”</w:t>
      </w:r>
      <w:r w:rsidR="00525980" w:rsidRPr="00847FB8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847FB8">
        <w:rPr>
          <w:rFonts w:ascii="Times New Roman" w:hAnsi="Times New Roman" w:cs="Times New Roman"/>
          <w:sz w:val="24"/>
          <w:szCs w:val="24"/>
        </w:rPr>
        <w:t>Presente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o debenturista, representa</w:t>
      </w:r>
      <w:r w:rsidR="002A3240" w:rsidRPr="00847FB8">
        <w:rPr>
          <w:rFonts w:ascii="Times New Roman" w:hAnsi="Times New Roman" w:cs="Times New Roman"/>
          <w:sz w:val="24"/>
          <w:szCs w:val="24"/>
        </w:rPr>
        <w:t>n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do </w:t>
      </w:r>
      <w:r w:rsidR="00847FB8">
        <w:rPr>
          <w:rFonts w:ascii="Times New Roman" w:hAnsi="Times New Roman" w:cs="Times New Roman"/>
          <w:sz w:val="24"/>
          <w:szCs w:val="24"/>
        </w:rPr>
        <w:t>[</w:t>
      </w:r>
      <w:r w:rsidR="00525980" w:rsidRPr="00847FB8">
        <w:rPr>
          <w:rFonts w:ascii="Times New Roman" w:hAnsi="Times New Roman" w:cs="Times New Roman"/>
          <w:sz w:val="24"/>
          <w:szCs w:val="24"/>
        </w:rPr>
        <w:t>100% (cem por cento)</w:t>
      </w:r>
      <w:r w:rsidR="00847FB8">
        <w:rPr>
          <w:rFonts w:ascii="Times New Roman" w:hAnsi="Times New Roman" w:cs="Times New Roman"/>
          <w:sz w:val="24"/>
          <w:szCs w:val="24"/>
        </w:rPr>
        <w:t>]</w:t>
      </w:r>
      <w:r w:rsidR="00525980" w:rsidRPr="00847FB8">
        <w:rPr>
          <w:rFonts w:ascii="Times New Roman" w:hAnsi="Times New Roman" w:cs="Times New Roman"/>
          <w:sz w:val="24"/>
          <w:szCs w:val="24"/>
        </w:rPr>
        <w:t xml:space="preserve"> das Debêntures em circulação (“</w:t>
      </w:r>
      <w:r w:rsidR="00525980" w:rsidRPr="00847FB8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525980" w:rsidRPr="00847FB8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847FB8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847FB8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847FB8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77777777" w:rsidR="00EE2CD2" w:rsidRPr="00847FB8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="00E61DD1" w:rsidRPr="00847FB8">
        <w:rPr>
          <w:rFonts w:ascii="Times New Roman" w:hAnsi="Times New Roman" w:cs="Times New Roman"/>
          <w:sz w:val="24"/>
          <w:szCs w:val="24"/>
        </w:rPr>
        <w:t>, e secretariad</w:t>
      </w:r>
      <w:r w:rsidR="009D690E" w:rsidRPr="00847FB8">
        <w:rPr>
          <w:rFonts w:ascii="Times New Roman" w:hAnsi="Times New Roman" w:cs="Times New Roman"/>
          <w:sz w:val="24"/>
          <w:szCs w:val="24"/>
        </w:rPr>
        <w:t>a</w:t>
      </w:r>
      <w:r w:rsidR="00643455" w:rsidRPr="00847FB8">
        <w:rPr>
          <w:rFonts w:ascii="Times New Roman" w:hAnsi="Times New Roman" w:cs="Times New Roman"/>
          <w:sz w:val="24"/>
          <w:szCs w:val="24"/>
        </w:rPr>
        <w:t xml:space="preserve"> por </w:t>
      </w:r>
      <w:r w:rsidR="00847FB8">
        <w:rPr>
          <w:rFonts w:ascii="Times New Roman" w:hAnsi="Times New Roman" w:cs="Times New Roman"/>
          <w:sz w:val="24"/>
          <w:szCs w:val="24"/>
        </w:rPr>
        <w:t>[=]</w:t>
      </w:r>
      <w:r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60C23" w14:textId="483381AA" w:rsidR="00643455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>Deliberação sobre</w:t>
      </w:r>
      <w:r w:rsidR="00A1511F">
        <w:rPr>
          <w:rFonts w:ascii="Times New Roman" w:hAnsi="Times New Roman" w:cs="Times New Roman"/>
          <w:sz w:val="24"/>
          <w:szCs w:val="24"/>
        </w:rPr>
        <w:t xml:space="preserve"> (i) </w:t>
      </w:r>
      <w:r w:rsidR="00E3777F">
        <w:rPr>
          <w:rFonts w:ascii="Times New Roman" w:hAnsi="Times New Roman" w:cs="Times New Roman"/>
          <w:sz w:val="24"/>
          <w:szCs w:val="24"/>
        </w:rPr>
        <w:t xml:space="preserve">o </w:t>
      </w:r>
      <w:r w:rsidR="00A1511F">
        <w:rPr>
          <w:rFonts w:ascii="Times New Roman" w:hAnsi="Times New Roman" w:cs="Times New Roman"/>
          <w:sz w:val="24"/>
          <w:szCs w:val="24"/>
        </w:rPr>
        <w:t xml:space="preserve">não atendimento ao índice financeiro das Debêntures para o período de </w:t>
      </w:r>
      <w:r w:rsidR="00A1511F" w:rsidRPr="00A1511F">
        <w:rPr>
          <w:rFonts w:ascii="Times New Roman" w:hAnsi="Times New Roman" w:cs="Times New Roman"/>
          <w:sz w:val="24"/>
          <w:szCs w:val="24"/>
        </w:rPr>
        <w:t>01 de janeiro de 2021 (inclusive) até 01 de janeiro de 2022 (exclusive)</w:t>
      </w:r>
      <w:r w:rsidR="00A1511F">
        <w:rPr>
          <w:rFonts w:ascii="Times New Roman" w:hAnsi="Times New Roman" w:cs="Times New Roman"/>
          <w:sz w:val="24"/>
          <w:szCs w:val="24"/>
        </w:rPr>
        <w:t xml:space="preserve"> </w:t>
      </w:r>
      <w:r w:rsidR="00A1511F" w:rsidRPr="00847FB8">
        <w:rPr>
          <w:rFonts w:ascii="Times New Roman" w:hAnsi="Times New Roman" w:cs="Times New Roman"/>
          <w:sz w:val="24"/>
          <w:szCs w:val="24"/>
        </w:rPr>
        <w:t xml:space="preserve">previsto na Cláusula </w:t>
      </w:r>
      <w:r w:rsidR="00A1511F">
        <w:rPr>
          <w:rFonts w:ascii="Times New Roman" w:hAnsi="Times New Roman" w:cs="Times New Roman"/>
          <w:sz w:val="24"/>
          <w:szCs w:val="24"/>
        </w:rPr>
        <w:t>7.24.2(XVI)(a)</w:t>
      </w:r>
      <w:r w:rsidR="00A1511F" w:rsidRPr="00847FB8">
        <w:rPr>
          <w:rFonts w:ascii="Times New Roman" w:hAnsi="Times New Roman" w:cs="Times New Roman"/>
          <w:sz w:val="24"/>
          <w:szCs w:val="24"/>
        </w:rPr>
        <w:t xml:space="preserve"> do </w:t>
      </w:r>
      <w:r w:rsidR="00A1511F" w:rsidRPr="00847FB8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da </w:t>
      </w:r>
      <w:r w:rsidR="00A1511F">
        <w:rPr>
          <w:rFonts w:ascii="Times New Roman" w:hAnsi="Times New Roman" w:cs="Times New Roman"/>
          <w:bCs/>
          <w:iCs/>
          <w:sz w:val="24"/>
          <w:szCs w:val="24"/>
        </w:rPr>
        <w:t xml:space="preserve">Companhia </w:t>
      </w:r>
      <w:r w:rsidR="00A1511F" w:rsidRPr="00847FB8">
        <w:rPr>
          <w:rFonts w:ascii="Times New Roman" w:hAnsi="Times New Roman" w:cs="Times New Roman"/>
          <w:sz w:val="24"/>
          <w:szCs w:val="24"/>
        </w:rPr>
        <w:t>(“</w:t>
      </w:r>
      <w:r w:rsidR="00A1511F" w:rsidRPr="00847FB8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A1511F" w:rsidRPr="00847FB8">
        <w:rPr>
          <w:rFonts w:ascii="Times New Roman" w:hAnsi="Times New Roman" w:cs="Times New Roman"/>
          <w:sz w:val="24"/>
          <w:szCs w:val="24"/>
        </w:rPr>
        <w:t>”)</w:t>
      </w:r>
      <w:r w:rsidR="00A1511F">
        <w:rPr>
          <w:rFonts w:ascii="Times New Roman" w:hAnsi="Times New Roman" w:cs="Times New Roman"/>
          <w:sz w:val="24"/>
          <w:szCs w:val="24"/>
        </w:rPr>
        <w:t>;</w:t>
      </w:r>
      <w:del w:id="0" w:author="Gabriel Xavier de Brito Pizarro Drummond" w:date="2022-01-21T10:56:00Z">
        <w:r w:rsidR="00A1511F" w:rsidDel="00C233D8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</w:del>
      <w:r w:rsidR="00A151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511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A1511F">
        <w:rPr>
          <w:rFonts w:ascii="Times New Roman" w:hAnsi="Times New Roman" w:cs="Times New Roman"/>
          <w:sz w:val="24"/>
          <w:szCs w:val="24"/>
        </w:rPr>
        <w:t>)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a alteração </w:t>
      </w:r>
      <w:r w:rsidR="00847FB8">
        <w:rPr>
          <w:rFonts w:ascii="Times New Roman" w:hAnsi="Times New Roman" w:cs="Times New Roman"/>
          <w:sz w:val="24"/>
          <w:szCs w:val="24"/>
        </w:rPr>
        <w:t>do índice financeiro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das Debêntures previsto na Cláusula </w:t>
      </w:r>
      <w:r w:rsidR="00E02022">
        <w:rPr>
          <w:rFonts w:ascii="Times New Roman" w:hAnsi="Times New Roman" w:cs="Times New Roman"/>
          <w:sz w:val="24"/>
          <w:szCs w:val="24"/>
        </w:rPr>
        <w:t>7.24.2(XVI)(a)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A1511F">
        <w:rPr>
          <w:rFonts w:ascii="Times New Roman" w:hAnsi="Times New Roman" w:cs="Times New Roman"/>
          <w:sz w:val="24"/>
          <w:szCs w:val="24"/>
        </w:rPr>
        <w:t xml:space="preserve">da </w:t>
      </w:r>
      <w:r w:rsidR="00963F66" w:rsidRPr="00A1511F">
        <w:rPr>
          <w:rFonts w:ascii="Times New Roman" w:hAnsi="Times New Roman" w:cs="Times New Roman"/>
          <w:sz w:val="24"/>
          <w:szCs w:val="24"/>
        </w:rPr>
        <w:t>Escritura de Emissão</w:t>
      </w:r>
      <w:ins w:id="1" w:author="Gabriel Xavier de Brito Pizarro Drummond" w:date="2022-01-21T10:56:00Z">
        <w:r w:rsidR="00C233D8">
          <w:rPr>
            <w:rFonts w:ascii="Times New Roman" w:hAnsi="Times New Roman" w:cs="Times New Roman"/>
            <w:sz w:val="24"/>
            <w:szCs w:val="24"/>
          </w:rPr>
          <w:t>; e (</w:t>
        </w:r>
        <w:proofErr w:type="spellStart"/>
        <w:r w:rsidR="00C233D8">
          <w:rPr>
            <w:rFonts w:ascii="Times New Roman" w:hAnsi="Times New Roman" w:cs="Times New Roman"/>
            <w:sz w:val="24"/>
            <w:szCs w:val="24"/>
          </w:rPr>
          <w:t>iii</w:t>
        </w:r>
        <w:proofErr w:type="spellEnd"/>
        <w:r w:rsidR="00C233D8">
          <w:rPr>
            <w:rFonts w:ascii="Times New Roman" w:hAnsi="Times New Roman" w:cs="Times New Roman"/>
            <w:sz w:val="24"/>
            <w:szCs w:val="24"/>
          </w:rPr>
          <w:t xml:space="preserve">) a alteração </w:t>
        </w:r>
      </w:ins>
      <w:ins w:id="2" w:author="Gabriel Xavier de Brito Pizarro Drummond" w:date="2022-01-21T10:57:00Z">
        <w:r w:rsidR="00C233D8">
          <w:rPr>
            <w:rFonts w:ascii="Times New Roman" w:hAnsi="Times New Roman" w:cs="Times New Roman"/>
            <w:sz w:val="24"/>
            <w:szCs w:val="24"/>
          </w:rPr>
          <w:t>da cláus</w:t>
        </w:r>
      </w:ins>
      <w:ins w:id="3" w:author="Gabriel Xavier de Brito Pizarro Drummond" w:date="2022-01-21T10:58:00Z">
        <w:r w:rsidR="00C233D8">
          <w:rPr>
            <w:rFonts w:ascii="Times New Roman" w:hAnsi="Times New Roman" w:cs="Times New Roman"/>
            <w:sz w:val="24"/>
            <w:szCs w:val="24"/>
          </w:rPr>
          <w:t xml:space="preserve">ula 7.9(II) da Escritura de Emissão, para </w:t>
        </w:r>
      </w:ins>
      <w:ins w:id="4" w:author="Gabriel Xavier de Brito Pizarro Drummond" w:date="2022-01-21T10:59:00Z">
        <w:r w:rsidR="00C233D8">
          <w:rPr>
            <w:rFonts w:ascii="Times New Roman" w:hAnsi="Times New Roman" w:cs="Times New Roman"/>
            <w:sz w:val="24"/>
            <w:szCs w:val="24"/>
          </w:rPr>
          <w:t xml:space="preserve">incluir como garantia real </w:t>
        </w:r>
      </w:ins>
      <w:ins w:id="5" w:author="Gabriel Xavier de Brito Pizarro Drummond" w:date="2022-01-21T11:01:00Z">
        <w:r w:rsidR="00C233D8">
          <w:rPr>
            <w:rFonts w:ascii="Times New Roman" w:hAnsi="Times New Roman" w:cs="Times New Roman"/>
            <w:sz w:val="24"/>
            <w:szCs w:val="24"/>
          </w:rPr>
          <w:t>de todas as obrigações p</w:t>
        </w:r>
      </w:ins>
      <w:ins w:id="6" w:author="Gabriel Xavier de Brito Pizarro Drummond" w:date="2022-01-21T11:02:00Z">
        <w:r w:rsidR="00C233D8">
          <w:rPr>
            <w:rFonts w:ascii="Times New Roman" w:hAnsi="Times New Roman" w:cs="Times New Roman"/>
            <w:sz w:val="24"/>
            <w:szCs w:val="24"/>
          </w:rPr>
          <w:t xml:space="preserve">ecuniárias assumidas pela </w:t>
        </w:r>
      </w:ins>
      <w:ins w:id="7" w:author="Sylvia Behring" w:date="2022-01-21T11:47:00Z">
        <w:r w:rsidR="00856B91">
          <w:rPr>
            <w:rFonts w:ascii="Times New Roman" w:hAnsi="Times New Roman" w:cs="Times New Roman"/>
            <w:sz w:val="24"/>
            <w:szCs w:val="24"/>
          </w:rPr>
          <w:t>Companhia na Emissão das Debêntures,</w:t>
        </w:r>
      </w:ins>
      <w:ins w:id="8" w:author="Gabriel Xavier de Brito Pizarro Drummond" w:date="2022-01-21T11:02:00Z">
        <w:r w:rsidR="00C233D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" w:author="Sylvia Behring" w:date="2022-01-21T11:47:00Z">
        <w:r w:rsidR="00856B91">
          <w:rPr>
            <w:rFonts w:ascii="Times New Roman" w:hAnsi="Times New Roman" w:cs="Times New Roman"/>
            <w:sz w:val="24"/>
            <w:szCs w:val="24"/>
          </w:rPr>
          <w:t>todas e quaisquer novas</w:t>
        </w:r>
      </w:ins>
      <w:ins w:id="10" w:author="Gabriel Xavier de Brito Pizarro Drummond" w:date="2022-01-21T10:58:00Z">
        <w:r w:rsidR="00C233D8">
          <w:rPr>
            <w:rFonts w:ascii="Times New Roman" w:hAnsi="Times New Roman" w:cs="Times New Roman"/>
            <w:sz w:val="24"/>
            <w:szCs w:val="24"/>
          </w:rPr>
          <w:t xml:space="preserve"> cotas de novos</w:t>
        </w:r>
      </w:ins>
      <w:ins w:id="11" w:author="Gabriel Xavier de Brito Pizarro Drummond" w:date="2022-01-21T10:59:00Z">
        <w:r w:rsidR="00C233D8">
          <w:rPr>
            <w:rFonts w:ascii="Times New Roman" w:hAnsi="Times New Roman" w:cs="Times New Roman"/>
            <w:sz w:val="24"/>
            <w:szCs w:val="24"/>
          </w:rPr>
          <w:t xml:space="preserve"> fundos de investimento em direitos creditórios </w:t>
        </w:r>
      </w:ins>
      <w:ins w:id="12" w:author="Sylvia Behring" w:date="2022-01-21T11:48:00Z">
        <w:r w:rsidR="00856B91">
          <w:rPr>
            <w:rFonts w:ascii="Times New Roman" w:hAnsi="Times New Roman" w:cs="Times New Roman"/>
            <w:sz w:val="24"/>
            <w:szCs w:val="24"/>
          </w:rPr>
          <w:t>constituídos</w:t>
        </w:r>
      </w:ins>
      <w:ins w:id="13" w:author="Gabriel Xavier de Brito Pizarro Drummond" w:date="2022-01-21T10:59:00Z">
        <w:r w:rsidR="00C233D8">
          <w:rPr>
            <w:rFonts w:ascii="Times New Roman" w:hAnsi="Times New Roman" w:cs="Times New Roman"/>
            <w:sz w:val="24"/>
            <w:szCs w:val="24"/>
          </w:rPr>
          <w:t xml:space="preserve"> para operações de antecipação de recebíveis da </w:t>
        </w:r>
        <w:proofErr w:type="spellStart"/>
        <w:r w:rsidR="00C233D8">
          <w:rPr>
            <w:rFonts w:ascii="Times New Roman" w:hAnsi="Times New Roman" w:cs="Times New Roman"/>
            <w:sz w:val="24"/>
            <w:szCs w:val="24"/>
          </w:rPr>
          <w:t>Acqio</w:t>
        </w:r>
        <w:proofErr w:type="spellEnd"/>
        <w:r w:rsidR="00C233D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33D8">
          <w:rPr>
            <w:rFonts w:ascii="Times New Roman" w:hAnsi="Times New Roman" w:cs="Times New Roman"/>
            <w:sz w:val="24"/>
            <w:szCs w:val="24"/>
          </w:rPr>
          <w:t>Adquirência</w:t>
        </w:r>
      </w:ins>
      <w:proofErr w:type="spellEnd"/>
      <w:ins w:id="14" w:author="Gabriel Xavier de Brito Pizarro Drummond" w:date="2022-01-21T11:02:00Z">
        <w:r w:rsidR="00C233D8">
          <w:rPr>
            <w:rFonts w:ascii="Times New Roman" w:hAnsi="Times New Roman" w:cs="Times New Roman"/>
            <w:sz w:val="24"/>
            <w:szCs w:val="24"/>
          </w:rPr>
          <w:t xml:space="preserve"> S.A</w:t>
        </w:r>
      </w:ins>
      <w:r w:rsidR="00F365A1" w:rsidRPr="00847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7A18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77777777" w:rsidR="00C71539" w:rsidRPr="00847FB8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6. ABERTURA: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847FB8">
        <w:rPr>
          <w:rFonts w:ascii="Times New Roman" w:hAnsi="Times New Roman" w:cs="Times New Roman"/>
          <w:sz w:val="24"/>
          <w:szCs w:val="24"/>
        </w:rPr>
        <w:t>Foram eleitos</w:t>
      </w:r>
      <w:r w:rsidRPr="00847FB8">
        <w:rPr>
          <w:rFonts w:ascii="Times New Roman" w:hAnsi="Times New Roman" w:cs="Times New Roman"/>
          <w:sz w:val="24"/>
          <w:szCs w:val="24"/>
        </w:rPr>
        <w:t xml:space="preserve"> o Presidente e Secretário da Assembleia para, dentre outras providências, lavrar a presente ata. </w:t>
      </w:r>
      <w:r w:rsidR="003F7ED2" w:rsidRPr="00847FB8">
        <w:rPr>
          <w:rFonts w:ascii="Times New Roman" w:hAnsi="Times New Roman" w:cs="Times New Roman"/>
          <w:sz w:val="24"/>
          <w:szCs w:val="24"/>
        </w:rPr>
        <w:t>Após a devida eleição, foram abertos os trabalhos, tendo sido verificado pelo Secretário os pressupostos de quórum e convocação, bem como os instrumentos de mandato dos representantes do Debenturista presente, declarando o Sr. Presidente instalada a presente Assembleia. Em segui</w:t>
      </w:r>
      <w:r w:rsidR="00802CFE" w:rsidRPr="00847FB8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847FB8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77777777" w:rsidR="00243890" w:rsidRPr="00847FB8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Examinada e debatida a matéria constante na Ordem do Dia, o Debenturista, representando </w:t>
      </w:r>
      <w:r w:rsidR="00E02022">
        <w:rPr>
          <w:rFonts w:ascii="Times New Roman" w:hAnsi="Times New Roman" w:cs="Times New Roman"/>
          <w:sz w:val="24"/>
          <w:szCs w:val="24"/>
        </w:rPr>
        <w:t>[</w:t>
      </w:r>
      <w:r w:rsidR="00963F66" w:rsidRPr="00847FB8">
        <w:rPr>
          <w:rFonts w:ascii="Times New Roman" w:hAnsi="Times New Roman" w:cs="Times New Roman"/>
          <w:sz w:val="24"/>
          <w:szCs w:val="24"/>
        </w:rPr>
        <w:t>100% (cem por cento)</w:t>
      </w:r>
      <w:r w:rsidR="00E02022">
        <w:rPr>
          <w:rFonts w:ascii="Times New Roman" w:hAnsi="Times New Roman" w:cs="Times New Roman"/>
          <w:sz w:val="24"/>
          <w:szCs w:val="24"/>
        </w:rPr>
        <w:t>]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das Debêntures em circulação, deliberou</w:t>
      </w:r>
      <w:r w:rsidR="00243890" w:rsidRPr="00847FB8">
        <w:rPr>
          <w:rFonts w:ascii="Times New Roman" w:hAnsi="Times New Roman" w:cs="Times New Roman"/>
          <w:sz w:val="24"/>
          <w:szCs w:val="24"/>
        </w:rPr>
        <w:t xml:space="preserve"> e aprovou</w:t>
      </w:r>
      <w:r w:rsidR="00963F66" w:rsidRPr="00847FB8">
        <w:rPr>
          <w:rFonts w:ascii="Times New Roman" w:hAnsi="Times New Roman" w:cs="Times New Roman"/>
          <w:sz w:val="24"/>
          <w:szCs w:val="24"/>
        </w:rPr>
        <w:t>, sem quaisquer ressalvas, pela</w:t>
      </w:r>
      <w:r w:rsidR="00243890" w:rsidRPr="00847FB8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847FB8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0F8336A0" w:rsidR="00801012" w:rsidRDefault="00801012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92298718"/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B921F6" w:rsidRPr="0050497E">
        <w:rPr>
          <w:rFonts w:ascii="Times New Roman" w:hAnsi="Times New Roman" w:cs="Times New Roman"/>
          <w:sz w:val="24"/>
          <w:szCs w:val="24"/>
        </w:rPr>
        <w:t>decretaçã</w:t>
      </w:r>
      <w:r w:rsidR="0050497E" w:rsidRPr="0050497E">
        <w:rPr>
          <w:rFonts w:ascii="Times New Roman" w:hAnsi="Times New Roman" w:cs="Times New Roman"/>
          <w:sz w:val="24"/>
          <w:szCs w:val="24"/>
        </w:rPr>
        <w:t>o</w:t>
      </w:r>
      <w:r w:rsidR="00B921F6" w:rsidRPr="0050497E">
        <w:rPr>
          <w:rFonts w:ascii="Times New Roman" w:hAnsi="Times New Roman" w:cs="Times New Roman"/>
          <w:sz w:val="24"/>
          <w:szCs w:val="24"/>
        </w:rPr>
        <w:t xml:space="preserve"> do vencimento antecipado</w:t>
      </w:r>
      <w:bookmarkEnd w:id="15"/>
      <w:r w:rsidR="0050497E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B921F6">
        <w:rPr>
          <w:rFonts w:ascii="Times New Roman" w:hAnsi="Times New Roman" w:cs="Times New Roman"/>
          <w:sz w:val="24"/>
          <w:szCs w:val="24"/>
        </w:rPr>
        <w:t xml:space="preserve"> </w:t>
      </w:r>
      <w:r w:rsidR="00A72F87">
        <w:rPr>
          <w:rFonts w:ascii="Times New Roman" w:hAnsi="Times New Roman" w:cs="Times New Roman"/>
          <w:sz w:val="24"/>
          <w:szCs w:val="24"/>
        </w:rPr>
        <w:t>em função d</w:t>
      </w:r>
      <w:r w:rsidR="00F440AB">
        <w:rPr>
          <w:rFonts w:ascii="Times New Roman" w:hAnsi="Times New Roman" w:cs="Times New Roman"/>
          <w:sz w:val="24"/>
          <w:szCs w:val="24"/>
        </w:rPr>
        <w:t xml:space="preserve">o não atendimento ao índice financeiro das Debêntures para o período de </w:t>
      </w:r>
      <w:r w:rsidR="00F440AB" w:rsidRPr="00A1511F">
        <w:rPr>
          <w:rFonts w:ascii="Times New Roman" w:hAnsi="Times New Roman" w:cs="Times New Roman"/>
          <w:sz w:val="24"/>
          <w:szCs w:val="24"/>
        </w:rPr>
        <w:t>01 de janeiro de 2021 (inclusive) até 01 de janeiro de 2022 (exclusive)</w:t>
      </w:r>
      <w:r w:rsidR="00F440AB">
        <w:rPr>
          <w:rFonts w:ascii="Times New Roman" w:hAnsi="Times New Roman" w:cs="Times New Roman"/>
          <w:sz w:val="24"/>
          <w:szCs w:val="24"/>
        </w:rPr>
        <w:t xml:space="preserve">, conforme estabelecido na </w:t>
      </w:r>
      <w:r w:rsidR="00F440AB" w:rsidRPr="00847FB8">
        <w:rPr>
          <w:rFonts w:ascii="Times New Roman" w:hAnsi="Times New Roman" w:cs="Times New Roman"/>
          <w:sz w:val="24"/>
          <w:szCs w:val="24"/>
        </w:rPr>
        <w:t xml:space="preserve">Cláusula </w:t>
      </w:r>
      <w:r w:rsidR="00F440AB">
        <w:rPr>
          <w:rFonts w:ascii="Times New Roman" w:hAnsi="Times New Roman" w:cs="Times New Roman"/>
          <w:sz w:val="24"/>
          <w:szCs w:val="24"/>
        </w:rPr>
        <w:t>7.24.2(XVI)(a)</w:t>
      </w:r>
      <w:r w:rsidR="00F440AB" w:rsidRPr="00847FB8">
        <w:rPr>
          <w:rFonts w:ascii="Times New Roman" w:hAnsi="Times New Roman" w:cs="Times New Roman"/>
          <w:sz w:val="24"/>
          <w:szCs w:val="24"/>
        </w:rPr>
        <w:t xml:space="preserve"> da Escritura de Emissão</w:t>
      </w:r>
      <w:r w:rsidR="00F440AB">
        <w:rPr>
          <w:rFonts w:ascii="Times New Roman" w:hAnsi="Times New Roman" w:cs="Times New Roman"/>
          <w:sz w:val="24"/>
          <w:szCs w:val="24"/>
        </w:rPr>
        <w:t>;</w:t>
      </w:r>
      <w:r w:rsidR="00B921F6">
        <w:rPr>
          <w:rFonts w:ascii="Times New Roman" w:hAnsi="Times New Roman" w:cs="Times New Roman"/>
          <w:sz w:val="24"/>
          <w:szCs w:val="24"/>
        </w:rPr>
        <w:t>]</w:t>
      </w:r>
    </w:p>
    <w:p w14:paraId="47380A72" w14:textId="77777777" w:rsidR="00F440AB" w:rsidRDefault="00F440AB" w:rsidP="00F440AB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E9F7B8B" w14:textId="2629AF00" w:rsidR="00243890" w:rsidRPr="00E02022" w:rsidRDefault="00FF3970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lastRenderedPageBreak/>
        <w:t xml:space="preserve">alteração 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do </w:t>
      </w:r>
      <w:r w:rsidR="00E02022">
        <w:rPr>
          <w:rFonts w:ascii="Times New Roman" w:hAnsi="Times New Roman" w:cs="Times New Roman"/>
          <w:sz w:val="24"/>
          <w:szCs w:val="24"/>
        </w:rPr>
        <w:t>índice financeiro</w:t>
      </w:r>
      <w:r w:rsidR="00963F66" w:rsidRPr="00847FB8">
        <w:rPr>
          <w:rFonts w:ascii="Times New Roman" w:hAnsi="Times New Roman" w:cs="Times New Roman"/>
          <w:sz w:val="24"/>
          <w:szCs w:val="24"/>
        </w:rPr>
        <w:t xml:space="preserve"> das Debêntures</w:t>
      </w:r>
      <w:r w:rsidR="00D41629">
        <w:rPr>
          <w:rFonts w:ascii="Times New Roman" w:hAnsi="Times New Roman" w:cs="Times New Roman"/>
          <w:sz w:val="24"/>
          <w:szCs w:val="24"/>
        </w:rPr>
        <w:t xml:space="preserve"> previsto na Cláusula 7.24.2(XVI)(a)</w:t>
      </w:r>
      <w:r w:rsidR="00D41629" w:rsidRPr="00847FB8">
        <w:rPr>
          <w:rFonts w:ascii="Times New Roman" w:hAnsi="Times New Roman" w:cs="Times New Roman"/>
          <w:sz w:val="24"/>
          <w:szCs w:val="24"/>
        </w:rPr>
        <w:t xml:space="preserve"> da Escritura de Emissão</w:t>
      </w:r>
      <w:r w:rsidR="00E02022">
        <w:rPr>
          <w:rFonts w:ascii="Times New Roman" w:hAnsi="Times New Roman" w:cs="Times New Roman"/>
          <w:sz w:val="24"/>
          <w:szCs w:val="24"/>
        </w:rPr>
        <w:t>.</w:t>
      </w:r>
    </w:p>
    <w:p w14:paraId="0753558C" w14:textId="77777777" w:rsidR="00243890" w:rsidRPr="00847FB8" w:rsidRDefault="00243890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3058B5E" w14:textId="77777777" w:rsidR="00243890" w:rsidRPr="00847FB8" w:rsidRDefault="00243890" w:rsidP="00F440A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 xml:space="preserve">Em razão das aprovações acima, será alterada a Cláusula </w:t>
      </w:r>
      <w:r w:rsidR="00E02022">
        <w:rPr>
          <w:rFonts w:ascii="Times New Roman" w:hAnsi="Times New Roman" w:cs="Times New Roman"/>
          <w:sz w:val="24"/>
          <w:szCs w:val="24"/>
        </w:rPr>
        <w:t>7.24.2(XVI)(a)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 Escritura de Emissão, que passará a vigorar com a seguinte redação:</w:t>
      </w:r>
    </w:p>
    <w:p w14:paraId="26C04EC5" w14:textId="2EA244BD" w:rsidR="00E02022" w:rsidRPr="006F2074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6" w:name="_Ref53061074"/>
      <w:r w:rsidRPr="006F2074">
        <w:rPr>
          <w:rFonts w:ascii="Times New Roman" w:hAnsi="Times New Roman" w:cs="Times New Roman"/>
          <w:i/>
          <w:iCs/>
          <w:sz w:val="24"/>
          <w:szCs w:val="24"/>
        </w:rPr>
        <w:t>7.24.2.</w:t>
      </w:r>
      <w:r w:rsidR="006F2074" w:rsidRPr="006F2074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 w:rsidR="006F2074" w:rsidRPr="006F2074">
        <w:rPr>
          <w:rFonts w:ascii="Times New Roman" w:hAnsi="Times New Roman" w:cs="Times New Roman"/>
          <w:i/>
          <w:iCs/>
          <w:sz w:val="24"/>
          <w:szCs w:val="24"/>
        </w:rPr>
        <w:t>Constituem Eventos de Inadimplemento que podem acarretar o vencimento antecipado das obrigações decorrentes das Debêntures, aplicando-se o disposto na Cláusula </w:t>
      </w:r>
      <w:r w:rsidR="006F2074" w:rsidRPr="006F2074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="006F2074" w:rsidRPr="006F2074">
        <w:rPr>
          <w:rFonts w:ascii="Times New Roman" w:hAnsi="Times New Roman" w:cs="Times New Roman"/>
          <w:i/>
          <w:iCs/>
          <w:sz w:val="24"/>
          <w:szCs w:val="24"/>
        </w:rPr>
        <w:instrText xml:space="preserve"> REF _Ref130283218 \n \p \h  \* MERGEFORMAT </w:instrText>
      </w:r>
      <w:r w:rsidR="006F2074" w:rsidRPr="006F2074">
        <w:rPr>
          <w:rFonts w:ascii="Times New Roman" w:hAnsi="Times New Roman" w:cs="Times New Roman"/>
          <w:i/>
          <w:iCs/>
          <w:sz w:val="24"/>
          <w:szCs w:val="24"/>
        </w:rPr>
      </w:r>
      <w:r w:rsidR="006F2074" w:rsidRPr="006F2074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6F2074" w:rsidRPr="006F2074">
        <w:rPr>
          <w:rFonts w:ascii="Times New Roman" w:hAnsi="Times New Roman" w:cs="Times New Roman"/>
          <w:i/>
          <w:iCs/>
          <w:sz w:val="24"/>
          <w:szCs w:val="24"/>
        </w:rPr>
        <w:t>7.24.4 abaixo</w:t>
      </w:r>
      <w:r w:rsidR="006F2074" w:rsidRPr="006F2074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="006F2074" w:rsidRPr="006F2074">
        <w:rPr>
          <w:rFonts w:ascii="Times New Roman" w:hAnsi="Times New Roman" w:cs="Times New Roman"/>
          <w:i/>
          <w:iCs/>
          <w:sz w:val="24"/>
          <w:szCs w:val="24"/>
        </w:rPr>
        <w:t>, qualquer dos eventos previstos em lei e/ou qualquer dos seguintes Eventos de Inadimplemento:</w:t>
      </w:r>
    </w:p>
    <w:p w14:paraId="2233D99C" w14:textId="77777777" w:rsidR="006F2074" w:rsidRPr="006F2074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9AA931" w14:textId="6CBC80FE" w:rsidR="00E02022" w:rsidRPr="006F2074" w:rsidRDefault="00E02022" w:rsidP="00F440AB">
      <w:pPr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6F2074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16AD738E" w14:textId="77777777" w:rsidR="006F2074" w:rsidRPr="006F2074" w:rsidRDefault="006F2074" w:rsidP="00F440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99D88" w14:textId="4279EB49" w:rsidR="00E02022" w:rsidRPr="006F2074" w:rsidRDefault="00E02022" w:rsidP="00F440AB">
      <w:pPr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074">
        <w:rPr>
          <w:rFonts w:ascii="Times New Roman" w:hAnsi="Times New Roman" w:cs="Times New Roman"/>
          <w:i/>
          <w:iCs/>
          <w:sz w:val="24"/>
          <w:szCs w:val="24"/>
        </w:rPr>
        <w:t>XVI.</w:t>
      </w:r>
      <w:r w:rsidRPr="006F2074">
        <w:rPr>
          <w:rFonts w:ascii="Times New Roman" w:hAnsi="Times New Roman" w:cs="Times New Roman"/>
          <w:i/>
          <w:iCs/>
          <w:sz w:val="24"/>
          <w:szCs w:val="24"/>
        </w:rPr>
        <w:tab/>
        <w:t>não observância do índice financeiro abaixo ("</w:t>
      </w:r>
      <w:r w:rsidRPr="006F2074">
        <w:rPr>
          <w:rFonts w:ascii="Times New Roman" w:hAnsi="Times New Roman" w:cs="Times New Roman"/>
          <w:i/>
          <w:iCs/>
          <w:sz w:val="24"/>
          <w:szCs w:val="24"/>
          <w:u w:val="single"/>
        </w:rPr>
        <w:t>Índice Financeiro</w:t>
      </w:r>
      <w:r w:rsidRPr="006F2074">
        <w:rPr>
          <w:rFonts w:ascii="Times New Roman" w:hAnsi="Times New Roman" w:cs="Times New Roman"/>
          <w:i/>
          <w:iCs/>
          <w:sz w:val="24"/>
          <w:szCs w:val="24"/>
        </w:rPr>
        <w:t xml:space="preserve">"), o qual será apurado pela Companhia anualmente, e acompanhado pelo Agente Fiduciário no prazo de até 10 (dez) Dias Úteis contados da data de recebimento, pelo Agente Fiduciário, das informações a que se refere a </w:t>
      </w:r>
      <w:r w:rsidR="006F2074">
        <w:rPr>
          <w:rFonts w:ascii="Times New Roman" w:hAnsi="Times New Roman" w:cs="Times New Roman"/>
          <w:i/>
          <w:iCs/>
          <w:sz w:val="24"/>
          <w:szCs w:val="24"/>
        </w:rPr>
        <w:t>Cláusula 8.1 abaixo, inciso II, alínea (a)</w:t>
      </w:r>
      <w:r w:rsidRPr="006F2074">
        <w:rPr>
          <w:rFonts w:ascii="Times New Roman" w:hAnsi="Times New Roman" w:cs="Times New Roman"/>
          <w:i/>
          <w:iCs/>
          <w:sz w:val="24"/>
          <w:szCs w:val="24"/>
        </w:rPr>
        <w:t xml:space="preserve">, tendo por base as Demonstrações Financeiras Consolidadas Auditadas da Companhia, a partir, inclusive, das Demonstrações Financeiras Consolidadas Auditadas da Companhia relativas a 31 de dezembro de 2021: </w:t>
      </w:r>
      <w:bookmarkEnd w:id="16"/>
    </w:p>
    <w:p w14:paraId="3AFD575A" w14:textId="23A649EB" w:rsidR="00E02022" w:rsidRPr="006F2074" w:rsidRDefault="00E02022" w:rsidP="00F440AB">
      <w:pPr>
        <w:pStyle w:val="PargrafodaLista"/>
        <w:numPr>
          <w:ilvl w:val="7"/>
          <w:numId w:val="2"/>
        </w:numPr>
        <w:tabs>
          <w:tab w:val="clear" w:pos="2126"/>
        </w:tabs>
        <w:ind w:left="709" w:firstLine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074">
        <w:rPr>
          <w:rFonts w:ascii="Times New Roman" w:hAnsi="Times New Roman" w:cs="Times New Roman"/>
          <w:i/>
          <w:iCs/>
          <w:sz w:val="24"/>
          <w:szCs w:val="24"/>
        </w:rPr>
        <w:t>o quociente da divisão da Dívida Financeira Líquida Consolidada da Companhia pelo EBITDA da Companhia, que não poderá ser superior aos múltiplos abaixo; e da Receita Bruta, que não poderá ser inferior aos valores abaixo, para os períodos indicados abaixo</w:t>
      </w:r>
      <w:r w:rsidR="00A1511F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6F207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766"/>
        <w:gridCol w:w="2793"/>
        <w:gridCol w:w="2794"/>
      </w:tblGrid>
      <w:tr w:rsidR="00E02022" w:rsidRPr="006F2074" w14:paraId="5924E639" w14:textId="77777777" w:rsidTr="00A1511F">
        <w:tc>
          <w:tcPr>
            <w:tcW w:w="2766" w:type="dxa"/>
            <w:vAlign w:val="center"/>
          </w:tcPr>
          <w:p w14:paraId="240CF595" w14:textId="77777777" w:rsidR="00E02022" w:rsidRPr="006F2074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2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Período</w:t>
            </w:r>
          </w:p>
        </w:tc>
        <w:tc>
          <w:tcPr>
            <w:tcW w:w="2793" w:type="dxa"/>
            <w:vAlign w:val="center"/>
          </w:tcPr>
          <w:p w14:paraId="20361F76" w14:textId="77777777" w:rsidR="00E02022" w:rsidRPr="006F2074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2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Dívida Financeira Líquida Consolidada da Companhia / EBITDA da Companhia</w:t>
            </w:r>
          </w:p>
        </w:tc>
        <w:tc>
          <w:tcPr>
            <w:tcW w:w="2794" w:type="dxa"/>
            <w:vAlign w:val="center"/>
          </w:tcPr>
          <w:p w14:paraId="5761AC89" w14:textId="77777777" w:rsidR="00E02022" w:rsidRPr="006F2074" w:rsidRDefault="00E02022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2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Receita Bruta Consolidada</w:t>
            </w:r>
          </w:p>
        </w:tc>
      </w:tr>
      <w:tr w:rsidR="00A1511F" w:rsidRPr="006F2074" w14:paraId="5857BE91" w14:textId="77777777" w:rsidTr="00A1511F">
        <w:tc>
          <w:tcPr>
            <w:tcW w:w="2766" w:type="dxa"/>
            <w:vAlign w:val="center"/>
          </w:tcPr>
          <w:p w14:paraId="77A10C78" w14:textId="77777777" w:rsidR="00A1511F" w:rsidRPr="006F2074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2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2021 (inclusive) até 01 de janeiro de 2022 (exclusive)</w:t>
            </w:r>
          </w:p>
        </w:tc>
        <w:tc>
          <w:tcPr>
            <w:tcW w:w="2793" w:type="dxa"/>
            <w:vAlign w:val="center"/>
          </w:tcPr>
          <w:p w14:paraId="786849C8" w14:textId="2880A296" w:rsidR="00A1511F" w:rsidRPr="006F2074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3,50x</w:t>
            </w:r>
          </w:p>
        </w:tc>
        <w:tc>
          <w:tcPr>
            <w:tcW w:w="2794" w:type="dxa"/>
            <w:vAlign w:val="center"/>
          </w:tcPr>
          <w:p w14:paraId="53E376F7" w14:textId="56E97118" w:rsidR="00A1511F" w:rsidRPr="006F2074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B00">
              <w:rPr>
                <w:i/>
                <w:iCs/>
                <w:sz w:val="24"/>
                <w:szCs w:val="24"/>
              </w:rPr>
              <w:t>R$</w:t>
            </w:r>
            <w:r>
              <w:rPr>
                <w:i/>
                <w:iCs/>
                <w:sz w:val="24"/>
                <w:szCs w:val="24"/>
              </w:rPr>
              <w:t>160.000.000,00</w:t>
            </w:r>
          </w:p>
        </w:tc>
      </w:tr>
      <w:tr w:rsidR="00A1511F" w:rsidRPr="006F2074" w14:paraId="00CDD5A8" w14:textId="77777777" w:rsidTr="00A1511F">
        <w:tc>
          <w:tcPr>
            <w:tcW w:w="2766" w:type="dxa"/>
            <w:vAlign w:val="center"/>
          </w:tcPr>
          <w:p w14:paraId="39369C8A" w14:textId="77777777" w:rsidR="00A1511F" w:rsidRPr="006F2074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2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2022 (inclusive) até 01 de janeiro de 2023 (exclusive)</w:t>
            </w:r>
          </w:p>
        </w:tc>
        <w:tc>
          <w:tcPr>
            <w:tcW w:w="2793" w:type="dxa"/>
            <w:vAlign w:val="center"/>
          </w:tcPr>
          <w:p w14:paraId="7F202821" w14:textId="61EF6998" w:rsidR="00A1511F" w:rsidRPr="006F2074" w:rsidRDefault="004E397C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  <w:r w:rsidR="00931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794" w:type="dxa"/>
            <w:vAlign w:val="center"/>
          </w:tcPr>
          <w:p w14:paraId="0FB07D91" w14:textId="0935EBC6" w:rsidR="00A1511F" w:rsidRPr="006F2074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B00">
              <w:rPr>
                <w:i/>
                <w:iCs/>
                <w:sz w:val="24"/>
                <w:szCs w:val="24"/>
              </w:rPr>
              <w:t>R$</w:t>
            </w:r>
            <w:r>
              <w:rPr>
                <w:i/>
                <w:iCs/>
                <w:sz w:val="24"/>
                <w:szCs w:val="24"/>
              </w:rPr>
              <w:t>200.000.000,00</w:t>
            </w:r>
          </w:p>
        </w:tc>
      </w:tr>
      <w:tr w:rsidR="00A1511F" w:rsidRPr="006F2074" w14:paraId="377E5F1D" w14:textId="77777777" w:rsidTr="00A1511F">
        <w:tc>
          <w:tcPr>
            <w:tcW w:w="2766" w:type="dxa"/>
            <w:vAlign w:val="center"/>
          </w:tcPr>
          <w:p w14:paraId="738A476C" w14:textId="77777777" w:rsidR="00A1511F" w:rsidRPr="006F2074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20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de janeiro de 2023 (inclusive) até 01 de janeiro de 2024</w:t>
            </w:r>
          </w:p>
        </w:tc>
        <w:tc>
          <w:tcPr>
            <w:tcW w:w="2793" w:type="dxa"/>
            <w:vAlign w:val="center"/>
          </w:tcPr>
          <w:p w14:paraId="1AE2FFAF" w14:textId="2501AFD7" w:rsidR="00A1511F" w:rsidRPr="006F2074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2,5x</w:t>
            </w:r>
          </w:p>
        </w:tc>
        <w:tc>
          <w:tcPr>
            <w:tcW w:w="2794" w:type="dxa"/>
            <w:vAlign w:val="center"/>
          </w:tcPr>
          <w:p w14:paraId="1177AEEC" w14:textId="051AD1F1" w:rsidR="00A1511F" w:rsidRPr="006F2074" w:rsidRDefault="00A1511F" w:rsidP="005049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1B00">
              <w:rPr>
                <w:i/>
                <w:iCs/>
                <w:sz w:val="24"/>
                <w:szCs w:val="24"/>
              </w:rPr>
              <w:t>R$</w:t>
            </w:r>
            <w:r>
              <w:rPr>
                <w:i/>
                <w:iCs/>
                <w:sz w:val="24"/>
                <w:szCs w:val="24"/>
              </w:rPr>
              <w:t>290.000.000,00</w:t>
            </w:r>
          </w:p>
        </w:tc>
      </w:tr>
    </w:tbl>
    <w:p w14:paraId="0613AB0A" w14:textId="77777777" w:rsidR="00243890" w:rsidRPr="006F2074" w:rsidRDefault="00243890" w:rsidP="00F440AB">
      <w:pPr>
        <w:pStyle w:val="PargrafodaLista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F8B5B13" w14:textId="21FC502F" w:rsidR="00C233D8" w:rsidRDefault="00C233D8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17" w:author="Gabriel Xavier de Brito Pizarro Drummond" w:date="2022-01-21T11:04:00Z"/>
          <w:rFonts w:ascii="Times New Roman" w:hAnsi="Times New Roman" w:cs="Times New Roman"/>
          <w:sz w:val="24"/>
          <w:szCs w:val="24"/>
        </w:rPr>
      </w:pPr>
      <w:ins w:id="18" w:author="Gabriel Xavier de Brito Pizarro Drummond" w:date="2022-01-21T11:03:00Z">
        <w:r w:rsidRPr="00C233D8">
          <w:rPr>
            <w:rFonts w:ascii="Times New Roman" w:hAnsi="Times New Roman" w:cs="Times New Roman"/>
            <w:sz w:val="24"/>
            <w:szCs w:val="24"/>
          </w:rPr>
          <w:t>altera</w:t>
        </w:r>
      </w:ins>
      <w:ins w:id="19" w:author="Sylvia Behring" w:date="2022-01-21T14:44:00Z">
        <w:r w:rsidR="00D21222">
          <w:rPr>
            <w:rFonts w:ascii="Times New Roman" w:hAnsi="Times New Roman" w:cs="Times New Roman"/>
            <w:sz w:val="24"/>
            <w:szCs w:val="24"/>
          </w:rPr>
          <w:t>ção</w:t>
        </w:r>
      </w:ins>
      <w:ins w:id="20" w:author="Gabriel Xavier de Brito Pizarro Drummond" w:date="2022-01-21T11:03:00Z">
        <w:r w:rsidRPr="00C233D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1" w:author="Sylvia Behring" w:date="2022-01-21T14:44:00Z">
        <w:r w:rsidR="00D21222">
          <w:rPr>
            <w:rFonts w:ascii="Times New Roman" w:hAnsi="Times New Roman" w:cs="Times New Roman"/>
            <w:sz w:val="24"/>
            <w:szCs w:val="24"/>
          </w:rPr>
          <w:t>d</w:t>
        </w:r>
      </w:ins>
      <w:ins w:id="22" w:author="Gabriel Xavier de Brito Pizarro Drummond" w:date="2022-01-21T11:03:00Z">
        <w:r w:rsidRPr="00C233D8">
          <w:rPr>
            <w:rFonts w:ascii="Times New Roman" w:hAnsi="Times New Roman" w:cs="Times New Roman"/>
            <w:sz w:val="24"/>
            <w:szCs w:val="24"/>
          </w:rPr>
          <w:t>a cláusula 7.9 (II) da Escritura de Emissão, que passará a vigorar com a seguinte redação:</w:t>
        </w:r>
      </w:ins>
    </w:p>
    <w:p w14:paraId="764BDABC" w14:textId="75B25DCB" w:rsidR="00C233D8" w:rsidRDefault="00C233D8" w:rsidP="00C233D8">
      <w:pPr>
        <w:pStyle w:val="PargrafodaLista"/>
        <w:spacing w:after="0" w:line="240" w:lineRule="auto"/>
        <w:ind w:left="709"/>
        <w:jc w:val="both"/>
        <w:rPr>
          <w:ins w:id="23" w:author="Gabriel Xavier de Brito Pizarro Drummond" w:date="2022-01-21T14:17:00Z"/>
          <w:rFonts w:ascii="Times New Roman" w:hAnsi="Times New Roman" w:cs="Times New Roman"/>
          <w:sz w:val="24"/>
          <w:szCs w:val="24"/>
        </w:rPr>
      </w:pPr>
    </w:p>
    <w:p w14:paraId="07DD49E5" w14:textId="55B5B367" w:rsidR="00C233D8" w:rsidRPr="00C233D8" w:rsidRDefault="00C233D8">
      <w:pPr>
        <w:ind w:left="709"/>
        <w:jc w:val="both"/>
        <w:rPr>
          <w:ins w:id="24" w:author="Gabriel Xavier de Brito Pizarro Drummond" w:date="2022-01-21T11:04:00Z"/>
          <w:rFonts w:ascii="Times New Roman" w:hAnsi="Times New Roman" w:cs="Times New Roman"/>
          <w:i/>
          <w:iCs/>
          <w:sz w:val="24"/>
          <w:szCs w:val="24"/>
          <w:rPrChange w:id="25" w:author="Gabriel Xavier de Brito Pizarro Drummond" w:date="2022-01-21T11:04:00Z">
            <w:rPr>
              <w:ins w:id="26" w:author="Gabriel Xavier de Brito Pizarro Drummond" w:date="2022-01-21T11:04:00Z"/>
              <w:rFonts w:ascii="Times New Roman" w:hAnsi="Times New Roman" w:cs="Times New Roman"/>
              <w:sz w:val="24"/>
              <w:szCs w:val="24"/>
            </w:rPr>
          </w:rPrChange>
        </w:rPr>
        <w:pPrChange w:id="27" w:author="Gabriel Xavier de Brito Pizarro Drummond" w:date="2022-01-21T11:04:00Z">
          <w:pPr>
            <w:pStyle w:val="PargrafodaLista"/>
            <w:spacing w:after="0" w:line="240" w:lineRule="auto"/>
            <w:ind w:left="709"/>
            <w:jc w:val="both"/>
          </w:pPr>
        </w:pPrChange>
      </w:pPr>
      <w:ins w:id="28" w:author="Gabriel Xavier de Brito Pizarro Drummond" w:date="2022-01-21T11:04:00Z"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29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lastRenderedPageBreak/>
          <w:t xml:space="preserve">7.9 (II) Nos termos do Contrato de Alienação Fiduciária de Cotas e, até a Primeira Data de Integralização, (i) alienação fiduciária sobre a totalidade das cotas subordinadas júniores emitidas pelo FIDC </w:t>
        </w:r>
        <w:proofErr w:type="spellStart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30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Acqio</w:t>
        </w:r>
        <w:proofErr w:type="spellEnd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31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que sejam de titularidade da </w:t>
        </w:r>
        <w:proofErr w:type="spellStart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32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Acqio</w:t>
        </w:r>
        <w:proofErr w:type="spellEnd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33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proofErr w:type="spellStart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34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Adquirência</w:t>
        </w:r>
        <w:proofErr w:type="spellEnd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35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ins w:id="36" w:author="Gabriel Xavier de Brito Pizarro Drummond" w:date="2022-01-21T15:11:00Z">
        <w:r w:rsidR="000A445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juntamente com </w:t>
        </w:r>
      </w:ins>
      <w:ins w:id="37" w:author="Gabriel Xavier de Brito Pizarro Drummond" w:date="2022-01-21T11:04:00Z"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38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</w:t>
        </w:r>
        <w:proofErr w:type="spellStart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39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ii</w:t>
        </w:r>
        <w:proofErr w:type="spellEnd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40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) cessão fiduciária (a) de todos os direitos econômicos inerentes a tais cotas alienadas fiduciariamente, inclusive direitos creditórios decorrentes de todo e qualquer pagamento oriundo das cotas, incluindo, sem restrições, amortizações, resgates e/ou quaisquer outros frutos ou rendimentos relativos a tais cotas, os quais serão pagos na Conta Vinculada, e (b) de todos os direitos da </w:t>
        </w:r>
        <w:proofErr w:type="spellStart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41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Acqio</w:t>
        </w:r>
        <w:proofErr w:type="spellEnd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42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proofErr w:type="spellStart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43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Adquirência</w:t>
        </w:r>
        <w:proofErr w:type="spellEnd"/>
        <w:r w:rsidRPr="00C233D8">
          <w:rPr>
            <w:rFonts w:ascii="Times New Roman" w:hAnsi="Times New Roman" w:cs="Times New Roman"/>
            <w:i/>
            <w:iCs/>
            <w:sz w:val="24"/>
            <w:szCs w:val="24"/>
            <w:rPrChange w:id="44" w:author="Gabriel Xavier de Brito Pizarro Drummond" w:date="2022-01-21T11:0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contra o Banco Depositário com relação à titularidade Conta Vinculada.</w:t>
        </w:r>
      </w:ins>
      <w:ins w:id="45" w:author="Sylvia Behring" w:date="2022-01-21T11:52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Adicionalmente, a Companhia se obriga a </w:t>
        </w:r>
      </w:ins>
      <w:ins w:id="46" w:author="Sylvia Behring" w:date="2022-01-21T11:53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outorgar em garantia real </w:t>
        </w:r>
      </w:ins>
      <w:ins w:id="47" w:author="Sylvia Behring" w:date="2022-01-21T14:28:00Z">
        <w:r w:rsidR="00A71BE0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em favor das Debêntures </w:t>
        </w:r>
      </w:ins>
      <w:ins w:id="48" w:author="Sylvia Behring" w:date="2022-01-21T11:53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t>toda</w:t>
        </w:r>
      </w:ins>
      <w:ins w:id="49" w:author="Gabriel Xavier de Brito Pizarro Drummond" w:date="2022-01-21T14:15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ins w:id="50" w:author="Sylvia Behring" w:date="2022-01-21T11:53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51" w:author="Gabriel Xavier de Brito Pizarro Drummond" w:date="2022-01-21T14:10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e qua</w:t>
        </w:r>
      </w:ins>
      <w:ins w:id="52" w:author="Gabriel Xavier de Brito Pizarro Drummond" w:date="2022-01-21T14:15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is</w:t>
        </w:r>
      </w:ins>
      <w:ins w:id="53" w:author="Gabriel Xavier de Brito Pizarro Drummond" w:date="2022-01-21T14:10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quer cota</w:t>
        </w:r>
      </w:ins>
      <w:ins w:id="54" w:author="Gabriel Xavier de Brito Pizarro Drummond" w:date="2022-01-21T14:15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ins w:id="55" w:author="Gabriel Xavier de Brito Pizarro Drummond" w:date="2022-01-21T14:10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56" w:author="Gabriel Xavier de Brito Pizarro Drummond" w:date="2022-01-21T14:11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emitida</w:t>
        </w:r>
      </w:ins>
      <w:ins w:id="57" w:author="Gabriel Xavier de Brito Pizarro Drummond" w:date="2022-01-21T14:16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ins w:id="58" w:author="Gabriel Xavier de Brito Pizarro Drummond" w:date="2022-01-21T14:11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por novos fundos de investimento em direitos creditórios constituídos</w:t>
        </w:r>
      </w:ins>
      <w:ins w:id="59" w:author="Gabriel Xavier de Brito Pizarro Drummond" w:date="2022-01-21T14:12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para a realização de operações de antecipação de recebíveis envolvendo a </w:t>
        </w:r>
        <w:proofErr w:type="spellStart"/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Acqio</w:t>
        </w:r>
        <w:proofErr w:type="spellEnd"/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Adquirência</w:t>
        </w:r>
      </w:ins>
      <w:proofErr w:type="spellEnd"/>
      <w:ins w:id="60" w:author="Sylvia Behring" w:date="2022-01-21T11:53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</w:ins>
      <w:ins w:id="61" w:author="Sylvia Behring" w:date="2022-01-21T14:41:00Z">
        <w:r w:rsidR="00D2122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bem como a cessão fiduciária </w:t>
        </w:r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(a) de todos os direitos econômicos inerentes a tais cotas alienadas fiduciariamente, inclusive direitos creditórios decorrentes de todo e qualquer pagamento oriundo das cotas, incluindo, sem restrições, amortizações, resgates e/ou quaisquer outros frutos ou rendimentos relativos a tais cotas, os quais serão pagos </w:t>
        </w:r>
        <w:r w:rsidR="00D21222">
          <w:rPr>
            <w:rFonts w:ascii="Times New Roman" w:hAnsi="Times New Roman" w:cs="Times New Roman"/>
            <w:i/>
            <w:iCs/>
            <w:sz w:val="24"/>
            <w:szCs w:val="24"/>
          </w:rPr>
          <w:t>em</w:t>
        </w:r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D21222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onta </w:t>
        </w:r>
        <w:r w:rsidR="00D21222">
          <w:rPr>
            <w:rFonts w:ascii="Times New Roman" w:hAnsi="Times New Roman" w:cs="Times New Roman"/>
            <w:i/>
            <w:iCs/>
            <w:sz w:val="24"/>
            <w:szCs w:val="24"/>
          </w:rPr>
          <w:t>vi</w:t>
        </w:r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nculada, e (b) de todos os direitos da </w:t>
        </w:r>
        <w:proofErr w:type="spellStart"/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>Acqio</w:t>
        </w:r>
        <w:proofErr w:type="spellEnd"/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>Adquirência</w:t>
        </w:r>
        <w:proofErr w:type="spellEnd"/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contra o </w:t>
        </w:r>
        <w:r w:rsidR="00D21222">
          <w:rPr>
            <w:rFonts w:ascii="Times New Roman" w:hAnsi="Times New Roman" w:cs="Times New Roman"/>
            <w:i/>
            <w:iCs/>
            <w:sz w:val="24"/>
            <w:szCs w:val="24"/>
          </w:rPr>
          <w:t>b</w:t>
        </w:r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anco </w:t>
        </w:r>
        <w:r w:rsidR="00D21222">
          <w:rPr>
            <w:rFonts w:ascii="Times New Roman" w:hAnsi="Times New Roman" w:cs="Times New Roman"/>
            <w:i/>
            <w:iCs/>
            <w:sz w:val="24"/>
            <w:szCs w:val="24"/>
          </w:rPr>
          <w:t>d</w:t>
        </w:r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epositário com relação à titularidade </w:t>
        </w:r>
        <w:r w:rsidR="00D21222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onta </w:t>
        </w:r>
        <w:r w:rsidR="00D21222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  <w:r w:rsidR="00D21222" w:rsidRPr="000D38AC">
          <w:rPr>
            <w:rFonts w:ascii="Times New Roman" w:hAnsi="Times New Roman" w:cs="Times New Roman"/>
            <w:i/>
            <w:iCs/>
            <w:sz w:val="24"/>
            <w:szCs w:val="24"/>
          </w:rPr>
          <w:t>inculada</w:t>
        </w:r>
        <w:r w:rsidR="00D2122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</w:ins>
      <w:ins w:id="62" w:author="Sylvia Behring" w:date="2022-01-21T11:53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t>em até [</w:t>
        </w:r>
        <w:r w:rsidR="00856B91" w:rsidRPr="00610A7E">
          <w:rPr>
            <w:rFonts w:ascii="Times New Roman" w:hAnsi="Times New Roman" w:cs="Times New Roman"/>
            <w:i/>
            <w:iCs/>
            <w:sz w:val="24"/>
            <w:szCs w:val="24"/>
            <w:highlight w:val="yellow"/>
            <w:rPrChange w:id="63" w:author="Gabriel Xavier de Brito Pizarro Drummond" w:date="2022-01-21T14:12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=</w:t>
        </w:r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] </w:t>
        </w:r>
      </w:ins>
      <w:ins w:id="64" w:author="Gabriel Xavier de Brito Pizarro Drummond" w:date="2022-01-21T14:17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dias </w:t>
        </w:r>
      </w:ins>
      <w:ins w:id="65" w:author="Sylvia Behring" w:date="2022-01-21T11:53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t>contados da constituição do respectivo</w:t>
        </w:r>
      </w:ins>
      <w:ins w:id="66" w:author="Gabriel Xavier de Brito Pizarro Drummond" w:date="2022-01-21T14:12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fundo</w:t>
        </w:r>
      </w:ins>
      <w:ins w:id="67" w:author="Sylvia Behring" w:date="2022-01-21T11:53:00Z">
        <w:r w:rsidR="00856B9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mediante </w:t>
        </w:r>
        <w:r w:rsidR="004F68D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assinatura </w:t>
        </w:r>
      </w:ins>
      <w:ins w:id="68" w:author="Gabriel Xavier de Brito Pizarro Drummond" w:date="2022-01-21T14:12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de novo</w:t>
        </w:r>
      </w:ins>
      <w:ins w:id="69" w:author="Gabriel Xavier de Brito Pizarro Drummond" w:date="2022-01-21T14:13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instrumento particular de alienação fiduciária de cotas e cessão fidu</w:t>
        </w:r>
      </w:ins>
      <w:ins w:id="70" w:author="Gabriel Xavier de Brito Pizarro Drummond" w:date="2022-01-21T14:14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ciária de direitos creditórios</w:t>
        </w:r>
      </w:ins>
      <w:ins w:id="71" w:author="Sylvia Behring" w:date="2022-01-21T14:36:00Z">
        <w:r w:rsidR="00A71BE0">
          <w:rPr>
            <w:rFonts w:ascii="Times New Roman" w:hAnsi="Times New Roman" w:cs="Times New Roman"/>
            <w:i/>
            <w:iCs/>
            <w:sz w:val="24"/>
            <w:szCs w:val="24"/>
          </w:rPr>
          <w:t>, nos mesmo termos do Contrato de Alienação Fiduciária de Cotas</w:t>
        </w:r>
      </w:ins>
      <w:ins w:id="72" w:author="Gabriel Xavier de Brito Pizarro Drummond" w:date="2022-01-21T14:14:00Z">
        <w:r w:rsidR="00610A7E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</w:p>
    <w:p w14:paraId="786217B2" w14:textId="77777777" w:rsidR="00C233D8" w:rsidRDefault="00C233D8">
      <w:pPr>
        <w:pStyle w:val="PargrafodaLista"/>
        <w:spacing w:after="0" w:line="240" w:lineRule="auto"/>
        <w:ind w:left="709"/>
        <w:jc w:val="both"/>
        <w:rPr>
          <w:ins w:id="73" w:author="Gabriel Xavier de Brito Pizarro Drummond" w:date="2022-01-21T11:03:00Z"/>
          <w:rFonts w:ascii="Times New Roman" w:hAnsi="Times New Roman" w:cs="Times New Roman"/>
          <w:sz w:val="24"/>
          <w:szCs w:val="24"/>
        </w:rPr>
        <w:pPrChange w:id="74" w:author="Gabriel Xavier de Brito Pizarro Drummond" w:date="2022-01-21T11:04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</w:p>
    <w:p w14:paraId="4AB03774" w14:textId="4D843565" w:rsidR="00DE1BC5" w:rsidRDefault="00DE1BC5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ins w:id="75" w:author="Gabriel Xavier de Brito Pizarro Drummond" w:date="2022-01-31T11:17:00Z"/>
          <w:rFonts w:ascii="Times New Roman" w:hAnsi="Times New Roman" w:cs="Times New Roman"/>
          <w:sz w:val="24"/>
          <w:szCs w:val="24"/>
        </w:rPr>
      </w:pPr>
      <w:ins w:id="76" w:author="Gabriel Xavier de Brito Pizarro Drummond" w:date="2022-01-31T11:16:00Z">
        <w:r>
          <w:rPr>
            <w:rFonts w:ascii="Times New Roman" w:hAnsi="Times New Roman" w:cs="Times New Roman"/>
            <w:sz w:val="24"/>
            <w:szCs w:val="24"/>
          </w:rPr>
          <w:t xml:space="preserve">alteração </w:t>
        </w:r>
      </w:ins>
      <w:ins w:id="77" w:author="Gabriel Xavier de Brito Pizarro Drummond" w:date="2022-01-31T11:17:00Z">
        <w:r>
          <w:rPr>
            <w:rFonts w:ascii="Times New Roman" w:hAnsi="Times New Roman" w:cs="Times New Roman"/>
            <w:sz w:val="24"/>
            <w:szCs w:val="24"/>
          </w:rPr>
          <w:t>d</w:t>
        </w:r>
        <w:r w:rsidRPr="00DE1BC5">
          <w:rPr>
            <w:rFonts w:ascii="Times New Roman" w:hAnsi="Times New Roman" w:cs="Times New Roman"/>
            <w:sz w:val="24"/>
            <w:szCs w:val="24"/>
          </w:rPr>
          <w:t>a definição de “Contrato de Alienação Fiduciária de Cotas” na cláusula 1.1, que passará a vigorar com a seguinte redação</w:t>
        </w:r>
        <w:r>
          <w:rPr>
            <w:rFonts w:ascii="Times New Roman" w:hAnsi="Times New Roman" w:cs="Times New Roman"/>
            <w:sz w:val="24"/>
            <w:szCs w:val="24"/>
          </w:rPr>
          <w:t>:</w:t>
        </w:r>
      </w:ins>
    </w:p>
    <w:p w14:paraId="6401519C" w14:textId="21A4B96C" w:rsidR="00DE1BC5" w:rsidRDefault="00DE1BC5" w:rsidP="00DE1BC5">
      <w:pPr>
        <w:pStyle w:val="PargrafodaLista"/>
        <w:spacing w:after="0" w:line="240" w:lineRule="auto"/>
        <w:ind w:left="709"/>
        <w:jc w:val="both"/>
        <w:rPr>
          <w:ins w:id="78" w:author="Gabriel Xavier de Brito Pizarro Drummond" w:date="2022-01-31T11:17:00Z"/>
          <w:rFonts w:ascii="Times New Roman" w:hAnsi="Times New Roman" w:cs="Times New Roman"/>
          <w:sz w:val="24"/>
          <w:szCs w:val="24"/>
        </w:rPr>
      </w:pPr>
    </w:p>
    <w:p w14:paraId="476A1F5A" w14:textId="530F9CCF" w:rsidR="00DE1BC5" w:rsidRPr="00DE1BC5" w:rsidRDefault="00DE1BC5" w:rsidP="00DE1BC5">
      <w:pPr>
        <w:ind w:left="709"/>
        <w:jc w:val="both"/>
        <w:rPr>
          <w:ins w:id="79" w:author="Gabriel Xavier de Brito Pizarro Drummond" w:date="2022-01-31T11:17:00Z"/>
          <w:rFonts w:ascii="Times New Roman" w:hAnsi="Times New Roman" w:cs="Times New Roman"/>
          <w:i/>
          <w:iCs/>
          <w:sz w:val="24"/>
          <w:szCs w:val="24"/>
          <w:rPrChange w:id="80" w:author="Gabriel Xavier de Brito Pizarro Drummond" w:date="2022-01-31T11:18:00Z">
            <w:rPr>
              <w:ins w:id="81" w:author="Gabriel Xavier de Brito Pizarro Drummond" w:date="2022-01-31T11:17:00Z"/>
              <w:rFonts w:ascii="Times New Roman" w:hAnsi="Times New Roman" w:cs="Times New Roman"/>
              <w:sz w:val="24"/>
              <w:szCs w:val="24"/>
            </w:rPr>
          </w:rPrChange>
        </w:rPr>
        <w:pPrChange w:id="82" w:author="Gabriel Xavier de Brito Pizarro Drummond" w:date="2022-01-31T11:18:00Z">
          <w:pPr>
            <w:pStyle w:val="PargrafodaLista"/>
            <w:spacing w:after="0" w:line="240" w:lineRule="auto"/>
            <w:ind w:left="709"/>
            <w:jc w:val="both"/>
          </w:pPr>
        </w:pPrChange>
      </w:pPr>
      <w:ins w:id="83" w:author="Gabriel Xavier de Brito Pizarro Drummond" w:date="2022-01-31T11:17:00Z"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84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Contrato de Alienação Fiduciária de Cotas” significa o “Instrumento Particular de </w:t>
        </w:r>
        <w:proofErr w:type="spellStart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85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Contra-to</w:t>
        </w:r>
        <w:proofErr w:type="spellEnd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86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de Alienação Fiduciária de Cotas e Outras Avença</w:t>
        </w:r>
        <w:bookmarkStart w:id="87" w:name="_GoBack"/>
        <w:bookmarkEnd w:id="87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88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s, celebrado entre </w:t>
        </w:r>
        <w:proofErr w:type="spellStart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89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Acqio</w:t>
        </w:r>
        <w:proofErr w:type="spellEnd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90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proofErr w:type="spellStart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91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Adquirência</w:t>
        </w:r>
        <w:proofErr w:type="spellEnd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92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o Agente Fiduciário e a CM Capital </w:t>
        </w:r>
        <w:proofErr w:type="spellStart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93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Markets</w:t>
        </w:r>
        <w:proofErr w:type="spellEnd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94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Distribuidora de Títulos e Valores Mobiliários Ltda., na qualidade de administradora do FIDC </w:t>
        </w:r>
        <w:proofErr w:type="spellStart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95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Acqio</w:t>
        </w:r>
        <w:proofErr w:type="spellEnd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96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conforme aditado de tempos em tempos, bem como eventuais novos contratos de alienação fiduciária de cotas de quaisquer cotas emitidas por novos fundos de investimento em direitos creditórios constituídos para a realização de operações de antecipação de recebíveis envolvendo a </w:t>
        </w:r>
        <w:proofErr w:type="spellStart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97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Acqio</w:t>
        </w:r>
        <w:proofErr w:type="spellEnd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98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proofErr w:type="spellStart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99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Adquirência</w:t>
        </w:r>
        <w:proofErr w:type="spellEnd"/>
        <w:r w:rsidRPr="00DE1BC5">
          <w:rPr>
            <w:rFonts w:ascii="Times New Roman" w:hAnsi="Times New Roman" w:cs="Times New Roman"/>
            <w:i/>
            <w:iCs/>
            <w:sz w:val="24"/>
            <w:szCs w:val="24"/>
            <w:rPrChange w:id="100" w:author="Gabriel Xavier de Brito Pizarro Drummond" w:date="2022-01-31T11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</w:p>
    <w:p w14:paraId="6A7AB99E" w14:textId="77777777" w:rsidR="00DE1BC5" w:rsidRDefault="00DE1BC5" w:rsidP="00DE1BC5">
      <w:pPr>
        <w:pStyle w:val="PargrafodaLista"/>
        <w:spacing w:after="0" w:line="240" w:lineRule="auto"/>
        <w:ind w:left="709"/>
        <w:jc w:val="both"/>
        <w:rPr>
          <w:ins w:id="101" w:author="Gabriel Xavier de Brito Pizarro Drummond" w:date="2022-01-31T11:16:00Z"/>
          <w:rFonts w:ascii="Times New Roman" w:hAnsi="Times New Roman" w:cs="Times New Roman"/>
          <w:sz w:val="24"/>
          <w:szCs w:val="24"/>
        </w:rPr>
        <w:pPrChange w:id="102" w:author="Gabriel Xavier de Brito Pizarro Drummond" w:date="2022-01-31T11:17:00Z">
          <w:pPr>
            <w:pStyle w:val="PargrafodaLista"/>
            <w:numPr>
              <w:numId w:val="1"/>
            </w:numPr>
            <w:spacing w:after="0" w:line="240" w:lineRule="auto"/>
            <w:ind w:left="709" w:hanging="720"/>
            <w:jc w:val="both"/>
          </w:pPr>
        </w:pPrChange>
      </w:pPr>
    </w:p>
    <w:p w14:paraId="3B954765" w14:textId="6D6B5BDE" w:rsidR="003F7ED2" w:rsidRPr="00847FB8" w:rsidRDefault="00963F66" w:rsidP="00F440AB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celebração do aditamento à Escritura de Emissão, para fins da alteração constante do ite</w:t>
      </w:r>
      <w:r w:rsidR="00D41629">
        <w:rPr>
          <w:rFonts w:ascii="Times New Roman" w:hAnsi="Times New Roman" w:cs="Times New Roman"/>
          <w:sz w:val="24"/>
          <w:szCs w:val="24"/>
        </w:rPr>
        <w:t>m</w:t>
      </w:r>
      <w:r w:rsidRPr="00847F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40AB">
        <w:rPr>
          <w:rFonts w:ascii="Times New Roman" w:hAnsi="Times New Roman" w:cs="Times New Roman"/>
          <w:sz w:val="24"/>
          <w:szCs w:val="24"/>
        </w:rPr>
        <w:t>i</w:t>
      </w:r>
      <w:r w:rsidRPr="00847F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7FB8">
        <w:rPr>
          <w:rFonts w:ascii="Times New Roman" w:hAnsi="Times New Roman" w:cs="Times New Roman"/>
          <w:sz w:val="24"/>
          <w:szCs w:val="24"/>
        </w:rPr>
        <w:t>) deste Item 7</w:t>
      </w:r>
      <w:r w:rsidR="00BC7C25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68E0C056" w14:textId="77777777" w:rsidR="00F365A1" w:rsidRPr="00847FB8" w:rsidRDefault="00F365A1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847FB8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847FB8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847FB8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847FB8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847FB8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847FB8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7777777" w:rsidR="004B36FF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[data]</w:t>
      </w:r>
      <w:r w:rsidR="00E87DDF" w:rsidRPr="00847FB8">
        <w:rPr>
          <w:rFonts w:ascii="Times New Roman" w:hAnsi="Times New Roman" w:cs="Times New Roman"/>
          <w:sz w:val="24"/>
          <w:szCs w:val="24"/>
        </w:rPr>
        <w:t>.</w:t>
      </w:r>
    </w:p>
    <w:p w14:paraId="081376E5" w14:textId="77777777" w:rsidR="004B36FF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77777777" w:rsidR="00F365A1" w:rsidRPr="00847FB8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t>(</w:t>
      </w:r>
      <w:r w:rsidRPr="00847FB8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847FB8">
        <w:rPr>
          <w:rFonts w:ascii="Times New Roman" w:hAnsi="Times New Roman" w:cs="Times New Roman"/>
          <w:sz w:val="24"/>
          <w:szCs w:val="24"/>
        </w:rPr>
        <w:t>)</w:t>
      </w:r>
      <w:r w:rsidR="00EE2DCF" w:rsidRPr="00847FB8">
        <w:rPr>
          <w:rFonts w:ascii="Times New Roman" w:hAnsi="Times New Roman" w:cs="Times New Roman"/>
          <w:sz w:val="24"/>
          <w:szCs w:val="24"/>
        </w:rPr>
        <w:br w:type="page"/>
      </w:r>
      <w:r w:rsidR="00F365A1" w:rsidRPr="00847FB8">
        <w:rPr>
          <w:rFonts w:ascii="Times New Roman" w:hAnsi="Times New Roman" w:cs="Times New Roman"/>
          <w:sz w:val="24"/>
          <w:szCs w:val="24"/>
        </w:rPr>
        <w:lastRenderedPageBreak/>
        <w:t>[Página de assinaturas da Ata de Assembleia Geral dos Titulares 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F365A1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proofErr w:type="spellStart"/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r w:rsidR="00F365A1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3812AAF2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847FB8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847FB8" w14:paraId="0D85BC6D" w14:textId="77777777" w:rsidTr="0063456C">
        <w:tc>
          <w:tcPr>
            <w:tcW w:w="4605" w:type="dxa"/>
          </w:tcPr>
          <w:p w14:paraId="4F171CE7" w14:textId="77777777" w:rsidR="00E87DDF" w:rsidRPr="00847FB8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4BC9A9E" w14:textId="77777777" w:rsidR="008276A9" w:rsidRPr="00847FB8" w:rsidRDefault="0039101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  <w:r w:rsidR="002E4472"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2847665" w14:textId="77777777" w:rsidR="00E87DDF" w:rsidRPr="00847FB8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DF" w:rsidRPr="00847FB8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4690EEC" w14:textId="77777777" w:rsidR="00243890" w:rsidRPr="00847FB8" w:rsidRDefault="00391012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[=]</w:t>
            </w:r>
          </w:p>
          <w:p w14:paraId="7D6E5A28" w14:textId="77777777" w:rsidR="00E87DDF" w:rsidRPr="00847FB8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B8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847FB8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847FB8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847FB8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847FB8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012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391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1545400C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847FB8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847FB8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77777777" w:rsidR="00BC7C25" w:rsidRPr="00847FB8" w:rsidRDefault="00910472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51A0B" w:rsidRPr="00847FB8">
        <w:rPr>
          <w:rFonts w:ascii="Times New Roman" w:hAnsi="Times New Roman" w:cs="Times New Roman"/>
          <w:sz w:val="24"/>
          <w:szCs w:val="24"/>
        </w:rPr>
        <w:t>Lista de Presença</w:t>
      </w:r>
      <w:r w:rsidRPr="00847FB8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847FB8">
        <w:rPr>
          <w:rFonts w:ascii="Times New Roman" w:hAnsi="Times New Roman" w:cs="Times New Roman"/>
          <w:sz w:val="24"/>
          <w:szCs w:val="24"/>
        </w:rPr>
        <w:t>d</w:t>
      </w:r>
      <w:r w:rsidR="00391012">
        <w:rPr>
          <w:rFonts w:ascii="Times New Roman" w:hAnsi="Times New Roman" w:cs="Times New Roman"/>
          <w:sz w:val="24"/>
          <w:szCs w:val="24"/>
        </w:rPr>
        <w:t>as</w:t>
      </w:r>
      <w:r w:rsidR="00391012" w:rsidRPr="00847FB8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391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Simples, Não Conversíveis Em Ações, Da Espécie Com Garantia Real, Em Três Séries da </w:t>
      </w:r>
      <w:r w:rsidR="00391012">
        <w:rPr>
          <w:rFonts w:ascii="Times New Roman" w:hAnsi="Times New Roman" w:cs="Times New Roman"/>
          <w:bCs/>
          <w:sz w:val="24"/>
          <w:szCs w:val="24"/>
        </w:rPr>
        <w:t xml:space="preserve">primeira Emissão da </w:t>
      </w:r>
      <w:proofErr w:type="spellStart"/>
      <w:r w:rsidR="00391012" w:rsidRPr="00391012">
        <w:rPr>
          <w:rFonts w:ascii="Times New Roman" w:hAnsi="Times New Roman" w:cs="Times New Roman"/>
          <w:bCs/>
          <w:sz w:val="24"/>
          <w:szCs w:val="24"/>
        </w:rPr>
        <w:t>Acqio</w:t>
      </w:r>
      <w:proofErr w:type="spellEnd"/>
      <w:r w:rsidR="00391012" w:rsidRPr="00391012">
        <w:rPr>
          <w:rFonts w:ascii="Times New Roman" w:hAnsi="Times New Roman" w:cs="Times New Roman"/>
          <w:bCs/>
          <w:sz w:val="24"/>
          <w:szCs w:val="24"/>
        </w:rPr>
        <w:t xml:space="preserve"> Holding Participações S.A.</w:t>
      </w:r>
      <w:r w:rsidR="00BC7C25" w:rsidRPr="00847FB8">
        <w:rPr>
          <w:rFonts w:ascii="Times New Roman" w:hAnsi="Times New Roman" w:cs="Times New Roman"/>
          <w:sz w:val="24"/>
          <w:szCs w:val="24"/>
        </w:rPr>
        <w:t>]</w:t>
      </w:r>
    </w:p>
    <w:p w14:paraId="437CC15C" w14:textId="77777777" w:rsidR="00910472" w:rsidRPr="00847FB8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847FB8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77777777" w:rsidR="00BC7C25" w:rsidRPr="00847FB8" w:rsidRDefault="00391012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[=]</w:t>
      </w:r>
    </w:p>
    <w:p w14:paraId="6C2F2A86" w14:textId="77777777" w:rsidR="002E4472" w:rsidRPr="00847FB8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FB8">
        <w:rPr>
          <w:rFonts w:ascii="Times New Roman" w:hAnsi="Times New Roman" w:cs="Times New Roman"/>
          <w:b/>
          <w:sz w:val="24"/>
          <w:szCs w:val="24"/>
        </w:rPr>
        <w:t>(DEBENTURISTA)</w:t>
      </w:r>
    </w:p>
    <w:sectPr w:rsidR="002E4472" w:rsidRPr="00847FB8" w:rsidSect="004F101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1FDC7" w14:textId="77777777" w:rsidR="00621F24" w:rsidRDefault="00621F24" w:rsidP="00A1511F">
      <w:pPr>
        <w:spacing w:after="0" w:line="240" w:lineRule="auto"/>
      </w:pPr>
      <w:r>
        <w:separator/>
      </w:r>
    </w:p>
  </w:endnote>
  <w:endnote w:type="continuationSeparator" w:id="0">
    <w:p w14:paraId="6EFA718F" w14:textId="77777777" w:rsidR="00621F24" w:rsidRDefault="00621F24" w:rsidP="00A1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C28D0" w14:textId="77777777" w:rsidR="00621F24" w:rsidRDefault="00621F24" w:rsidP="00A1511F">
      <w:pPr>
        <w:spacing w:after="0" w:line="240" w:lineRule="auto"/>
      </w:pPr>
      <w:r>
        <w:separator/>
      </w:r>
    </w:p>
  </w:footnote>
  <w:footnote w:type="continuationSeparator" w:id="0">
    <w:p w14:paraId="34E5BEAD" w14:textId="77777777" w:rsidR="00621F24" w:rsidRDefault="00621F24" w:rsidP="00A1511F">
      <w:pPr>
        <w:spacing w:after="0" w:line="240" w:lineRule="auto"/>
      </w:pPr>
      <w:r>
        <w:continuationSeparator/>
      </w:r>
    </w:p>
  </w:footnote>
  <w:footnote w:id="1">
    <w:p w14:paraId="3D6E78C4" w14:textId="1A9EBBF4" w:rsidR="00A1511F" w:rsidRDefault="00A1511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1511F">
        <w:t>Nota à minuta: favor confirmar.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riel Xavier de Brito Pizarro Drummond">
    <w15:presenceInfo w15:providerId="AD" w15:userId="S::gabriel.xavier@xpi.com.br::c71b361a-6063-49a1-8a5f-eb758df8ea08"/>
  </w15:person>
  <w15:person w15:author="Sylvia Behring">
    <w15:presenceInfo w15:providerId="AD" w15:userId="S::sylvia.behring@xpi.com.br::7dab4d4d-1327-42a4-b1aa-4c0e6c3be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7005E"/>
    <w:rsid w:val="000A445A"/>
    <w:rsid w:val="000E3E47"/>
    <w:rsid w:val="001104A6"/>
    <w:rsid w:val="001600E5"/>
    <w:rsid w:val="001848AB"/>
    <w:rsid w:val="00193C0C"/>
    <w:rsid w:val="001B10A1"/>
    <w:rsid w:val="00217F19"/>
    <w:rsid w:val="00243890"/>
    <w:rsid w:val="00293820"/>
    <w:rsid w:val="002A3240"/>
    <w:rsid w:val="002A5250"/>
    <w:rsid w:val="002B49AB"/>
    <w:rsid w:val="002D1158"/>
    <w:rsid w:val="002E4472"/>
    <w:rsid w:val="00391012"/>
    <w:rsid w:val="003E207F"/>
    <w:rsid w:val="003F7ED2"/>
    <w:rsid w:val="00451A0B"/>
    <w:rsid w:val="004609F1"/>
    <w:rsid w:val="0048245C"/>
    <w:rsid w:val="004B36FF"/>
    <w:rsid w:val="004C6A53"/>
    <w:rsid w:val="004E397C"/>
    <w:rsid w:val="004F1013"/>
    <w:rsid w:val="004F68DE"/>
    <w:rsid w:val="0050497E"/>
    <w:rsid w:val="005140E1"/>
    <w:rsid w:val="00520E5C"/>
    <w:rsid w:val="00525980"/>
    <w:rsid w:val="005E6B2C"/>
    <w:rsid w:val="00610A7E"/>
    <w:rsid w:val="00621F24"/>
    <w:rsid w:val="0063456C"/>
    <w:rsid w:val="00643455"/>
    <w:rsid w:val="00670738"/>
    <w:rsid w:val="006F2074"/>
    <w:rsid w:val="0073743B"/>
    <w:rsid w:val="00743ACE"/>
    <w:rsid w:val="00767350"/>
    <w:rsid w:val="007822B3"/>
    <w:rsid w:val="007A278D"/>
    <w:rsid w:val="00801012"/>
    <w:rsid w:val="00802CFE"/>
    <w:rsid w:val="008125F2"/>
    <w:rsid w:val="008276A9"/>
    <w:rsid w:val="00847FB8"/>
    <w:rsid w:val="008511D9"/>
    <w:rsid w:val="00856B91"/>
    <w:rsid w:val="008B4897"/>
    <w:rsid w:val="008E467A"/>
    <w:rsid w:val="00910472"/>
    <w:rsid w:val="00913501"/>
    <w:rsid w:val="00923C81"/>
    <w:rsid w:val="00931A73"/>
    <w:rsid w:val="00951BC2"/>
    <w:rsid w:val="00963F66"/>
    <w:rsid w:val="00981AD9"/>
    <w:rsid w:val="00994013"/>
    <w:rsid w:val="00997A0B"/>
    <w:rsid w:val="009B0312"/>
    <w:rsid w:val="009B3CAF"/>
    <w:rsid w:val="009D690E"/>
    <w:rsid w:val="00A1511F"/>
    <w:rsid w:val="00A31655"/>
    <w:rsid w:val="00A71BE0"/>
    <w:rsid w:val="00A72F87"/>
    <w:rsid w:val="00AF7B0C"/>
    <w:rsid w:val="00B51440"/>
    <w:rsid w:val="00B921F6"/>
    <w:rsid w:val="00BA0CD1"/>
    <w:rsid w:val="00BB2AA7"/>
    <w:rsid w:val="00BB446C"/>
    <w:rsid w:val="00BC7C25"/>
    <w:rsid w:val="00C233D8"/>
    <w:rsid w:val="00C23DB2"/>
    <w:rsid w:val="00C65456"/>
    <w:rsid w:val="00C71539"/>
    <w:rsid w:val="00C96343"/>
    <w:rsid w:val="00D21222"/>
    <w:rsid w:val="00D41629"/>
    <w:rsid w:val="00D75CE7"/>
    <w:rsid w:val="00D91D1E"/>
    <w:rsid w:val="00DE1BC5"/>
    <w:rsid w:val="00E02022"/>
    <w:rsid w:val="00E26581"/>
    <w:rsid w:val="00E3777F"/>
    <w:rsid w:val="00E478AC"/>
    <w:rsid w:val="00E61DD1"/>
    <w:rsid w:val="00E82AD2"/>
    <w:rsid w:val="00E87DDF"/>
    <w:rsid w:val="00E96170"/>
    <w:rsid w:val="00EB7FE3"/>
    <w:rsid w:val="00EC360B"/>
    <w:rsid w:val="00ED33C1"/>
    <w:rsid w:val="00EE2CD2"/>
    <w:rsid w:val="00EE2DCF"/>
    <w:rsid w:val="00F365A1"/>
    <w:rsid w:val="00F440AB"/>
    <w:rsid w:val="00F9105B"/>
    <w:rsid w:val="00FD528B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5B8D3EF2-FDE6-4267-B5EC-1649DE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 U Y M S P ! 6 6 4 9 3 6 0 . 1 < / d o c u m e n t i d >  
     < s e n d e r i d > J G J < / s e n d e r i d >  
     < s e n d e r e m a i l > J G J @ D I A S C A R N E I R O . C O M . B R < / s e n d e r e m a i l >  
     < l a s t m o d i f i e d > 2 0 2 1 - 1 2 - 2 3 T 1 7 : 1 4 : 0 0 . 0 0 0 0 0 0 0 - 0 3 : 0 0 < / l a s t m o d i f i e d >  
     < d a t a b a s e > U Y M S P 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350C-CDE6-4630-8D5B-AC7E907D495D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E4EC118-E7B0-4EF2-B918-ABB8219D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7085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Gabriel Xavier de Brito Pizarro Drummond</cp:lastModifiedBy>
  <cp:revision>2</cp:revision>
  <cp:lastPrinted>2020-03-04T18:19:00Z</cp:lastPrinted>
  <dcterms:created xsi:type="dcterms:W3CDTF">2022-01-31T14:18:00Z</dcterms:created>
  <dcterms:modified xsi:type="dcterms:W3CDTF">2022-01-31T14:18:00Z</dcterms:modified>
</cp:coreProperties>
</file>