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FDCB" w14:textId="77777777" w:rsidR="004F1013" w:rsidRPr="00847FB8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847FB8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847FB8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847FB8">
        <w:rPr>
          <w:rFonts w:ascii="Times New Roman" w:hAnsi="Times New Roman" w:cs="Times New Roman"/>
          <w:b/>
          <w:sz w:val="24"/>
          <w:szCs w:val="24"/>
        </w:rPr>
        <w:t>E</w:t>
      </w:r>
      <w:r w:rsidRPr="00847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DB31C9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 w:rsidRPr="0044574D">
        <w:rPr>
          <w:rFonts w:ascii="Times New Roman" w:hAnsi="Times New Roman" w:cs="Times New Roman"/>
          <w:b/>
          <w:sz w:val="24"/>
          <w:szCs w:val="24"/>
          <w:highlight w:val="yellow"/>
        </w:rPr>
        <w:t>[=]</w:t>
      </w:r>
    </w:p>
    <w:p w14:paraId="5D80C360" w14:textId="77777777" w:rsidR="00BA0CD1" w:rsidRPr="00847FB8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71493571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847FB8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44574D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44574D" w:rsidRPr="0044574D">
        <w:rPr>
          <w:rFonts w:ascii="Times New Roman" w:hAnsi="Times New Roman" w:cs="Times New Roman"/>
          <w:sz w:val="24"/>
          <w:szCs w:val="24"/>
          <w:highlight w:val="yellow"/>
        </w:rPr>
        <w:t>=</w:t>
      </w:r>
      <w:r w:rsidR="00847FB8" w:rsidRPr="0044574D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às </w:t>
      </w:r>
      <w:r w:rsidR="00847FB8" w:rsidRPr="0044574D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847FB8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847FB8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847FB8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0941E59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847FB8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847FB8">
        <w:rPr>
          <w:rFonts w:ascii="Times New Roman" w:hAnsi="Times New Roman" w:cs="Times New Roman"/>
          <w:sz w:val="24"/>
          <w:szCs w:val="24"/>
        </w:rPr>
        <w:t>da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847FB8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847FB8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847FB8">
        <w:rPr>
          <w:rFonts w:ascii="Times New Roman" w:hAnsi="Times New Roman" w:cs="Times New Roman"/>
          <w:sz w:val="24"/>
          <w:szCs w:val="24"/>
        </w:rPr>
        <w:t>”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847FB8">
        <w:rPr>
          <w:rFonts w:ascii="Times New Roman" w:hAnsi="Times New Roman" w:cs="Times New Roman"/>
          <w:sz w:val="24"/>
          <w:szCs w:val="24"/>
        </w:rPr>
        <w:t>e “</w:t>
      </w:r>
      <w:r w:rsidR="00EE2DCF" w:rsidRPr="00847FB8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847FB8">
        <w:rPr>
          <w:rFonts w:ascii="Times New Roman" w:hAnsi="Times New Roman" w:cs="Times New Roman"/>
          <w:sz w:val="24"/>
          <w:szCs w:val="24"/>
        </w:rPr>
        <w:t>”</w:t>
      </w:r>
      <w:r w:rsidR="00525980" w:rsidRPr="00847FB8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390910B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847FB8">
        <w:rPr>
          <w:rFonts w:ascii="Times New Roman" w:hAnsi="Times New Roman" w:cs="Times New Roman"/>
          <w:sz w:val="24"/>
          <w:szCs w:val="24"/>
        </w:rPr>
        <w:t>Presente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847FB8">
        <w:rPr>
          <w:rFonts w:ascii="Times New Roman" w:hAnsi="Times New Roman" w:cs="Times New Roman"/>
          <w:sz w:val="24"/>
          <w:szCs w:val="24"/>
        </w:rPr>
        <w:t>n</w:t>
      </w:r>
      <w:r w:rsidR="00525980" w:rsidRPr="00847FB8">
        <w:rPr>
          <w:rFonts w:ascii="Times New Roman" w:hAnsi="Times New Roman" w:cs="Times New Roman"/>
          <w:sz w:val="24"/>
          <w:szCs w:val="24"/>
        </w:rPr>
        <w:t>do 100% (cem por cento) das Debêntures em circulação 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847FB8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847FB8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847FB8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44574D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="00E61DD1" w:rsidRPr="00847FB8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847FB8">
        <w:rPr>
          <w:rFonts w:ascii="Times New Roman" w:hAnsi="Times New Roman" w:cs="Times New Roman"/>
          <w:sz w:val="24"/>
          <w:szCs w:val="24"/>
        </w:rPr>
        <w:t>a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44574D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EBA78" w14:textId="77777777" w:rsidR="0044574D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Deliberação sobre</w:t>
      </w:r>
      <w:r w:rsidR="0044574D">
        <w:rPr>
          <w:rFonts w:ascii="Times New Roman" w:hAnsi="Times New Roman" w:cs="Times New Roman"/>
          <w:sz w:val="24"/>
          <w:szCs w:val="24"/>
        </w:rPr>
        <w:t>:</w:t>
      </w:r>
    </w:p>
    <w:p w14:paraId="1565302C" w14:textId="77777777" w:rsidR="0044574D" w:rsidRDefault="0044574D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887AD" w14:textId="5540D9FA" w:rsidR="008248DA" w:rsidRDefault="008248DA" w:rsidP="0044574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consentimento prévio (</w:t>
      </w:r>
      <w:proofErr w:type="spellStart"/>
      <w:r w:rsidRPr="0077042D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para a transferência do direito de voto de determinados acionistas da Companhia em relação à </w:t>
      </w:r>
      <w:proofErr w:type="spellStart"/>
      <w:r>
        <w:rPr>
          <w:rFonts w:ascii="Times New Roman" w:hAnsi="Times New Roman" w:cs="Times New Roman"/>
          <w:sz w:val="24"/>
          <w:szCs w:val="24"/>
        </w:rPr>
        <w:t>Acqio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Adquirência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S.A. (“</w:t>
      </w:r>
      <w:proofErr w:type="spellStart"/>
      <w:r w:rsidRPr="00A443BF">
        <w:rPr>
          <w:rFonts w:ascii="Times New Roman" w:hAnsi="Times New Roman" w:cs="Times New Roman"/>
          <w:sz w:val="24"/>
          <w:szCs w:val="24"/>
          <w:u w:val="single"/>
        </w:rPr>
        <w:t>Acqio</w:t>
      </w:r>
      <w:proofErr w:type="spellEnd"/>
      <w:r w:rsidRPr="00A443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443BF">
        <w:rPr>
          <w:rFonts w:ascii="Times New Roman" w:hAnsi="Times New Roman" w:cs="Times New Roman"/>
          <w:sz w:val="24"/>
          <w:szCs w:val="24"/>
          <w:u w:val="single"/>
        </w:rPr>
        <w:t>Adquirência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  <w:r w:rsidRPr="00A44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outros acionistas que já integram, conforme o caso, o Acordo de Acionistas 2018 e o Acordo de Acionistas 2020 (conforme definidos abaixo), a ocorrer por ocasião da celebração do</w:t>
      </w:r>
      <w:ins w:id="0" w:author="Felipe Picchetto" w:date="2022-01-31T19:03:00Z">
        <w:r w:rsidR="00EB71B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s</w:t>
      </w:r>
      <w:ins w:id="1" w:author="Felipe Picchetto" w:date="2022-01-31T19:04:00Z">
        <w:r w:rsidR="00EB71B8">
          <w:rPr>
            <w:rFonts w:ascii="Times New Roman" w:hAnsi="Times New Roman" w:cs="Times New Roman"/>
            <w:sz w:val="24"/>
            <w:szCs w:val="24"/>
          </w:rPr>
          <w:t>egundo</w:t>
        </w:r>
      </w:ins>
      <w:r>
        <w:rPr>
          <w:rFonts w:ascii="Times New Roman" w:hAnsi="Times New Roman" w:cs="Times New Roman"/>
          <w:sz w:val="24"/>
          <w:szCs w:val="24"/>
        </w:rPr>
        <w:t xml:space="preserve"> aditamento</w:t>
      </w:r>
      <w:del w:id="2" w:author="Felipe Picchetto" w:date="2022-01-31T19:04:00Z">
        <w:r w:rsidDel="00EB71B8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ao acordo de acionistas da Companhia, datado de 9 de novembro de 2018 e celebrado entre </w:t>
      </w:r>
      <w:r w:rsidRPr="00DD2545">
        <w:rPr>
          <w:rFonts w:ascii="Times New Roman" w:hAnsi="Times New Roman" w:cs="Times New Roman"/>
          <w:sz w:val="24"/>
          <w:szCs w:val="24"/>
        </w:rPr>
        <w:t xml:space="preserve">Sprint Fundo de Investimento em Participações </w:t>
      </w:r>
      <w:proofErr w:type="spellStart"/>
      <w:r w:rsidRPr="00DD2545">
        <w:rPr>
          <w:rFonts w:ascii="Times New Roman" w:hAnsi="Times New Roman" w:cs="Times New Roman"/>
          <w:sz w:val="24"/>
          <w:szCs w:val="24"/>
        </w:rPr>
        <w:t>Multiestratégia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2545">
        <w:rPr>
          <w:rFonts w:ascii="Times New Roman" w:hAnsi="Times New Roman" w:cs="Times New Roman"/>
          <w:sz w:val="24"/>
          <w:szCs w:val="24"/>
        </w:rPr>
        <w:t>Gustavo Danzi de Andrade</w:t>
      </w:r>
      <w:r>
        <w:rPr>
          <w:rFonts w:ascii="Times New Roman" w:hAnsi="Times New Roman" w:cs="Times New Roman"/>
          <w:sz w:val="24"/>
          <w:szCs w:val="24"/>
        </w:rPr>
        <w:t>, Felipe Valença de Sousa, Igor de Andrade Lima Gatis e a Companhia, na qualidade de interveniente anuente (“</w:t>
      </w:r>
      <w:r w:rsidRPr="007A1300">
        <w:rPr>
          <w:rFonts w:ascii="Times New Roman" w:hAnsi="Times New Roman" w:cs="Times New Roman"/>
          <w:sz w:val="24"/>
          <w:szCs w:val="24"/>
          <w:u w:val="single"/>
        </w:rPr>
        <w:t>Acordo de Acionistas 2018</w:t>
      </w:r>
      <w:r>
        <w:rPr>
          <w:rFonts w:ascii="Times New Roman" w:hAnsi="Times New Roman" w:cs="Times New Roman"/>
          <w:sz w:val="24"/>
          <w:szCs w:val="24"/>
        </w:rPr>
        <w:t xml:space="preserve">”) </w:t>
      </w:r>
      <w:ins w:id="3" w:author="Felipe Picchetto" w:date="2022-01-31T19:04:00Z">
        <w:r w:rsidR="00EB71B8">
          <w:rPr>
            <w:rFonts w:ascii="Times New Roman" w:hAnsi="Times New Roman" w:cs="Times New Roman"/>
            <w:sz w:val="24"/>
            <w:szCs w:val="24"/>
          </w:rPr>
          <w:t xml:space="preserve">a ser assinado no dia 03 de Fevereiro de 2022 </w:t>
        </w:r>
      </w:ins>
      <w:r>
        <w:rPr>
          <w:rFonts w:ascii="Times New Roman" w:hAnsi="Times New Roman" w:cs="Times New Roman"/>
          <w:sz w:val="24"/>
          <w:szCs w:val="24"/>
        </w:rPr>
        <w:t>e</w:t>
      </w:r>
      <w:ins w:id="4" w:author="Felipe Picchetto" w:date="2022-01-31T19:04:00Z">
        <w:r w:rsidR="00EB71B8">
          <w:rPr>
            <w:rFonts w:ascii="Times New Roman" w:hAnsi="Times New Roman" w:cs="Times New Roman"/>
            <w:sz w:val="24"/>
            <w:szCs w:val="24"/>
          </w:rPr>
          <w:t xml:space="preserve"> do segundo aditamento</w:t>
        </w:r>
      </w:ins>
      <w:r>
        <w:rPr>
          <w:rFonts w:ascii="Times New Roman" w:hAnsi="Times New Roman" w:cs="Times New Roman"/>
          <w:sz w:val="24"/>
          <w:szCs w:val="24"/>
        </w:rPr>
        <w:t xml:space="preserve"> ao acordo de acionistas da Companhia, datado de 11 de junho de 2020 e celebrado entre </w:t>
      </w:r>
      <w:r w:rsidRPr="00DD2545">
        <w:rPr>
          <w:rFonts w:ascii="Times New Roman" w:hAnsi="Times New Roman" w:cs="Times New Roman"/>
          <w:sz w:val="24"/>
          <w:szCs w:val="24"/>
          <w:highlight w:val="yellow"/>
        </w:rPr>
        <w:t>[=]</w:t>
      </w:r>
      <w:r>
        <w:rPr>
          <w:rStyle w:val="Refdenotaderodap"/>
          <w:rFonts w:ascii="Times New Roman" w:hAnsi="Times New Roman" w:cs="Times New Roman"/>
          <w:sz w:val="24"/>
          <w:szCs w:val="24"/>
          <w:highlight w:val="yellow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(“</w:t>
      </w:r>
      <w:r w:rsidRPr="007A1300">
        <w:rPr>
          <w:rFonts w:ascii="Times New Roman" w:hAnsi="Times New Roman" w:cs="Times New Roman"/>
          <w:sz w:val="24"/>
          <w:szCs w:val="24"/>
          <w:u w:val="single"/>
        </w:rPr>
        <w:t>Acordo de Acionistas 2020</w:t>
      </w:r>
      <w:r>
        <w:rPr>
          <w:rFonts w:ascii="Times New Roman" w:hAnsi="Times New Roman" w:cs="Times New Roman"/>
          <w:sz w:val="24"/>
          <w:szCs w:val="24"/>
        </w:rPr>
        <w:t xml:space="preserve">”) </w:t>
      </w:r>
      <w:ins w:id="5" w:author="Felipe Picchetto" w:date="2022-01-31T19:04:00Z">
        <w:r w:rsidR="00EB71B8">
          <w:rPr>
            <w:rFonts w:ascii="Times New Roman" w:hAnsi="Times New Roman" w:cs="Times New Roman"/>
            <w:sz w:val="24"/>
            <w:szCs w:val="24"/>
          </w:rPr>
          <w:t xml:space="preserve">a ser assinado no dia </w:t>
        </w:r>
      </w:ins>
      <w:ins w:id="6" w:author="Felipe Picchetto" w:date="2022-01-31T19:05:00Z">
        <w:r w:rsidR="00EB71B8">
          <w:rPr>
            <w:rFonts w:ascii="Times New Roman" w:hAnsi="Times New Roman" w:cs="Times New Roman"/>
            <w:sz w:val="24"/>
            <w:szCs w:val="24"/>
          </w:rPr>
          <w:t>03 de Fever</w:t>
        </w:r>
      </w:ins>
      <w:ins w:id="7" w:author="Felipe Picchetto" w:date="2022-01-31T19:12:00Z">
        <w:r w:rsidR="00257F24">
          <w:rPr>
            <w:rFonts w:ascii="Times New Roman" w:hAnsi="Times New Roman" w:cs="Times New Roman"/>
            <w:sz w:val="24"/>
            <w:szCs w:val="24"/>
          </w:rPr>
          <w:t>eiro</w:t>
        </w:r>
      </w:ins>
      <w:ins w:id="8" w:author="Felipe Picchetto" w:date="2022-01-31T19:15:00Z">
        <w:r w:rsidR="00A9750E">
          <w:rPr>
            <w:rFonts w:ascii="Times New Roman" w:hAnsi="Times New Roman" w:cs="Times New Roman"/>
            <w:sz w:val="24"/>
            <w:szCs w:val="24"/>
          </w:rPr>
          <w:t xml:space="preserve"> de 2022</w:t>
        </w:r>
      </w:ins>
      <w:ins w:id="9" w:author="Felipe Picchetto" w:date="2022-01-31T19:12:00Z">
        <w:r w:rsidR="00257F2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(“</w:t>
      </w:r>
      <w:r w:rsidRPr="003B4A0C">
        <w:rPr>
          <w:rFonts w:ascii="Times New Roman" w:hAnsi="Times New Roman" w:cs="Times New Roman"/>
          <w:sz w:val="24"/>
          <w:szCs w:val="24"/>
          <w:u w:val="single"/>
        </w:rPr>
        <w:t>Aditamentos aos Acordos de Acionistas</w:t>
      </w:r>
      <w:r>
        <w:rPr>
          <w:rFonts w:ascii="Times New Roman" w:hAnsi="Times New Roman" w:cs="Times New Roman"/>
          <w:sz w:val="24"/>
          <w:szCs w:val="24"/>
        </w:rPr>
        <w:t>”), sem que seja configurado qualquer Evento de Inadimplemento, pela Emissora, nos termos da Escritura de Emissão; e</w:t>
      </w:r>
    </w:p>
    <w:p w14:paraId="6E4CFFA9" w14:textId="77777777" w:rsidR="0044574D" w:rsidRPr="0044574D" w:rsidRDefault="0044574D" w:rsidP="0044574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607A4E1" w14:textId="3B6C4F79" w:rsidR="0044574D" w:rsidRDefault="0044574D" w:rsidP="0044574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Autorização expressa para que o agente fiduciário da Emissão, a Simplific Pavarini Distribuidora de Títulos e Valores Mobiliários (“</w:t>
      </w:r>
      <w:r w:rsidRPr="004B18ED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>
        <w:rPr>
          <w:rFonts w:ascii="Times New Roman" w:hAnsi="Times New Roman" w:cs="Times New Roman"/>
          <w:sz w:val="24"/>
          <w:szCs w:val="24"/>
        </w:rPr>
        <w:t>”) e a Companhia, conforme o caso, pratiquem todos os atos e tomem todas as providências necessárias para cumprir com o deliberado nessa assembleia</w:t>
      </w:r>
      <w:r w:rsidR="008248DA">
        <w:rPr>
          <w:rFonts w:ascii="Times New Roman" w:hAnsi="Times New Roman" w:cs="Times New Roman"/>
          <w:sz w:val="24"/>
          <w:szCs w:val="24"/>
        </w:rPr>
        <w:t>.</w:t>
      </w:r>
    </w:p>
    <w:p w14:paraId="6F980FE1" w14:textId="77777777" w:rsidR="008248DA" w:rsidRPr="008248DA" w:rsidRDefault="008248DA" w:rsidP="008248D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lastRenderedPageBreak/>
        <w:t>6. ABERTURA: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847FB8">
        <w:rPr>
          <w:rFonts w:ascii="Times New Roman" w:hAnsi="Times New Roman" w:cs="Times New Roman"/>
          <w:sz w:val="24"/>
          <w:szCs w:val="24"/>
        </w:rPr>
        <w:t>Foram eleitos</w:t>
      </w:r>
      <w:r w:rsidRPr="00847FB8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847FB8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847FB8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847FB8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1415AB8" w:rsidR="00243890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Examinada e debatida a matéria constante na Ordem do Dia, o Debenturista, representando 100% (cem por cento) das Debêntures em circulação, deliberou</w:t>
      </w:r>
      <w:r w:rsidR="00243890" w:rsidRPr="00847FB8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847FB8">
        <w:rPr>
          <w:rFonts w:ascii="Times New Roman" w:hAnsi="Times New Roman" w:cs="Times New Roman"/>
          <w:sz w:val="24"/>
          <w:szCs w:val="24"/>
        </w:rPr>
        <w:t>, sem quaisquer ressalvas, pela</w:t>
      </w:r>
      <w:r w:rsidR="00243890" w:rsidRPr="00847FB8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847FB8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244FF" w14:textId="3D093947" w:rsidR="008248DA" w:rsidRDefault="008248DA" w:rsidP="008248D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consentimento prévio (</w:t>
      </w:r>
      <w:proofErr w:type="spellStart"/>
      <w:r w:rsidRPr="0077042D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para a transferência do direito de voto de determinados acionistas da Companhia em relação à </w:t>
      </w:r>
      <w:proofErr w:type="spellStart"/>
      <w:r>
        <w:rPr>
          <w:rFonts w:ascii="Times New Roman" w:hAnsi="Times New Roman" w:cs="Times New Roman"/>
          <w:sz w:val="24"/>
          <w:szCs w:val="24"/>
        </w:rPr>
        <w:t>Acqio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Adquirência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outros acionistas que já integram, conforme o caso, o Acordo de Acionistas 2018 e o Acordo de Acionistas 2020 (conforme definidos abaixo), a ocorrer por ocasião da celebração dos </w:t>
      </w:r>
      <w:ins w:id="10" w:author="Felipe Picchetto" w:date="2022-01-31T19:19:00Z">
        <w:r w:rsidR="004E33E2">
          <w:rPr>
            <w:rFonts w:ascii="Times New Roman" w:hAnsi="Times New Roman" w:cs="Times New Roman"/>
            <w:sz w:val="24"/>
            <w:szCs w:val="24"/>
          </w:rPr>
          <w:t xml:space="preserve">Segundos </w:t>
        </w:r>
      </w:ins>
      <w:r w:rsidRPr="001B0083">
        <w:rPr>
          <w:rFonts w:ascii="Times New Roman" w:hAnsi="Times New Roman" w:cs="Times New Roman"/>
          <w:sz w:val="24"/>
          <w:szCs w:val="24"/>
        </w:rPr>
        <w:t>Aditamentos aos Acordos de Acionistas</w:t>
      </w:r>
      <w:r>
        <w:rPr>
          <w:rFonts w:ascii="Times New Roman" w:hAnsi="Times New Roman" w:cs="Times New Roman"/>
          <w:sz w:val="24"/>
          <w:szCs w:val="24"/>
        </w:rPr>
        <w:t>, sem que seja configurado qualquer Evento de Inadimplemento, pela Emissora, nos termos da Escritura de Emissão; e</w:t>
      </w:r>
    </w:p>
    <w:p w14:paraId="1FFF6450" w14:textId="77777777" w:rsidR="008248DA" w:rsidRDefault="008248DA" w:rsidP="008248DA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3B954765" w14:textId="07333F31" w:rsidR="003F7ED2" w:rsidRPr="00847FB8" w:rsidDel="004E33E2" w:rsidRDefault="007A3D69" w:rsidP="008248D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del w:id="11" w:author="Felipe Picchetto" w:date="2022-01-31T19:21:00Z"/>
          <w:rFonts w:ascii="Times New Roman" w:hAnsi="Times New Roman" w:cs="Times New Roman"/>
          <w:sz w:val="24"/>
          <w:szCs w:val="24"/>
        </w:rPr>
      </w:pPr>
      <w:del w:id="12" w:author="Felipe Picchetto" w:date="2022-01-31T19:21:00Z">
        <w:r w:rsidDel="004E33E2">
          <w:rPr>
            <w:rFonts w:ascii="Times New Roman" w:hAnsi="Times New Roman" w:cs="Times New Roman"/>
            <w:sz w:val="24"/>
            <w:szCs w:val="24"/>
          </w:rPr>
          <w:delText xml:space="preserve">Autorizar expressamente o Agente Fiduciário e a Companhia a celebrarem </w:delText>
        </w:r>
        <w:r w:rsidRPr="00847FB8" w:rsidDel="004E33E2">
          <w:rPr>
            <w:rFonts w:ascii="Times New Roman" w:hAnsi="Times New Roman" w:cs="Times New Roman"/>
            <w:sz w:val="24"/>
            <w:szCs w:val="24"/>
          </w:rPr>
          <w:delText>aditamento à Escritura de Emissão, para fins da</w:delText>
        </w:r>
        <w:r w:rsidDel="004E33E2">
          <w:rPr>
            <w:rFonts w:ascii="Times New Roman" w:hAnsi="Times New Roman" w:cs="Times New Roman"/>
            <w:sz w:val="24"/>
            <w:szCs w:val="24"/>
          </w:rPr>
          <w:delText>s</w:delText>
        </w:r>
        <w:r w:rsidRPr="00847FB8" w:rsidDel="004E33E2">
          <w:rPr>
            <w:rFonts w:ascii="Times New Roman" w:hAnsi="Times New Roman" w:cs="Times New Roman"/>
            <w:sz w:val="24"/>
            <w:szCs w:val="24"/>
          </w:rPr>
          <w:delText xml:space="preserve"> alteraç</w:delText>
        </w:r>
        <w:r w:rsidDel="004E33E2">
          <w:rPr>
            <w:rFonts w:ascii="Times New Roman" w:hAnsi="Times New Roman" w:cs="Times New Roman"/>
            <w:sz w:val="24"/>
            <w:szCs w:val="24"/>
          </w:rPr>
          <w:delText>ões</w:delText>
        </w:r>
        <w:r w:rsidRPr="00847FB8" w:rsidDel="004E33E2">
          <w:rPr>
            <w:rFonts w:ascii="Times New Roman" w:hAnsi="Times New Roman" w:cs="Times New Roman"/>
            <w:sz w:val="24"/>
            <w:szCs w:val="24"/>
          </w:rPr>
          <w:delText xml:space="preserve"> constante do ite</w:delText>
        </w:r>
        <w:r w:rsidDel="004E33E2">
          <w:rPr>
            <w:rFonts w:ascii="Times New Roman" w:hAnsi="Times New Roman" w:cs="Times New Roman"/>
            <w:sz w:val="24"/>
            <w:szCs w:val="24"/>
          </w:rPr>
          <w:delText>m</w:delText>
        </w:r>
        <w:r w:rsidRPr="00847FB8" w:rsidDel="004E33E2">
          <w:rPr>
            <w:rFonts w:ascii="Times New Roman" w:hAnsi="Times New Roman" w:cs="Times New Roman"/>
            <w:sz w:val="24"/>
            <w:szCs w:val="24"/>
          </w:rPr>
          <w:delText xml:space="preserve"> (i</w:delText>
        </w:r>
        <w:r w:rsidDel="004E33E2">
          <w:rPr>
            <w:rFonts w:ascii="Times New Roman" w:hAnsi="Times New Roman" w:cs="Times New Roman"/>
            <w:sz w:val="24"/>
            <w:szCs w:val="24"/>
          </w:rPr>
          <w:delText>i</w:delText>
        </w:r>
        <w:r w:rsidRPr="00847FB8" w:rsidDel="004E33E2">
          <w:rPr>
            <w:rFonts w:ascii="Times New Roman" w:hAnsi="Times New Roman" w:cs="Times New Roman"/>
            <w:sz w:val="24"/>
            <w:szCs w:val="24"/>
          </w:rPr>
          <w:delText>)</w:delText>
        </w:r>
        <w:r w:rsidDel="004E33E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847FB8" w:rsidDel="004E33E2">
          <w:rPr>
            <w:rFonts w:ascii="Times New Roman" w:hAnsi="Times New Roman" w:cs="Times New Roman"/>
            <w:sz w:val="24"/>
            <w:szCs w:val="24"/>
          </w:rPr>
          <w:delText>deste Item 7</w:delText>
        </w:r>
        <w:r w:rsidDel="004E33E2">
          <w:rPr>
            <w:rFonts w:ascii="Times New Roman" w:hAnsi="Times New Roman" w:cs="Times New Roman"/>
            <w:sz w:val="24"/>
            <w:szCs w:val="24"/>
          </w:rPr>
          <w:delText>, bem como para que pratiquem todos os atos e tomem todas as providências necessárias para cumprir com o deliberado nessa assembleia</w:delText>
        </w:r>
        <w:r w:rsidR="00BC7C25" w:rsidRPr="00847FB8" w:rsidDel="004E33E2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68E0C056" w14:textId="77777777" w:rsidR="00F365A1" w:rsidRPr="00847FB8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3"/>
    </w:p>
    <w:p w14:paraId="113F8A7F" w14:textId="77777777" w:rsidR="008B4897" w:rsidRPr="00847FB8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847FB8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847FB8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847FB8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847FB8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847FB8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D69">
        <w:rPr>
          <w:rFonts w:ascii="Times New Roman" w:hAnsi="Times New Roman" w:cs="Times New Roman"/>
          <w:sz w:val="24"/>
          <w:szCs w:val="24"/>
          <w:highlight w:val="yellow"/>
        </w:rPr>
        <w:t>[data]</w:t>
      </w:r>
      <w:r w:rsidR="00E87DDF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(</w:t>
      </w:r>
      <w:r w:rsidRPr="00847FB8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847FB8">
        <w:rPr>
          <w:rFonts w:ascii="Times New Roman" w:hAnsi="Times New Roman" w:cs="Times New Roman"/>
          <w:sz w:val="24"/>
          <w:szCs w:val="24"/>
        </w:rPr>
        <w:t>)</w:t>
      </w:r>
      <w:r w:rsidR="00EE2DCF" w:rsidRPr="00847FB8">
        <w:rPr>
          <w:rFonts w:ascii="Times New Roman" w:hAnsi="Times New Roman" w:cs="Times New Roman"/>
          <w:sz w:val="24"/>
          <w:szCs w:val="24"/>
        </w:rPr>
        <w:br w:type="page"/>
      </w:r>
      <w:r w:rsidR="00F365A1" w:rsidRPr="00847FB8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F365A1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91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</w:t>
      </w:r>
      <w:r w:rsidR="00391012">
        <w:rPr>
          <w:rFonts w:ascii="Times New Roman" w:hAnsi="Times New Roman" w:cs="Times New Roman"/>
          <w:bCs/>
          <w:sz w:val="24"/>
          <w:szCs w:val="24"/>
        </w:rPr>
        <w:t xml:space="preserve">primeira Emissão da </w:t>
      </w:r>
      <w:proofErr w:type="spellStart"/>
      <w:r w:rsidR="00391012" w:rsidRPr="00391012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  <w:r w:rsidR="00F365A1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847FB8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847FB8" w14:paraId="0D85BC6D" w14:textId="77777777" w:rsidTr="0063456C">
        <w:tc>
          <w:tcPr>
            <w:tcW w:w="4605" w:type="dxa"/>
          </w:tcPr>
          <w:p w14:paraId="4F171CE7" w14:textId="77777777" w:rsidR="00E87DDF" w:rsidRPr="00847FB8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847FB8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[=]</w:t>
            </w:r>
            <w:r w:rsidR="002E4472"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847FB8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847FB8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847FB8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[=]</w:t>
            </w:r>
          </w:p>
          <w:p w14:paraId="7D6E5A28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847FB8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847FB8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847FB8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12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391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1545400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847FB8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77777777" w:rsidR="00BC7C25" w:rsidRPr="00847FB8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847FB8">
        <w:rPr>
          <w:rFonts w:ascii="Times New Roman" w:hAnsi="Times New Roman" w:cs="Times New Roman"/>
          <w:sz w:val="24"/>
          <w:szCs w:val="24"/>
        </w:rPr>
        <w:t>Lista de Presença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847FB8">
        <w:rPr>
          <w:rFonts w:ascii="Times New Roman" w:hAnsi="Times New Roman" w:cs="Times New Roman"/>
          <w:sz w:val="24"/>
          <w:szCs w:val="24"/>
        </w:rPr>
        <w:t>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391012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91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</w:t>
      </w:r>
      <w:r w:rsidR="00391012">
        <w:rPr>
          <w:rFonts w:ascii="Times New Roman" w:hAnsi="Times New Roman" w:cs="Times New Roman"/>
          <w:bCs/>
          <w:sz w:val="24"/>
          <w:szCs w:val="24"/>
        </w:rPr>
        <w:t xml:space="preserve">primeira Emissão da </w:t>
      </w:r>
      <w:proofErr w:type="spellStart"/>
      <w:r w:rsidR="00391012" w:rsidRPr="00391012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  <w:r w:rsidR="00BC7C25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77777777" w:rsidR="00BC7C25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D69">
        <w:rPr>
          <w:rFonts w:ascii="Times New Roman" w:hAnsi="Times New Roman" w:cs="Times New Roman"/>
          <w:b/>
          <w:sz w:val="24"/>
          <w:szCs w:val="24"/>
          <w:highlight w:val="yellow"/>
        </w:rPr>
        <w:t>[=]</w:t>
      </w:r>
    </w:p>
    <w:p w14:paraId="6C2F2A86" w14:textId="77777777" w:rsidR="002E4472" w:rsidRPr="00847FB8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(DEBENTURISTA)</w:t>
      </w:r>
    </w:p>
    <w:sectPr w:rsidR="002E4472" w:rsidRPr="00847FB8" w:rsidSect="004F101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DF17F" w14:textId="77777777" w:rsidR="00395A0B" w:rsidRDefault="00395A0B" w:rsidP="00A1511F">
      <w:pPr>
        <w:spacing w:after="0" w:line="240" w:lineRule="auto"/>
      </w:pPr>
      <w:r>
        <w:separator/>
      </w:r>
    </w:p>
  </w:endnote>
  <w:endnote w:type="continuationSeparator" w:id="0">
    <w:p w14:paraId="27E8BB10" w14:textId="77777777" w:rsidR="00395A0B" w:rsidRDefault="00395A0B" w:rsidP="00A1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4C9AA" w14:textId="77777777" w:rsidR="00395A0B" w:rsidRDefault="00395A0B" w:rsidP="00A1511F">
      <w:pPr>
        <w:spacing w:after="0" w:line="240" w:lineRule="auto"/>
      </w:pPr>
      <w:r>
        <w:separator/>
      </w:r>
    </w:p>
  </w:footnote>
  <w:footnote w:type="continuationSeparator" w:id="0">
    <w:p w14:paraId="3A4E3CD5" w14:textId="77777777" w:rsidR="00395A0B" w:rsidRDefault="00395A0B" w:rsidP="00A1511F">
      <w:pPr>
        <w:spacing w:after="0" w:line="240" w:lineRule="auto"/>
      </w:pPr>
      <w:r>
        <w:continuationSeparator/>
      </w:r>
    </w:p>
  </w:footnote>
  <w:footnote w:id="1">
    <w:p w14:paraId="58814AB1" w14:textId="7E009FE6" w:rsidR="008248DA" w:rsidRDefault="008248DA" w:rsidP="008248DA">
      <w:pPr>
        <w:pStyle w:val="Textodenotaderodap"/>
      </w:pPr>
      <w:r>
        <w:rPr>
          <w:rStyle w:val="Refdenotaderodap"/>
        </w:rPr>
        <w:footnoteRef/>
      </w:r>
      <w:r>
        <w:t xml:space="preserve"> Nota à minuta: Favor confirmar partes do Acordo de Acionistas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lipe Picchetto">
    <w15:presenceInfo w15:providerId="AD" w15:userId="S::felipe.picchetto@xpasset.com.br::58641be8-593a-429b-86c5-666b4abd8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7005E"/>
    <w:rsid w:val="000E3E47"/>
    <w:rsid w:val="001104A6"/>
    <w:rsid w:val="001600E5"/>
    <w:rsid w:val="001848AB"/>
    <w:rsid w:val="00193C0C"/>
    <w:rsid w:val="001B0083"/>
    <w:rsid w:val="001B10A1"/>
    <w:rsid w:val="00217F19"/>
    <w:rsid w:val="00243890"/>
    <w:rsid w:val="00257F24"/>
    <w:rsid w:val="00293820"/>
    <w:rsid w:val="002A3240"/>
    <w:rsid w:val="002A5250"/>
    <w:rsid w:val="002B49AB"/>
    <w:rsid w:val="002D1158"/>
    <w:rsid w:val="002E4472"/>
    <w:rsid w:val="00391012"/>
    <w:rsid w:val="00395A0B"/>
    <w:rsid w:val="003E207F"/>
    <w:rsid w:val="003F7ED2"/>
    <w:rsid w:val="0044574D"/>
    <w:rsid w:val="00451A0B"/>
    <w:rsid w:val="004609F1"/>
    <w:rsid w:val="0048245C"/>
    <w:rsid w:val="004B36FF"/>
    <w:rsid w:val="004C6A53"/>
    <w:rsid w:val="004E33E2"/>
    <w:rsid w:val="004F1013"/>
    <w:rsid w:val="0050497E"/>
    <w:rsid w:val="005140E1"/>
    <w:rsid w:val="00520E5C"/>
    <w:rsid w:val="00525980"/>
    <w:rsid w:val="005E6B2C"/>
    <w:rsid w:val="00623C63"/>
    <w:rsid w:val="0063456C"/>
    <w:rsid w:val="00643455"/>
    <w:rsid w:val="00670738"/>
    <w:rsid w:val="006F2074"/>
    <w:rsid w:val="0073743B"/>
    <w:rsid w:val="00743ACE"/>
    <w:rsid w:val="00767350"/>
    <w:rsid w:val="007822B3"/>
    <w:rsid w:val="007A278D"/>
    <w:rsid w:val="007A3D69"/>
    <w:rsid w:val="007E69F3"/>
    <w:rsid w:val="00801012"/>
    <w:rsid w:val="00802CFE"/>
    <w:rsid w:val="008125F2"/>
    <w:rsid w:val="008248DA"/>
    <w:rsid w:val="008276A9"/>
    <w:rsid w:val="00847FB8"/>
    <w:rsid w:val="008511D9"/>
    <w:rsid w:val="008B4897"/>
    <w:rsid w:val="008E467A"/>
    <w:rsid w:val="00910472"/>
    <w:rsid w:val="00913501"/>
    <w:rsid w:val="00923C81"/>
    <w:rsid w:val="00931396"/>
    <w:rsid w:val="00951BC2"/>
    <w:rsid w:val="00963F66"/>
    <w:rsid w:val="00981AD9"/>
    <w:rsid w:val="00994013"/>
    <w:rsid w:val="00997A0B"/>
    <w:rsid w:val="009B0312"/>
    <w:rsid w:val="009B3CAF"/>
    <w:rsid w:val="009D690E"/>
    <w:rsid w:val="00A1511F"/>
    <w:rsid w:val="00A31655"/>
    <w:rsid w:val="00A72F87"/>
    <w:rsid w:val="00A9750E"/>
    <w:rsid w:val="00B51440"/>
    <w:rsid w:val="00B921F6"/>
    <w:rsid w:val="00BA0CD1"/>
    <w:rsid w:val="00BB2AA7"/>
    <w:rsid w:val="00BB446C"/>
    <w:rsid w:val="00BC7C25"/>
    <w:rsid w:val="00C23DB2"/>
    <w:rsid w:val="00C65456"/>
    <w:rsid w:val="00C71539"/>
    <w:rsid w:val="00C96343"/>
    <w:rsid w:val="00CC142C"/>
    <w:rsid w:val="00D41629"/>
    <w:rsid w:val="00D75CE7"/>
    <w:rsid w:val="00D91D1E"/>
    <w:rsid w:val="00DF1CD2"/>
    <w:rsid w:val="00E02022"/>
    <w:rsid w:val="00E26581"/>
    <w:rsid w:val="00E3777F"/>
    <w:rsid w:val="00E478AC"/>
    <w:rsid w:val="00E61DD1"/>
    <w:rsid w:val="00E82AD2"/>
    <w:rsid w:val="00E87DDF"/>
    <w:rsid w:val="00E96170"/>
    <w:rsid w:val="00EB71B8"/>
    <w:rsid w:val="00EB7FE3"/>
    <w:rsid w:val="00EC360B"/>
    <w:rsid w:val="00ED33C1"/>
    <w:rsid w:val="00ED3A0E"/>
    <w:rsid w:val="00EE2CD2"/>
    <w:rsid w:val="00EE2DCF"/>
    <w:rsid w:val="00F21E8C"/>
    <w:rsid w:val="00F365A1"/>
    <w:rsid w:val="00F440AB"/>
    <w:rsid w:val="00F9105B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5B8D3EF2-FDE6-4267-B5EC-1649DE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 U Y M s p ! 6 7 4 9 9 0 2 . 1 < / d o c u m e n t i d >  
     < s e n d e r i d > J G J < / s e n d e r i d >  
     < s e n d e r e m a i l > J G J @ D I A S C A R N E I R O . C O M . B R < / s e n d e r e m a i l >  
     < l a s t m o d i f i e d > 2 0 2 2 - 0 1 - 2 7 T 1 9 : 1 2 : 0 0 . 0 0 0 0 0 0 0 - 0 3 : 0 0 < / l a s t m o d i f i e d >  
     < d a t a b a s e > U Y M s p 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6755-4586-4AA5-8F64-43E256093D8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D540E68-E17A-4B16-9D87-7886FFED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Felipe Picchetto</cp:lastModifiedBy>
  <cp:revision>4</cp:revision>
  <cp:lastPrinted>2020-03-04T18:19:00Z</cp:lastPrinted>
  <dcterms:created xsi:type="dcterms:W3CDTF">2022-01-31T22:12:00Z</dcterms:created>
  <dcterms:modified xsi:type="dcterms:W3CDTF">2022-01-31T22:23:00Z</dcterms:modified>
</cp:coreProperties>
</file>