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0F0A3" w14:textId="77777777" w:rsidR="00C40FA2" w:rsidRDefault="00C40FA2" w:rsidP="00C40FA2">
      <w:pPr>
        <w:pStyle w:val="NormalPlain"/>
        <w:jc w:val="right"/>
        <w:rPr>
          <w:smallCaps/>
          <w:color w:val="000000"/>
          <w:sz w:val="26"/>
          <w:szCs w:val="26"/>
          <w:u w:val="single"/>
          <w:lang w:val="pt-BR"/>
        </w:rPr>
      </w:pPr>
    </w:p>
    <w:p w14:paraId="2FFC897D" w14:textId="77777777" w:rsidR="00C40FA2" w:rsidRPr="007D162E" w:rsidRDefault="00C40FA2" w:rsidP="00C40FA2">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063345F3" w14:textId="77777777" w:rsidR="00C40FA2" w:rsidRPr="00111F9C" w:rsidRDefault="00C40FA2" w:rsidP="00C40FA2">
      <w:pPr>
        <w:pStyle w:val="NormalPlain"/>
        <w:jc w:val="center"/>
        <w:rPr>
          <w:smallCaps/>
          <w:color w:val="000000"/>
          <w:sz w:val="26"/>
          <w:lang w:val="pt-BR"/>
          <w:rPrChange w:id="0" w:author="Dias Carneiro Advogados" w:date="2022-03-16T20:22:00Z">
            <w:rPr>
              <w:smallCaps/>
              <w:color w:val="000000"/>
              <w:sz w:val="26"/>
              <w:u w:val="single"/>
              <w:lang w:val="pt-BR"/>
            </w:rPr>
          </w:rPrChange>
        </w:rPr>
      </w:pPr>
      <w:r w:rsidRPr="00111F9C">
        <w:rPr>
          <w:smallCaps/>
          <w:color w:val="000000"/>
          <w:sz w:val="26"/>
          <w:lang w:val="pt-BR"/>
          <w:rPrChange w:id="1" w:author="Dias Carneiro Advogados" w:date="2022-03-16T20:22:00Z">
            <w:rPr>
              <w:smallCaps/>
              <w:color w:val="000000"/>
              <w:sz w:val="26"/>
              <w:u w:val="single"/>
              <w:lang w:val="pt-BR"/>
            </w:rPr>
          </w:rPrChange>
        </w:rPr>
        <w:t xml:space="preserve">e Cessão Fiduciária de Direitos Creditórios </w:t>
      </w:r>
    </w:p>
    <w:p w14:paraId="780F1DF7" w14:textId="77777777" w:rsidR="00C40FA2" w:rsidRDefault="00C40FA2" w:rsidP="00C40FA2">
      <w:pPr>
        <w:pStyle w:val="Celso1"/>
        <w:rPr>
          <w:rFonts w:ascii="Times New Roman" w:hAnsi="Times New Roman" w:cs="Times New Roman"/>
          <w:sz w:val="26"/>
          <w:szCs w:val="26"/>
        </w:rPr>
      </w:pPr>
    </w:p>
    <w:p w14:paraId="76FD90C0" w14:textId="77777777" w:rsidR="00C40FA2" w:rsidRDefault="00C40FA2" w:rsidP="00C40FA2">
      <w:pPr>
        <w:pStyle w:val="BodyText"/>
        <w:spacing w:line="240" w:lineRule="auto"/>
        <w:rPr>
          <w:sz w:val="26"/>
          <w:szCs w:val="26"/>
        </w:rPr>
      </w:pPr>
      <w:bookmarkStart w:id="2" w:name="_DV_M1"/>
      <w:bookmarkEnd w:id="2"/>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78A7180C" w14:textId="77777777" w:rsidR="00C40FA2" w:rsidRDefault="00C40FA2" w:rsidP="00C40FA2">
      <w:pPr>
        <w:jc w:val="both"/>
        <w:rPr>
          <w:sz w:val="26"/>
          <w:szCs w:val="26"/>
        </w:rPr>
      </w:pPr>
    </w:p>
    <w:p w14:paraId="3D527FC4" w14:textId="468CB4E4" w:rsidR="00C40FA2" w:rsidRPr="00DE7441" w:rsidRDefault="002B6A94" w:rsidP="00C40FA2">
      <w:pPr>
        <w:keepNext/>
        <w:tabs>
          <w:tab w:val="left" w:pos="4274"/>
          <w:tab w:val="left" w:pos="4320"/>
        </w:tabs>
        <w:jc w:val="both"/>
        <w:textAlignment w:val="baseline"/>
        <w:rPr>
          <w:smallCaps/>
          <w:sz w:val="26"/>
          <w:szCs w:val="26"/>
          <w:highlight w:val="yellow"/>
          <w:lang w:eastAsia="en-US"/>
        </w:rPr>
      </w:pPr>
      <w:r>
        <w:rPr>
          <w:smallCaps/>
          <w:sz w:val="26"/>
          <w:szCs w:val="26"/>
          <w:lang w:eastAsia="en-US"/>
        </w:rPr>
        <w:t xml:space="preserve">Acqio </w:t>
      </w:r>
      <w:proofErr w:type="spellStart"/>
      <w:r>
        <w:rPr>
          <w:smallCaps/>
          <w:sz w:val="26"/>
          <w:szCs w:val="26"/>
          <w:lang w:eastAsia="en-US"/>
        </w:rPr>
        <w:t>Adquirência</w:t>
      </w:r>
      <w:proofErr w:type="spellEnd"/>
      <w:r>
        <w:rPr>
          <w:smallCaps/>
          <w:sz w:val="26"/>
          <w:szCs w:val="26"/>
          <w:lang w:eastAsia="en-US"/>
        </w:rPr>
        <w:t xml:space="preserve"> </w:t>
      </w:r>
      <w:ins w:id="3" w:author="Dias Carneiro Advogados" w:date="2022-03-16T20:22:00Z">
        <w:r>
          <w:rPr>
            <w:smallCaps/>
            <w:sz w:val="26"/>
            <w:szCs w:val="26"/>
            <w:lang w:eastAsia="en-US"/>
          </w:rPr>
          <w:t xml:space="preserve">Instituição de Pagamento </w:t>
        </w:r>
      </w:ins>
      <w:r>
        <w:rPr>
          <w:smallCaps/>
          <w:sz w:val="26"/>
          <w:szCs w:val="26"/>
          <w:lang w:eastAsia="en-US"/>
        </w:rPr>
        <w:t>S.A</w:t>
      </w:r>
      <w:r>
        <w:rPr>
          <w:smallCaps/>
          <w:sz w:val="26"/>
          <w:rPrChange w:id="4" w:author="Dias Carneiro Advogados" w:date="2022-03-16T20:22:00Z">
            <w:rPr>
              <w:sz w:val="26"/>
            </w:rPr>
          </w:rPrChange>
        </w:rPr>
        <w:t>.</w:t>
      </w:r>
      <w:r w:rsidR="00C40FA2" w:rsidRPr="007D162E">
        <w:rPr>
          <w:sz w:val="26"/>
          <w:szCs w:val="26"/>
          <w:lang w:eastAsia="en-US"/>
        </w:rPr>
        <w:t>,</w:t>
      </w:r>
      <w:r>
        <w:rPr>
          <w:sz w:val="26"/>
          <w:szCs w:val="26"/>
          <w:lang w:eastAsia="en-US"/>
        </w:rPr>
        <w:t xml:space="preserve"> sociedade anônima com sede na Cidade de São Paulo, Estado de São Paulo, na </w:t>
      </w:r>
      <w:r>
        <w:rPr>
          <w:sz w:val="26"/>
          <w:rPrChange w:id="5" w:author="Dias Carneiro Advogados" w:date="2022-03-16T20:22:00Z">
            <w:rPr>
              <w:spacing w:val="-3"/>
              <w:sz w:val="26"/>
            </w:rPr>
          </w:rPrChange>
        </w:rPr>
        <w:t xml:space="preserve">Avenida </w:t>
      </w:r>
      <w:del w:id="6" w:author="Dias Carneiro Advogados" w:date="2022-03-16T20:22:00Z">
        <w:r w:rsidR="00C40FA2" w:rsidRPr="007D162E">
          <w:rPr>
            <w:spacing w:val="-3"/>
            <w:sz w:val="26"/>
            <w:szCs w:val="26"/>
            <w:lang w:eastAsia="en-US"/>
          </w:rPr>
          <w:delText>Horácio Lafer, nº 160, Conjunto 141,</w:delText>
        </w:r>
        <w:r w:rsidR="00C40FA2" w:rsidRPr="007D162E">
          <w:rPr>
            <w:sz w:val="26"/>
            <w:szCs w:val="26"/>
            <w:lang w:eastAsia="en-US"/>
          </w:rPr>
          <w:delText xml:space="preserve"> Itaim Bibi</w:delText>
        </w:r>
      </w:del>
      <w:ins w:id="7" w:author="Dias Carneiro Advogados" w:date="2022-03-16T20:22:00Z">
        <w:r>
          <w:rPr>
            <w:sz w:val="26"/>
            <w:szCs w:val="26"/>
            <w:lang w:eastAsia="en-US"/>
          </w:rPr>
          <w:t>Engenheiro Luiz Carlos Berrini, 105, 15º andar, conjunto 151, Torre 4, Edifício One Berrini, CEP 04571-900</w:t>
        </w:r>
      </w:ins>
      <w:r>
        <w:rPr>
          <w:sz w:val="26"/>
          <w:szCs w:val="26"/>
          <w:lang w:eastAsia="en-US"/>
        </w:rPr>
        <w:t>, inscrita no CNPJ/ME sob o nº 33.171.211/0001-46</w:t>
      </w:r>
      <w:del w:id="8" w:author="Dias Carneiro Advogados" w:date="2022-03-16T20:22:00Z">
        <w:r w:rsidR="00C40FA2" w:rsidRPr="007D162E">
          <w:rPr>
            <w:sz w:val="26"/>
            <w:szCs w:val="26"/>
            <w:lang w:eastAsia="en-US"/>
          </w:rPr>
          <w:delText>,</w:delText>
        </w:r>
      </w:del>
      <w:r>
        <w:rPr>
          <w:sz w:val="26"/>
          <w:szCs w:val="26"/>
          <w:lang w:eastAsia="en-US"/>
        </w:rPr>
        <w:t xml:space="preserve"> </w:t>
      </w:r>
      <w:r w:rsidR="00C40FA2" w:rsidRPr="007D162E">
        <w:rPr>
          <w:sz w:val="26"/>
          <w:szCs w:val="26"/>
          <w:lang w:eastAsia="en-US"/>
        </w:rPr>
        <w:t>neste ato representada na forma de seu estatuto social (a "</w:t>
      </w:r>
      <w:r w:rsidR="00C40FA2" w:rsidRPr="007D162E">
        <w:rPr>
          <w:sz w:val="26"/>
          <w:szCs w:val="26"/>
          <w:u w:val="single"/>
          <w:lang w:eastAsia="en-US"/>
        </w:rPr>
        <w:t>Alienante</w:t>
      </w:r>
      <w:r w:rsidR="00C40FA2" w:rsidRPr="007D162E">
        <w:rPr>
          <w:sz w:val="26"/>
          <w:szCs w:val="26"/>
          <w:lang w:eastAsia="en-US"/>
        </w:rPr>
        <w:t>");</w:t>
      </w:r>
    </w:p>
    <w:p w14:paraId="20FC6257" w14:textId="77777777" w:rsidR="00C40FA2" w:rsidRPr="00DE7441" w:rsidRDefault="00C40FA2" w:rsidP="00C40FA2">
      <w:pPr>
        <w:widowControl w:val="0"/>
        <w:autoSpaceDE/>
        <w:jc w:val="both"/>
        <w:textAlignment w:val="baseline"/>
        <w:rPr>
          <w:sz w:val="26"/>
          <w:szCs w:val="26"/>
          <w:highlight w:val="yellow"/>
        </w:rPr>
      </w:pPr>
    </w:p>
    <w:p w14:paraId="0D5558CF" w14:textId="1F04722F" w:rsidR="00C40FA2" w:rsidRDefault="00C40FA2" w:rsidP="00C40FA2">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w:t>
      </w:r>
      <w:ins w:id="9" w:author="Dias Carneiro Advogados" w:date="2022-03-16T20:22:00Z">
        <w:r w:rsidR="002B6A94">
          <w:rPr>
            <w:sz w:val="26"/>
            <w:szCs w:val="26"/>
          </w:rPr>
          <w:t>/ME</w:t>
        </w:r>
      </w:ins>
      <w:r w:rsidRPr="00F234B0">
        <w:rPr>
          <w:sz w:val="26"/>
          <w:szCs w:val="26"/>
        </w:rPr>
        <w:t xml:space="preserve"> sob o nº 15.227.994/0004-01, neste ato representada na forma do seu contrato social ("</w:t>
      </w:r>
      <w:r w:rsidRPr="00F234B0">
        <w:rPr>
          <w:sz w:val="26"/>
          <w:szCs w:val="26"/>
          <w:u w:val="single"/>
        </w:rPr>
        <w:t>Agente Fiduciário</w:t>
      </w:r>
      <w:del w:id="10" w:author="Dias Carneiro Advogados" w:date="2022-03-16T20:22:00Z">
        <w:r w:rsidRPr="00F234B0">
          <w:rPr>
            <w:sz w:val="26"/>
            <w:szCs w:val="26"/>
          </w:rPr>
          <w:delText>")</w:delText>
        </w:r>
        <w:r>
          <w:rPr>
            <w:sz w:val="26"/>
            <w:szCs w:val="26"/>
          </w:rPr>
          <w:delText>;</w:delText>
        </w:r>
      </w:del>
      <w:ins w:id="11" w:author="Dias Carneiro Advogados" w:date="2022-03-16T20:22:00Z">
        <w:r w:rsidRPr="00F234B0">
          <w:rPr>
            <w:sz w:val="26"/>
            <w:szCs w:val="26"/>
          </w:rPr>
          <w:t>")</w:t>
        </w:r>
        <w:r w:rsidR="0054088E">
          <w:rPr>
            <w:sz w:val="26"/>
            <w:szCs w:val="26"/>
          </w:rPr>
          <w:t xml:space="preserve"> </w:t>
        </w:r>
        <w:r w:rsidR="0054088E" w:rsidRPr="0054088E">
          <w:rPr>
            <w:sz w:val="26"/>
            <w:szCs w:val="26"/>
            <w:highlight w:val="yellow"/>
          </w:rPr>
          <w:t>[Nota: Favor confirmar qualificação]</w:t>
        </w:r>
        <w:r>
          <w:rPr>
            <w:sz w:val="26"/>
            <w:szCs w:val="26"/>
          </w:rPr>
          <w:t>;</w:t>
        </w:r>
      </w:ins>
    </w:p>
    <w:p w14:paraId="1E3CAF54" w14:textId="77777777" w:rsidR="00C40FA2" w:rsidRPr="006C348D" w:rsidRDefault="00C40FA2" w:rsidP="00C40FA2">
      <w:pPr>
        <w:jc w:val="both"/>
        <w:rPr>
          <w:smallCaps/>
          <w:color w:val="000000"/>
          <w:sz w:val="26"/>
        </w:rPr>
      </w:pPr>
    </w:p>
    <w:p w14:paraId="191EF0DA" w14:textId="02068E53" w:rsidR="00C40FA2" w:rsidRPr="007D162E" w:rsidRDefault="00C40FA2" w:rsidP="00C40FA2">
      <w:pPr>
        <w:jc w:val="both"/>
        <w:rPr>
          <w:sz w:val="26"/>
          <w:szCs w:val="26"/>
        </w:rPr>
      </w:pPr>
      <w:del w:id="12" w:author="Dias Carneiro Advogados" w:date="2022-03-16T20:22:00Z">
        <w:r w:rsidRPr="00691FD9">
          <w:rPr>
            <w:smallCaps/>
            <w:color w:val="000000"/>
            <w:sz w:val="26"/>
            <w:szCs w:val="26"/>
          </w:rPr>
          <w:delText>CM Capital Markets D</w:delText>
        </w:r>
        <w:r>
          <w:rPr>
            <w:smallCaps/>
            <w:color w:val="000000"/>
            <w:sz w:val="26"/>
            <w:szCs w:val="26"/>
          </w:rPr>
          <w:delText xml:space="preserve">istribuidora de </w:delText>
        </w:r>
        <w:r w:rsidRPr="00691FD9">
          <w:rPr>
            <w:smallCaps/>
            <w:color w:val="000000"/>
            <w:sz w:val="26"/>
            <w:szCs w:val="26"/>
          </w:rPr>
          <w:delText>T</w:delText>
        </w:r>
        <w:r>
          <w:rPr>
            <w:smallCaps/>
            <w:color w:val="000000"/>
            <w:sz w:val="26"/>
            <w:szCs w:val="26"/>
          </w:rPr>
          <w:delText xml:space="preserve">ítulos e </w:delText>
        </w:r>
        <w:r w:rsidRPr="00691FD9">
          <w:rPr>
            <w:smallCaps/>
            <w:color w:val="000000"/>
            <w:sz w:val="26"/>
            <w:szCs w:val="26"/>
          </w:rPr>
          <w:delText>V</w:delText>
        </w:r>
        <w:r>
          <w:rPr>
            <w:smallCaps/>
            <w:color w:val="000000"/>
            <w:sz w:val="26"/>
            <w:szCs w:val="26"/>
          </w:rPr>
          <w:delText xml:space="preserve">alores </w:delText>
        </w:r>
        <w:r w:rsidRPr="00691FD9">
          <w:rPr>
            <w:smallCaps/>
            <w:color w:val="000000"/>
            <w:sz w:val="26"/>
            <w:szCs w:val="26"/>
          </w:rPr>
          <w:delText>M</w:delText>
        </w:r>
        <w:r>
          <w:rPr>
            <w:smallCaps/>
            <w:color w:val="000000"/>
            <w:sz w:val="26"/>
            <w:szCs w:val="26"/>
          </w:rPr>
          <w:delText>obiliários</w:delText>
        </w:r>
        <w:r w:rsidRPr="00691FD9">
          <w:rPr>
            <w:smallCaps/>
            <w:color w:val="000000"/>
            <w:sz w:val="26"/>
            <w:szCs w:val="26"/>
          </w:rPr>
          <w:delText xml:space="preserve"> Ltda</w:delText>
        </w:r>
      </w:del>
      <w:ins w:id="13" w:author="Dias Carneiro Advogados" w:date="2022-03-16T20:22:00Z">
        <w:r w:rsidR="002B6A94" w:rsidRPr="002B6A94">
          <w:rPr>
            <w:smallCaps/>
            <w:color w:val="000000"/>
            <w:sz w:val="26"/>
            <w:szCs w:val="26"/>
          </w:rPr>
          <w:t>Banco Genial S.A</w:t>
        </w:r>
      </w:ins>
      <w:r w:rsidR="002B6A94" w:rsidRPr="002B6A94">
        <w:rPr>
          <w:smallCaps/>
          <w:color w:val="000000"/>
          <w:sz w:val="26"/>
          <w:rPrChange w:id="14" w:author="Dias Carneiro Advogados" w:date="2022-03-16T20:22:00Z">
            <w:rPr>
              <w:color w:val="000000"/>
              <w:sz w:val="26"/>
            </w:rPr>
          </w:rPrChange>
        </w:rPr>
        <w:t>.</w:t>
      </w:r>
      <w:r w:rsidR="002B6A94" w:rsidRPr="002B6A94">
        <w:rPr>
          <w:color w:val="000000"/>
          <w:sz w:val="26"/>
          <w:szCs w:val="26"/>
        </w:rPr>
        <w:t xml:space="preserve">, instituição </w:t>
      </w:r>
      <w:del w:id="15" w:author="Dias Carneiro Advogados" w:date="2022-03-16T20:22:00Z">
        <w:r w:rsidRPr="007D162E">
          <w:rPr>
            <w:bCs/>
            <w:color w:val="000000"/>
            <w:sz w:val="26"/>
            <w:szCs w:val="26"/>
          </w:rPr>
          <w:delText xml:space="preserve">financeira </w:delText>
        </w:r>
        <w:r>
          <w:rPr>
            <w:bCs/>
            <w:color w:val="000000"/>
            <w:sz w:val="26"/>
            <w:szCs w:val="26"/>
          </w:rPr>
          <w:delText xml:space="preserve">com sede na Cidade de São Paulo, Estado de São Paulo, na Rua Gomes de Carvalho nº 1195, 4º andar, sala 2B, Vila Olimpia, CEP 04.547-000, </w:delText>
        </w:r>
      </w:del>
      <w:r w:rsidR="002B6A94" w:rsidRPr="002B6A94">
        <w:rPr>
          <w:color w:val="000000"/>
          <w:sz w:val="26"/>
          <w:szCs w:val="26"/>
        </w:rPr>
        <w:t xml:space="preserve">devidamente autorizada pela </w:t>
      </w:r>
      <w:del w:id="16" w:author="Dias Carneiro Advogados" w:date="2022-03-16T20:22:00Z">
        <w:r w:rsidRPr="007D162E">
          <w:rPr>
            <w:bCs/>
            <w:color w:val="000000"/>
            <w:sz w:val="26"/>
            <w:szCs w:val="26"/>
          </w:rPr>
          <w:delText>Comissão de Valores Mobiliários ("</w:delText>
        </w:r>
      </w:del>
      <w:r w:rsidR="002B6A94" w:rsidRPr="002B6A94">
        <w:rPr>
          <w:color w:val="000000"/>
          <w:sz w:val="26"/>
          <w:rPrChange w:id="17" w:author="Dias Carneiro Advogados" w:date="2022-03-16T20:22:00Z">
            <w:rPr>
              <w:color w:val="000000"/>
              <w:sz w:val="26"/>
              <w:u w:val="single"/>
            </w:rPr>
          </w:rPrChange>
        </w:rPr>
        <w:t>CVM</w:t>
      </w:r>
      <w:del w:id="18" w:author="Dias Carneiro Advogados" w:date="2022-03-16T20:22:00Z">
        <w:r w:rsidRPr="007D162E">
          <w:rPr>
            <w:bCs/>
            <w:color w:val="000000"/>
            <w:sz w:val="26"/>
            <w:szCs w:val="26"/>
          </w:rPr>
          <w:delText xml:space="preserve">") a administrar fundos de investimento e gerir carteiras de valores mobiliários, </w:delText>
        </w:r>
      </w:del>
      <w:ins w:id="19" w:author="Dias Carneiro Advogados" w:date="2022-03-16T20:22:00Z">
        <w:r w:rsidR="002B6A94" w:rsidRPr="002B6A94">
          <w:rPr>
            <w:color w:val="000000"/>
            <w:sz w:val="26"/>
            <w:szCs w:val="26"/>
          </w:rPr>
          <w:t xml:space="preserve">, </w:t>
        </w:r>
      </w:ins>
      <w:r w:rsidR="002B6A94" w:rsidRPr="002B6A94">
        <w:rPr>
          <w:color w:val="000000"/>
          <w:sz w:val="26"/>
          <w:szCs w:val="26"/>
        </w:rPr>
        <w:t xml:space="preserve">por meio do Ato Declaratório nº </w:t>
      </w:r>
      <w:ins w:id="20" w:author="Dias Carneiro Advogados" w:date="2022-03-16T20:22:00Z">
        <w:r w:rsidR="002B6A94" w:rsidRPr="002B6A94">
          <w:rPr>
            <w:color w:val="000000"/>
            <w:sz w:val="26"/>
            <w:szCs w:val="26"/>
          </w:rPr>
          <w:t xml:space="preserve">15.455, de </w:t>
        </w:r>
      </w:ins>
      <w:r w:rsidR="002B6A94" w:rsidRPr="002B6A94">
        <w:rPr>
          <w:color w:val="000000"/>
          <w:sz w:val="26"/>
          <w:szCs w:val="26"/>
        </w:rPr>
        <w:t>13</w:t>
      </w:r>
      <w:del w:id="21" w:author="Dias Carneiro Advogados" w:date="2022-03-16T20:22:00Z">
        <w:r w:rsidRPr="007D162E">
          <w:rPr>
            <w:bCs/>
            <w:color w:val="000000"/>
            <w:sz w:val="26"/>
            <w:szCs w:val="26"/>
          </w:rPr>
          <w:delText xml:space="preserve">.690, de 04 de junho de 2014, </w:delText>
        </w:r>
      </w:del>
      <w:ins w:id="22" w:author="Dias Carneiro Advogados" w:date="2022-03-16T20:22:00Z">
        <w:r w:rsidR="002B6A94" w:rsidRPr="002B6A94">
          <w:rPr>
            <w:color w:val="000000"/>
            <w:sz w:val="26"/>
            <w:szCs w:val="26"/>
          </w:rPr>
          <w:t xml:space="preserve"> de janeiro de 2017, à prestação de serviços de administração de carteira de títulos e valores mobiliários, </w:t>
        </w:r>
      </w:ins>
      <w:r w:rsidR="002B6A94" w:rsidRPr="002B6A94">
        <w:rPr>
          <w:color w:val="000000"/>
          <w:sz w:val="26"/>
          <w:szCs w:val="26"/>
        </w:rPr>
        <w:t xml:space="preserve">inscrita no CNPJ/ME sob o </w:t>
      </w:r>
      <w:del w:id="23" w:author="Dias Carneiro Advogados" w:date="2022-03-16T20:22:00Z">
        <w:r w:rsidRPr="007D162E">
          <w:rPr>
            <w:bCs/>
            <w:color w:val="000000"/>
            <w:sz w:val="26"/>
            <w:szCs w:val="26"/>
          </w:rPr>
          <w:delText>n° 02.671.743</w:delText>
        </w:r>
      </w:del>
      <w:ins w:id="24" w:author="Dias Carneiro Advogados" w:date="2022-03-16T20:22:00Z">
        <w:r w:rsidR="002B6A94" w:rsidRPr="002B6A94">
          <w:rPr>
            <w:color w:val="000000"/>
            <w:sz w:val="26"/>
            <w:szCs w:val="26"/>
          </w:rPr>
          <w:t>nº 45.246.410</w:t>
        </w:r>
      </w:ins>
      <w:r w:rsidR="002B6A94" w:rsidRPr="002B6A94">
        <w:rPr>
          <w:color w:val="000000"/>
          <w:sz w:val="26"/>
          <w:szCs w:val="26"/>
        </w:rPr>
        <w:t>/0001-</w:t>
      </w:r>
      <w:del w:id="25" w:author="Dias Carneiro Advogados" w:date="2022-03-16T20:22:00Z">
        <w:r w:rsidRPr="007D162E">
          <w:rPr>
            <w:bCs/>
            <w:color w:val="000000"/>
            <w:sz w:val="26"/>
            <w:szCs w:val="26"/>
          </w:rPr>
          <w:delText>19</w:delText>
        </w:r>
        <w:r w:rsidRPr="00691FD9">
          <w:rPr>
            <w:bCs/>
            <w:color w:val="000000"/>
            <w:sz w:val="26"/>
            <w:szCs w:val="26"/>
          </w:rPr>
          <w:delText>,</w:delText>
        </w:r>
      </w:del>
      <w:ins w:id="26" w:author="Dias Carneiro Advogados" w:date="2022-03-16T20:22:00Z">
        <w:r w:rsidR="002B6A94" w:rsidRPr="002B6A94">
          <w:rPr>
            <w:color w:val="000000"/>
            <w:sz w:val="26"/>
            <w:szCs w:val="26"/>
          </w:rPr>
          <w:t>55, com sede na Cidade e Estado do Rio de Janeiro, na Praia de Botafogo, nº 228, sala 907, Botafogo, CEP 22.250-040,</w:t>
        </w:r>
        <w:r w:rsidRPr="00691FD9">
          <w:rPr>
            <w:bCs/>
            <w:color w:val="000000"/>
            <w:sz w:val="26"/>
            <w:szCs w:val="26"/>
          </w:rPr>
          <w:t>,</w:t>
        </w:r>
      </w:ins>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del w:id="27" w:author="Dias Carneiro Advogados" w:date="2022-03-16T20:22:00Z">
        <w:r w:rsidRPr="007D162E">
          <w:rPr>
            <w:bCs/>
            <w:smallCaps/>
            <w:color w:val="000000"/>
            <w:sz w:val="26"/>
            <w:szCs w:val="26"/>
          </w:rPr>
          <w:delText>Acqio 1.5 Fundo de Investimento em Direitos Creditórios</w:delText>
        </w:r>
      </w:del>
      <w:ins w:id="28" w:author="Dias Carneiro Advogados" w:date="2022-03-16T20:22:00Z">
        <w:r w:rsidR="002B6A94">
          <w:rPr>
            <w:bCs/>
            <w:smallCaps/>
            <w:color w:val="000000"/>
            <w:sz w:val="26"/>
            <w:szCs w:val="26"/>
          </w:rPr>
          <w:t>TMAQ 21 FUNDO DE INVESTIMENTO EM DIREITOS CREDITÓRIOS</w:t>
        </w:r>
      </w:ins>
      <w:r w:rsidRPr="007D162E">
        <w:rPr>
          <w:bCs/>
          <w:color w:val="000000"/>
          <w:sz w:val="26"/>
          <w:szCs w:val="26"/>
        </w:rPr>
        <w:t xml:space="preserve">, </w:t>
      </w:r>
      <w:r>
        <w:rPr>
          <w:bCs/>
          <w:color w:val="000000"/>
          <w:sz w:val="26"/>
          <w:szCs w:val="26"/>
        </w:rPr>
        <w:t xml:space="preserve">com sede </w:t>
      </w:r>
      <w:ins w:id="29" w:author="Dias Carneiro Advogados" w:date="2022-03-16T20:22:00Z">
        <w:r w:rsidR="0054088E">
          <w:rPr>
            <w:bCs/>
            <w:color w:val="000000"/>
            <w:sz w:val="26"/>
            <w:szCs w:val="26"/>
          </w:rPr>
          <w:t xml:space="preserve">na </w:t>
        </w:r>
      </w:ins>
      <w:r w:rsidR="0054088E">
        <w:rPr>
          <w:bCs/>
          <w:color w:val="000000"/>
          <w:sz w:val="26"/>
          <w:szCs w:val="26"/>
        </w:rPr>
        <w:t xml:space="preserve">Cidade </w:t>
      </w:r>
      <w:ins w:id="30" w:author="Dias Carneiro Advogados" w:date="2022-03-16T20:22:00Z">
        <w:r w:rsidR="0054088E">
          <w:rPr>
            <w:bCs/>
            <w:color w:val="000000"/>
            <w:sz w:val="26"/>
            <w:szCs w:val="26"/>
          </w:rPr>
          <w:t xml:space="preserve">do Rio </w:t>
        </w:r>
      </w:ins>
      <w:r w:rsidR="0054088E">
        <w:rPr>
          <w:bCs/>
          <w:color w:val="000000"/>
          <w:sz w:val="26"/>
          <w:szCs w:val="26"/>
        </w:rPr>
        <w:t xml:space="preserve">de </w:t>
      </w:r>
      <w:del w:id="31" w:author="Dias Carneiro Advogados" w:date="2022-03-16T20:22:00Z">
        <w:r>
          <w:rPr>
            <w:bCs/>
            <w:color w:val="000000"/>
            <w:sz w:val="26"/>
            <w:szCs w:val="26"/>
          </w:rPr>
          <w:delText>São Paulo</w:delText>
        </w:r>
      </w:del>
      <w:ins w:id="32" w:author="Dias Carneiro Advogados" w:date="2022-03-16T20:22:00Z">
        <w:r w:rsidR="0054088E">
          <w:rPr>
            <w:bCs/>
            <w:color w:val="000000"/>
            <w:sz w:val="26"/>
            <w:szCs w:val="26"/>
          </w:rPr>
          <w:t>Janeiro</w:t>
        </w:r>
      </w:ins>
      <w:r w:rsidR="0054088E">
        <w:rPr>
          <w:bCs/>
          <w:color w:val="000000"/>
          <w:sz w:val="26"/>
          <w:szCs w:val="26"/>
        </w:rPr>
        <w:t xml:space="preserve">, Estado </w:t>
      </w:r>
      <w:ins w:id="33" w:author="Dias Carneiro Advogados" w:date="2022-03-16T20:22:00Z">
        <w:r w:rsidR="0054088E">
          <w:rPr>
            <w:bCs/>
            <w:color w:val="000000"/>
            <w:sz w:val="26"/>
            <w:szCs w:val="26"/>
          </w:rPr>
          <w:t xml:space="preserve">do Rio </w:t>
        </w:r>
      </w:ins>
      <w:r w:rsidR="0054088E">
        <w:rPr>
          <w:bCs/>
          <w:color w:val="000000"/>
          <w:sz w:val="26"/>
          <w:szCs w:val="26"/>
        </w:rPr>
        <w:t xml:space="preserve">de </w:t>
      </w:r>
      <w:del w:id="34" w:author="Dias Carneiro Advogados" w:date="2022-03-16T20:22:00Z">
        <w:r>
          <w:rPr>
            <w:bCs/>
            <w:color w:val="000000"/>
            <w:sz w:val="26"/>
            <w:szCs w:val="26"/>
          </w:rPr>
          <w:delText>São Paulo</w:delText>
        </w:r>
      </w:del>
      <w:ins w:id="35" w:author="Dias Carneiro Advogados" w:date="2022-03-16T20:22:00Z">
        <w:r w:rsidR="0054088E">
          <w:rPr>
            <w:bCs/>
            <w:color w:val="000000"/>
            <w:sz w:val="26"/>
            <w:szCs w:val="26"/>
          </w:rPr>
          <w:t>Janeiro</w:t>
        </w:r>
      </w:ins>
      <w:r w:rsidR="0054088E">
        <w:rPr>
          <w:bCs/>
          <w:color w:val="000000"/>
          <w:sz w:val="26"/>
          <w:szCs w:val="26"/>
        </w:rPr>
        <w:t xml:space="preserve">, na </w:t>
      </w:r>
      <w:del w:id="36" w:author="Dias Carneiro Advogados" w:date="2022-03-16T20:22:00Z">
        <w:r>
          <w:rPr>
            <w:bCs/>
            <w:color w:val="000000"/>
            <w:sz w:val="26"/>
            <w:szCs w:val="26"/>
          </w:rPr>
          <w:delText>Rua Gomes de Carvalho</w:delText>
        </w:r>
      </w:del>
      <w:ins w:id="37" w:author="Dias Carneiro Advogados" w:date="2022-03-16T20:22:00Z">
        <w:r w:rsidR="0054088E">
          <w:rPr>
            <w:bCs/>
            <w:color w:val="000000"/>
            <w:sz w:val="26"/>
            <w:szCs w:val="26"/>
          </w:rPr>
          <w:t>Praça Botafogo</w:t>
        </w:r>
      </w:ins>
      <w:r w:rsidR="0054088E">
        <w:rPr>
          <w:bCs/>
          <w:color w:val="000000"/>
          <w:sz w:val="26"/>
          <w:szCs w:val="26"/>
        </w:rPr>
        <w:t xml:space="preserve">, nº </w:t>
      </w:r>
      <w:del w:id="38" w:author="Dias Carneiro Advogados" w:date="2022-03-16T20:22:00Z">
        <w:r>
          <w:rPr>
            <w:bCs/>
            <w:color w:val="000000"/>
            <w:sz w:val="26"/>
            <w:szCs w:val="26"/>
          </w:rPr>
          <w:delText>1195, 4º andar, Vila Olimpia</w:delText>
        </w:r>
      </w:del>
      <w:ins w:id="39" w:author="Dias Carneiro Advogados" w:date="2022-03-16T20:22:00Z">
        <w:r w:rsidR="0054088E">
          <w:rPr>
            <w:bCs/>
            <w:color w:val="000000"/>
            <w:sz w:val="26"/>
            <w:szCs w:val="26"/>
          </w:rPr>
          <w:t>228, sala 907</w:t>
        </w:r>
      </w:ins>
      <w:r w:rsidR="0054088E">
        <w:rPr>
          <w:bCs/>
          <w:color w:val="000000"/>
          <w:sz w:val="26"/>
          <w:szCs w:val="26"/>
        </w:rPr>
        <w:t xml:space="preserve">, CEP </w:t>
      </w:r>
      <w:del w:id="40" w:author="Dias Carneiro Advogados" w:date="2022-03-16T20:22:00Z">
        <w:r>
          <w:rPr>
            <w:bCs/>
            <w:color w:val="000000"/>
            <w:sz w:val="26"/>
            <w:szCs w:val="26"/>
          </w:rPr>
          <w:delText xml:space="preserve">04.547-004, </w:delText>
        </w:r>
        <w:r w:rsidRPr="007D162E">
          <w:rPr>
            <w:bCs/>
            <w:color w:val="000000"/>
            <w:sz w:val="26"/>
            <w:szCs w:val="26"/>
          </w:rPr>
          <w:delText>inscrito no CNPJ</w:delText>
        </w:r>
        <w:r>
          <w:rPr>
            <w:bCs/>
            <w:color w:val="000000"/>
            <w:sz w:val="26"/>
            <w:szCs w:val="26"/>
          </w:rPr>
          <w:delText>/ME</w:delText>
        </w:r>
        <w:r w:rsidRPr="007D162E">
          <w:rPr>
            <w:bCs/>
            <w:color w:val="000000"/>
            <w:sz w:val="26"/>
            <w:szCs w:val="26"/>
          </w:rPr>
          <w:delText xml:space="preserve"> sob o nº 34.095.981/0001-10</w:delText>
        </w:r>
      </w:del>
      <w:ins w:id="41" w:author="Dias Carneiro Advogados" w:date="2022-03-16T20:22:00Z">
        <w:r w:rsidR="0054088E">
          <w:rPr>
            <w:bCs/>
            <w:color w:val="000000"/>
            <w:sz w:val="26"/>
            <w:szCs w:val="26"/>
          </w:rPr>
          <w:t>22.250-040</w:t>
        </w:r>
      </w:ins>
      <w:r w:rsidRPr="007D162E">
        <w:rPr>
          <w:bCs/>
          <w:color w:val="000000"/>
          <w:sz w:val="26"/>
          <w:szCs w:val="26"/>
        </w:rPr>
        <w:t xml:space="preserve"> ("</w:t>
      </w:r>
      <w:r w:rsidR="0054088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del w:id="42" w:author="Dias Carneiro Advogados" w:date="2022-03-16T20:22:00Z">
        <w:r w:rsidRPr="00691FD9">
          <w:rPr>
            <w:sz w:val="26"/>
            <w:szCs w:val="26"/>
          </w:rPr>
          <w:delText>");</w:delText>
        </w:r>
      </w:del>
      <w:ins w:id="43" w:author="Dias Carneiro Advogados" w:date="2022-03-16T20:22:00Z">
        <w:r w:rsidRPr="00691FD9">
          <w:rPr>
            <w:sz w:val="26"/>
            <w:szCs w:val="26"/>
          </w:rPr>
          <w:t>")</w:t>
        </w:r>
        <w:r w:rsidR="0054088E">
          <w:rPr>
            <w:sz w:val="26"/>
            <w:szCs w:val="26"/>
          </w:rPr>
          <w:t xml:space="preserve"> </w:t>
        </w:r>
        <w:r w:rsidR="0054088E" w:rsidRPr="0054088E">
          <w:rPr>
            <w:sz w:val="26"/>
            <w:szCs w:val="26"/>
            <w:highlight w:val="yellow"/>
          </w:rPr>
          <w:t>[Nota: Favor confirmar qualificação]</w:t>
        </w:r>
        <w:r w:rsidRPr="00691FD9">
          <w:rPr>
            <w:sz w:val="26"/>
            <w:szCs w:val="26"/>
          </w:rPr>
          <w:t>;</w:t>
        </w:r>
      </w:ins>
    </w:p>
    <w:p w14:paraId="530A8BAC" w14:textId="77777777" w:rsidR="00C40FA2" w:rsidRPr="00335B9A" w:rsidRDefault="00C40FA2" w:rsidP="00C40FA2">
      <w:pPr>
        <w:jc w:val="both"/>
        <w:rPr>
          <w:sz w:val="26"/>
        </w:rPr>
      </w:pPr>
    </w:p>
    <w:p w14:paraId="569D3354" w14:textId="77777777" w:rsidR="00C40FA2" w:rsidRDefault="00C40FA2" w:rsidP="00C40FA2">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67C7024B" w14:textId="77777777" w:rsidR="00C40FA2" w:rsidRDefault="00C40FA2" w:rsidP="00C40FA2">
      <w:pPr>
        <w:jc w:val="both"/>
        <w:rPr>
          <w:sz w:val="26"/>
          <w:szCs w:val="26"/>
        </w:rPr>
      </w:pPr>
    </w:p>
    <w:p w14:paraId="58AFDCD9" w14:textId="77777777" w:rsidR="00C40FA2" w:rsidRDefault="00C40FA2" w:rsidP="00C40FA2">
      <w:pPr>
        <w:jc w:val="both"/>
        <w:rPr>
          <w:sz w:val="26"/>
          <w:szCs w:val="26"/>
        </w:rPr>
      </w:pPr>
      <w:r>
        <w:rPr>
          <w:smallCaps/>
          <w:sz w:val="26"/>
          <w:szCs w:val="26"/>
        </w:rPr>
        <w:t>Considerando que</w:t>
      </w:r>
      <w:r>
        <w:rPr>
          <w:sz w:val="26"/>
          <w:szCs w:val="26"/>
        </w:rPr>
        <w:t>:</w:t>
      </w:r>
    </w:p>
    <w:p w14:paraId="6DB8565B" w14:textId="77777777" w:rsidR="00C40FA2" w:rsidRDefault="00C40FA2" w:rsidP="00C40FA2">
      <w:pPr>
        <w:jc w:val="both"/>
        <w:rPr>
          <w:sz w:val="26"/>
          <w:szCs w:val="26"/>
        </w:rPr>
      </w:pPr>
    </w:p>
    <w:p w14:paraId="53D5E5FB" w14:textId="508EB7FB" w:rsidR="00C40FA2" w:rsidRDefault="00C40FA2" w:rsidP="00C40FA2">
      <w:pPr>
        <w:pStyle w:val="ListParagraph"/>
        <w:numPr>
          <w:ilvl w:val="0"/>
          <w:numId w:val="44"/>
        </w:numPr>
        <w:jc w:val="both"/>
        <w:rPr>
          <w:sz w:val="26"/>
          <w:szCs w:val="26"/>
        </w:rPr>
      </w:pPr>
      <w:del w:id="44" w:author="Dias Carneiro Advogados" w:date="2022-03-16T20:22:00Z">
        <w:r w:rsidRPr="00DE7441">
          <w:rPr>
            <w:sz w:val="26"/>
            <w:szCs w:val="26"/>
          </w:rPr>
          <w:delText>nesta data</w:delText>
        </w:r>
      </w:del>
      <w:ins w:id="45" w:author="Dias Carneiro Advogados" w:date="2022-03-16T20:22:00Z">
        <w:r w:rsidR="00225A04">
          <w:rPr>
            <w:sz w:val="26"/>
            <w:szCs w:val="26"/>
          </w:rPr>
          <w:t>em 2 de março de 2021</w:t>
        </w:r>
      </w:ins>
      <w:r w:rsidRPr="00DE7441">
        <w:rPr>
          <w:sz w:val="26"/>
          <w:szCs w:val="26"/>
        </w:rPr>
        <w:t>, a Acqio Holding Participações S.A. (a "</w:t>
      </w:r>
      <w:r w:rsidRPr="00DE7441">
        <w:rPr>
          <w:sz w:val="26"/>
          <w:szCs w:val="26"/>
          <w:u w:val="single"/>
        </w:rPr>
        <w:t>Emissora</w:t>
      </w:r>
      <w:r w:rsidRPr="00DE7441">
        <w:rPr>
          <w:sz w:val="26"/>
          <w:szCs w:val="26"/>
        </w:rPr>
        <w:t xml:space="preserve">") emitiu </w:t>
      </w:r>
      <w:r>
        <w:rPr>
          <w:sz w:val="26"/>
          <w:szCs w:val="26"/>
        </w:rPr>
        <w:t>34.000 (trinta e quatro mil)</w:t>
      </w:r>
      <w:r w:rsidRPr="00DE7441" w:rsidDel="00B75EE7">
        <w:rPr>
          <w:sz w:val="26"/>
          <w:szCs w:val="26"/>
        </w:rPr>
        <w:t xml:space="preserve"> </w:t>
      </w:r>
      <w:r w:rsidRPr="00DE7441">
        <w:rPr>
          <w:sz w:val="26"/>
          <w:szCs w:val="26"/>
        </w:rPr>
        <w:t xml:space="preserve">debêntures, sendo (i) </w:t>
      </w:r>
      <w:r>
        <w:rPr>
          <w:sz w:val="26"/>
          <w:szCs w:val="26"/>
        </w:rPr>
        <w:t>24.000 (vinte e quatro mil)</w:t>
      </w:r>
      <w:r w:rsidRPr="00DE7441">
        <w:rPr>
          <w:sz w:val="26"/>
          <w:szCs w:val="26"/>
        </w:rPr>
        <w:t xml:space="preserve"> debêntures da primeira série</w:t>
      </w:r>
      <w:r>
        <w:rPr>
          <w:sz w:val="26"/>
          <w:szCs w:val="26"/>
        </w:rPr>
        <w:t>, com valor nominal unitário de R$1.000,00 (mil reais)</w:t>
      </w:r>
      <w:r w:rsidRPr="00DE7441">
        <w:rPr>
          <w:sz w:val="26"/>
          <w:szCs w:val="26"/>
        </w:rPr>
        <w:t xml:space="preserve"> ("</w:t>
      </w:r>
      <w:r w:rsidRPr="00DE7441">
        <w:rPr>
          <w:sz w:val="26"/>
          <w:szCs w:val="26"/>
          <w:u w:val="single"/>
        </w:rPr>
        <w:t>Debêntures da Primeira Série</w:t>
      </w:r>
      <w:r w:rsidRPr="00DE7441">
        <w:rPr>
          <w:sz w:val="26"/>
          <w:szCs w:val="26"/>
        </w:rPr>
        <w:t>"), (</w:t>
      </w:r>
      <w:proofErr w:type="spellStart"/>
      <w:r w:rsidRPr="00DE7441">
        <w:rPr>
          <w:sz w:val="26"/>
          <w:szCs w:val="26"/>
        </w:rPr>
        <w:t>ii</w:t>
      </w:r>
      <w:proofErr w:type="spellEnd"/>
      <w:r w:rsidRPr="00DE7441">
        <w:rPr>
          <w:sz w:val="26"/>
          <w:szCs w:val="26"/>
        </w:rPr>
        <w:t xml:space="preserve">) </w:t>
      </w:r>
      <w:r>
        <w:rPr>
          <w:sz w:val="26"/>
          <w:szCs w:val="26"/>
        </w:rPr>
        <w:t>5.000 (cinco mil)</w:t>
      </w:r>
      <w:r w:rsidRPr="00DE7441" w:rsidDel="00B75EE7">
        <w:rPr>
          <w:sz w:val="26"/>
          <w:szCs w:val="26"/>
        </w:rPr>
        <w:t xml:space="preserve"> </w:t>
      </w:r>
      <w:r w:rsidRPr="00DE7441">
        <w:rPr>
          <w:sz w:val="26"/>
          <w:szCs w:val="26"/>
        </w:rPr>
        <w:t>debêntures da segunda série</w:t>
      </w:r>
      <w:r>
        <w:rPr>
          <w:sz w:val="26"/>
          <w:szCs w:val="26"/>
        </w:rPr>
        <w:t>, com valor nominal unitário de R$2.000,00 (dois mil reais)</w:t>
      </w:r>
      <w:r w:rsidRPr="00DE7441">
        <w:rPr>
          <w:sz w:val="26"/>
          <w:szCs w:val="26"/>
        </w:rPr>
        <w:t xml:space="preserve"> ("</w:t>
      </w:r>
      <w:r w:rsidRPr="00DE7441">
        <w:rPr>
          <w:sz w:val="26"/>
          <w:szCs w:val="26"/>
          <w:u w:val="single"/>
        </w:rPr>
        <w:t>Debêntures da Segunda Série</w:t>
      </w:r>
      <w:r w:rsidRPr="00DE7441">
        <w:rPr>
          <w:sz w:val="26"/>
          <w:szCs w:val="26"/>
        </w:rPr>
        <w:t>"), e (</w:t>
      </w:r>
      <w:proofErr w:type="spellStart"/>
      <w:r w:rsidRPr="00DE7441">
        <w:rPr>
          <w:sz w:val="26"/>
          <w:szCs w:val="26"/>
        </w:rPr>
        <w:t>iii</w:t>
      </w:r>
      <w:proofErr w:type="spellEnd"/>
      <w:r w:rsidRPr="00DE7441">
        <w:rPr>
          <w:sz w:val="26"/>
          <w:szCs w:val="26"/>
        </w:rPr>
        <w:t xml:space="preserve">) </w:t>
      </w:r>
      <w:r>
        <w:rPr>
          <w:sz w:val="26"/>
          <w:szCs w:val="26"/>
        </w:rPr>
        <w:t>5.000 (cinco mil)</w:t>
      </w:r>
      <w:r w:rsidRPr="00DE7441">
        <w:rPr>
          <w:sz w:val="26"/>
          <w:szCs w:val="26"/>
        </w:rPr>
        <w:t xml:space="preserve"> debêntures da terceira série</w:t>
      </w:r>
      <w:r>
        <w:rPr>
          <w:sz w:val="26"/>
          <w:szCs w:val="26"/>
        </w:rPr>
        <w:t>, com valor nominal unitário de R$3.000,00 (três mil reais)</w:t>
      </w:r>
      <w:r w:rsidRPr="00DE7441">
        <w:rPr>
          <w:sz w:val="26"/>
          <w:szCs w:val="26"/>
        </w:rPr>
        <w:t xml:space="preserve"> ("</w:t>
      </w:r>
      <w:r w:rsidRPr="00DE7441">
        <w:rPr>
          <w:sz w:val="26"/>
          <w:szCs w:val="26"/>
          <w:u w:val="single"/>
        </w:rPr>
        <w:t>Debêntures da 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4FE4B103" w14:textId="77777777" w:rsidR="00C40FA2" w:rsidRDefault="00C40FA2" w:rsidP="00C40FA2">
      <w:pPr>
        <w:pStyle w:val="ListParagraph"/>
        <w:ind w:left="1080"/>
        <w:jc w:val="both"/>
        <w:rPr>
          <w:sz w:val="26"/>
          <w:szCs w:val="26"/>
        </w:rPr>
      </w:pPr>
    </w:p>
    <w:p w14:paraId="3156107F" w14:textId="09F8795E" w:rsidR="007C6F86" w:rsidRDefault="00C40FA2" w:rsidP="00C40FA2">
      <w:pPr>
        <w:pStyle w:val="ListParagraph"/>
        <w:numPr>
          <w:ilvl w:val="0"/>
          <w:numId w:val="44"/>
        </w:numPr>
        <w:jc w:val="both"/>
        <w:rPr>
          <w:sz w:val="26"/>
          <w:szCs w:val="26"/>
        </w:rPr>
      </w:pPr>
      <w:r w:rsidRPr="00DE7441">
        <w:rPr>
          <w:sz w:val="26"/>
          <w:szCs w:val="26"/>
        </w:rPr>
        <w:t xml:space="preserve">nesta data, a Alienante é titular de </w:t>
      </w:r>
      <w:del w:id="46" w:author="Dias Carneiro Advogados" w:date="2022-03-16T20:22:00Z">
        <w:r>
          <w:rPr>
            <w:sz w:val="26"/>
            <w:szCs w:val="26"/>
          </w:rPr>
          <w:delText>8.085</w:delText>
        </w:r>
        <w:r w:rsidRPr="00DE7441">
          <w:rPr>
            <w:sz w:val="26"/>
            <w:szCs w:val="26"/>
          </w:rPr>
          <w:delText xml:space="preserve"> </w:delText>
        </w:r>
        <w:r>
          <w:rPr>
            <w:sz w:val="26"/>
            <w:szCs w:val="26"/>
          </w:rPr>
          <w:delText>(oito</w:delText>
        </w:r>
      </w:del>
      <w:ins w:id="47" w:author="Dias Carneiro Advogados" w:date="2022-03-16T20:22:00Z">
        <w:r w:rsidR="009F6916">
          <w:rPr>
            <w:sz w:val="26"/>
            <w:szCs w:val="26"/>
          </w:rPr>
          <w:t>2.050 (duas</w:t>
        </w:r>
      </w:ins>
      <w:r w:rsidR="009F6916">
        <w:rPr>
          <w:sz w:val="26"/>
          <w:szCs w:val="26"/>
        </w:rPr>
        <w:t xml:space="preserve"> mil e </w:t>
      </w:r>
      <w:del w:id="48" w:author="Dias Carneiro Advogados" w:date="2022-03-16T20:22:00Z">
        <w:r>
          <w:rPr>
            <w:sz w:val="26"/>
            <w:szCs w:val="26"/>
          </w:rPr>
          <w:delText>oitenta e cinco</w:delText>
        </w:r>
      </w:del>
      <w:ins w:id="49" w:author="Dias Carneiro Advogados" w:date="2022-03-16T20:22:00Z">
        <w:r w:rsidR="009F6916">
          <w:rPr>
            <w:sz w:val="26"/>
            <w:szCs w:val="26"/>
          </w:rPr>
          <w:t>cinquenta</w:t>
        </w:r>
      </w:ins>
      <w:r w:rsidR="009F6916">
        <w:rPr>
          <w:sz w:val="26"/>
          <w:szCs w:val="26"/>
        </w:rPr>
        <w:t>)</w:t>
      </w:r>
      <w:r>
        <w:rPr>
          <w:sz w:val="26"/>
          <w:szCs w:val="26"/>
        </w:rPr>
        <w:t xml:space="preserve"> </w:t>
      </w:r>
      <w:r w:rsidRPr="00DE7441">
        <w:rPr>
          <w:sz w:val="26"/>
          <w:szCs w:val="26"/>
        </w:rPr>
        <w:t>cotas</w:t>
      </w:r>
      <w:r>
        <w:rPr>
          <w:sz w:val="26"/>
          <w:szCs w:val="26"/>
        </w:rPr>
        <w:t xml:space="preserve"> subordinadas júniores</w:t>
      </w:r>
      <w:r w:rsidRPr="00DE7441">
        <w:rPr>
          <w:sz w:val="26"/>
          <w:szCs w:val="26"/>
        </w:rPr>
        <w:t xml:space="preserve">, correspondente </w:t>
      </w:r>
      <w:del w:id="50" w:author="Dias Carneiro Advogados" w:date="2022-03-16T20:22:00Z">
        <w:r w:rsidRPr="00DE7441">
          <w:rPr>
            <w:sz w:val="26"/>
            <w:szCs w:val="26"/>
          </w:rPr>
          <w:delText>à totalidade</w:delText>
        </w:r>
      </w:del>
      <w:ins w:id="51" w:author="Dias Carneiro Advogados" w:date="2022-03-16T20:22:00Z">
        <w:r w:rsidR="009F6916">
          <w:rPr>
            <w:sz w:val="26"/>
            <w:szCs w:val="26"/>
          </w:rPr>
          <w:t>25% (vinte e cinco por cento)</w:t>
        </w:r>
      </w:ins>
      <w:r w:rsidRPr="00DE7441">
        <w:rPr>
          <w:sz w:val="26"/>
          <w:szCs w:val="26"/>
        </w:rPr>
        <w:t xml:space="preserve"> das cotas </w:t>
      </w:r>
      <w:r>
        <w:rPr>
          <w:sz w:val="26"/>
          <w:szCs w:val="26"/>
        </w:rPr>
        <w:t>subordinadas júniores</w:t>
      </w:r>
      <w:r w:rsidRPr="00DE7441">
        <w:rPr>
          <w:sz w:val="26"/>
          <w:szCs w:val="26"/>
        </w:rPr>
        <w:t xml:space="preserve"> em circulação do </w:t>
      </w:r>
      <w:r w:rsidR="009F6916">
        <w:rPr>
          <w:sz w:val="26"/>
          <w:szCs w:val="26"/>
        </w:rPr>
        <w:t>FIDC</w:t>
      </w:r>
      <w:r w:rsidRPr="00DE7441">
        <w:rPr>
          <w:sz w:val="26"/>
          <w:szCs w:val="26"/>
        </w:rPr>
        <w:t xml:space="preserve">, conforme indicado no </w:t>
      </w:r>
      <w:r w:rsidRPr="00DE7441">
        <w:rPr>
          <w:sz w:val="26"/>
          <w:szCs w:val="26"/>
          <w:u w:val="single"/>
        </w:rPr>
        <w:t>Anexo I</w:t>
      </w:r>
      <w:r w:rsidRPr="00DE7441">
        <w:rPr>
          <w:sz w:val="26"/>
          <w:szCs w:val="26"/>
        </w:rPr>
        <w:t xml:space="preserve"> ao presente Contrato </w:t>
      </w:r>
      <w:del w:id="52" w:author="Dias Carneiro Advogados" w:date="2022-03-16T20:22:00Z">
        <w:r w:rsidRPr="00DE7441">
          <w:rPr>
            <w:sz w:val="26"/>
            <w:szCs w:val="26"/>
          </w:rPr>
          <w:delText>(as "</w:delText>
        </w:r>
      </w:del>
      <w:ins w:id="53" w:author="Dias Carneiro Advogados" w:date="2022-03-16T20:22:00Z">
        <w:r w:rsidRPr="00DE7441">
          <w:rPr>
            <w:sz w:val="26"/>
            <w:szCs w:val="26"/>
          </w:rPr>
          <w:t>("</w:t>
        </w:r>
      </w:ins>
      <w:r w:rsidRPr="00DD2CDA">
        <w:rPr>
          <w:sz w:val="26"/>
          <w:szCs w:val="26"/>
          <w:u w:val="single"/>
        </w:rPr>
        <w:t>Cotas</w:t>
      </w:r>
      <w:del w:id="54" w:author="Dias Carneiro Advogados" w:date="2022-03-16T20:22:00Z">
        <w:r>
          <w:rPr>
            <w:sz w:val="26"/>
            <w:szCs w:val="26"/>
          </w:rPr>
          <w:delText>"</w:delText>
        </w:r>
        <w:r w:rsidRPr="00DE7441">
          <w:rPr>
            <w:sz w:val="26"/>
            <w:szCs w:val="26"/>
          </w:rPr>
          <w:delText xml:space="preserve">); </w:delText>
        </w:r>
        <w:r>
          <w:rPr>
            <w:sz w:val="26"/>
            <w:szCs w:val="26"/>
          </w:rPr>
          <w:delText xml:space="preserve">e </w:delText>
        </w:r>
      </w:del>
      <w:ins w:id="55" w:author="Dias Carneiro Advogados" w:date="2022-03-16T20:22:00Z">
        <w:r w:rsidR="007C6F86">
          <w:rPr>
            <w:sz w:val="26"/>
            <w:szCs w:val="26"/>
            <w:u w:val="single"/>
          </w:rPr>
          <w:t xml:space="preserve"> Integralizadas</w:t>
        </w:r>
        <w:r>
          <w:rPr>
            <w:sz w:val="26"/>
            <w:szCs w:val="26"/>
          </w:rPr>
          <w:t>"</w:t>
        </w:r>
        <w:r w:rsidRPr="00DE7441">
          <w:rPr>
            <w:sz w:val="26"/>
            <w:szCs w:val="26"/>
          </w:rPr>
          <w:t>);</w:t>
        </w:r>
      </w:ins>
    </w:p>
    <w:p w14:paraId="4DC393A1" w14:textId="77777777" w:rsidR="007C6F86" w:rsidRPr="007C6F86" w:rsidRDefault="007C6F86" w:rsidP="007C6F86">
      <w:pPr>
        <w:pStyle w:val="ListParagraph"/>
        <w:rPr>
          <w:ins w:id="56" w:author="Dias Carneiro Advogados" w:date="2022-03-16T20:22:00Z"/>
          <w:sz w:val="26"/>
          <w:szCs w:val="26"/>
        </w:rPr>
      </w:pPr>
    </w:p>
    <w:p w14:paraId="1367B056" w14:textId="1729C6EA" w:rsidR="00C40FA2" w:rsidRDefault="007C6F86" w:rsidP="00C40FA2">
      <w:pPr>
        <w:pStyle w:val="ListParagraph"/>
        <w:numPr>
          <w:ilvl w:val="0"/>
          <w:numId w:val="44"/>
        </w:numPr>
        <w:jc w:val="both"/>
        <w:rPr>
          <w:ins w:id="57" w:author="Dias Carneiro Advogados" w:date="2022-03-16T20:22:00Z"/>
          <w:sz w:val="26"/>
          <w:szCs w:val="26"/>
        </w:rPr>
      </w:pPr>
      <w:ins w:id="58" w:author="Dias Carneiro Advogados" w:date="2022-03-16T20:22:00Z">
        <w:r>
          <w:rPr>
            <w:sz w:val="26"/>
            <w:szCs w:val="26"/>
          </w:rPr>
          <w:t>a Alienante integralizará, até 01 de dezembro de 2022, 5.950 (cinco mil novecentas e cinquenta) cotas subordinadas júniores, correspondente</w:t>
        </w:r>
        <w:r w:rsidR="00E41ED6">
          <w:rPr>
            <w:sz w:val="26"/>
            <w:szCs w:val="26"/>
          </w:rPr>
          <w:t>s</w:t>
        </w:r>
        <w:r>
          <w:rPr>
            <w:sz w:val="26"/>
            <w:szCs w:val="26"/>
          </w:rPr>
          <w:t xml:space="preserve"> a 75% (setenta e cinco por cento) das cotas subordinadas júniores em circulação do FIDC, conforme indicado no cronograma do </w:t>
        </w:r>
        <w:r w:rsidRPr="007C6F86">
          <w:rPr>
            <w:sz w:val="26"/>
            <w:szCs w:val="26"/>
            <w:u w:val="single"/>
          </w:rPr>
          <w:t>Anexo I</w:t>
        </w:r>
        <w:r>
          <w:rPr>
            <w:sz w:val="26"/>
            <w:szCs w:val="26"/>
          </w:rPr>
          <w:t xml:space="preserve"> ao presente Contrato (“</w:t>
        </w:r>
        <w:r w:rsidRPr="007C6F86">
          <w:rPr>
            <w:sz w:val="26"/>
            <w:szCs w:val="26"/>
            <w:u w:val="single"/>
          </w:rPr>
          <w:t>Cotas Não Integralizadas</w:t>
        </w:r>
        <w:r>
          <w:rPr>
            <w:sz w:val="26"/>
            <w:szCs w:val="26"/>
          </w:rPr>
          <w:t>” e, em conjunto com as Cotas Integralizadas, as “</w:t>
        </w:r>
        <w:r w:rsidRPr="007C6F86">
          <w:rPr>
            <w:sz w:val="26"/>
            <w:szCs w:val="26"/>
            <w:u w:val="single"/>
          </w:rPr>
          <w:t>Cotas</w:t>
        </w:r>
        <w:r>
          <w:rPr>
            <w:sz w:val="26"/>
            <w:szCs w:val="26"/>
          </w:rPr>
          <w:t>”)</w:t>
        </w:r>
        <w:r w:rsidR="00E41ED6">
          <w:rPr>
            <w:sz w:val="26"/>
            <w:szCs w:val="26"/>
          </w:rPr>
          <w:t>;</w:t>
        </w:r>
      </w:ins>
    </w:p>
    <w:p w14:paraId="0BE48A78" w14:textId="77777777" w:rsidR="00C40FA2" w:rsidRPr="008D1AA1" w:rsidRDefault="00C40FA2" w:rsidP="00C40FA2">
      <w:pPr>
        <w:pStyle w:val="ListParagraph"/>
        <w:rPr>
          <w:sz w:val="26"/>
          <w:szCs w:val="26"/>
        </w:rPr>
      </w:pPr>
    </w:p>
    <w:p w14:paraId="59A0CC0C" w14:textId="72F97C02" w:rsidR="00C40FA2" w:rsidRDefault="00C40FA2" w:rsidP="00C40FA2">
      <w:pPr>
        <w:pStyle w:val="ListParagraph"/>
        <w:numPr>
          <w:ilvl w:val="0"/>
          <w:numId w:val="44"/>
        </w:numPr>
        <w:jc w:val="both"/>
      </w:pPr>
      <w:r w:rsidRPr="008D1AA1">
        <w:rPr>
          <w:sz w:val="26"/>
          <w:szCs w:val="26"/>
        </w:rPr>
        <w:t>a Alienante concordou em alienar fiduciariamente a totalidade das Cotas</w:t>
      </w:r>
      <w:ins w:id="59" w:author="Felipe Picchetto" w:date="2022-03-18T16:39:00Z">
        <w:r w:rsidR="007124E9">
          <w:rPr>
            <w:sz w:val="26"/>
            <w:szCs w:val="26"/>
          </w:rPr>
          <w:t>, já integralizadas e a integralizar</w:t>
        </w:r>
      </w:ins>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60" w:name="_Hlk26914002"/>
    </w:p>
    <w:p w14:paraId="08C0D9E1" w14:textId="77777777" w:rsidR="00C40FA2" w:rsidRDefault="00C40FA2" w:rsidP="00C40FA2">
      <w:pPr>
        <w:jc w:val="both"/>
        <w:rPr>
          <w:sz w:val="26"/>
          <w:szCs w:val="26"/>
        </w:rPr>
      </w:pPr>
    </w:p>
    <w:p w14:paraId="69734754" w14:textId="77777777" w:rsidR="00C40FA2" w:rsidRDefault="00C40FA2" w:rsidP="00C40FA2">
      <w:pPr>
        <w:jc w:val="both"/>
        <w:rPr>
          <w:color w:val="000000"/>
          <w:sz w:val="26"/>
          <w:szCs w:val="26"/>
        </w:rPr>
      </w:pPr>
      <w:bookmarkStart w:id="61" w:name="_DV_M33"/>
      <w:bookmarkEnd w:id="60"/>
      <w:bookmarkEnd w:id="61"/>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0684635F" w14:textId="77777777" w:rsidR="00C40FA2" w:rsidRDefault="00C40FA2" w:rsidP="00C40FA2">
      <w:pPr>
        <w:jc w:val="both"/>
        <w:rPr>
          <w:sz w:val="26"/>
          <w:szCs w:val="26"/>
        </w:rPr>
      </w:pPr>
    </w:p>
    <w:p w14:paraId="1FE4DEAC" w14:textId="77777777" w:rsidR="00C40FA2" w:rsidRDefault="00C40FA2" w:rsidP="00C40FA2">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2A3F37F0" w14:textId="77777777" w:rsidR="00C40FA2" w:rsidRDefault="00C40FA2" w:rsidP="00C40FA2">
      <w:pPr>
        <w:keepNext/>
        <w:jc w:val="both"/>
        <w:rPr>
          <w:sz w:val="26"/>
          <w:szCs w:val="26"/>
        </w:rPr>
      </w:pPr>
      <w:bookmarkStart w:id="62" w:name="_DV_M34"/>
      <w:bookmarkEnd w:id="62"/>
    </w:p>
    <w:p w14:paraId="5651C8A7" w14:textId="77777777" w:rsidR="00C40FA2" w:rsidRDefault="00C40FA2" w:rsidP="00C40FA2">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1A8BA009" w14:textId="77777777" w:rsidR="00C40FA2" w:rsidRDefault="00C40FA2" w:rsidP="00C40FA2">
      <w:pPr>
        <w:keepNext/>
        <w:jc w:val="both"/>
        <w:rPr>
          <w:color w:val="000000"/>
          <w:sz w:val="26"/>
          <w:szCs w:val="26"/>
        </w:rPr>
      </w:pPr>
    </w:p>
    <w:p w14:paraId="79874C49" w14:textId="77777777" w:rsidR="00C40FA2" w:rsidRDefault="00C40FA2" w:rsidP="00C40FA2">
      <w:pPr>
        <w:jc w:val="both"/>
        <w:rPr>
          <w:color w:val="000000"/>
          <w:sz w:val="26"/>
          <w:szCs w:val="26"/>
        </w:rPr>
      </w:pPr>
      <w:r>
        <w:rPr>
          <w:color w:val="000000"/>
          <w:sz w:val="26"/>
          <w:szCs w:val="26"/>
        </w:rPr>
        <w:t>2.</w:t>
      </w:r>
      <w:r>
        <w:rPr>
          <w:color w:val="000000"/>
          <w:sz w:val="26"/>
          <w:szCs w:val="26"/>
        </w:rPr>
        <w:tab/>
      </w:r>
      <w:bookmarkStart w:id="63" w:name="_DV_M35"/>
      <w:bookmarkEnd w:id="63"/>
      <w:r>
        <w:rPr>
          <w:smallCaps/>
          <w:color w:val="000000"/>
          <w:sz w:val="26"/>
          <w:szCs w:val="26"/>
        </w:rPr>
        <w:t>Alienação Fiduciária e Cessão Fiduciária</w:t>
      </w:r>
    </w:p>
    <w:p w14:paraId="5686969C" w14:textId="77777777" w:rsidR="00C40FA2" w:rsidRDefault="00C40FA2" w:rsidP="00C40FA2">
      <w:pPr>
        <w:jc w:val="both"/>
        <w:rPr>
          <w:bCs/>
          <w:sz w:val="26"/>
          <w:szCs w:val="26"/>
        </w:rPr>
      </w:pPr>
    </w:p>
    <w:p w14:paraId="044CD5E3" w14:textId="4CDC61D8" w:rsidR="00C40FA2" w:rsidRDefault="00C40FA2" w:rsidP="00C40FA2">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 pecuniárias,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12B61892" w14:textId="77777777" w:rsidR="00C40FA2" w:rsidRDefault="00C40FA2" w:rsidP="00C40FA2">
      <w:pPr>
        <w:jc w:val="both"/>
        <w:rPr>
          <w:sz w:val="26"/>
          <w:szCs w:val="26"/>
        </w:rPr>
      </w:pPr>
    </w:p>
    <w:p w14:paraId="6ED947DE" w14:textId="3DA2821F" w:rsidR="00C40FA2" w:rsidRDefault="00C40FA2" w:rsidP="00C40FA2">
      <w:pPr>
        <w:pStyle w:val="ListParagraph"/>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w:t>
      </w:r>
      <w:r w:rsidR="001C677A">
        <w:rPr>
          <w:sz w:val="26"/>
          <w:szCs w:val="26"/>
        </w:rPr>
        <w:t>FIDC</w:t>
      </w:r>
      <w:r w:rsidRPr="00DD2CDA">
        <w:rPr>
          <w:sz w:val="26"/>
          <w:szCs w:val="26"/>
        </w:rPr>
        <w:t xml:space="preserve"> que a </w:t>
      </w:r>
      <w:bookmarkStart w:id="64" w:name="_Hlk53414348"/>
      <w:r w:rsidRPr="00DD2CDA">
        <w:rPr>
          <w:sz w:val="26"/>
          <w:szCs w:val="26"/>
        </w:rPr>
        <w:t xml:space="preserve">Alienante </w:t>
      </w:r>
      <w:bookmarkEnd w:id="64"/>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20A6FDA5" w14:textId="77777777" w:rsidR="00C40FA2" w:rsidRPr="0007540E" w:rsidRDefault="00C40FA2" w:rsidP="00C40FA2">
      <w:pPr>
        <w:pStyle w:val="ListParagraph"/>
        <w:ind w:left="1418"/>
        <w:jc w:val="both"/>
        <w:rPr>
          <w:color w:val="000000"/>
          <w:sz w:val="26"/>
          <w:szCs w:val="26"/>
        </w:rPr>
      </w:pPr>
    </w:p>
    <w:p w14:paraId="415D6F4B" w14:textId="0E4D0A8C" w:rsidR="00C40FA2" w:rsidRDefault="00C40FA2" w:rsidP="00C40FA2">
      <w:pPr>
        <w:pStyle w:val="ListParagraph"/>
        <w:numPr>
          <w:ilvl w:val="0"/>
          <w:numId w:val="24"/>
        </w:numPr>
        <w:ind w:left="1418" w:hanging="709"/>
        <w:jc w:val="both"/>
        <w:rPr>
          <w:color w:val="000000"/>
          <w:sz w:val="26"/>
          <w:szCs w:val="26"/>
        </w:rPr>
      </w:pPr>
      <w:r>
        <w:rPr>
          <w:sz w:val="26"/>
          <w:szCs w:val="26"/>
        </w:rPr>
        <w:t xml:space="preserve">todos </w:t>
      </w:r>
      <w:r>
        <w:rPr>
          <w:color w:val="000000"/>
          <w:sz w:val="26"/>
          <w:szCs w:val="26"/>
        </w:rPr>
        <w:t xml:space="preserve">os direitos econômicos inerentes às Cotas Alienadas Fiduciariamente, presentes e futuros, inclusive direitos creditórios decorrentes do pagamento de amortizações, resgates, rendimentos, prêmios (inclusive na hipótese de liquidação antecipada ou ordinária do </w:t>
      </w:r>
      <w:r w:rsidR="001C677A">
        <w:rPr>
          <w:color w:val="000000"/>
          <w:sz w:val="26"/>
          <w:szCs w:val="26"/>
        </w:rPr>
        <w:t>FIDC</w:t>
      </w:r>
      <w:r>
        <w:rPr>
          <w:color w:val="000000"/>
          <w:sz w:val="26"/>
          <w:szCs w:val="26"/>
        </w:rPr>
        <w:t>) ("</w:t>
      </w:r>
      <w:r>
        <w:rPr>
          <w:color w:val="000000"/>
          <w:sz w:val="26"/>
          <w:szCs w:val="26"/>
          <w:u w:val="single"/>
        </w:rPr>
        <w:t>Direitos Econômicos</w:t>
      </w:r>
      <w:r>
        <w:rPr>
          <w:color w:val="000000"/>
          <w:sz w:val="26"/>
          <w:szCs w:val="26"/>
        </w:rPr>
        <w:t xml:space="preserve">"), os quais deverão ser pagos única e exclusivamente na conta </w:t>
      </w:r>
      <w:r w:rsidRPr="00C709D9">
        <w:rPr>
          <w:color w:val="000000"/>
          <w:sz w:val="26"/>
          <w:szCs w:val="26"/>
        </w:rPr>
        <w:t xml:space="preserve">corrente nº </w:t>
      </w:r>
      <w:del w:id="65" w:author="Dias Carneiro Advogados" w:date="2022-03-16T20:22:00Z">
        <w:r>
          <w:rPr>
            <w:color w:val="000000"/>
            <w:sz w:val="26"/>
            <w:szCs w:val="26"/>
          </w:rPr>
          <w:delText>20972-5</w:delText>
        </w:r>
        <w:r w:rsidRPr="00C709D9">
          <w:rPr>
            <w:color w:val="000000"/>
            <w:sz w:val="26"/>
            <w:szCs w:val="26"/>
          </w:rPr>
          <w:delText>,</w:delText>
        </w:r>
      </w:del>
      <w:ins w:id="66" w:author="Dias Carneiro Advogados" w:date="2022-03-16T20:22:00Z">
        <w:r w:rsidR="00195257" w:rsidRPr="003D3A36">
          <w:rPr>
            <w:color w:val="000000"/>
            <w:sz w:val="26"/>
            <w:szCs w:val="26"/>
            <w:highlight w:val="yellow"/>
          </w:rPr>
          <w:t>[=]</w:t>
        </w:r>
        <w:r w:rsidRPr="00C709D9">
          <w:rPr>
            <w:color w:val="000000"/>
            <w:sz w:val="26"/>
            <w:szCs w:val="26"/>
          </w:rPr>
          <w:t>,</w:t>
        </w:r>
      </w:ins>
      <w:r w:rsidRPr="00C709D9">
        <w:rPr>
          <w:color w:val="000000"/>
          <w:sz w:val="26"/>
          <w:szCs w:val="26"/>
        </w:rPr>
        <w:t xml:space="preserve"> agência nº </w:t>
      </w:r>
      <w:del w:id="67" w:author="Dias Carneiro Advogados" w:date="2022-03-16T20:22:00Z">
        <w:r>
          <w:rPr>
            <w:color w:val="000000"/>
            <w:sz w:val="26"/>
            <w:szCs w:val="26"/>
          </w:rPr>
          <w:delText>0001</w:delText>
        </w:r>
        <w:r w:rsidRPr="00C709D9">
          <w:rPr>
            <w:color w:val="000000"/>
            <w:sz w:val="26"/>
            <w:szCs w:val="26"/>
          </w:rPr>
          <w:delText>,</w:delText>
        </w:r>
      </w:del>
      <w:ins w:id="68" w:author="Dias Carneiro Advogados" w:date="2022-03-16T20:22:00Z">
        <w:r w:rsidR="00195257" w:rsidRPr="003D3A36">
          <w:rPr>
            <w:color w:val="000000"/>
            <w:sz w:val="26"/>
            <w:szCs w:val="26"/>
            <w:highlight w:val="yellow"/>
          </w:rPr>
          <w:t>[=]</w:t>
        </w:r>
        <w:r w:rsidRPr="00C709D9">
          <w:rPr>
            <w:color w:val="000000"/>
            <w:sz w:val="26"/>
            <w:szCs w:val="26"/>
          </w:rPr>
          <w:t>,</w:t>
        </w:r>
      </w:ins>
      <w:r w:rsidRPr="00C709D9">
        <w:rPr>
          <w:color w:val="000000"/>
          <w:sz w:val="26"/>
          <w:szCs w:val="26"/>
        </w:rPr>
        <w:t xml:space="preserve"> mantida pela Alienante junto a </w:t>
      </w:r>
      <w:del w:id="69" w:author="Dias Carneiro Advogados" w:date="2022-03-16T20:22:00Z">
        <w:r w:rsidRPr="00C709D9">
          <w:rPr>
            <w:color w:val="000000"/>
            <w:sz w:val="26"/>
            <w:szCs w:val="26"/>
          </w:rPr>
          <w:delText>QI Sociedade de Crédito Direto S.A.</w:delText>
        </w:r>
      </w:del>
      <w:ins w:id="70" w:author="Dias Carneiro Advogados" w:date="2022-03-16T20:22:00Z">
        <w:r w:rsidR="00195257" w:rsidRPr="003D3A36">
          <w:rPr>
            <w:color w:val="000000"/>
            <w:sz w:val="26"/>
            <w:szCs w:val="26"/>
            <w:highlight w:val="yellow"/>
          </w:rPr>
          <w:t>[=]</w:t>
        </w:r>
      </w:ins>
      <w:r w:rsidRPr="00C709D9">
        <w:rPr>
          <w:color w:val="000000"/>
          <w:sz w:val="26"/>
          <w:szCs w:val="26"/>
        </w:rPr>
        <w:t xml:space="preserve"> ("</w:t>
      </w:r>
      <w:r w:rsidRPr="00C709D9">
        <w:rPr>
          <w:color w:val="000000"/>
          <w:sz w:val="26"/>
          <w:szCs w:val="26"/>
          <w:u w:val="single"/>
        </w:rPr>
        <w:t>Banco Depositário</w:t>
      </w:r>
      <w:r w:rsidRPr="00C709D9">
        <w:rPr>
          <w:color w:val="000000"/>
          <w:sz w:val="26"/>
          <w:szCs w:val="26"/>
        </w:rPr>
        <w:t>") ("</w:t>
      </w:r>
      <w:r w:rsidRPr="00C709D9">
        <w:rPr>
          <w:color w:val="000000"/>
          <w:sz w:val="26"/>
          <w:szCs w:val="26"/>
          <w:u w:val="single"/>
        </w:rPr>
        <w:t>Conta Vinculada</w:t>
      </w:r>
      <w:r w:rsidRPr="00C709D9">
        <w:rPr>
          <w:color w:val="000000"/>
          <w:sz w:val="26"/>
          <w:szCs w:val="26"/>
        </w:rPr>
        <w:t>"); e</w:t>
      </w:r>
    </w:p>
    <w:p w14:paraId="38836D9C" w14:textId="77777777" w:rsidR="00C40FA2" w:rsidRPr="00A738A6" w:rsidRDefault="00C40FA2" w:rsidP="00C40FA2">
      <w:pPr>
        <w:pStyle w:val="ListParagraph"/>
        <w:rPr>
          <w:color w:val="000000"/>
          <w:sz w:val="26"/>
          <w:szCs w:val="26"/>
        </w:rPr>
      </w:pPr>
    </w:p>
    <w:p w14:paraId="2510B996" w14:textId="77777777" w:rsidR="00C40FA2" w:rsidRPr="00A738A6" w:rsidRDefault="00C40FA2" w:rsidP="00C40FA2">
      <w:pPr>
        <w:pStyle w:val="ListParagraph"/>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0DAC8703" w14:textId="77777777" w:rsidR="00C40FA2" w:rsidRDefault="00C40FA2" w:rsidP="00C40FA2">
      <w:pPr>
        <w:pStyle w:val="ListParagraph"/>
        <w:ind w:left="1418" w:hanging="709"/>
        <w:rPr>
          <w:color w:val="000000"/>
          <w:sz w:val="26"/>
          <w:szCs w:val="26"/>
        </w:rPr>
      </w:pPr>
    </w:p>
    <w:p w14:paraId="2EC43790" w14:textId="77777777" w:rsidR="00C40FA2" w:rsidRDefault="00C40FA2" w:rsidP="00C40FA2">
      <w:pPr>
        <w:pStyle w:val="BodyTextIndent"/>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38944F01" w14:textId="77777777" w:rsidR="00C40FA2" w:rsidRDefault="00C40FA2" w:rsidP="00C40FA2">
      <w:pPr>
        <w:pStyle w:val="BodyTextIndent"/>
        <w:widowControl w:val="0"/>
        <w:spacing w:after="0"/>
        <w:ind w:left="0" w:firstLine="709"/>
        <w:jc w:val="both"/>
        <w:rPr>
          <w:sz w:val="26"/>
          <w:szCs w:val="26"/>
        </w:rPr>
      </w:pPr>
    </w:p>
    <w:p w14:paraId="2CA79BFA" w14:textId="77777777" w:rsidR="00C40FA2" w:rsidRPr="009A14B5" w:rsidRDefault="00C40FA2" w:rsidP="00C40FA2">
      <w:pPr>
        <w:pStyle w:val="BodyTextIndent"/>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proofErr w:type="spellStart"/>
      <w:r>
        <w:rPr>
          <w:sz w:val="26"/>
          <w:szCs w:val="26"/>
        </w:rPr>
        <w:t>escriturador</w:t>
      </w:r>
      <w:proofErr w:type="spellEnd"/>
      <w:r>
        <w:rPr>
          <w:sz w:val="26"/>
          <w:szCs w:val="26"/>
        </w:rPr>
        <w:t xml:space="preserve">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35178BA8" w14:textId="77777777" w:rsidR="00C40FA2" w:rsidRPr="009A14B5" w:rsidRDefault="00C40FA2">
      <w:pPr>
        <w:pStyle w:val="BodyTextIndent"/>
        <w:widowControl w:val="0"/>
        <w:spacing w:after="0"/>
        <w:ind w:left="0" w:firstLine="709"/>
        <w:jc w:val="both"/>
        <w:rPr>
          <w:sz w:val="26"/>
          <w:szCs w:val="26"/>
        </w:rPr>
        <w:pPrChange w:id="71" w:author="Dias Carneiro Advogados" w:date="2022-03-16T20:22:00Z">
          <w:pPr>
            <w:pStyle w:val="BodyTextIndent"/>
            <w:ind w:left="0"/>
          </w:pPr>
        </w:pPrChange>
      </w:pPr>
    </w:p>
    <w:p w14:paraId="63556A98" w14:textId="77777777" w:rsidR="00C40FA2" w:rsidRDefault="00C40FA2" w:rsidP="00C40FA2">
      <w:pPr>
        <w:pStyle w:val="BodyTextIndent"/>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proofErr w:type="spellStart"/>
      <w:r>
        <w:rPr>
          <w:sz w:val="26"/>
          <w:szCs w:val="26"/>
        </w:rPr>
        <w:t>escriturador</w:t>
      </w:r>
      <w:proofErr w:type="spellEnd"/>
      <w:r>
        <w:rPr>
          <w:sz w:val="26"/>
          <w:szCs w:val="26"/>
        </w:rPr>
        <w:t xml:space="preserve">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5EE73CC2" w14:textId="77777777" w:rsidR="00C40FA2" w:rsidRDefault="00C40FA2" w:rsidP="00C40FA2">
      <w:pPr>
        <w:pStyle w:val="BodyTextIndent"/>
        <w:widowControl w:val="0"/>
        <w:spacing w:after="0"/>
        <w:ind w:left="0"/>
        <w:jc w:val="both"/>
        <w:rPr>
          <w:sz w:val="26"/>
          <w:szCs w:val="26"/>
        </w:rPr>
      </w:pPr>
    </w:p>
    <w:p w14:paraId="6812BBC3" w14:textId="3C9A5D39" w:rsidR="00C40FA2" w:rsidRDefault="00C40FA2" w:rsidP="00C40FA2">
      <w:pPr>
        <w:pStyle w:val="BodyTextIndent"/>
        <w:widowControl w:val="0"/>
        <w:spacing w:after="0"/>
        <w:ind w:left="0"/>
        <w:jc w:val="both"/>
        <w:rPr>
          <w:color w:val="000000"/>
          <w:sz w:val="26"/>
          <w:szCs w:val="26"/>
        </w:rPr>
      </w:pPr>
      <w:r>
        <w:rPr>
          <w:sz w:val="26"/>
          <w:szCs w:val="26"/>
        </w:rPr>
        <w:t>2.3.</w:t>
      </w:r>
      <w:r>
        <w:rPr>
          <w:sz w:val="26"/>
          <w:szCs w:val="26"/>
        </w:rPr>
        <w:tab/>
      </w:r>
      <w:bookmarkStart w:id="72" w:name="_DV_M22"/>
      <w:bookmarkStart w:id="73" w:name="_DV_M24"/>
      <w:bookmarkStart w:id="74" w:name="_DV_M26"/>
      <w:bookmarkEnd w:id="72"/>
      <w:bookmarkEnd w:id="73"/>
      <w:bookmarkEnd w:id="74"/>
      <w:r>
        <w:rPr>
          <w:color w:val="000000"/>
          <w:sz w:val="26"/>
          <w:szCs w:val="26"/>
        </w:rPr>
        <w:t xml:space="preserve">A Alienante obriga-se a fazer com que as Cotas Alienadas Fiduciariamente representem sempre, </w:t>
      </w:r>
      <w:ins w:id="75" w:author="Dias Carneiro Advogados" w:date="2022-03-16T20:22:00Z">
        <w:r w:rsidR="003D3A36">
          <w:rPr>
            <w:color w:val="000000"/>
            <w:sz w:val="26"/>
            <w:szCs w:val="26"/>
          </w:rPr>
          <w:t xml:space="preserve">conforme o caso e observado o cronograma de subscrição das Cotas Não Integralizadas, </w:t>
        </w:r>
      </w:ins>
      <w:r>
        <w:rPr>
          <w:color w:val="000000"/>
          <w:sz w:val="26"/>
          <w:szCs w:val="26"/>
        </w:rPr>
        <w:t xml:space="preserve">até o pagamento integral das Obrigações Garantidas, 100% (cem por cento) das cotas </w:t>
      </w:r>
      <w:del w:id="76" w:author="Dias Carneiro Advogados" w:date="2022-03-16T20:22:00Z">
        <w:r>
          <w:rPr>
            <w:color w:val="000000"/>
            <w:sz w:val="26"/>
            <w:szCs w:val="26"/>
          </w:rPr>
          <w:delText>subordinada</w:delText>
        </w:r>
      </w:del>
      <w:ins w:id="77" w:author="Dias Carneiro Advogados" w:date="2022-03-16T20:22:00Z">
        <w:r>
          <w:rPr>
            <w:color w:val="000000"/>
            <w:sz w:val="26"/>
            <w:szCs w:val="26"/>
          </w:rPr>
          <w:t>subordinada</w:t>
        </w:r>
        <w:r w:rsidR="001C677A">
          <w:rPr>
            <w:color w:val="000000"/>
            <w:sz w:val="26"/>
            <w:szCs w:val="26"/>
          </w:rPr>
          <w:t>s</w:t>
        </w:r>
      </w:ins>
      <w:r>
        <w:rPr>
          <w:color w:val="000000"/>
          <w:sz w:val="26"/>
          <w:szCs w:val="26"/>
        </w:rPr>
        <w:t xml:space="preserve">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31BA0726" w14:textId="77777777" w:rsidR="00C40FA2" w:rsidRDefault="00C40FA2" w:rsidP="00C40FA2">
      <w:pPr>
        <w:pStyle w:val="Celso1"/>
        <w:rPr>
          <w:rFonts w:ascii="Times New Roman" w:hAnsi="Times New Roman" w:cs="Times New Roman"/>
          <w:color w:val="000000"/>
          <w:sz w:val="26"/>
          <w:szCs w:val="26"/>
        </w:rPr>
      </w:pPr>
    </w:p>
    <w:p w14:paraId="48B11871" w14:textId="77777777" w:rsidR="00C40FA2" w:rsidRPr="00525BCB"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w:t>
      </w:r>
      <w:r>
        <w:rPr>
          <w:rFonts w:ascii="Times New Roman" w:hAnsi="Times New Roman" w:cs="Times New Roman"/>
          <w:color w:val="000000"/>
          <w:sz w:val="26"/>
          <w:szCs w:val="26"/>
        </w:rPr>
        <w:lastRenderedPageBreak/>
        <w:t xml:space="preserve">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4D038682" w14:textId="77777777" w:rsidR="00C40FA2" w:rsidRDefault="00C40FA2" w:rsidP="00C40FA2">
      <w:pPr>
        <w:pStyle w:val="Celso1"/>
        <w:widowControl/>
        <w:rPr>
          <w:rFonts w:ascii="Times New Roman" w:hAnsi="Times New Roman" w:cs="Times New Roman"/>
          <w:color w:val="000000"/>
          <w:sz w:val="26"/>
          <w:szCs w:val="26"/>
        </w:rPr>
      </w:pPr>
    </w:p>
    <w:p w14:paraId="1B4C12CE" w14:textId="77777777" w:rsidR="00C40FA2" w:rsidRPr="00845EFC"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507A19B0" w14:textId="77777777" w:rsidR="00C40FA2" w:rsidRDefault="00C40FA2" w:rsidP="00C40FA2">
      <w:pPr>
        <w:pStyle w:val="Celso1"/>
        <w:widowControl/>
        <w:rPr>
          <w:rFonts w:ascii="Times New Roman" w:hAnsi="Times New Roman" w:cs="Times New Roman"/>
          <w:color w:val="000000"/>
          <w:sz w:val="26"/>
          <w:szCs w:val="26"/>
        </w:rPr>
      </w:pPr>
    </w:p>
    <w:p w14:paraId="77385F42" w14:textId="77777777" w:rsidR="00C40FA2" w:rsidRPr="00845EFC" w:rsidRDefault="00C40FA2" w:rsidP="00C40FA2">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48AB5D83" w14:textId="77777777" w:rsidR="00C40FA2" w:rsidRDefault="00C40FA2" w:rsidP="00C40FA2">
      <w:pPr>
        <w:pStyle w:val="Celso1"/>
        <w:widowControl/>
        <w:rPr>
          <w:rFonts w:ascii="Times New Roman" w:hAnsi="Times New Roman" w:cs="Times New Roman"/>
          <w:color w:val="000000"/>
          <w:sz w:val="26"/>
          <w:szCs w:val="26"/>
        </w:rPr>
      </w:pPr>
      <w:bookmarkStart w:id="78" w:name="_DV_M66"/>
      <w:bookmarkEnd w:id="78"/>
    </w:p>
    <w:p w14:paraId="712F5237"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F71E9D6" w14:textId="77777777" w:rsidR="00C40FA2" w:rsidRDefault="00C40FA2" w:rsidP="00C40FA2">
      <w:pPr>
        <w:pStyle w:val="Celso1"/>
        <w:widowControl/>
        <w:rPr>
          <w:rFonts w:ascii="Times New Roman" w:hAnsi="Times New Roman" w:cs="Times New Roman"/>
          <w:color w:val="000000"/>
          <w:sz w:val="26"/>
          <w:szCs w:val="26"/>
        </w:rPr>
      </w:pPr>
    </w:p>
    <w:p w14:paraId="10249947" w14:textId="77777777" w:rsidR="00C40FA2" w:rsidRPr="00A17869"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w:t>
      </w:r>
      <w:r>
        <w:rPr>
          <w:rFonts w:ascii="Times New Roman" w:hAnsi="Times New Roman" w:cs="Times New Roman"/>
          <w:color w:val="000000"/>
          <w:sz w:val="26"/>
          <w:szCs w:val="26"/>
        </w:rPr>
        <w:t xml:space="preserve">domicílio ou </w:t>
      </w:r>
      <w:r w:rsidRPr="00A17869">
        <w:rPr>
          <w:rFonts w:ascii="Times New Roman" w:hAnsi="Times New Roman" w:cs="Times New Roman"/>
          <w:color w:val="000000"/>
          <w:sz w:val="26"/>
          <w:szCs w:val="26"/>
        </w:rPr>
        <w:t>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e (</w:t>
      </w:r>
      <w:proofErr w:type="spellStart"/>
      <w:r w:rsidRPr="00A17869">
        <w:rPr>
          <w:rFonts w:ascii="Times New Roman" w:hAnsi="Times New Roman" w:cs="Times New Roman"/>
          <w:iCs/>
          <w:color w:val="000000"/>
          <w:sz w:val="26"/>
          <w:szCs w:val="26"/>
        </w:rPr>
        <w:t>ii</w:t>
      </w:r>
      <w:proofErr w:type="spellEnd"/>
      <w:r w:rsidRPr="00A17869">
        <w:rPr>
          <w:rFonts w:ascii="Times New Roman" w:hAnsi="Times New Roman" w:cs="Times New Roman"/>
          <w:iCs/>
          <w:color w:val="000000"/>
          <w:sz w:val="26"/>
          <w:szCs w:val="26"/>
        </w:rPr>
        <w:t xml:space="preserve">)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r w:rsidRPr="00A17869">
        <w:rPr>
          <w:rFonts w:ascii="Times New Roman" w:hAnsi="Times New Roman" w:cs="Times New Roman"/>
          <w:color w:val="000000"/>
          <w:sz w:val="26"/>
          <w:szCs w:val="26"/>
        </w:rPr>
        <w:t xml:space="preserve"> após a data de registro. </w:t>
      </w:r>
    </w:p>
    <w:p w14:paraId="6718E6CC" w14:textId="77777777" w:rsidR="00C40FA2" w:rsidRDefault="00C40FA2" w:rsidP="00C40FA2">
      <w:pPr>
        <w:pStyle w:val="Celso1"/>
        <w:widowControl/>
        <w:rPr>
          <w:rFonts w:ascii="Times New Roman" w:hAnsi="Times New Roman" w:cs="Times New Roman"/>
          <w:color w:val="000000"/>
          <w:sz w:val="26"/>
          <w:szCs w:val="26"/>
          <w:highlight w:val="yellow"/>
        </w:rPr>
      </w:pPr>
    </w:p>
    <w:p w14:paraId="415B0E2E"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5D3BCE08" w14:textId="77777777" w:rsidR="00C40FA2" w:rsidRDefault="00C40FA2" w:rsidP="00C40FA2">
      <w:pPr>
        <w:pStyle w:val="Celso1"/>
        <w:widowControl/>
        <w:rPr>
          <w:rFonts w:ascii="Times New Roman" w:hAnsi="Times New Roman" w:cs="Times New Roman"/>
          <w:color w:val="000000"/>
          <w:sz w:val="26"/>
          <w:szCs w:val="26"/>
        </w:rPr>
      </w:pPr>
    </w:p>
    <w:p w14:paraId="5A5BE225" w14:textId="77777777" w:rsidR="00C40FA2" w:rsidRPr="00896E31" w:rsidRDefault="00C40FA2" w:rsidP="00C40FA2">
      <w:pPr>
        <w:pStyle w:val="BodyTextIndent"/>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 xml:space="preserve">a Alienante por força deste Contrato venha a (a) ser objeto de qualquer penhora, arresto ou qualquer medida judicial ou administrativa de efeito similar, </w:t>
      </w:r>
      <w:r w:rsidRPr="00024BEC">
        <w:rPr>
          <w:bCs/>
          <w:sz w:val="26"/>
          <w:szCs w:val="26"/>
        </w:rPr>
        <w:lastRenderedPageBreak/>
        <w:t>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11FF8C19" w14:textId="77777777" w:rsidR="00C40FA2" w:rsidRDefault="00C40FA2" w:rsidP="00C40FA2">
      <w:pPr>
        <w:pStyle w:val="Celso1"/>
        <w:widowControl/>
        <w:rPr>
          <w:rFonts w:ascii="Times New Roman" w:hAnsi="Times New Roman" w:cs="Times New Roman"/>
          <w:color w:val="000000"/>
          <w:sz w:val="26"/>
          <w:szCs w:val="26"/>
        </w:rPr>
      </w:pPr>
    </w:p>
    <w:p w14:paraId="13AE48B7" w14:textId="77777777" w:rsidR="00C40FA2" w:rsidRDefault="00C40FA2" w:rsidP="00C40FA2">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20285FB6" w14:textId="77777777" w:rsidR="00C40FA2" w:rsidRDefault="00C40FA2" w:rsidP="00C40FA2">
      <w:pPr>
        <w:keepNext/>
        <w:jc w:val="both"/>
        <w:rPr>
          <w:color w:val="000000"/>
          <w:sz w:val="26"/>
          <w:szCs w:val="26"/>
          <w:lang w:eastAsia="en-US"/>
        </w:rPr>
      </w:pPr>
    </w:p>
    <w:p w14:paraId="47EC8AAE" w14:textId="77777777" w:rsidR="00C40FA2" w:rsidRDefault="00C40FA2" w:rsidP="00C40FA2">
      <w:pPr>
        <w:keepNext/>
        <w:jc w:val="both"/>
        <w:rPr>
          <w:color w:val="000000"/>
          <w:sz w:val="26"/>
          <w:szCs w:val="26"/>
          <w:lang w:eastAsia="en-US"/>
        </w:rPr>
      </w:pPr>
      <w:r>
        <w:rPr>
          <w:color w:val="000000"/>
          <w:sz w:val="26"/>
          <w:szCs w:val="26"/>
          <w:lang w:eastAsia="en-US"/>
        </w:rPr>
        <w:t>3.1.</w:t>
      </w:r>
      <w:r>
        <w:rPr>
          <w:color w:val="000000"/>
          <w:sz w:val="26"/>
          <w:szCs w:val="26"/>
          <w:lang w:eastAsia="en-US"/>
        </w:rPr>
        <w:tab/>
        <w:t>A Alienante obriga-se a receber a totalidade dos Direitos Econômicos, e o Administrador obriga-se a fazer com que a totalidade dos Direitos Econômicos devidos para a Alienante sejam pagos na Conta Vinculada, devendo tal conta ser mantida e administrada sempre de acordo com os termos deste Contrato e do Contrato de Prestação de Serviço de Cobrança de Recursos e Outras Avenças,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58910C93" w14:textId="77777777" w:rsidR="00C40FA2" w:rsidRDefault="00C40FA2" w:rsidP="00C40FA2">
      <w:pPr>
        <w:keepNext/>
        <w:jc w:val="both"/>
        <w:rPr>
          <w:color w:val="000000"/>
          <w:sz w:val="26"/>
          <w:szCs w:val="26"/>
          <w:lang w:eastAsia="en-US"/>
        </w:rPr>
      </w:pPr>
    </w:p>
    <w:p w14:paraId="4F9C5BA9" w14:textId="77777777" w:rsidR="00C40FA2" w:rsidRDefault="00C40FA2" w:rsidP="00C40FA2">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3C7550B1" w14:textId="77777777" w:rsidR="00C40FA2" w:rsidRDefault="00C40FA2" w:rsidP="00C40FA2">
      <w:pPr>
        <w:keepNext/>
        <w:jc w:val="both"/>
        <w:rPr>
          <w:color w:val="000000"/>
          <w:sz w:val="26"/>
          <w:szCs w:val="26"/>
          <w:lang w:eastAsia="en-US"/>
        </w:rPr>
      </w:pPr>
    </w:p>
    <w:p w14:paraId="7BA55829" w14:textId="6EC9DB35" w:rsidR="00C40FA2" w:rsidRPr="00496AB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desde que (i) não tenha ocorrido qualquer Evento de Inadimplemento, ou evento que, mediante notificação ou decurso de tempo, tornar-se-á um Evento de Inadimplemento nos termos da Escritura de Emissão, e (</w:t>
      </w:r>
      <w:proofErr w:type="spellStart"/>
      <w:r>
        <w:rPr>
          <w:color w:val="000000"/>
          <w:sz w:val="26"/>
          <w:szCs w:val="26"/>
        </w:rPr>
        <w:t>ii</w:t>
      </w:r>
      <w:proofErr w:type="spellEnd"/>
      <w:r>
        <w:rPr>
          <w:color w:val="000000"/>
          <w:sz w:val="26"/>
          <w:szCs w:val="26"/>
        </w:rPr>
        <w:t>) o patrimônio líquido do FIDC representado pelas Cotas Alienadas Fiduciariamente seja superior ou igual a R</w:t>
      </w:r>
      <w:del w:id="79" w:author="Dias Carneiro Advogados" w:date="2022-03-16T20:22:00Z">
        <w:r>
          <w:rPr>
            <w:color w:val="000000"/>
            <w:sz w:val="26"/>
            <w:szCs w:val="26"/>
          </w:rPr>
          <w:delText>$6</w:delText>
        </w:r>
      </w:del>
      <w:ins w:id="80" w:author="Dias Carneiro Advogados" w:date="2022-03-16T20:22:00Z">
        <w:r>
          <w:rPr>
            <w:color w:val="000000"/>
            <w:sz w:val="26"/>
            <w:szCs w:val="26"/>
          </w:rPr>
          <w:t>$</w:t>
        </w:r>
        <w:r w:rsidR="001C677A" w:rsidRPr="003D3A36">
          <w:rPr>
            <w:color w:val="000000"/>
            <w:sz w:val="26"/>
            <w:szCs w:val="26"/>
            <w:highlight w:val="yellow"/>
          </w:rPr>
          <w:t>[</w:t>
        </w:r>
        <w:r w:rsidR="003D3A36">
          <w:rPr>
            <w:color w:val="000000"/>
            <w:sz w:val="26"/>
            <w:szCs w:val="26"/>
            <w:highlight w:val="yellow"/>
          </w:rPr>
          <w:t>8</w:t>
        </w:r>
      </w:ins>
      <w:r w:rsidR="003D3A36">
        <w:rPr>
          <w:color w:val="000000"/>
          <w:sz w:val="26"/>
          <w:highlight w:val="yellow"/>
          <w:rPrChange w:id="81" w:author="Dias Carneiro Advogados" w:date="2022-03-16T20:22:00Z">
            <w:rPr>
              <w:color w:val="000000"/>
              <w:sz w:val="26"/>
            </w:rPr>
          </w:rPrChange>
        </w:rPr>
        <w:t>.000.000,00 (</w:t>
      </w:r>
      <w:del w:id="82" w:author="Dias Carneiro Advogados" w:date="2022-03-16T20:22:00Z">
        <w:r>
          <w:rPr>
            <w:color w:val="000000"/>
            <w:sz w:val="26"/>
            <w:szCs w:val="26"/>
          </w:rPr>
          <w:delText>seis</w:delText>
        </w:r>
      </w:del>
      <w:ins w:id="83" w:author="Dias Carneiro Advogados" w:date="2022-03-16T20:22:00Z">
        <w:r w:rsidR="003D3A36">
          <w:rPr>
            <w:color w:val="000000"/>
            <w:sz w:val="26"/>
            <w:szCs w:val="26"/>
            <w:highlight w:val="yellow"/>
          </w:rPr>
          <w:t>oito</w:t>
        </w:r>
      </w:ins>
      <w:r w:rsidR="003D3A36">
        <w:rPr>
          <w:color w:val="000000"/>
          <w:sz w:val="26"/>
          <w:highlight w:val="yellow"/>
          <w:rPrChange w:id="84" w:author="Dias Carneiro Advogados" w:date="2022-03-16T20:22:00Z">
            <w:rPr>
              <w:color w:val="000000"/>
              <w:sz w:val="26"/>
            </w:rPr>
          </w:rPrChange>
        </w:rPr>
        <w:t xml:space="preserve"> milhões de reais</w:t>
      </w:r>
      <w:del w:id="85" w:author="Dias Carneiro Advogados" w:date="2022-03-16T20:22:00Z">
        <w:r>
          <w:rPr>
            <w:color w:val="000000"/>
            <w:sz w:val="26"/>
            <w:szCs w:val="26"/>
          </w:rPr>
          <w:delText>),</w:delText>
        </w:r>
      </w:del>
      <w:ins w:id="86" w:author="Dias Carneiro Advogados" w:date="2022-03-16T20:22:00Z">
        <w:r w:rsidR="001C677A" w:rsidRPr="003D3A36">
          <w:rPr>
            <w:color w:val="000000"/>
            <w:sz w:val="26"/>
            <w:szCs w:val="26"/>
            <w:highlight w:val="yellow"/>
          </w:rPr>
          <w:t>]</w:t>
        </w:r>
        <w:r>
          <w:rPr>
            <w:color w:val="000000"/>
            <w:sz w:val="26"/>
            <w:szCs w:val="26"/>
          </w:rPr>
          <w:t>,</w:t>
        </w:r>
      </w:ins>
      <w:r>
        <w:rPr>
          <w:color w:val="000000"/>
          <w:sz w:val="26"/>
          <w:szCs w:val="26"/>
        </w:rPr>
        <w:t xml:space="preserve"> o Agente Fiduciário, mediante recebimento de notificação enviada pela Alienante, transmitirá, em até 2 (dois) Dias Úteis, ao Banco Depositário, ordem para que a totalidade d</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w:t>
      </w:r>
      <w:bookmarkStart w:id="87" w:name="_GoBack"/>
      <w:bookmarkEnd w:id="87"/>
      <w:r w:rsidRPr="00496AB2">
        <w:rPr>
          <w:color w:val="000000"/>
          <w:sz w:val="26"/>
          <w:szCs w:val="26"/>
        </w:rPr>
        <w:t xml:space="preserve">inculada </w:t>
      </w:r>
      <w:r>
        <w:rPr>
          <w:color w:val="000000"/>
          <w:sz w:val="26"/>
          <w:szCs w:val="26"/>
        </w:rPr>
        <w:t>sejam</w:t>
      </w:r>
      <w:r w:rsidRPr="00496AB2">
        <w:rPr>
          <w:color w:val="000000"/>
          <w:sz w:val="26"/>
          <w:szCs w:val="26"/>
        </w:rPr>
        <w:t xml:space="preserve"> </w:t>
      </w:r>
      <w:del w:id="88" w:author="Caio Alves" w:date="2022-03-18T17:00:00Z">
        <w:r w:rsidDel="007F475C">
          <w:rPr>
            <w:color w:val="000000"/>
            <w:sz w:val="26"/>
            <w:szCs w:val="26"/>
          </w:rPr>
          <w:delText xml:space="preserve"> </w:delText>
        </w:r>
      </w:del>
      <w:r>
        <w:rPr>
          <w:color w:val="000000"/>
          <w:sz w:val="26"/>
          <w:szCs w:val="26"/>
        </w:rPr>
        <w:t>imediatamente transferidos para</w:t>
      </w:r>
      <w:r w:rsidRPr="00496AB2">
        <w:rPr>
          <w:color w:val="000000"/>
          <w:sz w:val="26"/>
          <w:szCs w:val="26"/>
        </w:rPr>
        <w:t xml:space="preserve"> </w:t>
      </w:r>
      <w:r>
        <w:rPr>
          <w:color w:val="000000"/>
          <w:sz w:val="26"/>
          <w:szCs w:val="26"/>
        </w:rPr>
        <w:t xml:space="preserve">a conta corrente de livre movimentação nº </w:t>
      </w:r>
      <w:del w:id="89" w:author="Dias Carneiro Advogados" w:date="2022-03-16T20:22:00Z">
        <w:r>
          <w:rPr>
            <w:color w:val="000000"/>
            <w:sz w:val="26"/>
            <w:szCs w:val="26"/>
          </w:rPr>
          <w:delText>34.439-5,</w:delText>
        </w:r>
      </w:del>
      <w:ins w:id="90" w:author="Dias Carneiro Advogados" w:date="2022-03-16T20:22:00Z">
        <w:r w:rsidR="001C677A" w:rsidRPr="003D3A36">
          <w:rPr>
            <w:color w:val="000000"/>
            <w:sz w:val="26"/>
            <w:szCs w:val="26"/>
            <w:highlight w:val="yellow"/>
          </w:rPr>
          <w:t>[=]</w:t>
        </w:r>
        <w:r>
          <w:rPr>
            <w:color w:val="000000"/>
            <w:sz w:val="26"/>
            <w:szCs w:val="26"/>
          </w:rPr>
          <w:t>,</w:t>
        </w:r>
      </w:ins>
      <w:r>
        <w:rPr>
          <w:color w:val="000000"/>
          <w:sz w:val="26"/>
          <w:szCs w:val="26"/>
        </w:rPr>
        <w:t xml:space="preserve"> agência nº </w:t>
      </w:r>
      <w:del w:id="91" w:author="Dias Carneiro Advogados" w:date="2022-03-16T20:22:00Z">
        <w:r>
          <w:rPr>
            <w:color w:val="000000"/>
            <w:sz w:val="26"/>
            <w:szCs w:val="26"/>
          </w:rPr>
          <w:delText>1268,</w:delText>
        </w:r>
      </w:del>
      <w:ins w:id="92" w:author="Dias Carneiro Advogados" w:date="2022-03-16T20:22:00Z">
        <w:r w:rsidR="001C677A" w:rsidRPr="003D3A36">
          <w:rPr>
            <w:color w:val="000000"/>
            <w:sz w:val="26"/>
            <w:szCs w:val="26"/>
            <w:highlight w:val="yellow"/>
          </w:rPr>
          <w:t>[=]</w:t>
        </w:r>
        <w:r>
          <w:rPr>
            <w:color w:val="000000"/>
            <w:sz w:val="26"/>
            <w:szCs w:val="26"/>
          </w:rPr>
          <w:t>,</w:t>
        </w:r>
      </w:ins>
      <w:r>
        <w:rPr>
          <w:color w:val="000000"/>
          <w:sz w:val="26"/>
          <w:szCs w:val="26"/>
        </w:rPr>
        <w:t xml:space="preserve"> mantida pela Emissora junto ao </w:t>
      </w:r>
      <w:del w:id="93" w:author="Dias Carneiro Advogados" w:date="2022-03-16T20:22:00Z">
        <w:r>
          <w:rPr>
            <w:color w:val="000000"/>
            <w:sz w:val="26"/>
            <w:szCs w:val="26"/>
          </w:rPr>
          <w:delText>Banco Itaú,</w:delText>
        </w:r>
      </w:del>
      <w:ins w:id="94" w:author="Dias Carneiro Advogados" w:date="2022-03-16T20:22:00Z">
        <w:r w:rsidR="001C677A" w:rsidRPr="003D3A36">
          <w:rPr>
            <w:color w:val="000000"/>
            <w:sz w:val="26"/>
            <w:szCs w:val="26"/>
            <w:highlight w:val="yellow"/>
          </w:rPr>
          <w:t>[=]</w:t>
        </w:r>
        <w:r>
          <w:rPr>
            <w:color w:val="000000"/>
            <w:sz w:val="26"/>
            <w:szCs w:val="26"/>
          </w:rPr>
          <w:t>,</w:t>
        </w:r>
      </w:ins>
      <w:r>
        <w:rPr>
          <w:color w:val="000000"/>
          <w:sz w:val="26"/>
          <w:szCs w:val="26"/>
        </w:rPr>
        <w:t xml:space="preserve"> ou outra </w:t>
      </w:r>
      <w:r w:rsidRPr="00496AB2">
        <w:rPr>
          <w:color w:val="000000"/>
          <w:sz w:val="26"/>
          <w:szCs w:val="26"/>
        </w:rPr>
        <w:t xml:space="preserve">conta </w:t>
      </w:r>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por ela</w:t>
      </w:r>
      <w:r w:rsidRPr="00496AB2">
        <w:rPr>
          <w:color w:val="000000"/>
          <w:sz w:val="26"/>
          <w:szCs w:val="26"/>
        </w:rPr>
        <w:t xml:space="preserve"> </w:t>
      </w:r>
      <w:r>
        <w:rPr>
          <w:color w:val="000000"/>
          <w:sz w:val="26"/>
          <w:szCs w:val="26"/>
        </w:rPr>
        <w:t>informada por escrito ao Agente Fiduciário</w:t>
      </w:r>
      <w:r w:rsidRPr="00496AB2">
        <w:rPr>
          <w:color w:val="000000"/>
          <w:sz w:val="26"/>
          <w:szCs w:val="26"/>
        </w:rPr>
        <w:t xml:space="preserve"> ("</w:t>
      </w:r>
      <w:commentRangeStart w:id="95"/>
      <w:r w:rsidRPr="00496AB2">
        <w:rPr>
          <w:color w:val="000000"/>
          <w:sz w:val="26"/>
          <w:szCs w:val="26"/>
          <w:u w:val="single"/>
        </w:rPr>
        <w:t>Conta de Livre Movimentação</w:t>
      </w:r>
      <w:commentRangeEnd w:id="95"/>
      <w:r w:rsidR="007F475C">
        <w:rPr>
          <w:rStyle w:val="CommentReference"/>
          <w:szCs w:val="20"/>
        </w:rPr>
        <w:commentReference w:id="95"/>
      </w:r>
      <w:r w:rsidRPr="00496AB2">
        <w:rPr>
          <w:color w:val="000000"/>
          <w:sz w:val="26"/>
          <w:szCs w:val="26"/>
        </w:rPr>
        <w:t>"</w:t>
      </w:r>
      <w:r>
        <w:rPr>
          <w:color w:val="000000"/>
          <w:sz w:val="26"/>
          <w:szCs w:val="26"/>
        </w:rPr>
        <w:t>)</w:t>
      </w:r>
      <w:r w:rsidRPr="00496AB2">
        <w:rPr>
          <w:color w:val="000000"/>
          <w:sz w:val="26"/>
          <w:szCs w:val="26"/>
        </w:rPr>
        <w:t xml:space="preserve">, </w:t>
      </w:r>
      <w:r w:rsidRPr="00496AB2">
        <w:rPr>
          <w:color w:val="000000"/>
          <w:sz w:val="26"/>
          <w:szCs w:val="26"/>
        </w:rPr>
        <w:lastRenderedPageBreak/>
        <w:t xml:space="preserve">observado que o Banco Depositário realizará as transferências para a Conta de Livre Movimentação </w:t>
      </w:r>
      <w:r>
        <w:rPr>
          <w:color w:val="000000"/>
          <w:sz w:val="26"/>
          <w:szCs w:val="26"/>
        </w:rPr>
        <w:t>até o limite do saldo da Conta Vinculada</w:t>
      </w:r>
      <w:r w:rsidRPr="00496AB2">
        <w:rPr>
          <w:color w:val="000000"/>
          <w:sz w:val="26"/>
          <w:szCs w:val="26"/>
        </w:rPr>
        <w:t>;</w:t>
      </w:r>
      <w:r>
        <w:rPr>
          <w:color w:val="000000"/>
          <w:sz w:val="26"/>
          <w:szCs w:val="26"/>
        </w:rPr>
        <w:t xml:space="preserve"> </w:t>
      </w:r>
    </w:p>
    <w:p w14:paraId="11341023" w14:textId="77777777" w:rsidR="00C40FA2" w:rsidRDefault="00C40FA2" w:rsidP="00C40FA2">
      <w:pPr>
        <w:suppressAutoHyphens/>
        <w:autoSpaceDN/>
        <w:adjustRightInd/>
        <w:jc w:val="both"/>
        <w:rPr>
          <w:color w:val="000000"/>
          <w:sz w:val="26"/>
          <w:szCs w:val="26"/>
        </w:rPr>
      </w:pPr>
    </w:p>
    <w:p w14:paraId="155BD048" w14:textId="719D641F"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 poderá tornar-se um Evento de Inadimplemento, e/ou caso o patrimônio líquido do FIDC representado pelas Cotas Alienadas Fiduciariamente seja inferior a R</w:t>
      </w:r>
      <w:del w:id="96" w:author="Dias Carneiro Advogados" w:date="2022-03-16T20:22:00Z">
        <w:r>
          <w:rPr>
            <w:color w:val="000000"/>
            <w:sz w:val="26"/>
            <w:szCs w:val="26"/>
          </w:rPr>
          <w:delText>$6</w:delText>
        </w:r>
      </w:del>
      <w:ins w:id="97" w:author="Dias Carneiro Advogados" w:date="2022-03-16T20:22:00Z">
        <w:r>
          <w:rPr>
            <w:color w:val="000000"/>
            <w:sz w:val="26"/>
            <w:szCs w:val="26"/>
          </w:rPr>
          <w:t>$</w:t>
        </w:r>
        <w:r w:rsidR="003D3A36" w:rsidRPr="003D3A36">
          <w:rPr>
            <w:color w:val="000000"/>
            <w:sz w:val="26"/>
            <w:szCs w:val="26"/>
            <w:highlight w:val="yellow"/>
          </w:rPr>
          <w:t>[</w:t>
        </w:r>
        <w:r w:rsidR="003D3A36">
          <w:rPr>
            <w:color w:val="000000"/>
            <w:sz w:val="26"/>
            <w:szCs w:val="26"/>
            <w:highlight w:val="yellow"/>
          </w:rPr>
          <w:t>8</w:t>
        </w:r>
      </w:ins>
      <w:r w:rsidR="003D3A36">
        <w:rPr>
          <w:color w:val="000000"/>
          <w:sz w:val="26"/>
          <w:highlight w:val="yellow"/>
          <w:rPrChange w:id="98" w:author="Dias Carneiro Advogados" w:date="2022-03-16T20:22:00Z">
            <w:rPr>
              <w:color w:val="000000"/>
              <w:sz w:val="26"/>
            </w:rPr>
          </w:rPrChange>
        </w:rPr>
        <w:t>.000.000,00 (</w:t>
      </w:r>
      <w:del w:id="99" w:author="Dias Carneiro Advogados" w:date="2022-03-16T20:22:00Z">
        <w:r>
          <w:rPr>
            <w:color w:val="000000"/>
            <w:sz w:val="26"/>
            <w:szCs w:val="26"/>
          </w:rPr>
          <w:delText>seis</w:delText>
        </w:r>
      </w:del>
      <w:ins w:id="100" w:author="Dias Carneiro Advogados" w:date="2022-03-16T20:22:00Z">
        <w:r w:rsidR="003D3A36">
          <w:rPr>
            <w:color w:val="000000"/>
            <w:sz w:val="26"/>
            <w:szCs w:val="26"/>
            <w:highlight w:val="yellow"/>
          </w:rPr>
          <w:t>oito</w:t>
        </w:r>
      </w:ins>
      <w:r w:rsidR="003D3A36">
        <w:rPr>
          <w:color w:val="000000"/>
          <w:sz w:val="26"/>
          <w:highlight w:val="yellow"/>
          <w:rPrChange w:id="101" w:author="Dias Carneiro Advogados" w:date="2022-03-16T20:22:00Z">
            <w:rPr>
              <w:color w:val="000000"/>
              <w:sz w:val="26"/>
            </w:rPr>
          </w:rPrChange>
        </w:rPr>
        <w:t xml:space="preserve"> milhões de reais</w:t>
      </w:r>
      <w:del w:id="102" w:author="Dias Carneiro Advogados" w:date="2022-03-16T20:22:00Z">
        <w:r>
          <w:rPr>
            <w:color w:val="000000"/>
            <w:sz w:val="26"/>
            <w:szCs w:val="26"/>
          </w:rPr>
          <w:delText>),</w:delText>
        </w:r>
      </w:del>
      <w:ins w:id="103" w:author="Dias Carneiro Advogados" w:date="2022-03-16T20:22:00Z">
        <w:r w:rsidR="003D3A36" w:rsidRPr="003D3A36">
          <w:rPr>
            <w:color w:val="000000"/>
            <w:sz w:val="26"/>
            <w:szCs w:val="26"/>
            <w:highlight w:val="yellow"/>
          </w:rPr>
          <w:t>]</w:t>
        </w:r>
        <w:r>
          <w:rPr>
            <w:color w:val="000000"/>
            <w:sz w:val="26"/>
            <w:szCs w:val="26"/>
          </w:rPr>
          <w:t>,</w:t>
        </w:r>
      </w:ins>
      <w:r>
        <w:rPr>
          <w:color w:val="000000"/>
          <w:sz w:val="26"/>
          <w:szCs w:val="26"/>
        </w:rPr>
        <w:t xml:space="preserve">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w:t>
      </w:r>
      <w:r w:rsidRPr="00DF27D3">
        <w:rPr>
          <w:color w:val="000000"/>
          <w:sz w:val="26"/>
          <w:szCs w:val="26"/>
        </w:rPr>
        <w:t xml:space="preserve"> </w:t>
      </w:r>
      <w:r>
        <w:rPr>
          <w:color w:val="000000"/>
          <w:sz w:val="26"/>
          <w:szCs w:val="26"/>
        </w:rPr>
        <w:t>e/ou o patrimônio líquido do FIDC representado pelas Cotas seja igual ou superior a R</w:t>
      </w:r>
      <w:del w:id="104" w:author="Dias Carneiro Advogados" w:date="2022-03-16T20:22:00Z">
        <w:r>
          <w:rPr>
            <w:color w:val="000000"/>
            <w:sz w:val="26"/>
            <w:szCs w:val="26"/>
          </w:rPr>
          <w:delText>$6</w:delText>
        </w:r>
      </w:del>
      <w:ins w:id="105" w:author="Dias Carneiro Advogados" w:date="2022-03-16T20:22:00Z">
        <w:r>
          <w:rPr>
            <w:color w:val="000000"/>
            <w:sz w:val="26"/>
            <w:szCs w:val="26"/>
          </w:rPr>
          <w:t>$</w:t>
        </w:r>
        <w:r w:rsidR="003D3A36" w:rsidRPr="003D3A36">
          <w:rPr>
            <w:color w:val="000000"/>
            <w:sz w:val="26"/>
            <w:szCs w:val="26"/>
            <w:highlight w:val="yellow"/>
          </w:rPr>
          <w:t>[</w:t>
        </w:r>
        <w:r w:rsidR="003D3A36">
          <w:rPr>
            <w:color w:val="000000"/>
            <w:sz w:val="26"/>
            <w:szCs w:val="26"/>
            <w:highlight w:val="yellow"/>
          </w:rPr>
          <w:t>8</w:t>
        </w:r>
      </w:ins>
      <w:r w:rsidR="003D3A36">
        <w:rPr>
          <w:color w:val="000000"/>
          <w:sz w:val="26"/>
          <w:highlight w:val="yellow"/>
          <w:rPrChange w:id="106" w:author="Dias Carneiro Advogados" w:date="2022-03-16T20:22:00Z">
            <w:rPr>
              <w:color w:val="000000"/>
              <w:sz w:val="26"/>
            </w:rPr>
          </w:rPrChange>
        </w:rPr>
        <w:t>.000.000,00 (</w:t>
      </w:r>
      <w:del w:id="107" w:author="Dias Carneiro Advogados" w:date="2022-03-16T20:22:00Z">
        <w:r>
          <w:rPr>
            <w:color w:val="000000"/>
            <w:sz w:val="26"/>
            <w:szCs w:val="26"/>
          </w:rPr>
          <w:delText>seis</w:delText>
        </w:r>
      </w:del>
      <w:ins w:id="108" w:author="Dias Carneiro Advogados" w:date="2022-03-16T20:22:00Z">
        <w:r w:rsidR="003D3A36">
          <w:rPr>
            <w:color w:val="000000"/>
            <w:sz w:val="26"/>
            <w:szCs w:val="26"/>
            <w:highlight w:val="yellow"/>
          </w:rPr>
          <w:t>oito</w:t>
        </w:r>
      </w:ins>
      <w:r w:rsidR="003D3A36">
        <w:rPr>
          <w:color w:val="000000"/>
          <w:sz w:val="26"/>
          <w:highlight w:val="yellow"/>
          <w:rPrChange w:id="109" w:author="Dias Carneiro Advogados" w:date="2022-03-16T20:22:00Z">
            <w:rPr>
              <w:color w:val="000000"/>
              <w:sz w:val="26"/>
            </w:rPr>
          </w:rPrChange>
        </w:rPr>
        <w:t xml:space="preserve"> milhões de reais</w:t>
      </w:r>
      <w:del w:id="110" w:author="Dias Carneiro Advogados" w:date="2022-03-16T20:22:00Z">
        <w:r>
          <w:rPr>
            <w:color w:val="000000"/>
            <w:sz w:val="26"/>
            <w:szCs w:val="26"/>
          </w:rPr>
          <w:delText>),</w:delText>
        </w:r>
      </w:del>
      <w:ins w:id="111" w:author="Dias Carneiro Advogados" w:date="2022-03-16T20:22:00Z">
        <w:r w:rsidR="003D3A36" w:rsidRPr="003D3A36">
          <w:rPr>
            <w:color w:val="000000"/>
            <w:sz w:val="26"/>
            <w:szCs w:val="26"/>
            <w:highlight w:val="yellow"/>
          </w:rPr>
          <w:t>]</w:t>
        </w:r>
        <w:r>
          <w:rPr>
            <w:color w:val="000000"/>
            <w:sz w:val="26"/>
            <w:szCs w:val="26"/>
          </w:rPr>
          <w:t>,</w:t>
        </w:r>
      </w:ins>
      <w:r>
        <w:rPr>
          <w:color w:val="000000"/>
          <w:sz w:val="26"/>
          <w:szCs w:val="26"/>
        </w:rPr>
        <w:t xml:space="preserve"> em ambos os casos, conforme confirmado pelo Agente Fiduciário, sendo 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p>
    <w:p w14:paraId="7E520B28" w14:textId="77777777" w:rsidR="00C40FA2" w:rsidRDefault="00C40FA2" w:rsidP="00C40FA2">
      <w:pPr>
        <w:keepNext/>
        <w:jc w:val="both"/>
        <w:rPr>
          <w:color w:val="000000"/>
          <w:sz w:val="26"/>
          <w:szCs w:val="26"/>
          <w:lang w:eastAsia="en-US"/>
        </w:rPr>
      </w:pPr>
      <w:r>
        <w:rPr>
          <w:color w:val="000000"/>
          <w:sz w:val="26"/>
          <w:szCs w:val="26"/>
          <w:lang w:eastAsia="en-US"/>
        </w:rPr>
        <w:t xml:space="preserve"> </w:t>
      </w:r>
    </w:p>
    <w:p w14:paraId="2C82F5CB" w14:textId="77777777"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502098F1" w14:textId="77777777" w:rsidR="00C40FA2" w:rsidRDefault="00C40FA2">
      <w:pPr>
        <w:suppressAutoHyphens/>
        <w:autoSpaceDN/>
        <w:adjustRightInd/>
        <w:ind w:left="1418"/>
        <w:jc w:val="both"/>
        <w:rPr>
          <w:color w:val="000000"/>
          <w:sz w:val="26"/>
          <w:szCs w:val="26"/>
        </w:rPr>
        <w:pPrChange w:id="112" w:author="Dias Carneiro Advogados" w:date="2022-03-16T20:22:00Z">
          <w:pPr>
            <w:pStyle w:val="ListParagraph"/>
          </w:pPr>
        </w:pPrChange>
      </w:pPr>
    </w:p>
    <w:p w14:paraId="3E16FD70" w14:textId="77777777" w:rsidR="00C40FA2" w:rsidRDefault="00C40FA2" w:rsidP="00C40FA2">
      <w:pPr>
        <w:suppressAutoHyphens/>
        <w:autoSpaceDN/>
        <w:adjustRightInd/>
        <w:ind w:left="1418"/>
        <w:jc w:val="both"/>
        <w:rPr>
          <w:del w:id="113" w:author="Dias Carneiro Advogados" w:date="2022-03-16T20:22:00Z"/>
          <w:color w:val="000000"/>
          <w:sz w:val="26"/>
          <w:szCs w:val="26"/>
        </w:rPr>
      </w:pPr>
    </w:p>
    <w:p w14:paraId="0D9844AC" w14:textId="1305750D" w:rsidR="00C40FA2" w:rsidRDefault="00C40FA2" w:rsidP="00C40FA2">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w:t>
      </w:r>
      <w:del w:id="114" w:author="Dias Carneiro Advogados" w:date="2022-03-16T20:22:00Z">
        <w:r>
          <w:rPr>
            <w:color w:val="000000"/>
            <w:sz w:val="26"/>
            <w:szCs w:val="26"/>
          </w:rPr>
          <w:delText>$6.000.000,00 (seis milhões de reais),</w:delText>
        </w:r>
      </w:del>
      <w:ins w:id="115" w:author="Dias Carneiro Advogados" w:date="2022-03-16T20:22:00Z">
        <w:r>
          <w:rPr>
            <w:color w:val="000000"/>
            <w:sz w:val="26"/>
            <w:szCs w:val="26"/>
          </w:rPr>
          <w:t>$</w:t>
        </w:r>
        <w:r w:rsidR="001C677A" w:rsidRPr="0071322B">
          <w:rPr>
            <w:color w:val="000000"/>
            <w:sz w:val="26"/>
            <w:szCs w:val="26"/>
            <w:highlight w:val="yellow"/>
          </w:rPr>
          <w:t>[=]</w:t>
        </w:r>
        <w:r>
          <w:rPr>
            <w:color w:val="000000"/>
            <w:sz w:val="26"/>
            <w:szCs w:val="26"/>
          </w:rPr>
          <w:t>,</w:t>
        </w:r>
      </w:ins>
      <w:r>
        <w:rPr>
          <w:color w:val="000000"/>
          <w:sz w:val="26"/>
          <w:szCs w:val="26"/>
        </w:rPr>
        <w:t xml:space="preserve"> desde que os montantes oriundos do resgate ou da amortização das Cotas Alienadas Fiduciariamente sejam utilizados na amortização, pagamento de remuneração e/ou resgate antecipado ou amortização antecipada das Debêntures, observado que, em qualquer de tais cenários, </w:t>
      </w:r>
      <w:r>
        <w:rPr>
          <w:color w:val="000000"/>
          <w:sz w:val="26"/>
          <w:szCs w:val="26"/>
        </w:rPr>
        <w:lastRenderedPageBreak/>
        <w:t>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258F3C46" w14:textId="77777777" w:rsidR="00C40FA2" w:rsidRDefault="00C40FA2" w:rsidP="00C40FA2">
      <w:pPr>
        <w:keepNext/>
        <w:jc w:val="both"/>
        <w:rPr>
          <w:color w:val="000000"/>
          <w:sz w:val="26"/>
          <w:szCs w:val="26"/>
        </w:rPr>
      </w:pPr>
    </w:p>
    <w:p w14:paraId="03080F58" w14:textId="77777777" w:rsidR="00C40FA2" w:rsidRPr="00C00569" w:rsidRDefault="00C40FA2" w:rsidP="00C40FA2">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 instruído previamente pelos Debenturistas</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de juros de mora de 1% (um por cento) ao mês, sem prejuízo das demais consequências previstas neste Contrato. </w:t>
      </w:r>
    </w:p>
    <w:p w14:paraId="67414223" w14:textId="77777777" w:rsidR="00C40FA2" w:rsidRPr="00C00569" w:rsidRDefault="00C40FA2" w:rsidP="00C40FA2">
      <w:pPr>
        <w:keepNext/>
        <w:jc w:val="both"/>
        <w:rPr>
          <w:color w:val="000000"/>
          <w:sz w:val="26"/>
          <w:szCs w:val="26"/>
        </w:rPr>
      </w:pPr>
      <w:bookmarkStart w:id="116" w:name="_DV_M151"/>
      <w:bookmarkEnd w:id="116"/>
    </w:p>
    <w:p w14:paraId="4D932823" w14:textId="77777777" w:rsidR="00C40FA2" w:rsidRPr="00C00569" w:rsidRDefault="00C40FA2" w:rsidP="00C40FA2">
      <w:pPr>
        <w:keepNext/>
        <w:jc w:val="both"/>
        <w:rPr>
          <w:color w:val="000000"/>
          <w:sz w:val="26"/>
          <w:szCs w:val="26"/>
        </w:rPr>
      </w:pPr>
      <w:bookmarkStart w:id="117" w:name="_DV_M150"/>
      <w:bookmarkEnd w:id="117"/>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21779504" w14:textId="77777777" w:rsidR="00C40FA2" w:rsidRPr="00C00569" w:rsidRDefault="00C40FA2" w:rsidP="00C40FA2">
      <w:pPr>
        <w:keepNext/>
        <w:jc w:val="both"/>
        <w:rPr>
          <w:color w:val="000000"/>
          <w:sz w:val="26"/>
          <w:szCs w:val="26"/>
        </w:rPr>
      </w:pPr>
    </w:p>
    <w:p w14:paraId="039C8D2E" w14:textId="77777777" w:rsidR="00C40FA2" w:rsidRDefault="00C40FA2" w:rsidP="00C40FA2">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7E0BF35" w14:textId="77777777" w:rsidR="00C40FA2" w:rsidRDefault="00C40FA2" w:rsidP="00C40FA2">
      <w:pPr>
        <w:keepNext/>
        <w:jc w:val="both"/>
        <w:rPr>
          <w:color w:val="000000"/>
          <w:sz w:val="26"/>
          <w:szCs w:val="26"/>
        </w:rPr>
      </w:pPr>
    </w:p>
    <w:p w14:paraId="74140F25" w14:textId="77777777" w:rsidR="00C40FA2" w:rsidRPr="00C00569" w:rsidRDefault="00C40FA2" w:rsidP="00C40FA2">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4095F5CD" w14:textId="77777777" w:rsidR="00C40FA2" w:rsidRDefault="00C40FA2" w:rsidP="00C40FA2">
      <w:pPr>
        <w:keepNext/>
        <w:jc w:val="both"/>
      </w:pPr>
      <w:bookmarkStart w:id="118" w:name="_DV_M85"/>
      <w:bookmarkStart w:id="119" w:name="_DV_M86"/>
      <w:bookmarkEnd w:id="118"/>
      <w:bookmarkEnd w:id="119"/>
    </w:p>
    <w:p w14:paraId="5403A0F3" w14:textId="77777777" w:rsidR="00C40FA2" w:rsidRDefault="00C40FA2" w:rsidP="00C40FA2">
      <w:pPr>
        <w:jc w:val="both"/>
        <w:rPr>
          <w:color w:val="000000"/>
          <w:sz w:val="26"/>
          <w:szCs w:val="26"/>
        </w:rPr>
      </w:pPr>
      <w:bookmarkStart w:id="120" w:name="_DV_M232"/>
      <w:bookmarkStart w:id="121" w:name="_DV_M233"/>
      <w:bookmarkEnd w:id="120"/>
      <w:bookmarkEnd w:id="121"/>
      <w:r>
        <w:rPr>
          <w:sz w:val="26"/>
          <w:szCs w:val="26"/>
        </w:rPr>
        <w:t>4.</w:t>
      </w:r>
      <w:r>
        <w:rPr>
          <w:sz w:val="26"/>
          <w:szCs w:val="26"/>
        </w:rPr>
        <w:tab/>
      </w:r>
      <w:r>
        <w:rPr>
          <w:smallCaps/>
          <w:color w:val="000000"/>
          <w:sz w:val="26"/>
          <w:szCs w:val="26"/>
        </w:rPr>
        <w:t>Obrigações da Alienante</w:t>
      </w:r>
    </w:p>
    <w:p w14:paraId="2A425E33" w14:textId="77777777" w:rsidR="00C40FA2" w:rsidRDefault="00C40FA2" w:rsidP="00C40FA2">
      <w:pPr>
        <w:jc w:val="both"/>
        <w:rPr>
          <w:b/>
          <w:color w:val="000000"/>
          <w:sz w:val="26"/>
          <w:szCs w:val="26"/>
        </w:rPr>
      </w:pPr>
    </w:p>
    <w:p w14:paraId="4F248EC9" w14:textId="77777777" w:rsidR="00C40FA2" w:rsidRDefault="00C40FA2" w:rsidP="00C40FA2">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122" w:name="_DV_M100"/>
      <w:bookmarkStart w:id="123" w:name="_DV_M101"/>
      <w:bookmarkEnd w:id="122"/>
      <w:bookmarkEnd w:id="123"/>
      <w:r>
        <w:rPr>
          <w:color w:val="000000"/>
          <w:sz w:val="26"/>
          <w:szCs w:val="26"/>
        </w:rPr>
        <w:t>obriga-se a, até o pagamento integral das Obrigações Garantidas:</w:t>
      </w:r>
    </w:p>
    <w:p w14:paraId="4886A111" w14:textId="77777777" w:rsidR="00C40FA2" w:rsidRDefault="00C40FA2" w:rsidP="00C40FA2">
      <w:pPr>
        <w:jc w:val="both"/>
        <w:rPr>
          <w:b/>
          <w:color w:val="000000"/>
          <w:sz w:val="26"/>
          <w:szCs w:val="26"/>
        </w:rPr>
      </w:pPr>
    </w:p>
    <w:p w14:paraId="6FDDE02A" w14:textId="77777777" w:rsidR="00C40FA2" w:rsidRDefault="00C40FA2" w:rsidP="00C40FA2">
      <w:pPr>
        <w:pStyle w:val="ListParagraph"/>
        <w:numPr>
          <w:ilvl w:val="0"/>
          <w:numId w:val="35"/>
        </w:numPr>
        <w:suppressAutoHyphens/>
        <w:autoSpaceDN/>
        <w:adjustRightInd/>
        <w:contextualSpacing/>
        <w:jc w:val="both"/>
        <w:rPr>
          <w:color w:val="000000"/>
          <w:sz w:val="26"/>
          <w:szCs w:val="26"/>
        </w:rPr>
      </w:pPr>
      <w:r>
        <w:rPr>
          <w:color w:val="000000"/>
          <w:sz w:val="26"/>
          <w:szCs w:val="26"/>
        </w:rPr>
        <w:t xml:space="preserve">manter a presente garantia real existente, válida, eficaz, exequível, em perfeita ordem e em pleno vigor, sem qualquer restrição ou condição, e os Bens Alienados Fiduciariamente livres e desembaraçados de todos e </w:t>
      </w:r>
      <w:r>
        <w:rPr>
          <w:color w:val="000000"/>
          <w:sz w:val="26"/>
          <w:szCs w:val="26"/>
        </w:rPr>
        <w:lastRenderedPageBreak/>
        <w:t>quaisquer ônus, gravames, limitações ou restrições, judiciais ou extrajudiciais, alienação fiduciária, penhor, usufruto ou caução, encargos, disputas ou litígios, ressalvado o ônus constituído por este Contrato;</w:t>
      </w:r>
    </w:p>
    <w:p w14:paraId="2DEDA70A" w14:textId="77777777" w:rsidR="00C40FA2" w:rsidRDefault="00C40FA2" w:rsidP="00C40FA2">
      <w:pPr>
        <w:pStyle w:val="ListParagraph"/>
        <w:ind w:left="1425"/>
        <w:jc w:val="both"/>
        <w:rPr>
          <w:color w:val="000000"/>
          <w:sz w:val="26"/>
          <w:szCs w:val="26"/>
        </w:rPr>
      </w:pPr>
    </w:p>
    <w:p w14:paraId="112E072C" w14:textId="77777777" w:rsidR="00C40FA2" w:rsidRDefault="00C40FA2" w:rsidP="00C40FA2">
      <w:pPr>
        <w:pStyle w:val="ListParagraph"/>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2DD5E2F9" w14:textId="77777777" w:rsidR="00C40FA2" w:rsidRDefault="00C40FA2" w:rsidP="00C40FA2">
      <w:pPr>
        <w:pStyle w:val="ListParagraph"/>
        <w:ind w:left="1425"/>
        <w:jc w:val="both"/>
        <w:rPr>
          <w:color w:val="000000"/>
          <w:sz w:val="26"/>
          <w:szCs w:val="26"/>
        </w:rPr>
      </w:pPr>
    </w:p>
    <w:p w14:paraId="017148F2"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2082143" w14:textId="77777777" w:rsidR="00C40FA2" w:rsidRDefault="00C40FA2" w:rsidP="00C40FA2">
      <w:pPr>
        <w:pStyle w:val="ListParagraph"/>
        <w:rPr>
          <w:color w:val="000000"/>
          <w:sz w:val="26"/>
          <w:szCs w:val="26"/>
        </w:rPr>
      </w:pPr>
    </w:p>
    <w:p w14:paraId="3CF0EDC5"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01DE6946" w14:textId="77777777" w:rsidR="00C40FA2" w:rsidRDefault="00C40FA2" w:rsidP="00C40FA2">
      <w:pPr>
        <w:pStyle w:val="ListParagraph"/>
        <w:rPr>
          <w:color w:val="000000"/>
          <w:sz w:val="26"/>
          <w:szCs w:val="26"/>
        </w:rPr>
      </w:pPr>
    </w:p>
    <w:p w14:paraId="4C795994"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66E509E" w14:textId="77777777" w:rsidR="00C40FA2" w:rsidRDefault="00C40FA2" w:rsidP="00C40FA2">
      <w:pPr>
        <w:pStyle w:val="ListParagraph"/>
        <w:rPr>
          <w:color w:val="000000"/>
          <w:sz w:val="26"/>
          <w:szCs w:val="26"/>
        </w:rPr>
      </w:pPr>
    </w:p>
    <w:p w14:paraId="3117A3AD"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72EEFB5C" w14:textId="77777777" w:rsidR="00C40FA2" w:rsidRDefault="00C40FA2" w:rsidP="00C40FA2">
      <w:pPr>
        <w:pStyle w:val="ListParagraph"/>
        <w:rPr>
          <w:color w:val="000000"/>
          <w:sz w:val="26"/>
          <w:szCs w:val="26"/>
        </w:rPr>
      </w:pPr>
    </w:p>
    <w:p w14:paraId="552DFE9E"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608DD986" w14:textId="77777777" w:rsidR="00C40FA2" w:rsidRDefault="00C40FA2" w:rsidP="00C40FA2">
      <w:pPr>
        <w:pStyle w:val="ListParagraph"/>
        <w:rPr>
          <w:color w:val="000000"/>
          <w:sz w:val="26"/>
          <w:szCs w:val="26"/>
        </w:rPr>
      </w:pPr>
    </w:p>
    <w:p w14:paraId="3CDED9A0"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proofErr w:type="gramStart"/>
      <w:r>
        <w:rPr>
          <w:rFonts w:ascii="Times New Roman" w:hAnsi="Times New Roman"/>
          <w:color w:val="000000"/>
          <w:sz w:val="26"/>
          <w:szCs w:val="26"/>
        </w:rPr>
        <w:t>não Transferir</w:t>
      </w:r>
      <w:proofErr w:type="gramEnd"/>
      <w:r>
        <w:rPr>
          <w:rFonts w:ascii="Times New Roman" w:hAnsi="Times New Roman"/>
          <w:color w:val="000000"/>
          <w:sz w:val="26"/>
          <w:szCs w:val="26"/>
        </w:rPr>
        <w:t xml:space="preserve"> (conforme definido na Escritura de Emissão) os Bens Alienados Fiduciariamente, sem a prévia e expressa autorização do Agente Fiduciário, agindo conforme instruído pelos Debenturistas;</w:t>
      </w:r>
    </w:p>
    <w:p w14:paraId="4C4F90D6" w14:textId="77777777" w:rsidR="00C40FA2" w:rsidRDefault="00C40FA2" w:rsidP="00C40FA2">
      <w:pPr>
        <w:pStyle w:val="ListParagraph"/>
        <w:rPr>
          <w:color w:val="000000"/>
          <w:sz w:val="26"/>
          <w:szCs w:val="26"/>
        </w:rPr>
      </w:pPr>
    </w:p>
    <w:p w14:paraId="2374470C"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3ED66104" w14:textId="77777777" w:rsidR="00C40FA2" w:rsidRDefault="00C40FA2" w:rsidP="00C40FA2">
      <w:pPr>
        <w:pStyle w:val="ListParagraph"/>
        <w:rPr>
          <w:color w:val="000000"/>
          <w:sz w:val="26"/>
          <w:szCs w:val="26"/>
        </w:rPr>
      </w:pPr>
    </w:p>
    <w:p w14:paraId="41549F22" w14:textId="77777777" w:rsidR="00C40FA2" w:rsidRPr="007D162E" w:rsidRDefault="00C40FA2" w:rsidP="00C40FA2">
      <w:pPr>
        <w:pStyle w:val="ListParagraph"/>
        <w:numPr>
          <w:ilvl w:val="0"/>
          <w:numId w:val="35"/>
        </w:numPr>
        <w:jc w:val="both"/>
        <w:rPr>
          <w:color w:val="000000"/>
          <w:sz w:val="26"/>
          <w:szCs w:val="26"/>
        </w:rPr>
      </w:pPr>
      <w:r w:rsidRPr="00D64587">
        <w:rPr>
          <w:color w:val="000000"/>
          <w:sz w:val="26"/>
          <w:szCs w:val="26"/>
        </w:rPr>
        <w:t xml:space="preserve">manter averbado no Livro </w:t>
      </w:r>
      <w:r>
        <w:rPr>
          <w:color w:val="000000"/>
          <w:sz w:val="26"/>
          <w:szCs w:val="26"/>
        </w:rPr>
        <w:t xml:space="preserve">de </w:t>
      </w:r>
      <w:r w:rsidRPr="00D64587">
        <w:rPr>
          <w:color w:val="000000"/>
          <w:sz w:val="26"/>
          <w:szCs w:val="26"/>
        </w:rPr>
        <w:t xml:space="preserve">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6669BC88" w14:textId="77777777" w:rsidR="00C40FA2" w:rsidRDefault="00C40FA2" w:rsidP="00C40FA2">
      <w:pPr>
        <w:pStyle w:val="ListParagraph"/>
        <w:rPr>
          <w:color w:val="000000"/>
          <w:sz w:val="26"/>
          <w:szCs w:val="26"/>
        </w:rPr>
      </w:pPr>
    </w:p>
    <w:p w14:paraId="01729DCE" w14:textId="77777777" w:rsidR="00C40FA2" w:rsidRPr="00420E5C"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251C86A2" w14:textId="77777777" w:rsidR="00C40FA2" w:rsidRDefault="00C40FA2" w:rsidP="00C40FA2">
      <w:pPr>
        <w:pStyle w:val="ListParagraph"/>
        <w:rPr>
          <w:color w:val="000000"/>
          <w:sz w:val="26"/>
          <w:szCs w:val="26"/>
        </w:rPr>
      </w:pPr>
    </w:p>
    <w:p w14:paraId="5265C16E" w14:textId="77777777" w:rsidR="00C40FA2" w:rsidRPr="007D162E"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24BA705E" w14:textId="77777777" w:rsidR="00C40FA2" w:rsidRDefault="00C40FA2" w:rsidP="00C40FA2">
      <w:pPr>
        <w:pStyle w:val="ListParagraph"/>
        <w:rPr>
          <w:color w:val="000000"/>
          <w:sz w:val="26"/>
          <w:szCs w:val="26"/>
        </w:rPr>
      </w:pPr>
    </w:p>
    <w:p w14:paraId="1F758863" w14:textId="77777777" w:rsidR="00C40FA2" w:rsidRPr="00E9512A"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7AFE0751" w14:textId="77777777" w:rsidR="00C40FA2" w:rsidRDefault="00C40FA2" w:rsidP="00C40FA2">
      <w:pPr>
        <w:pStyle w:val="ListParagraph"/>
        <w:rPr>
          <w:color w:val="000000"/>
          <w:sz w:val="26"/>
          <w:szCs w:val="26"/>
        </w:rPr>
      </w:pPr>
    </w:p>
    <w:p w14:paraId="7E6BA7F5"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031753D3" w14:textId="77777777" w:rsidR="00C40FA2" w:rsidRDefault="00C40FA2" w:rsidP="00C40FA2">
      <w:pPr>
        <w:pStyle w:val="ListParagraph"/>
        <w:rPr>
          <w:color w:val="000000"/>
          <w:sz w:val="26"/>
          <w:szCs w:val="26"/>
        </w:rPr>
      </w:pPr>
    </w:p>
    <w:p w14:paraId="30F775D5"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20703E5B" w14:textId="77777777" w:rsidR="00C40FA2" w:rsidRPr="00B465D1" w:rsidRDefault="00C40FA2" w:rsidP="00C40FA2">
      <w:pPr>
        <w:pStyle w:val="Celso1"/>
        <w:widowControl/>
        <w:ind w:left="1425"/>
        <w:rPr>
          <w:color w:val="000000"/>
          <w:sz w:val="26"/>
        </w:rPr>
      </w:pPr>
    </w:p>
    <w:p w14:paraId="0D14E89A" w14:textId="77777777" w:rsidR="00C40FA2" w:rsidRPr="00BE7A34" w:rsidRDefault="00C40FA2" w:rsidP="00C40FA2">
      <w:pPr>
        <w:pStyle w:val="Celso1"/>
        <w:widowControl/>
        <w:numPr>
          <w:ilvl w:val="0"/>
          <w:numId w:val="35"/>
        </w:numPr>
      </w:pPr>
      <w:r w:rsidRPr="00BE7A34">
        <w:rPr>
          <w:rFonts w:ascii="Times New Roman" w:hAnsi="Times New Roman"/>
          <w:sz w:val="26"/>
        </w:rPr>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762C109E" w14:textId="77777777" w:rsidR="00C40FA2" w:rsidRPr="00B465D1" w:rsidRDefault="00C40FA2" w:rsidP="00C40FA2">
      <w:pPr>
        <w:pStyle w:val="Celso1"/>
        <w:widowControl/>
        <w:ind w:left="1425"/>
        <w:rPr>
          <w:color w:val="000000"/>
          <w:sz w:val="26"/>
        </w:rPr>
      </w:pPr>
    </w:p>
    <w:p w14:paraId="138671D7"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conceder ao Agente Fiduciário (ou qualquer outra Pessoa que venha a ser indicada, por escrito, pelo Agente Fiduciário), livre acesso às informações da Conta Vinculada, inclusive para informação aos Debenturistas;</w:t>
      </w:r>
    </w:p>
    <w:p w14:paraId="27CA0313" w14:textId="77777777" w:rsidR="00C40FA2" w:rsidRDefault="00C40FA2" w:rsidP="00C40FA2">
      <w:pPr>
        <w:pStyle w:val="Celso1"/>
        <w:widowControl/>
        <w:ind w:left="1425"/>
        <w:rPr>
          <w:rFonts w:ascii="Times New Roman" w:hAnsi="Times New Roman" w:cs="Times New Roman"/>
          <w:color w:val="000000"/>
          <w:sz w:val="26"/>
          <w:szCs w:val="26"/>
        </w:rPr>
      </w:pPr>
    </w:p>
    <w:p w14:paraId="0BE4ABB3" w14:textId="5D8D35A1"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w:t>
      </w:r>
      <w:r w:rsidRPr="0071322B">
        <w:rPr>
          <w:rFonts w:ascii="Times New Roman" w:hAnsi="Times New Roman" w:cs="Times New Roman"/>
          <w:color w:val="000000"/>
          <w:sz w:val="26"/>
          <w:szCs w:val="26"/>
        </w:rPr>
        <w:t>u amortização ou resgate das Cotas caso (i) o patrimônio líquido do FIDC representado pelas Cotas seja inferior a R</w:t>
      </w:r>
      <w:del w:id="124" w:author="Dias Carneiro Advogados" w:date="2022-03-16T20:22:00Z">
        <w:r>
          <w:rPr>
            <w:rFonts w:ascii="Times New Roman" w:hAnsi="Times New Roman" w:cs="Times New Roman"/>
            <w:color w:val="000000"/>
            <w:sz w:val="26"/>
            <w:szCs w:val="26"/>
          </w:rPr>
          <w:delText>$6</w:delText>
        </w:r>
      </w:del>
      <w:ins w:id="125" w:author="Dias Carneiro Advogados" w:date="2022-03-16T20:22:00Z">
        <w:r w:rsidRPr="0071322B">
          <w:rPr>
            <w:rFonts w:ascii="Times New Roman" w:hAnsi="Times New Roman" w:cs="Times New Roman"/>
            <w:color w:val="000000"/>
            <w:sz w:val="26"/>
            <w:szCs w:val="26"/>
          </w:rPr>
          <w:t>$</w:t>
        </w:r>
        <w:r w:rsidR="0071322B" w:rsidRPr="0071322B">
          <w:rPr>
            <w:rFonts w:ascii="Times New Roman" w:hAnsi="Times New Roman" w:cs="Times New Roman"/>
            <w:color w:val="000000"/>
            <w:sz w:val="26"/>
            <w:szCs w:val="26"/>
            <w:highlight w:val="yellow"/>
          </w:rPr>
          <w:t>[8</w:t>
        </w:r>
      </w:ins>
      <w:r w:rsidR="0071322B" w:rsidRPr="0071322B">
        <w:rPr>
          <w:rFonts w:ascii="Times New Roman" w:hAnsi="Times New Roman"/>
          <w:color w:val="000000"/>
          <w:sz w:val="26"/>
          <w:highlight w:val="yellow"/>
          <w:rPrChange w:id="126" w:author="Dias Carneiro Advogados" w:date="2022-03-16T20:22:00Z">
            <w:rPr>
              <w:rFonts w:ascii="Times New Roman" w:hAnsi="Times New Roman"/>
              <w:color w:val="000000"/>
              <w:sz w:val="26"/>
            </w:rPr>
          </w:rPrChange>
        </w:rPr>
        <w:t>.000.000,00 (</w:t>
      </w:r>
      <w:del w:id="127" w:author="Dias Carneiro Advogados" w:date="2022-03-16T20:22:00Z">
        <w:r>
          <w:rPr>
            <w:rFonts w:ascii="Times New Roman" w:hAnsi="Times New Roman" w:cs="Times New Roman"/>
            <w:color w:val="000000"/>
            <w:sz w:val="26"/>
            <w:szCs w:val="26"/>
          </w:rPr>
          <w:delText>seis</w:delText>
        </w:r>
      </w:del>
      <w:ins w:id="128" w:author="Dias Carneiro Advogados" w:date="2022-03-16T20:22:00Z">
        <w:r w:rsidR="0071322B" w:rsidRPr="0071322B">
          <w:rPr>
            <w:rFonts w:ascii="Times New Roman" w:hAnsi="Times New Roman" w:cs="Times New Roman"/>
            <w:color w:val="000000"/>
            <w:sz w:val="26"/>
            <w:szCs w:val="26"/>
            <w:highlight w:val="yellow"/>
          </w:rPr>
          <w:t>oito</w:t>
        </w:r>
      </w:ins>
      <w:r w:rsidR="0071322B" w:rsidRPr="0071322B">
        <w:rPr>
          <w:rFonts w:ascii="Times New Roman" w:hAnsi="Times New Roman"/>
          <w:color w:val="000000"/>
          <w:sz w:val="26"/>
          <w:highlight w:val="yellow"/>
          <w:rPrChange w:id="129" w:author="Dias Carneiro Advogados" w:date="2022-03-16T20:22:00Z">
            <w:rPr>
              <w:rFonts w:ascii="Times New Roman" w:hAnsi="Times New Roman"/>
              <w:color w:val="000000"/>
              <w:sz w:val="26"/>
            </w:rPr>
          </w:rPrChange>
        </w:rPr>
        <w:t xml:space="preserve"> milhões de reais</w:t>
      </w:r>
      <w:del w:id="130" w:author="Dias Carneiro Advogados" w:date="2022-03-16T20:22:00Z">
        <w:r>
          <w:rPr>
            <w:rFonts w:ascii="Times New Roman" w:hAnsi="Times New Roman" w:cs="Times New Roman"/>
            <w:color w:val="000000"/>
            <w:sz w:val="26"/>
            <w:szCs w:val="26"/>
          </w:rPr>
          <w:delText>);</w:delText>
        </w:r>
      </w:del>
      <w:ins w:id="131" w:author="Dias Carneiro Advogados" w:date="2022-03-16T20:22:00Z">
        <w:r w:rsidR="0071322B" w:rsidRPr="0071322B">
          <w:rPr>
            <w:rFonts w:ascii="Times New Roman" w:hAnsi="Times New Roman" w:cs="Times New Roman"/>
            <w:color w:val="000000"/>
            <w:sz w:val="26"/>
            <w:szCs w:val="26"/>
            <w:highlight w:val="yellow"/>
          </w:rPr>
          <w:t>]</w:t>
        </w:r>
        <w:r w:rsidRPr="0071322B">
          <w:rPr>
            <w:rFonts w:ascii="Times New Roman" w:hAnsi="Times New Roman" w:cs="Times New Roman"/>
            <w:color w:val="000000"/>
            <w:sz w:val="26"/>
            <w:szCs w:val="26"/>
          </w:rPr>
          <w:t>;</w:t>
        </w:r>
      </w:ins>
      <w:r w:rsidRPr="0071322B">
        <w:rPr>
          <w:rFonts w:ascii="Times New Roman" w:hAnsi="Times New Roman" w:cs="Times New Roman"/>
          <w:color w:val="000000"/>
          <w:sz w:val="26"/>
          <w:szCs w:val="26"/>
        </w:rPr>
        <w:t xml:space="preserve"> e/ou (</w:t>
      </w:r>
      <w:proofErr w:type="spellStart"/>
      <w:r w:rsidRPr="0071322B">
        <w:rPr>
          <w:rFonts w:ascii="Times New Roman" w:hAnsi="Times New Roman" w:cs="Times New Roman"/>
          <w:color w:val="000000"/>
          <w:sz w:val="26"/>
          <w:szCs w:val="26"/>
        </w:rPr>
        <w:t>ii</w:t>
      </w:r>
      <w:proofErr w:type="spellEnd"/>
      <w:r w:rsidRPr="0071322B">
        <w:rPr>
          <w:rFonts w:ascii="Times New Roman" w:hAnsi="Times New Roman" w:cs="Times New Roman"/>
          <w:color w:val="000000"/>
          <w:sz w:val="26"/>
          <w:szCs w:val="26"/>
        </w:rPr>
        <w:t>) tal pagamento ou distribuição de Direitos Econômicos e/ou amortização ou resgate de Cotas faça com que o patrimônio líquido do FIDC</w:t>
      </w:r>
      <w:r>
        <w:rPr>
          <w:rFonts w:ascii="Times New Roman" w:hAnsi="Times New Roman" w:cs="Times New Roman"/>
          <w:color w:val="000000"/>
          <w:sz w:val="26"/>
          <w:szCs w:val="26"/>
        </w:rPr>
        <w:t xml:space="preserve"> representado pelas Cotas passe a ser inferior a </w:t>
      </w:r>
      <w:r w:rsidR="0071322B" w:rsidRPr="0071322B">
        <w:rPr>
          <w:rFonts w:ascii="Times New Roman" w:hAnsi="Times New Roman" w:cs="Times New Roman"/>
          <w:color w:val="000000"/>
          <w:sz w:val="26"/>
          <w:szCs w:val="26"/>
        </w:rPr>
        <w:t>R</w:t>
      </w:r>
      <w:del w:id="132" w:author="Dias Carneiro Advogados" w:date="2022-03-16T20:22:00Z">
        <w:r>
          <w:rPr>
            <w:rFonts w:ascii="Times New Roman" w:hAnsi="Times New Roman" w:cs="Times New Roman"/>
            <w:color w:val="000000"/>
            <w:sz w:val="26"/>
            <w:szCs w:val="26"/>
          </w:rPr>
          <w:delText>$6</w:delText>
        </w:r>
      </w:del>
      <w:ins w:id="133" w:author="Dias Carneiro Advogados" w:date="2022-03-16T20:22:00Z">
        <w:r w:rsidR="0071322B" w:rsidRPr="0071322B">
          <w:rPr>
            <w:rFonts w:ascii="Times New Roman" w:hAnsi="Times New Roman" w:cs="Times New Roman"/>
            <w:color w:val="000000"/>
            <w:sz w:val="26"/>
            <w:szCs w:val="26"/>
          </w:rPr>
          <w:t>$</w:t>
        </w:r>
        <w:r w:rsidR="0071322B" w:rsidRPr="0071322B">
          <w:rPr>
            <w:rFonts w:ascii="Times New Roman" w:hAnsi="Times New Roman" w:cs="Times New Roman"/>
            <w:color w:val="000000"/>
            <w:sz w:val="26"/>
            <w:szCs w:val="26"/>
            <w:highlight w:val="yellow"/>
          </w:rPr>
          <w:t>[8</w:t>
        </w:r>
      </w:ins>
      <w:r w:rsidR="0071322B" w:rsidRPr="0071322B">
        <w:rPr>
          <w:rFonts w:ascii="Times New Roman" w:hAnsi="Times New Roman"/>
          <w:color w:val="000000"/>
          <w:sz w:val="26"/>
          <w:highlight w:val="yellow"/>
          <w:rPrChange w:id="134" w:author="Dias Carneiro Advogados" w:date="2022-03-16T20:22:00Z">
            <w:rPr>
              <w:rFonts w:ascii="Times New Roman" w:hAnsi="Times New Roman"/>
              <w:color w:val="000000"/>
              <w:sz w:val="26"/>
            </w:rPr>
          </w:rPrChange>
        </w:rPr>
        <w:t>.000.000,00 (</w:t>
      </w:r>
      <w:del w:id="135" w:author="Dias Carneiro Advogados" w:date="2022-03-16T20:22:00Z">
        <w:r>
          <w:rPr>
            <w:rFonts w:ascii="Times New Roman" w:hAnsi="Times New Roman" w:cs="Times New Roman"/>
            <w:color w:val="000000"/>
            <w:sz w:val="26"/>
            <w:szCs w:val="26"/>
          </w:rPr>
          <w:delText>seis</w:delText>
        </w:r>
      </w:del>
      <w:ins w:id="136" w:author="Dias Carneiro Advogados" w:date="2022-03-16T20:22:00Z">
        <w:r w:rsidR="0071322B" w:rsidRPr="0071322B">
          <w:rPr>
            <w:rFonts w:ascii="Times New Roman" w:hAnsi="Times New Roman" w:cs="Times New Roman"/>
            <w:color w:val="000000"/>
            <w:sz w:val="26"/>
            <w:szCs w:val="26"/>
            <w:highlight w:val="yellow"/>
          </w:rPr>
          <w:t>oito</w:t>
        </w:r>
      </w:ins>
      <w:r w:rsidR="0071322B" w:rsidRPr="0071322B">
        <w:rPr>
          <w:rFonts w:ascii="Times New Roman" w:hAnsi="Times New Roman"/>
          <w:color w:val="000000"/>
          <w:sz w:val="26"/>
          <w:highlight w:val="yellow"/>
          <w:rPrChange w:id="137" w:author="Dias Carneiro Advogados" w:date="2022-03-16T20:22:00Z">
            <w:rPr>
              <w:rFonts w:ascii="Times New Roman" w:hAnsi="Times New Roman"/>
              <w:color w:val="000000"/>
              <w:sz w:val="26"/>
            </w:rPr>
          </w:rPrChange>
        </w:rPr>
        <w:t xml:space="preserve"> milhões de reais</w:t>
      </w:r>
      <w:del w:id="138" w:author="Dias Carneiro Advogados" w:date="2022-03-16T20:22:00Z">
        <w:r>
          <w:rPr>
            <w:rFonts w:ascii="Times New Roman" w:hAnsi="Times New Roman" w:cs="Times New Roman"/>
            <w:color w:val="000000"/>
            <w:sz w:val="26"/>
            <w:szCs w:val="26"/>
          </w:rPr>
          <w:delText>),</w:delText>
        </w:r>
      </w:del>
      <w:ins w:id="139" w:author="Dias Carneiro Advogados" w:date="2022-03-16T20:22:00Z">
        <w:r w:rsidR="0071322B" w:rsidRPr="0071322B">
          <w:rPr>
            <w:rFonts w:ascii="Times New Roman" w:hAnsi="Times New Roman" w:cs="Times New Roman"/>
            <w:color w:val="000000"/>
            <w:sz w:val="26"/>
            <w:szCs w:val="26"/>
            <w:highlight w:val="yellow"/>
          </w:rPr>
          <w:t>]</w:t>
        </w:r>
        <w:r>
          <w:rPr>
            <w:rFonts w:ascii="Times New Roman" w:hAnsi="Times New Roman" w:cs="Times New Roman"/>
            <w:color w:val="000000"/>
            <w:sz w:val="26"/>
            <w:szCs w:val="26"/>
          </w:rPr>
          <w:t>,</w:t>
        </w:r>
      </w:ins>
      <w:r>
        <w:rPr>
          <w:rFonts w:ascii="Times New Roman" w:hAnsi="Times New Roman" w:cs="Times New Roman"/>
          <w:color w:val="000000"/>
          <w:sz w:val="26"/>
          <w:szCs w:val="26"/>
        </w:rPr>
        <w:t xml:space="preserve"> exceto em ambas hipóteses se conforme os termos da Cláusula 3.3 acima; e</w:t>
      </w:r>
    </w:p>
    <w:p w14:paraId="5E9BA38E" w14:textId="77777777" w:rsidR="00C40FA2" w:rsidRPr="000D051E" w:rsidRDefault="00C40FA2" w:rsidP="00C40FA2">
      <w:pPr>
        <w:pStyle w:val="Celso1"/>
        <w:widowControl/>
        <w:ind w:left="1425"/>
        <w:rPr>
          <w:rFonts w:ascii="Times New Roman" w:hAnsi="Times New Roman" w:cs="Times New Roman"/>
          <w:color w:val="000000"/>
          <w:sz w:val="26"/>
          <w:szCs w:val="26"/>
        </w:rPr>
      </w:pPr>
    </w:p>
    <w:p w14:paraId="13DE5AE7" w14:textId="77777777" w:rsidR="00C40FA2" w:rsidRPr="00BE7A34" w:rsidRDefault="00C40FA2" w:rsidP="00C40FA2">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r w:rsidRPr="00BE7A34">
        <w:rPr>
          <w:rFonts w:ascii="Times New Roman" w:hAnsi="Times New Roman" w:cs="Times New Roman"/>
          <w:sz w:val="26"/>
          <w:szCs w:val="26"/>
        </w:rPr>
        <w:t>")</w:t>
      </w:r>
      <w:r w:rsidRPr="00BE7A34">
        <w:rPr>
          <w:rFonts w:ascii="Times New Roman" w:hAnsi="Times New Roman" w:cs="Times New Roman"/>
          <w:sz w:val="26"/>
          <w:szCs w:val="26"/>
          <w:lang w:eastAsia="en-US"/>
        </w:rPr>
        <w:t>.</w:t>
      </w:r>
    </w:p>
    <w:p w14:paraId="5451FB00" w14:textId="77777777" w:rsidR="00C40FA2" w:rsidRDefault="00C40FA2" w:rsidP="00C40FA2">
      <w:pPr>
        <w:pStyle w:val="ListParagraph"/>
        <w:rPr>
          <w:color w:val="000000"/>
          <w:sz w:val="26"/>
          <w:szCs w:val="26"/>
        </w:rPr>
      </w:pPr>
    </w:p>
    <w:p w14:paraId="681719D8" w14:textId="774154A0" w:rsidR="00C40FA2" w:rsidRDefault="00C40FA2" w:rsidP="00C40FA2">
      <w:pPr>
        <w:jc w:val="both"/>
        <w:rPr>
          <w:color w:val="000000"/>
          <w:sz w:val="26"/>
          <w:szCs w:val="26"/>
        </w:rPr>
      </w:pPr>
      <w:bookmarkStart w:id="140" w:name="_DV_M267"/>
      <w:bookmarkStart w:id="141" w:name="_DV_M277"/>
      <w:bookmarkEnd w:id="140"/>
      <w:bookmarkEnd w:id="141"/>
      <w:r>
        <w:rPr>
          <w:color w:val="000000"/>
          <w:sz w:val="26"/>
          <w:szCs w:val="26"/>
        </w:rPr>
        <w:t>5.</w:t>
      </w:r>
      <w:r>
        <w:rPr>
          <w:color w:val="000000"/>
          <w:sz w:val="26"/>
          <w:szCs w:val="26"/>
        </w:rPr>
        <w:tab/>
      </w:r>
      <w:bookmarkStart w:id="142" w:name="_DV_M278"/>
      <w:bookmarkEnd w:id="142"/>
      <w:r>
        <w:rPr>
          <w:smallCaps/>
          <w:color w:val="000000"/>
          <w:sz w:val="26"/>
          <w:szCs w:val="26"/>
        </w:rPr>
        <w:t>Declarações e Garantias</w:t>
      </w:r>
      <w:r w:rsidR="0071322B">
        <w:rPr>
          <w:smallCaps/>
          <w:color w:val="000000"/>
          <w:sz w:val="26"/>
          <w:szCs w:val="26"/>
        </w:rPr>
        <w:t xml:space="preserve"> </w:t>
      </w:r>
      <w:ins w:id="143" w:author="Dias Carneiro Advogados" w:date="2022-03-16T20:22:00Z">
        <w:r w:rsidR="0071322B" w:rsidRPr="0071322B">
          <w:rPr>
            <w:smallCaps/>
            <w:color w:val="000000"/>
            <w:sz w:val="26"/>
            <w:szCs w:val="26"/>
            <w:highlight w:val="yellow"/>
          </w:rPr>
          <w:t>[</w:t>
        </w:r>
        <w:r w:rsidR="0071322B" w:rsidRPr="0071322B">
          <w:rPr>
            <w:color w:val="000000"/>
            <w:sz w:val="26"/>
            <w:szCs w:val="26"/>
            <w:highlight w:val="yellow"/>
          </w:rPr>
          <w:t xml:space="preserve">Nota à Acqio: </w:t>
        </w:r>
        <w:r w:rsidR="002F7638">
          <w:rPr>
            <w:color w:val="000000"/>
            <w:sz w:val="26"/>
            <w:szCs w:val="26"/>
            <w:highlight w:val="yellow"/>
          </w:rPr>
          <w:t xml:space="preserve">favor </w:t>
        </w:r>
        <w:r w:rsidR="0071322B" w:rsidRPr="0071322B">
          <w:rPr>
            <w:color w:val="000000"/>
            <w:sz w:val="26"/>
            <w:szCs w:val="26"/>
            <w:highlight w:val="yellow"/>
          </w:rPr>
          <w:t>confirmar declarações e garantias]</w:t>
        </w:r>
      </w:ins>
    </w:p>
    <w:p w14:paraId="5947746B" w14:textId="77777777" w:rsidR="00C40FA2" w:rsidRDefault="00C40FA2" w:rsidP="00C40FA2">
      <w:pPr>
        <w:jc w:val="both"/>
        <w:rPr>
          <w:b/>
          <w:color w:val="000000"/>
          <w:sz w:val="26"/>
          <w:szCs w:val="26"/>
        </w:rPr>
      </w:pPr>
    </w:p>
    <w:p w14:paraId="254A1DDD" w14:textId="77777777" w:rsidR="00C40FA2" w:rsidRDefault="00C40FA2" w:rsidP="00C40FA2">
      <w:pPr>
        <w:jc w:val="both"/>
        <w:rPr>
          <w:sz w:val="26"/>
          <w:szCs w:val="26"/>
        </w:rPr>
      </w:pPr>
      <w:r>
        <w:rPr>
          <w:sz w:val="26"/>
          <w:szCs w:val="26"/>
        </w:rPr>
        <w:lastRenderedPageBreak/>
        <w:t>5.1.</w:t>
      </w:r>
      <w:r>
        <w:rPr>
          <w:sz w:val="26"/>
          <w:szCs w:val="26"/>
        </w:rPr>
        <w:tab/>
        <w:t>A Alienante e o Administrador, conforme o caso, neste ato declaram e garantem aos Debenturistas e ao Agente Fiduciário, para benefício destes, em relação a si e aos Bens Alienados Fiduciariamente:</w:t>
      </w:r>
      <w:bookmarkStart w:id="144" w:name="_DV_M231"/>
      <w:bookmarkEnd w:id="144"/>
    </w:p>
    <w:p w14:paraId="27687DD4" w14:textId="77777777" w:rsidR="00C40FA2" w:rsidRDefault="00C40FA2" w:rsidP="00C40FA2">
      <w:pPr>
        <w:jc w:val="both"/>
        <w:rPr>
          <w:color w:val="000000"/>
          <w:sz w:val="26"/>
          <w:szCs w:val="26"/>
        </w:rPr>
      </w:pPr>
    </w:p>
    <w:p w14:paraId="6EAFFFFC" w14:textId="77777777" w:rsidR="00C40FA2" w:rsidRDefault="00C40FA2" w:rsidP="00C40FA2">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70FC5BCF" w14:textId="77777777" w:rsidR="00C40FA2" w:rsidRDefault="00C40FA2" w:rsidP="00C40FA2">
      <w:pPr>
        <w:tabs>
          <w:tab w:val="left" w:pos="1418"/>
          <w:tab w:val="left" w:pos="2460"/>
        </w:tabs>
        <w:ind w:left="1418" w:hanging="709"/>
        <w:rPr>
          <w:sz w:val="26"/>
          <w:szCs w:val="26"/>
        </w:rPr>
      </w:pPr>
      <w:r>
        <w:rPr>
          <w:sz w:val="26"/>
          <w:szCs w:val="26"/>
        </w:rPr>
        <w:tab/>
      </w:r>
    </w:p>
    <w:p w14:paraId="1C5AF86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68F77588" w14:textId="77777777" w:rsidR="00C40FA2" w:rsidRDefault="00C40FA2" w:rsidP="00C40FA2">
      <w:pPr>
        <w:pStyle w:val="ListParagraph"/>
        <w:rPr>
          <w:sz w:val="26"/>
          <w:szCs w:val="26"/>
        </w:rPr>
      </w:pPr>
    </w:p>
    <w:p w14:paraId="7864C98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nos termos dos instrumentos acima mencionados, (</w:t>
      </w:r>
      <w:proofErr w:type="spellStart"/>
      <w:r>
        <w:rPr>
          <w:color w:val="000000"/>
          <w:sz w:val="26"/>
          <w:szCs w:val="26"/>
        </w:rPr>
        <w:t>ii</w:t>
      </w:r>
      <w:proofErr w:type="spellEnd"/>
      <w:r>
        <w:rPr>
          <w:color w:val="000000"/>
          <w:sz w:val="26"/>
          <w:szCs w:val="26"/>
        </w:rPr>
        <w:t xml:space="preserve">) dos atos constitutivos da </w:t>
      </w:r>
      <w:r>
        <w:rPr>
          <w:sz w:val="26"/>
          <w:szCs w:val="26"/>
        </w:rPr>
        <w:t>Alienante e/ou do FIDC</w:t>
      </w:r>
      <w:r>
        <w:rPr>
          <w:color w:val="000000"/>
          <w:sz w:val="26"/>
          <w:szCs w:val="26"/>
        </w:rPr>
        <w:t>, (</w:t>
      </w:r>
      <w:proofErr w:type="spellStart"/>
      <w:r>
        <w:rPr>
          <w:color w:val="000000"/>
          <w:sz w:val="26"/>
          <w:szCs w:val="26"/>
        </w:rPr>
        <w:t>iii</w:t>
      </w:r>
      <w:proofErr w:type="spellEnd"/>
      <w:r>
        <w:rPr>
          <w:color w:val="000000"/>
          <w:sz w:val="26"/>
          <w:szCs w:val="26"/>
        </w:rPr>
        <w:t xml:space="preserve">) de qualquer lei, norma ou regulamentação aplicável à </w:t>
      </w:r>
      <w:r>
        <w:rPr>
          <w:sz w:val="26"/>
          <w:szCs w:val="26"/>
        </w:rPr>
        <w:t>Alienante e/ou o FIDC</w:t>
      </w:r>
      <w:r>
        <w:rPr>
          <w:color w:val="000000"/>
          <w:sz w:val="26"/>
          <w:szCs w:val="26"/>
        </w:rPr>
        <w:t>, ou ainda a quaisquer de seus respectivos bens ou (</w:t>
      </w:r>
      <w:proofErr w:type="spellStart"/>
      <w:r>
        <w:rPr>
          <w:color w:val="000000"/>
          <w:sz w:val="26"/>
          <w:szCs w:val="26"/>
        </w:rPr>
        <w:t>iv</w:t>
      </w:r>
      <w:proofErr w:type="spellEnd"/>
      <w:r>
        <w:rPr>
          <w:color w:val="000000"/>
          <w:sz w:val="26"/>
          <w:szCs w:val="26"/>
        </w:rPr>
        <w:t xml:space="preserve">) de qualquer sentença, decisão ou ordem de qualquer juízo ou outro órgão público que tenha jurisdição sobre a </w:t>
      </w:r>
      <w:r>
        <w:rPr>
          <w:sz w:val="26"/>
          <w:szCs w:val="26"/>
        </w:rPr>
        <w:t>Alienante e/ou o FIDC;</w:t>
      </w:r>
    </w:p>
    <w:p w14:paraId="4D9357AB" w14:textId="77777777" w:rsidR="00C40FA2" w:rsidRDefault="00C40FA2" w:rsidP="00C40FA2">
      <w:pPr>
        <w:tabs>
          <w:tab w:val="left" w:pos="1418"/>
        </w:tabs>
        <w:autoSpaceDE/>
        <w:autoSpaceDN/>
        <w:adjustRightInd/>
        <w:ind w:left="1418"/>
        <w:jc w:val="both"/>
        <w:rPr>
          <w:sz w:val="26"/>
          <w:szCs w:val="26"/>
        </w:rPr>
      </w:pPr>
    </w:p>
    <w:p w14:paraId="28971410"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w:t>
      </w:r>
      <w:r>
        <w:rPr>
          <w:color w:val="000000"/>
          <w:sz w:val="26"/>
          <w:szCs w:val="26"/>
        </w:rPr>
        <w:lastRenderedPageBreak/>
        <w:t xml:space="preserve">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46E97497" w14:textId="77777777" w:rsidR="00C40FA2" w:rsidRPr="00845EFC" w:rsidRDefault="00C40FA2" w:rsidP="00C40FA2">
      <w:pPr>
        <w:pStyle w:val="ListParagraph"/>
        <w:tabs>
          <w:tab w:val="num" w:pos="1418"/>
        </w:tabs>
        <w:ind w:left="1418" w:hanging="567"/>
        <w:rPr>
          <w:color w:val="000000"/>
          <w:sz w:val="26"/>
          <w:szCs w:val="26"/>
        </w:rPr>
      </w:pPr>
    </w:p>
    <w:p w14:paraId="052AA957" w14:textId="77777777" w:rsidR="00C40FA2" w:rsidRPr="007D162E" w:rsidRDefault="00C40FA2" w:rsidP="00C40FA2">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50AF11F9" w14:textId="77777777" w:rsidR="00C40FA2" w:rsidRDefault="00C40FA2" w:rsidP="00C40FA2">
      <w:pPr>
        <w:pStyle w:val="ListParagraph"/>
        <w:rPr>
          <w:sz w:val="26"/>
          <w:szCs w:val="26"/>
        </w:rPr>
      </w:pPr>
    </w:p>
    <w:p w14:paraId="67514D1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3507E1DF" w14:textId="77777777" w:rsidR="00C40FA2" w:rsidRDefault="00C40FA2" w:rsidP="00C40FA2">
      <w:pPr>
        <w:pStyle w:val="ListParagraph"/>
        <w:rPr>
          <w:sz w:val="26"/>
          <w:szCs w:val="26"/>
        </w:rPr>
      </w:pPr>
    </w:p>
    <w:p w14:paraId="0A70F26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correspondentes a 100% (cem porcento) das cotas subordinadas júniores emitidas pelo FIDC, foram devidamente emitidas pelo FIDC e subscritas e integralizadas pela Alienante, nos termos do regulamento do FIDC;</w:t>
      </w:r>
    </w:p>
    <w:p w14:paraId="2A10B483" w14:textId="77777777" w:rsidR="00C40FA2" w:rsidRDefault="00C40FA2" w:rsidP="00C40FA2">
      <w:pPr>
        <w:tabs>
          <w:tab w:val="left" w:pos="1418"/>
        </w:tabs>
        <w:ind w:left="1418" w:hanging="709"/>
        <w:rPr>
          <w:sz w:val="26"/>
          <w:szCs w:val="26"/>
        </w:rPr>
      </w:pPr>
    </w:p>
    <w:p w14:paraId="5DE9BD8F"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cotistas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6B1A0B16" w14:textId="77777777" w:rsidR="00C40FA2" w:rsidRDefault="00C40FA2" w:rsidP="00C40FA2">
      <w:pPr>
        <w:tabs>
          <w:tab w:val="left" w:pos="1418"/>
        </w:tabs>
        <w:autoSpaceDE/>
        <w:autoSpaceDN/>
        <w:adjustRightInd/>
        <w:ind w:left="1418"/>
        <w:jc w:val="both"/>
        <w:rPr>
          <w:sz w:val="26"/>
          <w:szCs w:val="26"/>
        </w:rPr>
      </w:pPr>
    </w:p>
    <w:p w14:paraId="612839A9" w14:textId="77777777" w:rsidR="00C40FA2" w:rsidRPr="00B00A9C" w:rsidRDefault="00C40FA2" w:rsidP="00C40FA2">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5F38ED2C" w14:textId="77777777" w:rsidR="00C40FA2" w:rsidRDefault="00C40FA2" w:rsidP="00C40FA2"/>
    <w:p w14:paraId="25EF9697" w14:textId="77777777" w:rsidR="00C40FA2" w:rsidRPr="00EE05B7" w:rsidRDefault="00C40FA2" w:rsidP="00C40FA2">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r>
        <w:rPr>
          <w:sz w:val="26"/>
          <w:szCs w:val="26"/>
        </w:rPr>
        <w:t xml:space="preserve">, bem como </w:t>
      </w:r>
      <w:r>
        <w:rPr>
          <w:sz w:val="26"/>
          <w:szCs w:val="26"/>
        </w:rPr>
        <w:lastRenderedPageBreak/>
        <w:t>reembolsarão os custos e despesas comprovadamente incorridos</w:t>
      </w:r>
      <w:r w:rsidRPr="00EE05B7">
        <w:rPr>
          <w:sz w:val="26"/>
          <w:szCs w:val="26"/>
        </w:rPr>
        <w:t xml:space="preserve"> </w:t>
      </w:r>
      <w:r>
        <w:rPr>
          <w:sz w:val="26"/>
          <w:szCs w:val="26"/>
        </w:rPr>
        <w:t>decorrentes diretamente</w:t>
      </w:r>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7370DE04" w14:textId="77777777" w:rsidR="00C40FA2" w:rsidRDefault="00C40FA2" w:rsidP="00C40FA2">
      <w:pPr>
        <w:jc w:val="both"/>
        <w:rPr>
          <w:color w:val="000000"/>
          <w:sz w:val="26"/>
          <w:szCs w:val="26"/>
        </w:rPr>
      </w:pPr>
    </w:p>
    <w:p w14:paraId="4C024460" w14:textId="77777777" w:rsidR="00C40FA2" w:rsidRDefault="00C40FA2" w:rsidP="00C40FA2">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145" w:name="_DV_M234"/>
      <w:bookmarkEnd w:id="145"/>
      <w:r>
        <w:rPr>
          <w:smallCaps/>
          <w:color w:val="000000"/>
          <w:sz w:val="26"/>
          <w:szCs w:val="26"/>
        </w:rPr>
        <w:t xml:space="preserve"> </w:t>
      </w:r>
    </w:p>
    <w:p w14:paraId="0E05F9B5" w14:textId="77777777" w:rsidR="00C40FA2" w:rsidRDefault="00C40FA2" w:rsidP="00C40FA2">
      <w:pPr>
        <w:jc w:val="both"/>
        <w:rPr>
          <w:color w:val="000000"/>
          <w:sz w:val="26"/>
          <w:szCs w:val="26"/>
        </w:rPr>
      </w:pPr>
    </w:p>
    <w:p w14:paraId="16495EA3" w14:textId="0D4F4FA3" w:rsidR="00C40FA2" w:rsidRDefault="00C40FA2" w:rsidP="00C40FA2">
      <w:pPr>
        <w:jc w:val="both"/>
        <w:rPr>
          <w:sz w:val="26"/>
          <w:szCs w:val="26"/>
        </w:rPr>
      </w:pPr>
      <w:bookmarkStart w:id="146" w:name="_DV_M235"/>
      <w:bookmarkEnd w:id="146"/>
      <w:r>
        <w:rPr>
          <w:color w:val="000000"/>
          <w:sz w:val="26"/>
          <w:szCs w:val="26"/>
        </w:rPr>
        <w:t xml:space="preserve">6.1. </w:t>
      </w:r>
      <w:bookmarkStart w:id="147" w:name="_DV_M236"/>
      <w:bookmarkEnd w:id="147"/>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del w:id="148" w:author="Dias Carneiro Advogados" w:date="2022-03-16T20:22:00Z">
        <w:r>
          <w:rPr>
            <w:sz w:val="26"/>
            <w:szCs w:val="26"/>
          </w:rPr>
          <w:delText>independente</w:delText>
        </w:r>
      </w:del>
      <w:ins w:id="149" w:author="Dias Carneiro Advogados" w:date="2022-03-16T20:22:00Z">
        <w:r w:rsidR="001C677A">
          <w:rPr>
            <w:sz w:val="26"/>
            <w:szCs w:val="26"/>
          </w:rPr>
          <w:t>independentemente</w:t>
        </w:r>
      </w:ins>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cabíveis; (</w:t>
      </w:r>
      <w:proofErr w:type="spellStart"/>
      <w:r>
        <w:rPr>
          <w:sz w:val="26"/>
          <w:szCs w:val="26"/>
        </w:rPr>
        <w:t>ii</w:t>
      </w:r>
      <w:proofErr w:type="spellEnd"/>
      <w:r>
        <w:rPr>
          <w:sz w:val="26"/>
          <w:szCs w:val="26"/>
        </w:rPr>
        <w:t>)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w:t>
      </w:r>
      <w:proofErr w:type="spellStart"/>
      <w:r>
        <w:rPr>
          <w:sz w:val="26"/>
          <w:szCs w:val="26"/>
        </w:rPr>
        <w:t>iii</w:t>
      </w:r>
      <w:proofErr w:type="spellEnd"/>
      <w:r>
        <w:rPr>
          <w:sz w:val="26"/>
          <w:szCs w:val="26"/>
        </w:rPr>
        <w:t>) alienar, no todo ou em parte, a terceiros, os Bens Alienados Fiduciariamente e os direitos delas decorrentes, para o pagamento parcial ou total das Obrigações Garantidas, (</w:t>
      </w:r>
      <w:proofErr w:type="spellStart"/>
      <w:r>
        <w:rPr>
          <w:sz w:val="26"/>
          <w:szCs w:val="26"/>
        </w:rPr>
        <w:t>iv</w:t>
      </w:r>
      <w:proofErr w:type="spellEnd"/>
      <w:r>
        <w:rPr>
          <w:sz w:val="26"/>
          <w:szCs w:val="26"/>
        </w:rPr>
        <w:t xml:space="preserve">)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17C04A71" w14:textId="77777777" w:rsidR="00C40FA2" w:rsidRDefault="00C40FA2" w:rsidP="00C40FA2">
      <w:pPr>
        <w:jc w:val="both"/>
        <w:rPr>
          <w:sz w:val="26"/>
          <w:szCs w:val="26"/>
        </w:rPr>
      </w:pPr>
    </w:p>
    <w:p w14:paraId="46F47F82" w14:textId="77777777" w:rsidR="00C40FA2" w:rsidRPr="00845EFC" w:rsidRDefault="00C40FA2" w:rsidP="00C40FA2">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w:t>
      </w:r>
      <w:r w:rsidRPr="00845EFC">
        <w:rPr>
          <w:sz w:val="26"/>
          <w:szCs w:val="26"/>
        </w:rPr>
        <w:lastRenderedPageBreak/>
        <w:t xml:space="preserve">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2CCC6962" w14:textId="77777777" w:rsidR="00C40FA2" w:rsidRDefault="00C40FA2" w:rsidP="00C40FA2">
      <w:pPr>
        <w:ind w:left="709" w:hanging="3"/>
        <w:jc w:val="both"/>
        <w:rPr>
          <w:sz w:val="26"/>
          <w:szCs w:val="26"/>
        </w:rPr>
      </w:pPr>
    </w:p>
    <w:p w14:paraId="38F38F32" w14:textId="77777777" w:rsidR="00C40FA2" w:rsidRPr="007D162E" w:rsidRDefault="00C40FA2" w:rsidP="00C40FA2">
      <w:pPr>
        <w:pStyle w:val="ListParagraph"/>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modo a preservar os direitos, garantias e prerrogativas do Agente Fiduciário e dos Debenturistas previstos neste Contrato; </w:t>
      </w:r>
    </w:p>
    <w:p w14:paraId="72C94CA6" w14:textId="77777777" w:rsidR="00C40FA2" w:rsidRDefault="00C40FA2" w:rsidP="00C40FA2">
      <w:pPr>
        <w:pStyle w:val="ListParagraph"/>
        <w:ind w:left="720" w:hanging="11"/>
        <w:jc w:val="both"/>
        <w:rPr>
          <w:sz w:val="26"/>
          <w:szCs w:val="26"/>
        </w:rPr>
      </w:pPr>
    </w:p>
    <w:p w14:paraId="2F8E7431" w14:textId="77777777" w:rsidR="00C40FA2" w:rsidRDefault="00C40FA2" w:rsidP="00C40FA2">
      <w:pPr>
        <w:pStyle w:val="ListParagraph"/>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proofErr w:type="spellStart"/>
      <w:r>
        <w:rPr>
          <w:color w:val="000000"/>
          <w:sz w:val="26"/>
          <w:szCs w:val="26"/>
        </w:rPr>
        <w:t>escriturador</w:t>
      </w:r>
      <w:proofErr w:type="spellEnd"/>
      <w:r w:rsidRPr="007D162E">
        <w:rPr>
          <w:sz w:val="26"/>
          <w:szCs w:val="26"/>
        </w:rPr>
        <w:t xml:space="preserve"> para tal fim; </w:t>
      </w:r>
    </w:p>
    <w:p w14:paraId="070C4742" w14:textId="77777777" w:rsidR="00C40FA2" w:rsidRPr="007D162E" w:rsidRDefault="00C40FA2" w:rsidP="00C40FA2">
      <w:pPr>
        <w:pStyle w:val="ListParagraph"/>
        <w:ind w:hanging="11"/>
        <w:rPr>
          <w:bCs/>
          <w:sz w:val="26"/>
          <w:szCs w:val="26"/>
        </w:rPr>
      </w:pPr>
    </w:p>
    <w:p w14:paraId="7D165F14" w14:textId="77777777" w:rsidR="00C40FA2" w:rsidRDefault="00C40FA2" w:rsidP="00C40FA2">
      <w:pPr>
        <w:pStyle w:val="ListParagraph"/>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5E4A73A1" w14:textId="77777777" w:rsidR="00C40FA2" w:rsidRPr="007D162E" w:rsidRDefault="00C40FA2" w:rsidP="00C40FA2">
      <w:pPr>
        <w:pStyle w:val="ListParagraph"/>
        <w:ind w:hanging="11"/>
        <w:rPr>
          <w:sz w:val="26"/>
          <w:szCs w:val="26"/>
        </w:rPr>
      </w:pPr>
    </w:p>
    <w:p w14:paraId="6942E0F2" w14:textId="77777777" w:rsidR="00C40FA2" w:rsidRDefault="00C40FA2" w:rsidP="00C40FA2">
      <w:pPr>
        <w:pStyle w:val="ListParagraph"/>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45BC8E9D" w14:textId="77777777" w:rsidR="00C40FA2" w:rsidRPr="007D162E" w:rsidRDefault="00C40FA2" w:rsidP="00C40FA2">
      <w:pPr>
        <w:pStyle w:val="ListParagraph"/>
        <w:ind w:hanging="11"/>
        <w:rPr>
          <w:sz w:val="26"/>
          <w:szCs w:val="26"/>
        </w:rPr>
      </w:pPr>
    </w:p>
    <w:p w14:paraId="6DB7E9AF" w14:textId="77777777" w:rsidR="00C40FA2" w:rsidRDefault="00C40FA2" w:rsidP="00C40FA2">
      <w:pPr>
        <w:pStyle w:val="ListParagraph"/>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proofErr w:type="spellStart"/>
      <w:r>
        <w:rPr>
          <w:color w:val="000000"/>
          <w:sz w:val="26"/>
          <w:szCs w:val="26"/>
        </w:rPr>
        <w:t>escriturador</w:t>
      </w:r>
      <w:proofErr w:type="spellEnd"/>
      <w:r>
        <w:rPr>
          <w:color w:val="000000"/>
          <w:sz w:val="26"/>
          <w:szCs w:val="26"/>
        </w:rPr>
        <w:t xml:space="preserve">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438CD7CF" w14:textId="77777777" w:rsidR="00C40FA2" w:rsidRPr="00A738A6" w:rsidRDefault="00C40FA2" w:rsidP="00C40FA2">
      <w:pPr>
        <w:pStyle w:val="ListParagraph"/>
        <w:rPr>
          <w:sz w:val="26"/>
          <w:szCs w:val="26"/>
        </w:rPr>
      </w:pPr>
    </w:p>
    <w:p w14:paraId="0D3FF625" w14:textId="77777777" w:rsidR="00C40FA2" w:rsidRDefault="00C40FA2" w:rsidP="00C40FA2">
      <w:pPr>
        <w:pStyle w:val="ListParagraph"/>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69D2AA07" w14:textId="77777777" w:rsidR="00C40FA2" w:rsidRPr="007D162E" w:rsidRDefault="00C40FA2" w:rsidP="00C40FA2">
      <w:pPr>
        <w:pStyle w:val="ListParagraph"/>
        <w:ind w:hanging="11"/>
        <w:rPr>
          <w:sz w:val="26"/>
          <w:szCs w:val="26"/>
        </w:rPr>
      </w:pPr>
    </w:p>
    <w:p w14:paraId="51D1BE69" w14:textId="77777777" w:rsidR="00C40FA2" w:rsidRPr="007D162E" w:rsidRDefault="00C40FA2" w:rsidP="00C40FA2">
      <w:pPr>
        <w:pStyle w:val="ListParagraph"/>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7682A340" w14:textId="77777777" w:rsidR="00C40FA2" w:rsidRDefault="00C40FA2" w:rsidP="00C40FA2">
      <w:pPr>
        <w:jc w:val="both"/>
        <w:rPr>
          <w:sz w:val="26"/>
          <w:szCs w:val="26"/>
        </w:rPr>
      </w:pPr>
    </w:p>
    <w:p w14:paraId="0CBDB7AD" w14:textId="77777777" w:rsidR="00C40FA2" w:rsidRDefault="00C40FA2" w:rsidP="00C40FA2">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w:t>
      </w:r>
      <w:r>
        <w:rPr>
          <w:sz w:val="26"/>
          <w:szCs w:val="26"/>
        </w:rPr>
        <w:lastRenderedPageBreak/>
        <w:t xml:space="preserve">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653C3133" w14:textId="77777777" w:rsidR="00C40FA2" w:rsidRDefault="00C40FA2" w:rsidP="00C40FA2">
      <w:pPr>
        <w:jc w:val="both"/>
        <w:rPr>
          <w:color w:val="000000"/>
          <w:sz w:val="26"/>
          <w:szCs w:val="26"/>
        </w:rPr>
      </w:pPr>
    </w:p>
    <w:p w14:paraId="51386B0F" w14:textId="77777777" w:rsidR="00C40FA2" w:rsidRDefault="00C40FA2" w:rsidP="00C40FA2">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7C70101D" w14:textId="77777777" w:rsidR="00C40FA2" w:rsidRDefault="00C40FA2" w:rsidP="00C40FA2">
      <w:pPr>
        <w:jc w:val="both"/>
        <w:rPr>
          <w:sz w:val="26"/>
          <w:szCs w:val="26"/>
        </w:rPr>
      </w:pPr>
    </w:p>
    <w:p w14:paraId="7227176D" w14:textId="77777777" w:rsidR="00C40FA2" w:rsidRDefault="00C40FA2" w:rsidP="00C40FA2">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até 5 (cinco) Dias Úteis contados da solicitação da Alienante, os Bens Alienados Fiduciariamente e a garantia constituída por meio deste Contrato. </w:t>
      </w:r>
    </w:p>
    <w:p w14:paraId="60BAAA34" w14:textId="77777777" w:rsidR="00C40FA2" w:rsidRDefault="00C40FA2" w:rsidP="00C40FA2">
      <w:pPr>
        <w:jc w:val="both"/>
        <w:rPr>
          <w:sz w:val="26"/>
          <w:szCs w:val="26"/>
        </w:rPr>
      </w:pPr>
    </w:p>
    <w:p w14:paraId="74208599" w14:textId="77777777" w:rsidR="00C40FA2" w:rsidRDefault="00C40FA2" w:rsidP="00C40FA2">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1EB23053" w14:textId="77777777" w:rsidR="00C40FA2" w:rsidRDefault="00C40FA2" w:rsidP="00C40FA2">
      <w:pPr>
        <w:jc w:val="both"/>
        <w:rPr>
          <w:sz w:val="26"/>
          <w:szCs w:val="26"/>
        </w:rPr>
      </w:pPr>
    </w:p>
    <w:p w14:paraId="34F4AFCD" w14:textId="77777777" w:rsidR="00C40FA2" w:rsidRPr="00F234B0" w:rsidRDefault="00C40FA2" w:rsidP="00C40FA2">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3C64DA2D" w14:textId="77777777" w:rsidR="00C40FA2" w:rsidRDefault="00C40FA2" w:rsidP="00C40FA2">
      <w:pPr>
        <w:jc w:val="both"/>
        <w:rPr>
          <w:sz w:val="26"/>
          <w:szCs w:val="26"/>
        </w:rPr>
      </w:pPr>
    </w:p>
    <w:p w14:paraId="36AED424" w14:textId="77777777" w:rsidR="00C40FA2" w:rsidRDefault="00C40FA2" w:rsidP="00C40FA2">
      <w:pPr>
        <w:jc w:val="both"/>
        <w:rPr>
          <w:del w:id="150" w:author="Dias Carneiro Advogados" w:date="2022-03-16T20:22:00Z"/>
          <w:sz w:val="26"/>
          <w:szCs w:val="26"/>
        </w:rPr>
      </w:pPr>
      <w:bookmarkStart w:id="151" w:name="_DV_M279"/>
      <w:bookmarkStart w:id="152" w:name="_DV_M281"/>
      <w:bookmarkEnd w:id="151"/>
      <w:bookmarkEnd w:id="152"/>
    </w:p>
    <w:p w14:paraId="0412B1FD" w14:textId="77777777" w:rsidR="00C40FA2" w:rsidRDefault="00C40FA2" w:rsidP="00C40FA2">
      <w:pPr>
        <w:jc w:val="both"/>
        <w:rPr>
          <w:sz w:val="26"/>
          <w:szCs w:val="26"/>
        </w:rPr>
      </w:pPr>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5C42EEE1" w14:textId="77777777" w:rsidR="00C40FA2" w:rsidRDefault="00C40FA2" w:rsidP="00C40FA2">
      <w:pPr>
        <w:jc w:val="both"/>
        <w:rPr>
          <w:sz w:val="26"/>
          <w:szCs w:val="26"/>
        </w:rPr>
      </w:pPr>
    </w:p>
    <w:p w14:paraId="0ED321E1" w14:textId="77777777" w:rsidR="00C40FA2" w:rsidRDefault="00C40FA2" w:rsidP="00C40FA2">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54C77D0B" w14:textId="77777777" w:rsidR="00C40FA2" w:rsidRDefault="00C40FA2" w:rsidP="00C40FA2">
      <w:pPr>
        <w:jc w:val="both"/>
        <w:rPr>
          <w:color w:val="000000"/>
          <w:sz w:val="26"/>
          <w:szCs w:val="26"/>
          <w:lang w:eastAsia="en-US"/>
        </w:rPr>
      </w:pPr>
    </w:p>
    <w:p w14:paraId="0414F3B4" w14:textId="77777777" w:rsidR="00C40FA2" w:rsidRDefault="00C40FA2" w:rsidP="00C40FA2">
      <w:pPr>
        <w:jc w:val="both"/>
        <w:rPr>
          <w:color w:val="000000"/>
          <w:sz w:val="26"/>
          <w:szCs w:val="26"/>
        </w:rPr>
      </w:pPr>
      <w:r>
        <w:rPr>
          <w:bCs/>
          <w:sz w:val="26"/>
          <w:szCs w:val="26"/>
        </w:rPr>
        <w:t>7.</w:t>
      </w:r>
      <w:r>
        <w:rPr>
          <w:bCs/>
          <w:sz w:val="26"/>
          <w:szCs w:val="26"/>
        </w:rPr>
        <w:tab/>
      </w:r>
      <w:r>
        <w:rPr>
          <w:smallCaps/>
          <w:sz w:val="26"/>
          <w:szCs w:val="26"/>
        </w:rPr>
        <w:t>Direito de Voto</w:t>
      </w:r>
    </w:p>
    <w:p w14:paraId="32D5F8AA" w14:textId="77777777" w:rsidR="00C40FA2" w:rsidRDefault="00C40FA2" w:rsidP="00C40FA2">
      <w:pPr>
        <w:jc w:val="both"/>
        <w:rPr>
          <w:sz w:val="26"/>
          <w:szCs w:val="26"/>
        </w:rPr>
      </w:pPr>
    </w:p>
    <w:p w14:paraId="55B1550B" w14:textId="77777777" w:rsidR="00C40FA2" w:rsidRDefault="00C40FA2" w:rsidP="00C40FA2">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0F18652F" w14:textId="77777777" w:rsidR="00C40FA2" w:rsidRDefault="00C40FA2" w:rsidP="00C40FA2">
      <w:pPr>
        <w:tabs>
          <w:tab w:val="left" w:pos="720"/>
        </w:tabs>
        <w:jc w:val="both"/>
        <w:rPr>
          <w:color w:val="000000"/>
          <w:sz w:val="26"/>
          <w:szCs w:val="26"/>
        </w:rPr>
      </w:pPr>
    </w:p>
    <w:p w14:paraId="35EE7BEA" w14:textId="77777777" w:rsidR="00C40FA2" w:rsidRDefault="00C40FA2" w:rsidP="00C40FA2">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 (agindo conforme instruído pelos Debenturistas), sendo que tal aprovação não será negada sem justificativa:</w:t>
      </w:r>
    </w:p>
    <w:p w14:paraId="1914908F" w14:textId="77777777" w:rsidR="00C40FA2" w:rsidRDefault="00C40FA2" w:rsidP="00C40FA2">
      <w:pPr>
        <w:tabs>
          <w:tab w:val="left" w:pos="720"/>
        </w:tabs>
        <w:jc w:val="both"/>
        <w:rPr>
          <w:color w:val="000000"/>
          <w:sz w:val="26"/>
          <w:szCs w:val="26"/>
        </w:rPr>
      </w:pPr>
      <w:r>
        <w:rPr>
          <w:color w:val="000000"/>
          <w:sz w:val="26"/>
          <w:szCs w:val="26"/>
        </w:rPr>
        <w:t xml:space="preserve"> </w:t>
      </w:r>
    </w:p>
    <w:p w14:paraId="44FA7B8A" w14:textId="77777777" w:rsidR="00C40FA2" w:rsidRDefault="00C40FA2" w:rsidP="00C40FA2">
      <w:pPr>
        <w:pStyle w:val="ListParagraph"/>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proofErr w:type="spellStart"/>
      <w:r>
        <w:rPr>
          <w:sz w:val="26"/>
          <w:szCs w:val="26"/>
        </w:rPr>
        <w:t>s</w:t>
      </w:r>
      <w:r w:rsidRPr="007D162E">
        <w:rPr>
          <w:sz w:val="26"/>
          <w:szCs w:val="26"/>
        </w:rPr>
        <w:t>ervicer</w:t>
      </w:r>
      <w:proofErr w:type="spellEnd"/>
      <w:r>
        <w:rPr>
          <w:color w:val="000000"/>
          <w:sz w:val="26"/>
          <w:szCs w:val="26"/>
        </w:rPr>
        <w:t>;</w:t>
      </w:r>
    </w:p>
    <w:p w14:paraId="586242CF" w14:textId="77777777" w:rsidR="00C40FA2" w:rsidRDefault="00C40FA2" w:rsidP="00C40FA2">
      <w:pPr>
        <w:pStyle w:val="ListParagraph"/>
        <w:tabs>
          <w:tab w:val="left" w:pos="720"/>
        </w:tabs>
        <w:ind w:left="1276"/>
        <w:jc w:val="both"/>
        <w:rPr>
          <w:color w:val="000000"/>
          <w:sz w:val="26"/>
          <w:szCs w:val="26"/>
        </w:rPr>
      </w:pPr>
    </w:p>
    <w:p w14:paraId="4CA9EBB2" w14:textId="77777777" w:rsidR="00C40FA2" w:rsidRPr="007D162E" w:rsidRDefault="00C40FA2" w:rsidP="00C40FA2">
      <w:pPr>
        <w:pStyle w:val="ListParagraph"/>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2DC3E61B" w14:textId="77777777" w:rsidR="00C40FA2" w:rsidRPr="007D162E" w:rsidRDefault="00C40FA2" w:rsidP="00C40FA2">
      <w:pPr>
        <w:pStyle w:val="ListParagraph"/>
        <w:rPr>
          <w:color w:val="000000"/>
          <w:sz w:val="26"/>
          <w:szCs w:val="26"/>
        </w:rPr>
      </w:pPr>
    </w:p>
    <w:p w14:paraId="4F5F5680" w14:textId="77777777" w:rsidR="00C40FA2" w:rsidRPr="007D162E" w:rsidRDefault="00C40FA2" w:rsidP="00C40FA2">
      <w:pPr>
        <w:pStyle w:val="ListParagraph"/>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17864B49" w14:textId="77777777" w:rsidR="00C40FA2" w:rsidRPr="007D162E" w:rsidRDefault="00C40FA2" w:rsidP="00C40FA2">
      <w:pPr>
        <w:pStyle w:val="ListParagraph"/>
        <w:rPr>
          <w:color w:val="000000"/>
          <w:sz w:val="26"/>
          <w:szCs w:val="26"/>
        </w:rPr>
      </w:pPr>
    </w:p>
    <w:p w14:paraId="160300BF" w14:textId="77777777" w:rsidR="00C40FA2" w:rsidRPr="0004602C" w:rsidRDefault="00C40FA2" w:rsidP="00C40FA2">
      <w:pPr>
        <w:pStyle w:val="ListParagraph"/>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proofErr w:type="spellStart"/>
      <w:r w:rsidRPr="007D162E">
        <w:rPr>
          <w:i/>
          <w:iCs/>
          <w:color w:val="000000"/>
          <w:sz w:val="26"/>
          <w:szCs w:val="26"/>
        </w:rPr>
        <w:t>servicer</w:t>
      </w:r>
      <w:proofErr w:type="spellEnd"/>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0C404EF8" w14:textId="77777777" w:rsidR="00C40FA2" w:rsidRPr="00D55BEA" w:rsidRDefault="00C40FA2" w:rsidP="00C40FA2">
      <w:pPr>
        <w:jc w:val="both"/>
        <w:rPr>
          <w:iCs/>
          <w:color w:val="000000"/>
          <w:sz w:val="26"/>
          <w:szCs w:val="26"/>
        </w:rPr>
      </w:pPr>
    </w:p>
    <w:p w14:paraId="1A2240AF" w14:textId="77777777" w:rsidR="00C40FA2" w:rsidRPr="00895F4E" w:rsidRDefault="00C40FA2" w:rsidP="00C40FA2">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e/ou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r>
        <w:rPr>
          <w:sz w:val="26"/>
          <w:szCs w:val="26"/>
        </w:rPr>
        <w:t>até as 10h (dez horas da manhã) do dia subsequente ao dia que ocorrer uma convocação para qualquer assembleia geral de cotistas que será realizada, sobre a convocação de tal assembleia geral de cotistas</w:t>
      </w:r>
      <w:r w:rsidRPr="00895F4E">
        <w:rPr>
          <w:sz w:val="26"/>
          <w:szCs w:val="26"/>
        </w:rPr>
        <w:t>.</w:t>
      </w:r>
      <w:r>
        <w:rPr>
          <w:sz w:val="26"/>
          <w:szCs w:val="26"/>
        </w:rPr>
        <w:t xml:space="preserve"> </w:t>
      </w:r>
    </w:p>
    <w:p w14:paraId="2F184315" w14:textId="77777777" w:rsidR="00C40FA2" w:rsidRPr="00895F4E" w:rsidRDefault="00C40FA2" w:rsidP="00C40FA2">
      <w:pPr>
        <w:jc w:val="both"/>
        <w:rPr>
          <w:sz w:val="26"/>
          <w:szCs w:val="26"/>
        </w:rPr>
      </w:pPr>
    </w:p>
    <w:p w14:paraId="50D2375F" w14:textId="77777777" w:rsidR="00C40FA2" w:rsidRPr="00895F4E" w:rsidRDefault="00C40FA2" w:rsidP="00C40FA2">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w:t>
      </w:r>
      <w:r>
        <w:rPr>
          <w:sz w:val="26"/>
          <w:szCs w:val="26"/>
        </w:rPr>
        <w:lastRenderedPageBreak/>
        <w:t>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2BA320F0" w14:textId="77777777" w:rsidR="00C40FA2" w:rsidRPr="00895F4E" w:rsidRDefault="00C40FA2" w:rsidP="00C40FA2">
      <w:pPr>
        <w:jc w:val="both"/>
        <w:rPr>
          <w:sz w:val="26"/>
          <w:szCs w:val="26"/>
          <w:highlight w:val="yellow"/>
        </w:rPr>
      </w:pPr>
    </w:p>
    <w:p w14:paraId="2C336078" w14:textId="77777777" w:rsidR="00C40FA2" w:rsidRDefault="00C40FA2" w:rsidP="00C40FA2">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4A08A7CC" w14:textId="77777777" w:rsidR="00C40FA2" w:rsidRDefault="00C40FA2" w:rsidP="00C40FA2">
      <w:pPr>
        <w:tabs>
          <w:tab w:val="left" w:pos="720"/>
        </w:tabs>
        <w:jc w:val="both"/>
        <w:rPr>
          <w:color w:val="000000"/>
          <w:sz w:val="26"/>
          <w:szCs w:val="26"/>
        </w:rPr>
      </w:pPr>
    </w:p>
    <w:p w14:paraId="491A0C88" w14:textId="77777777" w:rsidR="00C40FA2" w:rsidRDefault="00C40FA2" w:rsidP="00C40FA2">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075FABEE" w14:textId="77777777" w:rsidR="00C40FA2" w:rsidRDefault="00C40FA2" w:rsidP="00C40FA2">
      <w:pPr>
        <w:tabs>
          <w:tab w:val="left" w:pos="720"/>
        </w:tabs>
        <w:jc w:val="both"/>
        <w:rPr>
          <w:color w:val="000000"/>
          <w:sz w:val="26"/>
          <w:szCs w:val="26"/>
        </w:rPr>
      </w:pPr>
    </w:p>
    <w:p w14:paraId="7C5379DC" w14:textId="77777777" w:rsidR="000336D6" w:rsidRDefault="00C40FA2" w:rsidP="00C40FA2">
      <w:pPr>
        <w:tabs>
          <w:tab w:val="left" w:pos="720"/>
        </w:tabs>
        <w:jc w:val="both"/>
        <w:rPr>
          <w:color w:val="000000"/>
          <w:sz w:val="26"/>
          <w:szCs w:val="26"/>
        </w:rPr>
      </w:pPr>
      <w:r>
        <w:rPr>
          <w:iCs/>
          <w:color w:val="000000"/>
          <w:sz w:val="26"/>
          <w:szCs w:val="26"/>
        </w:rPr>
        <w:t>7.5.</w:t>
      </w:r>
      <w:r>
        <w:rPr>
          <w:iCs/>
          <w:color w:val="000000"/>
          <w:sz w:val="26"/>
          <w:szCs w:val="26"/>
        </w:rPr>
        <w:tab/>
        <w:t xml:space="preserve">A </w:t>
      </w:r>
      <w:r>
        <w:rPr>
          <w:color w:val="000000"/>
          <w:sz w:val="26"/>
          <w:szCs w:val="26"/>
        </w:rPr>
        <w:t>Alienante e a Administradora obrigam-se a enviar ao Agente Fiduciário, mediante solicitação cópias de todas as cartas, mensagens ou anúncios de convocações para assembleias gerais de cotistas do FIDC, bem como propostas ou minutas de atas de assembleias gerais de cotistas do FIDC, em até 5 (cinco) Dias Úteis da data em que for solicitado pelo Agente Fiduciário.</w:t>
      </w:r>
    </w:p>
    <w:p w14:paraId="2976FA2A" w14:textId="77777777" w:rsidR="000336D6" w:rsidRDefault="000336D6" w:rsidP="00C40FA2">
      <w:pPr>
        <w:tabs>
          <w:tab w:val="left" w:pos="720"/>
        </w:tabs>
        <w:jc w:val="both"/>
        <w:rPr>
          <w:color w:val="000000"/>
          <w:sz w:val="26"/>
          <w:szCs w:val="26"/>
        </w:rPr>
      </w:pPr>
    </w:p>
    <w:p w14:paraId="5467DFDE" w14:textId="77777777" w:rsidR="00C40FA2" w:rsidRDefault="00C40FA2" w:rsidP="00C40FA2">
      <w:pPr>
        <w:tabs>
          <w:tab w:val="left" w:pos="720"/>
        </w:tabs>
        <w:jc w:val="both"/>
        <w:rPr>
          <w:iCs/>
          <w:color w:val="000000"/>
          <w:sz w:val="26"/>
          <w:szCs w:val="26"/>
        </w:rPr>
      </w:pPr>
      <w:r>
        <w:rPr>
          <w:iCs/>
          <w:color w:val="000000"/>
          <w:sz w:val="26"/>
          <w:szCs w:val="26"/>
        </w:rPr>
        <w:t>7.6.</w:t>
      </w:r>
      <w:r>
        <w:rPr>
          <w:iCs/>
          <w:color w:val="000000"/>
          <w:sz w:val="26"/>
          <w:szCs w:val="26"/>
        </w:rPr>
        <w:tab/>
        <w:t xml:space="preserve">A </w:t>
      </w:r>
      <w:r>
        <w:rPr>
          <w:color w:val="000000"/>
          <w:sz w:val="26"/>
          <w:szCs w:val="26"/>
        </w:rPr>
        <w:t xml:space="preserve">Alienante e a Administradora </w:t>
      </w:r>
      <w:r>
        <w:rPr>
          <w:iCs/>
          <w:color w:val="000000"/>
          <w:sz w:val="26"/>
          <w:szCs w:val="26"/>
        </w:rPr>
        <w:t>se comprometem a fazer com que seus respectivos representantes cumpram as condições descritas nesta Cláusula 7.</w:t>
      </w:r>
    </w:p>
    <w:p w14:paraId="300433D9" w14:textId="77777777" w:rsidR="00C40FA2" w:rsidRDefault="00C40FA2" w:rsidP="00C40FA2">
      <w:pPr>
        <w:jc w:val="both"/>
        <w:rPr>
          <w:color w:val="000000"/>
          <w:sz w:val="26"/>
          <w:szCs w:val="26"/>
          <w:lang w:eastAsia="en-US"/>
        </w:rPr>
      </w:pPr>
    </w:p>
    <w:p w14:paraId="2C45CA66" w14:textId="77777777" w:rsidR="00C40FA2" w:rsidRDefault="00C40FA2" w:rsidP="00C40FA2">
      <w:pPr>
        <w:pStyle w:val="BodyText"/>
        <w:keepNext/>
        <w:spacing w:line="240" w:lineRule="auto"/>
        <w:ind w:right="-731"/>
        <w:rPr>
          <w:sz w:val="26"/>
          <w:szCs w:val="26"/>
        </w:rPr>
      </w:pPr>
      <w:bookmarkStart w:id="153" w:name="_DV_M62"/>
      <w:bookmarkStart w:id="154" w:name="_DV_M84"/>
      <w:bookmarkStart w:id="155" w:name="_DV_M96"/>
      <w:bookmarkEnd w:id="153"/>
      <w:bookmarkEnd w:id="154"/>
      <w:bookmarkEnd w:id="155"/>
      <w:r>
        <w:rPr>
          <w:sz w:val="26"/>
          <w:szCs w:val="26"/>
        </w:rPr>
        <w:t>8.</w:t>
      </w:r>
      <w:r>
        <w:rPr>
          <w:sz w:val="26"/>
          <w:szCs w:val="26"/>
        </w:rPr>
        <w:tab/>
      </w:r>
      <w:r>
        <w:rPr>
          <w:smallCaps/>
          <w:sz w:val="26"/>
          <w:szCs w:val="26"/>
        </w:rPr>
        <w:t>Notificações</w:t>
      </w:r>
    </w:p>
    <w:p w14:paraId="0C72783C" w14:textId="77777777" w:rsidR="00C40FA2" w:rsidRDefault="00C40FA2" w:rsidP="00C40FA2">
      <w:pPr>
        <w:keepNext/>
        <w:jc w:val="both"/>
        <w:rPr>
          <w:sz w:val="26"/>
          <w:szCs w:val="26"/>
        </w:rPr>
      </w:pPr>
    </w:p>
    <w:p w14:paraId="1E7B4CB9" w14:textId="77777777" w:rsidR="00C40FA2" w:rsidRDefault="00C40FA2" w:rsidP="00C40FA2">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7B3B0E26" w14:textId="77777777" w:rsidR="00C40FA2" w:rsidRDefault="00C40FA2" w:rsidP="00C40FA2">
      <w:pPr>
        <w:ind w:firstLine="708"/>
        <w:jc w:val="both"/>
        <w:rPr>
          <w:rFonts w:eastAsia="Arial Unicode MS"/>
          <w:color w:val="000000"/>
          <w:sz w:val="26"/>
          <w:szCs w:val="26"/>
        </w:rPr>
      </w:pPr>
    </w:p>
    <w:p w14:paraId="239AC9CF" w14:textId="77777777" w:rsidR="00C40FA2" w:rsidRDefault="00C40FA2" w:rsidP="00C40FA2">
      <w:pPr>
        <w:ind w:left="708" w:right="-660"/>
        <w:rPr>
          <w:sz w:val="26"/>
          <w:szCs w:val="26"/>
        </w:rPr>
      </w:pPr>
      <w:r>
        <w:rPr>
          <w:sz w:val="26"/>
          <w:szCs w:val="26"/>
        </w:rPr>
        <w:t>(i)</w:t>
      </w:r>
      <w:r>
        <w:rPr>
          <w:sz w:val="26"/>
          <w:szCs w:val="26"/>
        </w:rPr>
        <w:tab/>
        <w:t>Para a Alienante:</w:t>
      </w:r>
    </w:p>
    <w:p w14:paraId="043CC360" w14:textId="77777777" w:rsidR="00C40FA2" w:rsidRDefault="00C40FA2" w:rsidP="00C40FA2">
      <w:pPr>
        <w:ind w:left="708" w:right="-660"/>
        <w:rPr>
          <w:sz w:val="26"/>
          <w:szCs w:val="26"/>
        </w:rPr>
      </w:pPr>
    </w:p>
    <w:p w14:paraId="355CDBCE" w14:textId="2DCC48B6" w:rsidR="0071322B" w:rsidRPr="00EC39B1" w:rsidRDefault="0071322B" w:rsidP="0071322B">
      <w:pPr>
        <w:keepLines/>
        <w:ind w:left="1418"/>
        <w:rPr>
          <w:smallCaps/>
          <w:sz w:val="26"/>
          <w:szCs w:val="26"/>
        </w:rPr>
      </w:pPr>
      <w:r>
        <w:rPr>
          <w:smallCaps/>
          <w:sz w:val="26"/>
          <w:szCs w:val="26"/>
        </w:rPr>
        <w:t xml:space="preserve">Acqio </w:t>
      </w:r>
      <w:proofErr w:type="spellStart"/>
      <w:r>
        <w:rPr>
          <w:smallCaps/>
          <w:sz w:val="26"/>
          <w:szCs w:val="26"/>
        </w:rPr>
        <w:t>Adquirência</w:t>
      </w:r>
      <w:proofErr w:type="spellEnd"/>
      <w:r>
        <w:rPr>
          <w:smallCaps/>
          <w:sz w:val="26"/>
          <w:szCs w:val="26"/>
        </w:rPr>
        <w:t xml:space="preserve"> </w:t>
      </w:r>
      <w:ins w:id="156" w:author="Dias Carneiro Advogados" w:date="2022-03-16T20:22:00Z">
        <w:r w:rsidR="00621C50">
          <w:rPr>
            <w:smallCaps/>
            <w:sz w:val="26"/>
            <w:szCs w:val="26"/>
          </w:rPr>
          <w:t xml:space="preserve">Instituição de Pagamento </w:t>
        </w:r>
      </w:ins>
      <w:r>
        <w:rPr>
          <w:smallCaps/>
          <w:sz w:val="26"/>
          <w:szCs w:val="26"/>
        </w:rPr>
        <w:t>S.A.</w:t>
      </w:r>
    </w:p>
    <w:p w14:paraId="6C0D3E32" w14:textId="77777777" w:rsidR="00C40FA2" w:rsidRPr="00EC39B1" w:rsidRDefault="00C40FA2" w:rsidP="00C40FA2">
      <w:pPr>
        <w:keepLines/>
        <w:ind w:left="1418"/>
        <w:rPr>
          <w:del w:id="157" w:author="Dias Carneiro Advogados" w:date="2022-03-16T20:22:00Z"/>
          <w:sz w:val="26"/>
          <w:szCs w:val="26"/>
        </w:rPr>
      </w:pPr>
      <w:del w:id="158" w:author="Dias Carneiro Advogados" w:date="2022-03-16T20:22:00Z">
        <w:r>
          <w:rPr>
            <w:sz w:val="26"/>
            <w:szCs w:val="26"/>
          </w:rPr>
          <w:delText>Avenida Horácio Lafer, nº 160, Conjunto 141, Itaim Bibi</w:delText>
        </w:r>
      </w:del>
    </w:p>
    <w:p w14:paraId="46694427" w14:textId="780E9CA2" w:rsidR="0071322B" w:rsidRPr="00EC39B1" w:rsidRDefault="0071322B" w:rsidP="0071322B">
      <w:pPr>
        <w:keepLines/>
        <w:ind w:left="1418"/>
        <w:rPr>
          <w:ins w:id="159" w:author="Dias Carneiro Advogados" w:date="2022-03-16T20:22:00Z"/>
          <w:sz w:val="26"/>
          <w:szCs w:val="26"/>
        </w:rPr>
      </w:pPr>
      <w:ins w:id="160" w:author="Dias Carneiro Advogados" w:date="2022-03-16T20:22:00Z">
        <w:r>
          <w:rPr>
            <w:sz w:val="26"/>
            <w:szCs w:val="26"/>
          </w:rPr>
          <w:t xml:space="preserve">Avenida Luiz Carlos Berrini, 105, 15º andar, </w:t>
        </w:r>
        <w:proofErr w:type="spellStart"/>
        <w:r>
          <w:rPr>
            <w:sz w:val="26"/>
            <w:szCs w:val="26"/>
          </w:rPr>
          <w:t>cj</w:t>
        </w:r>
        <w:proofErr w:type="spellEnd"/>
        <w:r>
          <w:rPr>
            <w:sz w:val="26"/>
            <w:szCs w:val="26"/>
          </w:rPr>
          <w:t>. 151, Torre 4, Edifício One Berrini, CEP 04571-900</w:t>
        </w:r>
      </w:ins>
    </w:p>
    <w:p w14:paraId="4F686F99" w14:textId="77777777" w:rsidR="0071322B" w:rsidRPr="00EC39B1" w:rsidRDefault="0071322B" w:rsidP="0071322B">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748E1BD8" w14:textId="77777777" w:rsidR="0071322B" w:rsidRPr="00EC39B1" w:rsidRDefault="0071322B" w:rsidP="0071322B">
      <w:pPr>
        <w:keepLines/>
        <w:ind w:left="1418"/>
        <w:rPr>
          <w:sz w:val="26"/>
          <w:szCs w:val="26"/>
        </w:rPr>
      </w:pPr>
      <w:r w:rsidRPr="00EC39B1">
        <w:rPr>
          <w:sz w:val="26"/>
          <w:szCs w:val="26"/>
        </w:rPr>
        <w:t xml:space="preserve">Atenção: </w:t>
      </w:r>
      <w:r>
        <w:rPr>
          <w:sz w:val="26"/>
          <w:szCs w:val="26"/>
        </w:rPr>
        <w:t>Gustavo Danzi / Milton Figueiredo / Lilian C. Lang</w:t>
      </w:r>
      <w:r w:rsidRPr="00EC39B1">
        <w:rPr>
          <w:sz w:val="26"/>
          <w:szCs w:val="26"/>
        </w:rPr>
        <w:t xml:space="preserve"> </w:t>
      </w:r>
    </w:p>
    <w:p w14:paraId="2388A266" w14:textId="5317EB31" w:rsidR="00C40FA2" w:rsidRDefault="0071322B">
      <w:pPr>
        <w:ind w:left="1418" w:right="49"/>
        <w:rPr>
          <w:sz w:val="26"/>
          <w:rPrChange w:id="161" w:author="Dias Carneiro Advogados" w:date="2022-03-16T20:22:00Z">
            <w:rPr>
              <w:smallCaps/>
              <w:sz w:val="26"/>
            </w:rPr>
          </w:rPrChange>
        </w:rPr>
        <w:pPrChange w:id="162" w:author="Dias Carneiro Advogados" w:date="2022-03-16T20:22:00Z">
          <w:pPr>
            <w:keepLines/>
            <w:ind w:left="1416"/>
          </w:pPr>
        </w:pPrChange>
      </w:pPr>
      <w:r w:rsidRPr="00EC39B1">
        <w:rPr>
          <w:sz w:val="26"/>
          <w:szCs w:val="26"/>
        </w:rPr>
        <w:t xml:space="preserve">Correio eletrônico: </w:t>
      </w:r>
      <w:del w:id="163" w:author="Dias Carneiro Advogados" w:date="2022-03-16T20:22:00Z">
        <w:r w:rsidR="007F475C">
          <w:fldChar w:fldCharType="begin"/>
        </w:r>
        <w:r w:rsidR="007F475C">
          <w:delInstrText xml:space="preserve"> HYPERLINK "mailto:ju</w:delInstrText>
        </w:r>
        <w:r w:rsidR="007F475C">
          <w:delInstrText xml:space="preserve">ridico@acqio.com.br" </w:delInstrText>
        </w:r>
        <w:r w:rsidR="007F475C">
          <w:fldChar w:fldCharType="separate"/>
        </w:r>
        <w:r w:rsidR="00C40FA2" w:rsidRPr="00E3062F">
          <w:rPr>
            <w:rStyle w:val="Hyperlink"/>
            <w:sz w:val="26"/>
            <w:szCs w:val="26"/>
          </w:rPr>
          <w:delText>juridico@acqio.com.br</w:delText>
        </w:r>
        <w:r w:rsidR="007F475C">
          <w:rPr>
            <w:rStyle w:val="Hyperlink"/>
            <w:sz w:val="26"/>
            <w:szCs w:val="26"/>
          </w:rPr>
          <w:fldChar w:fldCharType="end"/>
        </w:r>
        <w:r w:rsidR="00C40FA2">
          <w:rPr>
            <w:sz w:val="26"/>
            <w:szCs w:val="26"/>
          </w:rPr>
          <w:delText xml:space="preserve"> /</w:delText>
        </w:r>
      </w:del>
      <w:ins w:id="164" w:author="Dias Carneiro Advogados" w:date="2022-03-16T20:22:00Z">
        <w:r w:rsidRPr="0071322B">
          <w:rPr>
            <w:sz w:val="26"/>
            <w:szCs w:val="26"/>
          </w:rPr>
          <w:t>juridico@acqio.com.br</w:t>
        </w:r>
      </w:ins>
    </w:p>
    <w:p w14:paraId="649D026A" w14:textId="77777777" w:rsidR="0071322B" w:rsidRDefault="0071322B">
      <w:pPr>
        <w:widowControl w:val="0"/>
        <w:autoSpaceDE/>
        <w:ind w:left="1428" w:right="-660"/>
        <w:jc w:val="both"/>
        <w:textAlignment w:val="baseline"/>
        <w:rPr>
          <w:noProof/>
          <w:sz w:val="26"/>
          <w:szCs w:val="26"/>
        </w:rPr>
        <w:pPrChange w:id="165" w:author="Dias Carneiro Advogados" w:date="2022-03-16T20:22:00Z">
          <w:pPr>
            <w:ind w:left="1418" w:right="49"/>
          </w:pPr>
        </w:pPrChange>
      </w:pPr>
    </w:p>
    <w:p w14:paraId="4BCAE764" w14:textId="5FD91622"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Agente Fiduciário:</w:t>
      </w:r>
      <w:ins w:id="166" w:author="Dias Carneiro Advogados" w:date="2022-03-16T20:22:00Z">
        <w:r w:rsidR="002F7638">
          <w:rPr>
            <w:noProof/>
            <w:sz w:val="26"/>
            <w:szCs w:val="26"/>
          </w:rPr>
          <w:t xml:space="preserve"> </w:t>
        </w:r>
        <w:r w:rsidR="002F7638" w:rsidRPr="002F7638">
          <w:rPr>
            <w:noProof/>
            <w:sz w:val="26"/>
            <w:szCs w:val="26"/>
            <w:highlight w:val="yellow"/>
          </w:rPr>
          <w:t>[Nota: Time SP, favor confirmar]</w:t>
        </w:r>
      </w:ins>
    </w:p>
    <w:p w14:paraId="421BB3FB" w14:textId="77777777" w:rsidR="00C40FA2" w:rsidRDefault="00C40FA2" w:rsidP="00C40FA2">
      <w:pPr>
        <w:ind w:left="708" w:right="-660"/>
        <w:rPr>
          <w:noProof/>
          <w:sz w:val="26"/>
          <w:szCs w:val="26"/>
        </w:rPr>
      </w:pPr>
    </w:p>
    <w:p w14:paraId="3BD4770E" w14:textId="77777777" w:rsidR="00C40FA2" w:rsidRPr="00734A29" w:rsidRDefault="001C677A" w:rsidP="00C40FA2">
      <w:pPr>
        <w:keepLines/>
        <w:ind w:left="1418"/>
        <w:rPr>
          <w:smallCaps/>
          <w:sz w:val="26"/>
          <w:szCs w:val="26"/>
        </w:rPr>
      </w:pPr>
      <w:ins w:id="167" w:author="Dias Carneiro Advogados" w:date="2022-03-16T20:22:00Z">
        <w:r>
          <w:rPr>
            <w:smallCaps/>
            <w:sz w:val="26"/>
            <w:szCs w:val="26"/>
          </w:rPr>
          <w:t>[</w:t>
        </w:r>
      </w:ins>
      <w:r w:rsidR="00C40FA2" w:rsidRPr="00734A29">
        <w:rPr>
          <w:smallCaps/>
          <w:sz w:val="26"/>
          <w:szCs w:val="26"/>
        </w:rPr>
        <w:t xml:space="preserve">Simplific </w:t>
      </w:r>
      <w:proofErr w:type="spellStart"/>
      <w:r w:rsidR="00C40FA2" w:rsidRPr="00734A29">
        <w:rPr>
          <w:smallCaps/>
          <w:sz w:val="26"/>
          <w:szCs w:val="26"/>
        </w:rPr>
        <w:t>pavarini</w:t>
      </w:r>
      <w:proofErr w:type="spellEnd"/>
      <w:r w:rsidR="00C40FA2" w:rsidRPr="00734A29">
        <w:rPr>
          <w:smallCaps/>
          <w:sz w:val="26"/>
          <w:szCs w:val="26"/>
        </w:rPr>
        <w:t xml:space="preserve"> distribuidora de títulos e valores mobiliários ltda.</w:t>
      </w:r>
    </w:p>
    <w:p w14:paraId="60E829E1" w14:textId="77777777" w:rsidR="00C40FA2" w:rsidRPr="00734A29" w:rsidRDefault="00C40FA2" w:rsidP="00C40FA2">
      <w:pPr>
        <w:keepLines/>
        <w:ind w:left="1418"/>
        <w:rPr>
          <w:sz w:val="26"/>
          <w:szCs w:val="26"/>
        </w:rPr>
      </w:pPr>
      <w:r w:rsidRPr="00734A29">
        <w:rPr>
          <w:sz w:val="26"/>
          <w:szCs w:val="26"/>
        </w:rPr>
        <w:t>Rua Joaquim Floriano 466, sala 1401 - Itaim Bibi</w:t>
      </w:r>
    </w:p>
    <w:p w14:paraId="459B75C1" w14:textId="77777777" w:rsidR="00C40FA2" w:rsidRPr="00734A29" w:rsidRDefault="00C40FA2" w:rsidP="00C40FA2">
      <w:pPr>
        <w:keepLines/>
        <w:ind w:left="1418"/>
        <w:rPr>
          <w:sz w:val="26"/>
          <w:szCs w:val="26"/>
        </w:rPr>
      </w:pPr>
      <w:r w:rsidRPr="00734A29">
        <w:rPr>
          <w:sz w:val="26"/>
          <w:szCs w:val="26"/>
        </w:rPr>
        <w:t>04534-002 – São Paulo - SP – Brasil</w:t>
      </w:r>
    </w:p>
    <w:p w14:paraId="78013EDB" w14:textId="77777777" w:rsidR="00C40FA2" w:rsidRPr="00734A29" w:rsidRDefault="00C40FA2" w:rsidP="00C40FA2">
      <w:pPr>
        <w:keepLines/>
        <w:ind w:left="1418"/>
        <w:rPr>
          <w:sz w:val="26"/>
          <w:szCs w:val="26"/>
        </w:rPr>
      </w:pPr>
      <w:r w:rsidRPr="00734A29">
        <w:rPr>
          <w:sz w:val="26"/>
          <w:szCs w:val="26"/>
        </w:rPr>
        <w:t>Atenção: Matheus Gomes Faria / Pedro Paulo Oliveira</w:t>
      </w:r>
    </w:p>
    <w:p w14:paraId="62D55E47" w14:textId="77777777" w:rsidR="00C40FA2" w:rsidRPr="00734A29" w:rsidRDefault="00C40FA2" w:rsidP="00C40FA2">
      <w:pPr>
        <w:keepLines/>
        <w:ind w:left="1418"/>
        <w:rPr>
          <w:sz w:val="26"/>
          <w:szCs w:val="26"/>
        </w:rPr>
      </w:pPr>
      <w:r w:rsidRPr="00734A29">
        <w:rPr>
          <w:sz w:val="26"/>
          <w:szCs w:val="26"/>
        </w:rPr>
        <w:t>Telefone: +55 (11) 3090-0447</w:t>
      </w:r>
    </w:p>
    <w:p w14:paraId="2E8EBA69" w14:textId="77777777" w:rsidR="00C40FA2" w:rsidRPr="00734A29" w:rsidRDefault="00C40FA2" w:rsidP="00C40FA2">
      <w:pPr>
        <w:keepLines/>
        <w:ind w:left="1418"/>
        <w:rPr>
          <w:sz w:val="26"/>
          <w:szCs w:val="26"/>
        </w:rPr>
      </w:pPr>
      <w:r w:rsidRPr="00734A29">
        <w:rPr>
          <w:sz w:val="26"/>
          <w:szCs w:val="26"/>
        </w:rPr>
        <w:t xml:space="preserve">Correio eletrônico: </w:t>
      </w:r>
      <w:hyperlink r:id="rId14" w:history="1">
        <w:r w:rsidRPr="00734A29">
          <w:rPr>
            <w:rStyle w:val="Hyperlink"/>
            <w:sz w:val="26"/>
            <w:szCs w:val="26"/>
          </w:rPr>
          <w:t>spgarantia@simplificpavarini.com.br</w:t>
        </w:r>
      </w:hyperlink>
      <w:ins w:id="168" w:author="Dias Carneiro Advogados" w:date="2022-03-16T20:22:00Z">
        <w:r w:rsidR="001C677A" w:rsidRPr="001C677A">
          <w:rPr>
            <w:rStyle w:val="Hyperlink"/>
            <w:color w:val="auto"/>
            <w:sz w:val="26"/>
            <w:szCs w:val="26"/>
            <w:u w:val="none"/>
          </w:rPr>
          <w:t>]</w:t>
        </w:r>
      </w:ins>
    </w:p>
    <w:p w14:paraId="34922836" w14:textId="77777777" w:rsidR="00C40FA2" w:rsidRDefault="00C40FA2" w:rsidP="00C40FA2">
      <w:pPr>
        <w:ind w:firstLine="708"/>
        <w:jc w:val="both"/>
        <w:rPr>
          <w:rFonts w:eastAsia="Arial Unicode MS"/>
          <w:color w:val="000000"/>
          <w:sz w:val="26"/>
          <w:szCs w:val="26"/>
        </w:rPr>
      </w:pPr>
    </w:p>
    <w:p w14:paraId="661D5FD4" w14:textId="04E4A850"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Administrador:</w:t>
      </w:r>
      <w:ins w:id="169" w:author="Dias Carneiro Advogados" w:date="2022-03-16T20:22:00Z">
        <w:r w:rsidR="002F7638">
          <w:rPr>
            <w:noProof/>
            <w:sz w:val="26"/>
            <w:szCs w:val="26"/>
          </w:rPr>
          <w:t xml:space="preserve"> </w:t>
        </w:r>
        <w:r w:rsidR="002F7638" w:rsidRPr="002F7638">
          <w:rPr>
            <w:noProof/>
            <w:sz w:val="26"/>
            <w:szCs w:val="26"/>
            <w:highlight w:val="yellow"/>
          </w:rPr>
          <w:t>[Nota: Time</w:t>
        </w:r>
        <w:r w:rsidR="002F7638">
          <w:rPr>
            <w:noProof/>
            <w:sz w:val="26"/>
            <w:szCs w:val="26"/>
            <w:highlight w:val="yellow"/>
          </w:rPr>
          <w:t xml:space="preserve"> Banco Genial</w:t>
        </w:r>
        <w:r w:rsidR="002F7638" w:rsidRPr="002F7638">
          <w:rPr>
            <w:noProof/>
            <w:sz w:val="26"/>
            <w:szCs w:val="26"/>
            <w:highlight w:val="yellow"/>
          </w:rPr>
          <w:t xml:space="preserve">, favor </w:t>
        </w:r>
        <w:r w:rsidR="002F7638">
          <w:rPr>
            <w:noProof/>
            <w:sz w:val="26"/>
            <w:szCs w:val="26"/>
            <w:highlight w:val="yellow"/>
          </w:rPr>
          <w:t>preencher</w:t>
        </w:r>
        <w:r w:rsidR="002F7638" w:rsidRPr="002F7638">
          <w:rPr>
            <w:noProof/>
            <w:sz w:val="26"/>
            <w:szCs w:val="26"/>
            <w:highlight w:val="yellow"/>
          </w:rPr>
          <w:t>]</w:t>
        </w:r>
      </w:ins>
    </w:p>
    <w:p w14:paraId="0FF23B69" w14:textId="77777777" w:rsidR="00C40FA2" w:rsidRDefault="00C40FA2" w:rsidP="00C40FA2">
      <w:pPr>
        <w:ind w:left="708" w:right="-660"/>
        <w:rPr>
          <w:noProof/>
          <w:sz w:val="26"/>
          <w:szCs w:val="26"/>
        </w:rPr>
      </w:pPr>
    </w:p>
    <w:p w14:paraId="57A68759" w14:textId="77777777" w:rsidR="00C40FA2" w:rsidRPr="007D162E" w:rsidRDefault="00C40FA2" w:rsidP="00C40FA2">
      <w:pPr>
        <w:keepLines/>
        <w:ind w:left="1418"/>
        <w:rPr>
          <w:del w:id="170" w:author="Dias Carneiro Advogados" w:date="2022-03-16T20:22:00Z"/>
          <w:bCs/>
          <w:color w:val="000000"/>
          <w:sz w:val="26"/>
          <w:szCs w:val="26"/>
          <w:lang w:val="en-US"/>
        </w:rPr>
      </w:pPr>
      <w:del w:id="171" w:author="Dias Carneiro Advogados" w:date="2022-03-16T20:22:00Z">
        <w:r w:rsidRPr="007D162E">
          <w:rPr>
            <w:color w:val="000000"/>
            <w:sz w:val="26"/>
            <w:szCs w:val="26"/>
            <w:lang w:val="en-US"/>
          </w:rPr>
          <w:delText xml:space="preserve">CM Capital Markets DTVM </w:delText>
        </w:r>
        <w:r w:rsidRPr="007D162E">
          <w:rPr>
            <w:bCs/>
            <w:color w:val="000000"/>
            <w:sz w:val="26"/>
            <w:szCs w:val="26"/>
            <w:lang w:val="en-US"/>
          </w:rPr>
          <w:delText>Ltda.</w:delText>
        </w:r>
      </w:del>
    </w:p>
    <w:p w14:paraId="2AA3454A" w14:textId="77777777" w:rsidR="00C40FA2" w:rsidRDefault="00C40FA2" w:rsidP="00C40FA2">
      <w:pPr>
        <w:keepLines/>
        <w:ind w:left="1418"/>
        <w:rPr>
          <w:del w:id="172" w:author="Dias Carneiro Advogados" w:date="2022-03-16T20:22:00Z"/>
          <w:sz w:val="26"/>
        </w:rPr>
      </w:pPr>
      <w:del w:id="173" w:author="Dias Carneiro Advogados" w:date="2022-03-16T20:22:00Z">
        <w:r>
          <w:rPr>
            <w:bCs/>
            <w:color w:val="000000"/>
            <w:sz w:val="26"/>
            <w:szCs w:val="26"/>
          </w:rPr>
          <w:delText>Rua Gomes de Carvalho, nº 1195, 4º andar, sala 2-B, Vila Olímpia</w:delText>
        </w:r>
        <w:r w:rsidDel="007F46B9">
          <w:rPr>
            <w:bCs/>
            <w:color w:val="000000"/>
            <w:sz w:val="26"/>
            <w:szCs w:val="26"/>
          </w:rPr>
          <w:delText xml:space="preserve"> </w:delText>
        </w:r>
        <w:r>
          <w:rPr>
            <w:bCs/>
            <w:color w:val="000000"/>
            <w:sz w:val="26"/>
            <w:szCs w:val="26"/>
          </w:rPr>
          <w:delText>045417-000  São Paulo, SP</w:delText>
        </w:r>
      </w:del>
    </w:p>
    <w:p w14:paraId="54A5E732" w14:textId="77777777" w:rsidR="00C40FA2" w:rsidRDefault="00C40FA2" w:rsidP="00C40FA2">
      <w:pPr>
        <w:keepLines/>
        <w:ind w:left="1418"/>
        <w:rPr>
          <w:del w:id="174" w:author="Dias Carneiro Advogados" w:date="2022-03-16T20:22:00Z"/>
          <w:sz w:val="26"/>
          <w:szCs w:val="26"/>
        </w:rPr>
      </w:pPr>
      <w:del w:id="175" w:author="Dias Carneiro Advogados" w:date="2022-03-16T20:22:00Z">
        <w:r>
          <w:rPr>
            <w:sz w:val="26"/>
            <w:szCs w:val="26"/>
          </w:rPr>
          <w:delText xml:space="preserve">Atenção: </w:delText>
        </w:r>
        <w:bookmarkStart w:id="176" w:name="_Hlk52921837"/>
        <w:r w:rsidRPr="006B1D4A">
          <w:rPr>
            <w:szCs w:val="26"/>
          </w:rPr>
          <w:delText>Pedro Carlos Jourdan</w:delText>
        </w:r>
        <w:bookmarkEnd w:id="176"/>
        <w:r w:rsidDel="00D31414">
          <w:rPr>
            <w:sz w:val="26"/>
            <w:szCs w:val="26"/>
          </w:rPr>
          <w:delText xml:space="preserve"> </w:delText>
        </w:r>
      </w:del>
    </w:p>
    <w:p w14:paraId="7BA355A8" w14:textId="77777777" w:rsidR="00C40FA2" w:rsidRDefault="00C40FA2" w:rsidP="00C40FA2">
      <w:pPr>
        <w:keepLines/>
        <w:ind w:left="1418"/>
        <w:rPr>
          <w:del w:id="177" w:author="Dias Carneiro Advogados" w:date="2022-03-16T20:22:00Z"/>
          <w:sz w:val="26"/>
          <w:szCs w:val="26"/>
        </w:rPr>
      </w:pPr>
      <w:del w:id="178" w:author="Dias Carneiro Advogados" w:date="2022-03-16T20:22:00Z">
        <w:r>
          <w:rPr>
            <w:sz w:val="26"/>
            <w:szCs w:val="26"/>
          </w:rPr>
          <w:delText>Telefone: +55 (</w:delText>
        </w:r>
        <w:r>
          <w:rPr>
            <w:szCs w:val="26"/>
          </w:rPr>
          <w:delText>11) 3842-1122</w:delText>
        </w:r>
      </w:del>
    </w:p>
    <w:p w14:paraId="441A0ED5" w14:textId="77777777" w:rsidR="00C40FA2" w:rsidRDefault="00C40FA2" w:rsidP="00C40FA2">
      <w:pPr>
        <w:keepLines/>
        <w:ind w:left="1418"/>
        <w:rPr>
          <w:del w:id="179" w:author="Dias Carneiro Advogados" w:date="2022-03-16T20:22:00Z"/>
          <w:rFonts w:eastAsia="Arial Unicode MS"/>
          <w:sz w:val="26"/>
          <w:szCs w:val="26"/>
        </w:rPr>
      </w:pPr>
      <w:del w:id="180" w:author="Dias Carneiro Advogados" w:date="2022-03-16T20:22:00Z">
        <w:r>
          <w:rPr>
            <w:sz w:val="26"/>
            <w:szCs w:val="26"/>
          </w:rPr>
          <w:delText xml:space="preserve">Correio eletrônico: </w:delText>
        </w:r>
        <w:r>
          <w:rPr>
            <w:szCs w:val="26"/>
          </w:rPr>
          <w:delText>p</w:delText>
        </w:r>
        <w:r w:rsidRPr="006B1D4A">
          <w:rPr>
            <w:szCs w:val="26"/>
          </w:rPr>
          <w:delText>edro.jourdan@cmcapital.com.br</w:delText>
        </w:r>
      </w:del>
    </w:p>
    <w:p w14:paraId="6F2A4474" w14:textId="297C599B" w:rsidR="0071322B" w:rsidRPr="001D5307" w:rsidRDefault="0071322B" w:rsidP="00C40FA2">
      <w:pPr>
        <w:keepLines/>
        <w:ind w:left="1418"/>
        <w:rPr>
          <w:ins w:id="181" w:author="Dias Carneiro Advogados" w:date="2022-03-16T20:22:00Z"/>
          <w:smallCaps/>
          <w:color w:val="000000"/>
          <w:sz w:val="26"/>
          <w:szCs w:val="26"/>
        </w:rPr>
      </w:pPr>
      <w:ins w:id="182" w:author="Dias Carneiro Advogados" w:date="2022-03-16T20:22:00Z">
        <w:r w:rsidRPr="001D5307">
          <w:rPr>
            <w:smallCaps/>
            <w:color w:val="000000"/>
            <w:sz w:val="26"/>
            <w:szCs w:val="26"/>
          </w:rPr>
          <w:t>Banco Gen</w:t>
        </w:r>
        <w:r w:rsidR="002F7638" w:rsidRPr="001D5307">
          <w:rPr>
            <w:smallCaps/>
            <w:color w:val="000000"/>
            <w:sz w:val="26"/>
            <w:szCs w:val="26"/>
          </w:rPr>
          <w:t>ial</w:t>
        </w:r>
        <w:r w:rsidRPr="001D5307">
          <w:rPr>
            <w:smallCaps/>
            <w:color w:val="000000"/>
            <w:sz w:val="26"/>
            <w:szCs w:val="26"/>
          </w:rPr>
          <w:t xml:space="preserve"> S.A.</w:t>
        </w:r>
      </w:ins>
    </w:p>
    <w:p w14:paraId="5ADDD421" w14:textId="639BE843" w:rsidR="00C40FA2" w:rsidRDefault="001C677A" w:rsidP="00C40FA2">
      <w:pPr>
        <w:keepLines/>
        <w:ind w:left="1418"/>
        <w:rPr>
          <w:ins w:id="183" w:author="Dias Carneiro Advogados" w:date="2022-03-16T20:22:00Z"/>
          <w:rFonts w:eastAsia="Arial Unicode MS"/>
          <w:sz w:val="26"/>
          <w:szCs w:val="26"/>
        </w:rPr>
      </w:pPr>
      <w:ins w:id="184" w:author="Dias Carneiro Advogados" w:date="2022-03-16T20:22:00Z">
        <w:r w:rsidRPr="001D5307">
          <w:rPr>
            <w:color w:val="000000"/>
            <w:sz w:val="26"/>
            <w:szCs w:val="26"/>
            <w:highlight w:val="yellow"/>
          </w:rPr>
          <w:t>[=]</w:t>
        </w:r>
      </w:ins>
    </w:p>
    <w:p w14:paraId="0B1FDD8B" w14:textId="77777777" w:rsidR="00C40FA2" w:rsidRDefault="00C40FA2" w:rsidP="00C40FA2">
      <w:pPr>
        <w:ind w:firstLine="708"/>
        <w:jc w:val="both"/>
        <w:rPr>
          <w:rFonts w:eastAsia="Arial Unicode MS"/>
          <w:color w:val="000000"/>
          <w:sz w:val="26"/>
          <w:szCs w:val="26"/>
        </w:rPr>
      </w:pPr>
    </w:p>
    <w:p w14:paraId="6082D205" w14:textId="77777777" w:rsidR="00C40FA2" w:rsidRDefault="00C40FA2" w:rsidP="00C40FA2">
      <w:pPr>
        <w:ind w:firstLine="708"/>
        <w:jc w:val="both"/>
        <w:rPr>
          <w:rFonts w:eastAsia="Arial Unicode MS"/>
          <w:color w:val="000000"/>
          <w:sz w:val="26"/>
          <w:szCs w:val="26"/>
        </w:rPr>
      </w:pPr>
    </w:p>
    <w:p w14:paraId="15BFF052" w14:textId="77777777" w:rsidR="00C40FA2" w:rsidRDefault="00C40FA2" w:rsidP="00C40FA2">
      <w:pPr>
        <w:pStyle w:val="Celso1"/>
        <w:widowControl/>
        <w:rPr>
          <w:rFonts w:ascii="Times New Roman" w:hAnsi="Times New Roman" w:cs="Times New Roman"/>
          <w:sz w:val="26"/>
          <w:szCs w:val="26"/>
        </w:rPr>
      </w:pPr>
      <w:bookmarkStart w:id="185" w:name="_Hlk44411021"/>
      <w:r>
        <w:rPr>
          <w:rFonts w:ascii="Times New Roman" w:hAnsi="Times New Roman" w:cs="Times New Roman"/>
          <w:sz w:val="26"/>
          <w:szCs w:val="26"/>
        </w:rPr>
        <w:t>8.2.</w:t>
      </w:r>
      <w:r>
        <w:rPr>
          <w:rFonts w:ascii="Times New Roman" w:hAnsi="Times New Roman" w:cs="Times New Roman"/>
          <w:sz w:val="26"/>
          <w:szCs w:val="26"/>
        </w:rPr>
        <w:tab/>
      </w:r>
      <w:bookmarkStart w:id="186" w:name="_DV_C78"/>
      <w:r>
        <w:rPr>
          <w:rFonts w:ascii="Times New Roman" w:eastAsia="Arial Unicode MS" w:hAnsi="Times New Roman"/>
          <w:color w:val="000000"/>
          <w:sz w:val="26"/>
          <w:szCs w:val="26"/>
        </w:rPr>
        <w:t>A Alienante, neste ato e nesta forma,</w:t>
      </w:r>
      <w:bookmarkStart w:id="187" w:name="_DV_M222"/>
      <w:bookmarkEnd w:id="186"/>
      <w:bookmarkEnd w:id="187"/>
      <w:r>
        <w:rPr>
          <w:rFonts w:ascii="Times New Roman" w:eastAsia="Arial Unicode MS" w:hAnsi="Times New Roman"/>
          <w:color w:val="000000"/>
          <w:sz w:val="26"/>
          <w:szCs w:val="26"/>
        </w:rPr>
        <w:t xml:space="preserve"> nomeia e autoriza, </w:t>
      </w:r>
      <w:bookmarkStart w:id="188" w:name="_DV_C80"/>
      <w:r>
        <w:rPr>
          <w:rFonts w:ascii="Times New Roman" w:eastAsia="Arial Unicode MS" w:hAnsi="Times New Roman"/>
          <w:color w:val="000000"/>
          <w:sz w:val="26"/>
          <w:szCs w:val="26"/>
        </w:rPr>
        <w:t>além dos</w:t>
      </w:r>
      <w:bookmarkStart w:id="189" w:name="_DV_M223"/>
      <w:bookmarkEnd w:id="188"/>
      <w:bookmarkEnd w:id="189"/>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185"/>
    <w:p w14:paraId="7F733FD8" w14:textId="77777777" w:rsidR="00C40FA2" w:rsidRDefault="00C40FA2" w:rsidP="00C40FA2">
      <w:pPr>
        <w:pStyle w:val="Celso1"/>
        <w:widowControl/>
        <w:rPr>
          <w:rFonts w:ascii="Times New Roman" w:hAnsi="Times New Roman" w:cs="Times New Roman"/>
          <w:sz w:val="26"/>
          <w:szCs w:val="26"/>
        </w:rPr>
      </w:pPr>
    </w:p>
    <w:p w14:paraId="03653B4E" w14:textId="77777777" w:rsidR="00C40FA2" w:rsidRDefault="00C40FA2" w:rsidP="00C40FA2">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5DA0E04C" w14:textId="77777777" w:rsidR="00C40FA2" w:rsidRDefault="00C40FA2" w:rsidP="00C40FA2">
      <w:pPr>
        <w:jc w:val="both"/>
        <w:rPr>
          <w:rFonts w:eastAsia="Arial Unicode MS"/>
          <w:color w:val="000000"/>
          <w:sz w:val="26"/>
          <w:szCs w:val="26"/>
        </w:rPr>
      </w:pPr>
    </w:p>
    <w:p w14:paraId="7FC9AFF4" w14:textId="77777777" w:rsidR="00C40FA2" w:rsidRDefault="00C40FA2" w:rsidP="00C40FA2">
      <w:pPr>
        <w:jc w:val="both"/>
        <w:rPr>
          <w:rFonts w:eastAsia="Arial Unicode MS"/>
          <w:color w:val="000000"/>
          <w:sz w:val="26"/>
          <w:szCs w:val="26"/>
        </w:rPr>
      </w:pPr>
      <w:bookmarkStart w:id="190" w:name="_DV_M227"/>
      <w:bookmarkEnd w:id="190"/>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77701681" w14:textId="77777777" w:rsidR="00C40FA2" w:rsidRDefault="00C40FA2" w:rsidP="00C40FA2">
      <w:pPr>
        <w:jc w:val="both"/>
        <w:rPr>
          <w:rFonts w:eastAsia="Arial Unicode MS"/>
          <w:color w:val="000000"/>
          <w:sz w:val="26"/>
          <w:szCs w:val="26"/>
        </w:rPr>
      </w:pPr>
    </w:p>
    <w:p w14:paraId="221C3E3D" w14:textId="77777777" w:rsidR="00C40FA2" w:rsidRDefault="00C40FA2" w:rsidP="00C40FA2">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w:t>
      </w:r>
      <w:r>
        <w:rPr>
          <w:rFonts w:ascii="Times New Roman" w:eastAsia="Arial Unicode MS" w:hAnsi="Times New Roman" w:cs="Times New Roman"/>
          <w:color w:val="000000"/>
          <w:sz w:val="26"/>
          <w:szCs w:val="26"/>
        </w:rPr>
        <w:lastRenderedPageBreak/>
        <w:t xml:space="preserve">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308C68E0" w14:textId="77777777" w:rsidR="00C40FA2" w:rsidRDefault="00C40FA2" w:rsidP="00C40FA2">
      <w:pPr>
        <w:jc w:val="both"/>
        <w:rPr>
          <w:rFonts w:eastAsia="Arial Unicode MS"/>
          <w:color w:val="000000"/>
          <w:sz w:val="26"/>
          <w:szCs w:val="26"/>
        </w:rPr>
      </w:pPr>
      <w:bookmarkStart w:id="191" w:name="_DV_M228"/>
      <w:bookmarkStart w:id="192" w:name="_DV_M230"/>
      <w:bookmarkEnd w:id="191"/>
      <w:bookmarkEnd w:id="192"/>
    </w:p>
    <w:p w14:paraId="15A0347E" w14:textId="77777777" w:rsidR="00C40FA2" w:rsidRDefault="00C40FA2" w:rsidP="00C40FA2">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3E0A7474" w14:textId="77777777" w:rsidR="00C40FA2" w:rsidRDefault="00C40FA2" w:rsidP="00C40FA2">
      <w:pPr>
        <w:jc w:val="both"/>
        <w:rPr>
          <w:rFonts w:eastAsia="Arial Unicode MS"/>
          <w:color w:val="000000"/>
          <w:sz w:val="26"/>
          <w:szCs w:val="26"/>
        </w:rPr>
      </w:pPr>
    </w:p>
    <w:p w14:paraId="32226633" w14:textId="77777777" w:rsidR="00C40FA2" w:rsidRDefault="00C40FA2" w:rsidP="00C40FA2">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w:t>
      </w:r>
      <w:proofErr w:type="spellStart"/>
      <w:r w:rsidRPr="00845EFC">
        <w:rPr>
          <w:sz w:val="26"/>
          <w:szCs w:val="26"/>
        </w:rPr>
        <w:t>ii</w:t>
      </w:r>
      <w:proofErr w:type="spellEnd"/>
      <w:r w:rsidRPr="00845EFC">
        <w:rPr>
          <w:sz w:val="26"/>
          <w:szCs w:val="26"/>
        </w:rPr>
        <w:t xml:space="preserve">) pagar ou reembolsar o Agente Fiduciário por quaisquer custos e despesas razoavelmente incorridos e devidamente </w:t>
      </w:r>
      <w:r>
        <w:rPr>
          <w:sz w:val="26"/>
          <w:szCs w:val="26"/>
        </w:rPr>
        <w:t>comprovados</w:t>
      </w:r>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w:t>
      </w:r>
      <w:proofErr w:type="spellStart"/>
      <w:r w:rsidRPr="00845EFC">
        <w:rPr>
          <w:sz w:val="26"/>
          <w:szCs w:val="26"/>
        </w:rPr>
        <w:t>ii</w:t>
      </w:r>
      <w:proofErr w:type="spellEnd"/>
      <w:r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6CB7871E" w14:textId="77777777" w:rsidR="00C40FA2" w:rsidRDefault="00C40FA2" w:rsidP="00C40FA2">
      <w:pPr>
        <w:keepNext/>
        <w:jc w:val="both"/>
        <w:rPr>
          <w:rFonts w:eastAsia="Arial Unicode MS"/>
          <w:color w:val="000000"/>
          <w:sz w:val="26"/>
          <w:szCs w:val="26"/>
        </w:rPr>
      </w:pPr>
    </w:p>
    <w:p w14:paraId="57C78CDF" w14:textId="77777777" w:rsidR="00C40FA2" w:rsidRDefault="00C40FA2" w:rsidP="00C40FA2">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1D743456" w14:textId="77777777" w:rsidR="00C40FA2" w:rsidRDefault="00C40FA2" w:rsidP="00C40FA2">
      <w:pPr>
        <w:ind w:left="708"/>
        <w:jc w:val="both"/>
        <w:rPr>
          <w:rFonts w:eastAsia="Arial Unicode MS"/>
          <w:color w:val="000000"/>
          <w:sz w:val="26"/>
          <w:szCs w:val="26"/>
        </w:rPr>
      </w:pPr>
    </w:p>
    <w:p w14:paraId="0E087B3F" w14:textId="77777777" w:rsidR="00C40FA2" w:rsidRDefault="00C40FA2" w:rsidP="00C40FA2">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w:t>
      </w:r>
      <w:r w:rsidRPr="00845EFC">
        <w:rPr>
          <w:sz w:val="26"/>
          <w:szCs w:val="26"/>
        </w:rPr>
        <w:lastRenderedPageBreak/>
        <w:t xml:space="preserve">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66CD59B" w14:textId="77777777" w:rsidR="00C40FA2" w:rsidRDefault="00C40FA2" w:rsidP="00C40FA2">
      <w:pPr>
        <w:ind w:left="708"/>
        <w:jc w:val="both"/>
        <w:rPr>
          <w:rFonts w:eastAsia="Arial Unicode MS"/>
          <w:color w:val="000000"/>
          <w:sz w:val="26"/>
          <w:szCs w:val="26"/>
        </w:rPr>
      </w:pPr>
    </w:p>
    <w:p w14:paraId="484BA494" w14:textId="77777777" w:rsidR="00C40FA2" w:rsidRDefault="00C40FA2" w:rsidP="00C40FA2">
      <w:pPr>
        <w:jc w:val="both"/>
        <w:rPr>
          <w:rFonts w:eastAsia="Arial Unicode MS"/>
          <w:color w:val="000000"/>
          <w:sz w:val="26"/>
          <w:szCs w:val="26"/>
        </w:rPr>
      </w:pPr>
      <w:bookmarkStart w:id="193" w:name="_DV_M237"/>
      <w:bookmarkEnd w:id="193"/>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18F5929E" w14:textId="77777777" w:rsidR="00C40FA2" w:rsidRDefault="00C40FA2" w:rsidP="00C40FA2">
      <w:pPr>
        <w:jc w:val="both"/>
        <w:rPr>
          <w:rFonts w:eastAsia="Arial Unicode MS"/>
          <w:color w:val="000000"/>
          <w:sz w:val="26"/>
          <w:szCs w:val="26"/>
        </w:rPr>
      </w:pPr>
      <w:bookmarkStart w:id="194" w:name="_DV_M238"/>
      <w:bookmarkEnd w:id="194"/>
    </w:p>
    <w:p w14:paraId="20066A80" w14:textId="77777777" w:rsidR="00C40FA2" w:rsidRDefault="00C40FA2" w:rsidP="00C40FA2">
      <w:pPr>
        <w:jc w:val="both"/>
        <w:rPr>
          <w:rFonts w:eastAsia="Arial Unicode MS"/>
          <w:color w:val="000000"/>
          <w:sz w:val="26"/>
          <w:szCs w:val="26"/>
        </w:rPr>
      </w:pPr>
      <w:bookmarkStart w:id="195" w:name="_DV_M239"/>
      <w:bookmarkEnd w:id="195"/>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313085B2" w14:textId="77777777" w:rsidR="00C40FA2" w:rsidRDefault="00C40FA2" w:rsidP="00C40FA2">
      <w:pPr>
        <w:jc w:val="both"/>
        <w:rPr>
          <w:rFonts w:eastAsia="Arial Unicode MS"/>
          <w:color w:val="000000"/>
          <w:sz w:val="26"/>
          <w:szCs w:val="26"/>
        </w:rPr>
      </w:pPr>
      <w:bookmarkStart w:id="196" w:name="_DV_M240"/>
      <w:bookmarkEnd w:id="196"/>
    </w:p>
    <w:p w14:paraId="2D85C54C" w14:textId="77777777" w:rsidR="00C40FA2" w:rsidRDefault="00C40FA2" w:rsidP="00C40FA2">
      <w:pPr>
        <w:jc w:val="both"/>
        <w:rPr>
          <w:rFonts w:eastAsia="Arial Unicode MS"/>
          <w:color w:val="000000"/>
          <w:sz w:val="26"/>
          <w:szCs w:val="26"/>
        </w:rPr>
      </w:pPr>
      <w:bookmarkStart w:id="197" w:name="_DV_M241"/>
      <w:bookmarkEnd w:id="197"/>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198" w:name="_DV_M242"/>
      <w:bookmarkEnd w:id="198"/>
    </w:p>
    <w:p w14:paraId="7FEEC0F5" w14:textId="77777777" w:rsidR="00C40FA2" w:rsidRDefault="00C40FA2" w:rsidP="00C40FA2">
      <w:pPr>
        <w:jc w:val="both"/>
        <w:rPr>
          <w:rFonts w:eastAsia="Arial Unicode MS"/>
          <w:color w:val="000000"/>
          <w:sz w:val="26"/>
          <w:szCs w:val="26"/>
        </w:rPr>
      </w:pPr>
    </w:p>
    <w:p w14:paraId="056D7ABB" w14:textId="77777777" w:rsidR="00C40FA2" w:rsidRDefault="00C40FA2" w:rsidP="00C40FA2">
      <w:pPr>
        <w:jc w:val="both"/>
        <w:rPr>
          <w:rFonts w:eastAsia="Arial Unicode MS"/>
          <w:color w:val="000000"/>
          <w:sz w:val="26"/>
          <w:szCs w:val="26"/>
        </w:rPr>
      </w:pPr>
      <w:bookmarkStart w:id="199" w:name="_DV_M243"/>
      <w:bookmarkEnd w:id="199"/>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540A17FF" w14:textId="77777777" w:rsidR="00C40FA2" w:rsidRDefault="00C40FA2" w:rsidP="00C40FA2">
      <w:pPr>
        <w:jc w:val="both"/>
        <w:rPr>
          <w:color w:val="000000" w:themeColor="text1"/>
          <w:sz w:val="26"/>
          <w:szCs w:val="26"/>
        </w:rPr>
      </w:pPr>
      <w:bookmarkStart w:id="200" w:name="_DV_M244"/>
      <w:bookmarkEnd w:id="200"/>
    </w:p>
    <w:p w14:paraId="22477717" w14:textId="77777777" w:rsidR="00C40FA2" w:rsidRDefault="00C40FA2" w:rsidP="00C40FA2">
      <w:pPr>
        <w:jc w:val="both"/>
        <w:rPr>
          <w:rFonts w:eastAsia="Arial Unicode MS"/>
          <w:bCs/>
          <w:color w:val="000000"/>
          <w:sz w:val="26"/>
          <w:szCs w:val="26"/>
        </w:rPr>
      </w:pPr>
      <w:bookmarkStart w:id="201" w:name="_DV_M245"/>
      <w:bookmarkEnd w:id="201"/>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2AB084F3" w14:textId="77777777" w:rsidR="00C40FA2" w:rsidRDefault="00C40FA2" w:rsidP="00C40FA2">
      <w:pPr>
        <w:jc w:val="both"/>
        <w:rPr>
          <w:rFonts w:eastAsia="Arial Unicode MS"/>
          <w:bCs/>
          <w:color w:val="000000"/>
          <w:sz w:val="26"/>
          <w:szCs w:val="26"/>
        </w:rPr>
      </w:pPr>
    </w:p>
    <w:p w14:paraId="50E91EB7" w14:textId="77777777" w:rsidR="00C40FA2" w:rsidRDefault="00C40FA2" w:rsidP="00C40FA2">
      <w:pPr>
        <w:jc w:val="both"/>
        <w:rPr>
          <w:rFonts w:eastAsia="Arial Unicode MS"/>
          <w:bCs/>
          <w:color w:val="000000"/>
          <w:sz w:val="26"/>
          <w:szCs w:val="26"/>
        </w:rPr>
      </w:pPr>
      <w:r>
        <w:rPr>
          <w:rFonts w:eastAsia="Arial Unicode MS"/>
          <w:bCs/>
          <w:color w:val="000000"/>
          <w:sz w:val="26"/>
          <w:szCs w:val="26"/>
        </w:rPr>
        <w:lastRenderedPageBreak/>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sem prejuízo de declarar o vencimento antecipado das Obrigações Garantidas</w:t>
      </w:r>
      <w:r w:rsidR="0094007C">
        <w:rPr>
          <w:rFonts w:eastAsia="Arial Unicode MS"/>
          <w:bCs/>
          <w:color w:val="000000"/>
          <w:sz w:val="26"/>
          <w:szCs w:val="26"/>
        </w:rPr>
        <w:t>, nos termos da Escritura de Emissão,</w:t>
      </w:r>
      <w:r w:rsidRPr="00845EFC">
        <w:rPr>
          <w:rFonts w:eastAsia="Arial Unicode MS"/>
          <w:bCs/>
          <w:color w:val="000000"/>
          <w:sz w:val="26"/>
          <w:szCs w:val="26"/>
        </w:rPr>
        <w:t xml:space="preserve">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1A4C346A" w14:textId="77777777" w:rsidR="00C40FA2" w:rsidRDefault="00C40FA2" w:rsidP="00C40FA2">
      <w:pPr>
        <w:jc w:val="both"/>
        <w:rPr>
          <w:rFonts w:eastAsia="Arial Unicode MS"/>
          <w:bCs/>
          <w:color w:val="000000"/>
          <w:sz w:val="26"/>
          <w:szCs w:val="26"/>
        </w:rPr>
      </w:pPr>
    </w:p>
    <w:p w14:paraId="7883897E" w14:textId="77777777" w:rsidR="00C40FA2" w:rsidRPr="00845EFC" w:rsidRDefault="00C40FA2" w:rsidP="00C40FA2">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693E8F72" w14:textId="77777777" w:rsidR="00C40FA2" w:rsidRDefault="00C40FA2" w:rsidP="00C40FA2">
      <w:pPr>
        <w:jc w:val="both"/>
        <w:rPr>
          <w:rFonts w:eastAsia="Arial Unicode MS"/>
          <w:bCs/>
          <w:color w:val="000000"/>
          <w:sz w:val="26"/>
          <w:szCs w:val="26"/>
        </w:rPr>
      </w:pPr>
    </w:p>
    <w:p w14:paraId="2011FF2D" w14:textId="77777777" w:rsidR="00C40FA2" w:rsidRDefault="00C40FA2" w:rsidP="00C40FA2">
      <w:pPr>
        <w:jc w:val="both"/>
        <w:rPr>
          <w:color w:val="000000"/>
          <w:sz w:val="26"/>
          <w:szCs w:val="26"/>
        </w:rPr>
      </w:pPr>
      <w:bookmarkStart w:id="202" w:name="_DV_M246"/>
      <w:bookmarkEnd w:id="202"/>
      <w:r>
        <w:rPr>
          <w:color w:val="000000"/>
          <w:sz w:val="26"/>
          <w:szCs w:val="26"/>
        </w:rPr>
        <w:t xml:space="preserve">E, por estarem assim justas e contratadas, as Partes firmam o presente Contrato </w:t>
      </w:r>
      <w:r w:rsidR="006C1849" w:rsidRPr="006C1849">
        <w:rPr>
          <w:color w:val="000000"/>
          <w:sz w:val="26"/>
          <w:szCs w:val="26"/>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Pr>
          <w:color w:val="000000"/>
          <w:sz w:val="26"/>
          <w:szCs w:val="26"/>
        </w:rPr>
        <w:t>.</w:t>
      </w:r>
    </w:p>
    <w:p w14:paraId="6D77375D" w14:textId="77777777" w:rsidR="00C40FA2" w:rsidRDefault="00C40FA2" w:rsidP="00C40FA2">
      <w:pPr>
        <w:autoSpaceDE/>
        <w:autoSpaceDN/>
        <w:adjustRightInd/>
        <w:rPr>
          <w:color w:val="000000"/>
          <w:sz w:val="26"/>
          <w:szCs w:val="26"/>
        </w:rPr>
      </w:pPr>
    </w:p>
    <w:p w14:paraId="1193D8B5" w14:textId="36B7E483" w:rsidR="00C40FA2" w:rsidRDefault="00C40FA2" w:rsidP="00C40FA2">
      <w:pPr>
        <w:jc w:val="center"/>
        <w:rPr>
          <w:color w:val="000000"/>
          <w:sz w:val="26"/>
          <w:szCs w:val="26"/>
        </w:rPr>
      </w:pPr>
      <w:r>
        <w:rPr>
          <w:color w:val="000000"/>
          <w:sz w:val="26"/>
          <w:szCs w:val="26"/>
        </w:rPr>
        <w:t xml:space="preserve">São Paulo, </w:t>
      </w:r>
      <w:del w:id="203" w:author="Dias Carneiro Advogados" w:date="2022-03-16T20:22:00Z">
        <w:r w:rsidR="008E3C3B">
          <w:rPr>
            <w:color w:val="000000"/>
            <w:sz w:val="26"/>
            <w:szCs w:val="26"/>
          </w:rPr>
          <w:delText>1</w:delText>
        </w:r>
        <w:r>
          <w:rPr>
            <w:color w:val="000000"/>
            <w:sz w:val="26"/>
            <w:szCs w:val="26"/>
          </w:rPr>
          <w:delText xml:space="preserve"> de </w:delText>
        </w:r>
        <w:r w:rsidR="008E3C3B">
          <w:rPr>
            <w:color w:val="000000"/>
            <w:sz w:val="26"/>
            <w:szCs w:val="26"/>
          </w:rPr>
          <w:delText xml:space="preserve">março </w:delText>
        </w:r>
        <w:r>
          <w:rPr>
            <w:sz w:val="26"/>
            <w:szCs w:val="26"/>
          </w:rPr>
          <w:delText>de 2021</w:delText>
        </w:r>
      </w:del>
      <w:ins w:id="204" w:author="Dias Carneiro Advogados" w:date="2022-03-16T20:22:00Z">
        <w:r w:rsidR="00421EAF" w:rsidRPr="0071322B">
          <w:rPr>
            <w:color w:val="000000"/>
            <w:sz w:val="26"/>
            <w:szCs w:val="26"/>
            <w:highlight w:val="yellow"/>
          </w:rPr>
          <w:t>[=]</w:t>
        </w:r>
      </w:ins>
    </w:p>
    <w:p w14:paraId="6FED5D36" w14:textId="77777777" w:rsidR="00C40FA2" w:rsidRDefault="00C40FA2" w:rsidP="00C40FA2">
      <w:pPr>
        <w:jc w:val="center"/>
        <w:rPr>
          <w:color w:val="000000"/>
          <w:sz w:val="26"/>
          <w:szCs w:val="26"/>
        </w:rPr>
      </w:pPr>
    </w:p>
    <w:p w14:paraId="001DC912" w14:textId="77777777" w:rsidR="00C40FA2" w:rsidRDefault="00C40FA2" w:rsidP="00C40FA2">
      <w:pPr>
        <w:jc w:val="center"/>
        <w:rPr>
          <w:i/>
          <w:szCs w:val="26"/>
        </w:rPr>
      </w:pPr>
      <w:r>
        <w:rPr>
          <w:i/>
          <w:szCs w:val="26"/>
        </w:rPr>
        <w:t>(Restante da página intencionalmente em branco. As assinaturas das Partes seguem nas páginas seguintes.)</w:t>
      </w:r>
    </w:p>
    <w:p w14:paraId="11B7731C" w14:textId="47C634FB" w:rsidR="00C40FA2" w:rsidRPr="00335B9A" w:rsidRDefault="00C40FA2" w:rsidP="00C40FA2">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w:t>
      </w:r>
      <w:r w:rsidR="00621C50">
        <w:rPr>
          <w:i/>
          <w:color w:val="000000"/>
          <w:sz w:val="26"/>
        </w:rPr>
        <w:t xml:space="preserve">Acqio </w:t>
      </w:r>
      <w:proofErr w:type="spellStart"/>
      <w:r w:rsidR="00621C50">
        <w:rPr>
          <w:i/>
          <w:color w:val="000000"/>
          <w:sz w:val="26"/>
        </w:rPr>
        <w:t>Adquirência</w:t>
      </w:r>
      <w:proofErr w:type="spellEnd"/>
      <w:r w:rsidR="00621C50">
        <w:rPr>
          <w:i/>
          <w:color w:val="000000"/>
          <w:sz w:val="26"/>
        </w:rPr>
        <w:t xml:space="preserve"> </w:t>
      </w:r>
      <w:ins w:id="205" w:author="Dias Carneiro Advogados" w:date="2022-03-16T20:22:00Z">
        <w:r w:rsidR="00621C50">
          <w:rPr>
            <w:i/>
            <w:color w:val="000000"/>
            <w:sz w:val="26"/>
          </w:rPr>
          <w:t xml:space="preserve">Instituição de Pagamento </w:t>
        </w:r>
      </w:ins>
      <w:r w:rsidR="00621C50">
        <w:rPr>
          <w:i/>
          <w:color w:val="000000"/>
          <w:sz w:val="26"/>
        </w:rPr>
        <w:t>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w:t>
      </w:r>
      <w:del w:id="206" w:author="Dias Carneiro Advogados" w:date="2022-03-16T20:22:00Z">
        <w:r w:rsidRPr="00335B9A">
          <w:rPr>
            <w:i/>
            <w:color w:val="000000"/>
            <w:sz w:val="26"/>
          </w:rPr>
          <w:delText>e CM Capital Markets Distribuidora de Títulos e Valores Mobiliários Ltda</w:delText>
        </w:r>
      </w:del>
      <w:ins w:id="207" w:author="Dias Carneiro Advogados" w:date="2022-03-16T20:22:00Z">
        <w:r w:rsidRPr="00335B9A">
          <w:rPr>
            <w:i/>
            <w:color w:val="000000"/>
            <w:sz w:val="26"/>
          </w:rPr>
          <w:t xml:space="preserve">e </w:t>
        </w:r>
        <w:r w:rsidR="00621C50">
          <w:rPr>
            <w:i/>
            <w:color w:val="000000"/>
            <w:sz w:val="26"/>
          </w:rPr>
          <w:t>Banco Genial S.A</w:t>
        </w:r>
      </w:ins>
      <w:r w:rsidR="00621C50">
        <w:rPr>
          <w:i/>
          <w:color w:val="000000"/>
          <w:sz w:val="26"/>
        </w:rPr>
        <w:t>.</w:t>
      </w:r>
      <w:r w:rsidRPr="00335B9A">
        <w:rPr>
          <w:color w:val="000000"/>
          <w:sz w:val="26"/>
        </w:rPr>
        <w:t>)</w:t>
      </w:r>
    </w:p>
    <w:p w14:paraId="45C7BC29" w14:textId="77777777" w:rsidR="00C40FA2" w:rsidRDefault="00C40FA2" w:rsidP="00C40FA2">
      <w:pPr>
        <w:jc w:val="center"/>
        <w:rPr>
          <w:color w:val="000000"/>
          <w:sz w:val="26"/>
          <w:szCs w:val="26"/>
        </w:rPr>
      </w:pPr>
    </w:p>
    <w:p w14:paraId="1A8A4194" w14:textId="77777777" w:rsidR="00C40FA2" w:rsidRPr="00621C50" w:rsidRDefault="00C40FA2" w:rsidP="00C40FA2">
      <w:pPr>
        <w:jc w:val="center"/>
        <w:rPr>
          <w:color w:val="000000"/>
          <w:rPrChange w:id="208" w:author="Dias Carneiro Advogados" w:date="2022-03-16T20:22:00Z">
            <w:rPr>
              <w:color w:val="000000"/>
              <w:sz w:val="26"/>
            </w:rPr>
          </w:rPrChange>
        </w:rPr>
      </w:pPr>
    </w:p>
    <w:p w14:paraId="6FF86DED" w14:textId="0F7A01A2" w:rsidR="00621C50" w:rsidRPr="00E30CCC" w:rsidRDefault="00621C50" w:rsidP="00621C50">
      <w:pPr>
        <w:jc w:val="center"/>
        <w:rPr>
          <w:ins w:id="209" w:author="Dias Carneiro Advogados" w:date="2022-03-16T20:22:00Z"/>
          <w:i/>
          <w:smallCaps/>
          <w:color w:val="000000"/>
          <w:sz w:val="26"/>
        </w:rPr>
      </w:pPr>
      <w:r>
        <w:rPr>
          <w:smallCaps/>
          <w:color w:val="000000"/>
          <w:sz w:val="26"/>
          <w:rPrChange w:id="210" w:author="Dias Carneiro Advogados" w:date="2022-03-16T20:22:00Z">
            <w:rPr>
              <w:smallCaps/>
              <w:sz w:val="26"/>
            </w:rPr>
          </w:rPrChange>
        </w:rPr>
        <w:t xml:space="preserve">Acqio </w:t>
      </w:r>
      <w:proofErr w:type="spellStart"/>
      <w:r>
        <w:rPr>
          <w:smallCaps/>
          <w:color w:val="000000"/>
          <w:sz w:val="26"/>
          <w:rPrChange w:id="211" w:author="Dias Carneiro Advogados" w:date="2022-03-16T20:22:00Z">
            <w:rPr>
              <w:smallCaps/>
              <w:sz w:val="26"/>
            </w:rPr>
          </w:rPrChange>
        </w:rPr>
        <w:t>Adquirência</w:t>
      </w:r>
      <w:proofErr w:type="spellEnd"/>
      <w:r>
        <w:rPr>
          <w:smallCaps/>
          <w:color w:val="000000"/>
          <w:sz w:val="26"/>
          <w:rPrChange w:id="212" w:author="Dias Carneiro Advogados" w:date="2022-03-16T20:22:00Z">
            <w:rPr>
              <w:smallCaps/>
              <w:sz w:val="26"/>
            </w:rPr>
          </w:rPrChange>
        </w:rPr>
        <w:t xml:space="preserve"> </w:t>
      </w:r>
      <w:ins w:id="213" w:author="Dias Carneiro Advogados" w:date="2022-03-16T20:22:00Z">
        <w:r>
          <w:rPr>
            <w:iCs/>
            <w:smallCaps/>
            <w:color w:val="000000"/>
            <w:sz w:val="26"/>
            <w:szCs w:val="26"/>
          </w:rPr>
          <w:t xml:space="preserve">Instituição de Pagamento </w:t>
        </w:r>
      </w:ins>
      <w:r>
        <w:rPr>
          <w:smallCaps/>
          <w:color w:val="000000"/>
          <w:sz w:val="26"/>
          <w:rPrChange w:id="214" w:author="Dias Carneiro Advogados" w:date="2022-03-16T20:22:00Z">
            <w:rPr>
              <w:smallCaps/>
              <w:sz w:val="26"/>
            </w:rPr>
          </w:rPrChange>
        </w:rPr>
        <w:t>S.A</w:t>
      </w:r>
      <w:ins w:id="215" w:author="Dias Carneiro Advogados" w:date="2022-03-16T20:22:00Z">
        <w:r>
          <w:rPr>
            <w:iCs/>
            <w:smallCaps/>
            <w:color w:val="000000"/>
            <w:sz w:val="26"/>
            <w:szCs w:val="26"/>
          </w:rPr>
          <w:t>.</w:t>
        </w:r>
      </w:ins>
    </w:p>
    <w:p w14:paraId="450277CC" w14:textId="052177AA" w:rsidR="00C40FA2" w:rsidRPr="00621C50" w:rsidRDefault="00C40FA2" w:rsidP="00C40FA2">
      <w:pPr>
        <w:jc w:val="center"/>
        <w:rPr>
          <w:ins w:id="216" w:author="Dias Carneiro Advogados" w:date="2022-03-16T20:22:00Z"/>
          <w:iCs/>
          <w:smallCaps/>
          <w:color w:val="000000"/>
          <w:sz w:val="26"/>
          <w:szCs w:val="26"/>
        </w:rPr>
      </w:pPr>
    </w:p>
    <w:p w14:paraId="05F1B24A" w14:textId="77777777" w:rsidR="00621C50" w:rsidRPr="00621C50" w:rsidRDefault="00621C50" w:rsidP="00C40FA2">
      <w:pPr>
        <w:jc w:val="center"/>
        <w:rPr>
          <w:b/>
          <w:color w:val="000000"/>
          <w:sz w:val="26"/>
          <w:rPrChange w:id="217" w:author="Dias Carneiro Advogados" w:date="2022-03-16T20:22:00Z">
            <w:rPr>
              <w:sz w:val="26"/>
            </w:rPr>
          </w:rPrChange>
        </w:rPr>
      </w:pPr>
    </w:p>
    <w:p w14:paraId="0ABAAD52" w14:textId="77777777" w:rsidR="00421EAF" w:rsidRDefault="00421EAF" w:rsidP="00C40FA2">
      <w:pPr>
        <w:jc w:val="center"/>
        <w:rPr>
          <w:sz w:val="26"/>
          <w:szCs w:val="26"/>
        </w:rPr>
      </w:pPr>
    </w:p>
    <w:p w14:paraId="3697DEF5" w14:textId="77777777" w:rsidR="00C40FA2" w:rsidRDefault="00C40FA2" w:rsidP="00C40FA2">
      <w:pPr>
        <w:jc w:val="center"/>
        <w:rPr>
          <w:sz w:val="26"/>
          <w:szCs w:val="26"/>
        </w:rPr>
      </w:pPr>
    </w:p>
    <w:tbl>
      <w:tblPr>
        <w:tblW w:w="9234" w:type="dxa"/>
        <w:tblLook w:val="00A0" w:firstRow="1" w:lastRow="0" w:firstColumn="1" w:lastColumn="0" w:noHBand="0" w:noVBand="0"/>
      </w:tblPr>
      <w:tblGrid>
        <w:gridCol w:w="4398"/>
        <w:gridCol w:w="468"/>
        <w:gridCol w:w="4368"/>
      </w:tblGrid>
      <w:tr w:rsidR="00C40FA2" w14:paraId="14E40EF7" w14:textId="77777777" w:rsidTr="00790C6D">
        <w:tc>
          <w:tcPr>
            <w:tcW w:w="4398" w:type="dxa"/>
            <w:tcBorders>
              <w:top w:val="single" w:sz="4" w:space="0" w:color="auto"/>
            </w:tcBorders>
          </w:tcPr>
          <w:p w14:paraId="7B51315F" w14:textId="77777777" w:rsidR="00C40FA2" w:rsidRDefault="00C40FA2" w:rsidP="00790C6D">
            <w:pPr>
              <w:jc w:val="both"/>
              <w:rPr>
                <w:sz w:val="26"/>
                <w:szCs w:val="26"/>
              </w:rPr>
            </w:pPr>
            <w:r>
              <w:rPr>
                <w:sz w:val="26"/>
                <w:szCs w:val="26"/>
              </w:rPr>
              <w:t>Nome:</w:t>
            </w:r>
          </w:p>
        </w:tc>
        <w:tc>
          <w:tcPr>
            <w:tcW w:w="468" w:type="dxa"/>
          </w:tcPr>
          <w:p w14:paraId="74DFF794" w14:textId="77777777" w:rsidR="00C40FA2" w:rsidRDefault="00C40FA2" w:rsidP="00790C6D">
            <w:pPr>
              <w:jc w:val="both"/>
              <w:rPr>
                <w:sz w:val="26"/>
                <w:szCs w:val="26"/>
              </w:rPr>
            </w:pPr>
          </w:p>
        </w:tc>
        <w:tc>
          <w:tcPr>
            <w:tcW w:w="4368" w:type="dxa"/>
            <w:tcBorders>
              <w:top w:val="single" w:sz="4" w:space="0" w:color="auto"/>
            </w:tcBorders>
          </w:tcPr>
          <w:p w14:paraId="4F29E286" w14:textId="77777777" w:rsidR="00C40FA2" w:rsidRDefault="00C40FA2" w:rsidP="00790C6D">
            <w:pPr>
              <w:jc w:val="both"/>
              <w:rPr>
                <w:sz w:val="26"/>
                <w:szCs w:val="26"/>
              </w:rPr>
            </w:pPr>
            <w:r>
              <w:rPr>
                <w:sz w:val="26"/>
                <w:szCs w:val="26"/>
              </w:rPr>
              <w:t>Nome:</w:t>
            </w:r>
          </w:p>
        </w:tc>
      </w:tr>
      <w:tr w:rsidR="00C40FA2" w14:paraId="73152003" w14:textId="77777777" w:rsidTr="00790C6D">
        <w:tc>
          <w:tcPr>
            <w:tcW w:w="4398" w:type="dxa"/>
          </w:tcPr>
          <w:p w14:paraId="0C1EDCDF" w14:textId="77777777" w:rsidR="00C40FA2" w:rsidRDefault="00C40FA2" w:rsidP="00790C6D">
            <w:pPr>
              <w:jc w:val="both"/>
              <w:rPr>
                <w:sz w:val="26"/>
                <w:szCs w:val="26"/>
              </w:rPr>
            </w:pPr>
            <w:r>
              <w:rPr>
                <w:sz w:val="26"/>
                <w:szCs w:val="26"/>
              </w:rPr>
              <w:t>Cargo:</w:t>
            </w:r>
          </w:p>
        </w:tc>
        <w:tc>
          <w:tcPr>
            <w:tcW w:w="468" w:type="dxa"/>
          </w:tcPr>
          <w:p w14:paraId="170C00E6" w14:textId="77777777" w:rsidR="00C40FA2" w:rsidRDefault="00C40FA2" w:rsidP="00790C6D">
            <w:pPr>
              <w:jc w:val="both"/>
              <w:rPr>
                <w:sz w:val="26"/>
                <w:szCs w:val="26"/>
              </w:rPr>
            </w:pPr>
          </w:p>
        </w:tc>
        <w:tc>
          <w:tcPr>
            <w:tcW w:w="4368" w:type="dxa"/>
          </w:tcPr>
          <w:p w14:paraId="428B3FA3" w14:textId="77777777" w:rsidR="00C40FA2" w:rsidRDefault="00C40FA2" w:rsidP="00790C6D">
            <w:pPr>
              <w:jc w:val="both"/>
              <w:rPr>
                <w:sz w:val="26"/>
                <w:szCs w:val="26"/>
              </w:rPr>
            </w:pPr>
            <w:r>
              <w:rPr>
                <w:sz w:val="26"/>
                <w:szCs w:val="26"/>
              </w:rPr>
              <w:t>Cargo:</w:t>
            </w:r>
          </w:p>
        </w:tc>
      </w:tr>
    </w:tbl>
    <w:p w14:paraId="0C79FE17" w14:textId="77777777" w:rsidR="00C40FA2" w:rsidRDefault="00C40FA2" w:rsidP="00C40FA2">
      <w:pPr>
        <w:jc w:val="center"/>
        <w:rPr>
          <w:sz w:val="26"/>
          <w:szCs w:val="26"/>
        </w:rPr>
      </w:pPr>
    </w:p>
    <w:p w14:paraId="3F157A84" w14:textId="77777777" w:rsidR="00C40FA2" w:rsidRDefault="00C40FA2" w:rsidP="00C40FA2">
      <w:pPr>
        <w:jc w:val="center"/>
        <w:rPr>
          <w:sz w:val="26"/>
          <w:szCs w:val="26"/>
        </w:rPr>
      </w:pPr>
    </w:p>
    <w:p w14:paraId="360A02B4" w14:textId="77777777" w:rsidR="00C40FA2" w:rsidRDefault="00C40FA2" w:rsidP="00C40FA2">
      <w:pPr>
        <w:autoSpaceDE/>
        <w:autoSpaceDN/>
        <w:adjustRightInd/>
        <w:rPr>
          <w:sz w:val="26"/>
          <w:szCs w:val="26"/>
        </w:rPr>
      </w:pPr>
      <w:r>
        <w:rPr>
          <w:sz w:val="26"/>
          <w:szCs w:val="26"/>
        </w:rPr>
        <w:br w:type="page"/>
      </w:r>
    </w:p>
    <w:p w14:paraId="39168AAF" w14:textId="19EB4E4A" w:rsidR="00C40FA2" w:rsidRDefault="00621C50" w:rsidP="00C40FA2">
      <w:pPr>
        <w:jc w:val="both"/>
        <w:rPr>
          <w:bCs/>
          <w:color w:val="000000"/>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2/4 </w:t>
      </w:r>
      <w:r w:rsidRPr="00335B9A">
        <w:rPr>
          <w:i/>
          <w:color w:val="000000"/>
          <w:sz w:val="26"/>
        </w:rPr>
        <w:t xml:space="preserve">do Instrumento Particular de Alienação Fiduciária de Cotas e Cessão Fiduciária de Direitos Creditórios celebrado entre </w:t>
      </w:r>
      <w:r>
        <w:rPr>
          <w:i/>
          <w:color w:val="000000"/>
          <w:sz w:val="26"/>
        </w:rPr>
        <w:t xml:space="preserve">Acqio </w:t>
      </w:r>
      <w:proofErr w:type="spellStart"/>
      <w:r>
        <w:rPr>
          <w:i/>
          <w:color w:val="000000"/>
          <w:sz w:val="26"/>
        </w:rPr>
        <w:t>Adquirência</w:t>
      </w:r>
      <w:proofErr w:type="spellEnd"/>
      <w:r>
        <w:rPr>
          <w:i/>
          <w:color w:val="000000"/>
          <w:sz w:val="26"/>
        </w:rPr>
        <w:t xml:space="preserve"> </w:t>
      </w:r>
      <w:ins w:id="218" w:author="Dias Carneiro Advogados" w:date="2022-03-16T20:22:00Z">
        <w:r>
          <w:rPr>
            <w:i/>
            <w:color w:val="000000"/>
            <w:sz w:val="26"/>
          </w:rPr>
          <w:t xml:space="preserve">Instituição de Pagamento </w:t>
        </w:r>
      </w:ins>
      <w:r>
        <w:rPr>
          <w:i/>
          <w:color w:val="000000"/>
          <w:sz w:val="26"/>
        </w:rPr>
        <w:t>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w:t>
      </w:r>
      <w:del w:id="219" w:author="Dias Carneiro Advogados" w:date="2022-03-16T20:22:00Z">
        <w:r w:rsidR="00C40FA2" w:rsidRPr="000650C5">
          <w:rPr>
            <w:i/>
            <w:iCs/>
            <w:color w:val="000000"/>
            <w:sz w:val="26"/>
            <w:szCs w:val="26"/>
          </w:rPr>
          <w:delText>e CM Capital Markets Distribuidora de Títulos e Valores Mobiliários Ltda</w:delText>
        </w:r>
      </w:del>
      <w:ins w:id="220" w:author="Dias Carneiro Advogados" w:date="2022-03-16T20:22:00Z">
        <w:r w:rsidRPr="00335B9A">
          <w:rPr>
            <w:i/>
            <w:color w:val="000000"/>
            <w:sz w:val="26"/>
          </w:rPr>
          <w:t xml:space="preserve">e </w:t>
        </w:r>
        <w:r>
          <w:rPr>
            <w:i/>
            <w:color w:val="000000"/>
            <w:sz w:val="26"/>
          </w:rPr>
          <w:t>Banco Genial S.A</w:t>
        </w:r>
      </w:ins>
      <w:r>
        <w:rPr>
          <w:i/>
          <w:color w:val="000000"/>
          <w:sz w:val="26"/>
        </w:rPr>
        <w:t>.</w:t>
      </w:r>
      <w:r w:rsidRPr="00335B9A">
        <w:rPr>
          <w:color w:val="000000"/>
          <w:sz w:val="26"/>
        </w:rPr>
        <w:t>)</w:t>
      </w:r>
    </w:p>
    <w:p w14:paraId="30D32681" w14:textId="77777777" w:rsidR="00C40FA2" w:rsidRDefault="00C40FA2" w:rsidP="00C40FA2">
      <w:pPr>
        <w:jc w:val="both"/>
        <w:rPr>
          <w:bCs/>
          <w:color w:val="000000"/>
          <w:sz w:val="26"/>
          <w:szCs w:val="26"/>
        </w:rPr>
      </w:pPr>
    </w:p>
    <w:p w14:paraId="2F78EEEB" w14:textId="77777777" w:rsidR="00C40FA2" w:rsidRDefault="00C40FA2" w:rsidP="00C40FA2">
      <w:pPr>
        <w:jc w:val="both"/>
        <w:rPr>
          <w:sz w:val="26"/>
          <w:szCs w:val="26"/>
        </w:rPr>
      </w:pPr>
    </w:p>
    <w:p w14:paraId="4D726EDC" w14:textId="77777777" w:rsidR="00C40FA2" w:rsidRPr="00E30CCC" w:rsidRDefault="00C40FA2" w:rsidP="00C40FA2">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w:t>
      </w:r>
      <w:r w:rsidRPr="00C709D9">
        <w:rPr>
          <w:smallCaps/>
          <w:color w:val="000000"/>
          <w:sz w:val="26"/>
        </w:rPr>
        <w:t xml:space="preserve"> Ltda.</w:t>
      </w:r>
    </w:p>
    <w:p w14:paraId="3A13BE52" w14:textId="77777777" w:rsidR="00C40FA2" w:rsidRDefault="00C40FA2" w:rsidP="00C40FA2">
      <w:pPr>
        <w:jc w:val="center"/>
        <w:rPr>
          <w:color w:val="000000"/>
          <w:sz w:val="26"/>
          <w:szCs w:val="26"/>
        </w:rPr>
      </w:pPr>
    </w:p>
    <w:p w14:paraId="227925CF" w14:textId="77777777" w:rsidR="00C40FA2" w:rsidRDefault="00C40FA2" w:rsidP="00C40FA2">
      <w:pPr>
        <w:jc w:val="center"/>
        <w:rPr>
          <w:color w:val="000000"/>
          <w:sz w:val="26"/>
          <w:szCs w:val="26"/>
        </w:rPr>
      </w:pPr>
    </w:p>
    <w:p w14:paraId="1CAC3DC2" w14:textId="77777777" w:rsidR="00C40FA2" w:rsidRDefault="00C40FA2" w:rsidP="00C40FA2">
      <w:pPr>
        <w:jc w:val="center"/>
        <w:rPr>
          <w:color w:val="000000"/>
          <w:sz w:val="26"/>
          <w:szCs w:val="26"/>
        </w:rPr>
      </w:pPr>
    </w:p>
    <w:tbl>
      <w:tblPr>
        <w:tblW w:w="4866" w:type="dxa"/>
        <w:tblLook w:val="00A0" w:firstRow="1" w:lastRow="0" w:firstColumn="1" w:lastColumn="0" w:noHBand="0" w:noVBand="0"/>
      </w:tblPr>
      <w:tblGrid>
        <w:gridCol w:w="4398"/>
        <w:gridCol w:w="468"/>
      </w:tblGrid>
      <w:tr w:rsidR="0094007C" w14:paraId="4F942A52" w14:textId="77777777" w:rsidTr="00EC6C7E">
        <w:tc>
          <w:tcPr>
            <w:tcW w:w="4398" w:type="dxa"/>
            <w:tcBorders>
              <w:top w:val="single" w:sz="4" w:space="0" w:color="auto"/>
            </w:tcBorders>
          </w:tcPr>
          <w:p w14:paraId="16CA00DD" w14:textId="77777777" w:rsidR="0094007C" w:rsidRDefault="0094007C" w:rsidP="00790C6D">
            <w:pPr>
              <w:jc w:val="both"/>
              <w:rPr>
                <w:sz w:val="26"/>
                <w:szCs w:val="26"/>
              </w:rPr>
            </w:pPr>
            <w:r>
              <w:rPr>
                <w:sz w:val="26"/>
                <w:szCs w:val="26"/>
              </w:rPr>
              <w:t>Nome:</w:t>
            </w:r>
          </w:p>
        </w:tc>
        <w:tc>
          <w:tcPr>
            <w:tcW w:w="468" w:type="dxa"/>
          </w:tcPr>
          <w:p w14:paraId="5E8FD967" w14:textId="77777777" w:rsidR="0094007C" w:rsidRDefault="0094007C" w:rsidP="00790C6D">
            <w:pPr>
              <w:jc w:val="both"/>
              <w:rPr>
                <w:sz w:val="26"/>
                <w:szCs w:val="26"/>
              </w:rPr>
            </w:pPr>
          </w:p>
        </w:tc>
      </w:tr>
      <w:tr w:rsidR="0094007C" w14:paraId="3719D38A" w14:textId="77777777" w:rsidTr="00B84F11">
        <w:tc>
          <w:tcPr>
            <w:tcW w:w="4398" w:type="dxa"/>
          </w:tcPr>
          <w:p w14:paraId="022866D5" w14:textId="77777777" w:rsidR="0094007C" w:rsidRDefault="0094007C" w:rsidP="00790C6D">
            <w:pPr>
              <w:jc w:val="both"/>
              <w:rPr>
                <w:sz w:val="26"/>
                <w:szCs w:val="26"/>
              </w:rPr>
            </w:pPr>
            <w:r>
              <w:rPr>
                <w:sz w:val="26"/>
                <w:szCs w:val="26"/>
              </w:rPr>
              <w:t>Cargo:</w:t>
            </w:r>
          </w:p>
        </w:tc>
        <w:tc>
          <w:tcPr>
            <w:tcW w:w="468" w:type="dxa"/>
          </w:tcPr>
          <w:p w14:paraId="62FDA117" w14:textId="77777777" w:rsidR="0094007C" w:rsidRDefault="0094007C" w:rsidP="00790C6D">
            <w:pPr>
              <w:jc w:val="both"/>
              <w:rPr>
                <w:sz w:val="26"/>
                <w:szCs w:val="26"/>
              </w:rPr>
            </w:pPr>
          </w:p>
        </w:tc>
      </w:tr>
    </w:tbl>
    <w:p w14:paraId="74D519FD" w14:textId="77777777" w:rsidR="00C40FA2" w:rsidRDefault="00C40FA2" w:rsidP="00C40FA2">
      <w:pPr>
        <w:jc w:val="center"/>
        <w:rPr>
          <w:sz w:val="26"/>
          <w:szCs w:val="26"/>
        </w:rPr>
      </w:pPr>
    </w:p>
    <w:p w14:paraId="2E52FC57" w14:textId="77777777" w:rsidR="00C40FA2" w:rsidRDefault="00C40FA2" w:rsidP="00C40FA2">
      <w:pPr>
        <w:jc w:val="center"/>
        <w:rPr>
          <w:sz w:val="26"/>
          <w:szCs w:val="26"/>
        </w:rPr>
      </w:pPr>
    </w:p>
    <w:p w14:paraId="40A77224" w14:textId="77777777" w:rsidR="00C40FA2" w:rsidRDefault="00C40FA2" w:rsidP="00C40FA2">
      <w:pPr>
        <w:autoSpaceDE/>
        <w:autoSpaceDN/>
        <w:adjustRightInd/>
        <w:rPr>
          <w:sz w:val="26"/>
          <w:szCs w:val="26"/>
        </w:rPr>
      </w:pPr>
      <w:r>
        <w:rPr>
          <w:sz w:val="26"/>
          <w:szCs w:val="26"/>
        </w:rPr>
        <w:br w:type="page"/>
      </w:r>
    </w:p>
    <w:p w14:paraId="18871B73" w14:textId="73271CD6" w:rsidR="00C40FA2" w:rsidRDefault="00621C50" w:rsidP="00621C50">
      <w:pPr>
        <w:jc w:val="both"/>
        <w:rPr>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3/4 </w:t>
      </w:r>
      <w:r w:rsidRPr="00335B9A">
        <w:rPr>
          <w:i/>
          <w:color w:val="000000"/>
          <w:sz w:val="26"/>
        </w:rPr>
        <w:t xml:space="preserve">do Instrumento Particular de Alienação Fiduciária de Cotas e Cessão Fiduciária de Direitos Creditórios celebrado entre </w:t>
      </w:r>
      <w:r>
        <w:rPr>
          <w:i/>
          <w:color w:val="000000"/>
          <w:sz w:val="26"/>
        </w:rPr>
        <w:t xml:space="preserve">Acqio </w:t>
      </w:r>
      <w:proofErr w:type="spellStart"/>
      <w:r>
        <w:rPr>
          <w:i/>
          <w:color w:val="000000"/>
          <w:sz w:val="26"/>
        </w:rPr>
        <w:t>Adquirência</w:t>
      </w:r>
      <w:proofErr w:type="spellEnd"/>
      <w:r>
        <w:rPr>
          <w:i/>
          <w:color w:val="000000"/>
          <w:sz w:val="26"/>
        </w:rPr>
        <w:t xml:space="preserve"> </w:t>
      </w:r>
      <w:ins w:id="221" w:author="Dias Carneiro Advogados" w:date="2022-03-16T20:22:00Z">
        <w:r>
          <w:rPr>
            <w:i/>
            <w:color w:val="000000"/>
            <w:sz w:val="26"/>
          </w:rPr>
          <w:t xml:space="preserve">Instituição de Pagamento </w:t>
        </w:r>
      </w:ins>
      <w:r>
        <w:rPr>
          <w:i/>
          <w:color w:val="000000"/>
          <w:sz w:val="26"/>
        </w:rPr>
        <w:t>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w:t>
      </w:r>
      <w:del w:id="222" w:author="Dias Carneiro Advogados" w:date="2022-03-16T20:22:00Z">
        <w:r w:rsidR="00C40FA2" w:rsidRPr="000650C5">
          <w:rPr>
            <w:i/>
            <w:iCs/>
            <w:color w:val="000000"/>
            <w:sz w:val="26"/>
            <w:szCs w:val="26"/>
          </w:rPr>
          <w:delText>e</w:delText>
        </w:r>
        <w:r w:rsidR="00C40FA2" w:rsidRPr="00335B9A">
          <w:rPr>
            <w:i/>
            <w:color w:val="000000"/>
            <w:sz w:val="26"/>
          </w:rPr>
          <w:delText xml:space="preserve"> CM Capital Markets Distribuidora de Títulos e Valores Mobiliários Ltda</w:delText>
        </w:r>
      </w:del>
      <w:ins w:id="223" w:author="Dias Carneiro Advogados" w:date="2022-03-16T20:22:00Z">
        <w:r w:rsidRPr="00335B9A">
          <w:rPr>
            <w:i/>
            <w:color w:val="000000"/>
            <w:sz w:val="26"/>
          </w:rPr>
          <w:t xml:space="preserve">e </w:t>
        </w:r>
        <w:r>
          <w:rPr>
            <w:i/>
            <w:color w:val="000000"/>
            <w:sz w:val="26"/>
          </w:rPr>
          <w:t>Banco Genial S.A</w:t>
        </w:r>
      </w:ins>
      <w:r>
        <w:rPr>
          <w:i/>
          <w:color w:val="000000"/>
          <w:sz w:val="26"/>
        </w:rPr>
        <w:t>.</w:t>
      </w:r>
      <w:r w:rsidRPr="00335B9A">
        <w:rPr>
          <w:color w:val="000000"/>
          <w:sz w:val="26"/>
        </w:rPr>
        <w:t>)</w:t>
      </w:r>
    </w:p>
    <w:p w14:paraId="0CBE51ED" w14:textId="00889B32" w:rsidR="00421EAF" w:rsidRDefault="00421EAF" w:rsidP="00C40FA2">
      <w:pPr>
        <w:jc w:val="center"/>
        <w:rPr>
          <w:smallCaps/>
          <w:color w:val="000000"/>
          <w:sz w:val="26"/>
          <w:rPrChange w:id="224" w:author="Dias Carneiro Advogados" w:date="2022-03-16T20:22:00Z">
            <w:rPr>
              <w:sz w:val="26"/>
            </w:rPr>
          </w:rPrChange>
        </w:rPr>
      </w:pPr>
    </w:p>
    <w:p w14:paraId="3E8A212C" w14:textId="77777777" w:rsidR="00C40FA2" w:rsidRPr="001E1E2A" w:rsidRDefault="00C40FA2" w:rsidP="00C40FA2">
      <w:pPr>
        <w:jc w:val="center"/>
        <w:rPr>
          <w:del w:id="225" w:author="Dias Carneiro Advogados" w:date="2022-03-16T20:22:00Z"/>
          <w:bCs/>
          <w:smallCaps/>
          <w:color w:val="000000"/>
          <w:sz w:val="26"/>
          <w:szCs w:val="26"/>
        </w:rPr>
      </w:pPr>
      <w:del w:id="226" w:author="Dias Carneiro Advogados" w:date="2022-03-16T20:22:00Z">
        <w:r w:rsidRPr="001E1E2A">
          <w:rPr>
            <w:smallCaps/>
            <w:color w:val="000000"/>
            <w:sz w:val="26"/>
            <w:szCs w:val="26"/>
          </w:rPr>
          <w:delText>CM Capital Markets Distribuidora de Títulos e Valores Mobiliários Ltda</w:delText>
        </w:r>
        <w:r w:rsidRPr="001E1E2A">
          <w:rPr>
            <w:bCs/>
            <w:smallCaps/>
            <w:color w:val="000000"/>
            <w:sz w:val="26"/>
            <w:szCs w:val="26"/>
          </w:rPr>
          <w:delText>.</w:delText>
        </w:r>
      </w:del>
    </w:p>
    <w:p w14:paraId="54277052" w14:textId="77777777" w:rsidR="00C40FA2" w:rsidRPr="001E1E2A" w:rsidRDefault="00C40FA2" w:rsidP="00C40FA2">
      <w:pPr>
        <w:jc w:val="center"/>
        <w:rPr>
          <w:del w:id="227" w:author="Dias Carneiro Advogados" w:date="2022-03-16T20:22:00Z"/>
          <w:color w:val="000000"/>
          <w:sz w:val="26"/>
          <w:szCs w:val="26"/>
        </w:rPr>
      </w:pPr>
    </w:p>
    <w:p w14:paraId="13B66F56" w14:textId="45C698F7" w:rsidR="00621C50" w:rsidRPr="001E1E2A" w:rsidRDefault="00621C50" w:rsidP="00C40FA2">
      <w:pPr>
        <w:jc w:val="center"/>
        <w:rPr>
          <w:ins w:id="228" w:author="Dias Carneiro Advogados" w:date="2022-03-16T20:22:00Z"/>
          <w:color w:val="000000"/>
          <w:sz w:val="26"/>
          <w:szCs w:val="26"/>
        </w:rPr>
      </w:pPr>
      <w:ins w:id="229" w:author="Dias Carneiro Advogados" w:date="2022-03-16T20:22:00Z">
        <w:r>
          <w:rPr>
            <w:smallCaps/>
            <w:color w:val="000000"/>
            <w:sz w:val="26"/>
            <w:szCs w:val="26"/>
          </w:rPr>
          <w:t>Banco Genial S.A.</w:t>
        </w:r>
      </w:ins>
    </w:p>
    <w:p w14:paraId="7C59AC10" w14:textId="77777777" w:rsidR="00C40FA2" w:rsidRPr="001E1E2A" w:rsidRDefault="00C40FA2" w:rsidP="00C40FA2">
      <w:pPr>
        <w:jc w:val="center"/>
        <w:rPr>
          <w:color w:val="000000"/>
          <w:sz w:val="26"/>
          <w:szCs w:val="26"/>
        </w:rPr>
      </w:pPr>
    </w:p>
    <w:p w14:paraId="172AE025" w14:textId="77777777" w:rsidR="00C40FA2" w:rsidRPr="001E1E2A"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14:paraId="4EAA0825" w14:textId="77777777" w:rsidTr="00790C6D">
        <w:tc>
          <w:tcPr>
            <w:tcW w:w="4398" w:type="dxa"/>
            <w:tcBorders>
              <w:top w:val="single" w:sz="4" w:space="0" w:color="auto"/>
            </w:tcBorders>
          </w:tcPr>
          <w:p w14:paraId="62E5A882" w14:textId="77777777" w:rsidR="00C40FA2" w:rsidRDefault="00C40FA2" w:rsidP="00790C6D">
            <w:pPr>
              <w:jc w:val="both"/>
              <w:rPr>
                <w:sz w:val="26"/>
                <w:szCs w:val="26"/>
              </w:rPr>
            </w:pPr>
            <w:r>
              <w:rPr>
                <w:sz w:val="26"/>
                <w:szCs w:val="26"/>
              </w:rPr>
              <w:t>Nome:</w:t>
            </w:r>
          </w:p>
        </w:tc>
        <w:tc>
          <w:tcPr>
            <w:tcW w:w="468" w:type="dxa"/>
          </w:tcPr>
          <w:p w14:paraId="1F7E5E7E" w14:textId="77777777" w:rsidR="00C40FA2" w:rsidRDefault="00C40FA2" w:rsidP="00790C6D">
            <w:pPr>
              <w:jc w:val="both"/>
              <w:rPr>
                <w:sz w:val="26"/>
                <w:szCs w:val="26"/>
              </w:rPr>
            </w:pPr>
          </w:p>
        </w:tc>
        <w:tc>
          <w:tcPr>
            <w:tcW w:w="4368" w:type="dxa"/>
            <w:tcBorders>
              <w:top w:val="single" w:sz="4" w:space="0" w:color="auto"/>
            </w:tcBorders>
          </w:tcPr>
          <w:p w14:paraId="4DFBC464" w14:textId="77777777" w:rsidR="00C40FA2" w:rsidRDefault="00C40FA2" w:rsidP="00790C6D">
            <w:pPr>
              <w:jc w:val="both"/>
              <w:rPr>
                <w:sz w:val="26"/>
                <w:szCs w:val="26"/>
              </w:rPr>
            </w:pPr>
            <w:r>
              <w:rPr>
                <w:sz w:val="26"/>
                <w:szCs w:val="26"/>
              </w:rPr>
              <w:t>Nome:</w:t>
            </w:r>
          </w:p>
        </w:tc>
      </w:tr>
      <w:tr w:rsidR="00C40FA2" w14:paraId="732CF1A7" w14:textId="77777777" w:rsidTr="00790C6D">
        <w:tc>
          <w:tcPr>
            <w:tcW w:w="4398" w:type="dxa"/>
          </w:tcPr>
          <w:p w14:paraId="6C0748C8" w14:textId="77777777" w:rsidR="00C40FA2" w:rsidRDefault="00C40FA2" w:rsidP="00790C6D">
            <w:pPr>
              <w:jc w:val="both"/>
              <w:rPr>
                <w:sz w:val="26"/>
                <w:szCs w:val="26"/>
              </w:rPr>
            </w:pPr>
            <w:r>
              <w:rPr>
                <w:sz w:val="26"/>
                <w:szCs w:val="26"/>
              </w:rPr>
              <w:t>Cargo:</w:t>
            </w:r>
          </w:p>
        </w:tc>
        <w:tc>
          <w:tcPr>
            <w:tcW w:w="468" w:type="dxa"/>
          </w:tcPr>
          <w:p w14:paraId="6E801C96" w14:textId="77777777" w:rsidR="00C40FA2" w:rsidRDefault="00C40FA2" w:rsidP="00790C6D">
            <w:pPr>
              <w:jc w:val="both"/>
              <w:rPr>
                <w:sz w:val="26"/>
                <w:szCs w:val="26"/>
              </w:rPr>
            </w:pPr>
          </w:p>
        </w:tc>
        <w:tc>
          <w:tcPr>
            <w:tcW w:w="4368" w:type="dxa"/>
          </w:tcPr>
          <w:p w14:paraId="43D5911E" w14:textId="77777777" w:rsidR="00C40FA2" w:rsidRDefault="00C40FA2" w:rsidP="00790C6D">
            <w:pPr>
              <w:jc w:val="both"/>
              <w:rPr>
                <w:sz w:val="26"/>
                <w:szCs w:val="26"/>
              </w:rPr>
            </w:pPr>
            <w:r>
              <w:rPr>
                <w:sz w:val="26"/>
                <w:szCs w:val="26"/>
              </w:rPr>
              <w:t>Cargo:</w:t>
            </w:r>
          </w:p>
        </w:tc>
      </w:tr>
    </w:tbl>
    <w:p w14:paraId="1E3F97FE" w14:textId="77777777" w:rsidR="00C40FA2" w:rsidRDefault="00C40FA2" w:rsidP="00C40FA2">
      <w:pPr>
        <w:jc w:val="center"/>
        <w:rPr>
          <w:sz w:val="26"/>
          <w:szCs w:val="26"/>
        </w:rPr>
      </w:pPr>
    </w:p>
    <w:p w14:paraId="08B6BCB9" w14:textId="77777777" w:rsidR="00C40FA2" w:rsidRDefault="00C40FA2" w:rsidP="00C40FA2">
      <w:pPr>
        <w:jc w:val="center"/>
        <w:rPr>
          <w:sz w:val="26"/>
          <w:szCs w:val="26"/>
        </w:rPr>
      </w:pPr>
    </w:p>
    <w:p w14:paraId="6572C9B1" w14:textId="77777777" w:rsidR="00C40FA2" w:rsidRDefault="00C40FA2" w:rsidP="00C40FA2">
      <w:pPr>
        <w:autoSpaceDE/>
        <w:autoSpaceDN/>
        <w:adjustRightInd/>
        <w:rPr>
          <w:sz w:val="26"/>
          <w:szCs w:val="26"/>
        </w:rPr>
      </w:pPr>
      <w:r>
        <w:rPr>
          <w:sz w:val="26"/>
          <w:szCs w:val="26"/>
        </w:rPr>
        <w:br w:type="page"/>
      </w:r>
    </w:p>
    <w:p w14:paraId="2D41A675" w14:textId="080CE3BE" w:rsidR="00C40FA2" w:rsidRDefault="00621C50" w:rsidP="00621C50">
      <w:pPr>
        <w:jc w:val="both"/>
        <w:rPr>
          <w:sz w:val="26"/>
          <w:szCs w:val="26"/>
        </w:rPr>
      </w:pPr>
      <w:r w:rsidRPr="00335B9A">
        <w:rPr>
          <w:color w:val="000000"/>
          <w:sz w:val="26"/>
        </w:rPr>
        <w:lastRenderedPageBreak/>
        <w:t>(</w:t>
      </w:r>
      <w:r w:rsidRPr="00335B9A">
        <w:rPr>
          <w:i/>
          <w:color w:val="000000"/>
          <w:sz w:val="26"/>
        </w:rPr>
        <w:t xml:space="preserve">Página de assinaturas </w:t>
      </w:r>
      <w:r>
        <w:rPr>
          <w:i/>
          <w:color w:val="000000"/>
          <w:sz w:val="26"/>
          <w:szCs w:val="26"/>
        </w:rPr>
        <w:t xml:space="preserve">4/4 </w:t>
      </w:r>
      <w:r w:rsidRPr="00335B9A">
        <w:rPr>
          <w:i/>
          <w:color w:val="000000"/>
          <w:sz w:val="26"/>
        </w:rPr>
        <w:t xml:space="preserve">do Instrumento Particular de Alienação Fiduciária de Cotas e Cessão Fiduciária de Direitos Creditórios celebrado entre </w:t>
      </w:r>
      <w:r>
        <w:rPr>
          <w:i/>
          <w:color w:val="000000"/>
          <w:sz w:val="26"/>
        </w:rPr>
        <w:t xml:space="preserve">Acqio </w:t>
      </w:r>
      <w:proofErr w:type="spellStart"/>
      <w:r>
        <w:rPr>
          <w:i/>
          <w:color w:val="000000"/>
          <w:sz w:val="26"/>
        </w:rPr>
        <w:t>Adquirência</w:t>
      </w:r>
      <w:proofErr w:type="spellEnd"/>
      <w:r>
        <w:rPr>
          <w:i/>
          <w:color w:val="000000"/>
          <w:sz w:val="26"/>
        </w:rPr>
        <w:t xml:space="preserve"> </w:t>
      </w:r>
      <w:ins w:id="230" w:author="Dias Carneiro Advogados" w:date="2022-03-16T20:22:00Z">
        <w:r>
          <w:rPr>
            <w:i/>
            <w:color w:val="000000"/>
            <w:sz w:val="26"/>
          </w:rPr>
          <w:t xml:space="preserve">Instituição de Pagamento </w:t>
        </w:r>
      </w:ins>
      <w:r>
        <w:rPr>
          <w:i/>
          <w:color w:val="000000"/>
          <w:sz w:val="26"/>
        </w:rPr>
        <w:t>S.A.</w:t>
      </w:r>
      <w:r w:rsidRPr="00335B9A">
        <w:rPr>
          <w:i/>
          <w:color w:val="000000"/>
          <w:sz w:val="26"/>
        </w:rPr>
        <w:t xml:space="preserve">,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w:t>
      </w:r>
      <w:del w:id="231" w:author="Dias Carneiro Advogados" w:date="2022-03-16T20:22:00Z">
        <w:r w:rsidR="00C40FA2" w:rsidRPr="000650C5">
          <w:rPr>
            <w:i/>
            <w:iCs/>
            <w:color w:val="000000"/>
            <w:sz w:val="26"/>
            <w:szCs w:val="26"/>
          </w:rPr>
          <w:delText>e CM Capital Markets Distribuidora de Títulos e Valores Mobiliários Ltda</w:delText>
        </w:r>
      </w:del>
      <w:ins w:id="232" w:author="Dias Carneiro Advogados" w:date="2022-03-16T20:22:00Z">
        <w:r w:rsidRPr="00335B9A">
          <w:rPr>
            <w:i/>
            <w:color w:val="000000"/>
            <w:sz w:val="26"/>
          </w:rPr>
          <w:t xml:space="preserve">e </w:t>
        </w:r>
        <w:r>
          <w:rPr>
            <w:i/>
            <w:color w:val="000000"/>
            <w:sz w:val="26"/>
          </w:rPr>
          <w:t>Banco Genial S.A</w:t>
        </w:r>
      </w:ins>
      <w:r>
        <w:rPr>
          <w:i/>
          <w:color w:val="000000"/>
          <w:sz w:val="26"/>
        </w:rPr>
        <w:t>.</w:t>
      </w:r>
      <w:r w:rsidRPr="00335B9A">
        <w:rPr>
          <w:color w:val="000000"/>
          <w:sz w:val="26"/>
        </w:rPr>
        <w:t>)</w:t>
      </w:r>
    </w:p>
    <w:p w14:paraId="1A766992" w14:textId="77777777" w:rsidR="002F7638" w:rsidRDefault="002F7638">
      <w:pPr>
        <w:jc w:val="both"/>
        <w:rPr>
          <w:color w:val="000000"/>
          <w:sz w:val="26"/>
          <w:rPrChange w:id="233" w:author="Dias Carneiro Advogados" w:date="2022-03-16T20:22:00Z">
            <w:rPr>
              <w:sz w:val="26"/>
            </w:rPr>
          </w:rPrChange>
        </w:rPr>
        <w:pPrChange w:id="234" w:author="Dias Carneiro Advogados" w:date="2022-03-16T20:22:00Z">
          <w:pPr>
            <w:jc w:val="center"/>
          </w:pPr>
        </w:pPrChange>
      </w:pPr>
    </w:p>
    <w:p w14:paraId="4A9BAD0C" w14:textId="5319A908" w:rsidR="00C40FA2" w:rsidRDefault="00C40FA2" w:rsidP="00C40FA2">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514A7755" w14:textId="77777777" w:rsidR="00C40FA2" w:rsidRPr="00E30CCC" w:rsidRDefault="00C40FA2" w:rsidP="00C40FA2">
      <w:pPr>
        <w:jc w:val="both"/>
        <w:rPr>
          <w:color w:val="000000"/>
          <w:sz w:val="26"/>
        </w:rPr>
      </w:pPr>
    </w:p>
    <w:p w14:paraId="30D0C6C8" w14:textId="77777777" w:rsidR="00C40FA2" w:rsidRDefault="00C40FA2" w:rsidP="00C40FA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C40FA2" w14:paraId="073B5698" w14:textId="77777777" w:rsidTr="00790C6D">
        <w:tc>
          <w:tcPr>
            <w:tcW w:w="4490" w:type="dxa"/>
          </w:tcPr>
          <w:p w14:paraId="5466A465" w14:textId="77777777" w:rsidR="00C40FA2" w:rsidRDefault="00C40FA2" w:rsidP="00790C6D">
            <w:pPr>
              <w:rPr>
                <w:sz w:val="26"/>
                <w:szCs w:val="26"/>
              </w:rPr>
            </w:pPr>
            <w:r>
              <w:rPr>
                <w:sz w:val="26"/>
                <w:szCs w:val="26"/>
              </w:rPr>
              <w:t>1. ___________________________</w:t>
            </w:r>
          </w:p>
        </w:tc>
        <w:tc>
          <w:tcPr>
            <w:tcW w:w="4490" w:type="dxa"/>
          </w:tcPr>
          <w:p w14:paraId="00BDAA4F" w14:textId="77777777" w:rsidR="00C40FA2" w:rsidRDefault="00C40FA2" w:rsidP="00790C6D">
            <w:pPr>
              <w:rPr>
                <w:sz w:val="26"/>
                <w:szCs w:val="26"/>
              </w:rPr>
            </w:pPr>
            <w:r>
              <w:rPr>
                <w:sz w:val="26"/>
                <w:szCs w:val="26"/>
              </w:rPr>
              <w:t>2. ___________________________</w:t>
            </w:r>
          </w:p>
        </w:tc>
      </w:tr>
      <w:tr w:rsidR="00C40FA2" w14:paraId="589261B8" w14:textId="77777777" w:rsidTr="00790C6D">
        <w:tc>
          <w:tcPr>
            <w:tcW w:w="4490" w:type="dxa"/>
          </w:tcPr>
          <w:p w14:paraId="0A75BA0C" w14:textId="77777777" w:rsidR="00C40FA2" w:rsidRDefault="00C40FA2" w:rsidP="00790C6D">
            <w:pPr>
              <w:rPr>
                <w:sz w:val="26"/>
                <w:szCs w:val="26"/>
              </w:rPr>
            </w:pPr>
            <w:r>
              <w:rPr>
                <w:sz w:val="26"/>
                <w:szCs w:val="26"/>
              </w:rPr>
              <w:t>Nome:</w:t>
            </w:r>
          </w:p>
          <w:p w14:paraId="616F1F82" w14:textId="77777777" w:rsidR="00C40FA2" w:rsidRDefault="00C40FA2" w:rsidP="00790C6D">
            <w:pPr>
              <w:rPr>
                <w:sz w:val="26"/>
                <w:szCs w:val="26"/>
              </w:rPr>
            </w:pPr>
            <w:r>
              <w:rPr>
                <w:sz w:val="26"/>
                <w:szCs w:val="26"/>
              </w:rPr>
              <w:t>CPF:</w:t>
            </w:r>
          </w:p>
        </w:tc>
        <w:tc>
          <w:tcPr>
            <w:tcW w:w="4490" w:type="dxa"/>
          </w:tcPr>
          <w:p w14:paraId="7F18A8CF" w14:textId="77777777" w:rsidR="00C40FA2" w:rsidRDefault="00C40FA2" w:rsidP="00790C6D">
            <w:pPr>
              <w:rPr>
                <w:sz w:val="26"/>
                <w:szCs w:val="26"/>
              </w:rPr>
            </w:pPr>
            <w:r>
              <w:rPr>
                <w:sz w:val="26"/>
                <w:szCs w:val="26"/>
              </w:rPr>
              <w:t>Nome:</w:t>
            </w:r>
          </w:p>
          <w:p w14:paraId="701108FA" w14:textId="77777777" w:rsidR="00C40FA2" w:rsidRDefault="00C40FA2" w:rsidP="00790C6D">
            <w:pPr>
              <w:rPr>
                <w:sz w:val="26"/>
                <w:szCs w:val="26"/>
              </w:rPr>
            </w:pPr>
            <w:r>
              <w:rPr>
                <w:sz w:val="26"/>
                <w:szCs w:val="26"/>
              </w:rPr>
              <w:t>CPF:</w:t>
            </w:r>
          </w:p>
        </w:tc>
      </w:tr>
    </w:tbl>
    <w:p w14:paraId="02BBB646" w14:textId="77777777" w:rsidR="00C40FA2" w:rsidRDefault="00C40FA2" w:rsidP="00C40FA2">
      <w:pPr>
        <w:jc w:val="center"/>
        <w:rPr>
          <w:smallCaps/>
          <w:color w:val="000000"/>
          <w:sz w:val="26"/>
          <w:szCs w:val="26"/>
        </w:rPr>
      </w:pPr>
      <w:r>
        <w:rPr>
          <w:smallCaps/>
          <w:sz w:val="26"/>
          <w:szCs w:val="26"/>
        </w:rPr>
        <w:br w:type="page"/>
      </w:r>
      <w:r>
        <w:rPr>
          <w:smallCaps/>
          <w:color w:val="000000"/>
          <w:sz w:val="26"/>
          <w:szCs w:val="26"/>
        </w:rPr>
        <w:lastRenderedPageBreak/>
        <w:t>Anexo I</w:t>
      </w:r>
    </w:p>
    <w:p w14:paraId="764C5A84" w14:textId="77777777" w:rsidR="00C40FA2" w:rsidRDefault="00C40FA2" w:rsidP="00C40FA2">
      <w:pPr>
        <w:pStyle w:val="Celso1"/>
        <w:jc w:val="center"/>
        <w:rPr>
          <w:rFonts w:ascii="Times New Roman" w:eastAsia="Arial Unicode MS" w:hAnsi="Times New Roman" w:cs="Times New Roman"/>
          <w:color w:val="000000"/>
          <w:sz w:val="26"/>
          <w:szCs w:val="26"/>
        </w:rPr>
      </w:pPr>
    </w:p>
    <w:p w14:paraId="6A3977E8" w14:textId="77777777" w:rsidR="00C40FA2" w:rsidRDefault="00C40FA2" w:rsidP="00C40FA2">
      <w:pPr>
        <w:jc w:val="center"/>
        <w:rPr>
          <w:bCs/>
          <w:smallCaps/>
          <w:sz w:val="26"/>
          <w:szCs w:val="26"/>
          <w:u w:val="single"/>
        </w:rPr>
      </w:pPr>
      <w:r>
        <w:rPr>
          <w:bCs/>
          <w:smallCaps/>
          <w:sz w:val="26"/>
          <w:szCs w:val="26"/>
          <w:u w:val="single"/>
        </w:rPr>
        <w:t xml:space="preserve">Cotas </w:t>
      </w:r>
    </w:p>
    <w:p w14:paraId="39B9FD16" w14:textId="77777777" w:rsidR="00C40FA2" w:rsidRDefault="00C40FA2" w:rsidP="00C40FA2">
      <w:pPr>
        <w:jc w:val="center"/>
        <w:rPr>
          <w:bCs/>
          <w:smallCaps/>
          <w:sz w:val="26"/>
          <w:szCs w:val="26"/>
          <w:u w:val="singl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2410"/>
        <w:gridCol w:w="2126"/>
        <w:gridCol w:w="1887"/>
      </w:tblGrid>
      <w:tr w:rsidR="00C40FA2" w14:paraId="7BAC2DCB" w14:textId="77777777" w:rsidTr="00790C6D">
        <w:trPr>
          <w:trHeight w:val="315"/>
        </w:trPr>
        <w:tc>
          <w:tcPr>
            <w:tcW w:w="2273" w:type="dxa"/>
            <w:shd w:val="clear" w:color="000000" w:fill="D9D9D9"/>
            <w:noWrap/>
            <w:vAlign w:val="center"/>
            <w:hideMark/>
          </w:tcPr>
          <w:p w14:paraId="2F2F0DDC" w14:textId="77777777" w:rsidR="00C40FA2" w:rsidRDefault="00C40FA2" w:rsidP="00790C6D">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
          <w:p w14:paraId="3B3374BC" w14:textId="77777777" w:rsidR="00C40FA2" w:rsidRDefault="00C40FA2" w:rsidP="00790C6D">
            <w:pPr>
              <w:jc w:val="center"/>
              <w:rPr>
                <w:rFonts w:eastAsia="Arial Unicode MS"/>
                <w:bCs/>
                <w:smallCaps/>
                <w:sz w:val="22"/>
                <w:szCs w:val="22"/>
              </w:rPr>
            </w:pPr>
            <w:r>
              <w:rPr>
                <w:rFonts w:eastAsia="Arial Unicode MS"/>
                <w:bCs/>
                <w:smallCaps/>
                <w:sz w:val="22"/>
                <w:szCs w:val="22"/>
              </w:rPr>
              <w:t>Valor das Cotas Subordinadas Júnior (R</w:t>
            </w:r>
            <w:proofErr w:type="gramStart"/>
            <w:r>
              <w:rPr>
                <w:rFonts w:eastAsia="Arial Unicode MS"/>
                <w:bCs/>
                <w:smallCaps/>
                <w:sz w:val="22"/>
                <w:szCs w:val="22"/>
              </w:rPr>
              <w:t>$)*</w:t>
            </w:r>
            <w:proofErr w:type="gramEnd"/>
          </w:p>
        </w:tc>
        <w:tc>
          <w:tcPr>
            <w:tcW w:w="2126" w:type="dxa"/>
            <w:shd w:val="clear" w:color="000000" w:fill="D9D9D9"/>
            <w:noWrap/>
            <w:vAlign w:val="center"/>
            <w:hideMark/>
          </w:tcPr>
          <w:p w14:paraId="40121289" w14:textId="77777777" w:rsidR="00C40FA2" w:rsidRDefault="00C40FA2" w:rsidP="00790C6D">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
          <w:p w14:paraId="105DDB21" w14:textId="77777777" w:rsidR="00C40FA2" w:rsidRDefault="00C40FA2" w:rsidP="00790C6D">
            <w:pPr>
              <w:jc w:val="center"/>
              <w:rPr>
                <w:rFonts w:eastAsia="Arial Unicode MS"/>
                <w:bCs/>
                <w:smallCaps/>
                <w:sz w:val="22"/>
                <w:szCs w:val="22"/>
              </w:rPr>
            </w:pPr>
            <w:r>
              <w:rPr>
                <w:rFonts w:eastAsia="Arial Unicode MS"/>
                <w:bCs/>
                <w:smallCaps/>
                <w:sz w:val="22"/>
                <w:szCs w:val="22"/>
              </w:rPr>
              <w:t>Percentual das Cotas Subordinadas</w:t>
            </w:r>
          </w:p>
        </w:tc>
      </w:tr>
      <w:tr w:rsidR="00C40FA2" w14:paraId="09F0F8C8" w14:textId="77777777" w:rsidTr="00421EAF">
        <w:trPr>
          <w:trHeight w:val="315"/>
        </w:trPr>
        <w:tc>
          <w:tcPr>
            <w:tcW w:w="2273" w:type="dxa"/>
            <w:shd w:val="clear" w:color="000000" w:fill="FFFFFF"/>
            <w:noWrap/>
            <w:vAlign w:val="center"/>
          </w:tcPr>
          <w:p w14:paraId="1765B66A" w14:textId="71899D5A" w:rsidR="00C40FA2" w:rsidRDefault="00C40FA2" w:rsidP="00790C6D">
            <w:pPr>
              <w:rPr>
                <w:sz w:val="22"/>
                <w:szCs w:val="22"/>
              </w:rPr>
            </w:pPr>
            <w:del w:id="235" w:author="Dias Carneiro Advogados" w:date="2022-03-16T20:22:00Z">
              <w:r>
                <w:rPr>
                  <w:sz w:val="22"/>
                  <w:szCs w:val="22"/>
                </w:rPr>
                <w:delText xml:space="preserve"> Acqio Adquirência S.A.</w:delText>
              </w:r>
            </w:del>
          </w:p>
        </w:tc>
        <w:tc>
          <w:tcPr>
            <w:tcW w:w="2410" w:type="dxa"/>
            <w:shd w:val="clear" w:color="000000" w:fill="FFFFFF"/>
            <w:vAlign w:val="center"/>
          </w:tcPr>
          <w:p w14:paraId="3413C91D" w14:textId="476681C7" w:rsidR="00C40FA2" w:rsidRPr="00E30CCC" w:rsidRDefault="00C40FA2" w:rsidP="00790C6D">
            <w:pPr>
              <w:jc w:val="center"/>
              <w:rPr>
                <w:sz w:val="22"/>
              </w:rPr>
            </w:pPr>
            <w:del w:id="236" w:author="Dias Carneiro Advogados" w:date="2022-03-16T20:22:00Z">
              <w:r w:rsidRPr="003F2EC4">
                <w:rPr>
                  <w:sz w:val="22"/>
                  <w:szCs w:val="22"/>
                </w:rPr>
                <w:delText>737,1191614240</w:delText>
              </w:r>
              <w:r w:rsidRPr="003F2EC4" w:rsidDel="00DB3DBC">
                <w:rPr>
                  <w:sz w:val="22"/>
                  <w:szCs w:val="22"/>
                </w:rPr>
                <w:delText xml:space="preserve"> </w:delText>
              </w:r>
            </w:del>
          </w:p>
        </w:tc>
        <w:tc>
          <w:tcPr>
            <w:tcW w:w="2126" w:type="dxa"/>
            <w:shd w:val="clear" w:color="000000" w:fill="FFFFFF"/>
            <w:noWrap/>
            <w:vAlign w:val="center"/>
          </w:tcPr>
          <w:p w14:paraId="761737BF" w14:textId="428D8157" w:rsidR="00C40FA2" w:rsidRPr="003F2EC4" w:rsidRDefault="00C40FA2" w:rsidP="00790C6D">
            <w:pPr>
              <w:jc w:val="center"/>
              <w:rPr>
                <w:sz w:val="22"/>
                <w:szCs w:val="22"/>
              </w:rPr>
            </w:pPr>
            <w:bookmarkStart w:id="237" w:name="_Hlk65238389"/>
            <w:del w:id="238" w:author="Dias Carneiro Advogados" w:date="2022-03-16T20:22:00Z">
              <w:r w:rsidRPr="003F2EC4">
                <w:rPr>
                  <w:sz w:val="22"/>
                  <w:szCs w:val="22"/>
                </w:rPr>
                <w:delText>8.085,88065172</w:delText>
              </w:r>
              <w:r w:rsidRPr="003F2EC4" w:rsidDel="00DB3DBC">
                <w:rPr>
                  <w:sz w:val="22"/>
                  <w:szCs w:val="22"/>
                </w:rPr>
                <w:delText xml:space="preserve"> </w:delText>
              </w:r>
            </w:del>
            <w:bookmarkEnd w:id="237"/>
          </w:p>
        </w:tc>
        <w:tc>
          <w:tcPr>
            <w:tcW w:w="1887" w:type="dxa"/>
            <w:shd w:val="clear" w:color="000000" w:fill="FFFFFF"/>
            <w:noWrap/>
            <w:vAlign w:val="center"/>
          </w:tcPr>
          <w:p w14:paraId="73C28EE6" w14:textId="49A7BC79" w:rsidR="00C40FA2" w:rsidRPr="003F2EC4" w:rsidRDefault="00C40FA2" w:rsidP="00790C6D">
            <w:pPr>
              <w:jc w:val="center"/>
              <w:rPr>
                <w:sz w:val="22"/>
                <w:szCs w:val="22"/>
              </w:rPr>
            </w:pPr>
            <w:del w:id="239" w:author="Dias Carneiro Advogados" w:date="2022-03-16T20:22:00Z">
              <w:r w:rsidRPr="003F2EC4">
                <w:rPr>
                  <w:sz w:val="22"/>
                  <w:szCs w:val="22"/>
                </w:rPr>
                <w:delText>100</w:delText>
              </w:r>
              <w:r w:rsidRPr="003F2EC4" w:rsidDel="00DB3DBC">
                <w:rPr>
                  <w:sz w:val="22"/>
                  <w:szCs w:val="22"/>
                </w:rPr>
                <w:delText xml:space="preserve"> </w:delText>
              </w:r>
              <w:r w:rsidRPr="003F2EC4">
                <w:rPr>
                  <w:sz w:val="22"/>
                  <w:szCs w:val="22"/>
                </w:rPr>
                <w:delText>%</w:delText>
              </w:r>
            </w:del>
          </w:p>
        </w:tc>
      </w:tr>
      <w:tr w:rsidR="00C40FA2" w14:paraId="66D0A6F3" w14:textId="77777777" w:rsidTr="00421EAF">
        <w:trPr>
          <w:trHeight w:val="315"/>
        </w:trPr>
        <w:tc>
          <w:tcPr>
            <w:tcW w:w="2273" w:type="dxa"/>
            <w:shd w:val="clear" w:color="000000" w:fill="FFFFFF"/>
            <w:noWrap/>
            <w:vAlign w:val="center"/>
            <w:hideMark/>
          </w:tcPr>
          <w:p w14:paraId="7C84C16E" w14:textId="77777777" w:rsidR="00C40FA2" w:rsidRDefault="00C40FA2" w:rsidP="00790C6D">
            <w:pPr>
              <w:jc w:val="center"/>
              <w:rPr>
                <w:b/>
                <w:bCs/>
                <w:sz w:val="22"/>
                <w:szCs w:val="22"/>
              </w:rPr>
            </w:pPr>
            <w:r>
              <w:rPr>
                <w:b/>
                <w:bCs/>
                <w:sz w:val="22"/>
                <w:szCs w:val="22"/>
              </w:rPr>
              <w:t>Total</w:t>
            </w:r>
          </w:p>
        </w:tc>
        <w:tc>
          <w:tcPr>
            <w:tcW w:w="2410" w:type="dxa"/>
            <w:shd w:val="clear" w:color="000000" w:fill="FFFFFF"/>
            <w:vAlign w:val="center"/>
          </w:tcPr>
          <w:p w14:paraId="0BFDA2AF" w14:textId="42F64DF1" w:rsidR="00C40FA2" w:rsidRPr="00E30CCC" w:rsidRDefault="00C40FA2" w:rsidP="00790C6D">
            <w:pPr>
              <w:jc w:val="center"/>
              <w:rPr>
                <w:sz w:val="22"/>
              </w:rPr>
            </w:pPr>
            <w:del w:id="240" w:author="Dias Carneiro Advogados" w:date="2022-03-16T20:22:00Z">
              <w:r w:rsidRPr="003F2EC4">
                <w:rPr>
                  <w:sz w:val="22"/>
                  <w:szCs w:val="22"/>
                </w:rPr>
                <w:delText>737,1191614240</w:delText>
              </w:r>
            </w:del>
          </w:p>
        </w:tc>
        <w:tc>
          <w:tcPr>
            <w:tcW w:w="2126" w:type="dxa"/>
            <w:shd w:val="clear" w:color="000000" w:fill="FFFFFF"/>
            <w:noWrap/>
            <w:vAlign w:val="center"/>
          </w:tcPr>
          <w:p w14:paraId="1C56C1A8" w14:textId="7E18E42C" w:rsidR="00C40FA2" w:rsidRPr="003F2EC4" w:rsidRDefault="00C40FA2" w:rsidP="00790C6D">
            <w:pPr>
              <w:jc w:val="center"/>
              <w:rPr>
                <w:b/>
                <w:bCs/>
                <w:sz w:val="22"/>
                <w:szCs w:val="22"/>
              </w:rPr>
            </w:pPr>
            <w:del w:id="241" w:author="Dias Carneiro Advogados" w:date="2022-03-16T20:22:00Z">
              <w:r w:rsidRPr="003F2EC4">
                <w:rPr>
                  <w:sz w:val="22"/>
                  <w:szCs w:val="22"/>
                </w:rPr>
                <w:delText>8.085,88065172</w:delText>
              </w:r>
            </w:del>
          </w:p>
        </w:tc>
        <w:tc>
          <w:tcPr>
            <w:tcW w:w="1887" w:type="dxa"/>
            <w:shd w:val="clear" w:color="000000" w:fill="FFFFFF"/>
            <w:noWrap/>
            <w:vAlign w:val="center"/>
          </w:tcPr>
          <w:p w14:paraId="475018B5" w14:textId="1BF67315" w:rsidR="00C40FA2" w:rsidRPr="003F2EC4" w:rsidRDefault="00C40FA2" w:rsidP="00790C6D">
            <w:pPr>
              <w:jc w:val="center"/>
              <w:rPr>
                <w:b/>
                <w:bCs/>
                <w:sz w:val="22"/>
                <w:szCs w:val="22"/>
              </w:rPr>
            </w:pPr>
            <w:del w:id="242" w:author="Dias Carneiro Advogados" w:date="2022-03-16T20:22:00Z">
              <w:r w:rsidRPr="003F2EC4">
                <w:rPr>
                  <w:sz w:val="22"/>
                  <w:szCs w:val="22"/>
                </w:rPr>
                <w:delText>100</w:delText>
              </w:r>
              <w:r w:rsidRPr="003F2EC4" w:rsidDel="00DB3DBC">
                <w:rPr>
                  <w:sz w:val="22"/>
                  <w:szCs w:val="22"/>
                </w:rPr>
                <w:delText xml:space="preserve"> </w:delText>
              </w:r>
              <w:r w:rsidRPr="003F2EC4">
                <w:rPr>
                  <w:b/>
                  <w:bCs/>
                  <w:sz w:val="22"/>
                  <w:szCs w:val="22"/>
                </w:rPr>
                <w:delText>%</w:delText>
              </w:r>
            </w:del>
          </w:p>
        </w:tc>
      </w:tr>
    </w:tbl>
    <w:p w14:paraId="6DA1B841" w14:textId="77777777" w:rsidR="00C40FA2" w:rsidRDefault="00C40FA2" w:rsidP="00C40FA2">
      <w:pPr>
        <w:jc w:val="center"/>
        <w:rPr>
          <w:sz w:val="26"/>
          <w:szCs w:val="26"/>
        </w:rPr>
      </w:pPr>
    </w:p>
    <w:p w14:paraId="702678BE" w14:textId="58A9B349" w:rsidR="00C40FA2" w:rsidRDefault="00C40FA2" w:rsidP="00C40FA2">
      <w:pPr>
        <w:rPr>
          <w:sz w:val="22"/>
          <w:szCs w:val="22"/>
        </w:rPr>
      </w:pPr>
      <w:r w:rsidRPr="003F2EC4">
        <w:rPr>
          <w:sz w:val="22"/>
          <w:szCs w:val="22"/>
        </w:rPr>
        <w:t xml:space="preserve">*Data da Posição: </w:t>
      </w:r>
      <w:del w:id="243" w:author="Dias Carneiro Advogados" w:date="2022-03-16T20:22:00Z">
        <w:r w:rsidRPr="003F2EC4">
          <w:rPr>
            <w:sz w:val="22"/>
            <w:szCs w:val="22"/>
          </w:rPr>
          <w:delText>21/12/2020.</w:delText>
        </w:r>
      </w:del>
      <w:ins w:id="244" w:author="Dias Carneiro Advogados" w:date="2022-03-16T20:22:00Z">
        <w:r w:rsidR="00421EAF">
          <w:rPr>
            <w:sz w:val="22"/>
            <w:szCs w:val="22"/>
          </w:rPr>
          <w:t>[=]</w:t>
        </w:r>
        <w:r w:rsidRPr="003F2EC4">
          <w:rPr>
            <w:sz w:val="22"/>
            <w:szCs w:val="22"/>
          </w:rPr>
          <w:t>.</w:t>
        </w:r>
      </w:ins>
    </w:p>
    <w:p w14:paraId="39BEB80C" w14:textId="64A77C19" w:rsidR="00621C50" w:rsidRDefault="00621C50" w:rsidP="00C40FA2">
      <w:pPr>
        <w:rPr>
          <w:ins w:id="245" w:author="Dias Carneiro Advogados" w:date="2022-03-16T20:22:00Z"/>
          <w:sz w:val="22"/>
          <w:szCs w:val="22"/>
        </w:rPr>
      </w:pPr>
    </w:p>
    <w:p w14:paraId="1CDBB4FB" w14:textId="3CC1C3CC" w:rsidR="00621C50" w:rsidRDefault="00621C50" w:rsidP="00621C50">
      <w:pPr>
        <w:jc w:val="center"/>
        <w:rPr>
          <w:ins w:id="246" w:author="Dias Carneiro Advogados" w:date="2022-03-16T20:22:00Z"/>
          <w:bCs/>
          <w:smallCaps/>
          <w:sz w:val="26"/>
          <w:szCs w:val="26"/>
          <w:u w:val="single"/>
        </w:rPr>
      </w:pPr>
      <w:ins w:id="247" w:author="Dias Carneiro Advogados" w:date="2022-03-16T20:22:00Z">
        <w:r>
          <w:rPr>
            <w:bCs/>
            <w:smallCaps/>
            <w:sz w:val="26"/>
            <w:szCs w:val="26"/>
            <w:u w:val="single"/>
          </w:rPr>
          <w:t>Cronograma de Integralização</w:t>
        </w:r>
      </w:ins>
    </w:p>
    <w:p w14:paraId="70813216" w14:textId="276B730D" w:rsidR="00621C50" w:rsidRDefault="00621C50" w:rsidP="00621C50">
      <w:pPr>
        <w:jc w:val="center"/>
        <w:rPr>
          <w:ins w:id="248" w:author="Dias Carneiro Advogados" w:date="2022-03-16T20:22:00Z"/>
          <w:bCs/>
          <w:smallCaps/>
          <w:sz w:val="26"/>
          <w:szCs w:val="26"/>
          <w:u w:val="single"/>
        </w:rPr>
      </w:pPr>
    </w:p>
    <w:p w14:paraId="60297357" w14:textId="4B2C0310" w:rsidR="00621C50" w:rsidRPr="00621C50" w:rsidRDefault="00621C50" w:rsidP="00621C50">
      <w:pPr>
        <w:jc w:val="center"/>
        <w:rPr>
          <w:ins w:id="249" w:author="Dias Carneiro Advogados" w:date="2022-03-16T20:22:00Z"/>
          <w:bCs/>
          <w:sz w:val="26"/>
          <w:szCs w:val="26"/>
          <w:u w:val="single"/>
        </w:rPr>
      </w:pPr>
      <w:ins w:id="250" w:author="Dias Carneiro Advogados" w:date="2022-03-16T20:22:00Z">
        <w:r w:rsidRPr="00621C50">
          <w:rPr>
            <w:bCs/>
            <w:smallCaps/>
            <w:sz w:val="26"/>
            <w:szCs w:val="26"/>
            <w:highlight w:val="yellow"/>
            <w:u w:val="single"/>
          </w:rPr>
          <w:t>[</w:t>
        </w:r>
        <w:r w:rsidRPr="00621C50">
          <w:rPr>
            <w:bCs/>
            <w:sz w:val="26"/>
            <w:szCs w:val="26"/>
            <w:highlight w:val="yellow"/>
            <w:u w:val="single"/>
          </w:rPr>
          <w:t>Incluir cronograma de Subscrição das Cotas]</w:t>
        </w:r>
      </w:ins>
    </w:p>
    <w:p w14:paraId="0850BFD3" w14:textId="77777777" w:rsidR="00621C50" w:rsidRPr="003F2EC4" w:rsidRDefault="00621C50" w:rsidP="00C40FA2">
      <w:pPr>
        <w:rPr>
          <w:ins w:id="251" w:author="Dias Carneiro Advogados" w:date="2022-03-16T20:22:00Z"/>
          <w:sz w:val="22"/>
          <w:szCs w:val="22"/>
        </w:rPr>
      </w:pPr>
    </w:p>
    <w:p w14:paraId="0EF2F6DB" w14:textId="77777777" w:rsidR="00C40FA2" w:rsidRDefault="00C40FA2" w:rsidP="00C40FA2">
      <w:pPr>
        <w:autoSpaceDE/>
        <w:autoSpaceDN/>
        <w:adjustRightInd/>
        <w:spacing w:after="160" w:line="259" w:lineRule="auto"/>
        <w:rPr>
          <w:sz w:val="26"/>
          <w:szCs w:val="26"/>
        </w:rPr>
      </w:pPr>
      <w:r>
        <w:rPr>
          <w:sz w:val="26"/>
          <w:szCs w:val="26"/>
        </w:rPr>
        <w:br w:type="page"/>
      </w:r>
    </w:p>
    <w:p w14:paraId="19F4DD58" w14:textId="77777777" w:rsidR="00C40FA2" w:rsidRDefault="00C40FA2" w:rsidP="00C40FA2">
      <w:pPr>
        <w:autoSpaceDE/>
        <w:autoSpaceDN/>
        <w:adjustRightInd/>
        <w:jc w:val="center"/>
        <w:rPr>
          <w:smallCaps/>
          <w:color w:val="000000"/>
          <w:sz w:val="26"/>
          <w:szCs w:val="26"/>
        </w:rPr>
      </w:pPr>
      <w:r>
        <w:rPr>
          <w:smallCaps/>
          <w:color w:val="000000"/>
          <w:sz w:val="26"/>
          <w:szCs w:val="26"/>
        </w:rPr>
        <w:lastRenderedPageBreak/>
        <w:t>Anexo II</w:t>
      </w:r>
    </w:p>
    <w:p w14:paraId="61DC2BC5" w14:textId="77777777" w:rsidR="00C40FA2" w:rsidRDefault="00C40FA2" w:rsidP="00C40FA2">
      <w:pPr>
        <w:pStyle w:val="Header"/>
        <w:tabs>
          <w:tab w:val="left" w:pos="708"/>
        </w:tabs>
        <w:jc w:val="both"/>
      </w:pPr>
    </w:p>
    <w:p w14:paraId="56880440" w14:textId="77777777" w:rsidR="00C40FA2" w:rsidRDefault="00C40FA2" w:rsidP="00C40FA2">
      <w:pPr>
        <w:jc w:val="center"/>
        <w:rPr>
          <w:smallCaps/>
          <w:sz w:val="20"/>
          <w:szCs w:val="20"/>
        </w:rPr>
      </w:pPr>
    </w:p>
    <w:p w14:paraId="3B17E35E" w14:textId="77777777" w:rsidR="00C40FA2" w:rsidRPr="00A418C3"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1E7A5801" w14:textId="77777777" w:rsidR="00C40FA2" w:rsidRPr="00A418C3" w:rsidRDefault="00C40FA2" w:rsidP="00C40FA2">
      <w:pPr>
        <w:pStyle w:val="InitialCodes"/>
        <w:tabs>
          <w:tab w:val="left" w:pos="708"/>
        </w:tabs>
        <w:rPr>
          <w:rFonts w:ascii="Times New Roman" w:hAnsi="Times New Roman" w:cs="Times New Roman"/>
          <w:smallCaps/>
          <w:sz w:val="26"/>
          <w:szCs w:val="26"/>
          <w:lang w:val="pt-BR"/>
        </w:rPr>
      </w:pPr>
    </w:p>
    <w:p w14:paraId="568EE372" w14:textId="6FC61515" w:rsidR="00C40FA2" w:rsidRPr="007D162E" w:rsidRDefault="00C40FA2">
      <w:pPr>
        <w:jc w:val="both"/>
        <w:rPr>
          <w:sz w:val="26"/>
          <w:szCs w:val="26"/>
        </w:rPr>
        <w:pPrChange w:id="252" w:author="Dias Carneiro Advogados" w:date="2022-03-16T20:22:00Z">
          <w:pPr>
            <w:ind w:firstLine="1418"/>
            <w:jc w:val="both"/>
          </w:pPr>
        </w:pPrChange>
      </w:pPr>
      <w:del w:id="253" w:author="Dias Carneiro Advogados" w:date="2022-03-16T20:22:00Z">
        <w:r w:rsidRPr="007D162E">
          <w:rPr>
            <w:sz w:val="26"/>
            <w:szCs w:val="26"/>
          </w:rPr>
          <w:delText>A CM Capital Markets Distribuidora de Títulos e Valores Mobiliários Ltda</w:delText>
        </w:r>
      </w:del>
      <w:ins w:id="254" w:author="Dias Carneiro Advogados" w:date="2022-03-16T20:22:00Z">
        <w:r w:rsidR="00B810E7">
          <w:rPr>
            <w:sz w:val="26"/>
            <w:szCs w:val="26"/>
          </w:rPr>
          <w:t>Banco Genial S.A</w:t>
        </w:r>
      </w:ins>
      <w:r w:rsidR="00B810E7">
        <w:rPr>
          <w:sz w:val="26"/>
          <w:szCs w:val="26"/>
        </w:rPr>
        <w:t>.</w:t>
      </w:r>
      <w:r w:rsidRPr="007D162E">
        <w:rPr>
          <w:sz w:val="26"/>
          <w:szCs w:val="26"/>
        </w:rPr>
        <w:t xml:space="preserve">, instituição depositária, na execução dos atos relativos aos serviços de escrituração e custódia do </w:t>
      </w:r>
      <w:del w:id="255" w:author="Dias Carneiro Advogados" w:date="2022-03-16T20:22:00Z">
        <w:r w:rsidRPr="007D162E">
          <w:rPr>
            <w:color w:val="000000"/>
            <w:sz w:val="26"/>
            <w:szCs w:val="26"/>
          </w:rPr>
          <w:delText>Acqio 1.5 Fundo de Investimento em Direitos Creditórios</w:delText>
        </w:r>
      </w:del>
      <w:ins w:id="256" w:author="Dias Carneiro Advogados" w:date="2022-03-16T20:22:00Z">
        <w:r w:rsidR="00B810E7">
          <w:rPr>
            <w:bCs/>
            <w:smallCaps/>
            <w:color w:val="000000"/>
            <w:sz w:val="26"/>
            <w:szCs w:val="26"/>
          </w:rPr>
          <w:t>TMAQ 21 FUNDO DE INVESTIMENTO EM DIREITOS CREDITÓRIOS</w:t>
        </w:r>
      </w:ins>
      <w:r w:rsidRPr="007D162E">
        <w:rPr>
          <w:sz w:val="26"/>
          <w:szCs w:val="26"/>
        </w:rPr>
        <w:t xml:space="preserve"> ("</w:t>
      </w:r>
      <w:r w:rsidRPr="007D162E">
        <w:rPr>
          <w:sz w:val="26"/>
          <w:szCs w:val="26"/>
          <w:u w:val="single"/>
        </w:rPr>
        <w:t>FIDC</w:t>
      </w:r>
      <w:r w:rsidRPr="007D162E">
        <w:rPr>
          <w:sz w:val="26"/>
          <w:szCs w:val="26"/>
        </w:rPr>
        <w:t>"), declara para os devidos fins que:</w:t>
      </w:r>
    </w:p>
    <w:p w14:paraId="42B87863" w14:textId="77777777" w:rsidR="00C40FA2" w:rsidRPr="007D162E" w:rsidRDefault="00C40FA2" w:rsidP="00C40FA2">
      <w:pPr>
        <w:ind w:firstLine="706"/>
        <w:jc w:val="both"/>
        <w:rPr>
          <w:sz w:val="26"/>
          <w:szCs w:val="26"/>
        </w:rPr>
      </w:pPr>
    </w:p>
    <w:p w14:paraId="39EF3DFD" w14:textId="19509623" w:rsidR="00C40FA2" w:rsidRPr="007D162E" w:rsidRDefault="00C40FA2" w:rsidP="00C40FA2">
      <w:pPr>
        <w:pStyle w:val="ListParagraph"/>
        <w:numPr>
          <w:ilvl w:val="0"/>
          <w:numId w:val="48"/>
        </w:numPr>
        <w:tabs>
          <w:tab w:val="clear" w:pos="1065"/>
          <w:tab w:val="num" w:pos="1985"/>
        </w:tabs>
        <w:ind w:left="1985" w:hanging="567"/>
        <w:jc w:val="both"/>
        <w:rPr>
          <w:sz w:val="26"/>
          <w:szCs w:val="26"/>
        </w:rPr>
      </w:pPr>
      <w:r w:rsidRPr="007D162E">
        <w:rPr>
          <w:sz w:val="26"/>
          <w:szCs w:val="26"/>
        </w:rPr>
        <w:t xml:space="preserve">tem ciência de que a </w:t>
      </w:r>
      <w:r w:rsidR="00621C50">
        <w:rPr>
          <w:sz w:val="26"/>
          <w:szCs w:val="26"/>
        </w:rPr>
        <w:t xml:space="preserve">Acqio </w:t>
      </w:r>
      <w:proofErr w:type="spellStart"/>
      <w:r w:rsidR="00621C50">
        <w:rPr>
          <w:sz w:val="26"/>
          <w:szCs w:val="26"/>
        </w:rPr>
        <w:t>Adquirência</w:t>
      </w:r>
      <w:proofErr w:type="spellEnd"/>
      <w:ins w:id="257" w:author="Dias Carneiro Advogados" w:date="2022-03-16T20:22:00Z">
        <w:r w:rsidR="00621C50">
          <w:rPr>
            <w:sz w:val="26"/>
            <w:szCs w:val="26"/>
          </w:rPr>
          <w:t xml:space="preserve"> Instituição de Pagamento</w:t>
        </w:r>
      </w:ins>
      <w:r w:rsidR="00621C50">
        <w:rPr>
          <w:sz w:val="26"/>
          <w:szCs w:val="26"/>
        </w:rPr>
        <w:t xml:space="preserve"> S.A.</w:t>
      </w:r>
      <w:r w:rsidRPr="007D162E">
        <w:rPr>
          <w:sz w:val="26"/>
          <w:szCs w:val="26"/>
        </w:rPr>
        <w:t xml:space="preserve">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e (</w:t>
      </w:r>
      <w:proofErr w:type="spellStart"/>
      <w:r w:rsidRPr="007D162E">
        <w:rPr>
          <w:sz w:val="26"/>
          <w:szCs w:val="26"/>
        </w:rPr>
        <w:t>ii</w:t>
      </w:r>
      <w:proofErr w:type="spellEnd"/>
      <w:r w:rsidRPr="007D162E">
        <w:rPr>
          <w:sz w:val="26"/>
          <w:szCs w:val="26"/>
        </w:rPr>
        <w:t xml:space="preserve">)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w:t>
      </w:r>
      <w:r w:rsidR="00AC2AA7">
        <w:rPr>
          <w:sz w:val="26"/>
          <w:szCs w:val="26"/>
        </w:rPr>
        <w:t xml:space="preserve"> </w:t>
      </w:r>
      <w:del w:id="258" w:author="Dias Carneiro Advogados" w:date="2022-03-16T20:22:00Z">
        <w:r w:rsidR="00AC2AA7">
          <w:rPr>
            <w:sz w:val="26"/>
            <w:szCs w:val="26"/>
          </w:rPr>
          <w:delText>20972-5</w:delText>
        </w:r>
        <w:r>
          <w:rPr>
            <w:sz w:val="26"/>
            <w:szCs w:val="26"/>
          </w:rPr>
          <w:delText>,</w:delText>
        </w:r>
      </w:del>
      <w:ins w:id="259" w:author="Dias Carneiro Advogados" w:date="2022-03-16T20:22:00Z">
        <w:r w:rsidR="00421EAF" w:rsidRPr="00B810E7">
          <w:rPr>
            <w:sz w:val="26"/>
            <w:szCs w:val="26"/>
            <w:highlight w:val="yellow"/>
          </w:rPr>
          <w:t>[=]</w:t>
        </w:r>
        <w:r>
          <w:rPr>
            <w:sz w:val="26"/>
            <w:szCs w:val="26"/>
          </w:rPr>
          <w:t>,</w:t>
        </w:r>
      </w:ins>
      <w:r>
        <w:rPr>
          <w:sz w:val="26"/>
          <w:szCs w:val="26"/>
        </w:rPr>
        <w:t xml:space="preserve"> mantida pelo Quotista junto </w:t>
      </w:r>
      <w:r w:rsidR="00AC2AA7">
        <w:rPr>
          <w:sz w:val="26"/>
          <w:szCs w:val="26"/>
        </w:rPr>
        <w:t xml:space="preserve">a </w:t>
      </w:r>
      <w:del w:id="260" w:author="Dias Carneiro Advogados" w:date="2022-03-16T20:22:00Z">
        <w:r w:rsidR="00AC2AA7">
          <w:rPr>
            <w:sz w:val="26"/>
            <w:szCs w:val="26"/>
          </w:rPr>
          <w:delText>QI Sociedade de Crédito Direto S.A.</w:delText>
        </w:r>
        <w:r>
          <w:rPr>
            <w:sz w:val="26"/>
            <w:szCs w:val="26"/>
          </w:rPr>
          <w:delText>,</w:delText>
        </w:r>
      </w:del>
      <w:ins w:id="261" w:author="Dias Carneiro Advogados" w:date="2022-03-16T20:22:00Z">
        <w:r w:rsidR="00421EAF" w:rsidRPr="00B810E7">
          <w:rPr>
            <w:sz w:val="26"/>
            <w:szCs w:val="26"/>
            <w:highlight w:val="yellow"/>
          </w:rPr>
          <w:t>[=]</w:t>
        </w:r>
        <w:r>
          <w:rPr>
            <w:sz w:val="26"/>
            <w:szCs w:val="26"/>
          </w:rPr>
          <w:t>,</w:t>
        </w:r>
      </w:ins>
      <w:r>
        <w:rPr>
          <w:sz w:val="26"/>
          <w:szCs w:val="26"/>
        </w:rPr>
        <w:t xml:space="preserve"> agência nº </w:t>
      </w:r>
      <w:del w:id="262" w:author="Dias Carneiro Advogados" w:date="2022-03-16T20:22:00Z">
        <w:r w:rsidR="00AC2AA7">
          <w:rPr>
            <w:sz w:val="26"/>
            <w:szCs w:val="26"/>
          </w:rPr>
          <w:delText>0001</w:delText>
        </w:r>
      </w:del>
      <w:ins w:id="263" w:author="Dias Carneiro Advogados" w:date="2022-03-16T20:22:00Z">
        <w:r w:rsidR="00421EAF" w:rsidRPr="00B810E7">
          <w:rPr>
            <w:sz w:val="26"/>
            <w:szCs w:val="26"/>
            <w:highlight w:val="yellow"/>
          </w:rPr>
          <w:t>[=]</w:t>
        </w:r>
      </w:ins>
      <w:r w:rsidR="00421EAF">
        <w:rPr>
          <w:sz w:val="26"/>
          <w:szCs w:val="26"/>
        </w:rPr>
        <w:t xml:space="preserve"> </w:t>
      </w:r>
      <w:r>
        <w:rPr>
          <w:sz w:val="26"/>
          <w:szCs w:val="26"/>
        </w:rPr>
        <w:t>("</w:t>
      </w:r>
      <w:r>
        <w:rPr>
          <w:sz w:val="26"/>
          <w:szCs w:val="26"/>
          <w:u w:val="single"/>
        </w:rPr>
        <w:t>Conta Vinculada</w:t>
      </w:r>
      <w:r>
        <w:rPr>
          <w:sz w:val="26"/>
          <w:szCs w:val="26"/>
        </w:rPr>
        <w:t>")</w:t>
      </w:r>
      <w:r w:rsidRPr="007D162E">
        <w:rPr>
          <w:sz w:val="26"/>
          <w:szCs w:val="26"/>
        </w:rPr>
        <w:t>;</w:t>
      </w:r>
    </w:p>
    <w:p w14:paraId="2A29EC73" w14:textId="77777777" w:rsidR="00C40FA2" w:rsidRPr="007D162E" w:rsidRDefault="00C40FA2" w:rsidP="00C40FA2">
      <w:pPr>
        <w:pStyle w:val="ListParagraph"/>
        <w:tabs>
          <w:tab w:val="num" w:pos="1985"/>
        </w:tabs>
        <w:ind w:left="1985" w:hanging="567"/>
        <w:jc w:val="both"/>
        <w:rPr>
          <w:sz w:val="26"/>
          <w:szCs w:val="26"/>
        </w:rPr>
      </w:pPr>
    </w:p>
    <w:p w14:paraId="2560D3F1" w14:textId="77777777" w:rsidR="00C40FA2" w:rsidRPr="007D162E" w:rsidRDefault="00C40FA2" w:rsidP="00C40FA2">
      <w:pPr>
        <w:pStyle w:val="ListParagraph"/>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0EAF8811" w14:textId="77777777" w:rsidR="00C40FA2" w:rsidRPr="007D162E" w:rsidRDefault="00C40FA2" w:rsidP="00C40FA2">
      <w:pPr>
        <w:rPr>
          <w:color w:val="000000"/>
          <w:sz w:val="26"/>
          <w:szCs w:val="26"/>
        </w:rPr>
      </w:pPr>
    </w:p>
    <w:p w14:paraId="7F039A89" w14:textId="77777777" w:rsidR="00C40FA2" w:rsidRPr="007D162E" w:rsidRDefault="00C40FA2" w:rsidP="00C40FA2">
      <w:pPr>
        <w:pStyle w:val="ListParagraph"/>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484C79F9" w14:textId="77777777" w:rsidR="00C40FA2" w:rsidRPr="007D162E" w:rsidRDefault="00C40FA2" w:rsidP="00C40FA2">
      <w:pPr>
        <w:pStyle w:val="ListParagraph"/>
        <w:tabs>
          <w:tab w:val="num" w:pos="1985"/>
        </w:tabs>
        <w:ind w:left="1985" w:hanging="567"/>
        <w:jc w:val="both"/>
        <w:rPr>
          <w:sz w:val="26"/>
          <w:szCs w:val="26"/>
        </w:rPr>
      </w:pPr>
    </w:p>
    <w:p w14:paraId="38F01734" w14:textId="17D9987A" w:rsidR="00C40FA2" w:rsidRPr="007D162E" w:rsidRDefault="00C40FA2" w:rsidP="00C40FA2">
      <w:pPr>
        <w:pStyle w:val="ListParagraph"/>
        <w:numPr>
          <w:ilvl w:val="0"/>
          <w:numId w:val="48"/>
        </w:numPr>
        <w:tabs>
          <w:tab w:val="clear" w:pos="1065"/>
          <w:tab w:val="num" w:pos="1985"/>
        </w:tabs>
        <w:ind w:left="1985" w:hanging="567"/>
        <w:jc w:val="both"/>
        <w:rPr>
          <w:sz w:val="26"/>
          <w:szCs w:val="26"/>
        </w:rPr>
      </w:pPr>
      <w:r w:rsidRPr="007D162E">
        <w:rPr>
          <w:sz w:val="26"/>
          <w:szCs w:val="26"/>
        </w:rPr>
        <w:t xml:space="preserve">efetuou (e efetuará na data da aquisição ou subscrição das Quotas Adicionais) no Livro de Registro de Quotas Nominativas ou o </w:t>
      </w:r>
      <w:r w:rsidRPr="007D162E">
        <w:rPr>
          <w:sz w:val="26"/>
          <w:szCs w:val="26"/>
        </w:rPr>
        <w:lastRenderedPageBreak/>
        <w:t>extrato da conta de depósito das quotas, conforme o caso, e em seu sistema a seguinte averbação: "</w:t>
      </w:r>
      <w:del w:id="264" w:author="Dias Carneiro Advogados" w:date="2022-03-16T20:22:00Z">
        <w:r w:rsidRPr="007D162E">
          <w:rPr>
            <w:i/>
            <w:sz w:val="26"/>
            <w:szCs w:val="26"/>
          </w:rPr>
          <w:delText>A totalidade das</w:delText>
        </w:r>
      </w:del>
      <w:ins w:id="265" w:author="Dias Carneiro Advogados" w:date="2022-03-16T20:22:00Z">
        <w:r w:rsidR="00B810E7">
          <w:rPr>
            <w:i/>
            <w:iCs/>
            <w:sz w:val="26"/>
            <w:szCs w:val="26"/>
          </w:rPr>
          <w:t>8.000 (oito mil)</w:t>
        </w:r>
      </w:ins>
      <w:r w:rsidRPr="007D162E">
        <w:rPr>
          <w:i/>
          <w:sz w:val="26"/>
          <w:szCs w:val="26"/>
        </w:rPr>
        <w:t xml:space="preserve"> quotas 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xml:space="preserve">, nos termos do Instrumento Particular de Contrato de Alienação Fiduciária de Cotas e Cessão Fiduciária de Direitos Creditórios, celebrado em </w:t>
      </w:r>
      <w:del w:id="266" w:author="Dias Carneiro Advogados" w:date="2022-03-16T20:22:00Z">
        <w:r w:rsidR="00AC2AA7">
          <w:rPr>
            <w:i/>
            <w:sz w:val="26"/>
            <w:szCs w:val="26"/>
          </w:rPr>
          <w:delText>1</w:delText>
        </w:r>
        <w:r w:rsidR="00AC2AA7" w:rsidRPr="007D162E">
          <w:rPr>
            <w:i/>
            <w:sz w:val="26"/>
            <w:szCs w:val="26"/>
          </w:rPr>
          <w:delText xml:space="preserve"> </w:delText>
        </w:r>
        <w:r w:rsidRPr="007D162E">
          <w:rPr>
            <w:i/>
            <w:sz w:val="26"/>
            <w:szCs w:val="26"/>
          </w:rPr>
          <w:delText xml:space="preserve">de </w:delText>
        </w:r>
        <w:r w:rsidR="00AC2AA7">
          <w:rPr>
            <w:i/>
            <w:sz w:val="26"/>
            <w:szCs w:val="26"/>
          </w:rPr>
          <w:delText>março</w:delText>
        </w:r>
        <w:r w:rsidR="00AC2AA7" w:rsidRPr="007D162E">
          <w:rPr>
            <w:i/>
            <w:sz w:val="26"/>
            <w:szCs w:val="26"/>
          </w:rPr>
          <w:delText xml:space="preserve"> </w:delText>
        </w:r>
        <w:r w:rsidRPr="007D162E">
          <w:rPr>
            <w:i/>
            <w:sz w:val="26"/>
            <w:szCs w:val="26"/>
          </w:rPr>
          <w:delText>de 202</w:delText>
        </w:r>
        <w:r>
          <w:rPr>
            <w:i/>
            <w:sz w:val="26"/>
            <w:szCs w:val="26"/>
          </w:rPr>
          <w:delText>1</w:delText>
        </w:r>
      </w:del>
      <w:ins w:id="267" w:author="Dias Carneiro Advogados" w:date="2022-03-16T20:22:00Z">
        <w:r w:rsidR="00EF7162" w:rsidRPr="00B810E7">
          <w:rPr>
            <w:i/>
            <w:sz w:val="26"/>
            <w:szCs w:val="26"/>
            <w:highlight w:val="yellow"/>
          </w:rPr>
          <w:t>[=]</w:t>
        </w:r>
      </w:ins>
      <w:r w:rsidRPr="007D162E">
        <w:rPr>
          <w:i/>
          <w:sz w:val="26"/>
          <w:szCs w:val="26"/>
        </w:rPr>
        <w:t xml:space="preserve">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w:t>
      </w:r>
      <w:del w:id="268" w:author="Dias Carneiro Advogados" w:date="2022-03-16T20:22:00Z">
        <w:r w:rsidRPr="007D162E">
          <w:rPr>
            <w:i/>
            <w:sz w:val="26"/>
            <w:szCs w:val="26"/>
          </w:rPr>
          <w:delText>.</w:delText>
        </w:r>
      </w:del>
      <w:ins w:id="269" w:author="Dias Carneiro Advogados" w:date="2022-03-16T20:22:00Z">
        <w:r w:rsidR="00B810E7">
          <w:rPr>
            <w:i/>
            <w:sz w:val="26"/>
            <w:szCs w:val="26"/>
          </w:rPr>
          <w:t xml:space="preserve"> até o limite de R$ 8.000.000,00 (oito milhões de reais)</w:t>
        </w:r>
        <w:r w:rsidRPr="007D162E">
          <w:rPr>
            <w:i/>
            <w:sz w:val="26"/>
            <w:szCs w:val="26"/>
          </w:rPr>
          <w:t>.</w:t>
        </w:r>
      </w:ins>
      <w:r w:rsidRPr="007D162E">
        <w:rPr>
          <w:i/>
          <w:sz w:val="26"/>
          <w:szCs w:val="26"/>
        </w:rPr>
        <w:t xml:space="preserve">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6DB7063F" w14:textId="77777777" w:rsidR="00C40FA2" w:rsidRPr="007D162E" w:rsidRDefault="00C40FA2" w:rsidP="00C40FA2">
      <w:pPr>
        <w:pStyle w:val="ListParagraph"/>
        <w:tabs>
          <w:tab w:val="num" w:pos="1418"/>
        </w:tabs>
        <w:ind w:left="1418" w:hanging="713"/>
        <w:jc w:val="both"/>
        <w:rPr>
          <w:sz w:val="26"/>
          <w:szCs w:val="26"/>
        </w:rPr>
      </w:pPr>
    </w:p>
    <w:p w14:paraId="21778F5B" w14:textId="77777777" w:rsidR="00C40FA2" w:rsidRPr="007D162E" w:rsidRDefault="00C40FA2" w:rsidP="00C40FA2">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02C36244" w14:textId="77777777" w:rsidR="00C40FA2" w:rsidRPr="007D162E" w:rsidRDefault="00C40FA2" w:rsidP="00C40FA2">
      <w:pPr>
        <w:jc w:val="center"/>
        <w:rPr>
          <w:smallCaps/>
          <w:color w:val="000000"/>
          <w:sz w:val="26"/>
          <w:szCs w:val="26"/>
          <w:u w:val="single"/>
        </w:rPr>
      </w:pPr>
    </w:p>
    <w:p w14:paraId="1C9D73C4" w14:textId="77777777" w:rsidR="00C40FA2" w:rsidRPr="007D162E" w:rsidRDefault="00C40FA2" w:rsidP="00C40FA2">
      <w:pPr>
        <w:jc w:val="center"/>
        <w:rPr>
          <w:color w:val="000000"/>
          <w:sz w:val="26"/>
          <w:szCs w:val="26"/>
        </w:rPr>
      </w:pPr>
      <w:r w:rsidRPr="007D162E">
        <w:rPr>
          <w:color w:val="000000"/>
          <w:sz w:val="26"/>
          <w:szCs w:val="26"/>
        </w:rPr>
        <w:t>São Paulo, [•] de [•] de [•]</w:t>
      </w:r>
    </w:p>
    <w:p w14:paraId="5F6EEE5C" w14:textId="77777777" w:rsidR="00C40FA2" w:rsidRPr="007D162E" w:rsidRDefault="00C40FA2" w:rsidP="00C40FA2">
      <w:pPr>
        <w:jc w:val="center"/>
        <w:rPr>
          <w:color w:val="000000"/>
          <w:sz w:val="26"/>
          <w:szCs w:val="26"/>
          <w:u w:val="single"/>
        </w:rPr>
      </w:pPr>
    </w:p>
    <w:p w14:paraId="3DBB2D31" w14:textId="11BB4329" w:rsidR="00C40FA2" w:rsidRPr="00B810E7" w:rsidRDefault="00C40FA2" w:rsidP="00C40FA2">
      <w:pPr>
        <w:jc w:val="center"/>
        <w:rPr>
          <w:ins w:id="270" w:author="Dias Carneiro Advogados" w:date="2022-03-16T20:22:00Z"/>
          <w:b/>
          <w:bCs/>
        </w:rPr>
      </w:pPr>
      <w:del w:id="271" w:author="Dias Carneiro Advogados" w:date="2022-03-16T20:22:00Z">
        <w:r w:rsidRPr="007D162E">
          <w:rPr>
            <w:bCs/>
            <w:smallCaps/>
            <w:sz w:val="26"/>
            <w:szCs w:val="26"/>
          </w:rPr>
          <w:delText>CM Capital Markets Distribuidora de Títulos e Valores Mobiliários Ltda.</w:delText>
        </w:r>
      </w:del>
      <w:ins w:id="272" w:author="Dias Carneiro Advogados" w:date="2022-03-16T20:22:00Z">
        <w:r w:rsidR="00B810E7" w:rsidRPr="00B810E7">
          <w:rPr>
            <w:b/>
            <w:bCs/>
          </w:rPr>
          <w:t>BANCO GENIAL S.A.</w:t>
        </w:r>
      </w:ins>
    </w:p>
    <w:p w14:paraId="50C18E9C" w14:textId="45A777E8" w:rsidR="00421EAF" w:rsidRPr="001D5307" w:rsidRDefault="00421EAF">
      <w:pPr>
        <w:jc w:val="center"/>
        <w:rPr>
          <w:color w:val="000000"/>
          <w:sz w:val="26"/>
        </w:rPr>
        <w:pPrChange w:id="273" w:author="Dias Carneiro Advogados" w:date="2022-03-16T20:22:00Z">
          <w:pPr>
            <w:pStyle w:val="Footer"/>
            <w:widowControl/>
            <w:tabs>
              <w:tab w:val="left" w:pos="708"/>
            </w:tabs>
            <w:jc w:val="center"/>
          </w:pPr>
        </w:pPrChange>
      </w:pPr>
    </w:p>
    <w:p w14:paraId="44AFE0FD" w14:textId="77777777" w:rsidR="00B810E7" w:rsidRDefault="00B810E7" w:rsidP="00C40FA2">
      <w:pPr>
        <w:jc w:val="center"/>
        <w:rPr>
          <w:color w:val="000000"/>
          <w:sz w:val="26"/>
          <w:szCs w:val="26"/>
        </w:rPr>
      </w:pPr>
    </w:p>
    <w:p w14:paraId="2C88E066" w14:textId="77777777" w:rsidR="00421EAF" w:rsidRPr="007D162E" w:rsidRDefault="00421EAF"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rsidRPr="007D162E" w14:paraId="1EFD98E0" w14:textId="77777777" w:rsidTr="00790C6D">
        <w:tc>
          <w:tcPr>
            <w:tcW w:w="4398" w:type="dxa"/>
            <w:tcBorders>
              <w:top w:val="single" w:sz="4" w:space="0" w:color="auto"/>
              <w:left w:val="nil"/>
              <w:bottom w:val="nil"/>
              <w:right w:val="nil"/>
            </w:tcBorders>
            <w:hideMark/>
          </w:tcPr>
          <w:p w14:paraId="1A1567D9" w14:textId="77777777" w:rsidR="00C40FA2" w:rsidRPr="007D162E" w:rsidRDefault="00C40FA2" w:rsidP="00790C6D">
            <w:pPr>
              <w:jc w:val="both"/>
              <w:rPr>
                <w:sz w:val="26"/>
                <w:szCs w:val="26"/>
              </w:rPr>
            </w:pPr>
            <w:r w:rsidRPr="007D162E">
              <w:rPr>
                <w:sz w:val="26"/>
                <w:szCs w:val="26"/>
              </w:rPr>
              <w:t>Nome:</w:t>
            </w:r>
          </w:p>
        </w:tc>
        <w:tc>
          <w:tcPr>
            <w:tcW w:w="468" w:type="dxa"/>
          </w:tcPr>
          <w:p w14:paraId="423DAB8D" w14:textId="77777777" w:rsidR="00C40FA2" w:rsidRPr="007D162E" w:rsidRDefault="00C40FA2" w:rsidP="00790C6D">
            <w:pPr>
              <w:jc w:val="both"/>
              <w:rPr>
                <w:sz w:val="26"/>
                <w:szCs w:val="26"/>
              </w:rPr>
            </w:pPr>
          </w:p>
        </w:tc>
        <w:tc>
          <w:tcPr>
            <w:tcW w:w="4368" w:type="dxa"/>
            <w:tcBorders>
              <w:top w:val="single" w:sz="4" w:space="0" w:color="auto"/>
              <w:left w:val="nil"/>
              <w:bottom w:val="nil"/>
              <w:right w:val="nil"/>
            </w:tcBorders>
            <w:hideMark/>
          </w:tcPr>
          <w:p w14:paraId="52EB1125" w14:textId="77777777" w:rsidR="00C40FA2" w:rsidRPr="007D162E" w:rsidRDefault="00C40FA2" w:rsidP="00790C6D">
            <w:pPr>
              <w:jc w:val="both"/>
              <w:rPr>
                <w:sz w:val="26"/>
                <w:szCs w:val="26"/>
              </w:rPr>
            </w:pPr>
            <w:r w:rsidRPr="007D162E">
              <w:rPr>
                <w:sz w:val="26"/>
                <w:szCs w:val="26"/>
              </w:rPr>
              <w:t>Nome:</w:t>
            </w:r>
          </w:p>
        </w:tc>
      </w:tr>
      <w:tr w:rsidR="00C40FA2" w:rsidRPr="007D162E" w14:paraId="677DD2F4" w14:textId="77777777" w:rsidTr="00790C6D">
        <w:tc>
          <w:tcPr>
            <w:tcW w:w="4398" w:type="dxa"/>
            <w:hideMark/>
          </w:tcPr>
          <w:p w14:paraId="01DE9A74" w14:textId="77777777" w:rsidR="00C40FA2" w:rsidRPr="007D162E" w:rsidRDefault="00C40FA2" w:rsidP="00790C6D">
            <w:pPr>
              <w:jc w:val="both"/>
              <w:rPr>
                <w:sz w:val="26"/>
                <w:szCs w:val="26"/>
              </w:rPr>
            </w:pPr>
            <w:r w:rsidRPr="007D162E">
              <w:rPr>
                <w:sz w:val="26"/>
                <w:szCs w:val="26"/>
              </w:rPr>
              <w:t>Cargo:</w:t>
            </w:r>
          </w:p>
        </w:tc>
        <w:tc>
          <w:tcPr>
            <w:tcW w:w="468" w:type="dxa"/>
          </w:tcPr>
          <w:p w14:paraId="53D7F5C8" w14:textId="77777777" w:rsidR="00C40FA2" w:rsidRPr="007D162E" w:rsidRDefault="00C40FA2" w:rsidP="00790C6D">
            <w:pPr>
              <w:jc w:val="both"/>
              <w:rPr>
                <w:sz w:val="26"/>
                <w:szCs w:val="26"/>
              </w:rPr>
            </w:pPr>
          </w:p>
        </w:tc>
        <w:tc>
          <w:tcPr>
            <w:tcW w:w="4368" w:type="dxa"/>
            <w:hideMark/>
          </w:tcPr>
          <w:p w14:paraId="1EFCE8DB" w14:textId="77777777" w:rsidR="00C40FA2" w:rsidRPr="007D162E" w:rsidRDefault="00C40FA2" w:rsidP="00790C6D">
            <w:pPr>
              <w:jc w:val="both"/>
              <w:rPr>
                <w:sz w:val="26"/>
                <w:szCs w:val="26"/>
              </w:rPr>
            </w:pPr>
            <w:r w:rsidRPr="007D162E">
              <w:rPr>
                <w:sz w:val="26"/>
                <w:szCs w:val="26"/>
              </w:rPr>
              <w:t>Cargo:</w:t>
            </w:r>
          </w:p>
        </w:tc>
      </w:tr>
    </w:tbl>
    <w:p w14:paraId="6112B9B9" w14:textId="77777777" w:rsidR="00C40FA2" w:rsidRPr="007D162E" w:rsidRDefault="00C40FA2" w:rsidP="00C40FA2">
      <w:pPr>
        <w:rPr>
          <w:sz w:val="26"/>
          <w:szCs w:val="26"/>
        </w:rPr>
      </w:pPr>
    </w:p>
    <w:p w14:paraId="266BDB4E" w14:textId="77777777" w:rsidR="00C40FA2" w:rsidRPr="007D162E" w:rsidRDefault="00C40FA2" w:rsidP="00C40FA2">
      <w:pPr>
        <w:autoSpaceDE/>
        <w:adjustRightInd/>
        <w:rPr>
          <w:sz w:val="26"/>
          <w:szCs w:val="26"/>
        </w:rPr>
      </w:pPr>
      <w:r w:rsidRPr="007D162E">
        <w:rPr>
          <w:sz w:val="26"/>
          <w:szCs w:val="26"/>
        </w:rPr>
        <w:br w:type="page"/>
      </w:r>
    </w:p>
    <w:p w14:paraId="12C904CC" w14:textId="77777777" w:rsidR="00C40FA2" w:rsidRPr="007D162E" w:rsidRDefault="00C40FA2" w:rsidP="00C40FA2">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44C9C832" w14:textId="77777777" w:rsidR="00C40FA2" w:rsidRPr="007D162E" w:rsidRDefault="00C40FA2" w:rsidP="00C40FA2">
      <w:pPr>
        <w:jc w:val="center"/>
        <w:rPr>
          <w:smallCaps/>
          <w:sz w:val="26"/>
          <w:szCs w:val="26"/>
        </w:rPr>
      </w:pPr>
    </w:p>
    <w:p w14:paraId="0C1207F3" w14:textId="77777777" w:rsidR="00C40FA2" w:rsidRPr="007D162E"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2AC7AA54" w14:textId="77777777" w:rsidR="00C40FA2" w:rsidRPr="007D162E" w:rsidRDefault="00C40FA2" w:rsidP="00C40FA2">
      <w:pPr>
        <w:autoSpaceDE/>
        <w:autoSpaceDN/>
        <w:adjustRightInd/>
        <w:jc w:val="center"/>
        <w:rPr>
          <w:smallCaps/>
          <w:color w:val="000000"/>
          <w:sz w:val="26"/>
          <w:szCs w:val="26"/>
        </w:rPr>
      </w:pPr>
      <w:r w:rsidRPr="007D162E">
        <w:rPr>
          <w:smallCaps/>
          <w:color w:val="000000"/>
          <w:sz w:val="26"/>
          <w:szCs w:val="26"/>
        </w:rPr>
        <w:br w:type="page"/>
      </w:r>
    </w:p>
    <w:p w14:paraId="48DE2312" w14:textId="77777777" w:rsidR="00C40FA2" w:rsidRDefault="00C40FA2" w:rsidP="00C40FA2">
      <w:pPr>
        <w:jc w:val="center"/>
        <w:rPr>
          <w:smallCaps/>
          <w:color w:val="000000"/>
          <w:sz w:val="26"/>
          <w:szCs w:val="26"/>
        </w:rPr>
      </w:pPr>
    </w:p>
    <w:p w14:paraId="0CF4391E" w14:textId="77777777" w:rsidR="00C40FA2" w:rsidRDefault="00C40FA2" w:rsidP="00C40FA2">
      <w:pPr>
        <w:jc w:val="center"/>
        <w:rPr>
          <w:smallCaps/>
          <w:color w:val="000000"/>
          <w:sz w:val="26"/>
          <w:szCs w:val="26"/>
        </w:rPr>
      </w:pPr>
      <w:r>
        <w:rPr>
          <w:smallCaps/>
          <w:color w:val="000000"/>
          <w:sz w:val="26"/>
          <w:szCs w:val="26"/>
        </w:rPr>
        <w:t>Anexo III</w:t>
      </w:r>
    </w:p>
    <w:p w14:paraId="103FE3A2" w14:textId="77777777" w:rsidR="00C40FA2" w:rsidRDefault="00C40FA2" w:rsidP="00C40FA2">
      <w:pPr>
        <w:pStyle w:val="Celso1"/>
        <w:jc w:val="center"/>
        <w:rPr>
          <w:rFonts w:ascii="Times New Roman" w:eastAsia="Arial Unicode MS" w:hAnsi="Times New Roman" w:cs="Times New Roman"/>
          <w:color w:val="000000"/>
          <w:sz w:val="26"/>
          <w:szCs w:val="26"/>
        </w:rPr>
      </w:pPr>
    </w:p>
    <w:p w14:paraId="7E0C6602" w14:textId="77777777" w:rsidR="00C40FA2" w:rsidRDefault="00C40FA2" w:rsidP="00C40FA2">
      <w:pPr>
        <w:jc w:val="center"/>
        <w:rPr>
          <w:bCs/>
          <w:smallCaps/>
          <w:sz w:val="26"/>
          <w:szCs w:val="26"/>
          <w:u w:val="single"/>
        </w:rPr>
      </w:pPr>
      <w:r>
        <w:rPr>
          <w:bCs/>
          <w:smallCaps/>
          <w:sz w:val="26"/>
          <w:szCs w:val="26"/>
          <w:u w:val="single"/>
        </w:rPr>
        <w:t>Certidão Emitida em Nome da Alienante</w:t>
      </w:r>
    </w:p>
    <w:p w14:paraId="3CB268B7" w14:textId="77777777" w:rsidR="00C40FA2" w:rsidRDefault="00C40FA2" w:rsidP="00C40FA2">
      <w:pPr>
        <w:jc w:val="center"/>
        <w:rPr>
          <w:bCs/>
          <w:smallCaps/>
          <w:sz w:val="26"/>
          <w:szCs w:val="26"/>
          <w:u w:val="single"/>
        </w:rPr>
      </w:pPr>
    </w:p>
    <w:p w14:paraId="66A49FA1" w14:textId="77777777" w:rsidR="00C40FA2" w:rsidRDefault="00C40FA2" w:rsidP="00C40FA2">
      <w:pPr>
        <w:tabs>
          <w:tab w:val="left" w:pos="709"/>
        </w:tabs>
        <w:jc w:val="both"/>
        <w:rPr>
          <w:del w:id="274" w:author="Dias Carneiro Advogados" w:date="2022-03-16T20:22:00Z"/>
          <w:rFonts w:eastAsia="SimSun"/>
          <w:sz w:val="26"/>
          <w:szCs w:val="26"/>
        </w:rPr>
      </w:pPr>
      <w:del w:id="275" w:author="Dias Carneiro Advogados" w:date="2022-03-16T20:22:00Z">
        <w:r w:rsidRPr="00D44D46">
          <w:rPr>
            <w:rFonts w:eastAsia="SimSun"/>
            <w:sz w:val="26"/>
            <w:szCs w:val="26"/>
          </w:rPr>
          <w:delText xml:space="preserve">Certidão Conjunta Negativa de Débitos relativos a Tributos Federais e à Dívida Ativa da União nº </w:delText>
        </w:r>
        <w:r w:rsidRPr="00D44D46">
          <w:rPr>
            <w:rFonts w:eastAsiaTheme="minorHAnsi"/>
            <w:sz w:val="26"/>
            <w:szCs w:val="26"/>
            <w:lang w:eastAsia="en-US"/>
          </w:rPr>
          <w:delText>8D23.32EA.048B.E971</w:delText>
        </w:r>
        <w:r w:rsidRPr="00D44D46">
          <w:rPr>
            <w:rFonts w:eastAsia="SimSun"/>
            <w:sz w:val="26"/>
            <w:szCs w:val="26"/>
          </w:rPr>
          <w:delText>, emitida pela Secretaria da Receita Federal do Brasil em conjunto com a Procuradoria-Geral da Fazenda Nacional em 26 de novembro de 2020, e válida até 25 de maio de 2021</w:delText>
        </w:r>
      </w:del>
    </w:p>
    <w:p w14:paraId="548CD827" w14:textId="77777777" w:rsidR="00AC2AA7" w:rsidRDefault="00AC2AA7" w:rsidP="00C40FA2">
      <w:pPr>
        <w:tabs>
          <w:tab w:val="left" w:pos="709"/>
        </w:tabs>
        <w:jc w:val="both"/>
        <w:rPr>
          <w:del w:id="276" w:author="Dias Carneiro Advogados" w:date="2022-03-16T20:22:00Z"/>
          <w:rFonts w:eastAsia="SimSun"/>
          <w:sz w:val="26"/>
          <w:szCs w:val="26"/>
        </w:rPr>
      </w:pPr>
    </w:p>
    <w:p w14:paraId="2368166A" w14:textId="3A4D22E4" w:rsidR="00C40FA2" w:rsidRDefault="00AC2AA7" w:rsidP="00421EAF">
      <w:pPr>
        <w:tabs>
          <w:tab w:val="left" w:pos="709"/>
        </w:tabs>
        <w:jc w:val="center"/>
        <w:rPr>
          <w:ins w:id="277" w:author="Dias Carneiro Advogados" w:date="2022-03-16T20:22:00Z"/>
          <w:rFonts w:eastAsia="SimSun"/>
          <w:sz w:val="26"/>
          <w:szCs w:val="26"/>
        </w:rPr>
      </w:pPr>
      <w:del w:id="278" w:author="Dias Carneiro Advogados" w:date="2022-03-16T20:22:00Z">
        <w:r>
          <w:rPr>
            <w:smallCaps/>
            <w:color w:val="000000"/>
            <w:sz w:val="26"/>
            <w:szCs w:val="26"/>
          </w:rPr>
          <w:object w:dxaOrig="8925" w:dyaOrig="12631" w14:anchorId="580C3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pt;height:624.95pt" o:ole="">
              <v:imagedata r:id="rId15" o:title=""/>
            </v:shape>
            <o:OLEObject Type="Embed" ProgID="AcroExch.Document.DC" ShapeID="_x0000_i1025" DrawAspect="Content" ObjectID="_1709128092" r:id="rId16"/>
          </w:object>
        </w:r>
      </w:del>
      <w:ins w:id="279" w:author="Dias Carneiro Advogados" w:date="2022-03-16T20:22:00Z">
        <w:r w:rsidR="00421EAF" w:rsidRPr="00B810E7">
          <w:rPr>
            <w:rFonts w:eastAsia="SimSun"/>
            <w:sz w:val="26"/>
            <w:szCs w:val="26"/>
            <w:highlight w:val="yellow"/>
          </w:rPr>
          <w:t>[=]</w:t>
        </w:r>
      </w:ins>
    </w:p>
    <w:p w14:paraId="6B30A37E" w14:textId="77777777" w:rsidR="00AC2AA7" w:rsidRDefault="00AC2AA7" w:rsidP="00C40FA2">
      <w:pPr>
        <w:tabs>
          <w:tab w:val="left" w:pos="709"/>
        </w:tabs>
        <w:jc w:val="both"/>
        <w:rPr>
          <w:ins w:id="280" w:author="Dias Carneiro Advogados" w:date="2022-03-16T20:22:00Z"/>
          <w:rFonts w:eastAsia="SimSun"/>
          <w:sz w:val="26"/>
          <w:szCs w:val="26"/>
        </w:rPr>
      </w:pPr>
    </w:p>
    <w:p w14:paraId="43FD0173" w14:textId="77777777" w:rsidR="00AC2AA7" w:rsidRPr="00D44D46" w:rsidRDefault="00AC2AA7" w:rsidP="00C40FA2">
      <w:pPr>
        <w:tabs>
          <w:tab w:val="left" w:pos="709"/>
        </w:tabs>
        <w:jc w:val="both"/>
        <w:rPr>
          <w:rFonts w:eastAsia="SimSun"/>
          <w:sz w:val="26"/>
          <w:szCs w:val="26"/>
        </w:rPr>
      </w:pPr>
    </w:p>
    <w:p w14:paraId="5C2D692D" w14:textId="77777777" w:rsidR="00C40FA2" w:rsidRDefault="00C40FA2" w:rsidP="00C40FA2">
      <w:pPr>
        <w:autoSpaceDE/>
        <w:autoSpaceDN/>
        <w:adjustRightInd/>
        <w:rPr>
          <w:smallCaps/>
          <w:color w:val="000000"/>
          <w:sz w:val="26"/>
          <w:szCs w:val="26"/>
        </w:rPr>
      </w:pPr>
      <w:r>
        <w:rPr>
          <w:smallCaps/>
          <w:color w:val="000000"/>
          <w:sz w:val="26"/>
          <w:szCs w:val="26"/>
        </w:rPr>
        <w:br w:type="page"/>
      </w:r>
    </w:p>
    <w:p w14:paraId="5528B95D" w14:textId="77777777" w:rsidR="00C40FA2" w:rsidRDefault="00C40FA2" w:rsidP="00C40FA2">
      <w:pPr>
        <w:jc w:val="center"/>
        <w:rPr>
          <w:smallCaps/>
          <w:color w:val="000000"/>
          <w:sz w:val="26"/>
          <w:szCs w:val="26"/>
        </w:rPr>
      </w:pPr>
      <w:r>
        <w:rPr>
          <w:smallCaps/>
          <w:color w:val="000000"/>
          <w:sz w:val="26"/>
          <w:szCs w:val="26"/>
        </w:rPr>
        <w:lastRenderedPageBreak/>
        <w:t>Anexo IV</w:t>
      </w:r>
    </w:p>
    <w:p w14:paraId="165C12B5" w14:textId="77777777" w:rsidR="00C40FA2" w:rsidRDefault="00C40FA2" w:rsidP="00C40FA2">
      <w:pPr>
        <w:pStyle w:val="Celso1"/>
        <w:jc w:val="center"/>
        <w:rPr>
          <w:rFonts w:ascii="Times New Roman" w:eastAsia="Arial Unicode MS" w:hAnsi="Times New Roman" w:cs="Times New Roman"/>
          <w:color w:val="000000"/>
          <w:sz w:val="26"/>
          <w:szCs w:val="26"/>
        </w:rPr>
      </w:pPr>
    </w:p>
    <w:p w14:paraId="65466F23" w14:textId="001A1CEB" w:rsidR="00C40FA2" w:rsidRDefault="00C40FA2" w:rsidP="00C40FA2">
      <w:pPr>
        <w:jc w:val="center"/>
        <w:rPr>
          <w:smallCaps/>
          <w:sz w:val="26"/>
          <w:szCs w:val="26"/>
          <w:u w:val="single"/>
        </w:rPr>
      </w:pPr>
      <w:r>
        <w:rPr>
          <w:smallCaps/>
          <w:sz w:val="26"/>
          <w:szCs w:val="26"/>
          <w:u w:val="single"/>
        </w:rPr>
        <w:t>Descrição das Principais Características das Obrigações Garantidas</w:t>
      </w:r>
    </w:p>
    <w:p w14:paraId="5A227332" w14:textId="77777777" w:rsidR="00C40FA2" w:rsidRDefault="00C40FA2" w:rsidP="00C40FA2">
      <w:pPr>
        <w:jc w:val="center"/>
        <w:rPr>
          <w:sz w:val="26"/>
          <w:szCs w:val="26"/>
        </w:rPr>
      </w:pPr>
    </w:p>
    <w:p w14:paraId="76AA2B10" w14:textId="77777777" w:rsidR="00C40FA2" w:rsidRDefault="00C40FA2" w:rsidP="00C40FA2">
      <w:pPr>
        <w:jc w:val="center"/>
        <w:rPr>
          <w:sz w:val="26"/>
          <w:szCs w:val="26"/>
        </w:rPr>
      </w:pPr>
      <w:r>
        <w:rPr>
          <w:sz w:val="26"/>
          <w:szCs w:val="26"/>
        </w:rPr>
        <w:t>(Termos utilizados neste Anexo IV que não estiverem definidos aqui ou no Contrato</w:t>
      </w:r>
    </w:p>
    <w:p w14:paraId="79430636" w14:textId="77777777" w:rsidR="00C40FA2" w:rsidRDefault="00C40FA2" w:rsidP="00C40FA2">
      <w:pPr>
        <w:jc w:val="center"/>
        <w:rPr>
          <w:sz w:val="26"/>
          <w:szCs w:val="26"/>
        </w:rPr>
      </w:pPr>
      <w:r>
        <w:rPr>
          <w:sz w:val="26"/>
          <w:szCs w:val="26"/>
        </w:rPr>
        <w:t>têm o significado que lhes foi atribuído na Escritura de Emissão, conforme aplicável)</w:t>
      </w:r>
    </w:p>
    <w:p w14:paraId="1B523A22" w14:textId="77777777" w:rsidR="00C40FA2" w:rsidRDefault="00C40FA2" w:rsidP="00C40FA2">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C40FA2" w14:paraId="753032F5" w14:textId="77777777" w:rsidTr="00790C6D">
        <w:tc>
          <w:tcPr>
            <w:tcW w:w="2254" w:type="dxa"/>
            <w:tcBorders>
              <w:top w:val="single" w:sz="4" w:space="0" w:color="auto"/>
              <w:left w:val="single" w:sz="4" w:space="0" w:color="auto"/>
              <w:bottom w:val="single" w:sz="4" w:space="0" w:color="auto"/>
              <w:right w:val="single" w:sz="4" w:space="0" w:color="auto"/>
            </w:tcBorders>
            <w:vAlign w:val="bottom"/>
            <w:hideMark/>
          </w:tcPr>
          <w:p w14:paraId="3C8CEF36" w14:textId="77777777" w:rsidR="00C40FA2" w:rsidRDefault="00C40FA2" w:rsidP="00790C6D">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05C1C1B0" w14:textId="77777777" w:rsidR="00C40FA2" w:rsidRDefault="00C40FA2" w:rsidP="00790C6D">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w:t>
            </w:r>
            <w:proofErr w:type="spellStart"/>
            <w:r>
              <w:rPr>
                <w:sz w:val="26"/>
                <w:szCs w:val="26"/>
              </w:rPr>
              <w:t>ii</w:t>
            </w:r>
            <w:proofErr w:type="spellEnd"/>
            <w:r>
              <w:rPr>
                <w:sz w:val="26"/>
                <w:szCs w:val="26"/>
              </w:rPr>
              <w:t>) o valor de todas as Debêntures da Segunda Série será de R$10.000.000,00 (dez milhões de reais), e (</w:t>
            </w:r>
            <w:proofErr w:type="spellStart"/>
            <w:r>
              <w:rPr>
                <w:sz w:val="26"/>
                <w:szCs w:val="26"/>
              </w:rPr>
              <w:t>iii</w:t>
            </w:r>
            <w:proofErr w:type="spellEnd"/>
            <w:r>
              <w:rPr>
                <w:sz w:val="26"/>
                <w:szCs w:val="26"/>
              </w:rPr>
              <w:t>) o valor de todas as Debêntures da Terceira Série será de R$15.000.000,00 (quinze milhões de reais).</w:t>
            </w:r>
          </w:p>
        </w:tc>
      </w:tr>
      <w:tr w:rsidR="00C40FA2" w14:paraId="1571A491"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551FDFC8" w14:textId="77777777" w:rsidR="00C40FA2" w:rsidRDefault="00C40FA2" w:rsidP="00790C6D">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2D8E262" w14:textId="77777777" w:rsidR="00C40FA2" w:rsidRDefault="00C40FA2" w:rsidP="00790C6D">
            <w:pPr>
              <w:spacing w:after="120" w:line="276" w:lineRule="auto"/>
              <w:jc w:val="both"/>
              <w:rPr>
                <w:sz w:val="26"/>
                <w:szCs w:val="26"/>
              </w:rPr>
            </w:pPr>
            <w:r w:rsidRPr="00CC480D">
              <w:rPr>
                <w:sz w:val="26"/>
                <w:szCs w:val="26"/>
              </w:rPr>
              <w:t>34.000 (trinta e quatro mil) debêntures, sendo (i) 24.000 (vinte e quatro mil) debêntures da primeira série ("</w:t>
            </w:r>
            <w:r w:rsidRPr="00CC480D">
              <w:rPr>
                <w:sz w:val="26"/>
                <w:szCs w:val="26"/>
                <w:u w:val="single"/>
              </w:rPr>
              <w:t>Debêntures da Primeira Série</w:t>
            </w:r>
            <w:r w:rsidRPr="00CC480D">
              <w:rPr>
                <w:sz w:val="26"/>
                <w:szCs w:val="26"/>
              </w:rPr>
              <w:t>"), cada uma com valor nominal unitário de R$1.000,00 (mil reais) na Data de Emissão ("</w:t>
            </w:r>
            <w:r w:rsidRPr="00CC480D">
              <w:rPr>
                <w:sz w:val="26"/>
                <w:szCs w:val="26"/>
                <w:u w:val="single"/>
              </w:rPr>
              <w:t>Valor Nominal Unitário das Debêntures da Primeira Série</w:t>
            </w:r>
            <w:r w:rsidRPr="00CC480D">
              <w:rPr>
                <w:sz w:val="26"/>
                <w:szCs w:val="26"/>
              </w:rPr>
              <w:t>"), (</w:t>
            </w:r>
            <w:proofErr w:type="spellStart"/>
            <w:r w:rsidRPr="00CC480D">
              <w:rPr>
                <w:sz w:val="26"/>
                <w:szCs w:val="26"/>
              </w:rPr>
              <w:t>ii</w:t>
            </w:r>
            <w:proofErr w:type="spellEnd"/>
            <w:r w:rsidRPr="00CC480D">
              <w:rPr>
                <w:sz w:val="26"/>
                <w:szCs w:val="26"/>
              </w:rPr>
              <w:t>) 5.000 (cinco mil) debêntures da segunda série ("</w:t>
            </w:r>
            <w:r w:rsidRPr="00CC480D">
              <w:rPr>
                <w:sz w:val="26"/>
                <w:szCs w:val="26"/>
                <w:u w:val="single"/>
              </w:rPr>
              <w:t>Debêntures da Segunda Série</w:t>
            </w:r>
            <w:r w:rsidRPr="00CC480D">
              <w:rPr>
                <w:sz w:val="26"/>
                <w:szCs w:val="26"/>
              </w:rPr>
              <w:t>"), cada uma com valor nominal unitário de R$2.000,00 (dois mil reais) na Data de Emissão ("</w:t>
            </w:r>
            <w:r w:rsidRPr="00CC480D">
              <w:rPr>
                <w:sz w:val="26"/>
                <w:szCs w:val="26"/>
                <w:u w:val="single"/>
              </w:rPr>
              <w:t>Valor Nominal Unitário das Debêntures da Segunda Série</w:t>
            </w:r>
            <w:r w:rsidRPr="00CC480D">
              <w:rPr>
                <w:sz w:val="26"/>
                <w:szCs w:val="26"/>
              </w:rPr>
              <w:t>"), e (</w:t>
            </w:r>
            <w:proofErr w:type="spellStart"/>
            <w:r w:rsidRPr="00CC480D">
              <w:rPr>
                <w:sz w:val="26"/>
                <w:szCs w:val="26"/>
              </w:rPr>
              <w:t>iii</w:t>
            </w:r>
            <w:proofErr w:type="spellEnd"/>
            <w:r w:rsidRPr="00CC480D">
              <w:rPr>
                <w:sz w:val="26"/>
                <w:szCs w:val="26"/>
              </w:rPr>
              <w:t>)  5.000 (cinco mil) debêntures da terceira série ("</w:t>
            </w:r>
            <w:r w:rsidRPr="00CC480D">
              <w:rPr>
                <w:sz w:val="26"/>
                <w:szCs w:val="26"/>
                <w:u w:val="single"/>
              </w:rPr>
              <w:t>Debêntures da Terceira Série</w:t>
            </w:r>
            <w:r w:rsidRPr="00CC480D">
              <w:rPr>
                <w:sz w:val="26"/>
                <w:szCs w:val="26"/>
              </w:rPr>
              <w:t>"), cada uma com valor nominal unitário de R$3.000,00 (três mil reais) na Data de Emissão ("</w:t>
            </w:r>
            <w:r w:rsidRPr="00CC480D">
              <w:rPr>
                <w:sz w:val="26"/>
                <w:szCs w:val="26"/>
                <w:u w:val="single"/>
              </w:rPr>
              <w:t>Valor Nominal Unitário das Debêntures da Terceira Série</w:t>
            </w:r>
            <w:r w:rsidRPr="00CC480D">
              <w:rPr>
                <w:sz w:val="26"/>
                <w:szCs w:val="26"/>
              </w:rPr>
              <w:t>" e, em conjunto om o Valor Nominal Unitário das Debêntures da Primeira Série e com o Valor Nominal Unitário das Debêntures da Segunda Série, o "</w:t>
            </w:r>
            <w:r w:rsidRPr="00CC480D">
              <w:rPr>
                <w:sz w:val="26"/>
                <w:szCs w:val="26"/>
                <w:u w:val="single"/>
              </w:rPr>
              <w:t>Valor Nominal Unitário</w:t>
            </w:r>
            <w:r w:rsidRPr="00CC480D">
              <w:rPr>
                <w:sz w:val="26"/>
                <w:szCs w:val="26"/>
              </w:rPr>
              <w:t>").</w:t>
            </w:r>
          </w:p>
        </w:tc>
      </w:tr>
      <w:tr w:rsidR="00C40FA2" w14:paraId="3CB167D9"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3C315C8" w14:textId="77777777" w:rsidR="00C40FA2" w:rsidRDefault="00C40FA2" w:rsidP="00790C6D">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E2781F5" w14:textId="77777777" w:rsidR="00C40FA2" w:rsidRDefault="00C40FA2" w:rsidP="00790C6D">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w:t>
            </w:r>
            <w:proofErr w:type="spellStart"/>
            <w:r w:rsidRPr="000D38D5">
              <w:rPr>
                <w:i/>
                <w:iCs/>
                <w:sz w:val="26"/>
                <w:szCs w:val="26"/>
              </w:rPr>
              <w:t>temporis</w:t>
            </w:r>
            <w:proofErr w:type="spellEnd"/>
            <w:r w:rsidRPr="000D38D5">
              <w:rPr>
                <w:i/>
                <w:iCs/>
                <w:sz w:val="26"/>
                <w:szCs w:val="26"/>
              </w:rPr>
              <w:t xml:space="preserve">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w:t>
            </w:r>
            <w:r w:rsidRPr="000D38D5">
              <w:rPr>
                <w:bCs/>
                <w:sz w:val="26"/>
                <w:szCs w:val="26"/>
              </w:rPr>
              <w:lastRenderedPageBreak/>
              <w:t xml:space="preserve">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C40FA2" w14:paraId="44A410AC"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7CE9D37C" w14:textId="77777777" w:rsidR="00C40FA2" w:rsidRDefault="00C40FA2" w:rsidP="00790C6D">
            <w:pPr>
              <w:spacing w:after="120" w:line="276" w:lineRule="auto"/>
              <w:rPr>
                <w:sz w:val="26"/>
                <w:szCs w:val="26"/>
              </w:rPr>
            </w:pPr>
            <w:r>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31632C37" w14:textId="09CAB6D6" w:rsidR="00C40FA2" w:rsidRDefault="00C40FA2" w:rsidP="00790C6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del w:id="281" w:author="Dias Carneiro Advogados" w:date="2022-03-16T20:22:00Z">
              <w:r w:rsidR="00AC2AA7">
                <w:rPr>
                  <w:sz w:val="26"/>
                  <w:szCs w:val="26"/>
                </w:rPr>
                <w:delText>1</w:delText>
              </w:r>
            </w:del>
            <w:ins w:id="282" w:author="Dias Carneiro Advogados" w:date="2022-03-16T20:22:00Z">
              <w:r w:rsidR="00225A04">
                <w:rPr>
                  <w:sz w:val="26"/>
                  <w:szCs w:val="26"/>
                </w:rPr>
                <w:t>2</w:t>
              </w:r>
            </w:ins>
            <w:r w:rsidR="00225A04">
              <w:rPr>
                <w:sz w:val="26"/>
                <w:szCs w:val="26"/>
              </w:rPr>
              <w:t xml:space="preserve"> de</w:t>
            </w:r>
            <w:r>
              <w:rPr>
                <w:sz w:val="26"/>
                <w:szCs w:val="26"/>
              </w:rPr>
              <w:t xml:space="preserve"> cada mês</w:t>
            </w:r>
            <w:r w:rsidRPr="00845EFC">
              <w:rPr>
                <w:sz w:val="26"/>
                <w:szCs w:val="26"/>
              </w:rPr>
              <w:t xml:space="preserve">, ocorrendo o primeiro pagamento em </w:t>
            </w:r>
            <w:del w:id="283" w:author="Dias Carneiro Advogados" w:date="2022-03-16T20:22:00Z">
              <w:r w:rsidR="00AC2AA7">
                <w:rPr>
                  <w:sz w:val="26"/>
                  <w:szCs w:val="26"/>
                </w:rPr>
                <w:delText>1</w:delText>
              </w:r>
            </w:del>
            <w:ins w:id="284" w:author="Dias Carneiro Advogados" w:date="2022-03-16T20:22:00Z">
              <w:r w:rsidR="00225A04">
                <w:rPr>
                  <w:sz w:val="26"/>
                  <w:szCs w:val="26"/>
                </w:rPr>
                <w:t>2</w:t>
              </w:r>
            </w:ins>
            <w:r w:rsidR="00225A04">
              <w:rPr>
                <w:sz w:val="26"/>
                <w:szCs w:val="26"/>
              </w:rPr>
              <w:t xml:space="preserve"> de</w:t>
            </w:r>
            <w:r w:rsidRPr="00845EFC">
              <w:rPr>
                <w:sz w:val="26"/>
                <w:szCs w:val="26"/>
              </w:rPr>
              <w:t xml:space="preserve"> </w:t>
            </w:r>
            <w:r w:rsidR="008F7E5F">
              <w:rPr>
                <w:sz w:val="26"/>
                <w:szCs w:val="26"/>
              </w:rPr>
              <w:t xml:space="preserve">abril </w:t>
            </w:r>
            <w:r w:rsidRPr="00845EFC">
              <w:rPr>
                <w:sz w:val="26"/>
                <w:szCs w:val="26"/>
              </w:rPr>
              <w:t xml:space="preserve">de 2021 e o último </w:t>
            </w:r>
            <w:r>
              <w:rPr>
                <w:sz w:val="26"/>
                <w:szCs w:val="26"/>
              </w:rPr>
              <w:t>na Data de Vencimento</w:t>
            </w:r>
            <w:r w:rsidRPr="00845EFC">
              <w:rPr>
                <w:sz w:val="26"/>
                <w:szCs w:val="26"/>
              </w:rPr>
              <w:t>.</w:t>
            </w:r>
          </w:p>
        </w:tc>
      </w:tr>
      <w:tr w:rsidR="00C40FA2" w14:paraId="006E8631" w14:textId="77777777" w:rsidTr="00790C6D">
        <w:tc>
          <w:tcPr>
            <w:tcW w:w="2254" w:type="dxa"/>
            <w:tcBorders>
              <w:top w:val="single" w:sz="4" w:space="0" w:color="auto"/>
              <w:left w:val="single" w:sz="4" w:space="0" w:color="auto"/>
              <w:bottom w:val="single" w:sz="4" w:space="0" w:color="auto"/>
              <w:right w:val="single" w:sz="4" w:space="0" w:color="auto"/>
            </w:tcBorders>
          </w:tcPr>
          <w:p w14:paraId="65207664" w14:textId="77777777" w:rsidR="00C40FA2" w:rsidRDefault="00C40FA2" w:rsidP="00790C6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296AC75A" w14:textId="40D4DA60" w:rsidR="00C40FA2" w:rsidRPr="00845EFC" w:rsidRDefault="00AC2AA7" w:rsidP="00790C6D">
            <w:pPr>
              <w:spacing w:after="120" w:line="276" w:lineRule="auto"/>
              <w:jc w:val="both"/>
              <w:rPr>
                <w:sz w:val="26"/>
                <w:szCs w:val="26"/>
              </w:rPr>
            </w:pPr>
            <w:del w:id="285" w:author="Dias Carneiro Advogados" w:date="2022-03-16T20:22:00Z">
              <w:r>
                <w:rPr>
                  <w:sz w:val="26"/>
                  <w:szCs w:val="26"/>
                </w:rPr>
                <w:delText>1</w:delText>
              </w:r>
            </w:del>
            <w:ins w:id="286" w:author="Dias Carneiro Advogados" w:date="2022-03-16T20:22:00Z">
              <w:r w:rsidR="00225A04">
                <w:rPr>
                  <w:sz w:val="26"/>
                  <w:szCs w:val="26"/>
                </w:rPr>
                <w:t>2</w:t>
              </w:r>
            </w:ins>
            <w:r w:rsidR="00225A04">
              <w:rPr>
                <w:sz w:val="26"/>
                <w:szCs w:val="26"/>
              </w:rPr>
              <w:t xml:space="preserve"> de</w:t>
            </w:r>
            <w:r w:rsidR="00C40FA2">
              <w:rPr>
                <w:sz w:val="26"/>
                <w:szCs w:val="26"/>
              </w:rPr>
              <w:t xml:space="preserve"> </w:t>
            </w:r>
            <w:r>
              <w:rPr>
                <w:sz w:val="26"/>
                <w:szCs w:val="26"/>
              </w:rPr>
              <w:t xml:space="preserve">março </w:t>
            </w:r>
            <w:r w:rsidR="00C40FA2">
              <w:rPr>
                <w:sz w:val="26"/>
                <w:szCs w:val="26"/>
              </w:rPr>
              <w:t>de 2024</w:t>
            </w:r>
          </w:p>
        </w:tc>
      </w:tr>
      <w:tr w:rsidR="00C40FA2" w14:paraId="3E12C204"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B1EA5A6" w14:textId="77777777" w:rsidR="00C40FA2" w:rsidRDefault="00C40FA2" w:rsidP="00790C6D">
            <w:pPr>
              <w:spacing w:after="120" w:line="276" w:lineRule="auto"/>
              <w:rPr>
                <w:sz w:val="26"/>
                <w:szCs w:val="26"/>
              </w:rPr>
            </w:pPr>
            <w:r>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1C58C59" w14:textId="77777777" w:rsidR="00C40FA2" w:rsidRDefault="00C40FA2" w:rsidP="00790C6D">
            <w:pPr>
              <w:spacing w:after="120" w:line="276" w:lineRule="auto"/>
              <w:jc w:val="both"/>
              <w:rPr>
                <w:sz w:val="26"/>
                <w:szCs w:val="26"/>
              </w:rPr>
            </w:pPr>
            <w:r w:rsidRPr="00845EFC">
              <w:rPr>
                <w:sz w:val="26"/>
                <w:szCs w:val="26"/>
              </w:rPr>
              <w:t>O Valor Nominal Unitário das Debêntures será amortizado da seguinte maneira:</w:t>
            </w:r>
          </w:p>
          <w:p w14:paraId="22A61CC5"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59AA790C" w14:textId="40CA7C4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del w:id="287" w:author="Dias Carneiro Advogados" w:date="2022-03-16T20:22:00Z">
              <w:r w:rsidR="00AC2AA7">
                <w:rPr>
                  <w:sz w:val="26"/>
                  <w:szCs w:val="26"/>
                </w:rPr>
                <w:delText>1</w:delText>
              </w:r>
              <w:r w:rsidR="00AC2AA7" w:rsidRPr="00A23CB3">
                <w:rPr>
                  <w:sz w:val="26"/>
                  <w:szCs w:val="26"/>
                </w:rPr>
                <w:delText> </w:delText>
              </w:r>
            </w:del>
            <w:ins w:id="288"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7BF2A622" w14:textId="330E7CBF"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w:t>
            </w:r>
            <w:del w:id="289" w:author="Dias Carneiro Advogados" w:date="2022-03-16T20:22:00Z">
              <w:r w:rsidR="00AC2AA7">
                <w:rPr>
                  <w:sz w:val="26"/>
                  <w:szCs w:val="26"/>
                </w:rPr>
                <w:delText>1</w:delText>
              </w:r>
              <w:r w:rsidR="00AC2AA7" w:rsidRPr="00A23CB3">
                <w:rPr>
                  <w:sz w:val="26"/>
                  <w:szCs w:val="26"/>
                </w:rPr>
                <w:delText> </w:delText>
              </w:r>
            </w:del>
            <w:ins w:id="290"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26DC7252" w14:textId="4DD473C4"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Série, devida em </w:t>
            </w:r>
            <w:del w:id="291" w:author="Dias Carneiro Advogados" w:date="2022-03-16T20:22:00Z">
              <w:r w:rsidR="00AC2AA7">
                <w:rPr>
                  <w:sz w:val="26"/>
                  <w:szCs w:val="26"/>
                </w:rPr>
                <w:delText>1</w:delText>
              </w:r>
              <w:r w:rsidR="00AC2AA7" w:rsidRPr="00A23CB3">
                <w:rPr>
                  <w:sz w:val="26"/>
                  <w:szCs w:val="26"/>
                </w:rPr>
                <w:delText> </w:delText>
              </w:r>
            </w:del>
            <w:ins w:id="292"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março</w:t>
            </w:r>
            <w:r w:rsidR="00AC2AA7" w:rsidRPr="00A23CB3">
              <w:rPr>
                <w:sz w:val="26"/>
                <w:szCs w:val="26"/>
              </w:rPr>
              <w:t> </w:t>
            </w:r>
            <w:r w:rsidRPr="00A23CB3">
              <w:rPr>
                <w:sz w:val="26"/>
                <w:szCs w:val="26"/>
              </w:rPr>
              <w:t xml:space="preserve">de 2023; </w:t>
            </w:r>
          </w:p>
          <w:p w14:paraId="721A72F3" w14:textId="6A6A11DF"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quarta parcela, no valor correspondente a 25,0000% (vinte e cinco por cento) do saldo do Valor Nominal Unitário das Debêntures da Primeira Série, devida em </w:t>
            </w:r>
            <w:del w:id="293" w:author="Dias Carneiro Advogados" w:date="2022-03-16T20:22:00Z">
              <w:r w:rsidR="00AC2AA7">
                <w:rPr>
                  <w:sz w:val="26"/>
                  <w:szCs w:val="26"/>
                </w:rPr>
                <w:delText>1</w:delText>
              </w:r>
              <w:r w:rsidR="00AC2AA7" w:rsidRPr="00A23CB3">
                <w:rPr>
                  <w:sz w:val="26"/>
                  <w:szCs w:val="26"/>
                </w:rPr>
                <w:delText> </w:delText>
              </w:r>
            </w:del>
            <w:ins w:id="294"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junho</w:t>
            </w:r>
            <w:r w:rsidR="00AC2AA7" w:rsidRPr="00A23CB3">
              <w:rPr>
                <w:sz w:val="26"/>
                <w:szCs w:val="26"/>
              </w:rPr>
              <w:t> </w:t>
            </w:r>
            <w:r w:rsidRPr="00A23CB3">
              <w:rPr>
                <w:sz w:val="26"/>
                <w:szCs w:val="26"/>
              </w:rPr>
              <w:t xml:space="preserve">de 2023; </w:t>
            </w:r>
          </w:p>
          <w:p w14:paraId="7BB8D932" w14:textId="023C98E4"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del w:id="295" w:author="Dias Carneiro Advogados" w:date="2022-03-16T20:22:00Z">
              <w:r w:rsidR="00AC2AA7">
                <w:rPr>
                  <w:sz w:val="26"/>
                  <w:szCs w:val="26"/>
                </w:rPr>
                <w:delText>1</w:delText>
              </w:r>
              <w:r w:rsidR="00AC2AA7" w:rsidRPr="00A23CB3">
                <w:rPr>
                  <w:sz w:val="26"/>
                  <w:szCs w:val="26"/>
                </w:rPr>
                <w:delText> </w:delText>
              </w:r>
            </w:del>
            <w:ins w:id="296"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D715C5B" w14:textId="69C2267C"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del w:id="297" w:author="Dias Carneiro Advogados" w:date="2022-03-16T20:22:00Z">
              <w:r w:rsidR="00AC2AA7">
                <w:rPr>
                  <w:sz w:val="26"/>
                  <w:szCs w:val="26"/>
                </w:rPr>
                <w:delText>1</w:delText>
              </w:r>
              <w:r w:rsidR="00AC2AA7" w:rsidRPr="00A23CB3">
                <w:rPr>
                  <w:sz w:val="26"/>
                  <w:szCs w:val="26"/>
                </w:rPr>
                <w:delText> </w:delText>
              </w:r>
            </w:del>
            <w:ins w:id="298"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00F0FF61"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3881EA81"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6B0E2E87" w14:textId="584B6413"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del w:id="299" w:author="Dias Carneiro Advogados" w:date="2022-03-16T20:22:00Z">
              <w:r w:rsidR="00AC2AA7">
                <w:rPr>
                  <w:sz w:val="26"/>
                  <w:szCs w:val="26"/>
                </w:rPr>
                <w:delText>1</w:delText>
              </w:r>
              <w:r w:rsidR="00AC2AA7" w:rsidRPr="00A23CB3">
                <w:rPr>
                  <w:sz w:val="26"/>
                  <w:szCs w:val="26"/>
                </w:rPr>
                <w:delText> </w:delText>
              </w:r>
            </w:del>
            <w:ins w:id="300"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1A1BEA48" w14:textId="5F4B1580"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w:t>
            </w:r>
            <w:r w:rsidRPr="00A23CB3">
              <w:rPr>
                <w:sz w:val="26"/>
                <w:szCs w:val="26"/>
              </w:rPr>
              <w:lastRenderedPageBreak/>
              <w:t xml:space="preserve">sete décimos de milésimo por cento) do saldo do Valor Nominal Unitário das Debêntures da Segunda Série, devida em </w:t>
            </w:r>
            <w:del w:id="301" w:author="Dias Carneiro Advogados" w:date="2022-03-16T20:22:00Z">
              <w:r w:rsidR="00AC2AA7">
                <w:rPr>
                  <w:sz w:val="26"/>
                  <w:szCs w:val="26"/>
                </w:rPr>
                <w:delText>1</w:delText>
              </w:r>
              <w:r w:rsidR="00AC2AA7" w:rsidRPr="00A23CB3">
                <w:rPr>
                  <w:sz w:val="26"/>
                  <w:szCs w:val="26"/>
                </w:rPr>
                <w:delText> </w:delText>
              </w:r>
            </w:del>
            <w:ins w:id="302"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3BF77BBC" w14:textId="5E84BF3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w:t>
            </w:r>
            <w:del w:id="303" w:author="Dias Carneiro Advogados" w:date="2022-03-16T20:22:00Z">
              <w:r w:rsidR="00AC2AA7">
                <w:rPr>
                  <w:sz w:val="26"/>
                  <w:szCs w:val="26"/>
                </w:rPr>
                <w:delText>1</w:delText>
              </w:r>
              <w:r w:rsidR="00AC2AA7" w:rsidRPr="00A23CB3">
                <w:rPr>
                  <w:sz w:val="26"/>
                  <w:szCs w:val="26"/>
                </w:rPr>
                <w:delText> </w:delText>
              </w:r>
            </w:del>
            <w:ins w:id="304"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março</w:t>
            </w:r>
            <w:r w:rsidR="00AC2AA7" w:rsidRPr="00A23CB3">
              <w:rPr>
                <w:sz w:val="26"/>
                <w:szCs w:val="26"/>
              </w:rPr>
              <w:t> </w:t>
            </w:r>
            <w:r w:rsidRPr="00A23CB3">
              <w:rPr>
                <w:sz w:val="26"/>
                <w:szCs w:val="26"/>
              </w:rPr>
              <w:t xml:space="preserve">de 2023; </w:t>
            </w:r>
          </w:p>
          <w:p w14:paraId="2052C240" w14:textId="25A89A84"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del w:id="305" w:author="Dias Carneiro Advogados" w:date="2022-03-16T20:22:00Z">
              <w:r w:rsidR="00AC2AA7">
                <w:rPr>
                  <w:sz w:val="26"/>
                  <w:szCs w:val="26"/>
                </w:rPr>
                <w:delText>1</w:delText>
              </w:r>
              <w:r w:rsidR="00AC2AA7" w:rsidRPr="00A23CB3">
                <w:rPr>
                  <w:sz w:val="26"/>
                  <w:szCs w:val="26"/>
                </w:rPr>
                <w:delText> </w:delText>
              </w:r>
            </w:del>
            <w:ins w:id="306"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junho</w:t>
            </w:r>
            <w:r w:rsidR="00AC2AA7" w:rsidRPr="00A23CB3">
              <w:rPr>
                <w:sz w:val="26"/>
                <w:szCs w:val="26"/>
              </w:rPr>
              <w:t> </w:t>
            </w:r>
            <w:r w:rsidRPr="00A23CB3">
              <w:rPr>
                <w:sz w:val="26"/>
                <w:szCs w:val="26"/>
              </w:rPr>
              <w:t xml:space="preserve">de 2023; </w:t>
            </w:r>
          </w:p>
          <w:p w14:paraId="21F2DAC2" w14:textId="503C8541"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del w:id="307" w:author="Dias Carneiro Advogados" w:date="2022-03-16T20:22:00Z">
              <w:r w:rsidR="00AC2AA7">
                <w:rPr>
                  <w:sz w:val="26"/>
                  <w:szCs w:val="26"/>
                </w:rPr>
                <w:delText>1</w:delText>
              </w:r>
              <w:r w:rsidR="00AC2AA7" w:rsidRPr="00A23CB3">
                <w:rPr>
                  <w:sz w:val="26"/>
                  <w:szCs w:val="26"/>
                </w:rPr>
                <w:delText> </w:delText>
              </w:r>
            </w:del>
            <w:ins w:id="308"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CBEFF38" w14:textId="3CD0FD82"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del w:id="309" w:author="Dias Carneiro Advogados" w:date="2022-03-16T20:22:00Z">
              <w:r w:rsidR="00AC2AA7">
                <w:rPr>
                  <w:sz w:val="26"/>
                  <w:szCs w:val="26"/>
                </w:rPr>
                <w:delText>1</w:delText>
              </w:r>
              <w:r w:rsidR="00AC2AA7" w:rsidRPr="00A23CB3">
                <w:rPr>
                  <w:sz w:val="26"/>
                  <w:szCs w:val="26"/>
                </w:rPr>
                <w:delText> </w:delText>
              </w:r>
            </w:del>
            <w:ins w:id="310"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4651F0C5"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508E7EEC"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05A7F6E9" w14:textId="389A3779"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primeira parcela, no valor correspondente a 14,2900% (quatorze inteiros e dois mil e novecentos décimos de milésimo por cento) do saldo do Valor Nominal Unitário das Debêntures da Terceira Série, devida em </w:t>
            </w:r>
            <w:del w:id="311" w:author="Dias Carneiro Advogados" w:date="2022-03-16T20:22:00Z">
              <w:r w:rsidR="00AC2AA7">
                <w:rPr>
                  <w:sz w:val="26"/>
                  <w:szCs w:val="26"/>
                </w:rPr>
                <w:delText>1</w:delText>
              </w:r>
              <w:r w:rsidR="00AC2AA7" w:rsidRPr="00A23CB3">
                <w:rPr>
                  <w:sz w:val="26"/>
                  <w:szCs w:val="26"/>
                </w:rPr>
                <w:delText> </w:delText>
              </w:r>
            </w:del>
            <w:ins w:id="312"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2022; </w:t>
            </w:r>
          </w:p>
          <w:p w14:paraId="17B7ED96" w14:textId="0F4EEF3B"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w:t>
            </w:r>
            <w:del w:id="313" w:author="Dias Carneiro Advogados" w:date="2022-03-16T20:22:00Z">
              <w:r w:rsidR="00AC2AA7">
                <w:rPr>
                  <w:sz w:val="26"/>
                  <w:szCs w:val="26"/>
                </w:rPr>
                <w:delText>1</w:delText>
              </w:r>
              <w:r w:rsidR="00AC2AA7" w:rsidRPr="00A23CB3">
                <w:rPr>
                  <w:sz w:val="26"/>
                  <w:szCs w:val="26"/>
                </w:rPr>
                <w:delText> </w:delText>
              </w:r>
            </w:del>
            <w:ins w:id="314"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 xml:space="preserve">de 2022; </w:t>
            </w:r>
          </w:p>
          <w:p w14:paraId="06225C07" w14:textId="623C6ED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w:t>
            </w:r>
            <w:del w:id="315" w:author="Dias Carneiro Advogados" w:date="2022-03-16T20:22:00Z">
              <w:r w:rsidR="00AC2AA7">
                <w:rPr>
                  <w:sz w:val="26"/>
                  <w:szCs w:val="26"/>
                </w:rPr>
                <w:delText>1</w:delText>
              </w:r>
              <w:r w:rsidR="00AC2AA7" w:rsidRPr="00A23CB3">
                <w:rPr>
                  <w:sz w:val="26"/>
                  <w:szCs w:val="26"/>
                </w:rPr>
                <w:delText> </w:delText>
              </w:r>
            </w:del>
            <w:ins w:id="316"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março</w:t>
            </w:r>
            <w:r w:rsidR="00AC2AA7" w:rsidRPr="00A23CB3">
              <w:rPr>
                <w:sz w:val="26"/>
                <w:szCs w:val="26"/>
              </w:rPr>
              <w:t xml:space="preserve"> </w:t>
            </w:r>
            <w:r w:rsidRPr="00A23CB3">
              <w:rPr>
                <w:sz w:val="26"/>
                <w:szCs w:val="26"/>
              </w:rPr>
              <w:t xml:space="preserve">de 2023; </w:t>
            </w:r>
          </w:p>
          <w:p w14:paraId="6F31256C" w14:textId="4375281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del w:id="317" w:author="Dias Carneiro Advogados" w:date="2022-03-16T20:22:00Z">
              <w:r w:rsidR="00AF36BC">
                <w:rPr>
                  <w:sz w:val="26"/>
                  <w:szCs w:val="26"/>
                </w:rPr>
                <w:delText>1</w:delText>
              </w:r>
              <w:r w:rsidRPr="00A23CB3">
                <w:rPr>
                  <w:sz w:val="26"/>
                  <w:szCs w:val="26"/>
                </w:rPr>
                <w:delText> </w:delText>
              </w:r>
            </w:del>
            <w:ins w:id="318" w:author="Dias Carneiro Advogados" w:date="2022-03-16T20:22:00Z">
              <w:r w:rsidR="00225A04">
                <w:rPr>
                  <w:sz w:val="26"/>
                  <w:szCs w:val="26"/>
                </w:rPr>
                <w:t xml:space="preserve">2 </w:t>
              </w:r>
            </w:ins>
            <w:r w:rsidR="00225A04">
              <w:rPr>
                <w:sz w:val="26"/>
                <w:szCs w:val="26"/>
              </w:rPr>
              <w:t>de</w:t>
            </w:r>
            <w:r w:rsidRPr="00A23CB3">
              <w:rPr>
                <w:sz w:val="26"/>
                <w:szCs w:val="26"/>
              </w:rPr>
              <w:t> </w:t>
            </w:r>
            <w:r w:rsidR="008F7E5F">
              <w:rPr>
                <w:sz w:val="26"/>
                <w:szCs w:val="26"/>
              </w:rPr>
              <w:t>junho</w:t>
            </w:r>
            <w:r w:rsidR="008F7E5F" w:rsidRPr="00A23CB3">
              <w:rPr>
                <w:sz w:val="26"/>
                <w:szCs w:val="26"/>
              </w:rPr>
              <w:t> </w:t>
            </w:r>
            <w:r w:rsidRPr="00A23CB3">
              <w:rPr>
                <w:sz w:val="26"/>
                <w:szCs w:val="26"/>
              </w:rPr>
              <w:t xml:space="preserve">de 2023; </w:t>
            </w:r>
          </w:p>
          <w:p w14:paraId="4B7598DE" w14:textId="008FC91C"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del w:id="319" w:author="Dias Carneiro Advogados" w:date="2022-03-16T20:22:00Z">
              <w:r w:rsidR="00AC2AA7">
                <w:rPr>
                  <w:sz w:val="26"/>
                  <w:szCs w:val="26"/>
                </w:rPr>
                <w:delText>1</w:delText>
              </w:r>
              <w:r w:rsidR="00AC2AA7" w:rsidRPr="00A23CB3">
                <w:rPr>
                  <w:sz w:val="26"/>
                  <w:szCs w:val="26"/>
                </w:rPr>
                <w:delText> </w:delText>
              </w:r>
            </w:del>
            <w:ins w:id="320"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setembro</w:t>
            </w:r>
            <w:r w:rsidR="00AC2AA7" w:rsidRPr="00A23CB3">
              <w:rPr>
                <w:sz w:val="26"/>
                <w:szCs w:val="26"/>
              </w:rPr>
              <w:t> </w:t>
            </w:r>
            <w:r w:rsidRPr="00A23CB3">
              <w:rPr>
                <w:sz w:val="26"/>
                <w:szCs w:val="26"/>
              </w:rPr>
              <w:t xml:space="preserve">de 2023; </w:t>
            </w:r>
          </w:p>
          <w:p w14:paraId="79766791" w14:textId="2722E6F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w:t>
            </w:r>
            <w:r w:rsidRPr="00A23CB3">
              <w:rPr>
                <w:sz w:val="26"/>
                <w:szCs w:val="26"/>
              </w:rPr>
              <w:lastRenderedPageBreak/>
              <w:t xml:space="preserve">Debêntures da Terceira Série, devida em </w:t>
            </w:r>
            <w:del w:id="321" w:author="Dias Carneiro Advogados" w:date="2022-03-16T20:22:00Z">
              <w:r w:rsidR="00AC2AA7">
                <w:rPr>
                  <w:sz w:val="26"/>
                  <w:szCs w:val="26"/>
                </w:rPr>
                <w:delText>1</w:delText>
              </w:r>
              <w:r w:rsidR="00AC2AA7" w:rsidRPr="00A23CB3">
                <w:rPr>
                  <w:sz w:val="26"/>
                  <w:szCs w:val="26"/>
                </w:rPr>
                <w:delText> </w:delText>
              </w:r>
            </w:del>
            <w:ins w:id="322" w:author="Dias Carneiro Advogados" w:date="2022-03-16T20:22:00Z">
              <w:r w:rsidR="00225A04">
                <w:rPr>
                  <w:sz w:val="26"/>
                  <w:szCs w:val="26"/>
                </w:rPr>
                <w:t xml:space="preserve">2 </w:t>
              </w:r>
            </w:ins>
            <w:r w:rsidR="00225A04">
              <w:rPr>
                <w:sz w:val="26"/>
                <w:szCs w:val="26"/>
              </w:rPr>
              <w:t>de</w:t>
            </w:r>
            <w:r w:rsidRPr="00A23CB3">
              <w:rPr>
                <w:sz w:val="26"/>
                <w:szCs w:val="26"/>
              </w:rPr>
              <w:t> </w:t>
            </w:r>
            <w:r w:rsidR="00AC2AA7">
              <w:rPr>
                <w:sz w:val="26"/>
                <w:szCs w:val="26"/>
              </w:rPr>
              <w:t>dezembro</w:t>
            </w:r>
            <w:r w:rsidR="00AC2AA7" w:rsidRPr="00A23CB3">
              <w:rPr>
                <w:sz w:val="26"/>
                <w:szCs w:val="26"/>
              </w:rPr>
              <w:t> </w:t>
            </w:r>
            <w:r w:rsidRPr="00A23CB3">
              <w:rPr>
                <w:sz w:val="26"/>
                <w:szCs w:val="26"/>
              </w:rPr>
              <w:t>de 2023; e</w:t>
            </w:r>
          </w:p>
          <w:p w14:paraId="4E702D98"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40920D3D" w14:textId="77777777" w:rsidR="00C40FA2" w:rsidRDefault="00C40FA2" w:rsidP="00790C6D">
            <w:pPr>
              <w:spacing w:after="120" w:line="276" w:lineRule="auto"/>
              <w:jc w:val="both"/>
              <w:rPr>
                <w:sz w:val="26"/>
                <w:szCs w:val="26"/>
              </w:rPr>
            </w:pPr>
          </w:p>
        </w:tc>
      </w:tr>
      <w:tr w:rsidR="00C40FA2" w14:paraId="6554DC68"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70A9D9A9" w14:textId="77777777" w:rsidR="00C40FA2" w:rsidRDefault="00C40FA2" w:rsidP="00790C6D">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3F1009CD" w14:textId="77777777" w:rsidR="00C40FA2" w:rsidRDefault="00C40FA2" w:rsidP="00790C6D">
            <w:pPr>
              <w:spacing w:after="120" w:line="276" w:lineRule="auto"/>
              <w:jc w:val="both"/>
              <w:rPr>
                <w:sz w:val="26"/>
                <w:szCs w:val="26"/>
              </w:rPr>
            </w:pPr>
            <w:r>
              <w:rPr>
                <w:sz w:val="26"/>
                <w:szCs w:val="26"/>
              </w:rPr>
              <w:t>(i) multa moratória convencional, irredutível e de natureza não compensatória de 2% (dois por cento) sobre o valor devido e não pago; e (</w:t>
            </w:r>
            <w:proofErr w:type="spellStart"/>
            <w:r>
              <w:rPr>
                <w:sz w:val="26"/>
                <w:szCs w:val="26"/>
              </w:rPr>
              <w:t>ii</w:t>
            </w:r>
            <w:proofErr w:type="spellEnd"/>
            <w:r>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C40FA2" w14:paraId="30413DF4"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039860F2" w14:textId="77777777" w:rsidR="00C40FA2" w:rsidRDefault="00C40FA2" w:rsidP="00790C6D">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07CBCB41" w14:textId="77777777" w:rsidR="00C40FA2" w:rsidRDefault="00C40FA2" w:rsidP="00790C6D">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51F27C1A" w14:textId="77777777" w:rsidR="00C40FA2" w:rsidRDefault="00C40FA2" w:rsidP="00C40FA2">
      <w:pPr>
        <w:jc w:val="both"/>
        <w:rPr>
          <w:sz w:val="26"/>
          <w:szCs w:val="26"/>
        </w:rPr>
      </w:pPr>
    </w:p>
    <w:p w14:paraId="5E8FCFB4" w14:textId="77777777" w:rsidR="00C40FA2" w:rsidRDefault="00C40FA2" w:rsidP="00C40FA2">
      <w:pPr>
        <w:jc w:val="both"/>
        <w:rPr>
          <w:sz w:val="26"/>
          <w:szCs w:val="26"/>
        </w:rPr>
      </w:pPr>
    </w:p>
    <w:p w14:paraId="4E201990" w14:textId="77777777" w:rsidR="00C40FA2" w:rsidRDefault="00C40FA2" w:rsidP="00C40FA2">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408175BD" w14:textId="77777777" w:rsidR="00C40FA2" w:rsidRDefault="00C40FA2" w:rsidP="00C40FA2">
      <w:pPr>
        <w:jc w:val="center"/>
        <w:rPr>
          <w:smallCaps/>
          <w:color w:val="000000"/>
          <w:sz w:val="26"/>
          <w:szCs w:val="26"/>
        </w:rPr>
      </w:pPr>
      <w:r>
        <w:rPr>
          <w:bCs/>
          <w:sz w:val="26"/>
          <w:szCs w:val="26"/>
        </w:rPr>
        <w:br w:type="page"/>
      </w:r>
      <w:bookmarkStart w:id="323" w:name="_DV_M256"/>
      <w:bookmarkEnd w:id="323"/>
      <w:r>
        <w:rPr>
          <w:smallCaps/>
          <w:sz w:val="26"/>
          <w:szCs w:val="26"/>
        </w:rPr>
        <w:lastRenderedPageBreak/>
        <w:t>Anexo V</w:t>
      </w:r>
    </w:p>
    <w:p w14:paraId="418EB7FD" w14:textId="77777777" w:rsidR="00C40FA2" w:rsidRDefault="00C40FA2" w:rsidP="00C40FA2">
      <w:pPr>
        <w:jc w:val="center"/>
        <w:rPr>
          <w:smallCaps/>
          <w:sz w:val="26"/>
          <w:szCs w:val="26"/>
        </w:rPr>
      </w:pPr>
    </w:p>
    <w:p w14:paraId="1B354712" w14:textId="77777777" w:rsidR="00C40FA2" w:rsidRDefault="00C40FA2" w:rsidP="00C40FA2">
      <w:pPr>
        <w:pStyle w:val="Heading9"/>
        <w:rPr>
          <w:rFonts w:eastAsia="Arial Unicode MS"/>
          <w:b w:val="0"/>
          <w:caps/>
          <w:smallCaps/>
          <w:sz w:val="26"/>
          <w:szCs w:val="26"/>
          <w:u w:val="single"/>
        </w:rPr>
      </w:pPr>
      <w:bookmarkStart w:id="324" w:name="_DV_M287"/>
      <w:bookmarkStart w:id="325" w:name="_DV_M257"/>
      <w:bookmarkStart w:id="326" w:name="_DV_M258"/>
      <w:bookmarkStart w:id="327" w:name="_DV_M259"/>
      <w:bookmarkStart w:id="328" w:name="_DV_M260"/>
      <w:bookmarkStart w:id="329" w:name="_DV_M261"/>
      <w:bookmarkStart w:id="330" w:name="_DV_M262"/>
      <w:bookmarkStart w:id="331" w:name="_DV_M263"/>
      <w:bookmarkStart w:id="332" w:name="_DV_M264"/>
      <w:bookmarkStart w:id="333" w:name="_DV_M265"/>
      <w:bookmarkStart w:id="334" w:name="_DV_M266"/>
      <w:bookmarkStart w:id="335" w:name="_DV_M268"/>
      <w:bookmarkStart w:id="336" w:name="_DV_M269"/>
      <w:bookmarkStart w:id="337" w:name="_DV_M270"/>
      <w:bookmarkStart w:id="338" w:name="_DV_M271"/>
      <w:bookmarkStart w:id="339" w:name="_DV_M272"/>
      <w:bookmarkStart w:id="340" w:name="_DV_M273"/>
      <w:bookmarkStart w:id="341" w:name="_DV_M274"/>
      <w:bookmarkStart w:id="342" w:name="_DV_M275"/>
      <w:bookmarkStart w:id="343" w:name="_DV_M471"/>
      <w:bookmarkStart w:id="344" w:name="_DV_M472"/>
      <w:bookmarkStart w:id="345" w:name="_DV_M474"/>
      <w:bookmarkStart w:id="346" w:name="_DV_M475"/>
      <w:bookmarkStart w:id="347" w:name="_DV_M476"/>
      <w:bookmarkStart w:id="348" w:name="_DV_M477"/>
      <w:bookmarkStart w:id="349" w:name="_DV_M480"/>
      <w:bookmarkStart w:id="350" w:name="_DV_M483"/>
      <w:bookmarkStart w:id="351" w:name="_DV_M481"/>
      <w:bookmarkStart w:id="352" w:name="_DV_M482"/>
      <w:bookmarkStart w:id="353" w:name="_DV_M484"/>
      <w:bookmarkStart w:id="354" w:name="_DV_M485"/>
      <w:bookmarkStart w:id="355" w:name="_DV_M488"/>
      <w:bookmarkStart w:id="356" w:name="_DV_M12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Pr>
          <w:rFonts w:eastAsia="Arial Unicode MS"/>
          <w:b w:val="0"/>
          <w:smallCaps/>
          <w:sz w:val="26"/>
          <w:szCs w:val="26"/>
          <w:u w:val="single"/>
        </w:rPr>
        <w:t xml:space="preserve">Modelo de Procuração </w:t>
      </w:r>
    </w:p>
    <w:p w14:paraId="65F42F11" w14:textId="77777777" w:rsidR="00C40FA2" w:rsidRDefault="00C40FA2" w:rsidP="00C40FA2">
      <w:pPr>
        <w:jc w:val="center"/>
        <w:rPr>
          <w:color w:val="000000"/>
          <w:sz w:val="26"/>
          <w:szCs w:val="26"/>
        </w:rPr>
      </w:pPr>
      <w:bookmarkStart w:id="357" w:name="_DV_M432"/>
      <w:bookmarkStart w:id="358" w:name="_DV_M461"/>
      <w:bookmarkStart w:id="359" w:name="_DV_M464"/>
      <w:bookmarkStart w:id="360" w:name="_DV_M469"/>
      <w:bookmarkStart w:id="361" w:name="_DV_M470"/>
      <w:bookmarkStart w:id="362" w:name="_DV_M503"/>
      <w:bookmarkEnd w:id="357"/>
      <w:bookmarkEnd w:id="358"/>
      <w:bookmarkEnd w:id="359"/>
      <w:bookmarkEnd w:id="360"/>
      <w:bookmarkEnd w:id="361"/>
      <w:bookmarkEnd w:id="362"/>
    </w:p>
    <w:p w14:paraId="63BE7B7C" w14:textId="77777777" w:rsidR="00C40FA2" w:rsidRDefault="00C40FA2" w:rsidP="00C40FA2">
      <w:pPr>
        <w:jc w:val="center"/>
        <w:rPr>
          <w:rFonts w:eastAsia="Arial Unicode MS"/>
          <w:b/>
          <w:smallCaps/>
          <w:sz w:val="26"/>
          <w:szCs w:val="26"/>
        </w:rPr>
      </w:pPr>
      <w:r>
        <w:rPr>
          <w:rFonts w:eastAsia="Arial Unicode MS"/>
          <w:bCs/>
          <w:smallCaps/>
          <w:color w:val="000000"/>
          <w:sz w:val="26"/>
          <w:szCs w:val="26"/>
        </w:rPr>
        <w:t>Procuração</w:t>
      </w:r>
    </w:p>
    <w:p w14:paraId="1D943BDC" w14:textId="77777777" w:rsidR="00C40FA2" w:rsidRDefault="00C40FA2" w:rsidP="00C40FA2">
      <w:pPr>
        <w:jc w:val="center"/>
        <w:rPr>
          <w:color w:val="000000"/>
          <w:sz w:val="26"/>
          <w:szCs w:val="26"/>
        </w:rPr>
      </w:pPr>
    </w:p>
    <w:p w14:paraId="5AC92B68" w14:textId="701D630E" w:rsidR="00C40FA2" w:rsidRDefault="00C40FA2" w:rsidP="00C40FA2">
      <w:pPr>
        <w:jc w:val="both"/>
        <w:rPr>
          <w:sz w:val="26"/>
          <w:szCs w:val="26"/>
        </w:rPr>
      </w:pPr>
      <w:r>
        <w:rPr>
          <w:sz w:val="26"/>
          <w:szCs w:val="26"/>
        </w:rPr>
        <w:t xml:space="preserve">Por meio desta Procuração, </w:t>
      </w:r>
      <w:r w:rsidR="00EF7162">
        <w:rPr>
          <w:smallCaps/>
          <w:sz w:val="26"/>
          <w:szCs w:val="26"/>
        </w:rPr>
        <w:t xml:space="preserve">Acqio </w:t>
      </w:r>
      <w:proofErr w:type="spellStart"/>
      <w:r w:rsidR="00EF7162">
        <w:rPr>
          <w:smallCaps/>
          <w:sz w:val="26"/>
          <w:szCs w:val="26"/>
        </w:rPr>
        <w:t>Adquirência</w:t>
      </w:r>
      <w:proofErr w:type="spellEnd"/>
      <w:r w:rsidR="00EF7162">
        <w:rPr>
          <w:smallCaps/>
          <w:sz w:val="26"/>
          <w:szCs w:val="26"/>
        </w:rPr>
        <w:t xml:space="preserve"> </w:t>
      </w:r>
      <w:del w:id="363" w:author="Dias Carneiro Advogados" w:date="2022-03-16T20:22:00Z">
        <w:r>
          <w:rPr>
            <w:smallCaps/>
            <w:sz w:val="26"/>
            <w:szCs w:val="26"/>
          </w:rPr>
          <w:delText>S</w:delText>
        </w:r>
        <w:r>
          <w:rPr>
            <w:smallCaps/>
            <w:sz w:val="26"/>
          </w:rPr>
          <w:delText>.A.</w:delText>
        </w:r>
        <w:r>
          <w:rPr>
            <w:sz w:val="26"/>
            <w:szCs w:val="26"/>
            <w:lang w:eastAsia="en-US"/>
          </w:rPr>
          <w:delText xml:space="preserve">, sociedade limitada existente e organizada de acordo com as leis da República Federativa do Brasil, com sede na </w:delText>
        </w:r>
        <w:r>
          <w:rPr>
            <w:spacing w:val="-3"/>
            <w:sz w:val="26"/>
            <w:szCs w:val="26"/>
            <w:lang w:eastAsia="en-US"/>
          </w:rPr>
          <w:delText xml:space="preserve">Avenida Horácio Lafer, nº 160, Conjunto 141, Itaim Bibi, </w:delText>
        </w:r>
        <w:r>
          <w:rPr>
            <w:sz w:val="26"/>
            <w:szCs w:val="26"/>
            <w:lang w:eastAsia="en-US"/>
          </w:rPr>
          <w:delText xml:space="preserve">Cidade de São Paulo, Estado de São Paulo, inscrita no Cadastro Nacional da Pessoa Jurídica sob o nº </w:delText>
        </w:r>
        <w:r>
          <w:rPr>
            <w:bCs/>
            <w:sz w:val="26"/>
            <w:szCs w:val="26"/>
            <w:lang w:eastAsia="en-US"/>
          </w:rPr>
          <w:delText>33.171.211/0001-46</w:delText>
        </w:r>
        <w:r>
          <w:rPr>
            <w:sz w:val="26"/>
            <w:szCs w:val="26"/>
            <w:lang w:eastAsia="en-US"/>
          </w:rPr>
          <w:delText>, neste ato representada na forma de seu contrato social</w:delText>
        </w:r>
      </w:del>
      <w:ins w:id="364" w:author="Dias Carneiro Advogados" w:date="2022-03-16T20:22:00Z">
        <w:r w:rsidR="00EF7162">
          <w:rPr>
            <w:smallCaps/>
            <w:sz w:val="26"/>
            <w:szCs w:val="26"/>
          </w:rPr>
          <w:t>Instituição de Pagamento S.A.</w:t>
        </w:r>
        <w:r>
          <w:rPr>
            <w:sz w:val="26"/>
            <w:szCs w:val="26"/>
            <w:lang w:eastAsia="en-US"/>
          </w:rPr>
          <w:t>,</w:t>
        </w:r>
      </w:ins>
      <w:r>
        <w:rPr>
          <w:sz w:val="26"/>
          <w:rPrChange w:id="365" w:author="Dias Carneiro Advogados" w:date="2022-03-16T20:22:00Z">
            <w:rPr>
              <w:smallCaps/>
              <w:sz w:val="26"/>
            </w:rPr>
          </w:rPrChange>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del w:id="366" w:author="Dias Carneiro Advogados" w:date="2022-03-16T20:22:00Z">
        <w:r w:rsidR="00875BDC">
          <w:rPr>
            <w:sz w:val="26"/>
            <w:szCs w:val="26"/>
          </w:rPr>
          <w:delText xml:space="preserve">1 </w:delText>
        </w:r>
        <w:r>
          <w:rPr>
            <w:sz w:val="26"/>
            <w:szCs w:val="26"/>
          </w:rPr>
          <w:delText xml:space="preserve">de </w:delText>
        </w:r>
        <w:r w:rsidR="00875BDC">
          <w:rPr>
            <w:sz w:val="26"/>
            <w:szCs w:val="26"/>
          </w:rPr>
          <w:delText xml:space="preserve">março </w:delText>
        </w:r>
        <w:r>
          <w:rPr>
            <w:sz w:val="26"/>
            <w:szCs w:val="26"/>
          </w:rPr>
          <w:delText>de 2021</w:delText>
        </w:r>
      </w:del>
      <w:ins w:id="367" w:author="Dias Carneiro Advogados" w:date="2022-03-16T20:22:00Z">
        <w:r w:rsidR="00421EAF" w:rsidRPr="00B810E7">
          <w:rPr>
            <w:sz w:val="26"/>
            <w:szCs w:val="26"/>
            <w:highlight w:val="yellow"/>
          </w:rPr>
          <w:t>[=]</w:t>
        </w:r>
      </w:ins>
      <w:r>
        <w:rPr>
          <w:sz w:val="26"/>
          <w:szCs w:val="26"/>
        </w:rPr>
        <w:t xml:space="preserve">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 xml:space="preserve">e </w:t>
      </w:r>
      <w:del w:id="368" w:author="Dias Carneiro Advogados" w:date="2022-03-16T20:22:00Z">
        <w:r>
          <w:rPr>
            <w:sz w:val="26"/>
            <w:szCs w:val="26"/>
          </w:rPr>
          <w:delText>CM Capital Markets DTVM LTDA</w:delText>
        </w:r>
      </w:del>
      <w:ins w:id="369" w:author="Dias Carneiro Advogados" w:date="2022-03-16T20:22:00Z">
        <w:r w:rsidR="00EF7162">
          <w:rPr>
            <w:sz w:val="26"/>
            <w:szCs w:val="26"/>
          </w:rPr>
          <w:t>Banco Genial S.A</w:t>
        </w:r>
      </w:ins>
      <w:r w:rsidR="00EF7162">
        <w:rPr>
          <w:sz w:val="26"/>
          <w:szCs w:val="26"/>
        </w:rPr>
        <w:t>.</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72930F5E" w14:textId="77777777" w:rsidR="00C40FA2" w:rsidRDefault="00C40FA2" w:rsidP="00C40FA2">
      <w:pPr>
        <w:jc w:val="both"/>
        <w:rPr>
          <w:sz w:val="26"/>
          <w:szCs w:val="26"/>
        </w:rPr>
      </w:pPr>
    </w:p>
    <w:p w14:paraId="0EC17A25" w14:textId="77777777" w:rsidR="00C40FA2" w:rsidRDefault="00C40FA2" w:rsidP="00C40FA2">
      <w:pPr>
        <w:pStyle w:val="ListParagraph"/>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2F778D9F" w14:textId="77777777" w:rsidR="00C40FA2" w:rsidRDefault="00C40FA2" w:rsidP="00C40FA2">
      <w:pPr>
        <w:pStyle w:val="ListParagraph"/>
        <w:ind w:left="1065"/>
        <w:jc w:val="both"/>
        <w:rPr>
          <w:sz w:val="26"/>
          <w:szCs w:val="26"/>
        </w:rPr>
      </w:pPr>
    </w:p>
    <w:p w14:paraId="1880DEBC" w14:textId="326DFADC" w:rsidR="00C40FA2" w:rsidRDefault="00C40FA2" w:rsidP="00C40FA2">
      <w:pPr>
        <w:pStyle w:val="ListParagraph"/>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w:t>
      </w:r>
      <w:del w:id="370" w:author="Dias Carneiro Advogados" w:date="2022-03-16T20:22:00Z">
        <w:r>
          <w:rPr>
            <w:sz w:val="26"/>
            <w:szCs w:val="26"/>
          </w:rPr>
          <w:delText xml:space="preserve">Acqio 1.5 </w:delText>
        </w:r>
        <w:r>
          <w:rPr>
            <w:bCs/>
            <w:sz w:val="26"/>
            <w:szCs w:val="26"/>
          </w:rPr>
          <w:delText>Fundo de Investimento em Direitos Creditórios</w:delText>
        </w:r>
      </w:del>
      <w:ins w:id="371" w:author="Dias Carneiro Advogados" w:date="2022-03-16T20:22:00Z">
        <w:r w:rsidR="00EF7162">
          <w:rPr>
            <w:sz w:val="26"/>
            <w:szCs w:val="26"/>
          </w:rPr>
          <w:t>TMAQ 21 FUNDO DE INVESTIMENTO EM DIREITOS CREDITÓRIOS</w:t>
        </w:r>
      </w:ins>
      <w:r>
        <w:rPr>
          <w:bCs/>
          <w:sz w:val="26"/>
          <w:szCs w:val="26"/>
        </w:rPr>
        <w:t xml:space="preserve"> ("</w:t>
      </w:r>
      <w:r w:rsidRPr="00335B9A">
        <w:rPr>
          <w:sz w:val="26"/>
          <w:u w:val="single"/>
        </w:rPr>
        <w:t>FIDC</w:t>
      </w:r>
      <w:r>
        <w:rPr>
          <w:bCs/>
          <w:sz w:val="26"/>
          <w:szCs w:val="26"/>
        </w:rPr>
        <w:t>")</w:t>
      </w:r>
      <w:r>
        <w:rPr>
          <w:sz w:val="26"/>
          <w:szCs w:val="26"/>
        </w:rPr>
        <w:t xml:space="preserve">, ao Administrador e ao </w:t>
      </w:r>
      <w:proofErr w:type="spellStart"/>
      <w:r>
        <w:rPr>
          <w:color w:val="000000"/>
          <w:sz w:val="26"/>
          <w:szCs w:val="26"/>
        </w:rPr>
        <w:t>escriturador</w:t>
      </w:r>
      <w:proofErr w:type="spellEnd"/>
      <w:r>
        <w:rPr>
          <w:sz w:val="26"/>
          <w:szCs w:val="26"/>
        </w:rPr>
        <w:t xml:space="preserve"> para tal fim;</w:t>
      </w:r>
    </w:p>
    <w:p w14:paraId="22EDA133" w14:textId="77777777" w:rsidR="00C40FA2" w:rsidRDefault="00C40FA2" w:rsidP="00C40FA2">
      <w:pPr>
        <w:pStyle w:val="ListParagraph"/>
        <w:rPr>
          <w:bCs/>
          <w:sz w:val="26"/>
          <w:szCs w:val="26"/>
        </w:rPr>
      </w:pPr>
    </w:p>
    <w:p w14:paraId="114DDF45" w14:textId="77777777" w:rsidR="00C40FA2" w:rsidRDefault="00C40FA2" w:rsidP="00C40FA2">
      <w:pPr>
        <w:pStyle w:val="ListParagraph"/>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w:t>
      </w:r>
      <w:r>
        <w:rPr>
          <w:bCs/>
          <w:sz w:val="26"/>
          <w:szCs w:val="26"/>
        </w:rPr>
        <w:lastRenderedPageBreak/>
        <w:t xml:space="preserve">Outorgante perante o Banco Central do Brasil, instituições financeiras, 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737B2751" w14:textId="77777777" w:rsidR="00C40FA2" w:rsidRDefault="00C40FA2" w:rsidP="00C40FA2">
      <w:pPr>
        <w:pStyle w:val="ListParagraph"/>
        <w:rPr>
          <w:sz w:val="26"/>
          <w:szCs w:val="26"/>
        </w:rPr>
      </w:pPr>
    </w:p>
    <w:p w14:paraId="56A032AE" w14:textId="77777777" w:rsidR="00C40FA2" w:rsidRDefault="00C40FA2" w:rsidP="00C40FA2">
      <w:pPr>
        <w:pStyle w:val="ListParagraph"/>
        <w:numPr>
          <w:ilvl w:val="0"/>
          <w:numId w:val="41"/>
        </w:numPr>
        <w:jc w:val="both"/>
        <w:rPr>
          <w:sz w:val="26"/>
          <w:szCs w:val="26"/>
        </w:rPr>
      </w:pPr>
      <w:r>
        <w:rPr>
          <w:sz w:val="26"/>
          <w:szCs w:val="26"/>
        </w:rPr>
        <w:t xml:space="preserve">cobrar e receber os Direitos Econômicos diretamente do FIDC, nos termos do Contrato; </w:t>
      </w:r>
    </w:p>
    <w:p w14:paraId="5AC5188C" w14:textId="77777777" w:rsidR="00C40FA2" w:rsidRDefault="00C40FA2" w:rsidP="00C40FA2">
      <w:pPr>
        <w:pStyle w:val="ListParagraph"/>
        <w:rPr>
          <w:sz w:val="26"/>
          <w:szCs w:val="26"/>
        </w:rPr>
      </w:pPr>
    </w:p>
    <w:p w14:paraId="564B9CCF" w14:textId="77777777" w:rsidR="00C40FA2" w:rsidRPr="00A738A6" w:rsidRDefault="00C40FA2" w:rsidP="00C40FA2">
      <w:pPr>
        <w:pStyle w:val="ListParagraph"/>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w:t>
      </w:r>
      <w:proofErr w:type="spellStart"/>
      <w:r>
        <w:rPr>
          <w:sz w:val="26"/>
          <w:szCs w:val="26"/>
        </w:rPr>
        <w:t>escriturador</w:t>
      </w:r>
      <w:proofErr w:type="spellEnd"/>
      <w:r>
        <w:rPr>
          <w:sz w:val="26"/>
          <w:szCs w:val="26"/>
        </w:rPr>
        <w:t xml:space="preserve"> e demais prestadores de serviços do FIDC, quando for necessário para a consecução dos fins do Contrato, incluindo para fins de receber qualquer pagamento decorrente de Direitos Econômicos; </w:t>
      </w:r>
    </w:p>
    <w:p w14:paraId="2DCB84E5" w14:textId="77777777" w:rsidR="00C40FA2" w:rsidRDefault="00C40FA2" w:rsidP="00C40FA2">
      <w:pPr>
        <w:pStyle w:val="ListParagraph"/>
      </w:pPr>
    </w:p>
    <w:p w14:paraId="73B61AE8" w14:textId="77777777" w:rsidR="00C40FA2" w:rsidRDefault="00C40FA2" w:rsidP="00C40FA2">
      <w:pPr>
        <w:pStyle w:val="ListParagraph"/>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2C332EB1" w14:textId="77777777" w:rsidR="00C40FA2" w:rsidRDefault="00C40FA2" w:rsidP="00C40FA2">
      <w:pPr>
        <w:pStyle w:val="ListParagraph"/>
        <w:rPr>
          <w:sz w:val="26"/>
          <w:szCs w:val="26"/>
        </w:rPr>
      </w:pPr>
    </w:p>
    <w:p w14:paraId="4293123E" w14:textId="77777777" w:rsidR="00C40FA2" w:rsidRDefault="00C40FA2" w:rsidP="00C40FA2">
      <w:pPr>
        <w:pStyle w:val="ListParagraph"/>
        <w:numPr>
          <w:ilvl w:val="0"/>
          <w:numId w:val="41"/>
        </w:numPr>
        <w:jc w:val="both"/>
        <w:rPr>
          <w:sz w:val="26"/>
          <w:szCs w:val="26"/>
        </w:rPr>
      </w:pPr>
      <w:r>
        <w:rPr>
          <w:color w:val="000000"/>
          <w:sz w:val="26"/>
          <w:szCs w:val="26"/>
        </w:rPr>
        <w:t>substabelecer os poderes aqui conferidos, com ou sem reserva de iguais poderes.</w:t>
      </w:r>
    </w:p>
    <w:p w14:paraId="1F2FBB7A" w14:textId="77777777" w:rsidR="00C40FA2" w:rsidRDefault="00C40FA2" w:rsidP="00C40FA2">
      <w:pPr>
        <w:jc w:val="both"/>
        <w:rPr>
          <w:sz w:val="26"/>
          <w:szCs w:val="26"/>
        </w:rPr>
      </w:pPr>
    </w:p>
    <w:p w14:paraId="053800D4" w14:textId="77777777" w:rsidR="00C40FA2" w:rsidRDefault="00C40FA2" w:rsidP="00C40FA2">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50847FC2" w14:textId="77777777" w:rsidR="00C40FA2" w:rsidRDefault="00C40FA2" w:rsidP="00C40FA2">
      <w:pPr>
        <w:jc w:val="both"/>
        <w:rPr>
          <w:sz w:val="26"/>
          <w:szCs w:val="26"/>
        </w:rPr>
      </w:pPr>
    </w:p>
    <w:p w14:paraId="06261EE8" w14:textId="77777777" w:rsidR="00C40FA2" w:rsidRDefault="00C40FA2" w:rsidP="00C40FA2">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7F7C4D32" w14:textId="77777777" w:rsidR="00C40FA2" w:rsidRDefault="00C40FA2" w:rsidP="00C40FA2">
      <w:pPr>
        <w:jc w:val="both"/>
        <w:rPr>
          <w:sz w:val="26"/>
          <w:szCs w:val="26"/>
        </w:rPr>
      </w:pPr>
    </w:p>
    <w:p w14:paraId="5EAA69BA" w14:textId="77777777" w:rsidR="00C40FA2" w:rsidRDefault="00C40FA2" w:rsidP="00C40FA2">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4AA6FA6F" w14:textId="77777777" w:rsidR="00C40FA2" w:rsidRDefault="00C40FA2" w:rsidP="00C40FA2">
      <w:pPr>
        <w:jc w:val="both"/>
        <w:rPr>
          <w:sz w:val="26"/>
          <w:szCs w:val="26"/>
        </w:rPr>
      </w:pPr>
    </w:p>
    <w:p w14:paraId="02E24374" w14:textId="77777777" w:rsidR="00C40FA2" w:rsidRDefault="00C40FA2" w:rsidP="00C40FA2">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3D42656C" w14:textId="77777777" w:rsidR="00C40FA2" w:rsidRDefault="00C40FA2" w:rsidP="00C40FA2">
      <w:pPr>
        <w:jc w:val="both"/>
        <w:rPr>
          <w:sz w:val="26"/>
          <w:szCs w:val="26"/>
        </w:rPr>
      </w:pPr>
    </w:p>
    <w:p w14:paraId="3739C77D" w14:textId="77777777" w:rsidR="00C40FA2" w:rsidRDefault="00C40FA2" w:rsidP="00C40FA2">
      <w:pPr>
        <w:jc w:val="both"/>
        <w:rPr>
          <w:sz w:val="26"/>
          <w:szCs w:val="26"/>
        </w:rPr>
      </w:pPr>
      <w:r>
        <w:rPr>
          <w:sz w:val="26"/>
          <w:szCs w:val="26"/>
        </w:rPr>
        <w:t xml:space="preserve">Esta Procuração poderá ser substabelecida, com ou sem reserva de iguais. Qualquer sucessor ou cessionário do Outorgado poderá suceder total ou parcialmente os direitos </w:t>
      </w:r>
      <w:r>
        <w:rPr>
          <w:sz w:val="26"/>
          <w:szCs w:val="26"/>
        </w:rPr>
        <w:lastRenderedPageBreak/>
        <w:t>e poderes do Outorgado de acordo com os termos aqui previstos, mediante o substabelecimento, com ou sem reserva de iguais poderes.</w:t>
      </w:r>
    </w:p>
    <w:p w14:paraId="3EA6DC6E" w14:textId="77777777" w:rsidR="00C40FA2" w:rsidRDefault="00C40FA2" w:rsidP="00C40FA2">
      <w:pPr>
        <w:jc w:val="both"/>
        <w:rPr>
          <w:sz w:val="26"/>
          <w:szCs w:val="26"/>
        </w:rPr>
      </w:pPr>
    </w:p>
    <w:p w14:paraId="22632F85" w14:textId="403D9D9E" w:rsidR="00C40FA2" w:rsidRPr="00225A04" w:rsidRDefault="00C40FA2" w:rsidP="00C40FA2">
      <w:pPr>
        <w:jc w:val="center"/>
        <w:rPr>
          <w:rFonts w:eastAsia="Arial Unicode MS"/>
          <w:color w:val="000000"/>
          <w:sz w:val="26"/>
          <w:szCs w:val="26"/>
        </w:rPr>
      </w:pPr>
      <w:r>
        <w:rPr>
          <w:rFonts w:eastAsia="Arial Unicode MS"/>
          <w:color w:val="000000"/>
          <w:sz w:val="26"/>
          <w:szCs w:val="26"/>
        </w:rPr>
        <w:t xml:space="preserve">São Paulo, </w:t>
      </w:r>
      <w:del w:id="372" w:author="Dias Carneiro Advogados" w:date="2022-03-16T20:22:00Z">
        <w:r w:rsidR="00875BDC">
          <w:rPr>
            <w:sz w:val="26"/>
            <w:szCs w:val="26"/>
          </w:rPr>
          <w:delText>1</w:delText>
        </w:r>
        <w:r w:rsidR="00875BDC" w:rsidDel="00DB3DBC">
          <w:rPr>
            <w:sz w:val="22"/>
            <w:szCs w:val="22"/>
          </w:rPr>
          <w:delText xml:space="preserve"> </w:delText>
        </w:r>
        <w:r>
          <w:rPr>
            <w:rFonts w:eastAsia="Arial Unicode MS"/>
            <w:color w:val="000000"/>
            <w:sz w:val="26"/>
            <w:szCs w:val="26"/>
          </w:rPr>
          <w:delText xml:space="preserve">de </w:delText>
        </w:r>
        <w:r w:rsidR="00875BDC">
          <w:rPr>
            <w:sz w:val="26"/>
            <w:szCs w:val="26"/>
          </w:rPr>
          <w:delText>março</w:delText>
        </w:r>
        <w:r w:rsidR="00875BDC" w:rsidDel="00DB3DBC">
          <w:rPr>
            <w:sz w:val="22"/>
            <w:szCs w:val="22"/>
          </w:rPr>
          <w:delText xml:space="preserve"> </w:delText>
        </w:r>
        <w:r>
          <w:rPr>
            <w:rFonts w:eastAsia="Arial Unicode MS"/>
            <w:color w:val="000000"/>
            <w:sz w:val="26"/>
            <w:szCs w:val="26"/>
          </w:rPr>
          <w:delText>de 2021</w:delText>
        </w:r>
      </w:del>
      <w:ins w:id="373" w:author="Dias Carneiro Advogados" w:date="2022-03-16T20:22:00Z">
        <w:r w:rsidR="00225A04">
          <w:rPr>
            <w:sz w:val="26"/>
            <w:szCs w:val="26"/>
          </w:rPr>
          <w:t>[</w:t>
        </w:r>
        <w:r w:rsidR="00225A04">
          <w:rPr>
            <w:i/>
            <w:iCs/>
            <w:sz w:val="26"/>
            <w:szCs w:val="26"/>
          </w:rPr>
          <w:t>data</w:t>
        </w:r>
        <w:r w:rsidR="00225A04">
          <w:rPr>
            <w:sz w:val="26"/>
            <w:szCs w:val="26"/>
          </w:rPr>
          <w:t>]</w:t>
        </w:r>
      </w:ins>
    </w:p>
    <w:p w14:paraId="5222C6B3" w14:textId="77777777" w:rsidR="00C40FA2" w:rsidRDefault="00C40FA2" w:rsidP="00C40FA2">
      <w:pPr>
        <w:jc w:val="center"/>
        <w:rPr>
          <w:rFonts w:eastAsia="Arial Unicode MS"/>
          <w:color w:val="000000"/>
          <w:sz w:val="26"/>
          <w:szCs w:val="26"/>
        </w:rPr>
      </w:pPr>
    </w:p>
    <w:p w14:paraId="16D48C1F" w14:textId="77777777" w:rsidR="00C40FA2" w:rsidRDefault="00C40FA2" w:rsidP="00C40FA2">
      <w:pPr>
        <w:jc w:val="center"/>
        <w:rPr>
          <w:del w:id="374" w:author="Dias Carneiro Advogados" w:date="2022-03-16T20:22:00Z"/>
          <w:rFonts w:eastAsia="Arial Unicode MS"/>
          <w:smallCaps/>
          <w:color w:val="000000"/>
          <w:sz w:val="26"/>
          <w:szCs w:val="26"/>
        </w:rPr>
      </w:pPr>
      <w:del w:id="375" w:author="Dias Carneiro Advogados" w:date="2022-03-16T20:22:00Z">
        <w:r>
          <w:rPr>
            <w:smallCaps/>
            <w:sz w:val="26"/>
            <w:szCs w:val="26"/>
          </w:rPr>
          <w:delText>Acqio Adquirência S.A.</w:delText>
        </w:r>
      </w:del>
    </w:p>
    <w:p w14:paraId="73102CF1" w14:textId="77777777" w:rsidR="00C40FA2" w:rsidRDefault="00C40FA2" w:rsidP="00C40FA2">
      <w:pPr>
        <w:jc w:val="center"/>
        <w:rPr>
          <w:del w:id="376" w:author="Dias Carneiro Advogados" w:date="2022-03-16T20:22:00Z"/>
          <w:smallCaps/>
          <w:sz w:val="26"/>
          <w:szCs w:val="26"/>
        </w:rPr>
      </w:pPr>
    </w:p>
    <w:p w14:paraId="1B2DA283" w14:textId="609C78C8" w:rsidR="00C40FA2" w:rsidRPr="00B810E7" w:rsidRDefault="00B810E7" w:rsidP="00C40FA2">
      <w:pPr>
        <w:jc w:val="center"/>
        <w:rPr>
          <w:ins w:id="377" w:author="Dias Carneiro Advogados" w:date="2022-03-16T20:22:00Z"/>
          <w:b/>
          <w:bCs/>
          <w:smallCaps/>
          <w:sz w:val="26"/>
          <w:szCs w:val="26"/>
        </w:rPr>
      </w:pPr>
      <w:ins w:id="378" w:author="Dias Carneiro Advogados" w:date="2022-03-16T20:22:00Z">
        <w:r>
          <w:rPr>
            <w:b/>
            <w:bCs/>
            <w:sz w:val="26"/>
            <w:szCs w:val="26"/>
          </w:rPr>
          <w:t>ACQIO ADQUIRÊNCIA INSTITUIÇÃO DE PAGAMENTO S.A.</w:t>
        </w:r>
      </w:ins>
    </w:p>
    <w:p w14:paraId="40C03B21" w14:textId="77777777" w:rsidR="00C40FA2" w:rsidRDefault="00C40FA2" w:rsidP="00C40FA2">
      <w:pPr>
        <w:jc w:val="center"/>
        <w:rPr>
          <w:smallCaps/>
          <w:sz w:val="26"/>
          <w:szCs w:val="26"/>
        </w:rPr>
      </w:pPr>
    </w:p>
    <w:p w14:paraId="29A93C07" w14:textId="77777777" w:rsidR="00C40FA2" w:rsidRDefault="00C40FA2" w:rsidP="00C40FA2">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C40FA2" w14:paraId="48B617AE" w14:textId="77777777" w:rsidTr="00790C6D">
        <w:tc>
          <w:tcPr>
            <w:tcW w:w="4188" w:type="dxa"/>
            <w:tcBorders>
              <w:top w:val="single" w:sz="4" w:space="0" w:color="000000"/>
              <w:left w:val="nil"/>
              <w:bottom w:val="nil"/>
              <w:right w:val="nil"/>
            </w:tcBorders>
            <w:hideMark/>
          </w:tcPr>
          <w:p w14:paraId="5C70A69E" w14:textId="77777777" w:rsidR="00C40FA2" w:rsidRDefault="00C40FA2" w:rsidP="00790C6D">
            <w:pPr>
              <w:snapToGrid w:val="0"/>
              <w:jc w:val="both"/>
              <w:rPr>
                <w:sz w:val="26"/>
                <w:szCs w:val="26"/>
              </w:rPr>
            </w:pPr>
            <w:r>
              <w:rPr>
                <w:sz w:val="26"/>
                <w:szCs w:val="26"/>
              </w:rPr>
              <w:t>Nome:</w:t>
            </w:r>
            <w:r>
              <w:rPr>
                <w:sz w:val="26"/>
                <w:szCs w:val="26"/>
              </w:rPr>
              <w:tab/>
            </w:r>
          </w:p>
        </w:tc>
        <w:tc>
          <w:tcPr>
            <w:tcW w:w="468" w:type="dxa"/>
          </w:tcPr>
          <w:p w14:paraId="68B4DF93" w14:textId="77777777" w:rsidR="00C40FA2" w:rsidRDefault="00C40FA2" w:rsidP="00790C6D">
            <w:pPr>
              <w:snapToGrid w:val="0"/>
              <w:jc w:val="both"/>
              <w:rPr>
                <w:sz w:val="26"/>
                <w:szCs w:val="26"/>
              </w:rPr>
            </w:pPr>
          </w:p>
        </w:tc>
        <w:tc>
          <w:tcPr>
            <w:tcW w:w="4368" w:type="dxa"/>
            <w:tcBorders>
              <w:top w:val="single" w:sz="4" w:space="0" w:color="000000"/>
              <w:left w:val="nil"/>
              <w:bottom w:val="nil"/>
              <w:right w:val="nil"/>
            </w:tcBorders>
            <w:hideMark/>
          </w:tcPr>
          <w:p w14:paraId="7DF204FB" w14:textId="77777777" w:rsidR="00C40FA2" w:rsidRDefault="00C40FA2" w:rsidP="00790C6D">
            <w:pPr>
              <w:snapToGrid w:val="0"/>
              <w:jc w:val="both"/>
              <w:rPr>
                <w:sz w:val="26"/>
                <w:szCs w:val="26"/>
              </w:rPr>
            </w:pPr>
            <w:r>
              <w:rPr>
                <w:sz w:val="26"/>
                <w:szCs w:val="26"/>
              </w:rPr>
              <w:t xml:space="preserve">Nome: </w:t>
            </w:r>
          </w:p>
        </w:tc>
      </w:tr>
      <w:tr w:rsidR="00C40FA2" w14:paraId="13EA50CC" w14:textId="77777777" w:rsidTr="00790C6D">
        <w:tc>
          <w:tcPr>
            <w:tcW w:w="4188" w:type="dxa"/>
            <w:hideMark/>
          </w:tcPr>
          <w:p w14:paraId="0CB749DA" w14:textId="77777777" w:rsidR="00C40FA2" w:rsidRDefault="00C40FA2" w:rsidP="00790C6D">
            <w:pPr>
              <w:snapToGrid w:val="0"/>
              <w:jc w:val="both"/>
              <w:rPr>
                <w:sz w:val="26"/>
                <w:szCs w:val="26"/>
              </w:rPr>
            </w:pPr>
            <w:r>
              <w:rPr>
                <w:sz w:val="26"/>
                <w:szCs w:val="26"/>
              </w:rPr>
              <w:t xml:space="preserve">Cargo: </w:t>
            </w:r>
          </w:p>
        </w:tc>
        <w:tc>
          <w:tcPr>
            <w:tcW w:w="468" w:type="dxa"/>
          </w:tcPr>
          <w:p w14:paraId="6E98E94A" w14:textId="77777777" w:rsidR="00C40FA2" w:rsidRDefault="00C40FA2" w:rsidP="00790C6D">
            <w:pPr>
              <w:snapToGrid w:val="0"/>
              <w:jc w:val="both"/>
              <w:rPr>
                <w:sz w:val="26"/>
                <w:szCs w:val="26"/>
              </w:rPr>
            </w:pPr>
          </w:p>
        </w:tc>
        <w:tc>
          <w:tcPr>
            <w:tcW w:w="4368" w:type="dxa"/>
            <w:hideMark/>
          </w:tcPr>
          <w:p w14:paraId="7B3AA574" w14:textId="77777777" w:rsidR="00C40FA2" w:rsidRDefault="00C40FA2" w:rsidP="00790C6D">
            <w:pPr>
              <w:snapToGrid w:val="0"/>
              <w:jc w:val="both"/>
              <w:rPr>
                <w:sz w:val="26"/>
                <w:szCs w:val="26"/>
              </w:rPr>
            </w:pPr>
            <w:r>
              <w:rPr>
                <w:sz w:val="26"/>
                <w:szCs w:val="26"/>
              </w:rPr>
              <w:t xml:space="preserve">Cargo: </w:t>
            </w:r>
          </w:p>
        </w:tc>
      </w:tr>
    </w:tbl>
    <w:p w14:paraId="1F2A6D1D" w14:textId="77777777" w:rsidR="00C40FA2" w:rsidRDefault="00C40FA2" w:rsidP="00C40FA2">
      <w:pPr>
        <w:jc w:val="center"/>
        <w:rPr>
          <w:sz w:val="26"/>
          <w:szCs w:val="26"/>
        </w:rPr>
      </w:pPr>
    </w:p>
    <w:p w14:paraId="39A8C48E" w14:textId="77777777" w:rsidR="00C40FA2" w:rsidRDefault="00C40FA2" w:rsidP="00C40FA2"/>
    <w:p w14:paraId="1A895F51" w14:textId="77777777" w:rsidR="00C40FA2" w:rsidRDefault="00C40FA2" w:rsidP="00C40FA2"/>
    <w:p w14:paraId="231A7733" w14:textId="77777777" w:rsidR="00C40FA2" w:rsidRDefault="00C40FA2" w:rsidP="00C40FA2"/>
    <w:p w14:paraId="495BB206" w14:textId="77777777" w:rsidR="00C40FA2" w:rsidRDefault="00C40FA2" w:rsidP="00C40FA2"/>
    <w:p w14:paraId="5DC9697E" w14:textId="77777777" w:rsidR="00C40FA2" w:rsidRDefault="00C40FA2" w:rsidP="00C40FA2"/>
    <w:p w14:paraId="12E0F466" w14:textId="77777777" w:rsidR="00C40FA2" w:rsidRDefault="00C40FA2" w:rsidP="00C40FA2"/>
    <w:p w14:paraId="5B0C9690" w14:textId="77777777" w:rsidR="00C40FA2" w:rsidRDefault="00C40FA2" w:rsidP="00C40FA2"/>
    <w:p w14:paraId="0CF90448" w14:textId="77777777" w:rsidR="00D647F5" w:rsidRDefault="00D647F5"/>
    <w:sectPr w:rsidR="00D647F5" w:rsidSect="00A25415">
      <w:headerReference w:type="even" r:id="rId17"/>
      <w:headerReference w:type="default" r:id="rId18"/>
      <w:footerReference w:type="even" r:id="rId19"/>
      <w:footerReference w:type="default" r:id="rId20"/>
      <w:headerReference w:type="first" r:id="rId21"/>
      <w:footerReference w:type="first" r:id="rId22"/>
      <w:pgSz w:w="12240" w:h="15840" w:code="1"/>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5" w:author="Caio Alves" w:date="2022-03-18T17:00:00Z" w:initials="CA">
    <w:p w14:paraId="1E40E589" w14:textId="51EB270D" w:rsidR="007F475C" w:rsidRDefault="007F475C">
      <w:pPr>
        <w:pStyle w:val="CommentText"/>
      </w:pPr>
      <w:r>
        <w:rPr>
          <w:rStyle w:val="CommentReference"/>
        </w:rPr>
        <w:annotationRef/>
      </w:r>
      <w:r>
        <w:t>Podemos manter a mesma conta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0E5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0E589" w16cid:durableId="25DF3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9FE8E" w14:textId="77777777" w:rsidR="001D5307" w:rsidRDefault="001D5307" w:rsidP="006313B0">
      <w:r>
        <w:separator/>
      </w:r>
    </w:p>
  </w:endnote>
  <w:endnote w:type="continuationSeparator" w:id="0">
    <w:p w14:paraId="14C865AC" w14:textId="77777777" w:rsidR="001D5307" w:rsidRDefault="001D5307" w:rsidP="006313B0">
      <w:r>
        <w:continuationSeparator/>
      </w:r>
    </w:p>
  </w:endnote>
  <w:endnote w:type="continuationNotice" w:id="1">
    <w:p w14:paraId="4D9F6A50" w14:textId="77777777" w:rsidR="001D5307" w:rsidRDefault="001D5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7390" w14:textId="77777777" w:rsidR="00A25415" w:rsidRDefault="006313B0">
    <w:pPr>
      <w:pStyle w:val="Footer"/>
      <w:framePr w:wrap="around" w:vAnchor="text" w:hAnchor="margin" w:xAlign="center" w:y="1"/>
      <w:rPr>
        <w:rStyle w:val="PageNumber"/>
        <w:lang w:val="pt-BR"/>
      </w:rPr>
    </w:pPr>
    <w:r>
      <w:rPr>
        <w:rStyle w:val="PageNumber"/>
      </w:rPr>
      <w:fldChar w:fldCharType="begin"/>
    </w:r>
    <w:r>
      <w:rPr>
        <w:rStyle w:val="PageNumber"/>
      </w:rPr>
      <w:instrText xml:space="preserve">PAGE  </w:instrText>
    </w:r>
    <w:r>
      <w:rPr>
        <w:rStyle w:val="PageNumber"/>
      </w:rPr>
      <w:fldChar w:fldCharType="end"/>
    </w:r>
  </w:p>
  <w:p w14:paraId="21F31C6D" w14:textId="77777777" w:rsidR="00A25415" w:rsidRDefault="007F4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451593"/>
      <w:docPartObj>
        <w:docPartGallery w:val="Page Numbers (Bottom of Page)"/>
        <w:docPartUnique/>
      </w:docPartObj>
    </w:sdtPr>
    <w:sdtEndPr/>
    <w:sdtContent>
      <w:p w14:paraId="505B9393" w14:textId="77777777" w:rsidR="00A25415" w:rsidRDefault="006313B0">
        <w:pPr>
          <w:pStyle w:val="Footer"/>
          <w:jc w:val="center"/>
        </w:pPr>
        <w:r>
          <w:fldChar w:fldCharType="begin"/>
        </w:r>
        <w:r>
          <w:instrText>PAGE   \* MERGEFORMAT</w:instrText>
        </w:r>
        <w:r>
          <w:fldChar w:fldCharType="separate"/>
        </w:r>
        <w:r w:rsidRPr="003A17F2">
          <w:rPr>
            <w:noProof/>
            <w:lang w:val="pt-BR"/>
          </w:rPr>
          <w:t>34</w:t>
        </w:r>
        <w:r>
          <w:fldChar w:fldCharType="end"/>
        </w:r>
      </w:p>
    </w:sdtContent>
  </w:sdt>
  <w:p w14:paraId="64395A72" w14:textId="77777777" w:rsidR="00A25415" w:rsidRDefault="007F475C">
    <w:pPr>
      <w:pStyle w:val="Footer"/>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5A9FB" w14:textId="77777777" w:rsidR="00A25415" w:rsidRDefault="007F4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11590" w14:textId="77777777" w:rsidR="001D5307" w:rsidRDefault="001D5307" w:rsidP="006313B0">
      <w:r>
        <w:separator/>
      </w:r>
    </w:p>
  </w:footnote>
  <w:footnote w:type="continuationSeparator" w:id="0">
    <w:p w14:paraId="2EBDADF8" w14:textId="77777777" w:rsidR="001D5307" w:rsidRDefault="001D5307" w:rsidP="006313B0">
      <w:r>
        <w:continuationSeparator/>
      </w:r>
    </w:p>
  </w:footnote>
  <w:footnote w:type="continuationNotice" w:id="1">
    <w:p w14:paraId="355CE68D" w14:textId="77777777" w:rsidR="001D5307" w:rsidRDefault="001D5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1B7A" w14:textId="77777777" w:rsidR="00A25415" w:rsidRDefault="007F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955D" w14:textId="77777777" w:rsidR="00A25415" w:rsidRDefault="007F4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8EFD" w14:textId="77777777" w:rsidR="00A25415" w:rsidRDefault="007F4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Heading1"/>
      <w:suff w:val="nothing"/>
      <w:lvlText w:val="Article %1."/>
      <w:lvlJc w:val="left"/>
      <w:rPr>
        <w:rFonts w:cs="Times New Roman"/>
        <w:caps/>
        <w:spacing w:val="0"/>
      </w:rPr>
    </w:lvl>
    <w:lvl w:ilvl="1">
      <w:start w:val="1"/>
      <w:numFmt w:val="decimal"/>
      <w:pStyle w:val="Heading2"/>
      <w:isLgl/>
      <w:suff w:val="space"/>
      <w:lvlText w:val="Section %1.%2."/>
      <w:lvlJc w:val="left"/>
      <w:pPr>
        <w:ind w:firstLine="1440"/>
      </w:pPr>
      <w:rPr>
        <w:rFonts w:cs="Times New Roman"/>
        <w:spacing w:val="0"/>
      </w:rPr>
    </w:lvl>
    <w:lvl w:ilvl="2">
      <w:start w:val="1"/>
      <w:numFmt w:val="lowerLetter"/>
      <w:pStyle w:val="Heading3"/>
      <w:lvlText w:val="(%3)"/>
      <w:lvlJc w:val="left"/>
      <w:pPr>
        <w:tabs>
          <w:tab w:val="num" w:pos="1800"/>
        </w:tabs>
        <w:ind w:firstLine="1440"/>
      </w:pPr>
      <w:rPr>
        <w:rFonts w:cs="Times New Roman"/>
        <w:spacing w:val="0"/>
      </w:rPr>
    </w:lvl>
    <w:lvl w:ilvl="3">
      <w:start w:val="1"/>
      <w:numFmt w:val="lowerRoman"/>
      <w:pStyle w:val="Heading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ListBullet"/>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Heading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4"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8"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6"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30"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2"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3"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9"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3"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5"/>
  </w:num>
  <w:num w:numId="6">
    <w:abstractNumId w:val="19"/>
  </w:num>
  <w:num w:numId="7">
    <w:abstractNumId w:val="26"/>
  </w:num>
  <w:num w:numId="8">
    <w:abstractNumId w:val="23"/>
  </w:num>
  <w:num w:numId="9">
    <w:abstractNumId w:val="43"/>
  </w:num>
  <w:num w:numId="10">
    <w:abstractNumId w:val="6"/>
  </w:num>
  <w:num w:numId="11">
    <w:abstractNumId w:val="21"/>
  </w:num>
  <w:num w:numId="12">
    <w:abstractNumId w:val="29"/>
  </w:num>
  <w:num w:numId="13">
    <w:abstractNumId w:val="35"/>
  </w:num>
  <w:num w:numId="14">
    <w:abstractNumId w:val="8"/>
  </w:num>
  <w:num w:numId="15">
    <w:abstractNumId w:val="40"/>
  </w:num>
  <w:num w:numId="16">
    <w:abstractNumId w:val="22"/>
  </w:num>
  <w:num w:numId="17">
    <w:abstractNumId w:val="17"/>
  </w:num>
  <w:num w:numId="18">
    <w:abstractNumId w:val="32"/>
  </w:num>
  <w:num w:numId="19">
    <w:abstractNumId w:val="18"/>
  </w:num>
  <w:num w:numId="20">
    <w:abstractNumId w:val="7"/>
  </w:num>
  <w:num w:numId="21">
    <w:abstractNumId w:val="36"/>
  </w:num>
  <w:num w:numId="22">
    <w:abstractNumId w:val="9"/>
  </w:num>
  <w:num w:numId="23">
    <w:abstractNumId w:val="10"/>
  </w:num>
  <w:num w:numId="24">
    <w:abstractNumId w:val="20"/>
  </w:num>
  <w:num w:numId="25">
    <w:abstractNumId w:val="41"/>
  </w:num>
  <w:num w:numId="26">
    <w:abstractNumId w:val="14"/>
  </w:num>
  <w:num w:numId="27">
    <w:abstractNumId w:val="37"/>
  </w:num>
  <w:num w:numId="28">
    <w:abstractNumId w:val="31"/>
  </w:num>
  <w:num w:numId="29">
    <w:abstractNumId w:val="33"/>
  </w:num>
  <w:num w:numId="30">
    <w:abstractNumId w:val="38"/>
  </w:num>
  <w:num w:numId="31">
    <w:abstractNumId w:val="28"/>
  </w:num>
  <w:num w:numId="32">
    <w:abstractNumId w:val="11"/>
  </w:num>
  <w:num w:numId="33">
    <w:abstractNumId w:val="42"/>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4"/>
  </w:num>
  <w:num w:numId="37">
    <w:abstractNumId w:val="16"/>
  </w:num>
  <w:num w:numId="38">
    <w:abstractNumId w:val="27"/>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pe Picchetto">
    <w15:presenceInfo w15:providerId="AD" w15:userId="S::felipe.picchetto@xpasset.com.br::58641be8-593a-429b-86c5-666b4abd86e3"/>
  </w15:person>
  <w15:person w15:author="Caio Alves">
    <w15:presenceInfo w15:providerId="AD" w15:userId="S::caio.alves@xpasset.com.br::dd9d37bb-6d8d-4d76-bd6f-199c0a344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A2"/>
    <w:rsid w:val="000336D6"/>
    <w:rsid w:val="00063398"/>
    <w:rsid w:val="00111F9C"/>
    <w:rsid w:val="00195257"/>
    <w:rsid w:val="001C677A"/>
    <w:rsid w:val="001D5307"/>
    <w:rsid w:val="00225A04"/>
    <w:rsid w:val="002B6A94"/>
    <w:rsid w:val="002F7638"/>
    <w:rsid w:val="0033000A"/>
    <w:rsid w:val="003A5274"/>
    <w:rsid w:val="003D3A36"/>
    <w:rsid w:val="003F7D55"/>
    <w:rsid w:val="0041108E"/>
    <w:rsid w:val="00421EAF"/>
    <w:rsid w:val="00437FBD"/>
    <w:rsid w:val="004A7044"/>
    <w:rsid w:val="004B7DF9"/>
    <w:rsid w:val="004D582E"/>
    <w:rsid w:val="0054088E"/>
    <w:rsid w:val="00540E91"/>
    <w:rsid w:val="00621C50"/>
    <w:rsid w:val="006313B0"/>
    <w:rsid w:val="006C1849"/>
    <w:rsid w:val="006E3B55"/>
    <w:rsid w:val="007124E9"/>
    <w:rsid w:val="0071322B"/>
    <w:rsid w:val="007C6F86"/>
    <w:rsid w:val="007F475C"/>
    <w:rsid w:val="00875BDC"/>
    <w:rsid w:val="00890938"/>
    <w:rsid w:val="008E3C3B"/>
    <w:rsid w:val="008F7E5F"/>
    <w:rsid w:val="0094007C"/>
    <w:rsid w:val="009F6916"/>
    <w:rsid w:val="00AC2AA7"/>
    <w:rsid w:val="00AC7C3B"/>
    <w:rsid w:val="00AF36BC"/>
    <w:rsid w:val="00B810E7"/>
    <w:rsid w:val="00C40FA2"/>
    <w:rsid w:val="00CB6658"/>
    <w:rsid w:val="00D05C95"/>
    <w:rsid w:val="00D647F5"/>
    <w:rsid w:val="00E07A75"/>
    <w:rsid w:val="00E41ED6"/>
    <w:rsid w:val="00EF7162"/>
    <w:rsid w:val="00F973F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C1A44B"/>
  <w15:chartTrackingRefBased/>
  <w15:docId w15:val="{722B6370-F948-4F74-AB73-49A02365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A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uiPriority w:val="99"/>
    <w:qFormat/>
    <w:rsid w:val="00C40FA2"/>
    <w:pPr>
      <w:keepNext/>
      <w:keepLines/>
      <w:numPr>
        <w:numId w:val="2"/>
      </w:numPr>
      <w:spacing w:after="240"/>
      <w:ind w:firstLine="720"/>
      <w:jc w:val="center"/>
      <w:outlineLvl w:val="0"/>
    </w:pPr>
    <w:rPr>
      <w:kern w:val="28"/>
      <w:lang w:val="en-US"/>
    </w:rPr>
  </w:style>
  <w:style w:type="paragraph" w:styleId="Heading2">
    <w:name w:val="heading 2"/>
    <w:basedOn w:val="Normal"/>
    <w:next w:val="Normal"/>
    <w:link w:val="Heading2Char"/>
    <w:uiPriority w:val="99"/>
    <w:qFormat/>
    <w:rsid w:val="00C40FA2"/>
    <w:pPr>
      <w:numPr>
        <w:ilvl w:val="1"/>
        <w:numId w:val="2"/>
      </w:numPr>
      <w:spacing w:after="240"/>
      <w:jc w:val="both"/>
      <w:outlineLvl w:val="1"/>
    </w:pPr>
    <w:rPr>
      <w:lang w:val="en-GB"/>
    </w:rPr>
  </w:style>
  <w:style w:type="paragraph" w:styleId="Heading3">
    <w:name w:val="heading 3"/>
    <w:basedOn w:val="Normal"/>
    <w:next w:val="Normal"/>
    <w:link w:val="Heading3Char"/>
    <w:uiPriority w:val="99"/>
    <w:qFormat/>
    <w:rsid w:val="00C40FA2"/>
    <w:pPr>
      <w:numPr>
        <w:ilvl w:val="2"/>
        <w:numId w:val="2"/>
      </w:numPr>
      <w:tabs>
        <w:tab w:val="left" w:pos="1944"/>
      </w:tabs>
      <w:spacing w:after="240"/>
      <w:jc w:val="both"/>
      <w:outlineLvl w:val="2"/>
    </w:pPr>
    <w:rPr>
      <w:lang w:val="en-GB"/>
    </w:rPr>
  </w:style>
  <w:style w:type="paragraph" w:styleId="Heading4">
    <w:name w:val="heading 4"/>
    <w:basedOn w:val="Normal"/>
    <w:next w:val="Normal"/>
    <w:link w:val="Heading4Char"/>
    <w:uiPriority w:val="99"/>
    <w:qFormat/>
    <w:rsid w:val="00C40FA2"/>
    <w:pPr>
      <w:numPr>
        <w:ilvl w:val="3"/>
        <w:numId w:val="2"/>
      </w:numPr>
      <w:spacing w:after="240"/>
      <w:jc w:val="both"/>
      <w:outlineLvl w:val="3"/>
    </w:pPr>
    <w:rPr>
      <w:lang w:val="en-GB"/>
    </w:rPr>
  </w:style>
  <w:style w:type="paragraph" w:styleId="Heading5">
    <w:name w:val="heading 5"/>
    <w:basedOn w:val="Normal"/>
    <w:next w:val="Normal"/>
    <w:link w:val="Heading5Char"/>
    <w:uiPriority w:val="99"/>
    <w:qFormat/>
    <w:rsid w:val="00C40FA2"/>
    <w:pPr>
      <w:numPr>
        <w:ilvl w:val="4"/>
        <w:numId w:val="3"/>
      </w:numPr>
      <w:spacing w:after="240"/>
      <w:jc w:val="both"/>
      <w:outlineLvl w:val="4"/>
    </w:pPr>
    <w:rPr>
      <w:lang w:val="en-US"/>
    </w:rPr>
  </w:style>
  <w:style w:type="paragraph" w:styleId="Heading6">
    <w:name w:val="heading 6"/>
    <w:basedOn w:val="Normal"/>
    <w:next w:val="Normal"/>
    <w:link w:val="Heading6Char"/>
    <w:uiPriority w:val="99"/>
    <w:qFormat/>
    <w:rsid w:val="00C40FA2"/>
    <w:pPr>
      <w:keepNext/>
      <w:spacing w:line="312" w:lineRule="auto"/>
      <w:jc w:val="center"/>
      <w:outlineLvl w:val="5"/>
    </w:pPr>
    <w:rPr>
      <w:b/>
      <w:bCs/>
      <w:smallCaps/>
    </w:rPr>
  </w:style>
  <w:style w:type="paragraph" w:styleId="Heading7">
    <w:name w:val="heading 7"/>
    <w:basedOn w:val="Normal"/>
    <w:next w:val="Normal"/>
    <w:link w:val="Heading7Char"/>
    <w:uiPriority w:val="99"/>
    <w:qFormat/>
    <w:rsid w:val="00C40FA2"/>
    <w:pPr>
      <w:keepNext/>
      <w:spacing w:line="312" w:lineRule="auto"/>
      <w:jc w:val="center"/>
      <w:outlineLvl w:val="6"/>
    </w:pPr>
  </w:style>
  <w:style w:type="paragraph" w:styleId="Heading8">
    <w:name w:val="heading 8"/>
    <w:basedOn w:val="Normal"/>
    <w:next w:val="Normal"/>
    <w:link w:val="Heading8Char"/>
    <w:uiPriority w:val="99"/>
    <w:qFormat/>
    <w:rsid w:val="00C40FA2"/>
    <w:pPr>
      <w:keepNext/>
      <w:ind w:right="284"/>
      <w:jc w:val="right"/>
      <w:outlineLvl w:val="7"/>
    </w:pPr>
    <w:rPr>
      <w:b/>
      <w:bCs/>
      <w:smallCaps/>
    </w:rPr>
  </w:style>
  <w:style w:type="paragraph" w:styleId="Heading9">
    <w:name w:val="heading 9"/>
    <w:basedOn w:val="Normal"/>
    <w:next w:val="Normal"/>
    <w:link w:val="Heading9Char"/>
    <w:uiPriority w:val="99"/>
    <w:qFormat/>
    <w:rsid w:val="00C40FA2"/>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0FA2"/>
    <w:rPr>
      <w:rFonts w:ascii="Times New Roman" w:eastAsia="Times New Roman" w:hAnsi="Times New Roman" w:cs="Times New Roman"/>
      <w:kern w:val="28"/>
      <w:sz w:val="24"/>
      <w:szCs w:val="24"/>
      <w:lang w:val="en-US" w:eastAsia="pt-BR"/>
    </w:rPr>
  </w:style>
  <w:style w:type="character" w:customStyle="1" w:styleId="Heading2Char">
    <w:name w:val="Heading 2 Char"/>
    <w:basedOn w:val="DefaultParagraphFont"/>
    <w:link w:val="Heading2"/>
    <w:uiPriority w:val="99"/>
    <w:rsid w:val="00C40FA2"/>
    <w:rPr>
      <w:rFonts w:ascii="Times New Roman" w:eastAsia="Times New Roman" w:hAnsi="Times New Roman" w:cs="Times New Roman"/>
      <w:sz w:val="24"/>
      <w:szCs w:val="24"/>
      <w:lang w:val="en-GB" w:eastAsia="pt-BR"/>
    </w:rPr>
  </w:style>
  <w:style w:type="character" w:customStyle="1" w:styleId="Heading3Char">
    <w:name w:val="Heading 3 Char"/>
    <w:basedOn w:val="DefaultParagraphFont"/>
    <w:link w:val="Heading3"/>
    <w:uiPriority w:val="99"/>
    <w:rsid w:val="00C40FA2"/>
    <w:rPr>
      <w:rFonts w:ascii="Times New Roman" w:eastAsia="Times New Roman" w:hAnsi="Times New Roman" w:cs="Times New Roman"/>
      <w:sz w:val="24"/>
      <w:szCs w:val="24"/>
      <w:lang w:val="en-GB" w:eastAsia="pt-BR"/>
    </w:rPr>
  </w:style>
  <w:style w:type="character" w:customStyle="1" w:styleId="Heading4Char">
    <w:name w:val="Heading 4 Char"/>
    <w:basedOn w:val="DefaultParagraphFont"/>
    <w:link w:val="Heading4"/>
    <w:uiPriority w:val="99"/>
    <w:rsid w:val="00C40FA2"/>
    <w:rPr>
      <w:rFonts w:ascii="Times New Roman" w:eastAsia="Times New Roman" w:hAnsi="Times New Roman" w:cs="Times New Roman"/>
      <w:sz w:val="24"/>
      <w:szCs w:val="24"/>
      <w:lang w:val="en-GB" w:eastAsia="pt-BR"/>
    </w:rPr>
  </w:style>
  <w:style w:type="character" w:customStyle="1" w:styleId="Heading5Char">
    <w:name w:val="Heading 5 Char"/>
    <w:basedOn w:val="DefaultParagraphFont"/>
    <w:link w:val="Heading5"/>
    <w:uiPriority w:val="99"/>
    <w:rsid w:val="00C40FA2"/>
    <w:rPr>
      <w:rFonts w:ascii="Times New Roman" w:eastAsia="Times New Roman" w:hAnsi="Times New Roman" w:cs="Times New Roman"/>
      <w:sz w:val="24"/>
      <w:szCs w:val="24"/>
      <w:lang w:val="en-US" w:eastAsia="pt-BR"/>
    </w:rPr>
  </w:style>
  <w:style w:type="character" w:customStyle="1" w:styleId="Heading6Char">
    <w:name w:val="Heading 6 Char"/>
    <w:basedOn w:val="DefaultParagraphFont"/>
    <w:link w:val="Heading6"/>
    <w:uiPriority w:val="99"/>
    <w:rsid w:val="00C40FA2"/>
    <w:rPr>
      <w:rFonts w:ascii="Times New Roman" w:eastAsia="Times New Roman" w:hAnsi="Times New Roman" w:cs="Times New Roman"/>
      <w:b/>
      <w:bCs/>
      <w:smallCaps/>
      <w:sz w:val="24"/>
      <w:szCs w:val="24"/>
      <w:lang w:eastAsia="pt-BR"/>
    </w:rPr>
  </w:style>
  <w:style w:type="character" w:customStyle="1" w:styleId="Heading7Char">
    <w:name w:val="Heading 7 Char"/>
    <w:basedOn w:val="DefaultParagraphFont"/>
    <w:link w:val="Heading7"/>
    <w:uiPriority w:val="99"/>
    <w:rsid w:val="00C40FA2"/>
    <w:rPr>
      <w:rFonts w:ascii="Times New Roman" w:eastAsia="Times New Roman" w:hAnsi="Times New Roman" w:cs="Times New Roman"/>
      <w:sz w:val="24"/>
      <w:szCs w:val="24"/>
      <w:lang w:eastAsia="pt-BR"/>
    </w:rPr>
  </w:style>
  <w:style w:type="character" w:customStyle="1" w:styleId="Heading8Char">
    <w:name w:val="Heading 8 Char"/>
    <w:basedOn w:val="DefaultParagraphFont"/>
    <w:link w:val="Heading8"/>
    <w:uiPriority w:val="99"/>
    <w:rsid w:val="00C40FA2"/>
    <w:rPr>
      <w:rFonts w:ascii="Times New Roman" w:eastAsia="Times New Roman" w:hAnsi="Times New Roman" w:cs="Times New Roman"/>
      <w:b/>
      <w:bCs/>
      <w:smallCaps/>
      <w:sz w:val="24"/>
      <w:szCs w:val="24"/>
      <w:lang w:eastAsia="pt-BR"/>
    </w:rPr>
  </w:style>
  <w:style w:type="character" w:customStyle="1" w:styleId="Heading9Char">
    <w:name w:val="Heading 9 Char"/>
    <w:basedOn w:val="DefaultParagraphFont"/>
    <w:link w:val="Heading9"/>
    <w:uiPriority w:val="99"/>
    <w:rsid w:val="00C40FA2"/>
    <w:rPr>
      <w:rFonts w:ascii="Times New Roman" w:eastAsia="Times New Roman" w:hAnsi="Times New Roman" w:cs="Times New Roman"/>
      <w:b/>
      <w:bCs/>
      <w:color w:val="000000"/>
      <w:sz w:val="24"/>
      <w:szCs w:val="24"/>
      <w:lang w:eastAsia="pt-BR"/>
    </w:rPr>
  </w:style>
  <w:style w:type="paragraph" w:styleId="BodyText2">
    <w:name w:val="Body Text 2"/>
    <w:basedOn w:val="Normal"/>
    <w:link w:val="BodyText2Char"/>
    <w:uiPriority w:val="99"/>
    <w:rsid w:val="00C40FA2"/>
    <w:pPr>
      <w:jc w:val="center"/>
    </w:pPr>
    <w:rPr>
      <w:i/>
      <w:iCs/>
      <w:sz w:val="20"/>
      <w:szCs w:val="20"/>
    </w:rPr>
  </w:style>
  <w:style w:type="character" w:customStyle="1" w:styleId="BodyText2Char">
    <w:name w:val="Body Text 2 Char"/>
    <w:basedOn w:val="DefaultParagraphFont"/>
    <w:link w:val="BodyText2"/>
    <w:uiPriority w:val="99"/>
    <w:rsid w:val="00C40FA2"/>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C40FA2"/>
    <w:pPr>
      <w:widowControl w:val="0"/>
      <w:jc w:val="both"/>
    </w:pPr>
    <w:rPr>
      <w:rFonts w:ascii="Univers (W1)" w:hAnsi="Univers (W1)" w:cs="Univers (W1)"/>
    </w:rPr>
  </w:style>
  <w:style w:type="paragraph" w:styleId="BodyText">
    <w:name w:val="Body Text"/>
    <w:aliases w:val="bt"/>
    <w:basedOn w:val="Normal"/>
    <w:link w:val="BodyTextChar"/>
    <w:rsid w:val="00C40FA2"/>
    <w:pPr>
      <w:spacing w:line="312" w:lineRule="auto"/>
      <w:jc w:val="both"/>
    </w:pPr>
  </w:style>
  <w:style w:type="character" w:customStyle="1" w:styleId="BodyTextChar">
    <w:name w:val="Body Text Char"/>
    <w:aliases w:val="bt Char"/>
    <w:basedOn w:val="DefaultParagraphFont"/>
    <w:link w:val="BodyText"/>
    <w:rsid w:val="00C40FA2"/>
    <w:rPr>
      <w:rFonts w:ascii="Times New Roman" w:eastAsia="Times New Roman" w:hAnsi="Times New Roman" w:cs="Times New Roman"/>
      <w:sz w:val="24"/>
      <w:szCs w:val="24"/>
      <w:lang w:eastAsia="pt-BR"/>
    </w:rPr>
  </w:style>
  <w:style w:type="paragraph" w:styleId="Header">
    <w:name w:val="header"/>
    <w:basedOn w:val="Normal"/>
    <w:link w:val="HeaderChar"/>
    <w:rsid w:val="00C40FA2"/>
    <w:pPr>
      <w:widowControl w:val="0"/>
      <w:tabs>
        <w:tab w:val="center" w:pos="4419"/>
        <w:tab w:val="right" w:pos="8838"/>
      </w:tabs>
    </w:pPr>
    <w:rPr>
      <w:sz w:val="20"/>
      <w:szCs w:val="20"/>
    </w:rPr>
  </w:style>
  <w:style w:type="character" w:customStyle="1" w:styleId="HeaderChar">
    <w:name w:val="Header Char"/>
    <w:basedOn w:val="DefaultParagraphFont"/>
    <w:link w:val="Header"/>
    <w:rsid w:val="00C40FA2"/>
    <w:rPr>
      <w:rFonts w:ascii="Times New Roman" w:eastAsia="Times New Roman" w:hAnsi="Times New Roman" w:cs="Times New Roman"/>
      <w:sz w:val="20"/>
      <w:szCs w:val="20"/>
      <w:lang w:eastAsia="pt-BR"/>
    </w:rPr>
  </w:style>
  <w:style w:type="character" w:styleId="FootnoteReference">
    <w:name w:val="footnote reference"/>
    <w:basedOn w:val="DefaultParagraphFont"/>
    <w:semiHidden/>
    <w:rsid w:val="00C40FA2"/>
    <w:rPr>
      <w:rFonts w:cs="Times New Roman"/>
      <w:spacing w:val="0"/>
      <w:vertAlign w:val="superscript"/>
    </w:rPr>
  </w:style>
  <w:style w:type="character" w:styleId="PageNumber">
    <w:name w:val="page number"/>
    <w:basedOn w:val="DefaultParagraphFont"/>
    <w:uiPriority w:val="99"/>
    <w:rsid w:val="00C40FA2"/>
    <w:rPr>
      <w:rFonts w:cs="Times New Roman"/>
    </w:rPr>
  </w:style>
  <w:style w:type="paragraph" w:styleId="Footer">
    <w:name w:val="footer"/>
    <w:basedOn w:val="Normal"/>
    <w:link w:val="FooterChar"/>
    <w:rsid w:val="00C40FA2"/>
    <w:pPr>
      <w:widowControl w:val="0"/>
      <w:tabs>
        <w:tab w:val="center" w:pos="4419"/>
        <w:tab w:val="right" w:pos="8838"/>
      </w:tabs>
    </w:pPr>
    <w:rPr>
      <w:lang w:val="en-US"/>
    </w:rPr>
  </w:style>
  <w:style w:type="character" w:customStyle="1" w:styleId="FooterChar">
    <w:name w:val="Footer Char"/>
    <w:basedOn w:val="DefaultParagraphFont"/>
    <w:link w:val="Footer"/>
    <w:rsid w:val="00C40FA2"/>
    <w:rPr>
      <w:rFonts w:ascii="Times New Roman" w:eastAsia="Times New Roman" w:hAnsi="Times New Roman" w:cs="Times New Roman"/>
      <w:sz w:val="24"/>
      <w:szCs w:val="24"/>
      <w:lang w:val="en-US" w:eastAsia="pt-BR"/>
    </w:rPr>
  </w:style>
  <w:style w:type="character" w:styleId="CommentReference">
    <w:name w:val="annotation reference"/>
    <w:basedOn w:val="DefaultParagraphFont"/>
    <w:rsid w:val="00C40FA2"/>
    <w:rPr>
      <w:rFonts w:cs="Times New Roman"/>
      <w:spacing w:val="0"/>
      <w:sz w:val="16"/>
    </w:rPr>
  </w:style>
  <w:style w:type="paragraph" w:styleId="CommentText">
    <w:name w:val="annotation text"/>
    <w:basedOn w:val="Normal"/>
    <w:link w:val="CommentTextChar"/>
    <w:rsid w:val="00C40FA2"/>
    <w:rPr>
      <w:sz w:val="20"/>
      <w:szCs w:val="20"/>
    </w:rPr>
  </w:style>
  <w:style w:type="character" w:customStyle="1" w:styleId="CommentTextChar">
    <w:name w:val="Comment Text Char"/>
    <w:basedOn w:val="DefaultParagraphFont"/>
    <w:link w:val="CommentText"/>
    <w:rsid w:val="00C40FA2"/>
    <w:rPr>
      <w:rFonts w:ascii="Times New Roman" w:eastAsia="Times New Roman" w:hAnsi="Times New Roman" w:cs="Times New Roman"/>
      <w:sz w:val="20"/>
      <w:szCs w:val="20"/>
      <w:lang w:eastAsia="pt-BR"/>
    </w:rPr>
  </w:style>
  <w:style w:type="paragraph" w:styleId="BodyTextIndent2">
    <w:name w:val="Body Text Indent 2"/>
    <w:basedOn w:val="Normal"/>
    <w:link w:val="BodyTextIndent2Char"/>
    <w:uiPriority w:val="99"/>
    <w:rsid w:val="00C40FA2"/>
    <w:pPr>
      <w:spacing w:line="312" w:lineRule="auto"/>
      <w:ind w:left="705" w:hanging="705"/>
      <w:jc w:val="both"/>
    </w:pPr>
  </w:style>
  <w:style w:type="character" w:customStyle="1" w:styleId="BodyTextIndent2Char">
    <w:name w:val="Body Text Indent 2 Char"/>
    <w:basedOn w:val="DefaultParagraphFont"/>
    <w:link w:val="BodyTextIndent2"/>
    <w:uiPriority w:val="99"/>
    <w:rsid w:val="00C40FA2"/>
    <w:rPr>
      <w:rFonts w:ascii="Times New Roman" w:eastAsia="Times New Roman" w:hAnsi="Times New Roman" w:cs="Times New Roman"/>
      <w:sz w:val="24"/>
      <w:szCs w:val="24"/>
      <w:lang w:eastAsia="pt-BR"/>
    </w:rPr>
  </w:style>
  <w:style w:type="paragraph" w:styleId="BodyText3">
    <w:name w:val="Body Text 3"/>
    <w:basedOn w:val="Normal"/>
    <w:link w:val="BodyText3Char"/>
    <w:uiPriority w:val="99"/>
    <w:rsid w:val="00C40FA2"/>
    <w:pPr>
      <w:spacing w:line="312" w:lineRule="auto"/>
      <w:jc w:val="both"/>
    </w:pPr>
    <w:rPr>
      <w:b/>
      <w:bCs/>
      <w:smallCaps/>
    </w:rPr>
  </w:style>
  <w:style w:type="character" w:customStyle="1" w:styleId="BodyText3Char">
    <w:name w:val="Body Text 3 Char"/>
    <w:basedOn w:val="DefaultParagraphFont"/>
    <w:link w:val="BodyText3"/>
    <w:uiPriority w:val="99"/>
    <w:rsid w:val="00C40FA2"/>
    <w:rPr>
      <w:rFonts w:ascii="Times New Roman" w:eastAsia="Times New Roman" w:hAnsi="Times New Roman" w:cs="Times New Roman"/>
      <w:b/>
      <w:bCs/>
      <w:smallCaps/>
      <w:sz w:val="24"/>
      <w:szCs w:val="24"/>
      <w:lang w:eastAsia="pt-BR"/>
    </w:rPr>
  </w:style>
  <w:style w:type="paragraph" w:styleId="BodyTextIndent3">
    <w:name w:val="Body Text Indent 3"/>
    <w:basedOn w:val="Normal"/>
    <w:link w:val="BodyTextIndent3Char"/>
    <w:uiPriority w:val="99"/>
    <w:rsid w:val="00C40FA2"/>
    <w:pPr>
      <w:spacing w:line="312" w:lineRule="auto"/>
      <w:ind w:left="1440" w:hanging="1440"/>
      <w:jc w:val="both"/>
    </w:pPr>
    <w:rPr>
      <w:b/>
      <w:bCs/>
    </w:rPr>
  </w:style>
  <w:style w:type="character" w:customStyle="1" w:styleId="BodyTextIndent3Char">
    <w:name w:val="Body Text Indent 3 Char"/>
    <w:basedOn w:val="DefaultParagraphFont"/>
    <w:link w:val="BodyTextIndent3"/>
    <w:uiPriority w:val="99"/>
    <w:rsid w:val="00C40FA2"/>
    <w:rPr>
      <w:rFonts w:ascii="Times New Roman" w:eastAsia="Times New Roman" w:hAnsi="Times New Roman" w:cs="Times New Roman"/>
      <w:b/>
      <w:bCs/>
      <w:sz w:val="24"/>
      <w:szCs w:val="24"/>
      <w:lang w:eastAsia="pt-BR"/>
    </w:rPr>
  </w:style>
  <w:style w:type="paragraph" w:styleId="NormalWeb">
    <w:name w:val="Normal (Web)"/>
    <w:basedOn w:val="Normal"/>
    <w:uiPriority w:val="99"/>
    <w:rsid w:val="00C40FA2"/>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C40FA2"/>
    <w:rPr>
      <w:rFonts w:ascii="Tahoma" w:hAnsi="Tahoma" w:cs="Tahoma"/>
      <w:sz w:val="16"/>
      <w:szCs w:val="16"/>
    </w:rPr>
  </w:style>
  <w:style w:type="character" w:styleId="Hyperlink">
    <w:name w:val="Hyperlink"/>
    <w:basedOn w:val="DefaultParagraphFont"/>
    <w:uiPriority w:val="99"/>
    <w:rsid w:val="00C40FA2"/>
    <w:rPr>
      <w:rFonts w:cs="Times New Roman"/>
      <w:color w:val="0000FF"/>
      <w:spacing w:val="0"/>
      <w:u w:val="single"/>
    </w:rPr>
  </w:style>
  <w:style w:type="character" w:styleId="FollowedHyperlink">
    <w:name w:val="FollowedHyperlink"/>
    <w:basedOn w:val="DefaultParagraphFont"/>
    <w:uiPriority w:val="99"/>
    <w:rsid w:val="00C40FA2"/>
    <w:rPr>
      <w:rFonts w:cs="Times New Roman"/>
      <w:color w:val="800080"/>
      <w:spacing w:val="0"/>
      <w:u w:val="single"/>
    </w:rPr>
  </w:style>
  <w:style w:type="paragraph" w:styleId="FootnoteText">
    <w:name w:val="footnote text"/>
    <w:basedOn w:val="Normal"/>
    <w:link w:val="FootnoteTextChar"/>
    <w:semiHidden/>
    <w:rsid w:val="00C40FA2"/>
    <w:rPr>
      <w:sz w:val="20"/>
      <w:szCs w:val="20"/>
    </w:rPr>
  </w:style>
  <w:style w:type="character" w:customStyle="1" w:styleId="FootnoteTextChar">
    <w:name w:val="Footnote Text Char"/>
    <w:basedOn w:val="DefaultParagraphFont"/>
    <w:link w:val="FootnoteText"/>
    <w:semiHidden/>
    <w:rsid w:val="00C40FA2"/>
    <w:rPr>
      <w:rFonts w:ascii="Times New Roman" w:eastAsia="Times New Roman" w:hAnsi="Times New Roman" w:cs="Times New Roman"/>
      <w:sz w:val="20"/>
      <w:szCs w:val="20"/>
      <w:lang w:eastAsia="pt-BR"/>
    </w:rPr>
  </w:style>
  <w:style w:type="character" w:customStyle="1" w:styleId="INDENT2">
    <w:name w:val="INDENT 2"/>
    <w:uiPriority w:val="99"/>
    <w:rsid w:val="00C40FA2"/>
    <w:rPr>
      <w:rFonts w:ascii="Times New Roman" w:hAnsi="Times New Roman"/>
      <w:spacing w:val="0"/>
      <w:sz w:val="24"/>
    </w:rPr>
  </w:style>
  <w:style w:type="paragraph" w:customStyle="1" w:styleId="DeltaViewTableHeading">
    <w:name w:val="DeltaView Table Heading"/>
    <w:basedOn w:val="Normal"/>
    <w:rsid w:val="00C40FA2"/>
    <w:pPr>
      <w:spacing w:after="120"/>
    </w:pPr>
    <w:rPr>
      <w:rFonts w:ascii="Arial" w:hAnsi="Arial" w:cs="Arial"/>
      <w:b/>
      <w:bCs/>
      <w:lang w:val="en-US"/>
    </w:rPr>
  </w:style>
  <w:style w:type="paragraph" w:customStyle="1" w:styleId="DeltaViewTableBody">
    <w:name w:val="DeltaView Table Body"/>
    <w:basedOn w:val="Normal"/>
    <w:uiPriority w:val="99"/>
    <w:rsid w:val="00C40FA2"/>
    <w:rPr>
      <w:rFonts w:ascii="Arial" w:hAnsi="Arial" w:cs="Arial"/>
      <w:lang w:val="en-US"/>
    </w:rPr>
  </w:style>
  <w:style w:type="paragraph" w:customStyle="1" w:styleId="DeltaViewAnnounce">
    <w:name w:val="DeltaView Announce"/>
    <w:uiPriority w:val="99"/>
    <w:rsid w:val="00C40FA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C40FA2"/>
    <w:rPr>
      <w:color w:val="0000FF"/>
      <w:spacing w:val="0"/>
      <w:u w:val="double"/>
    </w:rPr>
  </w:style>
  <w:style w:type="character" w:customStyle="1" w:styleId="DeltaViewDeletion">
    <w:name w:val="DeltaView Deletion"/>
    <w:uiPriority w:val="99"/>
    <w:rsid w:val="00C40FA2"/>
    <w:rPr>
      <w:strike/>
      <w:color w:val="FF0000"/>
      <w:spacing w:val="0"/>
    </w:rPr>
  </w:style>
  <w:style w:type="character" w:customStyle="1" w:styleId="DeltaViewMoveSource">
    <w:name w:val="DeltaView Move Source"/>
    <w:uiPriority w:val="99"/>
    <w:rsid w:val="00C40FA2"/>
    <w:rPr>
      <w:strike/>
      <w:color w:val="auto"/>
      <w:spacing w:val="0"/>
    </w:rPr>
  </w:style>
  <w:style w:type="character" w:customStyle="1" w:styleId="DeltaViewMoveDestination">
    <w:name w:val="DeltaView Move Destination"/>
    <w:uiPriority w:val="99"/>
    <w:rsid w:val="00C40FA2"/>
    <w:rPr>
      <w:color w:val="auto"/>
      <w:spacing w:val="0"/>
      <w:u w:val="double"/>
    </w:rPr>
  </w:style>
  <w:style w:type="character" w:customStyle="1" w:styleId="DeltaViewChangeNumber">
    <w:name w:val="DeltaView Change Number"/>
    <w:uiPriority w:val="99"/>
    <w:rsid w:val="00C40FA2"/>
    <w:rPr>
      <w:color w:val="000000"/>
      <w:spacing w:val="0"/>
      <w:vertAlign w:val="superscript"/>
    </w:rPr>
  </w:style>
  <w:style w:type="character" w:customStyle="1" w:styleId="DeltaViewDelimiter">
    <w:name w:val="DeltaView Delimiter"/>
    <w:uiPriority w:val="99"/>
    <w:rsid w:val="00C40FA2"/>
    <w:rPr>
      <w:spacing w:val="0"/>
    </w:rPr>
  </w:style>
  <w:style w:type="paragraph" w:styleId="DocumentMap">
    <w:name w:val="Document Map"/>
    <w:basedOn w:val="Normal"/>
    <w:link w:val="DocumentMapChar"/>
    <w:uiPriority w:val="99"/>
    <w:semiHidden/>
    <w:rsid w:val="00C40FA2"/>
    <w:pPr>
      <w:shd w:val="clear" w:color="auto" w:fill="000080"/>
    </w:pPr>
    <w:rPr>
      <w:rFonts w:ascii="Tahoma" w:hAnsi="Tahoma" w:cs="Tahoma"/>
      <w:lang w:val="en-US"/>
    </w:rPr>
  </w:style>
  <w:style w:type="character" w:customStyle="1" w:styleId="DocumentMapChar">
    <w:name w:val="Document Map Char"/>
    <w:basedOn w:val="DefaultParagraphFont"/>
    <w:link w:val="DocumentMap"/>
    <w:uiPriority w:val="99"/>
    <w:semiHidden/>
    <w:rsid w:val="00C40FA2"/>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C40FA2"/>
    <w:rPr>
      <w:color w:val="000000"/>
      <w:spacing w:val="0"/>
    </w:rPr>
  </w:style>
  <w:style w:type="character" w:customStyle="1" w:styleId="DeltaViewMovedDeletion">
    <w:name w:val="DeltaView Moved Deletion"/>
    <w:uiPriority w:val="99"/>
    <w:rsid w:val="00C40FA2"/>
    <w:rPr>
      <w:strike/>
      <w:color w:val="auto"/>
      <w:spacing w:val="0"/>
    </w:rPr>
  </w:style>
  <w:style w:type="character" w:customStyle="1" w:styleId="DeltaViewEditorComment">
    <w:name w:val="DeltaView Editor Comment"/>
    <w:uiPriority w:val="99"/>
    <w:rsid w:val="00C40FA2"/>
    <w:rPr>
      <w:color w:val="0000FF"/>
      <w:spacing w:val="0"/>
      <w:u w:val="double"/>
    </w:rPr>
  </w:style>
  <w:style w:type="paragraph" w:customStyle="1" w:styleId="InitialCodes">
    <w:name w:val="InitialCodes"/>
    <w:rsid w:val="00C40FA2"/>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C40FA2"/>
    <w:pPr>
      <w:spacing w:after="240"/>
      <w:ind w:firstLine="1440"/>
    </w:pPr>
    <w:rPr>
      <w:lang w:val="en-US" w:eastAsia="en-US"/>
    </w:rPr>
  </w:style>
  <w:style w:type="character" w:customStyle="1" w:styleId="INDENT1">
    <w:name w:val="INDENT 1"/>
    <w:uiPriority w:val="99"/>
    <w:rsid w:val="00C40FA2"/>
    <w:rPr>
      <w:rFonts w:ascii="Times New Roman" w:hAnsi="Times New Roman"/>
      <w:sz w:val="24"/>
    </w:rPr>
  </w:style>
  <w:style w:type="paragraph" w:customStyle="1" w:styleId="A">
    <w:name w:val="A"/>
    <w:basedOn w:val="Normal"/>
    <w:autoRedefine/>
    <w:uiPriority w:val="99"/>
    <w:rsid w:val="00C40FA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C40FA2"/>
    <w:pPr>
      <w:spacing w:after="240"/>
      <w:jc w:val="center"/>
    </w:pPr>
    <w:rPr>
      <w:lang w:val="en-US"/>
    </w:rPr>
  </w:style>
  <w:style w:type="paragraph" w:customStyle="1" w:styleId="NormalPlain">
    <w:name w:val="NormalPlain"/>
    <w:basedOn w:val="Normal"/>
    <w:uiPriority w:val="99"/>
    <w:rsid w:val="00C40FA2"/>
    <w:pPr>
      <w:suppressAutoHyphens/>
    </w:pPr>
    <w:rPr>
      <w:lang w:val="en-US"/>
    </w:rPr>
  </w:style>
  <w:style w:type="paragraph" w:customStyle="1" w:styleId="Text">
    <w:name w:val="Text"/>
    <w:basedOn w:val="Normal"/>
    <w:uiPriority w:val="99"/>
    <w:rsid w:val="00C40FA2"/>
    <w:pPr>
      <w:spacing w:after="240"/>
      <w:ind w:firstLine="1440"/>
    </w:pPr>
    <w:rPr>
      <w:lang w:val="en-US"/>
    </w:rPr>
  </w:style>
  <w:style w:type="paragraph" w:customStyle="1" w:styleId="Assuntodocomentrio1">
    <w:name w:val="Assunto do comentário1"/>
    <w:basedOn w:val="CommentText"/>
    <w:next w:val="CommentText"/>
    <w:uiPriority w:val="99"/>
    <w:semiHidden/>
    <w:rsid w:val="00C40FA2"/>
    <w:rPr>
      <w:sz w:val="24"/>
      <w:szCs w:val="24"/>
    </w:rPr>
  </w:style>
  <w:style w:type="paragraph" w:styleId="ListBullet">
    <w:name w:val="List Bullet"/>
    <w:basedOn w:val="Normal"/>
    <w:uiPriority w:val="99"/>
    <w:rsid w:val="00C40FA2"/>
    <w:pPr>
      <w:numPr>
        <w:numId w:val="3"/>
      </w:numPr>
      <w:tabs>
        <w:tab w:val="clear" w:pos="720"/>
      </w:tabs>
      <w:ind w:left="360" w:hanging="360"/>
    </w:pPr>
  </w:style>
  <w:style w:type="paragraph" w:styleId="Title">
    <w:name w:val="Title"/>
    <w:basedOn w:val="Normal"/>
    <w:link w:val="TitleChar"/>
    <w:uiPriority w:val="99"/>
    <w:qFormat/>
    <w:rsid w:val="00C40FA2"/>
    <w:pPr>
      <w:autoSpaceDE/>
      <w:autoSpaceDN/>
      <w:adjustRightInd/>
      <w:jc w:val="center"/>
    </w:pPr>
    <w:rPr>
      <w:rFonts w:ascii="Akzidenz Grotesk Light" w:hAnsi="Akzidenz Grotesk Light"/>
      <w:b/>
      <w:sz w:val="22"/>
      <w:szCs w:val="20"/>
      <w:lang w:eastAsia="en-US"/>
    </w:rPr>
  </w:style>
  <w:style w:type="character" w:customStyle="1" w:styleId="TitleChar">
    <w:name w:val="Title Char"/>
    <w:basedOn w:val="DefaultParagraphFont"/>
    <w:link w:val="Title"/>
    <w:uiPriority w:val="99"/>
    <w:rsid w:val="00C40FA2"/>
    <w:rPr>
      <w:rFonts w:ascii="Akzidenz Grotesk Light" w:eastAsia="Times New Roman" w:hAnsi="Akzidenz Grotesk Light" w:cs="Times New Roman"/>
      <w:b/>
      <w:szCs w:val="20"/>
    </w:rPr>
  </w:style>
  <w:style w:type="paragraph" w:styleId="List">
    <w:name w:val="List"/>
    <w:basedOn w:val="Normal"/>
    <w:uiPriority w:val="99"/>
    <w:rsid w:val="00C40FA2"/>
    <w:pPr>
      <w:ind w:left="283" w:hanging="283"/>
    </w:pPr>
  </w:style>
  <w:style w:type="paragraph" w:styleId="List2">
    <w:name w:val="List 2"/>
    <w:basedOn w:val="Normal"/>
    <w:uiPriority w:val="99"/>
    <w:rsid w:val="00C40FA2"/>
    <w:pPr>
      <w:ind w:left="566" w:hanging="283"/>
    </w:pPr>
  </w:style>
  <w:style w:type="paragraph" w:styleId="List3">
    <w:name w:val="List 3"/>
    <w:basedOn w:val="Normal"/>
    <w:uiPriority w:val="99"/>
    <w:rsid w:val="00C40FA2"/>
    <w:pPr>
      <w:ind w:left="849" w:hanging="283"/>
    </w:pPr>
  </w:style>
  <w:style w:type="paragraph" w:styleId="List4">
    <w:name w:val="List 4"/>
    <w:basedOn w:val="Normal"/>
    <w:uiPriority w:val="99"/>
    <w:rsid w:val="00C40FA2"/>
    <w:pPr>
      <w:ind w:left="1132" w:hanging="283"/>
    </w:pPr>
  </w:style>
  <w:style w:type="paragraph" w:styleId="ListContinue2">
    <w:name w:val="List Continue 2"/>
    <w:basedOn w:val="Normal"/>
    <w:uiPriority w:val="99"/>
    <w:rsid w:val="00C40FA2"/>
    <w:pPr>
      <w:spacing w:after="120"/>
      <w:ind w:left="566"/>
    </w:pPr>
  </w:style>
  <w:style w:type="paragraph" w:styleId="BodyTextFirstIndent">
    <w:name w:val="Body Text First Indent"/>
    <w:basedOn w:val="BodyText"/>
    <w:link w:val="BodyTextFirstIndentChar"/>
    <w:uiPriority w:val="99"/>
    <w:rsid w:val="00C40FA2"/>
    <w:pPr>
      <w:spacing w:after="120" w:line="240" w:lineRule="auto"/>
      <w:ind w:firstLine="210"/>
      <w:jc w:val="left"/>
    </w:pPr>
  </w:style>
  <w:style w:type="character" w:customStyle="1" w:styleId="BodyTextFirstIndentChar">
    <w:name w:val="Body Text First Indent Char"/>
    <w:basedOn w:val="BodyTextChar"/>
    <w:link w:val="BodyTextFirstIndent"/>
    <w:uiPriority w:val="99"/>
    <w:rsid w:val="00C40FA2"/>
    <w:rPr>
      <w:rFonts w:ascii="Times New Roman" w:eastAsia="Times New Roman" w:hAnsi="Times New Roman" w:cs="Times New Roman"/>
      <w:sz w:val="24"/>
      <w:szCs w:val="24"/>
      <w:lang w:eastAsia="pt-BR"/>
    </w:rPr>
  </w:style>
  <w:style w:type="paragraph" w:styleId="BodyTextIndent">
    <w:name w:val="Body Text Indent"/>
    <w:basedOn w:val="Normal"/>
    <w:link w:val="BodyTextIndentChar"/>
    <w:uiPriority w:val="99"/>
    <w:rsid w:val="00C40FA2"/>
    <w:pPr>
      <w:spacing w:after="120"/>
      <w:ind w:left="283"/>
    </w:pPr>
  </w:style>
  <w:style w:type="character" w:customStyle="1" w:styleId="BodyTextIndentChar">
    <w:name w:val="Body Text Indent Char"/>
    <w:basedOn w:val="DefaultParagraphFont"/>
    <w:link w:val="BodyTextIndent"/>
    <w:uiPriority w:val="99"/>
    <w:rsid w:val="00C40FA2"/>
    <w:rPr>
      <w:rFonts w:ascii="Times New Roman" w:eastAsia="Times New Roman" w:hAnsi="Times New Roman" w:cs="Times New Roman"/>
      <w:sz w:val="24"/>
      <w:szCs w:val="24"/>
      <w:lang w:eastAsia="pt-BR"/>
    </w:rPr>
  </w:style>
  <w:style w:type="paragraph" w:styleId="BodyTextFirstIndent2">
    <w:name w:val="Body Text First Indent 2"/>
    <w:basedOn w:val="BodyTextIndent"/>
    <w:link w:val="BodyTextFirstIndent2Char"/>
    <w:uiPriority w:val="99"/>
    <w:rsid w:val="00C40FA2"/>
    <w:pPr>
      <w:ind w:firstLine="210"/>
    </w:pPr>
  </w:style>
  <w:style w:type="character" w:customStyle="1" w:styleId="BodyTextFirstIndent2Char">
    <w:name w:val="Body Text First Indent 2 Char"/>
    <w:basedOn w:val="BodyTextIndentChar"/>
    <w:link w:val="BodyTextFirstIndent2"/>
    <w:uiPriority w:val="99"/>
    <w:rsid w:val="00C40FA2"/>
    <w:rPr>
      <w:rFonts w:ascii="Times New Roman" w:eastAsia="Times New Roman" w:hAnsi="Times New Roman" w:cs="Times New Roman"/>
      <w:sz w:val="24"/>
      <w:szCs w:val="24"/>
      <w:lang w:eastAsia="pt-BR"/>
    </w:rPr>
  </w:style>
  <w:style w:type="paragraph" w:styleId="CommentSubject">
    <w:name w:val="annotation subject"/>
    <w:basedOn w:val="CommentText"/>
    <w:next w:val="CommentText"/>
    <w:link w:val="CommentSubjectChar"/>
    <w:uiPriority w:val="99"/>
    <w:semiHidden/>
    <w:rsid w:val="00C40FA2"/>
    <w:rPr>
      <w:b/>
      <w:bCs/>
    </w:rPr>
  </w:style>
  <w:style w:type="character" w:customStyle="1" w:styleId="CommentSubjectChar">
    <w:name w:val="Comment Subject Char"/>
    <w:basedOn w:val="CommentTextChar"/>
    <w:link w:val="CommentSubject"/>
    <w:uiPriority w:val="99"/>
    <w:semiHidden/>
    <w:rsid w:val="00C40FA2"/>
    <w:rPr>
      <w:rFonts w:ascii="Times New Roman" w:eastAsia="Times New Roman" w:hAnsi="Times New Roman" w:cs="Times New Roman"/>
      <w:b/>
      <w:bCs/>
      <w:sz w:val="20"/>
      <w:szCs w:val="20"/>
      <w:lang w:eastAsia="pt-BR"/>
    </w:rPr>
  </w:style>
  <w:style w:type="paragraph" w:styleId="BalloonText">
    <w:name w:val="Balloon Text"/>
    <w:basedOn w:val="Normal"/>
    <w:link w:val="BalloonTextChar"/>
    <w:uiPriority w:val="99"/>
    <w:semiHidden/>
    <w:rsid w:val="00C40FA2"/>
    <w:rPr>
      <w:rFonts w:ascii="Tahoma" w:hAnsi="Tahoma" w:cs="Tahoma"/>
      <w:sz w:val="16"/>
      <w:szCs w:val="16"/>
    </w:rPr>
  </w:style>
  <w:style w:type="character" w:customStyle="1" w:styleId="BalloonTextChar">
    <w:name w:val="Balloon Text Char"/>
    <w:basedOn w:val="DefaultParagraphFont"/>
    <w:link w:val="BalloonText"/>
    <w:uiPriority w:val="99"/>
    <w:semiHidden/>
    <w:rsid w:val="00C40FA2"/>
    <w:rPr>
      <w:rFonts w:ascii="Tahoma" w:eastAsia="Times New Roman" w:hAnsi="Tahoma" w:cs="Tahoma"/>
      <w:sz w:val="16"/>
      <w:szCs w:val="16"/>
      <w:lang w:eastAsia="pt-BR"/>
    </w:rPr>
  </w:style>
  <w:style w:type="paragraph" w:customStyle="1" w:styleId="ListParagraph1">
    <w:name w:val="List Paragraph1"/>
    <w:basedOn w:val="Normal"/>
    <w:uiPriority w:val="99"/>
    <w:rsid w:val="00C40FA2"/>
    <w:pPr>
      <w:ind w:left="720"/>
    </w:pPr>
  </w:style>
  <w:style w:type="paragraph" w:styleId="ListParagraph">
    <w:name w:val="List Paragraph"/>
    <w:basedOn w:val="Normal"/>
    <w:uiPriority w:val="34"/>
    <w:qFormat/>
    <w:rsid w:val="00C40FA2"/>
    <w:pPr>
      <w:ind w:left="708"/>
    </w:pPr>
  </w:style>
  <w:style w:type="paragraph" w:styleId="Subtitle">
    <w:name w:val="Subtitle"/>
    <w:basedOn w:val="Normal"/>
    <w:link w:val="SubtitleChar"/>
    <w:uiPriority w:val="99"/>
    <w:qFormat/>
    <w:rsid w:val="00C40FA2"/>
    <w:pPr>
      <w:ind w:right="709"/>
      <w:jc w:val="center"/>
    </w:pPr>
    <w:rPr>
      <w:rFonts w:ascii="Cambria" w:hAnsi="Cambria"/>
      <w:lang w:val="pt-PT"/>
    </w:rPr>
  </w:style>
  <w:style w:type="character" w:customStyle="1" w:styleId="SubtitleChar">
    <w:name w:val="Subtitle Char"/>
    <w:basedOn w:val="DefaultParagraphFont"/>
    <w:link w:val="Subtitle"/>
    <w:uiPriority w:val="99"/>
    <w:rsid w:val="00C40FA2"/>
    <w:rPr>
      <w:rFonts w:ascii="Cambria" w:eastAsia="Times New Roman" w:hAnsi="Cambria" w:cs="Times New Roman"/>
      <w:sz w:val="24"/>
      <w:szCs w:val="24"/>
      <w:lang w:val="pt-PT" w:eastAsia="pt-BR"/>
    </w:rPr>
  </w:style>
  <w:style w:type="character" w:customStyle="1" w:styleId="Celso1Char">
    <w:name w:val="Celso1 Char"/>
    <w:link w:val="Celso1"/>
    <w:locked/>
    <w:rsid w:val="00C40FA2"/>
    <w:rPr>
      <w:rFonts w:ascii="Univers (W1)" w:eastAsia="Times New Roman" w:hAnsi="Univers (W1)" w:cs="Univers (W1)"/>
      <w:sz w:val="24"/>
      <w:szCs w:val="24"/>
      <w:lang w:eastAsia="pt-BR"/>
    </w:rPr>
  </w:style>
  <w:style w:type="character" w:customStyle="1" w:styleId="MenoPendente1">
    <w:name w:val="Menção Pendente1"/>
    <w:basedOn w:val="DefaultParagraphFont"/>
    <w:uiPriority w:val="99"/>
    <w:semiHidden/>
    <w:unhideWhenUsed/>
    <w:rsid w:val="00C40FA2"/>
    <w:rPr>
      <w:color w:val="605E5C"/>
      <w:shd w:val="clear" w:color="auto" w:fill="E1DFDD"/>
    </w:rPr>
  </w:style>
  <w:style w:type="character" w:styleId="UnresolvedMention">
    <w:name w:val="Unresolved Mention"/>
    <w:basedOn w:val="DefaultParagraphFont"/>
    <w:uiPriority w:val="99"/>
    <w:semiHidden/>
    <w:unhideWhenUsed/>
    <w:rsid w:val="00C40FA2"/>
    <w:rPr>
      <w:color w:val="605E5C"/>
      <w:shd w:val="clear" w:color="auto" w:fill="E1DFDD"/>
    </w:rPr>
  </w:style>
  <w:style w:type="paragraph" w:styleId="Revision">
    <w:name w:val="Revision"/>
    <w:hidden/>
    <w:uiPriority w:val="99"/>
    <w:semiHidden/>
    <w:rsid w:val="00C40FA2"/>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C40FA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garantia@simplificpavarini.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 R J ! 1 9 0 5 1 7 6 . 2 2 < / d o c u m e n t i d >  
     < s e n d e r i d > D A N N Y . N E G R I < / s e n d e r i d >  
     < s e n d e r e m a i l > D M A L K A @ P I N H E I R O G U I M A R A E S . C O M . B R < / s e n d e r e m a i l >  
     < l a s t m o d i f i e d > 2 0 2 1 - 0 2 - 2 6 T 1 6 : 3 1 : 0 0 . 0 0 0 0 0 0 0 - 0 3 : 0 0 < / l a s t m o d i f i e d >  
     < d a t a b a s e > R J < / d a t a b a s e >  
 < / p r o p e r t i e s > 
</file>

<file path=customXml/item2.xml>��< ? x m l   v e r s i o n = " 1 . 0 "   e n c o d i n g = " u t f - 1 6 " ? > < p r o p e r t i e s   x m l n s = " h t t p : / / w w w . i m a n a g e . c o m / w o r k / x m l s c h e m a " >  
     < d o c u m e n t i d > U Y M s p ! 6 8 2 6 0 0 4 . 1 < / d o c u m e n t i d >  
     < s e n d e r i d > J G J < / s e n d e r i d >  
     < s e n d e r e m a i l > J G J @ D I A S C A R N E I R O . C O M . B R < / s e n d e r e m a i l >  
     < l a s t m o d i f i e d > 2 0 2 2 - 0 3 - 1 5 T 1 1 : 3 9 : 0 0 . 0 0 0 0 0 0 0 - 0 3 : 0 0 < / l a s t m o d i f i e d >  
     < d a t a b a s e > U Y M s p < / d a t a b a s e >  
 < / p r o p e r t i e s > 
</file>

<file path=customXml/item3.xml>��< ? x m l   v e r s i o n = " 1 . 0 "   e n c o d i n g = " u t f - 1 6 " ? > < p r o p e r t i e s   x m l n s = " h t t p : / / w w w . i m a n a g e . c o m / w o r k / x m l s c h e m a " >  
     < d o c u m e n t i d > R J ! 1 9 0 5 1 7 6 . 2 2 < / d o c u m e n t i d >  
     < s e n d e r i d > D A N N Y . N E G R I < / s e n d e r i d >  
     < s e n d e r e m a i l > D M A L K A @ P I N H E I R O G U I M A R A E S . C O M . B R < / s e n d e r e m a i l >  
     < l a s t m o d i f i e d > 2 0 2 1 - 0 2 - 2 6 T 1 6 : 3 1 : 0 0 . 0 0 0 0 0 0 0 - 0 3 : 0 0 < / l a s t m o d i f i e d >  
     < d a t a b a s e > R J < / 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82132-8FD4-4C8E-B777-0B436A44924E}">
  <ds:schemaRefs>
    <ds:schemaRef ds:uri="http://www.imanage.com/work/xmlschema"/>
  </ds:schemaRefs>
</ds:datastoreItem>
</file>

<file path=customXml/itemProps2.xml><?xml version="1.0" encoding="utf-8"?>
<ds:datastoreItem xmlns:ds="http://schemas.openxmlformats.org/officeDocument/2006/customXml" ds:itemID="{1A3E0692-5B54-4863-9DC1-65273CA28BD6}">
  <ds:schemaRefs>
    <ds:schemaRef ds:uri="http://www.imanage.com/work/xmlschema"/>
  </ds:schemaRefs>
</ds:datastoreItem>
</file>

<file path=customXml/itemProps3.xml><?xml version="1.0" encoding="utf-8"?>
<ds:datastoreItem xmlns:ds="http://schemas.openxmlformats.org/officeDocument/2006/customXml" ds:itemID="{D7D2BDD1-E74A-47C8-8A80-50BC4E191A98}">
  <ds:schemaRefs>
    <ds:schemaRef ds:uri="http://www.imanage.com/work/xmlschema"/>
  </ds:schemaRefs>
</ds:datastoreItem>
</file>

<file path=customXml/itemProps4.xml><?xml version="1.0" encoding="utf-8"?>
<ds:datastoreItem xmlns:ds="http://schemas.openxmlformats.org/officeDocument/2006/customXml" ds:itemID="{FBB6247E-F945-4291-84EE-B718693A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11634</Words>
  <Characters>62825</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Caio Alves</cp:lastModifiedBy>
  <cp:revision>3</cp:revision>
  <dcterms:created xsi:type="dcterms:W3CDTF">2022-03-18T19:44:00Z</dcterms:created>
  <dcterms:modified xsi:type="dcterms:W3CDTF">2022-03-18T20:02:00Z</dcterms:modified>
</cp:coreProperties>
</file>