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F3CCADD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626AB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E26581" w:rsidRPr="00626ABF">
        <w:rPr>
          <w:rFonts w:ascii="Times New Roman" w:hAnsi="Times New Roman" w:cs="Times New Roman"/>
          <w:sz w:val="24"/>
          <w:szCs w:val="24"/>
        </w:rPr>
        <w:t>data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Pr="00626ABF">
        <w:rPr>
          <w:rFonts w:ascii="Times New Roman" w:hAnsi="Times New Roman" w:cs="Times New Roman"/>
          <w:sz w:val="24"/>
          <w:szCs w:val="24"/>
        </w:rPr>
        <w:t xml:space="preserve">, às </w:t>
      </w:r>
      <w:del w:id="0" w:author="Felipe Picchetto" w:date="2022-03-18T16:46:00Z">
        <w:r w:rsidR="00847FB8">
          <w:rPr>
            <w:rFonts w:ascii="Times New Roman" w:hAnsi="Times New Roman" w:cs="Times New Roman"/>
            <w:sz w:val="24"/>
            <w:szCs w:val="24"/>
          </w:rPr>
          <w:delText>[=]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[horário],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0A3F79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del w:id="2" w:author="Felipe Picchetto" w:date="2022-03-18T16:46:00Z">
        <w:r w:rsidR="00847FB8">
          <w:rPr>
            <w:rFonts w:ascii="Times New Roman" w:hAnsi="Times New Roman" w:cs="Times New Roman"/>
            <w:b/>
            <w:sz w:val="24"/>
            <w:szCs w:val="24"/>
          </w:rPr>
          <w:delText>[</w:delText>
        </w:r>
      </w:del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DF7E7AE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525980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07E6AF7E" w:rsidR="00643455" w:rsidRPr="00626ABF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587B18" w:rsidRPr="00626AB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E3777F" w:rsidRPr="00626ABF">
        <w:rPr>
          <w:rFonts w:ascii="Times New Roman" w:hAnsi="Times New Roman" w:cs="Times New Roman"/>
          <w:sz w:val="24"/>
          <w:szCs w:val="24"/>
        </w:rPr>
        <w:t xml:space="preserve">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01 de janeiro de 2021 (inclusive) até 01 de janeiro de 2022 (exclusive) previsto na Cláusula 7.24.2(XVI)(a) do </w:t>
      </w:r>
      <w:r w:rsidR="00A1511F" w:rsidRPr="00626ABF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Companhia </w:t>
      </w:r>
      <w:r w:rsidR="00A1511F" w:rsidRPr="00626ABF">
        <w:rPr>
          <w:rFonts w:ascii="Times New Roman" w:hAnsi="Times New Roman" w:cs="Times New Roman"/>
          <w:sz w:val="24"/>
          <w:szCs w:val="24"/>
        </w:rPr>
        <w:t>(“</w:t>
      </w:r>
      <w:r w:rsidR="00A1511F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626ABF">
        <w:rPr>
          <w:rFonts w:ascii="Times New Roman" w:hAnsi="Times New Roman" w:cs="Times New Roman"/>
          <w:sz w:val="24"/>
          <w:szCs w:val="24"/>
        </w:rPr>
        <w:t>”); (ii)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 w:rsidRPr="00626ABF">
        <w:rPr>
          <w:rFonts w:ascii="Times New Roman" w:hAnsi="Times New Roman" w:cs="Times New Roman"/>
          <w:sz w:val="24"/>
          <w:szCs w:val="24"/>
        </w:rPr>
        <w:t>do 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 w:rsidRPr="00626ABF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626ABF">
        <w:rPr>
          <w:rFonts w:ascii="Times New Roman" w:hAnsi="Times New Roman" w:cs="Times New Roman"/>
          <w:sz w:val="24"/>
          <w:szCs w:val="24"/>
        </w:rPr>
        <w:t>Escritura de Emissão</w:t>
      </w:r>
      <w:r w:rsidR="00C233D8" w:rsidRPr="00626ABF">
        <w:rPr>
          <w:rFonts w:ascii="Times New Roman" w:hAnsi="Times New Roman" w:cs="Times New Roman"/>
          <w:sz w:val="24"/>
          <w:szCs w:val="24"/>
        </w:rPr>
        <w:t>;</w:t>
      </w:r>
      <w:del w:id="3" w:author="Maria Amorosino" w:date="2022-03-22T17:29:00Z">
        <w:r w:rsidR="00C233D8" w:rsidRPr="00626ABF" w:rsidDel="00F271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233D8" w:rsidRPr="00626A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33D8" w:rsidRPr="00626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233D8" w:rsidRPr="00626ABF">
        <w:rPr>
          <w:rFonts w:ascii="Times New Roman" w:hAnsi="Times New Roman" w:cs="Times New Roman"/>
          <w:sz w:val="24"/>
          <w:szCs w:val="24"/>
        </w:rPr>
        <w:t xml:space="preserve">) a alteração da cláusula 7.9(II) da Escritura de Emissão, para incluir como garantia real de todas as obrigações pecuniárias assumidas pela </w:t>
      </w:r>
      <w:r w:rsidR="00856B91" w:rsidRPr="00626ABF">
        <w:rPr>
          <w:rFonts w:ascii="Times New Roman" w:hAnsi="Times New Roman" w:cs="Times New Roman"/>
          <w:sz w:val="24"/>
          <w:szCs w:val="24"/>
        </w:rPr>
        <w:t>Companhia na Emissão das Debêntures,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4" w:author="Maria Amorosino" w:date="2022-03-22T16:35:00Z">
        <w:r w:rsidR="00655958">
          <w:rPr>
            <w:rFonts w:ascii="Times New Roman" w:hAnsi="Times New Roman" w:cs="Times New Roman"/>
            <w:sz w:val="24"/>
            <w:szCs w:val="24"/>
          </w:rPr>
          <w:t xml:space="preserve">(1) </w:t>
        </w:r>
      </w:ins>
      <w:del w:id="5" w:author="Felipe Picchetto" w:date="2022-03-18T16:46:00Z">
        <w:r w:rsidR="00856B91">
          <w:rPr>
            <w:rFonts w:ascii="Times New Roman" w:hAnsi="Times New Roman" w:cs="Times New Roman"/>
            <w:sz w:val="24"/>
            <w:szCs w:val="24"/>
          </w:rPr>
          <w:delText>todas e quaisquer novas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cotas de novos fundos de investimento em direitos creditórios </w:delText>
        </w:r>
        <w:r w:rsidR="00856B91">
          <w:rPr>
            <w:rFonts w:ascii="Times New Roman" w:hAnsi="Times New Roman" w:cs="Times New Roman"/>
            <w:sz w:val="24"/>
            <w:szCs w:val="24"/>
          </w:rPr>
          <w:delText>constituídos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para operações de antecipação de recebíveis da Acqio Adquirência S.A</w:delText>
        </w:r>
        <w:r w:rsidR="00587B18" w:rsidRPr="00587B18"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 xml:space="preserve">e (iii) autorização para que a Emissora e o Agente Fiduciário providenciem o Aditamento a Escritura de Emissão </w:delText>
        </w:r>
        <w:r w:rsidR="00587B18">
          <w:rPr>
            <w:rFonts w:ascii="Times New Roman" w:hAnsi="Times New Roman" w:cs="Times New Roman"/>
            <w:sz w:val="24"/>
            <w:szCs w:val="24"/>
          </w:rPr>
          <w:delText xml:space="preserve">e ao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I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nstrumento Particular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e Alienação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Cotas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Cessão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Direitos Creditórios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,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>para refletir as deliberações da presente Assembleia</w:delText>
        </w:r>
        <w:r w:rsidR="00F365A1" w:rsidRPr="00847FB8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6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alienação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fiduciária das cotas subordinadas júniores emitidas pelo TMAQ21 FUNDO DE INVESTIMENTO EM DIREITOS CREDITÓRIOS</w:t>
        </w:r>
        <w:r w:rsidR="00631F0C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>/ME sob o nº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1F0C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</w:ins>
      <w:ins w:id="7" w:author="Maria Amorosino" w:date="2022-03-22T16:35:00Z">
        <w:r w:rsidR="00655958">
          <w:rPr>
            <w:rFonts w:ascii="Times New Roman" w:hAnsi="Times New Roman" w:cs="Times New Roman"/>
            <w:sz w:val="24"/>
            <w:szCs w:val="24"/>
          </w:rPr>
          <w:t>; e (2)</w:t>
        </w:r>
      </w:ins>
      <w:ins w:id="8" w:author="Felipe Picchetto" w:date="2022-03-18T16:46:00Z">
        <w:del w:id="9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>, bem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0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 xml:space="preserve">como 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>a cessão fiduciária (a) de todos os direitos econômicos</w:t>
        </w:r>
      </w:ins>
      <w:ins w:id="11" w:author="Milton Figueiredo" w:date="2022-03-23T09:50:00Z">
        <w:r w:rsidR="00F101F0">
          <w:rPr>
            <w:rFonts w:ascii="Times New Roman" w:hAnsi="Times New Roman" w:cs="Times New Roman"/>
            <w:sz w:val="24"/>
            <w:szCs w:val="24"/>
          </w:rPr>
          <w:t xml:space="preserve"> até o limite subscrito de R$ 8.000.000,00(oito milhões de reais)</w:t>
        </w:r>
      </w:ins>
      <w:ins w:id="12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inerentes a tais cotas subordinadas júniores alienadas fiduciariamente, inclusive direitos creditórios decorrentes de todo e qualquer pagamento oriundo destas cotas, incluindo, sem restrições, amortizações, resgates e/ou quaisquer outros frutos ou rendimentos relativos a tais cotas, os quais serão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integralmente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pagos em conta vinculada</w:t>
        </w:r>
        <w:commentRangeStart w:id="13"/>
        <w:commentRangeEnd w:id="13"/>
        <w:r w:rsidR="00FB7AA4">
          <w:rPr>
            <w:rStyle w:val="Refdecomentrio"/>
          </w:rPr>
          <w:commentReference w:id="13"/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, e (b) de todos os direitos da Acqio Adquirência Instituição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de Pagamento S.A. (“</w:t>
        </w:r>
        <w:r w:rsidR="00EE66DA" w:rsidRPr="00626ABF">
          <w:rPr>
            <w:rFonts w:ascii="Times New Roman" w:hAnsi="Times New Roman" w:cs="Times New Roman"/>
            <w:sz w:val="24"/>
            <w:szCs w:val="24"/>
            <w:u w:val="single"/>
          </w:rPr>
          <w:t>AA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contra o banco depositário com relação à titularidade conta vinculada, mediante assinatura de um novo instrumento particular de alienação fiduciária de cotas e cessão fiduciária de direitos creditórios, nos mesmos termos do Contrato de Alienação Fiduciária de Cotas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(conforme definido na Escritura de Emissão)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, por meio do 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“Contrato de Alienação Fiduciária de Cotas”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 xml:space="preserve">, a ser celebrado entre a AA, o Agente Fiduciário 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lastRenderedPageBreak/>
          <w:t>e o Banco Genial S.A. (“</w:t>
        </w:r>
        <w:r w:rsidR="005F7F76" w:rsidRPr="00626ABF">
          <w:rPr>
            <w:rFonts w:ascii="Times New Roman" w:hAnsi="Times New Roman" w:cs="Times New Roman"/>
            <w:sz w:val="24"/>
            <w:szCs w:val="24"/>
            <w:u w:val="single"/>
          </w:rPr>
          <w:t>Banco Genial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(“</w:t>
        </w:r>
        <w:r w:rsidR="00EE66DA" w:rsidRPr="00626ABF">
          <w:rPr>
            <w:rFonts w:ascii="Times New Roman" w:hAnsi="Times New Roman" w:cs="Times New Roman"/>
            <w:sz w:val="24"/>
            <w:szCs w:val="24"/>
            <w:u w:val="single"/>
          </w:rPr>
          <w:t>Contrato de Alienação Fiduciária de Cotas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e (</w:t>
        </w:r>
        <w:proofErr w:type="spellStart"/>
        <w:r w:rsidR="00587B18" w:rsidRPr="00626ABF">
          <w:rPr>
            <w:rFonts w:ascii="Times New Roman" w:hAnsi="Times New Roman" w:cs="Times New Roman"/>
            <w:sz w:val="24"/>
            <w:szCs w:val="24"/>
          </w:rPr>
          <w:t>iii</w:t>
        </w:r>
        <w:proofErr w:type="spellEnd"/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) autorização para que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(a)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a Emissora e o Agente Fiduciário providenciem o Aditamento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à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Escritura de Emissão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; e (b) a AA, o Agente Fiduciário e o Banco Genial, celebrem o Contrato de Alienação Fiduciária de Cotas</w:t>
        </w:r>
        <w:r w:rsidR="002F2E43" w:rsidRPr="00626ABF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para refletir as deliberações da presente Assembleia</w:t>
        </w:r>
      </w:ins>
      <w:ins w:id="14" w:author="Maria Amorosino" w:date="2022-03-22T17:29:00Z">
        <w:r w:rsidR="00F271C0">
          <w:rPr>
            <w:rFonts w:ascii="Times New Roman" w:hAnsi="Times New Roman" w:cs="Times New Roman"/>
            <w:sz w:val="24"/>
            <w:szCs w:val="24"/>
          </w:rPr>
          <w:t xml:space="preserve"> e demais atos necessários</w:t>
        </w:r>
      </w:ins>
      <w:ins w:id="15" w:author="Maria Amorosino" w:date="2022-03-22T18:44:00Z">
        <w:r w:rsidR="005940CE">
          <w:rPr>
            <w:rFonts w:ascii="Times New Roman" w:hAnsi="Times New Roman" w:cs="Times New Roman"/>
            <w:sz w:val="24"/>
            <w:szCs w:val="24"/>
          </w:rPr>
          <w:t xml:space="preserve"> para implementação das matérias aqui deliberadas e aprovadas</w:t>
        </w:r>
      </w:ins>
      <w:ins w:id="16" w:author="Felipe Picchetto" w:date="2022-03-18T16:46:00Z">
        <w:r w:rsidR="00F365A1" w:rsidRPr="00626ABF">
          <w:rPr>
            <w:rFonts w:ascii="Times New Roman" w:hAnsi="Times New Roman" w:cs="Times New Roman"/>
            <w:sz w:val="24"/>
            <w:szCs w:val="24"/>
          </w:rPr>
          <w:t>.</w:t>
        </w:r>
      </w:ins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C7A18" w14:textId="77777777" w:rsidR="00F365A1" w:rsidRPr="00626ABF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364AD22A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626ABF">
        <w:rPr>
          <w:rFonts w:ascii="Times New Roman" w:hAnsi="Times New Roman" w:cs="Times New Roman"/>
          <w:sz w:val="24"/>
          <w:szCs w:val="24"/>
        </w:rPr>
        <w:t>[</w:t>
      </w:r>
      <w:r w:rsidR="00963F66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626ABF">
        <w:rPr>
          <w:rFonts w:ascii="Times New Roman" w:hAnsi="Times New Roman" w:cs="Times New Roman"/>
          <w:sz w:val="24"/>
          <w:szCs w:val="24"/>
        </w:rPr>
        <w:t>]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del w:id="17" w:author="Maria Amorosino" w:date="2022-03-22T18:44:00Z">
        <w:r w:rsidR="00963F66" w:rsidRPr="00626ABF" w:rsidDel="005940CE">
          <w:rPr>
            <w:rFonts w:ascii="Times New Roman" w:hAnsi="Times New Roman" w:cs="Times New Roman"/>
            <w:sz w:val="24"/>
            <w:szCs w:val="24"/>
          </w:rPr>
          <w:delText>, pela</w:delText>
        </w:r>
      </w:del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13E31C10" w:rsidR="00801012" w:rsidRPr="00626ABF" w:rsidRDefault="002F2E43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92298718"/>
      <w:del w:id="19" w:author="Felipe Picchetto" w:date="2022-03-18T16:46:00Z">
        <w:r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Waiver</w:delText>
        </w:r>
      </w:del>
      <w:ins w:id="20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O consentimento</w:t>
        </w:r>
      </w:ins>
      <w:r w:rsidR="005F7F76" w:rsidRPr="00626ABF">
        <w:rPr>
          <w:rFonts w:ascii="Times New Roman" w:hAnsi="Times New Roman" w:cs="Times New Roman"/>
          <w:sz w:val="24"/>
          <w:szCs w:val="24"/>
        </w:rPr>
        <w:t xml:space="preserve"> prévio</w:t>
      </w:r>
      <w:ins w:id="21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</w:t>
        </w:r>
        <w:proofErr w:type="spellStart"/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w</w:t>
        </w:r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aiver</w:t>
        </w:r>
        <w:proofErr w:type="spellEnd"/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)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para o </w:t>
      </w:r>
      <w:bookmarkEnd w:id="18"/>
      <w:r w:rsidR="00F440AB" w:rsidRPr="00626ABF">
        <w:rPr>
          <w:rFonts w:ascii="Times New Roman" w:hAnsi="Times New Roman" w:cs="Times New Roman"/>
          <w:sz w:val="24"/>
          <w:szCs w:val="24"/>
        </w:rPr>
        <w:t>não atendimento ao índice financeiro das Debêntures para o período de 01 de janeiro de 2021 (inclusive) até 01 de janeiro de 2022 (exclusive), conforme estabelecido na Cláusula 7.24.2(XVI)(a) da Escritura de Emissão</w:t>
      </w:r>
      <w:del w:id="22" w:author="Felipe Picchetto" w:date="2022-03-18T16:46:00Z">
        <w:r w:rsidR="00F440AB">
          <w:rPr>
            <w:rFonts w:ascii="Times New Roman" w:hAnsi="Times New Roman" w:cs="Times New Roman"/>
            <w:sz w:val="24"/>
            <w:szCs w:val="24"/>
          </w:rPr>
          <w:delText>;</w:delText>
        </w:r>
        <w:r w:rsidR="00B921F6">
          <w:rPr>
            <w:rFonts w:ascii="Times New Roman" w:hAnsi="Times New Roman" w:cs="Times New Roman"/>
            <w:sz w:val="24"/>
            <w:szCs w:val="24"/>
          </w:rPr>
          <w:delText>]</w:delText>
        </w:r>
      </w:del>
      <w:ins w:id="23" w:author="Felipe Picchetto" w:date="2022-03-18T16:46:00Z">
        <w:r w:rsidR="00F440AB" w:rsidRPr="00626ABF">
          <w:rPr>
            <w:rFonts w:ascii="Times New Roman" w:hAnsi="Times New Roman" w:cs="Times New Roman"/>
            <w:sz w:val="24"/>
            <w:szCs w:val="24"/>
          </w:rPr>
          <w:t>;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</w:p>
    <w:p w14:paraId="47380A72" w14:textId="77777777" w:rsidR="00F440AB" w:rsidRPr="00626ABF" w:rsidRDefault="00F440AB" w:rsidP="00F90D7D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2B361199" w:rsidR="00243890" w:rsidRPr="00626ABF" w:rsidDel="005940CE" w:rsidRDefault="00FF3970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24" w:author="Maria Amorosino" w:date="2022-03-22T18:46:00Z"/>
          <w:rFonts w:ascii="Times New Roman" w:hAnsi="Times New Roman" w:cs="Times New Roman"/>
          <w:sz w:val="24"/>
          <w:szCs w:val="24"/>
        </w:rPr>
      </w:pPr>
      <w:del w:id="25" w:author="Felipe Picchetto" w:date="2022-03-18T16:46:00Z">
        <w:r w:rsidRPr="00847FB8">
          <w:rPr>
            <w:rFonts w:ascii="Times New Roman" w:hAnsi="Times New Roman" w:cs="Times New Roman"/>
            <w:sz w:val="24"/>
            <w:szCs w:val="24"/>
          </w:rPr>
          <w:delText>alteração</w:delText>
        </w:r>
      </w:del>
      <w:ins w:id="26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A</w:t>
        </w:r>
        <w:r w:rsidRPr="00626ABF">
          <w:rPr>
            <w:rFonts w:ascii="Times New Roman" w:hAnsi="Times New Roman" w:cs="Times New Roman"/>
            <w:sz w:val="24"/>
            <w:szCs w:val="24"/>
          </w:rPr>
          <w:t>lteração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626AB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 w:rsidRPr="00626ABF">
        <w:rPr>
          <w:rFonts w:ascii="Times New Roman" w:hAnsi="Times New Roman" w:cs="Times New Roman"/>
          <w:sz w:val="24"/>
          <w:szCs w:val="24"/>
        </w:rPr>
        <w:t xml:space="preserve"> previsto na Cláusula 7.24.2(XVI)(a) da Escritura de Emissão</w:t>
      </w:r>
      <w:ins w:id="27" w:author="Maria Amorosino" w:date="2022-03-22T18:46:00Z">
        <w:r w:rsidR="005940C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8" w:author="Maria Amorosino" w:date="2022-03-22T18:46:00Z">
        <w:r w:rsidR="00E02022" w:rsidRPr="00626ABF" w:rsidDel="005940C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753558C" w14:textId="77777777" w:rsidR="00243890" w:rsidRPr="005940CE" w:rsidDel="005940CE" w:rsidRDefault="00243890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29" w:author="Maria Amorosino" w:date="2022-03-22T18:46:00Z"/>
          <w:rFonts w:ascii="Times New Roman" w:hAnsi="Times New Roman" w:cs="Times New Roman"/>
          <w:sz w:val="24"/>
          <w:szCs w:val="24"/>
          <w:rPrChange w:id="30" w:author="Maria Amorosino" w:date="2022-03-22T18:46:00Z">
            <w:rPr>
              <w:del w:id="31" w:author="Maria Amorosino" w:date="2022-03-22T18:46:00Z"/>
            </w:rPr>
          </w:rPrChange>
        </w:rPr>
        <w:pPrChange w:id="32" w:author="Maria Amorosino" w:date="2022-03-22T18:46:00Z">
          <w:pPr>
            <w:spacing w:after="0" w:line="240" w:lineRule="auto"/>
            <w:ind w:left="709"/>
            <w:jc w:val="both"/>
          </w:pPr>
        </w:pPrChange>
      </w:pPr>
    </w:p>
    <w:p w14:paraId="23058B5E" w14:textId="5B2B317A" w:rsidR="00243890" w:rsidRDefault="00243890" w:rsidP="005940C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33" w:author="Maria Amorosino" w:date="2022-03-22T18:46:00Z"/>
        </w:rPr>
      </w:pPr>
      <w:del w:id="34" w:author="Maria Amorosino" w:date="2022-03-22T18:46:00Z">
        <w:r w:rsidRPr="005940CE" w:rsidDel="005940CE">
          <w:rPr>
            <w:rFonts w:ascii="Times New Roman" w:hAnsi="Times New Roman" w:cs="Times New Roman"/>
            <w:sz w:val="24"/>
            <w:szCs w:val="24"/>
            <w:rPrChange w:id="35" w:author="Maria Amorosino" w:date="2022-03-22T18:46:00Z">
              <w:rPr/>
            </w:rPrChange>
          </w:rPr>
          <w:delText xml:space="preserve">Em razão das aprovações acima, será alterada a Cláusula </w:delText>
        </w:r>
        <w:r w:rsidR="00E02022" w:rsidRPr="005940CE" w:rsidDel="005940CE">
          <w:rPr>
            <w:rFonts w:ascii="Times New Roman" w:hAnsi="Times New Roman" w:cs="Times New Roman"/>
            <w:sz w:val="24"/>
            <w:szCs w:val="24"/>
            <w:rPrChange w:id="36" w:author="Maria Amorosino" w:date="2022-03-22T18:46:00Z">
              <w:rPr/>
            </w:rPrChange>
          </w:rPr>
          <w:delText>7.24.2(XVI)(a)</w:delText>
        </w:r>
        <w:r w:rsidRPr="005940CE" w:rsidDel="005940CE">
          <w:rPr>
            <w:rFonts w:ascii="Times New Roman" w:hAnsi="Times New Roman" w:cs="Times New Roman"/>
            <w:sz w:val="24"/>
            <w:szCs w:val="24"/>
            <w:rPrChange w:id="37" w:author="Maria Amorosino" w:date="2022-03-22T18:46:00Z">
              <w:rPr/>
            </w:rPrChange>
          </w:rPr>
          <w:delText xml:space="preserve"> da Escritura de Emissão, </w:delText>
        </w:r>
      </w:del>
      <w:r w:rsidRPr="005940CE">
        <w:rPr>
          <w:rFonts w:ascii="Times New Roman" w:hAnsi="Times New Roman" w:cs="Times New Roman"/>
          <w:sz w:val="24"/>
          <w:szCs w:val="24"/>
          <w:rPrChange w:id="38" w:author="Maria Amorosino" w:date="2022-03-22T18:46:00Z">
            <w:rPr/>
          </w:rPrChange>
        </w:rPr>
        <w:t>que passará a vigorar com a seguinte redação</w:t>
      </w:r>
      <w:r w:rsidRPr="00626ABF">
        <w:t>:</w:t>
      </w:r>
    </w:p>
    <w:p w14:paraId="2315F707" w14:textId="77777777" w:rsidR="005940CE" w:rsidRPr="00626ABF" w:rsidRDefault="005940CE">
      <w:pPr>
        <w:pStyle w:val="PargrafodaLista"/>
        <w:spacing w:after="0" w:line="240" w:lineRule="auto"/>
        <w:ind w:left="709"/>
        <w:jc w:val="both"/>
        <w:pPrChange w:id="39" w:author="Maria Amorosino" w:date="2022-03-22T18:46:00Z">
          <w:pPr>
            <w:ind w:left="709"/>
            <w:jc w:val="both"/>
          </w:pPr>
        </w:pPrChange>
      </w:pPr>
    </w:p>
    <w:p w14:paraId="26C04EC5" w14:textId="2EA244BD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0" w:name="_Ref53061074"/>
      <w:r w:rsidRPr="00626ABF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626ABF">
        <w:rPr>
          <w:rFonts w:ascii="Times New Roman" w:hAnsi="Times New Roman"/>
          <w:i/>
          <w:sz w:val="24"/>
          <w:rPrChange w:id="41" w:author="Felipe Picchetto" w:date="2022-03-18T16:46:00Z">
            <w:rPr>
              <w:rFonts w:ascii="Times New Roman" w:hAnsi="Times New Roman"/>
              <w:i/>
              <w:sz w:val="26"/>
            </w:rPr>
          </w:rPrChange>
        </w:rPr>
        <w:t xml:space="preserve">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26ABF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26AB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a partir, inclusive, das Demonstrações Financeiras Consolidadas Auditadas da Companhia relativas a 31 de dezembro de 2021: </w:t>
      </w:r>
      <w:bookmarkEnd w:id="40"/>
    </w:p>
    <w:p w14:paraId="3AFD575A" w14:textId="5DF2EF43" w:rsidR="00E02022" w:rsidRPr="00626ABF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o quociente da divisão da Dívida Financeira Líquida Consolidada da Companhia pelo EBITDA da Companhia, que não poderá ser superior aos múltiplos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>abaixo; e da Receita Bruta, que não poderá ser inferior aos valores abaixo, para os períodos indicados abaixo</w:t>
      </w:r>
      <w:del w:id="42" w:author="Felipe Picchetto" w:date="2022-03-18T16:46:00Z">
        <w:r w:rsidR="00A1511F">
          <w:rPr>
            <w:rStyle w:val="Refdenotaderodap"/>
            <w:rFonts w:ascii="Times New Roman" w:hAnsi="Times New Roman" w:cs="Times New Roman"/>
            <w:i/>
            <w:iCs/>
            <w:sz w:val="24"/>
            <w:szCs w:val="24"/>
          </w:rPr>
          <w:footnoteReference w:id="2"/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26ABF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26ABF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4" w:author="Felipe Picchetto" w:date="2022-03-18T16:46:00Z">
                  <w:rPr>
                    <w:i/>
                    <w:sz w:val="24"/>
                  </w:rPr>
                </w:rPrChange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5" w:author="Felipe Picchetto" w:date="2022-03-18T16:46:00Z">
                  <w:rPr>
                    <w:i/>
                    <w:sz w:val="24"/>
                  </w:rPr>
                </w:rPrChange>
              </w:rPr>
              <w:t>R$160.000.000,00</w:t>
            </w:r>
          </w:p>
        </w:tc>
      </w:tr>
      <w:tr w:rsidR="00A1511F" w:rsidRPr="00626ABF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7E12253D" w:rsidR="00A1511F" w:rsidRPr="00626ABF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6" w:author="Felipe Picchetto" w:date="2022-03-18T16:46:00Z">
                  <w:rPr>
                    <w:i/>
                    <w:sz w:val="24"/>
                  </w:rPr>
                </w:rPrChange>
              </w:rPr>
              <w:t>R$200.000.000,00</w:t>
            </w:r>
          </w:p>
        </w:tc>
      </w:tr>
      <w:tr w:rsidR="00A1511F" w:rsidRPr="00626ABF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7" w:author="Felipe Picchetto" w:date="2022-03-18T16:46:00Z">
                  <w:rPr>
                    <w:i/>
                    <w:sz w:val="24"/>
                  </w:rPr>
                </w:rPrChange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8" w:author="Felipe Picchetto" w:date="2022-03-18T16:46:00Z">
                  <w:rPr>
                    <w:i/>
                    <w:sz w:val="24"/>
                  </w:rPr>
                </w:rPrChange>
              </w:rPr>
              <w:t>R$290.000.000,00</w:t>
            </w:r>
          </w:p>
        </w:tc>
      </w:tr>
    </w:tbl>
    <w:p w14:paraId="0613AB0A" w14:textId="77777777" w:rsidR="00243890" w:rsidRPr="00626ABF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6A2C6AA0" w:rsidR="00C233D8" w:rsidRPr="00626ABF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</w:t>
      </w:r>
      <w:r w:rsidR="00D21222" w:rsidRPr="00626ABF">
        <w:rPr>
          <w:rFonts w:ascii="Times New Roman" w:hAnsi="Times New Roman" w:cs="Times New Roman"/>
          <w:sz w:val="24"/>
          <w:szCs w:val="24"/>
        </w:rPr>
        <w:t>ção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21222" w:rsidRPr="00626ABF">
        <w:rPr>
          <w:rFonts w:ascii="Times New Roman" w:hAnsi="Times New Roman" w:cs="Times New Roman"/>
          <w:sz w:val="24"/>
          <w:szCs w:val="24"/>
        </w:rPr>
        <w:t>d</w:t>
      </w:r>
      <w:r w:rsidRPr="00626ABF">
        <w:rPr>
          <w:rFonts w:ascii="Times New Roman" w:hAnsi="Times New Roman" w:cs="Times New Roman"/>
          <w:sz w:val="24"/>
          <w:szCs w:val="24"/>
        </w:rPr>
        <w:t>a cláusula 7.9 (II) da Escritura de Emissão, que passará a vigorar com a seguinte redação:</w:t>
      </w:r>
    </w:p>
    <w:p w14:paraId="764BDABC" w14:textId="75B25DCB" w:rsidR="00C233D8" w:rsidRPr="00626ABF" w:rsidRDefault="00C233D8" w:rsidP="00C233D8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D49E5" w14:textId="121EF8F9" w:rsidR="00C233D8" w:rsidRPr="00626ABF" w:rsidRDefault="00C233D8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7.9 (II)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Nos termos do Contrato de Alienação Fiduciária de Cotas e, até a Primeira Data de Integralização, (i) alienação fiduciária sobre a totalidade das cotas subordinadas júniores emitidas pelo FIDC Acqio que sejam de titularidade da Acqio Adquirência, juntamente com (ii)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Acqio Adquirência contra o Banco Depositário com relação à titularidade Conta Vinculada. Adicionalmente, a Companhia se obriga a outorgar em garantia real em favor das Debêntures </w:t>
      </w:r>
      <w:del w:id="49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toda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e quaisquer</w:delText>
        </w:r>
      </w:del>
      <w:ins w:id="50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 </w:t>
      </w:r>
      <w:ins w:id="51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subordinadas júniores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emitidas </w:t>
      </w:r>
      <w:del w:id="52" w:author="Felipe Picchetto" w:date="2022-03-18T16:46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por novos fundos de investimento em direitos creditórios constituídos para a realização de operações de antecipação de recebíveis envolvendo a Acqio Adquirência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(“Novos Fundos”)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ins w:id="53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do TMAQ21 FUNDO DE INVESTIMENTO EM DIREITOS CREDITÓRIOS</w:t>
        </w:r>
        <w:r w:rsidR="00FB7AA4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 xml:space="preserve">/ME sob o nº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B7AA4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  <w:r w:rsidR="00FB7AA4">
          <w:rPr>
            <w:rFonts w:ascii="Times New Roman" w:hAnsi="Times New Roman" w:cs="Times New Roman"/>
            <w:sz w:val="24"/>
            <w:szCs w:val="24"/>
          </w:rPr>
          <w:t>,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bem como a cessão fiduciária (a) de todos os direitos econômicos</w:t>
      </w:r>
      <w:ins w:id="54" w:author="Milton Figueiredo" w:date="2022-03-23T09:51:00Z">
        <w:r w:rsidR="00F101F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até o limite subscrito no valor de R$ 8.000.000,00(oito mi</w:t>
        </w:r>
      </w:ins>
      <w:ins w:id="55" w:author="Milton Figueiredo" w:date="2022-03-23T09:52:00Z">
        <w:r w:rsidR="00F101F0">
          <w:rPr>
            <w:rFonts w:ascii="Times New Roman" w:hAnsi="Times New Roman" w:cs="Times New Roman"/>
            <w:i/>
            <w:iCs/>
            <w:sz w:val="24"/>
            <w:szCs w:val="24"/>
          </w:rPr>
          <w:t>lhões de reais)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inerentes a tais cotas</w:t>
      </w:r>
      <w:ins w:id="56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subordinadas júniores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alienadas fiduciariamente, inclusive direitos creditórios decorrentes de todo e qualquer pagamento oriundo </w:t>
      </w:r>
      <w:del w:id="57" w:author="Felipe Picchetto" w:date="2022-03-18T16:46:00Z"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delText>das</w:delText>
        </w:r>
      </w:del>
      <w:ins w:id="58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destas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cotas, incluindo, sem restrições, amortizações, resgates e/ou quaisquer outros frutos ou rendimentos relativos a tais cotas</w:t>
      </w:r>
      <w:ins w:id="59" w:author="Milton Figueiredo" w:date="2022-03-23T09:52:00Z">
        <w:r w:rsidR="00F101F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os quais serão </w:t>
      </w:r>
      <w:ins w:id="60" w:author="Felipe Picchetto" w:date="2022-03-18T16:46:00Z">
        <w:r w:rsidR="008A226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integralmente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pagos em conta vinculada, e (b) de todos os direitos da Acqio Adquirência contra o banco depositário com relação à titularidade conta vinculada, </w:t>
      </w:r>
      <w:commentRangeStart w:id="61"/>
      <w:del w:id="62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em até [</w:delText>
        </w:r>
        <w:r w:rsidR="00856B91" w:rsidRPr="00577901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=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]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D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ias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Úteis 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contados da constituição 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respectivo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Novos F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undo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commentRangeEnd w:id="61"/>
        <w:r w:rsidR="00FA5175">
          <w:rPr>
            <w:rStyle w:val="Refdecomentrio"/>
          </w:rPr>
          <w:commentReference w:id="61"/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, </w:delText>
        </w:r>
      </w:del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mediante assinatura de </w:t>
      </w:r>
      <w:ins w:id="63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um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novo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instrumento particular de alienação fiduciária de cotas e cessão fiduciária de direitos creditórios, nos </w:t>
      </w:r>
      <w:del w:id="64" w:author="Felipe Picchetto" w:date="2022-03-18T16:46:00Z">
        <w:r w:rsidR="00A71BE0">
          <w:rPr>
            <w:rFonts w:ascii="Times New Roman" w:hAnsi="Times New Roman" w:cs="Times New Roman"/>
            <w:i/>
            <w:iCs/>
            <w:sz w:val="24"/>
            <w:szCs w:val="24"/>
          </w:rPr>
          <w:delText>mesmo</w:delText>
        </w:r>
      </w:del>
      <w:ins w:id="65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mesmos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termos do Contrato de Alienação Fiduciária de Cotas</w:t>
      </w:r>
      <w:r w:rsidR="00610A7E" w:rsidRPr="00626A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6217B2" w14:textId="77777777" w:rsidR="00C233D8" w:rsidRPr="00626ABF" w:rsidRDefault="00C233D8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B03774" w14:textId="4D843565" w:rsidR="00DE1BC5" w:rsidRPr="00626ABF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alteração da definição de “Contrato de Alienação Fiduciária de Cotas” na cláusula 1.1, que passará a vigorar com a seguinte redação:</w:t>
      </w:r>
    </w:p>
    <w:p w14:paraId="6401519C" w14:textId="21A4B96C" w:rsidR="00DE1BC5" w:rsidRPr="00626ABF" w:rsidRDefault="00DE1BC5" w:rsidP="00DE1BC5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1F5A" w14:textId="4AAEAB54" w:rsidR="00DE1BC5" w:rsidRPr="00626ABF" w:rsidRDefault="005F7F76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ins w:id="66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Contrato de Alienação Fiduciária de Cotas” significa o “Instrumento Particular de </w:t>
      </w:r>
      <w:del w:id="67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Contra-to</w:delText>
        </w:r>
      </w:del>
      <w:ins w:id="68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e Outras Avenças, celebrado </w:t>
      </w:r>
      <w:ins w:id="69" w:author="Maria Amorosino" w:date="2022-03-22T18:47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[=] de [=] de 20[=], 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entre Acqio Adquirência, o Agente Fiduciário e a CM Capital Markets Distribuidora de Títulos e Valores Mobiliários Ltda., na qualidade de administradora do FIDC Acqio, conforme aditado de tempos em tempos, bem como </w:t>
      </w:r>
      <w:del w:id="70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eventuais novos contratos</w:delText>
        </w:r>
      </w:del>
      <w:ins w:id="71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o 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de </w:t>
      </w:r>
      <w:del w:id="72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quaisquer </w:delText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cotas </w:t>
      </w:r>
      <w:del w:id="73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emitidas por novos fundos de investimento em direitos creditórios constituídos para </w:delText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del w:id="74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realização de operações de antecipação de recebíveis envolvendo</w:delText>
        </w:r>
      </w:del>
      <w:ins w:id="75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ser celebrado entre o Agente Fiduciário,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 Acqio Adquirência</w:t>
      </w:r>
      <w:del w:id="76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ins w:id="77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Banco Genial S.A., inscrito no CNPJ/ME sob o nº 45.246.410/0001-55, na qualidade de administradora do TMAQ 21 FUNDO DE INVESTIMENTO EM DIREITOS CREDITÓRIOS, inscrito no CNPJ/ME sob o nº 44.124.465/0001-20.”</w:t>
        </w:r>
      </w:ins>
    </w:p>
    <w:p w14:paraId="6A7AB99E" w14:textId="77777777" w:rsidR="00DE1BC5" w:rsidRPr="00626ABF" w:rsidRDefault="00DE1BC5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5D11B9F5" w:rsidR="003F7ED2" w:rsidRDefault="00963F66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78" w:author="Maria Amorosino" w:date="2022-03-22T18:47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 xml:space="preserve">celebração do aditamento à Escritura de Emissão, para fins da alteração constante </w:t>
      </w:r>
      <w:del w:id="79" w:author="Felipe Picchetto" w:date="2022-03-18T16:46:00Z">
        <w:r w:rsidRPr="00847FB8">
          <w:rPr>
            <w:rFonts w:ascii="Times New Roman" w:hAnsi="Times New Roman" w:cs="Times New Roman"/>
            <w:sz w:val="24"/>
            <w:szCs w:val="24"/>
          </w:rPr>
          <w:delText>do ite</w:delText>
        </w:r>
        <w:r w:rsidR="00D41629">
          <w:rPr>
            <w:rFonts w:ascii="Times New Roman" w:hAnsi="Times New Roman" w:cs="Times New Roman"/>
            <w:sz w:val="24"/>
            <w:szCs w:val="24"/>
          </w:rPr>
          <w:delText>m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440AB">
          <w:rPr>
            <w:rFonts w:ascii="Times New Roman" w:hAnsi="Times New Roman" w:cs="Times New Roman"/>
            <w:sz w:val="24"/>
            <w:szCs w:val="24"/>
          </w:rPr>
          <w:delText>i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 xml:space="preserve">i) </w:delText>
        </w:r>
      </w:del>
      <w:r w:rsidRPr="00626ABF">
        <w:rPr>
          <w:rFonts w:ascii="Times New Roman" w:hAnsi="Times New Roman" w:cs="Times New Roman"/>
          <w:sz w:val="24"/>
          <w:szCs w:val="24"/>
        </w:rPr>
        <w:t>deste Item 7</w:t>
      </w:r>
      <w:r w:rsidR="00BC7C25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C17DC66" w14:textId="77777777" w:rsidR="005940CE" w:rsidRDefault="005940CE">
      <w:pPr>
        <w:pStyle w:val="PargrafodaLista"/>
        <w:spacing w:after="0" w:line="240" w:lineRule="auto"/>
        <w:ind w:left="709"/>
        <w:jc w:val="both"/>
        <w:rPr>
          <w:ins w:id="80" w:author="Maria Amorosino" w:date="2022-03-22T18:47:00Z"/>
          <w:rFonts w:ascii="Times New Roman" w:hAnsi="Times New Roman" w:cs="Times New Roman"/>
          <w:sz w:val="24"/>
          <w:szCs w:val="24"/>
        </w:rPr>
        <w:pPrChange w:id="81" w:author="Maria Amorosino" w:date="2022-03-22T18:47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69AE4173" w14:textId="2B745049" w:rsidR="005940CE" w:rsidRPr="00626ABF" w:rsidDel="005940CE" w:rsidRDefault="005940CE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82" w:author="Maria Amorosino" w:date="2022-03-22T18:48:00Z"/>
          <w:rFonts w:ascii="Times New Roman" w:hAnsi="Times New Roman" w:cs="Times New Roman"/>
          <w:sz w:val="24"/>
          <w:szCs w:val="24"/>
        </w:rPr>
      </w:pPr>
      <w:ins w:id="83" w:author="Maria Amorosino" w:date="2022-03-22T18:48:00Z">
        <w:r w:rsidRPr="005940CE">
          <w:rPr>
            <w:rFonts w:ascii="Times New Roman" w:hAnsi="Times New Roman" w:cs="Times New Roman"/>
            <w:sz w:val="24"/>
            <w:szCs w:val="24"/>
            <w:rPrChange w:id="84" w:author="Maria Amorosino" w:date="2022-03-22T18:48:00Z">
              <w:rPr>
                <w:rFonts w:ascii="Tahoma" w:hAnsi="Tahoma" w:cs="Tahoma"/>
              </w:rPr>
            </w:rPrChange>
          </w:rPr>
          <w:t>a autorização para que o Agente Fiduciário, em conjunto com a Emissora, pratique todos os atos, tome todas as providências e adote todas as medidas necessárias à formalização, efetivação e administração das deliberações desta assembleia, incluindo o aditamento da Escritura de Emissão e dos Contratos de Garantias Reais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8E0C056" w14:textId="77777777" w:rsidR="00F365A1" w:rsidRPr="00626ABF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626AB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[data]</w:t>
      </w:r>
      <w:r w:rsidR="00E87DDF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626AB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626AB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0434F" w14:textId="77777777" w:rsidR="00BC7C25" w:rsidRPr="00847FB8" w:rsidRDefault="00391012" w:rsidP="00BC7C25">
      <w:pPr>
        <w:spacing w:after="0" w:line="240" w:lineRule="auto"/>
        <w:jc w:val="center"/>
        <w:rPr>
          <w:del w:id="85" w:author="Felipe Picchetto" w:date="2022-03-18T16:46:00Z"/>
          <w:rFonts w:ascii="Times New Roman" w:hAnsi="Times New Roman" w:cs="Times New Roman"/>
          <w:b/>
          <w:sz w:val="24"/>
          <w:szCs w:val="24"/>
        </w:rPr>
      </w:pPr>
      <w:del w:id="86" w:author="Felipe Picchetto" w:date="2022-03-18T16:46:00Z">
        <w:r>
          <w:rPr>
            <w:rFonts w:ascii="Times New Roman" w:hAnsi="Times New Roman" w:cs="Times New Roman"/>
            <w:b/>
            <w:sz w:val="24"/>
            <w:szCs w:val="24"/>
          </w:rPr>
          <w:delText>[=]</w:delText>
        </w:r>
      </w:del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ins w:id="87" w:author="Felipe Picchetto" w:date="2022-03-18T16:46:00Z"/>
          <w:rFonts w:ascii="Times New Roman" w:hAnsi="Times New Roman" w:cs="Times New Roman"/>
          <w:b/>
          <w:sz w:val="24"/>
          <w:szCs w:val="24"/>
        </w:rPr>
      </w:pPr>
      <w:proofErr w:type="spellStart"/>
      <w:ins w:id="88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Acquirer</w:t>
        </w:r>
        <w:proofErr w:type="spellEnd"/>
        <w:r w:rsidRPr="008A2265">
          <w:rPr>
            <w:rFonts w:ascii="Times New Roman" w:hAnsi="Times New Roman" w:cs="Times New Roman"/>
            <w:b/>
            <w:sz w:val="24"/>
            <w:szCs w:val="24"/>
          </w:rPr>
          <w:t xml:space="preserve"> Fundo de Investimento Multimercado Crédito Privado</w:t>
        </w:r>
      </w:ins>
    </w:p>
    <w:p w14:paraId="6C2F2A86" w14:textId="2497B9E8" w:rsidR="002E4472" w:rsidRDefault="00910472" w:rsidP="00BB2AA7">
      <w:pPr>
        <w:spacing w:after="0" w:line="240" w:lineRule="auto"/>
        <w:jc w:val="center"/>
        <w:rPr>
          <w:ins w:id="89" w:author="Felipe Picchetto" w:date="2022-03-18T16:46:00Z"/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ins w:id="90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ins w:id="91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ins w:id="92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ins w:id="93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ins w:id="94" w:author="Felipe Picchetto" w:date="2022-03-18T16:46:00Z"/>
          <w:rFonts w:ascii="Times New Roman" w:hAnsi="Times New Roman" w:cs="Times New Roman"/>
          <w:b/>
          <w:sz w:val="24"/>
          <w:szCs w:val="24"/>
        </w:rPr>
      </w:pPr>
      <w:ins w:id="95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Fundo de Investimento em Direitos Creditórios XPCE IV</w:t>
        </w:r>
      </w:ins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ins w:id="96" w:author="Felipe Picchetto" w:date="2022-03-18T16:46:00Z"/>
          <w:rFonts w:ascii="Times New Roman" w:hAnsi="Times New Roman" w:cs="Times New Roman"/>
          <w:sz w:val="24"/>
          <w:szCs w:val="24"/>
        </w:rPr>
      </w:pPr>
      <w:ins w:id="97" w:author="Felipe Picchetto" w:date="2022-03-18T16:46:00Z">
        <w:r w:rsidRPr="00626ABF">
          <w:rPr>
            <w:rFonts w:ascii="Times New Roman" w:hAnsi="Times New Roman" w:cs="Times New Roman"/>
            <w:b/>
            <w:sz w:val="24"/>
            <w:szCs w:val="24"/>
          </w:rPr>
          <w:t>(DEBENTURISTA)</w:t>
        </w:r>
      </w:ins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Felipe Picchetto" w:date="2022-03-18T16:20:00Z" w:initials="F">
    <w:p w14:paraId="35C12C83" w14:textId="68DE2C8D" w:rsidR="00FB7AA4" w:rsidRDefault="00FB7AA4">
      <w:pPr>
        <w:pStyle w:val="Textodecomentrio"/>
      </w:pPr>
      <w:r>
        <w:rPr>
          <w:rStyle w:val="Refdecomentrio"/>
        </w:rPr>
        <w:annotationRef/>
      </w:r>
      <w:r>
        <w:t>Todos os recursos são necessariamente depositados na conta vinculada. No contrato de alienação fiduciária de cotas já temos na cláusula 3 a regra de pagamentos de recursos. O que exceder os R$8mm podem ser distribuídos para a conta de livre movimentação.</w:t>
      </w:r>
    </w:p>
  </w:comment>
  <w:comment w:id="61" w:author="Matheus Gomes Faria" w:date="2022-01-31T16:36:00Z" w:initials="MGF">
    <w:p w14:paraId="78759454" w14:textId="77777777" w:rsidR="00FA5175" w:rsidRDefault="00FA5175">
      <w:pPr>
        <w:pStyle w:val="Textodecomentrio"/>
      </w:pPr>
      <w:r>
        <w:rPr>
          <w:rStyle w:val="Refdecomentrio"/>
        </w:rPr>
        <w:annotationRef/>
      </w:r>
      <w:r>
        <w:t>Como será o operacional? De que formar será possível monitorar tal obrigação?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C12C83" w15:done="0"/>
  <w15:commentEx w15:paraId="787594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2FE5" w16cex:dateUtc="2022-03-18T19:20:00Z"/>
  <w16cex:commentExtensible w16cex:durableId="25A28E94" w16cex:dateUtc="2022-01-31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12C83" w16cid:durableId="25DF2FE5"/>
  <w16cid:commentId w16cid:paraId="78759454" w16cid:durableId="25A28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CD9F" w14:textId="77777777" w:rsidR="007645D6" w:rsidRDefault="007645D6" w:rsidP="00A1511F">
      <w:pPr>
        <w:spacing w:after="0" w:line="240" w:lineRule="auto"/>
      </w:pPr>
      <w:r>
        <w:separator/>
      </w:r>
    </w:p>
  </w:endnote>
  <w:endnote w:type="continuationSeparator" w:id="0">
    <w:p w14:paraId="42BD004B" w14:textId="77777777" w:rsidR="007645D6" w:rsidRDefault="007645D6" w:rsidP="00A1511F">
      <w:pPr>
        <w:spacing w:after="0" w:line="240" w:lineRule="auto"/>
      </w:pPr>
      <w:r>
        <w:continuationSeparator/>
      </w:r>
    </w:p>
  </w:endnote>
  <w:endnote w:type="continuationNotice" w:id="1">
    <w:p w14:paraId="72D698BC" w14:textId="77777777" w:rsidR="007645D6" w:rsidRDefault="00764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C185" w14:textId="77777777" w:rsidR="007645D6" w:rsidRDefault="007645D6" w:rsidP="00A1511F">
      <w:pPr>
        <w:spacing w:after="0" w:line="240" w:lineRule="auto"/>
      </w:pPr>
      <w:r>
        <w:separator/>
      </w:r>
    </w:p>
  </w:footnote>
  <w:footnote w:type="continuationSeparator" w:id="0">
    <w:p w14:paraId="11150778" w14:textId="77777777" w:rsidR="007645D6" w:rsidRDefault="007645D6" w:rsidP="00A1511F">
      <w:pPr>
        <w:spacing w:after="0" w:line="240" w:lineRule="auto"/>
      </w:pPr>
      <w:r>
        <w:continuationSeparator/>
      </w:r>
    </w:p>
  </w:footnote>
  <w:footnote w:type="continuationNotice" w:id="1">
    <w:p w14:paraId="2F632D9B" w14:textId="77777777" w:rsidR="007645D6" w:rsidRDefault="007645D6">
      <w:pPr>
        <w:spacing w:after="0" w:line="240" w:lineRule="auto"/>
      </w:pPr>
    </w:p>
  </w:footnote>
  <w:footnote w:id="2">
    <w:p w14:paraId="4BD1D839" w14:textId="77777777" w:rsidR="00A1511F" w:rsidRDefault="00A1511F">
      <w:pPr>
        <w:pStyle w:val="Textodenotaderodap"/>
      </w:pPr>
      <w:del w:id="43" w:author="Felipe Picchetto" w:date="2022-03-18T16:46:00Z">
        <w:r>
          <w:rPr>
            <w:rStyle w:val="Refdenotaderodap"/>
          </w:rPr>
          <w:footnoteRef/>
        </w:r>
        <w:r>
          <w:delText xml:space="preserve"> </w:delText>
        </w:r>
        <w:r w:rsidRPr="00A1511F">
          <w:delText>Nota à minuta: favor confirmar.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Picchetto">
    <w15:presenceInfo w15:providerId="AD" w15:userId="S::felipe.picchetto@xpasset.com.br::58641be8-593a-429b-86c5-666b4abd86e3"/>
  </w15:person>
  <w15:person w15:author="Maria Amorosino">
    <w15:presenceInfo w15:providerId="AD" w15:userId="S::maria.amorosino@xpi.com.br::69d568b9-51a7-431a-b254-ebad8aefd912"/>
  </w15:person>
  <w15:person w15:author="Milton Figueiredo">
    <w15:presenceInfo w15:providerId="None" w15:userId="Milton Figueiredo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64AB5"/>
    <w:rsid w:val="0007005E"/>
    <w:rsid w:val="000A445A"/>
    <w:rsid w:val="000B0C90"/>
    <w:rsid w:val="000E3E47"/>
    <w:rsid w:val="001104A6"/>
    <w:rsid w:val="001600E5"/>
    <w:rsid w:val="001848AB"/>
    <w:rsid w:val="00193C0C"/>
    <w:rsid w:val="001B0083"/>
    <w:rsid w:val="001B10A1"/>
    <w:rsid w:val="00217F19"/>
    <w:rsid w:val="00242AE9"/>
    <w:rsid w:val="00243890"/>
    <w:rsid w:val="00293820"/>
    <w:rsid w:val="002A3240"/>
    <w:rsid w:val="002A5250"/>
    <w:rsid w:val="002B49AB"/>
    <w:rsid w:val="002D1158"/>
    <w:rsid w:val="002E4472"/>
    <w:rsid w:val="002F2E43"/>
    <w:rsid w:val="00391012"/>
    <w:rsid w:val="003E207F"/>
    <w:rsid w:val="003F7ED2"/>
    <w:rsid w:val="0044574D"/>
    <w:rsid w:val="00451A0B"/>
    <w:rsid w:val="004609F1"/>
    <w:rsid w:val="0048245C"/>
    <w:rsid w:val="004B36FF"/>
    <w:rsid w:val="004C6A53"/>
    <w:rsid w:val="004E397C"/>
    <w:rsid w:val="004F1013"/>
    <w:rsid w:val="004F68DE"/>
    <w:rsid w:val="0050497E"/>
    <w:rsid w:val="005140E1"/>
    <w:rsid w:val="00520E5C"/>
    <w:rsid w:val="00525980"/>
    <w:rsid w:val="00577901"/>
    <w:rsid w:val="00587B18"/>
    <w:rsid w:val="005940CE"/>
    <w:rsid w:val="005E6B2C"/>
    <w:rsid w:val="005F7F76"/>
    <w:rsid w:val="00610A7E"/>
    <w:rsid w:val="00621F24"/>
    <w:rsid w:val="00623C63"/>
    <w:rsid w:val="00626ABF"/>
    <w:rsid w:val="00631F0C"/>
    <w:rsid w:val="0063456C"/>
    <w:rsid w:val="00643455"/>
    <w:rsid w:val="00655958"/>
    <w:rsid w:val="00670738"/>
    <w:rsid w:val="006F2074"/>
    <w:rsid w:val="0073743B"/>
    <w:rsid w:val="00743ACE"/>
    <w:rsid w:val="007645D6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A2265"/>
    <w:rsid w:val="008B4897"/>
    <w:rsid w:val="008D14D4"/>
    <w:rsid w:val="008E467A"/>
    <w:rsid w:val="00910472"/>
    <w:rsid w:val="00913501"/>
    <w:rsid w:val="00923C81"/>
    <w:rsid w:val="00931396"/>
    <w:rsid w:val="00931A73"/>
    <w:rsid w:val="00951BC2"/>
    <w:rsid w:val="00963F66"/>
    <w:rsid w:val="00981AD9"/>
    <w:rsid w:val="00994013"/>
    <w:rsid w:val="00997A0B"/>
    <w:rsid w:val="009B0312"/>
    <w:rsid w:val="009B3CAF"/>
    <w:rsid w:val="009D690E"/>
    <w:rsid w:val="00A1511F"/>
    <w:rsid w:val="00A21CB2"/>
    <w:rsid w:val="00A31655"/>
    <w:rsid w:val="00A71BE0"/>
    <w:rsid w:val="00A72F87"/>
    <w:rsid w:val="00AF7B0C"/>
    <w:rsid w:val="00B10FE4"/>
    <w:rsid w:val="00B51440"/>
    <w:rsid w:val="00B921F6"/>
    <w:rsid w:val="00BA0CD1"/>
    <w:rsid w:val="00BB2AA7"/>
    <w:rsid w:val="00BB446C"/>
    <w:rsid w:val="00BC7C25"/>
    <w:rsid w:val="00C233D8"/>
    <w:rsid w:val="00C23DB2"/>
    <w:rsid w:val="00C65456"/>
    <w:rsid w:val="00C71539"/>
    <w:rsid w:val="00C96343"/>
    <w:rsid w:val="00CC142C"/>
    <w:rsid w:val="00D21222"/>
    <w:rsid w:val="00D41629"/>
    <w:rsid w:val="00D72A24"/>
    <w:rsid w:val="00D75CE7"/>
    <w:rsid w:val="00D91D1E"/>
    <w:rsid w:val="00DE1BC5"/>
    <w:rsid w:val="00DF1CD2"/>
    <w:rsid w:val="00E02022"/>
    <w:rsid w:val="00E26581"/>
    <w:rsid w:val="00E3777F"/>
    <w:rsid w:val="00E478AC"/>
    <w:rsid w:val="00E61DD1"/>
    <w:rsid w:val="00E67FE5"/>
    <w:rsid w:val="00E82AD2"/>
    <w:rsid w:val="00E87DDF"/>
    <w:rsid w:val="00E96170"/>
    <w:rsid w:val="00EB7FE3"/>
    <w:rsid w:val="00EC360B"/>
    <w:rsid w:val="00EC6AB9"/>
    <w:rsid w:val="00ED33C1"/>
    <w:rsid w:val="00ED3A0E"/>
    <w:rsid w:val="00EE2CD2"/>
    <w:rsid w:val="00EE2DCF"/>
    <w:rsid w:val="00EE66DA"/>
    <w:rsid w:val="00F101F0"/>
    <w:rsid w:val="00F271C0"/>
    <w:rsid w:val="00F365A1"/>
    <w:rsid w:val="00F440AB"/>
    <w:rsid w:val="00F90D7D"/>
    <w:rsid w:val="00F9105B"/>
    <w:rsid w:val="00FA5175"/>
    <w:rsid w:val="00FB7AA4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 U Y M S P ! 6 6 4 9 3 6 0 . 1 < / d o c u m e n t i d >  
     < s e n d e r i d > J G J < / s e n d e r i d >  
     < s e n d e r e m a i l > J G J @ D I A S C A R N E I R O . C O M . B R < / s e n d e r e m a i l >  
     < l a s t m o d i f i e d > 2 0 2 1 - 1 2 - 2 3 T 1 7 : 1 4 : 0 0 . 0 0 0 0 0 0 0 - 0 3 : 0 0 < / l a s t m o d i f i e d >  
     < d a t a b a s e > U Y M S P 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 U Y M s p ! 6 8 2 9 2 9 4 . 1 < / d o c u m e n t i d >  
     < s e n d e r i d > J G J < / s e n d e r i d >  
     < s e n d e r e m a i l > J G J @ D I A S C A R N E I R O . C O M . B R < / s e n d e r e m a i l >  
     < l a s t m o d i f i e d > 2 0 2 2 - 0 3 - 1 7 T 0 0 : 0 9 : 0 0 . 0 0 0 0 0 0 0 - 0 3 : 0 0 < / l a s t m o d i f i e d >  
     < d a t a b a s e > U Y M s p 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3350C-CDE6-4630-8D5B-AC7E907D495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583276B-B745-4036-810F-C1BBE68B803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1785</Words>
  <Characters>9639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Milton Figueiredo</cp:lastModifiedBy>
  <cp:revision>2</cp:revision>
  <cp:lastPrinted>2020-03-04T18:19:00Z</cp:lastPrinted>
  <dcterms:created xsi:type="dcterms:W3CDTF">2022-03-23T12:53:00Z</dcterms:created>
  <dcterms:modified xsi:type="dcterms:W3CDTF">2022-03-23T12:53:00Z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