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F3CCADD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del w:id="0" w:author="Felipe Picchetto" w:date="2022-03-18T16:46:00Z">
        <w:r w:rsidR="00847FB8">
          <w:rPr>
            <w:rFonts w:ascii="Times New Roman" w:hAnsi="Times New Roman" w:cs="Times New Roman"/>
            <w:sz w:val="24"/>
            <w:szCs w:val="24"/>
          </w:rPr>
          <w:delText>[=]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[horário],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A3F79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del w:id="2" w:author="Felipe Picchetto" w:date="2022-03-18T16:46:00Z">
        <w:r w:rsidR="00847FB8">
          <w:rPr>
            <w:rFonts w:ascii="Times New Roman" w:hAnsi="Times New Roman" w:cs="Times New Roman"/>
            <w:b/>
            <w:sz w:val="24"/>
            <w:szCs w:val="24"/>
          </w:rPr>
          <w:delText>[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DF7E7AE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7DB57B5E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>;</w:t>
      </w:r>
      <w:del w:id="3" w:author="Maria Amorosino" w:date="2022-03-22T17:29:00Z">
        <w:r w:rsidR="00C233D8" w:rsidRPr="00626ABF" w:rsidDel="00F271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33D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233D8" w:rsidRPr="00626ABF">
        <w:rPr>
          <w:rFonts w:ascii="Times New Roman" w:hAnsi="Times New Roman" w:cs="Times New Roman"/>
          <w:sz w:val="24"/>
          <w:szCs w:val="24"/>
        </w:rPr>
        <w:t xml:space="preserve">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4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del w:id="5" w:author="Felipe Picchetto" w:date="2022-03-18T16:46:00Z">
        <w:r w:rsidR="00856B91">
          <w:rPr>
            <w:rFonts w:ascii="Times New Roman" w:hAnsi="Times New Roman" w:cs="Times New Roman"/>
            <w:sz w:val="24"/>
            <w:szCs w:val="24"/>
          </w:rPr>
          <w:delText>todas e quaisquer novas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cotas de novos fundos de investimento em direitos creditórios </w:delText>
        </w:r>
        <w:r w:rsidR="00856B91">
          <w:rPr>
            <w:rFonts w:ascii="Times New Roman" w:hAnsi="Times New Roman" w:cs="Times New Roman"/>
            <w:sz w:val="24"/>
            <w:szCs w:val="24"/>
          </w:rPr>
          <w:delText>constituídos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para operações de antecipação de recebíveis da Acqio Adquirência S.A</w:delText>
        </w:r>
        <w:r w:rsidR="00587B18" w:rsidRPr="00587B18"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 xml:space="preserve">e (iii) autorização para que a Emissora e o Agente Fiduciário providenciem o Aditamento a Escritura de Emissão </w:delText>
        </w:r>
        <w:r w:rsidR="00587B18">
          <w:rPr>
            <w:rFonts w:ascii="Times New Roman" w:hAnsi="Times New Roman" w:cs="Times New Roman"/>
            <w:sz w:val="24"/>
            <w:szCs w:val="24"/>
          </w:rPr>
          <w:delText xml:space="preserve">e ao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I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nstrumento Particular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e Alienação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Cotas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Cessão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Direitos Creditórios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,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>para refletir as deliberações da presente Assembleia</w:delText>
        </w:r>
        <w:r w:rsidR="00F365A1" w:rsidRPr="00847FB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alienação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fiduciária das cotas subordinadas júniores emitidas pelo TMAQ21 FUNDO DE INVESTIMENTO EM DIREITOS CREDITÓRIOS</w:t>
        </w:r>
        <w:r w:rsidR="00631F0C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</w:ins>
      <w:ins w:id="7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>; e (2)</w:t>
        </w:r>
      </w:ins>
      <w:ins w:id="8" w:author="Felipe Picchetto" w:date="2022-03-18T16:46:00Z">
        <w:del w:id="9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>, bem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0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 xml:space="preserve">como 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cessão fiduciária (a) de todos os direitos econômicos inerentes a tais cotas subordinadas júniores alienadas fiduciariamente, inclusive direitos creditórios decorrentes de todo e qualquer pagamento oriundo destas cotas, incluindo, sem restrições, amortizações, resgates e/ou quaisquer outros frutos ou rendimentos relativos a tais cotas, os quais serão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pagos em conta vinculada</w:t>
        </w:r>
        <w:commentRangeStart w:id="11"/>
        <w:commentRangeEnd w:id="11"/>
        <w:r w:rsidR="00FB7AA4">
          <w:rPr>
            <w:rStyle w:val="Refdecomentrio"/>
          </w:rPr>
          <w:commentReference w:id="11"/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, e (b) de todos os direitos da </w:t>
        </w:r>
        <w:proofErr w:type="spellStart"/>
        <w:r w:rsidR="000B0C90" w:rsidRPr="00626ABF">
          <w:rPr>
            <w:rFonts w:ascii="Times New Roman" w:hAnsi="Times New Roman" w:cs="Times New Roman"/>
            <w:sz w:val="24"/>
            <w:szCs w:val="24"/>
          </w:rPr>
          <w:t>Acqio</w:t>
        </w:r>
        <w:proofErr w:type="spellEnd"/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B0C90" w:rsidRPr="00626ABF">
          <w:rPr>
            <w:rFonts w:ascii="Times New Roman" w:hAnsi="Times New Roman" w:cs="Times New Roman"/>
            <w:sz w:val="24"/>
            <w:szCs w:val="24"/>
          </w:rPr>
          <w:t>Adquirência</w:t>
        </w:r>
        <w:proofErr w:type="spellEnd"/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Instituição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de Pagamento S.A. 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contra o banco depositário com relação à titularidade conta vinculada, mediante assinatura de um novo instrumento particular de alienação fiduciária de cotas e cessão fiduciária de direitos creditórios, nos mesmos termos do Contrato de Alienação Fiduciária de Cotas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, por meio do 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“Contrato de Alienação Fiduciária de Cotas”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, a ser celebrado entre a AA, o Agente Fiduciário e o Banco Genial S.A. (“</w:t>
        </w:r>
        <w:r w:rsidR="005F7F76" w:rsidRPr="00626ABF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Contrato de Alienação Fiduciária de Cotas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e (</w:t>
        </w:r>
        <w:proofErr w:type="spellStart"/>
        <w:r w:rsidR="00587B18" w:rsidRPr="00626ABF">
          <w:rPr>
            <w:rFonts w:ascii="Times New Roman" w:hAnsi="Times New Roman" w:cs="Times New Roman"/>
            <w:sz w:val="24"/>
            <w:szCs w:val="24"/>
          </w:rPr>
          <w:t>iii</w:t>
        </w:r>
        <w:proofErr w:type="spellEnd"/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) autorização para que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(a)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a Emissora e o Agente Fiduciário providenciem o Aditamento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à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; e (b) a AA, o Agente Fiduciário e o Banco Genial, celebrem o Contrato de Alienação Fiduciária de Cotas</w:t>
        </w:r>
        <w:r w:rsidR="002F2E43" w:rsidRPr="00626ABF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para refletir as deliberações da presente Assembleia</w:t>
        </w:r>
      </w:ins>
      <w:ins w:id="12" w:author="Maria Amorosino" w:date="2022-03-22T17:29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</w:ins>
      <w:ins w:id="13" w:author="Maria Amorosino" w:date="2022-03-22T18:44:00Z"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ins w:id="14" w:author="Felipe Picchetto" w:date="2022-03-18T16:46:00Z">
        <w:r w:rsidR="00F365A1" w:rsidRPr="00626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364AD22A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15" w:author="Maria Amorosino" w:date="2022-03-22T18:44:00Z">
        <w:r w:rsidR="00963F66" w:rsidRPr="00626ABF" w:rsidDel="005940CE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13E31C10" w:rsidR="00801012" w:rsidRPr="00626ABF" w:rsidRDefault="002F2E43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92298718"/>
      <w:del w:id="17" w:author="Felipe Picchetto" w:date="2022-03-18T16:46:00Z">
        <w:r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Waiver</w:delText>
        </w:r>
      </w:del>
      <w:ins w:id="18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O consentimento</w:t>
        </w:r>
      </w:ins>
      <w:r w:rsidR="005F7F76" w:rsidRPr="00626ABF">
        <w:rPr>
          <w:rFonts w:ascii="Times New Roman" w:hAnsi="Times New Roman" w:cs="Times New Roman"/>
          <w:sz w:val="24"/>
          <w:szCs w:val="24"/>
        </w:rPr>
        <w:t xml:space="preserve"> prévio</w:t>
      </w:r>
      <w:ins w:id="19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</w:t>
        </w:r>
        <w:proofErr w:type="spellStart"/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w</w:t>
        </w:r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aiver</w:t>
        </w:r>
        <w:proofErr w:type="spellEnd"/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)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16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</w:t>
      </w:r>
      <w:del w:id="20" w:author="Felipe Picchetto" w:date="2022-03-18T16:46:00Z">
        <w:r w:rsidR="00F440AB">
          <w:rPr>
            <w:rFonts w:ascii="Times New Roman" w:hAnsi="Times New Roman" w:cs="Times New Roman"/>
            <w:sz w:val="24"/>
            <w:szCs w:val="24"/>
          </w:rPr>
          <w:delText>;</w:delText>
        </w:r>
        <w:r w:rsidR="00B921F6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21" w:author="Felipe Picchetto" w:date="2022-03-18T16:46:00Z">
        <w:r w:rsidR="00F440AB" w:rsidRPr="00626ABF">
          <w:rPr>
            <w:rFonts w:ascii="Times New Roman" w:hAnsi="Times New Roman" w:cs="Times New Roman"/>
            <w:sz w:val="24"/>
            <w:szCs w:val="24"/>
          </w:rPr>
          <w:t>;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2B361199" w:rsidR="00243890" w:rsidRPr="00626ABF" w:rsidDel="005940CE" w:rsidRDefault="00FF3970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22" w:author="Maria Amorosino" w:date="2022-03-22T18:46:00Z"/>
          <w:rFonts w:ascii="Times New Roman" w:hAnsi="Times New Roman" w:cs="Times New Roman"/>
          <w:sz w:val="24"/>
          <w:szCs w:val="24"/>
        </w:rPr>
      </w:pPr>
      <w:del w:id="23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alteração</w:delText>
        </w:r>
      </w:del>
      <w:ins w:id="24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A</w:t>
        </w:r>
        <w:r w:rsidRPr="00626ABF">
          <w:rPr>
            <w:rFonts w:ascii="Times New Roman" w:hAnsi="Times New Roman" w:cs="Times New Roman"/>
            <w:sz w:val="24"/>
            <w:szCs w:val="24"/>
          </w:rPr>
          <w:t>lteração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ins w:id="25" w:author="Maria Amorosino" w:date="2022-03-22T18:46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6" w:author="Maria Amorosino" w:date="2022-03-22T18:46:00Z">
        <w:r w:rsidR="00E02022" w:rsidRPr="00626ABF" w:rsidDel="005940C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753558C" w14:textId="77777777" w:rsidR="00243890" w:rsidRPr="005940CE" w:rsidDel="005940CE" w:rsidRDefault="00243890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27" w:author="Maria Amorosino" w:date="2022-03-22T18:46:00Z"/>
          <w:rFonts w:ascii="Times New Roman" w:hAnsi="Times New Roman" w:cs="Times New Roman"/>
          <w:sz w:val="24"/>
          <w:szCs w:val="24"/>
          <w:rPrChange w:id="28" w:author="Maria Amorosino" w:date="2022-03-22T18:46:00Z">
            <w:rPr>
              <w:del w:id="29" w:author="Maria Amorosino" w:date="2022-03-22T18:46:00Z"/>
            </w:rPr>
          </w:rPrChange>
        </w:rPr>
        <w:pPrChange w:id="30" w:author="Maria Amorosino" w:date="2022-03-22T18:46:00Z">
          <w:pPr>
            <w:spacing w:after="0" w:line="240" w:lineRule="auto"/>
            <w:ind w:left="709"/>
            <w:jc w:val="both"/>
          </w:pPr>
        </w:pPrChange>
      </w:pPr>
    </w:p>
    <w:p w14:paraId="23058B5E" w14:textId="5B2B317A" w:rsidR="00243890" w:rsidRDefault="00243890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31" w:author="Maria Amorosino" w:date="2022-03-22T18:46:00Z"/>
        </w:rPr>
      </w:pPr>
      <w:del w:id="32" w:author="Maria Amorosino" w:date="2022-03-22T18:46:00Z">
        <w:r w:rsidRPr="005940CE" w:rsidDel="005940CE">
          <w:rPr>
            <w:rFonts w:ascii="Times New Roman" w:hAnsi="Times New Roman" w:cs="Times New Roman"/>
            <w:sz w:val="24"/>
            <w:szCs w:val="24"/>
            <w:rPrChange w:id="33" w:author="Maria Amorosino" w:date="2022-03-22T18:46:00Z">
              <w:rPr/>
            </w:rPrChange>
          </w:rPr>
          <w:delText xml:space="preserve">Em razão das aprovações acima, será alterada a Cláusula </w:delText>
        </w:r>
        <w:r w:rsidR="00E02022" w:rsidRPr="005940CE" w:rsidDel="005940CE">
          <w:rPr>
            <w:rFonts w:ascii="Times New Roman" w:hAnsi="Times New Roman" w:cs="Times New Roman"/>
            <w:sz w:val="24"/>
            <w:szCs w:val="24"/>
            <w:rPrChange w:id="34" w:author="Maria Amorosino" w:date="2022-03-22T18:46:00Z">
              <w:rPr/>
            </w:rPrChange>
          </w:rPr>
          <w:delText>7.24.2(XVI)(a)</w:delText>
        </w:r>
        <w:r w:rsidRPr="005940CE" w:rsidDel="005940CE">
          <w:rPr>
            <w:rFonts w:ascii="Times New Roman" w:hAnsi="Times New Roman" w:cs="Times New Roman"/>
            <w:sz w:val="24"/>
            <w:szCs w:val="24"/>
            <w:rPrChange w:id="35" w:author="Maria Amorosino" w:date="2022-03-22T18:46:00Z">
              <w:rPr/>
            </w:rPrChange>
          </w:rPr>
          <w:delText xml:space="preserve"> da Escritura de Emissão, </w:delText>
        </w:r>
      </w:del>
      <w:r w:rsidRPr="005940CE">
        <w:rPr>
          <w:rFonts w:ascii="Times New Roman" w:hAnsi="Times New Roman" w:cs="Times New Roman"/>
          <w:sz w:val="24"/>
          <w:szCs w:val="24"/>
          <w:rPrChange w:id="36" w:author="Maria Amorosino" w:date="2022-03-22T18:46:00Z">
            <w:rPr/>
          </w:rPrChange>
        </w:rPr>
        <w:t>que passará a vigorar com a seguinte redação</w:t>
      </w:r>
      <w:r w:rsidRPr="00626ABF">
        <w:t>:</w:t>
      </w:r>
    </w:p>
    <w:p w14:paraId="2315F707" w14:textId="77777777" w:rsidR="005940CE" w:rsidRPr="00626ABF" w:rsidRDefault="005940CE" w:rsidP="005940CE">
      <w:pPr>
        <w:pStyle w:val="PargrafodaLista"/>
        <w:spacing w:after="0" w:line="240" w:lineRule="auto"/>
        <w:ind w:left="709"/>
        <w:jc w:val="both"/>
        <w:pPrChange w:id="37" w:author="Maria Amorosino" w:date="2022-03-22T18:46:00Z">
          <w:pPr>
            <w:ind w:left="709"/>
            <w:jc w:val="both"/>
          </w:pPr>
        </w:pPrChange>
      </w:pPr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8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626ABF">
        <w:rPr>
          <w:rFonts w:ascii="Times New Roman" w:hAnsi="Times New Roman"/>
          <w:i/>
          <w:sz w:val="24"/>
          <w:rPrChange w:id="39" w:author="Felipe Picchetto" w:date="2022-03-18T16:46:00Z">
            <w:rPr>
              <w:rFonts w:ascii="Times New Roman" w:hAnsi="Times New Roman"/>
              <w:i/>
              <w:sz w:val="26"/>
            </w:rPr>
          </w:rPrChange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a partir, inclusive, das Demonstrações Financeiras Consolidadas Auditadas da Companhia relativas a 31 de dezembro de 2021: </w:t>
      </w:r>
      <w:bookmarkEnd w:id="38"/>
    </w:p>
    <w:p w14:paraId="3AFD575A" w14:textId="5DF2EF43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Bruta, que não poderá ser inferior aos valores abaixo, para os períodos indicados abaixo</w:t>
      </w:r>
      <w:del w:id="40" w:author="Felipe Picchetto" w:date="2022-03-18T16:46:00Z">
        <w:r w:rsidR="00A1511F">
          <w:rPr>
            <w:rStyle w:val="Refdenotaderodap"/>
            <w:rFonts w:ascii="Times New Roman" w:hAnsi="Times New Roman" w:cs="Times New Roman"/>
            <w:i/>
            <w:iCs/>
            <w:sz w:val="24"/>
            <w:szCs w:val="24"/>
          </w:rPr>
          <w:footnoteReference w:id="2"/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2" w:author="Felipe Picchetto" w:date="2022-03-18T16:46:00Z">
                  <w:rPr>
                    <w:i/>
                    <w:sz w:val="24"/>
                  </w:rPr>
                </w:rPrChange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3" w:author="Felipe Picchetto" w:date="2022-03-18T16:46:00Z">
                  <w:rPr>
                    <w:i/>
                    <w:sz w:val="24"/>
                  </w:rPr>
                </w:rPrChange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4" w:author="Felipe Picchetto" w:date="2022-03-18T16:46:00Z">
                  <w:rPr>
                    <w:i/>
                    <w:sz w:val="24"/>
                  </w:rPr>
                </w:rPrChange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5" w:author="Felipe Picchetto" w:date="2022-03-18T16:46:00Z">
                  <w:rPr>
                    <w:i/>
                    <w:sz w:val="24"/>
                  </w:rPr>
                </w:rPrChange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46" w:author="Felipe Picchetto" w:date="2022-03-18T16:46:00Z">
                  <w:rPr>
                    <w:i/>
                    <w:sz w:val="24"/>
                  </w:rPr>
                </w:rPrChange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51C84FDA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</w:t>
      </w:r>
      <w:del w:id="47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toda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e quaisquer</w:delText>
        </w:r>
      </w:del>
      <w:ins w:id="4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 </w:t>
      </w:r>
      <w:ins w:id="49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subordinadas júniores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emitidas </w:t>
      </w:r>
      <w:del w:id="50" w:author="Felipe Picchetto" w:date="2022-03-18T16:46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por novos fundos de investimento em direitos creditórios constituídos para a realização de operações de antecipação de recebíveis envolvendo a Acqio Adquirência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(“Novos Fundos”)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ins w:id="5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do TMAQ21 FUNDO DE INVESTIMENTO EM DIREITOS CREDITÓRIOS</w:t>
        </w:r>
        <w:r w:rsidR="00FB7AA4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 xml:space="preserve">/ME sob o nº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B7AA4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FB7AA4">
          <w:rPr>
            <w:rFonts w:ascii="Times New Roman" w:hAnsi="Times New Roman" w:cs="Times New Roman"/>
            <w:sz w:val="24"/>
            <w:szCs w:val="24"/>
          </w:rPr>
          <w:t>,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a cessão fiduciária (a) de todos os direitos econômicos inerentes a tais cotas</w:t>
      </w:r>
      <w:ins w:id="52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subordinadas júniores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alienadas fiduciariamente, inclusive direitos creditórios decorrentes de todo e qualquer pagamento oriundo </w:t>
      </w:r>
      <w:del w:id="53" w:author="Felipe Picchetto" w:date="2022-03-18T16:46:00Z"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delText>das</w:delText>
        </w:r>
      </w:del>
      <w:ins w:id="54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destas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cotas, incluindo, sem restrições, amortizações, resgates e/ou quaisquer outros frutos ou rendimentos relativos a tais cotas, os quais serão </w:t>
      </w:r>
      <w:ins w:id="55" w:author="Felipe Picchetto" w:date="2022-03-18T16:46:00Z">
        <w:r w:rsidR="008A226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integralmente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pagos em conta vinculada, e (b) de todos os direitos da Acqio Adquirência contra o banco depositário com relação à titularidade conta vinculada, </w:t>
      </w:r>
      <w:commentRangeStart w:id="56"/>
      <w:del w:id="57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em até [</w:delText>
        </w:r>
        <w:r w:rsidR="00856B91" w:rsidRPr="00577901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=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]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D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ias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Úteis 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contados da constituição 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respectivo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Novos F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undo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commentRangeEnd w:id="56"/>
        <w:r w:rsidR="00FA5175">
          <w:rPr>
            <w:rStyle w:val="Refdecomentrio"/>
          </w:rPr>
          <w:commentReference w:id="56"/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</w:delText>
        </w:r>
      </w:del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mediante assinatura de </w:t>
      </w:r>
      <w:ins w:id="5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um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novo instrumento particular de alienação fiduciária de cotas e cessão fiduciária de direitos creditórios, nos </w:t>
      </w:r>
      <w:del w:id="59" w:author="Felipe Picchetto" w:date="2022-03-18T16:46:00Z">
        <w:r w:rsidR="00A71BE0">
          <w:rPr>
            <w:rFonts w:ascii="Times New Roman" w:hAnsi="Times New Roman" w:cs="Times New Roman"/>
            <w:i/>
            <w:iCs/>
            <w:sz w:val="24"/>
            <w:szCs w:val="24"/>
          </w:rPr>
          <w:delText>mesmo</w:delText>
        </w:r>
      </w:del>
      <w:ins w:id="60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mesmos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termos do Contrato de Alienação Fiduciária de Cotas</w:t>
      </w:r>
      <w:r w:rsidR="00610A7E" w:rsidRPr="00626A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4AAEAB54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ins w:id="61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Contrato de Alienação Fiduciária de Cotas” significa o “Instrumento Particular de </w:t>
      </w:r>
      <w:del w:id="62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Contra-to</w:delText>
        </w:r>
      </w:del>
      <w:ins w:id="63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e Outras Avenças, celebrado </w:t>
      </w:r>
      <w:ins w:id="64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[=] de [=] de 20[=],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 Agente Fiduciário e a CM Capital Markets Distribuidora de Títulos e Valores Mobiliários Ltda., na qualidade de administradora do FIDC Acqio, conforme aditado de tempos em tempos, bem como </w:t>
      </w:r>
      <w:del w:id="65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eventuais novos contratos</w:delText>
        </w:r>
      </w:del>
      <w:ins w:id="66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o 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de </w:t>
      </w:r>
      <w:del w:id="67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quaisquer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cotas </w:t>
      </w:r>
      <w:del w:id="68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emitidas por novos fundos de investimento em direitos creditórios constituídos para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del w:id="69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realização de operações de antecipação de recebíveis envolvendo</w:delText>
        </w:r>
      </w:del>
      <w:ins w:id="70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ser celebrado entre o Agente Fiduciário,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del w:id="71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72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Banco Genial S.A., inscrito no CNPJ/ME sob o nº 45.246.410/0001-55, na qualidade de administradora do TMAQ 21 FUNDO DE </w:t>
        </w:r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INVESTIMENTO EM DIREITOS CREDITÓRIOS, inscrito no CNPJ/ME sob o nº 44.124.465/0001-20.”</w:t>
        </w:r>
      </w:ins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D11B9F5" w:rsidR="003F7ED2" w:rsidRDefault="00963F6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73" w:author="Maria Amorosino" w:date="2022-03-22T18:47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 xml:space="preserve">celebração do aditamento à Escritura de Emissão, para fins da alteração constante </w:t>
      </w:r>
      <w:del w:id="74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do ite</w:delText>
        </w:r>
        <w:r w:rsidR="00D41629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440AB">
          <w:rPr>
            <w:rFonts w:ascii="Times New Roman" w:hAnsi="Times New Roman" w:cs="Times New Roman"/>
            <w:sz w:val="24"/>
            <w:szCs w:val="24"/>
          </w:rPr>
          <w:delText>i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i) 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deste Item 7</w:t>
      </w:r>
      <w:r w:rsidR="00BC7C25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C17DC66" w14:textId="77777777" w:rsidR="005940CE" w:rsidRDefault="005940CE" w:rsidP="005940CE">
      <w:pPr>
        <w:pStyle w:val="PargrafodaLista"/>
        <w:spacing w:after="0" w:line="240" w:lineRule="auto"/>
        <w:ind w:left="709"/>
        <w:jc w:val="both"/>
        <w:rPr>
          <w:ins w:id="75" w:author="Maria Amorosino" w:date="2022-03-22T18:47:00Z"/>
          <w:rFonts w:ascii="Times New Roman" w:hAnsi="Times New Roman" w:cs="Times New Roman"/>
          <w:sz w:val="24"/>
          <w:szCs w:val="24"/>
        </w:rPr>
        <w:pPrChange w:id="76" w:author="Maria Amorosino" w:date="2022-03-22T18:47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69AE4173" w14:textId="2B745049" w:rsidR="005940CE" w:rsidRPr="00626ABF" w:rsidDel="005940CE" w:rsidRDefault="005940CE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77" w:author="Maria Amorosino" w:date="2022-03-22T18:48:00Z"/>
          <w:rFonts w:ascii="Times New Roman" w:hAnsi="Times New Roman" w:cs="Times New Roman"/>
          <w:sz w:val="24"/>
          <w:szCs w:val="24"/>
        </w:rPr>
      </w:pPr>
      <w:ins w:id="78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79" w:author="Maria Amorosino" w:date="2022-03-22T18:48:00Z">
              <w:rPr>
                <w:rFonts w:ascii="Tahoma" w:hAnsi="Tahoma" w:cs="Tahoma"/>
              </w:rPr>
            </w:rPrChange>
          </w:rPr>
          <w:t>a autorização para que o Agente Fiduciário, em conjunto com a Emissora, pratique todos os atos, tome todas as providências e adote todas as medidas necessárias à formalização, efetivação e administração das deliberações desta assembleia, incluindo o aditamento da Escritura de Emissão e dos Contratos de Garantias Reais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E0C056" w14:textId="77777777" w:rsidR="00F365A1" w:rsidRPr="00626AB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0434F" w14:textId="77777777" w:rsidR="00BC7C25" w:rsidRPr="00847FB8" w:rsidRDefault="00391012" w:rsidP="00BC7C25">
      <w:pPr>
        <w:spacing w:after="0" w:line="240" w:lineRule="auto"/>
        <w:jc w:val="center"/>
        <w:rPr>
          <w:del w:id="80" w:author="Felipe Picchetto" w:date="2022-03-18T16:46:00Z"/>
          <w:rFonts w:ascii="Times New Roman" w:hAnsi="Times New Roman" w:cs="Times New Roman"/>
          <w:b/>
          <w:sz w:val="24"/>
          <w:szCs w:val="24"/>
        </w:rPr>
      </w:pPr>
      <w:del w:id="81" w:author="Felipe Picchetto" w:date="2022-03-18T16:46:00Z">
        <w:r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82" w:author="Felipe Picchetto" w:date="2022-03-18T16:46:00Z"/>
          <w:rFonts w:ascii="Times New Roman" w:hAnsi="Times New Roman" w:cs="Times New Roman"/>
          <w:b/>
          <w:sz w:val="24"/>
          <w:szCs w:val="24"/>
        </w:rPr>
      </w:pPr>
      <w:proofErr w:type="spellStart"/>
      <w:ins w:id="83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</w:t>
        </w:r>
        <w:proofErr w:type="spellEnd"/>
        <w:r w:rsidRPr="008A2265">
          <w:rPr>
            <w:rFonts w:ascii="Times New Roman" w:hAnsi="Times New Roman" w:cs="Times New Roman"/>
            <w:b/>
            <w:sz w:val="24"/>
            <w:szCs w:val="24"/>
          </w:rPr>
          <w:t xml:space="preserve">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84" w:author="Felipe Picchetto" w:date="2022-03-18T16:46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85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86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87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88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89" w:author="Felipe Picchetto" w:date="2022-03-18T16:46:00Z"/>
          <w:rFonts w:ascii="Times New Roman" w:hAnsi="Times New Roman" w:cs="Times New Roman"/>
          <w:b/>
          <w:sz w:val="24"/>
          <w:szCs w:val="24"/>
        </w:rPr>
      </w:pPr>
      <w:ins w:id="90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91" w:author="Felipe Picchetto" w:date="2022-03-18T16:46:00Z"/>
          <w:rFonts w:ascii="Times New Roman" w:hAnsi="Times New Roman" w:cs="Times New Roman"/>
          <w:sz w:val="24"/>
          <w:szCs w:val="24"/>
        </w:rPr>
      </w:pPr>
      <w:ins w:id="92" w:author="Felipe Picchetto" w:date="2022-03-18T16:46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Felipe Picchetto" w:date="2022-03-18T16:20:00Z" w:initials="F">
    <w:p w14:paraId="35C12C83" w14:textId="68DE2C8D" w:rsidR="00FB7AA4" w:rsidRDefault="00FB7AA4">
      <w:pPr>
        <w:pStyle w:val="Textodecomentrio"/>
      </w:pPr>
      <w:r>
        <w:rPr>
          <w:rStyle w:val="Refdecomentrio"/>
        </w:rPr>
        <w:annotationRef/>
      </w:r>
      <w:r>
        <w:t>Todos os recursos são necessariamente depositados na conta vinculada. No contrato de alienação fiduciária de cotas já temos na cláusula 3 a regra de pagamentos de recursos. O que exceder os R$8mm podem ser distribuídos para a conta de livre movimentação.</w:t>
      </w:r>
    </w:p>
  </w:comment>
  <w:comment w:id="56" w:author="Matheus Gomes Faria" w:date="2022-01-31T16:36:00Z" w:initials="MGF">
    <w:p w14:paraId="78759454" w14:textId="77777777" w:rsidR="00FA5175" w:rsidRDefault="00FA5175">
      <w:pPr>
        <w:pStyle w:val="Textodecomentrio"/>
      </w:pPr>
      <w:r>
        <w:rPr>
          <w:rStyle w:val="Refdecomentrio"/>
        </w:rPr>
        <w:annotationRef/>
      </w:r>
      <w:r>
        <w:t>Como será o operacional? De que formar será possível monitorar tal obrigação?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C12C83" w15:done="0"/>
  <w15:commentEx w15:paraId="787594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2FE5" w16cex:dateUtc="2022-03-18T19:20:00Z"/>
  <w16cex:commentExtensible w16cex:durableId="25A28E94" w16cex:dateUtc="2022-01-31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12C83" w16cid:durableId="25DF2FE5"/>
  <w16cid:commentId w16cid:paraId="78759454" w16cid:durableId="25A28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CD9F" w14:textId="77777777" w:rsidR="007645D6" w:rsidRDefault="007645D6" w:rsidP="00A1511F">
      <w:pPr>
        <w:spacing w:after="0" w:line="240" w:lineRule="auto"/>
      </w:pPr>
      <w:r>
        <w:separator/>
      </w:r>
    </w:p>
  </w:endnote>
  <w:endnote w:type="continuationSeparator" w:id="0">
    <w:p w14:paraId="42BD004B" w14:textId="77777777" w:rsidR="007645D6" w:rsidRDefault="007645D6" w:rsidP="00A1511F">
      <w:pPr>
        <w:spacing w:after="0" w:line="240" w:lineRule="auto"/>
      </w:pPr>
      <w:r>
        <w:continuationSeparator/>
      </w:r>
    </w:p>
  </w:endnote>
  <w:endnote w:type="continuationNotice" w:id="1">
    <w:p w14:paraId="72D698BC" w14:textId="77777777" w:rsidR="007645D6" w:rsidRDefault="00764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C185" w14:textId="77777777" w:rsidR="007645D6" w:rsidRDefault="007645D6" w:rsidP="00A1511F">
      <w:pPr>
        <w:spacing w:after="0" w:line="240" w:lineRule="auto"/>
      </w:pPr>
      <w:r>
        <w:separator/>
      </w:r>
    </w:p>
  </w:footnote>
  <w:footnote w:type="continuationSeparator" w:id="0">
    <w:p w14:paraId="11150778" w14:textId="77777777" w:rsidR="007645D6" w:rsidRDefault="007645D6" w:rsidP="00A1511F">
      <w:pPr>
        <w:spacing w:after="0" w:line="240" w:lineRule="auto"/>
      </w:pPr>
      <w:r>
        <w:continuationSeparator/>
      </w:r>
    </w:p>
  </w:footnote>
  <w:footnote w:type="continuationNotice" w:id="1">
    <w:p w14:paraId="2F632D9B" w14:textId="77777777" w:rsidR="007645D6" w:rsidRDefault="007645D6">
      <w:pPr>
        <w:spacing w:after="0" w:line="240" w:lineRule="auto"/>
      </w:pPr>
    </w:p>
  </w:footnote>
  <w:footnote w:id="2">
    <w:p w14:paraId="4BD1D839" w14:textId="77777777" w:rsidR="00A1511F" w:rsidRDefault="00A1511F">
      <w:pPr>
        <w:pStyle w:val="Textodenotaderodap"/>
      </w:pPr>
      <w:del w:id="41" w:author="Felipe Picchetto" w:date="2022-03-18T16:46:00Z">
        <w:r>
          <w:rPr>
            <w:rStyle w:val="Refdenotaderodap"/>
          </w:rPr>
          <w:footnoteRef/>
        </w:r>
        <w:r>
          <w:delText xml:space="preserve"> </w:delText>
        </w:r>
        <w:r w:rsidRPr="00A1511F">
          <w:delText>Nota à minuta: favor confirmar.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Picchetto">
    <w15:presenceInfo w15:providerId="AD" w15:userId="S::felipe.picchetto@xpasset.com.br::58641be8-593a-429b-86c5-666b4abd86e3"/>
  </w15:person>
  <w15:person w15:author="Maria Amorosino">
    <w15:presenceInfo w15:providerId="AD" w15:userId="S::maria.amorosino@xpi.com.br::69d568b9-51a7-431a-b254-ebad8aefd912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600E5"/>
    <w:rsid w:val="001848AB"/>
    <w:rsid w:val="00193C0C"/>
    <w:rsid w:val="001B0083"/>
    <w:rsid w:val="001B10A1"/>
    <w:rsid w:val="00217F19"/>
    <w:rsid w:val="00242AE9"/>
    <w:rsid w:val="00243890"/>
    <w:rsid w:val="00293820"/>
    <w:rsid w:val="002A3240"/>
    <w:rsid w:val="002A5250"/>
    <w:rsid w:val="002B49AB"/>
    <w:rsid w:val="002D1158"/>
    <w:rsid w:val="002E4472"/>
    <w:rsid w:val="002F2E43"/>
    <w:rsid w:val="00391012"/>
    <w:rsid w:val="003E207F"/>
    <w:rsid w:val="003F7ED2"/>
    <w:rsid w:val="0044574D"/>
    <w:rsid w:val="00451A0B"/>
    <w:rsid w:val="004609F1"/>
    <w:rsid w:val="0048245C"/>
    <w:rsid w:val="004B36FF"/>
    <w:rsid w:val="004C6A53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70738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21CB2"/>
    <w:rsid w:val="00A31655"/>
    <w:rsid w:val="00A71BE0"/>
    <w:rsid w:val="00A72F87"/>
    <w:rsid w:val="00AF7B0C"/>
    <w:rsid w:val="00B10FE4"/>
    <w:rsid w:val="00B51440"/>
    <w:rsid w:val="00B921F6"/>
    <w:rsid w:val="00BA0CD1"/>
    <w:rsid w:val="00BB2AA7"/>
    <w:rsid w:val="00BB446C"/>
    <w:rsid w:val="00BC7C25"/>
    <w:rsid w:val="00C233D8"/>
    <w:rsid w:val="00C23DB2"/>
    <w:rsid w:val="00C65456"/>
    <w:rsid w:val="00C71539"/>
    <w:rsid w:val="00C96343"/>
    <w:rsid w:val="00CC142C"/>
    <w:rsid w:val="00D21222"/>
    <w:rsid w:val="00D41629"/>
    <w:rsid w:val="00D72A24"/>
    <w:rsid w:val="00D75CE7"/>
    <w:rsid w:val="00D91D1E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 U Y M s p ! 6 8 2 9 2 9 4 . 1 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3276B-B745-4036-810F-C1BBE68B803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9521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Maria Amorosino</cp:lastModifiedBy>
  <cp:revision>2</cp:revision>
  <cp:lastPrinted>2020-03-04T18:19:00Z</cp:lastPrinted>
  <dcterms:created xsi:type="dcterms:W3CDTF">2022-03-22T21:49:00Z</dcterms:created>
  <dcterms:modified xsi:type="dcterms:W3CDTF">2022-03-22T21:49:00Z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