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9020" w14:textId="77777777" w:rsidR="008F59A2" w:rsidRPr="008F59A2" w:rsidRDefault="00CB7D4A" w:rsidP="008F59A2">
      <w:pPr>
        <w:jc w:val="center"/>
        <w:rPr>
          <w:smallCaps/>
          <w:sz w:val="24"/>
          <w:szCs w:val="24"/>
          <w:u w:val="single"/>
        </w:rPr>
      </w:pPr>
      <w:r w:rsidRPr="008F59A2">
        <w:rPr>
          <w:rStyle w:val="DeltaViewInsertion"/>
          <w:bCs/>
          <w:smallCaps/>
          <w:color w:val="auto"/>
          <w:sz w:val="24"/>
          <w:szCs w:val="24"/>
          <w:u w:val="none"/>
        </w:rPr>
        <w:t xml:space="preserve">1º </w:t>
      </w:r>
      <w:r w:rsidR="008F59A2" w:rsidRPr="008F59A2">
        <w:rPr>
          <w:rStyle w:val="DeltaViewInsertion"/>
          <w:bCs/>
          <w:smallCaps/>
          <w:color w:val="auto"/>
          <w:sz w:val="24"/>
          <w:szCs w:val="24"/>
          <w:u w:val="none"/>
        </w:rPr>
        <w:t xml:space="preserve">Aditamento ao </w:t>
      </w:r>
      <w:r w:rsidR="008F59A2" w:rsidRPr="008F59A2">
        <w:rPr>
          <w:bCs/>
          <w:smallCaps/>
          <w:sz w:val="24"/>
          <w:szCs w:val="24"/>
        </w:rPr>
        <w:t>Instrumento Particular de Escritura de Emissão Pública</w:t>
      </w:r>
      <w:r w:rsidR="008F59A2" w:rsidRPr="008F59A2">
        <w:rPr>
          <w:smallCaps/>
          <w:sz w:val="24"/>
          <w:szCs w:val="24"/>
        </w:rPr>
        <w:t xml:space="preserve"> de Debêntures Simples, Não Conversíveis em Ações, da Espécie com Garantia Real, em Três Séries, da Primeira Emissão de</w:t>
      </w:r>
      <w:r w:rsidR="008F59A2" w:rsidRPr="008F59A2">
        <w:rPr>
          <w:smallCaps/>
          <w:sz w:val="24"/>
          <w:szCs w:val="24"/>
          <w:u w:val="single"/>
        </w:rPr>
        <w:t xml:space="preserve"> </w:t>
      </w:r>
      <w:r w:rsidR="008F59A2" w:rsidRPr="008F59A2">
        <w:rPr>
          <w:smallCaps/>
          <w:sz w:val="24"/>
          <w:szCs w:val="24"/>
          <w:u w:val="single"/>
        </w:rPr>
        <w:br/>
        <w:t>Acqio Holding Participações S.A.</w:t>
      </w:r>
    </w:p>
    <w:p w14:paraId="331E24AC" w14:textId="77777777" w:rsidR="008F59A2" w:rsidRPr="008F59A2" w:rsidRDefault="008F59A2" w:rsidP="008F59A2">
      <w:pPr>
        <w:rPr>
          <w:sz w:val="24"/>
          <w:szCs w:val="24"/>
        </w:rPr>
      </w:pPr>
    </w:p>
    <w:p w14:paraId="26719681" w14:textId="77777777" w:rsidR="008F59A2" w:rsidRPr="008F59A2" w:rsidRDefault="008F59A2" w:rsidP="008F59A2">
      <w:pPr>
        <w:rPr>
          <w:sz w:val="24"/>
          <w:szCs w:val="24"/>
        </w:rPr>
      </w:pPr>
      <w:r w:rsidRPr="008F59A2">
        <w:rPr>
          <w:sz w:val="24"/>
          <w:szCs w:val="24"/>
        </w:rPr>
        <w:t xml:space="preserve">Celebram este "Primeiro Aditamento ao Instrumento Particular de Escritura de Emissão Pública de Debêntures Simples, Não Conversíveis em Ações, da Espécie com Garantia Real, em Três Séries, da Primeira Emissão </w:t>
      </w:r>
      <w:r w:rsidRPr="008F59A2">
        <w:rPr>
          <w:snapToGrid w:val="0"/>
          <w:sz w:val="24"/>
          <w:szCs w:val="24"/>
        </w:rPr>
        <w:t>de Acqio Holding Participações S.A.</w:t>
      </w:r>
      <w:r w:rsidRPr="008F59A2">
        <w:rPr>
          <w:sz w:val="24"/>
          <w:szCs w:val="24"/>
        </w:rPr>
        <w:t>" ("</w:t>
      </w:r>
      <w:r w:rsidRPr="008F59A2">
        <w:rPr>
          <w:sz w:val="24"/>
          <w:szCs w:val="24"/>
          <w:u w:val="single"/>
        </w:rPr>
        <w:t>Primeiro 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r w:rsidRPr="008F59A2">
        <w:rPr>
          <w:smallCaps/>
          <w:sz w:val="24"/>
          <w:szCs w:val="24"/>
        </w:rPr>
        <w:t>Acqio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7089F678" w14:textId="4C19788C" w:rsidR="008F59A2" w:rsidRPr="008F59A2" w:rsidRDefault="008F59A2" w:rsidP="008F59A2">
      <w:pPr>
        <w:pStyle w:val="PargrafodaLista"/>
        <w:keepLines/>
        <w:numPr>
          <w:ilvl w:val="0"/>
          <w:numId w:val="33"/>
        </w:numPr>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 e a Companhia e o Agente Fiduciário, em conjunto, "</w:t>
      </w:r>
      <w:r w:rsidRPr="008F59A2">
        <w:rPr>
          <w:sz w:val="24"/>
          <w:szCs w:val="24"/>
          <w:u w:val="single"/>
        </w:rPr>
        <w:t>Partes</w:t>
      </w:r>
      <w:r w:rsidRPr="008F59A2">
        <w:rPr>
          <w:sz w:val="24"/>
          <w:szCs w:val="24"/>
        </w:rPr>
        <w:t>", quando referidos coletivamente, e "</w:t>
      </w:r>
      <w:r w:rsidRPr="008F59A2">
        <w:rPr>
          <w:sz w:val="24"/>
          <w:szCs w:val="24"/>
          <w:u w:val="single"/>
        </w:rPr>
        <w:t>Parte</w:t>
      </w:r>
      <w:r w:rsidRPr="008F59A2">
        <w:rPr>
          <w:sz w:val="24"/>
          <w:szCs w:val="24"/>
        </w:rPr>
        <w:t>", quando referidos individualmente); de acordo com os seguintes termos e condições</w:t>
      </w:r>
      <w:r>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77777777"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8F59A2">
        <w:rPr>
          <w:sz w:val="24"/>
          <w:szCs w:val="24"/>
        </w:rPr>
        <w:t>primeira</w:t>
      </w:r>
      <w:r w:rsidR="0077544E">
        <w:rPr>
          <w:sz w:val="24"/>
          <w:szCs w:val="24"/>
        </w:rPr>
        <w:t xml:space="preserve"> </w:t>
      </w:r>
      <w:r w:rsidR="00CB7D4A">
        <w:rPr>
          <w:sz w:val="24"/>
          <w:szCs w:val="24"/>
        </w:rPr>
        <w:t xml:space="preserve">emissão de debêntures </w:t>
      </w:r>
      <w:r w:rsidR="008F59A2" w:rsidRPr="008F59A2">
        <w:rPr>
          <w:sz w:val="24"/>
          <w:szCs w:val="24"/>
        </w:rPr>
        <w:t>simples, não conversíveis em ações, da espécie com garantia real, em três série</w:t>
      </w:r>
      <w:r w:rsidR="008F59A2">
        <w:rPr>
          <w:sz w:val="24"/>
          <w:szCs w:val="24"/>
        </w:rPr>
        <w:t xml:space="preserve">s 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77777777" w:rsidR="00DC00C1" w:rsidRPr="00CB7D4A" w:rsidRDefault="00DC00C1" w:rsidP="00DC00C1">
      <w:pPr>
        <w:suppressAutoHyphens/>
        <w:spacing w:line="320" w:lineRule="exact"/>
        <w:rPr>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91708C" w:rsidRPr="0091708C">
        <w:rPr>
          <w:i/>
          <w:sz w:val="24"/>
          <w:szCs w:val="24"/>
        </w:rPr>
        <w:t>Instrumento Particular de Escritura de Emissão Pública de Debêntures Simples, Não Conversíveis em Ações, da Espécie com Garantia Real, em Três Séries, da Primeira Emissão da Acqio Holding Participações S.A.</w:t>
      </w:r>
      <w:r w:rsidR="0091708C" w:rsidRPr="0091708C">
        <w:rPr>
          <w:sz w:val="24"/>
          <w:szCs w:val="24"/>
        </w:rPr>
        <w:t>”</w:t>
      </w:r>
      <w:r w:rsidRPr="00CB7D4A">
        <w:rPr>
          <w:sz w:val="24"/>
          <w:szCs w:val="24"/>
        </w:rPr>
        <w:t xml:space="preserve"> (“</w:t>
      </w:r>
      <w:r w:rsidRPr="00CB7D4A">
        <w:rPr>
          <w:sz w:val="24"/>
          <w:szCs w:val="24"/>
          <w:u w:val="single"/>
        </w:rPr>
        <w:t>Escritura de Emissão</w:t>
      </w:r>
      <w:r w:rsidRPr="00CB7D4A">
        <w:rPr>
          <w:sz w:val="24"/>
          <w:szCs w:val="24"/>
        </w:rPr>
        <w:t>”); e</w:t>
      </w:r>
    </w:p>
    <w:p w14:paraId="028F6F2E" w14:textId="77777777" w:rsidR="00DC00C1" w:rsidRPr="00CB7D4A" w:rsidRDefault="00DC00C1" w:rsidP="00DC00C1">
      <w:pPr>
        <w:suppressAutoHyphens/>
        <w:spacing w:line="320" w:lineRule="exact"/>
        <w:rPr>
          <w:sz w:val="24"/>
          <w:szCs w:val="24"/>
        </w:rPr>
      </w:pPr>
    </w:p>
    <w:p w14:paraId="53A8EDCF" w14:textId="77777777" w:rsidR="00DC00C1" w:rsidRPr="00CB7D4A" w:rsidRDefault="00DC00C1" w:rsidP="00DC00C1">
      <w:pPr>
        <w:suppressAutoHyphens/>
        <w:spacing w:line="320" w:lineRule="exact"/>
        <w:rPr>
          <w:sz w:val="24"/>
          <w:szCs w:val="24"/>
        </w:rPr>
      </w:pPr>
      <w:r w:rsidRPr="00CB7D4A">
        <w:rPr>
          <w:sz w:val="24"/>
          <w:szCs w:val="24"/>
        </w:rPr>
        <w:lastRenderedPageBreak/>
        <w:t xml:space="preserve"> (C) </w:t>
      </w:r>
      <w:r w:rsidR="000C7CF7">
        <w:rPr>
          <w:sz w:val="24"/>
          <w:szCs w:val="24"/>
        </w:rPr>
        <w:t xml:space="preserve">Foi aprovado pelo Debenturista em Assembleia Geral de Debenturistas, realizada em </w:t>
      </w:r>
      <w:r w:rsidR="0091708C">
        <w:rPr>
          <w:sz w:val="24"/>
          <w:szCs w:val="24"/>
        </w:rPr>
        <w:t>[</w:t>
      </w:r>
      <w:r w:rsidR="0091708C" w:rsidRPr="009D3EEE">
        <w:rPr>
          <w:sz w:val="24"/>
          <w:szCs w:val="24"/>
          <w:highlight w:val="yellow"/>
        </w:rPr>
        <w:t>=</w:t>
      </w:r>
      <w:r w:rsidR="0091708C">
        <w:rPr>
          <w:sz w:val="24"/>
          <w:szCs w:val="24"/>
        </w:rPr>
        <w:t>]</w:t>
      </w:r>
      <w:r w:rsidR="000C7CF7">
        <w:rPr>
          <w:sz w:val="24"/>
          <w:szCs w:val="24"/>
        </w:rPr>
        <w:t xml:space="preserve"> (“</w:t>
      </w:r>
      <w:r w:rsidR="000C7CF7" w:rsidRPr="0091708C">
        <w:rPr>
          <w:sz w:val="24"/>
          <w:szCs w:val="24"/>
          <w:u w:val="single"/>
        </w:rPr>
        <w:t>AGD</w:t>
      </w:r>
      <w:r w:rsidR="000C7CF7">
        <w:rPr>
          <w:sz w:val="24"/>
          <w:szCs w:val="24"/>
        </w:rPr>
        <w:t>”), a alteração d</w:t>
      </w:r>
      <w:r w:rsidR="0091708C">
        <w:rPr>
          <w:sz w:val="24"/>
          <w:szCs w:val="24"/>
        </w:rPr>
        <w:t>e</w:t>
      </w:r>
      <w:r w:rsidR="00CB7D4A">
        <w:rPr>
          <w:sz w:val="24"/>
          <w:szCs w:val="24"/>
        </w:rPr>
        <w:t xml:space="preserve"> </w:t>
      </w:r>
      <w:r w:rsidR="0091708C">
        <w:rPr>
          <w:sz w:val="24"/>
          <w:szCs w:val="24"/>
        </w:rPr>
        <w:t xml:space="preserve">determinados </w:t>
      </w:r>
      <w:r w:rsidR="00CB7D4A">
        <w:rPr>
          <w:sz w:val="24"/>
          <w:szCs w:val="24"/>
        </w:rPr>
        <w:t>índice</w:t>
      </w:r>
      <w:r w:rsidR="0091708C">
        <w:rPr>
          <w:sz w:val="24"/>
          <w:szCs w:val="24"/>
        </w:rPr>
        <w:t>s</w:t>
      </w:r>
      <w:r w:rsidR="00CB7D4A">
        <w:rPr>
          <w:sz w:val="24"/>
          <w:szCs w:val="24"/>
        </w:rPr>
        <w:t xml:space="preserve"> </w:t>
      </w:r>
      <w:r w:rsidR="0091708C">
        <w:rPr>
          <w:sz w:val="24"/>
          <w:szCs w:val="24"/>
        </w:rPr>
        <w:t>financeiros das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61A31FAB"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FF7BFF">
        <w:rPr>
          <w:rFonts w:eastAsia="Arial Unicode MS"/>
          <w:b/>
          <w:smallCaps/>
          <w:sz w:val="24"/>
          <w:szCs w:val="24"/>
        </w:rPr>
        <w:t>M</w:t>
      </w:r>
      <w:r w:rsidRPr="00CB7D4A">
        <w:rPr>
          <w:rFonts w:eastAsia="Arial Unicode MS"/>
          <w:sz w:val="24"/>
          <w:szCs w:val="24"/>
        </w:rPr>
        <w:t xml:space="preserve"> a</w:t>
      </w:r>
      <w:r w:rsidR="00FF7BFF">
        <w:rPr>
          <w:rFonts w:eastAsia="Arial Unicode MS"/>
          <w:sz w:val="24"/>
          <w:szCs w:val="24"/>
        </w:rPr>
        <w:t>s Partes</w:t>
      </w:r>
      <w:r w:rsidRPr="00CB7D4A">
        <w:rPr>
          <w:rFonts w:eastAsia="Arial Unicode MS"/>
          <w:sz w:val="24"/>
          <w:szCs w:val="24"/>
        </w:rPr>
        <w:t xml:space="preserve"> por esta e na melhor forma de direito firmar o presente </w:t>
      </w:r>
      <w:r w:rsidR="00CB7D4A">
        <w:rPr>
          <w:rFonts w:eastAsia="Arial Unicode MS"/>
          <w:sz w:val="24"/>
          <w:szCs w:val="24"/>
        </w:rPr>
        <w:t xml:space="preserve">Primeiro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7777777"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CB7D4A" w:rsidRPr="002A11FC">
        <w:rPr>
          <w:rFonts w:eastAsia="Arial Unicode MS"/>
          <w:iCs/>
          <w:sz w:val="24"/>
          <w:szCs w:val="24"/>
        </w:rPr>
        <w:t xml:space="preserve">Primeiro </w:t>
      </w:r>
      <w:r w:rsidRPr="002A11FC">
        <w:rPr>
          <w:rFonts w:eastAsia="Arial Unicode MS"/>
          <w:iCs/>
          <w:sz w:val="24"/>
          <w:szCs w:val="24"/>
        </w:rPr>
        <w:t xml:space="preserve">Aditamento, estejam no singular ou no plural, que não estejam de outra forma definidos neste </w:t>
      </w:r>
      <w:r w:rsidR="00CB7D4A" w:rsidRPr="002A11FC">
        <w:rPr>
          <w:rFonts w:eastAsia="Arial Unicode MS"/>
          <w:iCs/>
          <w:sz w:val="24"/>
          <w:szCs w:val="24"/>
        </w:rPr>
        <w:t xml:space="preserve">Primeiro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4CA936EA"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112122">
        <w:rPr>
          <w:rFonts w:eastAsia="Arial Unicode MS"/>
          <w:b/>
          <w:smallCaps/>
          <w:sz w:val="24"/>
          <w:szCs w:val="24"/>
        </w:rPr>
        <w:t>Primeira</w:t>
      </w:r>
      <w:r w:rsidR="00CB7D4A">
        <w:rPr>
          <w:rFonts w:eastAsia="Arial Unicode MS"/>
          <w:b/>
          <w:smallCaps/>
          <w:sz w:val="24"/>
          <w:szCs w:val="24"/>
        </w:rPr>
        <w:t xml:space="preserve">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4F289829"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CB7D4A">
        <w:rPr>
          <w:sz w:val="24"/>
          <w:szCs w:val="24"/>
        </w:rPr>
        <w:t xml:space="preserve">Primeiro </w:t>
      </w:r>
      <w:r w:rsidRPr="00CB7D4A">
        <w:rPr>
          <w:sz w:val="24"/>
          <w:szCs w:val="24"/>
        </w:rPr>
        <w:t xml:space="preserve">Aditamento é celebrado de acordo com a </w:t>
      </w:r>
      <w:r w:rsidR="00454D4F" w:rsidRPr="00FF7BFF">
        <w:rPr>
          <w:sz w:val="24"/>
          <w:szCs w:val="24"/>
        </w:rPr>
        <w:t>AGD</w:t>
      </w:r>
      <w:r w:rsidR="00454D4F">
        <w:rPr>
          <w:sz w:val="24"/>
          <w:szCs w:val="24"/>
        </w:rPr>
        <w:t xml:space="preserve"> </w:t>
      </w:r>
      <w:r w:rsidR="000C7CF7">
        <w:rPr>
          <w:sz w:val="24"/>
          <w:szCs w:val="24"/>
        </w:rPr>
        <w:t xml:space="preserve">e </w:t>
      </w:r>
      <w:r w:rsidR="00055EAD">
        <w:rPr>
          <w:sz w:val="24"/>
          <w:szCs w:val="24"/>
        </w:rPr>
        <w:t>com a A</w:t>
      </w:r>
      <w:r w:rsidR="00CB7D4A">
        <w:rPr>
          <w:sz w:val="24"/>
          <w:szCs w:val="24"/>
        </w:rPr>
        <w:t xml:space="preserve">ssembleia </w:t>
      </w:r>
      <w:r w:rsidR="00055EAD">
        <w:rPr>
          <w:sz w:val="24"/>
          <w:szCs w:val="24"/>
        </w:rPr>
        <w:t xml:space="preserve">Geral Extraordinária </w:t>
      </w:r>
      <w:r w:rsidR="00CB7D4A">
        <w:rPr>
          <w:sz w:val="24"/>
          <w:szCs w:val="24"/>
        </w:rPr>
        <w:t xml:space="preserve">da Emissora realizada em </w:t>
      </w:r>
      <w:del w:id="0" w:author="Dias Carneiro Advogados" w:date="2022-03-24T01:22:00Z">
        <w:r w:rsidR="00862F31" w:rsidRPr="00C54C55" w:rsidDel="007A39F4">
          <w:rPr>
            <w:sz w:val="24"/>
            <w:szCs w:val="24"/>
            <w:highlight w:val="yellow"/>
          </w:rPr>
          <w:delText>[</w:delText>
        </w:r>
        <w:r w:rsidR="00F22738" w:rsidDel="007A39F4">
          <w:rPr>
            <w:sz w:val="24"/>
            <w:szCs w:val="24"/>
            <w:highlight w:val="yellow"/>
          </w:rPr>
          <w:delText>=</w:delText>
        </w:r>
        <w:r w:rsidR="00862F31" w:rsidRPr="00C54C55" w:rsidDel="007A39F4">
          <w:rPr>
            <w:sz w:val="24"/>
            <w:szCs w:val="24"/>
            <w:highlight w:val="yellow"/>
          </w:rPr>
          <w:delText>]</w:delText>
        </w:r>
        <w:r w:rsidR="00862F31" w:rsidRPr="00CB7D4A" w:rsidDel="007A39F4">
          <w:rPr>
            <w:sz w:val="24"/>
            <w:szCs w:val="24"/>
          </w:rPr>
          <w:delText xml:space="preserve"> </w:delText>
        </w:r>
      </w:del>
      <w:ins w:id="1" w:author="Dias Carneiro Advogados" w:date="2022-03-24T01:22:00Z">
        <w:r w:rsidR="007A39F4">
          <w:rPr>
            <w:sz w:val="24"/>
            <w:szCs w:val="24"/>
          </w:rPr>
          <w:t>18 de março de 2022</w:t>
        </w:r>
        <w:r w:rsidR="007A39F4" w:rsidRPr="00CB7D4A">
          <w:rPr>
            <w:sz w:val="24"/>
            <w:szCs w:val="24"/>
          </w:rPr>
          <w:t xml:space="preserve"> </w:t>
        </w:r>
      </w:ins>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77777777"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9A70CD">
        <w:rPr>
          <w:sz w:val="24"/>
          <w:szCs w:val="24"/>
        </w:rPr>
        <w:t xml:space="preserve">Primeiro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260AE009"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2" w:name="_Hlk91663041"/>
      <w:bookmarkStart w:id="3" w:name="_Hlk87540662"/>
      <w:r w:rsidR="000C7CF7">
        <w:rPr>
          <w:sz w:val="24"/>
          <w:szCs w:val="24"/>
        </w:rPr>
        <w:t>Em razão da</w:t>
      </w:r>
      <w:r w:rsidR="00055EAD">
        <w:rPr>
          <w:sz w:val="24"/>
          <w:szCs w:val="24"/>
        </w:rPr>
        <w:t>s</w:t>
      </w:r>
      <w:r w:rsidR="000C7CF7">
        <w:rPr>
          <w:sz w:val="24"/>
          <w:szCs w:val="24"/>
        </w:rPr>
        <w:t xml:space="preserve"> </w:t>
      </w:r>
      <w:r w:rsidR="00055EAD">
        <w:rPr>
          <w:sz w:val="24"/>
          <w:szCs w:val="24"/>
        </w:rPr>
        <w:t xml:space="preserve">deliberações e aprovações em sede da </w:t>
      </w:r>
      <w:r w:rsidR="000C7CF7">
        <w:rPr>
          <w:sz w:val="24"/>
          <w:szCs w:val="24"/>
        </w:rPr>
        <w:t>AGD</w:t>
      </w:r>
      <w:bookmarkEnd w:id="2"/>
      <w:r w:rsidR="00055EAD">
        <w:rPr>
          <w:sz w:val="24"/>
          <w:szCs w:val="24"/>
        </w:rPr>
        <w:t>, as Partes decidem</w:t>
      </w:r>
      <w:r w:rsidR="00201E75">
        <w:rPr>
          <w:sz w:val="24"/>
          <w:szCs w:val="24"/>
        </w:rPr>
        <w:t xml:space="preserve"> </w:t>
      </w:r>
      <w:r w:rsidR="00055EAD">
        <w:rPr>
          <w:sz w:val="24"/>
          <w:szCs w:val="24"/>
        </w:rPr>
        <w:t xml:space="preserve">realizar </w:t>
      </w:r>
      <w:r w:rsidR="000C7CF7">
        <w:rPr>
          <w:sz w:val="24"/>
          <w:szCs w:val="24"/>
        </w:rPr>
        <w:t xml:space="preserve">a substituição </w:t>
      </w:r>
      <w:bookmarkEnd w:id="3"/>
      <w:r w:rsidR="000C7CF7">
        <w:rPr>
          <w:sz w:val="24"/>
          <w:szCs w:val="24"/>
        </w:rPr>
        <w:t>d</w:t>
      </w:r>
      <w:r w:rsidR="00201E75">
        <w:rPr>
          <w:sz w:val="24"/>
          <w:szCs w:val="24"/>
        </w:rPr>
        <w:t xml:space="preserve">o índice </w:t>
      </w:r>
      <w:r w:rsidR="00AC1D63">
        <w:rPr>
          <w:sz w:val="24"/>
          <w:szCs w:val="24"/>
        </w:rPr>
        <w:t xml:space="preserve">financeiro </w:t>
      </w:r>
      <w:r w:rsidR="00201E75">
        <w:rPr>
          <w:sz w:val="24"/>
          <w:szCs w:val="24"/>
        </w:rPr>
        <w:t>da</w:t>
      </w:r>
      <w:r w:rsidR="000C7CF7">
        <w:rPr>
          <w:sz w:val="24"/>
          <w:szCs w:val="24"/>
        </w:rPr>
        <w:t>s</w:t>
      </w:r>
      <w:r w:rsidR="00201E75">
        <w:rPr>
          <w:sz w:val="24"/>
          <w:szCs w:val="24"/>
        </w:rPr>
        <w:t xml:space="preserve"> Debênture</w:t>
      </w:r>
      <w:r w:rsidR="000C7CF7">
        <w:rPr>
          <w:sz w:val="24"/>
          <w:szCs w:val="24"/>
        </w:rPr>
        <w:t xml:space="preserve">s. </w:t>
      </w:r>
    </w:p>
    <w:p w14:paraId="35A6FE0F" w14:textId="77777777" w:rsidR="000C7CF7" w:rsidRDefault="000C7CF7" w:rsidP="00DC00C1">
      <w:pPr>
        <w:suppressAutoHyphens/>
        <w:spacing w:line="320" w:lineRule="exact"/>
        <w:rPr>
          <w:sz w:val="24"/>
          <w:szCs w:val="24"/>
        </w:rPr>
      </w:pPr>
    </w:p>
    <w:p w14:paraId="626D63C8" w14:textId="0C0D6DCB"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055EAD">
        <w:rPr>
          <w:sz w:val="24"/>
          <w:szCs w:val="24"/>
        </w:rPr>
        <w:t xml:space="preserve">citadas na </w:t>
      </w:r>
      <w:r>
        <w:rPr>
          <w:sz w:val="24"/>
          <w:szCs w:val="24"/>
        </w:rPr>
        <w:t>cláusula 2.1 acima, r</w:t>
      </w:r>
      <w:r w:rsidR="00DC00C1" w:rsidRPr="00CB7D4A">
        <w:rPr>
          <w:sz w:val="24"/>
          <w:szCs w:val="24"/>
        </w:rPr>
        <w:t>esolve</w:t>
      </w:r>
      <w:r w:rsidR="00055EAD">
        <w:rPr>
          <w:sz w:val="24"/>
          <w:szCs w:val="24"/>
        </w:rPr>
        <w:t>m</w:t>
      </w:r>
      <w:r w:rsidR="00DC00C1" w:rsidRPr="00CB7D4A">
        <w:rPr>
          <w:sz w:val="24"/>
          <w:szCs w:val="24"/>
        </w:rPr>
        <w:t xml:space="preserve"> </w:t>
      </w:r>
      <w:r w:rsidR="002A11FC">
        <w:rPr>
          <w:sz w:val="24"/>
          <w:szCs w:val="24"/>
        </w:rPr>
        <w:t xml:space="preserve">alterar a Cláusula </w:t>
      </w:r>
      <w:r w:rsidR="00D53757">
        <w:rPr>
          <w:sz w:val="24"/>
          <w:szCs w:val="24"/>
        </w:rPr>
        <w:t>7.24.2(XVI)(a)</w:t>
      </w:r>
      <w:r w:rsidR="00DC00C1" w:rsidRPr="00CB7D4A">
        <w:rPr>
          <w:sz w:val="24"/>
          <w:szCs w:val="24"/>
        </w:rPr>
        <w:t xml:space="preserve"> da Escritura de Emissão, que passa</w:t>
      </w:r>
      <w:r w:rsidR="002A11FC">
        <w:rPr>
          <w:sz w:val="24"/>
          <w:szCs w:val="24"/>
        </w:rPr>
        <w:t>rá</w:t>
      </w:r>
      <w:r w:rsidR="00DC00C1" w:rsidRPr="00CB7D4A">
        <w:rPr>
          <w:sz w:val="24"/>
          <w:szCs w:val="24"/>
        </w:rPr>
        <w:t xml:space="preserve"> a vigorar com a seguinte redação:</w:t>
      </w:r>
    </w:p>
    <w:p w14:paraId="1999E3CC" w14:textId="77777777" w:rsidR="00DC00C1" w:rsidRPr="00CB7D4A" w:rsidRDefault="00DC00C1" w:rsidP="00DC00C1">
      <w:pPr>
        <w:tabs>
          <w:tab w:val="left" w:pos="709"/>
        </w:tabs>
        <w:spacing w:line="320" w:lineRule="exact"/>
        <w:rPr>
          <w:b/>
          <w:sz w:val="24"/>
          <w:szCs w:val="24"/>
        </w:rPr>
      </w:pPr>
    </w:p>
    <w:p w14:paraId="3D487384" w14:textId="05E1C0AB" w:rsidR="00D53757" w:rsidRDefault="00D53757" w:rsidP="00111B00">
      <w:pPr>
        <w:ind w:left="709"/>
        <w:rPr>
          <w:i/>
          <w:iCs/>
          <w:sz w:val="24"/>
          <w:szCs w:val="24"/>
        </w:rPr>
      </w:pPr>
      <w:bookmarkStart w:id="4" w:name="_Ref53061074"/>
      <w:r w:rsidRPr="00111B00">
        <w:rPr>
          <w:i/>
          <w:iCs/>
          <w:sz w:val="24"/>
          <w:szCs w:val="24"/>
        </w:rPr>
        <w:t>7.24.2.</w:t>
      </w:r>
      <w:r w:rsidR="00111B00" w:rsidRPr="00111B00">
        <w:rPr>
          <w:szCs w:val="26"/>
        </w:rPr>
        <w:t xml:space="preserve"> </w:t>
      </w:r>
      <w:r w:rsidR="00111B00" w:rsidRPr="00111B00">
        <w:rPr>
          <w:i/>
          <w:iCs/>
          <w:sz w:val="24"/>
          <w:szCs w:val="24"/>
        </w:rPr>
        <w:t xml:space="preserve">Constituem Eventos de Inadimplemento que podem acarretar o vencimento antecipado das obrigações decorrentes das Debêntures, aplicando-se o disposto na </w:t>
      </w:r>
      <w:r w:rsidR="00111B00">
        <w:rPr>
          <w:i/>
          <w:iCs/>
          <w:sz w:val="24"/>
          <w:szCs w:val="24"/>
        </w:rPr>
        <w:t>Cláusula 7.24.4 abaixo</w:t>
      </w:r>
      <w:r w:rsidR="00111B00" w:rsidRPr="00111B00">
        <w:rPr>
          <w:i/>
          <w:iCs/>
          <w:sz w:val="24"/>
          <w:szCs w:val="24"/>
        </w:rPr>
        <w:t>, qualquer dos eventos previstos em lei e/ou qualquer dos seguintes Eventos de Inadimplemento</w:t>
      </w:r>
      <w:r w:rsidR="00111B00">
        <w:rPr>
          <w:i/>
          <w:iCs/>
          <w:sz w:val="24"/>
          <w:szCs w:val="24"/>
        </w:rPr>
        <w:t>:</w:t>
      </w:r>
    </w:p>
    <w:p w14:paraId="40A90403" w14:textId="77777777" w:rsidR="00111B00" w:rsidRPr="00111B00" w:rsidRDefault="00111B00" w:rsidP="00111B00">
      <w:pPr>
        <w:ind w:left="709"/>
        <w:rPr>
          <w:i/>
          <w:iCs/>
          <w:sz w:val="24"/>
          <w:szCs w:val="24"/>
        </w:rPr>
      </w:pPr>
    </w:p>
    <w:p w14:paraId="1F8462BA" w14:textId="1D0C9B80" w:rsidR="00D53757" w:rsidRDefault="00D53757" w:rsidP="00D53757">
      <w:pPr>
        <w:ind w:firstLine="708"/>
        <w:rPr>
          <w:i/>
          <w:iCs/>
          <w:sz w:val="24"/>
          <w:szCs w:val="24"/>
        </w:rPr>
      </w:pPr>
      <w:r w:rsidRPr="00111B00">
        <w:rPr>
          <w:i/>
          <w:iCs/>
          <w:sz w:val="24"/>
          <w:szCs w:val="24"/>
        </w:rPr>
        <w:t>(...)</w:t>
      </w:r>
    </w:p>
    <w:p w14:paraId="07B63E51" w14:textId="77777777" w:rsidR="00111B00" w:rsidRPr="00111B00" w:rsidRDefault="00111B00" w:rsidP="00D53757">
      <w:pPr>
        <w:ind w:firstLine="708"/>
        <w:rPr>
          <w:i/>
          <w:iCs/>
          <w:sz w:val="24"/>
          <w:szCs w:val="24"/>
        </w:rPr>
      </w:pPr>
    </w:p>
    <w:p w14:paraId="34CC2FE5" w14:textId="3E1A343B" w:rsidR="00D53757" w:rsidRPr="00111B00" w:rsidRDefault="00D53757" w:rsidP="00D53757">
      <w:pPr>
        <w:ind w:left="708"/>
        <w:rPr>
          <w:i/>
          <w:iCs/>
          <w:sz w:val="24"/>
          <w:szCs w:val="24"/>
        </w:rPr>
      </w:pPr>
      <w:r w:rsidRPr="00111B00">
        <w:rPr>
          <w:i/>
          <w:iCs/>
          <w:sz w:val="24"/>
          <w:szCs w:val="24"/>
        </w:rPr>
        <w:t>XVI.</w:t>
      </w:r>
      <w:r w:rsidRPr="00111B00">
        <w:rPr>
          <w:i/>
          <w:iCs/>
          <w:sz w:val="24"/>
          <w:szCs w:val="24"/>
        </w:rPr>
        <w:tab/>
        <w:t>não observância do índice financeiro abaixo ("</w:t>
      </w:r>
      <w:r w:rsidRPr="00111B00">
        <w:rPr>
          <w:i/>
          <w:iCs/>
          <w:sz w:val="24"/>
          <w:szCs w:val="24"/>
          <w:u w:val="single"/>
        </w:rPr>
        <w:t>Índice Financeiro</w:t>
      </w:r>
      <w:r w:rsidRPr="00111B00">
        <w:rPr>
          <w:i/>
          <w:iCs/>
          <w:sz w:val="24"/>
          <w:szCs w:val="24"/>
        </w:rPr>
        <w:t>"), o qual será apurado pela Companhia anualmente, e acompanhado pelo Agente Fiduciário no prazo de até 10 (dez) Dias Úteis contados da data de recebimento, pelo Agente Fiduciário, das informações a que se refere a</w:t>
      </w:r>
      <w:r w:rsidR="00111B00">
        <w:rPr>
          <w:i/>
          <w:iCs/>
          <w:sz w:val="24"/>
          <w:szCs w:val="24"/>
        </w:rPr>
        <w:t xml:space="preserve"> Cláusula 8.1 abaixo</w:t>
      </w:r>
      <w:r w:rsidRPr="00111B00">
        <w:rPr>
          <w:i/>
          <w:iCs/>
          <w:sz w:val="24"/>
          <w:szCs w:val="24"/>
        </w:rPr>
        <w:t>,</w:t>
      </w:r>
      <w:r w:rsidR="00111B00">
        <w:rPr>
          <w:i/>
          <w:iCs/>
          <w:sz w:val="24"/>
          <w:szCs w:val="24"/>
        </w:rPr>
        <w:t xml:space="preserve"> inciso II, alínea (a)</w:t>
      </w:r>
      <w:r w:rsidRPr="00111B00">
        <w:rPr>
          <w:i/>
          <w:iCs/>
          <w:sz w:val="24"/>
          <w:szCs w:val="24"/>
        </w:rPr>
        <w:t xml:space="preserve">, tendo por base as Demonstrações Financeiras Consolidadas Auditadas da </w:t>
      </w:r>
      <w:r w:rsidRPr="00111B00">
        <w:rPr>
          <w:i/>
          <w:iCs/>
          <w:sz w:val="24"/>
          <w:szCs w:val="24"/>
        </w:rPr>
        <w:lastRenderedPageBreak/>
        <w:t xml:space="preserve">Companhia, a partir, inclusive, das Demonstrações Financeiras Consolidadas Auditadas da Companhia relativas a 31 de dezembro de 2021: </w:t>
      </w:r>
      <w:bookmarkEnd w:id="4"/>
    </w:p>
    <w:p w14:paraId="1856321F" w14:textId="26F47A10" w:rsidR="00D53757" w:rsidRPr="00111B00" w:rsidRDefault="00D53757" w:rsidP="00D53757">
      <w:pPr>
        <w:pStyle w:val="PargrafodaLista"/>
        <w:numPr>
          <w:ilvl w:val="7"/>
          <w:numId w:val="34"/>
        </w:numPr>
        <w:tabs>
          <w:tab w:val="clear" w:pos="2126"/>
        </w:tabs>
        <w:spacing w:after="200" w:line="276" w:lineRule="auto"/>
        <w:ind w:left="709" w:firstLine="1"/>
        <w:contextualSpacing/>
        <w:rPr>
          <w:i/>
          <w:iCs/>
          <w:sz w:val="24"/>
          <w:szCs w:val="24"/>
        </w:rPr>
      </w:pPr>
      <w:r w:rsidRPr="00111B00">
        <w:rPr>
          <w:i/>
          <w:iCs/>
          <w:sz w:val="24"/>
          <w:szCs w:val="24"/>
        </w:rPr>
        <w:t xml:space="preserve">o quociente da divisão da Dívida Financeira Líquida Consolidada da Companhia pelo EBITDA da Companhia, que não poderá ser superior aos múltiplos abaixo; e da Receita Bruta, que não poderá ser inferior aos valores abaixo, para os períodos indicados abaixo: </w:t>
      </w:r>
    </w:p>
    <w:tbl>
      <w:tblPr>
        <w:tblStyle w:val="Tabelacomgrade"/>
        <w:tblW w:w="0" w:type="auto"/>
        <w:tblInd w:w="708" w:type="dxa"/>
        <w:tblLook w:val="04A0" w:firstRow="1" w:lastRow="0" w:firstColumn="1" w:lastColumn="0" w:noHBand="0" w:noVBand="1"/>
      </w:tblPr>
      <w:tblGrid>
        <w:gridCol w:w="2613"/>
        <w:gridCol w:w="2671"/>
        <w:gridCol w:w="2838"/>
      </w:tblGrid>
      <w:tr w:rsidR="00D53757" w:rsidRPr="00111B00" w14:paraId="18CC6790" w14:textId="77777777" w:rsidTr="004402CC">
        <w:tc>
          <w:tcPr>
            <w:tcW w:w="3020" w:type="dxa"/>
            <w:vAlign w:val="center"/>
          </w:tcPr>
          <w:p w14:paraId="3DCD7F24" w14:textId="77777777" w:rsidR="00D53757" w:rsidRPr="00111B00" w:rsidRDefault="00D53757" w:rsidP="004402CC">
            <w:pPr>
              <w:jc w:val="center"/>
              <w:rPr>
                <w:i/>
                <w:iCs/>
                <w:sz w:val="24"/>
                <w:szCs w:val="24"/>
              </w:rPr>
            </w:pPr>
            <w:r w:rsidRPr="00111B00">
              <w:rPr>
                <w:i/>
                <w:iCs/>
                <w:sz w:val="24"/>
                <w:szCs w:val="24"/>
              </w:rPr>
              <w:t>Período</w:t>
            </w:r>
          </w:p>
        </w:tc>
        <w:tc>
          <w:tcPr>
            <w:tcW w:w="3020" w:type="dxa"/>
            <w:vAlign w:val="center"/>
          </w:tcPr>
          <w:p w14:paraId="0F93648B" w14:textId="77777777" w:rsidR="00D53757" w:rsidRPr="00111B00" w:rsidRDefault="00D53757" w:rsidP="004402CC">
            <w:pPr>
              <w:jc w:val="center"/>
              <w:rPr>
                <w:i/>
                <w:iCs/>
                <w:sz w:val="24"/>
                <w:szCs w:val="24"/>
              </w:rPr>
            </w:pPr>
            <w:r w:rsidRPr="00111B00">
              <w:rPr>
                <w:i/>
                <w:iCs/>
                <w:sz w:val="24"/>
                <w:szCs w:val="24"/>
              </w:rPr>
              <w:t>Dívida Financeira Líquida Consolidada da Companhia / EBITDA da Companhia</w:t>
            </w:r>
          </w:p>
        </w:tc>
        <w:tc>
          <w:tcPr>
            <w:tcW w:w="3021" w:type="dxa"/>
            <w:vAlign w:val="center"/>
          </w:tcPr>
          <w:p w14:paraId="2484E185" w14:textId="77777777" w:rsidR="00D53757" w:rsidRPr="00111B00" w:rsidRDefault="00D53757" w:rsidP="004402CC">
            <w:pPr>
              <w:jc w:val="center"/>
              <w:rPr>
                <w:i/>
                <w:iCs/>
                <w:sz w:val="24"/>
                <w:szCs w:val="24"/>
              </w:rPr>
            </w:pPr>
            <w:r w:rsidRPr="00111B00">
              <w:rPr>
                <w:i/>
                <w:iCs/>
                <w:sz w:val="24"/>
                <w:szCs w:val="24"/>
              </w:rPr>
              <w:t>Receita Bruta Consolidada</w:t>
            </w:r>
          </w:p>
        </w:tc>
      </w:tr>
      <w:tr w:rsidR="00D53757" w:rsidRPr="00111B00" w14:paraId="67B98D57" w14:textId="77777777" w:rsidTr="004402CC">
        <w:tc>
          <w:tcPr>
            <w:tcW w:w="3020" w:type="dxa"/>
            <w:vAlign w:val="center"/>
          </w:tcPr>
          <w:p w14:paraId="74ADB449" w14:textId="77777777" w:rsidR="00D53757" w:rsidRPr="00111B00" w:rsidRDefault="00D53757" w:rsidP="004402CC">
            <w:pPr>
              <w:jc w:val="center"/>
              <w:rPr>
                <w:i/>
                <w:iCs/>
                <w:sz w:val="24"/>
                <w:szCs w:val="24"/>
              </w:rPr>
            </w:pPr>
            <w:r w:rsidRPr="00111B00">
              <w:rPr>
                <w:i/>
                <w:iCs/>
                <w:sz w:val="24"/>
                <w:szCs w:val="24"/>
              </w:rPr>
              <w:t>01 de janeiro de 2021 (inclusive) até 01 de janeiro de 2022 (exclusive)</w:t>
            </w:r>
          </w:p>
        </w:tc>
        <w:tc>
          <w:tcPr>
            <w:tcW w:w="3020" w:type="dxa"/>
            <w:vAlign w:val="center"/>
          </w:tcPr>
          <w:p w14:paraId="46EA3E78" w14:textId="3898A136" w:rsidR="00D53757" w:rsidRPr="00111B00" w:rsidRDefault="00671F0F" w:rsidP="004402CC">
            <w:pPr>
              <w:jc w:val="center"/>
              <w:rPr>
                <w:i/>
                <w:iCs/>
                <w:sz w:val="24"/>
                <w:szCs w:val="24"/>
              </w:rPr>
            </w:pPr>
            <w:r>
              <w:rPr>
                <w:i/>
                <w:iCs/>
                <w:sz w:val="24"/>
                <w:szCs w:val="24"/>
              </w:rPr>
              <w:t>3,50x</w:t>
            </w:r>
          </w:p>
        </w:tc>
        <w:tc>
          <w:tcPr>
            <w:tcW w:w="3021" w:type="dxa"/>
            <w:vAlign w:val="center"/>
          </w:tcPr>
          <w:p w14:paraId="236B5571" w14:textId="491128BF"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160.000.000,00</w:t>
            </w:r>
          </w:p>
        </w:tc>
      </w:tr>
      <w:tr w:rsidR="00D53757" w:rsidRPr="00111B00" w14:paraId="33623654" w14:textId="77777777" w:rsidTr="004402CC">
        <w:tc>
          <w:tcPr>
            <w:tcW w:w="3020" w:type="dxa"/>
            <w:vAlign w:val="center"/>
          </w:tcPr>
          <w:p w14:paraId="547032C6" w14:textId="77777777" w:rsidR="00D53757" w:rsidRPr="00111B00" w:rsidRDefault="00D53757" w:rsidP="004402CC">
            <w:pPr>
              <w:jc w:val="center"/>
              <w:rPr>
                <w:i/>
                <w:iCs/>
                <w:sz w:val="24"/>
                <w:szCs w:val="24"/>
              </w:rPr>
            </w:pPr>
            <w:r w:rsidRPr="00111B00">
              <w:rPr>
                <w:i/>
                <w:iCs/>
                <w:sz w:val="24"/>
                <w:szCs w:val="24"/>
              </w:rPr>
              <w:t>01 de janeiro de 2022 (inclusive) até 01 de janeiro de 2023 (exclusive)</w:t>
            </w:r>
          </w:p>
        </w:tc>
        <w:tc>
          <w:tcPr>
            <w:tcW w:w="3020" w:type="dxa"/>
            <w:vAlign w:val="center"/>
          </w:tcPr>
          <w:p w14:paraId="6F58AC8B" w14:textId="15F68733" w:rsidR="00D53757" w:rsidRPr="00111B00" w:rsidRDefault="00DF0C19" w:rsidP="004402CC">
            <w:pPr>
              <w:jc w:val="center"/>
              <w:rPr>
                <w:i/>
                <w:iCs/>
                <w:sz w:val="24"/>
                <w:szCs w:val="24"/>
              </w:rPr>
            </w:pPr>
            <w:r>
              <w:rPr>
                <w:i/>
                <w:iCs/>
                <w:sz w:val="24"/>
                <w:szCs w:val="24"/>
              </w:rPr>
              <w:t>3,0x</w:t>
            </w:r>
          </w:p>
        </w:tc>
        <w:tc>
          <w:tcPr>
            <w:tcW w:w="3021" w:type="dxa"/>
            <w:vAlign w:val="center"/>
          </w:tcPr>
          <w:p w14:paraId="37E04FCD" w14:textId="32551083"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200.000.000,00</w:t>
            </w:r>
          </w:p>
        </w:tc>
      </w:tr>
      <w:tr w:rsidR="00D53757" w:rsidRPr="00111B00" w14:paraId="41C9D336" w14:textId="77777777" w:rsidTr="004402CC">
        <w:tc>
          <w:tcPr>
            <w:tcW w:w="3020" w:type="dxa"/>
            <w:vAlign w:val="center"/>
          </w:tcPr>
          <w:p w14:paraId="59CAF999" w14:textId="77777777" w:rsidR="00D53757" w:rsidRPr="00111B00" w:rsidRDefault="00D53757" w:rsidP="004402CC">
            <w:pPr>
              <w:jc w:val="center"/>
              <w:rPr>
                <w:i/>
                <w:iCs/>
                <w:sz w:val="24"/>
                <w:szCs w:val="24"/>
              </w:rPr>
            </w:pPr>
            <w:r w:rsidRPr="00111B00">
              <w:rPr>
                <w:i/>
                <w:iCs/>
                <w:sz w:val="24"/>
                <w:szCs w:val="24"/>
              </w:rPr>
              <w:t>01 de janeiro de 2023 (inclusive) até 01 de janeiro de 2024</w:t>
            </w:r>
          </w:p>
        </w:tc>
        <w:tc>
          <w:tcPr>
            <w:tcW w:w="3020" w:type="dxa"/>
            <w:vAlign w:val="center"/>
          </w:tcPr>
          <w:p w14:paraId="5AD64E8D" w14:textId="0467455D" w:rsidR="00D53757" w:rsidRPr="00111B00" w:rsidRDefault="00671F0F" w:rsidP="004402CC">
            <w:pPr>
              <w:jc w:val="center"/>
              <w:rPr>
                <w:i/>
                <w:iCs/>
                <w:sz w:val="24"/>
                <w:szCs w:val="24"/>
              </w:rPr>
            </w:pPr>
            <w:r>
              <w:rPr>
                <w:i/>
                <w:iCs/>
                <w:sz w:val="24"/>
                <w:szCs w:val="24"/>
              </w:rPr>
              <w:t>2,5x</w:t>
            </w:r>
          </w:p>
        </w:tc>
        <w:tc>
          <w:tcPr>
            <w:tcW w:w="3021" w:type="dxa"/>
            <w:vAlign w:val="center"/>
          </w:tcPr>
          <w:p w14:paraId="6A906D9B" w14:textId="16697B1A"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290.000.000,00</w:t>
            </w:r>
          </w:p>
        </w:tc>
      </w:tr>
    </w:tbl>
    <w:p w14:paraId="76B89AC7" w14:textId="77777777" w:rsidR="00D53757" w:rsidRPr="00847FB8" w:rsidRDefault="00D53757" w:rsidP="00D53757">
      <w:pPr>
        <w:pStyle w:val="PargrafodaLista"/>
        <w:rPr>
          <w:sz w:val="24"/>
          <w:szCs w:val="24"/>
        </w:rPr>
      </w:pPr>
    </w:p>
    <w:p w14:paraId="7CA2B435" w14:textId="24F3C4E0" w:rsidR="00DC00C1" w:rsidRDefault="00112122" w:rsidP="00DC00C1">
      <w:pPr>
        <w:rPr>
          <w:sz w:val="24"/>
          <w:szCs w:val="24"/>
        </w:rPr>
      </w:pPr>
      <w:r>
        <w:rPr>
          <w:sz w:val="24"/>
          <w:szCs w:val="24"/>
        </w:rPr>
        <w:t>2.3</w:t>
      </w:r>
      <w:r>
        <w:rPr>
          <w:sz w:val="24"/>
          <w:szCs w:val="24"/>
        </w:rPr>
        <w:tab/>
      </w:r>
      <w:r w:rsidR="009767FA" w:rsidRPr="009767FA">
        <w:rPr>
          <w:sz w:val="24"/>
          <w:szCs w:val="24"/>
        </w:rPr>
        <w:t xml:space="preserve">Em razão da emissão de cotas de um novo fundo de investimento em direitos creditórios </w:t>
      </w:r>
      <w:r w:rsidR="00CB0B27">
        <w:rPr>
          <w:sz w:val="24"/>
          <w:szCs w:val="24"/>
        </w:rPr>
        <w:t>constituído</w:t>
      </w:r>
      <w:r w:rsidR="009767FA" w:rsidRPr="009767FA">
        <w:rPr>
          <w:sz w:val="24"/>
          <w:szCs w:val="24"/>
        </w:rPr>
        <w:t xml:space="preserve"> para operações de antecipação de recebíveis da Acqio Adquirência S.A, resolvem as partes alterar a cláusula 7.9 (II) da Escritura de Emissão, que passará a vigorar com a seguinte redação:</w:t>
      </w:r>
    </w:p>
    <w:p w14:paraId="69C21AB1" w14:textId="24D1CAE8" w:rsidR="00112122" w:rsidRDefault="00112122" w:rsidP="00DC00C1">
      <w:pPr>
        <w:rPr>
          <w:sz w:val="24"/>
          <w:szCs w:val="24"/>
        </w:rPr>
      </w:pPr>
    </w:p>
    <w:p w14:paraId="1F61F4BC" w14:textId="173C63BA" w:rsidR="00112122" w:rsidRPr="00727741" w:rsidRDefault="00112122" w:rsidP="00727741">
      <w:pPr>
        <w:ind w:left="709"/>
        <w:rPr>
          <w:i/>
          <w:iCs/>
          <w:sz w:val="24"/>
          <w:szCs w:val="24"/>
        </w:rPr>
      </w:pPr>
      <w:r>
        <w:rPr>
          <w:i/>
          <w:iCs/>
          <w:sz w:val="24"/>
          <w:szCs w:val="24"/>
        </w:rPr>
        <w:t xml:space="preserve">7.9 (II) </w:t>
      </w:r>
      <w:r w:rsidR="00C54C55" w:rsidRPr="00C54C55">
        <w:rPr>
          <w:i/>
          <w:iCs/>
          <w:sz w:val="24"/>
          <w:szCs w:val="24"/>
        </w:rPr>
        <w:t xml:space="preserve">Nos termos do Contrato de Alienação Fiduciária de Cotas e, até a Primeira Data de Integralização, (i) alienação fiduciária sobre a totalidade das cotas subordinadas júniores emitidas pelo FIDC Acqio que sejam de titularidade da Acqio Adquirência, juntamente com (ii) cessão fiduciária (a) de todos os direitos econômicos inerentes a tais cotas alienadas fiduciariamente, inclusive direitos creditórios decorrentes de todo e qualquer pagamento oriundo das cotas, incluindo, sem restrições, amortizações, resgates e/ou quaisquer outros frutos ou rendimentos relativos a tais cotas, os quais serão pagos na Conta Vinculada, e (b) de todos os direitos da Acqio Adquirência contra o Banco Depositário com relação à titularidade Conta Vinculada. Adicionalmente, a Companhia se obriga a outorgar em garantia real em favor das Debêntures </w:t>
      </w:r>
      <w:ins w:id="5" w:author="Dias Carneiro Advogados" w:date="2022-03-23T10:47:00Z">
        <w:r w:rsidR="00E872E4">
          <w:rPr>
            <w:i/>
            <w:iCs/>
            <w:sz w:val="24"/>
            <w:szCs w:val="24"/>
          </w:rPr>
          <w:t xml:space="preserve">(i) alienação fiduciária sobre </w:t>
        </w:r>
      </w:ins>
      <w:r w:rsidR="00C54C55" w:rsidRPr="00C54C55">
        <w:rPr>
          <w:i/>
          <w:iCs/>
          <w:sz w:val="24"/>
          <w:szCs w:val="24"/>
        </w:rPr>
        <w:t>as cotas subordinadas júniores emitidas do TMAQ21 FUNDO DE INVESTIMENTO EM DIREITOS CREDITÓRIOS</w:t>
      </w:r>
      <w:ins w:id="6" w:author="Felipe Picchetto" w:date="2022-03-18T16:33:00Z">
        <w:r w:rsidR="004E1764" w:rsidRPr="00C61915">
          <w:rPr>
            <w:i/>
            <w:iCs/>
            <w:sz w:val="24"/>
            <w:szCs w:val="24"/>
          </w:rPr>
          <w:t>, inscrito no CNPJ/ME sob o nº  44.124.465/0001-20</w:t>
        </w:r>
      </w:ins>
      <w:ins w:id="7" w:author="Dias Carneiro Advogados" w:date="2022-03-23T10:54:00Z">
        <w:r w:rsidR="00C61915">
          <w:rPr>
            <w:i/>
            <w:iCs/>
            <w:sz w:val="24"/>
            <w:szCs w:val="24"/>
          </w:rPr>
          <w:t xml:space="preserve"> (“</w:t>
        </w:r>
        <w:r w:rsidR="00C61915" w:rsidRPr="00C61915">
          <w:rPr>
            <w:i/>
            <w:iCs/>
            <w:sz w:val="24"/>
            <w:szCs w:val="24"/>
            <w:u w:val="single"/>
          </w:rPr>
          <w:t>FIDC TMAQ 21</w:t>
        </w:r>
        <w:r w:rsidR="00C61915">
          <w:rPr>
            <w:i/>
            <w:iCs/>
            <w:sz w:val="24"/>
            <w:szCs w:val="24"/>
          </w:rPr>
          <w:t>”)</w:t>
        </w:r>
      </w:ins>
      <w:ins w:id="8" w:author="Felipe Picchetto" w:date="2022-03-18T16:33:00Z">
        <w:r w:rsidR="004E1764" w:rsidRPr="00C61915">
          <w:rPr>
            <w:i/>
            <w:iCs/>
            <w:sz w:val="24"/>
            <w:szCs w:val="24"/>
          </w:rPr>
          <w:t>,</w:t>
        </w:r>
      </w:ins>
      <w:r w:rsidR="00C54C55" w:rsidRPr="00C54C55">
        <w:rPr>
          <w:i/>
          <w:iCs/>
          <w:sz w:val="24"/>
          <w:szCs w:val="24"/>
        </w:rPr>
        <w:t xml:space="preserve"> </w:t>
      </w:r>
      <w:ins w:id="9" w:author="Dias Carneiro Advogados" w:date="2022-03-23T10:48:00Z">
        <w:r w:rsidR="00147567">
          <w:rPr>
            <w:i/>
            <w:iCs/>
            <w:sz w:val="24"/>
            <w:szCs w:val="24"/>
          </w:rPr>
          <w:t>que sejam de titularidade da Acqio Adquirência</w:t>
        </w:r>
      </w:ins>
      <w:del w:id="10" w:author="Felipe Picchetto" w:date="2022-03-18T16:33:00Z">
        <w:r w:rsidR="00C54C55" w:rsidRPr="00C54C55" w:rsidDel="004E1764">
          <w:rPr>
            <w:i/>
            <w:iCs/>
            <w:sz w:val="24"/>
            <w:szCs w:val="24"/>
          </w:rPr>
          <w:delText>no valor de até R$ 8.000.000,00 (oito milhões de reais)</w:delText>
        </w:r>
      </w:del>
      <w:ins w:id="11" w:author="Dias Carneiro Advogados" w:date="2022-03-23T12:16:00Z">
        <w:r w:rsidR="00DE0246">
          <w:rPr>
            <w:i/>
            <w:iCs/>
            <w:sz w:val="24"/>
            <w:szCs w:val="24"/>
          </w:rPr>
          <w:t xml:space="preserve"> (“</w:t>
        </w:r>
        <w:r w:rsidR="00DE0246" w:rsidRPr="002B21C8">
          <w:rPr>
            <w:i/>
            <w:iCs/>
            <w:sz w:val="24"/>
            <w:szCs w:val="24"/>
            <w:u w:val="single"/>
          </w:rPr>
          <w:t>Cotas FIDC TMAQ 21 Alienadas</w:t>
        </w:r>
        <w:r w:rsidR="00DE0246">
          <w:rPr>
            <w:i/>
            <w:iCs/>
            <w:sz w:val="24"/>
            <w:szCs w:val="24"/>
          </w:rPr>
          <w:t>”)</w:t>
        </w:r>
      </w:ins>
      <w:r w:rsidR="00C54C55" w:rsidRPr="00C54C55">
        <w:rPr>
          <w:i/>
          <w:iCs/>
          <w:sz w:val="24"/>
          <w:szCs w:val="24"/>
        </w:rPr>
        <w:t xml:space="preserve">, bem como </w:t>
      </w:r>
      <w:ins w:id="12" w:author="Dias Carneiro Advogados" w:date="2022-03-23T10:49:00Z">
        <w:r w:rsidR="00147567">
          <w:rPr>
            <w:i/>
            <w:iCs/>
            <w:sz w:val="24"/>
            <w:szCs w:val="24"/>
          </w:rPr>
          <w:t xml:space="preserve">(ii) </w:t>
        </w:r>
      </w:ins>
      <w:r w:rsidR="00C54C55" w:rsidRPr="00C54C55">
        <w:rPr>
          <w:i/>
          <w:iCs/>
          <w:sz w:val="24"/>
          <w:szCs w:val="24"/>
        </w:rPr>
        <w:t xml:space="preserve">a cessão fiduciária (a) de todos os direitos econômicos inerentes </w:t>
      </w:r>
      <w:del w:id="13" w:author="Dias Carneiro Advogados" w:date="2022-03-23T12:16:00Z">
        <w:r w:rsidR="00C54C55" w:rsidRPr="00C54C55" w:rsidDel="00DE0246">
          <w:rPr>
            <w:i/>
            <w:iCs/>
            <w:sz w:val="24"/>
            <w:szCs w:val="24"/>
          </w:rPr>
          <w:delText xml:space="preserve">a </w:delText>
        </w:r>
      </w:del>
      <w:ins w:id="14" w:author="Dias Carneiro Advogados" w:date="2022-03-23T12:16:00Z">
        <w:r w:rsidR="00DE0246">
          <w:rPr>
            <w:i/>
            <w:iCs/>
            <w:sz w:val="24"/>
            <w:szCs w:val="24"/>
          </w:rPr>
          <w:t>às</w:t>
        </w:r>
        <w:r w:rsidR="00DE0246" w:rsidRPr="00C54C55">
          <w:rPr>
            <w:i/>
            <w:iCs/>
            <w:sz w:val="24"/>
            <w:szCs w:val="24"/>
          </w:rPr>
          <w:t xml:space="preserve"> </w:t>
        </w:r>
      </w:ins>
      <w:del w:id="15" w:author="Dias Carneiro Advogados" w:date="2022-03-23T12:16:00Z">
        <w:r w:rsidR="00C54C55" w:rsidRPr="00C54C55" w:rsidDel="00DE0246">
          <w:rPr>
            <w:i/>
            <w:iCs/>
            <w:sz w:val="24"/>
            <w:szCs w:val="24"/>
          </w:rPr>
          <w:delText>tais cotas subordinadas júniores alienadas fiduciariamente</w:delText>
        </w:r>
      </w:del>
      <w:ins w:id="16" w:author="Dias Carneiro Advogados" w:date="2022-03-23T12:16:00Z">
        <w:r w:rsidR="00DE0246">
          <w:rPr>
            <w:i/>
            <w:iCs/>
            <w:sz w:val="24"/>
            <w:szCs w:val="24"/>
          </w:rPr>
          <w:t>Cotas FIDC TMAQ 21 Alienadas</w:t>
        </w:r>
      </w:ins>
      <w:r w:rsidR="00C54C55" w:rsidRPr="00C54C55">
        <w:rPr>
          <w:i/>
          <w:iCs/>
          <w:sz w:val="24"/>
          <w:szCs w:val="24"/>
        </w:rPr>
        <w:t xml:space="preserve">, inclusive direitos creditórios decorrentes de todo e qualquer </w:t>
      </w:r>
      <w:r w:rsidR="00C54C55" w:rsidRPr="00C54C55">
        <w:rPr>
          <w:i/>
          <w:iCs/>
          <w:sz w:val="24"/>
          <w:szCs w:val="24"/>
        </w:rPr>
        <w:lastRenderedPageBreak/>
        <w:t xml:space="preserve">pagamento oriundo destas cotas, incluindo, sem restrições, amortizações, resgates e/ou quaisquer outros frutos ou rendimentos relativos a tais cotas, os quais serão </w:t>
      </w:r>
      <w:ins w:id="17" w:author="Felipe Picchetto" w:date="2022-03-18T16:34:00Z">
        <w:del w:id="18" w:author="Dias Carneiro Advogados" w:date="2022-03-23T10:46:00Z">
          <w:r w:rsidR="004E1764" w:rsidDel="00E872E4">
            <w:rPr>
              <w:i/>
              <w:iCs/>
              <w:sz w:val="24"/>
              <w:szCs w:val="24"/>
            </w:rPr>
            <w:delText xml:space="preserve">integralmente </w:delText>
          </w:r>
        </w:del>
      </w:ins>
      <w:r w:rsidR="00C54C55" w:rsidRPr="00C54C55">
        <w:rPr>
          <w:i/>
          <w:iCs/>
          <w:sz w:val="24"/>
          <w:szCs w:val="24"/>
        </w:rPr>
        <w:t xml:space="preserve">pagos </w:t>
      </w:r>
      <w:del w:id="19" w:author="Dias Carneiro Advogados" w:date="2022-03-23T10:46:00Z">
        <w:r w:rsidR="00C54C55" w:rsidRPr="00C54C55" w:rsidDel="00E872E4">
          <w:rPr>
            <w:i/>
            <w:iCs/>
            <w:sz w:val="24"/>
            <w:szCs w:val="24"/>
          </w:rPr>
          <w:delText xml:space="preserve">em </w:delText>
        </w:r>
      </w:del>
      <w:ins w:id="20" w:author="Dias Carneiro Advogados" w:date="2022-03-23T10:46:00Z">
        <w:r w:rsidR="00E872E4">
          <w:rPr>
            <w:i/>
            <w:iCs/>
            <w:sz w:val="24"/>
            <w:szCs w:val="24"/>
          </w:rPr>
          <w:t>na</w:t>
        </w:r>
        <w:r w:rsidR="00E872E4" w:rsidRPr="00C54C55">
          <w:rPr>
            <w:i/>
            <w:iCs/>
            <w:sz w:val="24"/>
            <w:szCs w:val="24"/>
          </w:rPr>
          <w:t xml:space="preserve"> </w:t>
        </w:r>
      </w:ins>
      <w:del w:id="21" w:author="Dias Carneiro Advogados" w:date="2022-03-23T10:46:00Z">
        <w:r w:rsidR="00C54C55" w:rsidRPr="00C54C55" w:rsidDel="00E872E4">
          <w:rPr>
            <w:i/>
            <w:iCs/>
            <w:sz w:val="24"/>
            <w:szCs w:val="24"/>
          </w:rPr>
          <w:delText xml:space="preserve">conta </w:delText>
        </w:r>
      </w:del>
      <w:ins w:id="22" w:author="Dias Carneiro Advogados" w:date="2022-03-23T10:46:00Z">
        <w:r w:rsidR="00E872E4">
          <w:rPr>
            <w:i/>
            <w:iCs/>
            <w:sz w:val="24"/>
            <w:szCs w:val="24"/>
          </w:rPr>
          <w:t>C</w:t>
        </w:r>
        <w:r w:rsidR="00E872E4" w:rsidRPr="00C54C55">
          <w:rPr>
            <w:i/>
            <w:iCs/>
            <w:sz w:val="24"/>
            <w:szCs w:val="24"/>
          </w:rPr>
          <w:t xml:space="preserve">onta </w:t>
        </w:r>
      </w:ins>
      <w:del w:id="23" w:author="Dias Carneiro Advogados" w:date="2022-03-23T10:46:00Z">
        <w:r w:rsidR="00C54C55" w:rsidRPr="00C54C55" w:rsidDel="00E872E4">
          <w:rPr>
            <w:i/>
            <w:iCs/>
            <w:sz w:val="24"/>
            <w:szCs w:val="24"/>
          </w:rPr>
          <w:delText>v</w:delText>
        </w:r>
      </w:del>
      <w:ins w:id="24" w:author="Dias Carneiro Advogados" w:date="2022-03-23T10:46:00Z">
        <w:r w:rsidR="00E872E4">
          <w:rPr>
            <w:i/>
            <w:iCs/>
            <w:sz w:val="24"/>
            <w:szCs w:val="24"/>
          </w:rPr>
          <w:t>V</w:t>
        </w:r>
      </w:ins>
      <w:r w:rsidR="00C54C55" w:rsidRPr="00C54C55">
        <w:rPr>
          <w:i/>
          <w:iCs/>
          <w:sz w:val="24"/>
          <w:szCs w:val="24"/>
        </w:rPr>
        <w:t>inculada</w:t>
      </w:r>
      <w:del w:id="25" w:author="Felipe Picchetto" w:date="2022-03-18T16:34:00Z">
        <w:r w:rsidR="00C54C55" w:rsidRPr="00C54C55" w:rsidDel="004E1764">
          <w:rPr>
            <w:i/>
            <w:iCs/>
            <w:sz w:val="24"/>
            <w:szCs w:val="24"/>
          </w:rPr>
          <w:delText xml:space="preserve"> até o limite de R$ 8.000.000,00 (oito milhões de reais)</w:delText>
        </w:r>
      </w:del>
      <w:r w:rsidR="00C54C55" w:rsidRPr="00C54C55">
        <w:rPr>
          <w:i/>
          <w:iCs/>
          <w:sz w:val="24"/>
          <w:szCs w:val="24"/>
        </w:rPr>
        <w:t xml:space="preserve">, e (b) de todos os direitos da Acqio Adquirência contra o </w:t>
      </w:r>
      <w:del w:id="26" w:author="Dias Carneiro Advogados" w:date="2022-03-23T10:51:00Z">
        <w:r w:rsidR="00C54C55" w:rsidRPr="00C54C55" w:rsidDel="00147567">
          <w:rPr>
            <w:i/>
            <w:iCs/>
            <w:sz w:val="24"/>
            <w:szCs w:val="24"/>
          </w:rPr>
          <w:delText xml:space="preserve">banco </w:delText>
        </w:r>
      </w:del>
      <w:ins w:id="27" w:author="Dias Carneiro Advogados" w:date="2022-03-23T10:51:00Z">
        <w:r w:rsidR="00147567">
          <w:rPr>
            <w:i/>
            <w:iCs/>
            <w:sz w:val="24"/>
            <w:szCs w:val="24"/>
          </w:rPr>
          <w:t>B</w:t>
        </w:r>
        <w:r w:rsidR="00147567" w:rsidRPr="00C54C55">
          <w:rPr>
            <w:i/>
            <w:iCs/>
            <w:sz w:val="24"/>
            <w:szCs w:val="24"/>
          </w:rPr>
          <w:t xml:space="preserve">anco </w:t>
        </w:r>
      </w:ins>
      <w:del w:id="28" w:author="Dias Carneiro Advogados" w:date="2022-03-23T10:51:00Z">
        <w:r w:rsidR="00C54C55" w:rsidRPr="00C54C55" w:rsidDel="00147567">
          <w:rPr>
            <w:i/>
            <w:iCs/>
            <w:sz w:val="24"/>
            <w:szCs w:val="24"/>
          </w:rPr>
          <w:delText xml:space="preserve">depositário </w:delText>
        </w:r>
      </w:del>
      <w:ins w:id="29" w:author="Dias Carneiro Advogados" w:date="2022-03-23T10:51:00Z">
        <w:r w:rsidR="00147567">
          <w:rPr>
            <w:i/>
            <w:iCs/>
            <w:sz w:val="24"/>
            <w:szCs w:val="24"/>
          </w:rPr>
          <w:t>D</w:t>
        </w:r>
        <w:r w:rsidR="00147567" w:rsidRPr="00C54C55">
          <w:rPr>
            <w:i/>
            <w:iCs/>
            <w:sz w:val="24"/>
            <w:szCs w:val="24"/>
          </w:rPr>
          <w:t xml:space="preserve">epositário </w:t>
        </w:r>
      </w:ins>
      <w:r w:rsidR="00C54C55" w:rsidRPr="00C54C55">
        <w:rPr>
          <w:i/>
          <w:iCs/>
          <w:sz w:val="24"/>
          <w:szCs w:val="24"/>
        </w:rPr>
        <w:t xml:space="preserve">com relação à titularidade </w:t>
      </w:r>
      <w:ins w:id="30" w:author="Dias Carneiro Advogados" w:date="2022-03-23T10:55:00Z">
        <w:r w:rsidR="00AA0374">
          <w:rPr>
            <w:i/>
            <w:iCs/>
            <w:sz w:val="24"/>
            <w:szCs w:val="24"/>
          </w:rPr>
          <w:t xml:space="preserve">da </w:t>
        </w:r>
      </w:ins>
      <w:del w:id="31" w:author="Dias Carneiro Advogados" w:date="2022-03-23T10:51:00Z">
        <w:r w:rsidR="00C54C55" w:rsidRPr="00C54C55" w:rsidDel="00147567">
          <w:rPr>
            <w:i/>
            <w:iCs/>
            <w:sz w:val="24"/>
            <w:szCs w:val="24"/>
          </w:rPr>
          <w:delText xml:space="preserve">conta </w:delText>
        </w:r>
      </w:del>
      <w:ins w:id="32" w:author="Dias Carneiro Advogados" w:date="2022-03-23T10:51:00Z">
        <w:r w:rsidR="00147567">
          <w:rPr>
            <w:i/>
            <w:iCs/>
            <w:sz w:val="24"/>
            <w:szCs w:val="24"/>
          </w:rPr>
          <w:t>C</w:t>
        </w:r>
        <w:r w:rsidR="00147567" w:rsidRPr="00C54C55">
          <w:rPr>
            <w:i/>
            <w:iCs/>
            <w:sz w:val="24"/>
            <w:szCs w:val="24"/>
          </w:rPr>
          <w:t xml:space="preserve">onta </w:t>
        </w:r>
      </w:ins>
      <w:del w:id="33" w:author="Dias Carneiro Advogados" w:date="2022-03-23T10:51:00Z">
        <w:r w:rsidR="00C54C55" w:rsidRPr="00C54C55" w:rsidDel="00147567">
          <w:rPr>
            <w:i/>
            <w:iCs/>
            <w:sz w:val="24"/>
            <w:szCs w:val="24"/>
          </w:rPr>
          <w:delText>vinculada</w:delText>
        </w:r>
      </w:del>
      <w:ins w:id="34" w:author="Dias Carneiro Advogados" w:date="2022-03-23T10:51:00Z">
        <w:r w:rsidR="00147567">
          <w:rPr>
            <w:i/>
            <w:iCs/>
            <w:sz w:val="24"/>
            <w:szCs w:val="24"/>
          </w:rPr>
          <w:t>V</w:t>
        </w:r>
        <w:r w:rsidR="00147567" w:rsidRPr="00C54C55">
          <w:rPr>
            <w:i/>
            <w:iCs/>
            <w:sz w:val="24"/>
            <w:szCs w:val="24"/>
          </w:rPr>
          <w:t>inculada</w:t>
        </w:r>
      </w:ins>
      <w:r w:rsidR="00C54C55" w:rsidRPr="00C54C55">
        <w:rPr>
          <w:i/>
          <w:iCs/>
          <w:sz w:val="24"/>
          <w:szCs w:val="24"/>
        </w:rPr>
        <w:t xml:space="preserve">, </w:t>
      </w:r>
      <w:del w:id="35" w:author="Dias Carneiro Advogados" w:date="2022-03-23T10:52:00Z">
        <w:r w:rsidR="00C54C55" w:rsidRPr="00C54C55" w:rsidDel="00147567">
          <w:rPr>
            <w:i/>
            <w:iCs/>
            <w:sz w:val="24"/>
            <w:szCs w:val="24"/>
          </w:rPr>
          <w:delText>mediante assinatura de um novo</w:delText>
        </w:r>
      </w:del>
      <w:ins w:id="36" w:author="Dias Carneiro Advogados" w:date="2022-03-23T15:06:00Z">
        <w:r w:rsidR="00801959">
          <w:rPr>
            <w:i/>
            <w:iCs/>
            <w:sz w:val="24"/>
            <w:szCs w:val="24"/>
          </w:rPr>
          <w:t xml:space="preserve">mediante assinatura </w:t>
        </w:r>
        <w:bookmarkStart w:id="37" w:name="_Hlk98940940"/>
        <w:r w:rsidR="00801959">
          <w:rPr>
            <w:i/>
            <w:iCs/>
            <w:sz w:val="24"/>
            <w:szCs w:val="24"/>
          </w:rPr>
          <w:t xml:space="preserve">do </w:t>
        </w:r>
      </w:ins>
      <w:del w:id="38" w:author="Dias Carneiro Advogados" w:date="2022-03-23T15:06:00Z">
        <w:r w:rsidR="00C54C55" w:rsidRPr="00C54C55" w:rsidDel="00801959">
          <w:rPr>
            <w:i/>
            <w:iCs/>
            <w:sz w:val="24"/>
            <w:szCs w:val="24"/>
          </w:rPr>
          <w:delText xml:space="preserve"> </w:delText>
        </w:r>
      </w:del>
      <w:r w:rsidR="00C54C55" w:rsidRPr="00C54C55">
        <w:rPr>
          <w:i/>
          <w:iCs/>
          <w:sz w:val="24"/>
          <w:szCs w:val="24"/>
        </w:rPr>
        <w:t>instrumento particular de alienação fiduciária de cotas e cessão fiduciária de direitos creditórios</w:t>
      </w:r>
      <w:del w:id="39" w:author="Dias Carneiro Advogados" w:date="2022-03-23T15:15:00Z">
        <w:r w:rsidR="00C54C55" w:rsidRPr="00C54C55" w:rsidDel="00D66F36">
          <w:rPr>
            <w:i/>
            <w:iCs/>
            <w:sz w:val="24"/>
            <w:szCs w:val="24"/>
          </w:rPr>
          <w:delText>,</w:delText>
        </w:r>
      </w:del>
      <w:r w:rsidR="00C54C55" w:rsidRPr="00C54C55">
        <w:rPr>
          <w:i/>
          <w:iCs/>
          <w:sz w:val="24"/>
          <w:szCs w:val="24"/>
        </w:rPr>
        <w:t xml:space="preserve"> </w:t>
      </w:r>
      <w:ins w:id="40" w:author="Dias Carneiro Advogados" w:date="2022-03-23T15:07:00Z">
        <w:r w:rsidR="00801959">
          <w:rPr>
            <w:i/>
            <w:iCs/>
            <w:sz w:val="24"/>
            <w:szCs w:val="24"/>
          </w:rPr>
          <w:t xml:space="preserve">nos exatos termos </w:t>
        </w:r>
      </w:ins>
      <w:ins w:id="41" w:author="Dias Carneiro Advogados" w:date="2022-03-23T15:08:00Z">
        <w:r w:rsidR="00801959">
          <w:rPr>
            <w:i/>
            <w:iCs/>
            <w:sz w:val="24"/>
            <w:szCs w:val="24"/>
          </w:rPr>
          <w:t xml:space="preserve">(inclusive no que diz respeito à Cláusula 3.2) </w:t>
        </w:r>
      </w:ins>
      <w:ins w:id="42" w:author="Dias Carneiro Advogados" w:date="2022-03-23T15:07:00Z">
        <w:r w:rsidR="00801959">
          <w:rPr>
            <w:i/>
            <w:iCs/>
            <w:sz w:val="24"/>
            <w:szCs w:val="24"/>
          </w:rPr>
          <w:t xml:space="preserve">do Contrato de Alienação Fiduciária de Cotas, </w:t>
        </w:r>
      </w:ins>
      <w:del w:id="43" w:author="Dias Carneiro Advogados" w:date="2022-03-23T10:52:00Z">
        <w:r w:rsidR="00C54C55" w:rsidRPr="00C54C55" w:rsidDel="00147567">
          <w:rPr>
            <w:i/>
            <w:iCs/>
            <w:sz w:val="24"/>
            <w:szCs w:val="24"/>
          </w:rPr>
          <w:delText>nos mesmos termos do Contrato de Alienação Fiduciária de Cotas</w:delText>
        </w:r>
      </w:del>
      <w:ins w:id="44" w:author="Dias Carneiro Advogados" w:date="2022-03-23T10:52:00Z">
        <w:r w:rsidR="00147567">
          <w:rPr>
            <w:i/>
            <w:iCs/>
            <w:sz w:val="24"/>
            <w:szCs w:val="24"/>
          </w:rPr>
          <w:t xml:space="preserve"> entre a Acqio Adquirência,</w:t>
        </w:r>
      </w:ins>
      <w:ins w:id="45" w:author="Dias Carneiro Advogados" w:date="2022-03-23T10:53:00Z">
        <w:r w:rsidR="00147567">
          <w:rPr>
            <w:i/>
            <w:iCs/>
            <w:sz w:val="24"/>
            <w:szCs w:val="24"/>
          </w:rPr>
          <w:t xml:space="preserve"> o Agente Fiduciário e o Banco Genial S.A., inscrito no CPNJ/ME sob o nº </w:t>
        </w:r>
        <w:r w:rsidR="00C61915">
          <w:rPr>
            <w:i/>
            <w:iCs/>
            <w:sz w:val="24"/>
            <w:szCs w:val="24"/>
          </w:rPr>
          <w:t>45.246.410/0001-5</w:t>
        </w:r>
      </w:ins>
      <w:ins w:id="46" w:author="Dias Carneiro Advogados" w:date="2022-03-23T10:54:00Z">
        <w:r w:rsidR="00C61915">
          <w:rPr>
            <w:i/>
            <w:iCs/>
            <w:sz w:val="24"/>
            <w:szCs w:val="24"/>
          </w:rPr>
          <w:t>5, na qualidade de administradora do FIDC TMAQ 21</w:t>
        </w:r>
      </w:ins>
      <w:bookmarkEnd w:id="37"/>
      <w:r w:rsidR="009767FA" w:rsidRPr="000B7631">
        <w:rPr>
          <w:i/>
          <w:iCs/>
          <w:sz w:val="24"/>
          <w:szCs w:val="24"/>
        </w:rPr>
        <w:t>.</w:t>
      </w:r>
    </w:p>
    <w:p w14:paraId="0C2FA8D6" w14:textId="77777777" w:rsidR="00112122" w:rsidRDefault="00112122" w:rsidP="00DC00C1">
      <w:pPr>
        <w:rPr>
          <w:sz w:val="24"/>
          <w:szCs w:val="24"/>
        </w:rPr>
      </w:pPr>
    </w:p>
    <w:p w14:paraId="7DCDAEDF" w14:textId="14200B1C" w:rsidR="00112122" w:rsidRDefault="00E21340" w:rsidP="00DC00C1">
      <w:pPr>
        <w:rPr>
          <w:sz w:val="24"/>
          <w:szCs w:val="24"/>
        </w:rPr>
      </w:pPr>
      <w:r>
        <w:rPr>
          <w:sz w:val="24"/>
          <w:szCs w:val="24"/>
        </w:rPr>
        <w:t>2.4</w:t>
      </w:r>
      <w:r>
        <w:rPr>
          <w:sz w:val="24"/>
          <w:szCs w:val="24"/>
        </w:rPr>
        <w:tab/>
        <w:t xml:space="preserve">Em razão da alteração no item 2.3 acima, resolvem as partes alterar a definição de </w:t>
      </w:r>
      <w:r w:rsidR="00C8083C">
        <w:rPr>
          <w:sz w:val="24"/>
          <w:szCs w:val="24"/>
        </w:rPr>
        <w:t xml:space="preserve">“Contrato de Alienação Fiduciária de Cotas” na </w:t>
      </w:r>
      <w:r>
        <w:rPr>
          <w:sz w:val="24"/>
          <w:szCs w:val="24"/>
        </w:rPr>
        <w:t>cláusula 1.1</w:t>
      </w:r>
      <w:r w:rsidR="00C8083C">
        <w:rPr>
          <w:sz w:val="24"/>
          <w:szCs w:val="24"/>
        </w:rPr>
        <w:t>, que passará a vigorar com a seguinte redação:</w:t>
      </w:r>
    </w:p>
    <w:p w14:paraId="2C56ED6A" w14:textId="04F67C44" w:rsidR="00C8083C" w:rsidRDefault="00C8083C" w:rsidP="00DC00C1">
      <w:pPr>
        <w:rPr>
          <w:sz w:val="24"/>
          <w:szCs w:val="24"/>
        </w:rPr>
      </w:pPr>
    </w:p>
    <w:p w14:paraId="66F0CB78" w14:textId="7EC0F9F0" w:rsidR="00E21340" w:rsidRDefault="00C8083C" w:rsidP="00F51C6D">
      <w:pPr>
        <w:ind w:left="709"/>
        <w:rPr>
          <w:i/>
          <w:iCs/>
          <w:sz w:val="24"/>
          <w:szCs w:val="24"/>
        </w:rPr>
      </w:pPr>
      <w:r>
        <w:rPr>
          <w:i/>
          <w:iCs/>
          <w:sz w:val="24"/>
          <w:szCs w:val="24"/>
        </w:rPr>
        <w:t>“</w:t>
      </w:r>
      <w:r w:rsidR="00D476BA">
        <w:rPr>
          <w:i/>
          <w:iCs/>
          <w:sz w:val="24"/>
          <w:szCs w:val="24"/>
        </w:rPr>
        <w:t xml:space="preserve">Contrato de Alienação Fiduciária de Cotas” significa o “Instrumento Particular de Contrato de Alienação Fiduciária de Cotas e Outras Avenças, celebrado </w:t>
      </w:r>
      <w:ins w:id="47" w:author="Dias Carneiro Advogados" w:date="2022-03-23T12:32:00Z">
        <w:r w:rsidR="00630917">
          <w:rPr>
            <w:i/>
            <w:iCs/>
            <w:sz w:val="24"/>
            <w:szCs w:val="24"/>
          </w:rPr>
          <w:t xml:space="preserve">em </w:t>
        </w:r>
      </w:ins>
      <w:ins w:id="48" w:author="Dias Carneiro Advogados" w:date="2022-03-23T12:33:00Z">
        <w:r w:rsidR="00630917">
          <w:rPr>
            <w:i/>
            <w:iCs/>
            <w:sz w:val="24"/>
            <w:szCs w:val="24"/>
          </w:rPr>
          <w:t xml:space="preserve">04 de março de 2021 </w:t>
        </w:r>
      </w:ins>
      <w:r w:rsidR="00D476BA">
        <w:rPr>
          <w:i/>
          <w:iCs/>
          <w:sz w:val="24"/>
          <w:szCs w:val="24"/>
        </w:rPr>
        <w:t xml:space="preserve">entre Acqio Adquirência, o Agente Fiduciário e a CM Capital Markets Distribuidora de Títulos e Valores Mobiliários Ltda., na qualidade de administradora do FIDC Acqio, conforme aditado de tempos em tempos, bem como </w:t>
      </w:r>
      <w:r w:rsidR="00C54C55">
        <w:rPr>
          <w:i/>
          <w:iCs/>
          <w:sz w:val="24"/>
          <w:szCs w:val="24"/>
        </w:rPr>
        <w:t xml:space="preserve">o </w:t>
      </w:r>
      <w:r w:rsidR="00D476BA">
        <w:rPr>
          <w:i/>
          <w:iCs/>
          <w:sz w:val="24"/>
          <w:szCs w:val="24"/>
        </w:rPr>
        <w:t xml:space="preserve">contrato de alienação fiduciária de cotas </w:t>
      </w:r>
      <w:del w:id="49" w:author="Felipe Picchetto" w:date="2022-03-18T16:36:00Z">
        <w:r w:rsidR="00D476BA" w:rsidDel="004E1764">
          <w:rPr>
            <w:i/>
            <w:iCs/>
            <w:sz w:val="24"/>
            <w:szCs w:val="24"/>
          </w:rPr>
          <w:delText xml:space="preserve">de </w:delText>
        </w:r>
        <w:r w:rsidR="00D476BA" w:rsidRPr="000B7631" w:rsidDel="004E1764">
          <w:rPr>
            <w:i/>
            <w:iCs/>
            <w:sz w:val="24"/>
            <w:szCs w:val="24"/>
          </w:rPr>
          <w:delText>cota</w:delText>
        </w:r>
      </w:del>
      <w:del w:id="50" w:author="Dias Carneiro Advogados" w:date="2022-03-23T15:20:00Z">
        <w:r w:rsidR="00D476BA" w:rsidRPr="000B7631" w:rsidDel="00B074CC">
          <w:rPr>
            <w:i/>
            <w:iCs/>
            <w:sz w:val="24"/>
            <w:szCs w:val="24"/>
          </w:rPr>
          <w:delText xml:space="preserve">s </w:delText>
        </w:r>
        <w:r w:rsidR="00C54C55" w:rsidRPr="00C54C55" w:rsidDel="00B074CC">
          <w:rPr>
            <w:i/>
            <w:iCs/>
            <w:sz w:val="24"/>
            <w:szCs w:val="24"/>
          </w:rPr>
          <w:delText>a ser</w:delText>
        </w:r>
      </w:del>
      <w:del w:id="51" w:author="Dias Carneiro Advogados" w:date="2022-03-24T04:08:00Z">
        <w:r w:rsidR="00C54C55" w:rsidRPr="00C54C55" w:rsidDel="003A1726">
          <w:rPr>
            <w:i/>
            <w:iCs/>
            <w:sz w:val="24"/>
            <w:szCs w:val="24"/>
          </w:rPr>
          <w:delText xml:space="preserve"> </w:delText>
        </w:r>
      </w:del>
      <w:ins w:id="52" w:author="Dias Carneiro Advogados" w:date="2022-03-24T01:47:00Z">
        <w:r w:rsidR="000644EE">
          <w:rPr>
            <w:i/>
            <w:iCs/>
            <w:sz w:val="24"/>
            <w:szCs w:val="24"/>
          </w:rPr>
          <w:t xml:space="preserve">a ser </w:t>
        </w:r>
      </w:ins>
      <w:r w:rsidR="00C54C55" w:rsidRPr="00C54C55">
        <w:rPr>
          <w:i/>
          <w:iCs/>
          <w:sz w:val="24"/>
          <w:szCs w:val="24"/>
        </w:rPr>
        <w:t>celebrado entre o Agente Fiduciário, a A</w:t>
      </w:r>
      <w:r w:rsidR="00C54C55">
        <w:rPr>
          <w:i/>
          <w:iCs/>
          <w:sz w:val="24"/>
          <w:szCs w:val="24"/>
        </w:rPr>
        <w:t>cqio Adquirência</w:t>
      </w:r>
      <w:r w:rsidR="00C54C55" w:rsidRPr="00C54C55">
        <w:rPr>
          <w:i/>
          <w:iCs/>
          <w:sz w:val="24"/>
          <w:szCs w:val="24"/>
        </w:rPr>
        <w:t xml:space="preserve"> e o Banco Genial S.A., inscrito no CNPJ/ME sob o nº 45.246.410/0001-55, na qualidade de administradora do TMAQ 21 FUNDO DE INVESTIMENTO EM DIREITOS CREDITÓRIOS, inscrito no CNPJ/ME sob o nº 44.124.465/0001-20</w:t>
      </w:r>
      <w:r w:rsidR="00D476BA">
        <w:rPr>
          <w:i/>
          <w:iCs/>
          <w:sz w:val="24"/>
          <w:szCs w:val="24"/>
        </w:rPr>
        <w:t>”</w:t>
      </w:r>
    </w:p>
    <w:p w14:paraId="495DB278" w14:textId="77777777" w:rsidR="00F51C6D" w:rsidRPr="00CB7D4A" w:rsidRDefault="00F51C6D"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7777777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DB00F9">
        <w:rPr>
          <w:sz w:val="24"/>
          <w:szCs w:val="24"/>
        </w:rPr>
        <w:t xml:space="preserve">Primeiro </w:t>
      </w:r>
      <w:r w:rsidRPr="00CB7D4A">
        <w:rPr>
          <w:sz w:val="24"/>
          <w:szCs w:val="24"/>
        </w:rPr>
        <w:t>Aditamento.</w:t>
      </w:r>
    </w:p>
    <w:p w14:paraId="41F84C13" w14:textId="77777777" w:rsidR="00DC00C1" w:rsidRPr="00CB7D4A" w:rsidRDefault="00DC00C1" w:rsidP="00DC00C1">
      <w:pPr>
        <w:suppressAutoHyphens/>
        <w:spacing w:line="320" w:lineRule="exact"/>
        <w:rPr>
          <w:sz w:val="24"/>
          <w:szCs w:val="24"/>
        </w:rPr>
      </w:pPr>
    </w:p>
    <w:p w14:paraId="6D8B5F5B" w14:textId="5B23F6BA"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36261E">
        <w:rPr>
          <w:rFonts w:eastAsia="Arial Unicode MS"/>
          <w:b/>
          <w:smallCaps/>
          <w:sz w:val="24"/>
          <w:szCs w:val="24"/>
        </w:rPr>
        <w:t>Quarta</w:t>
      </w:r>
      <w:r w:rsidR="0036261E"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0DBD20EE"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9A70CD">
        <w:rPr>
          <w:sz w:val="24"/>
          <w:szCs w:val="24"/>
        </w:rPr>
        <w:t xml:space="preserve">Primeiro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2BA4F865"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9A70CD">
        <w:rPr>
          <w:sz w:val="24"/>
          <w:szCs w:val="24"/>
        </w:rPr>
        <w:t xml:space="preserve">Primeiro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5514D304" w14:textId="0BB61F90" w:rsidR="00DC00C1" w:rsidRPr="00CB7D4A" w:rsidRDefault="00F02E96" w:rsidP="00DC00C1">
      <w:pPr>
        <w:suppressAutoHyphens/>
        <w:spacing w:line="320" w:lineRule="exact"/>
        <w:rPr>
          <w:sz w:val="24"/>
          <w:szCs w:val="24"/>
        </w:rPr>
      </w:pPr>
      <w:r w:rsidRPr="00F02E96">
        <w:rPr>
          <w:color w:val="000000"/>
          <w:sz w:val="24"/>
          <w:szCs w:val="24"/>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w:t>
      </w:r>
      <w:r w:rsidRPr="00F02E96">
        <w:rPr>
          <w:color w:val="000000"/>
          <w:sz w:val="24"/>
          <w:szCs w:val="24"/>
        </w:rPr>
        <w:lastRenderedPageBreak/>
        <w:t>certificadora devidamente credenciada e autorizada a funcionar no país, de acordo com a Medida Provisória 2.200-2/01, em conjunto com 2 (duas) testemunhas, abaixo identificadas</w:t>
      </w:r>
      <w:r w:rsidR="00DC00C1" w:rsidRPr="00CB7D4A">
        <w:rPr>
          <w:sz w:val="24"/>
          <w:szCs w:val="24"/>
        </w:rPr>
        <w:t>.</w:t>
      </w:r>
    </w:p>
    <w:p w14:paraId="1AF02B87" w14:textId="77777777" w:rsidR="00DC00C1" w:rsidRPr="00CB7D4A" w:rsidRDefault="00DC00C1" w:rsidP="00DC00C1">
      <w:pPr>
        <w:pStyle w:val="PargrafodaLista"/>
        <w:rPr>
          <w:rFonts w:eastAsia="Arial Unicode MS"/>
          <w:sz w:val="24"/>
          <w:szCs w:val="24"/>
        </w:rPr>
      </w:pPr>
    </w:p>
    <w:p w14:paraId="0AC2A32D" w14:textId="77777777" w:rsidR="00762D77" w:rsidRPr="00CB7D4A" w:rsidRDefault="00762D77" w:rsidP="00DC00C1">
      <w:pPr>
        <w:pStyle w:val="PargrafodaLista"/>
        <w:rPr>
          <w:rFonts w:eastAsia="Arial Unicode MS"/>
          <w:sz w:val="24"/>
          <w:szCs w:val="24"/>
        </w:rPr>
      </w:pPr>
    </w:p>
    <w:p w14:paraId="67FAB39C" w14:textId="2EF3081F"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Pr>
          <w:sz w:val="24"/>
          <w:szCs w:val="24"/>
        </w:rPr>
        <w:t>[</w:t>
      </w:r>
      <w:r w:rsidRPr="009D3EEE">
        <w:rPr>
          <w:i/>
          <w:iCs/>
          <w:sz w:val="24"/>
          <w:szCs w:val="24"/>
          <w:highlight w:val="yellow"/>
        </w:rPr>
        <w:t>data</w:t>
      </w:r>
      <w:r>
        <w:rPr>
          <w:sz w:val="24"/>
          <w:szCs w:val="24"/>
        </w:rPr>
        <w:t>]</w:t>
      </w:r>
      <w:r w:rsidR="00DE029B">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1B3220D5" w14:textId="219CAFA0"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77777777" w:rsidR="00AC1D63" w:rsidRDefault="00AC1D63"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b/>
                <w:bCs/>
              </w:rPr>
              <w:t xml:space="preserve">Testemunhas: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13"/>
      <w:footerReference w:type="default" r:id="rId14"/>
      <w:footerReference w:type="first" r:id="rId15"/>
      <w:pgSz w:w="12242" w:h="15842" w:code="1"/>
      <w:pgMar w:top="1701"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28E1" w14:textId="77777777" w:rsidR="00727741" w:rsidRDefault="00727741">
      <w:r>
        <w:separator/>
      </w:r>
    </w:p>
    <w:p w14:paraId="5CD3318E" w14:textId="77777777" w:rsidR="00727741" w:rsidRDefault="00727741"/>
  </w:endnote>
  <w:endnote w:type="continuationSeparator" w:id="0">
    <w:p w14:paraId="62E64316" w14:textId="77777777" w:rsidR="00727741" w:rsidRDefault="00727741">
      <w:r>
        <w:continuationSeparator/>
      </w:r>
    </w:p>
    <w:p w14:paraId="36A89C60" w14:textId="77777777" w:rsidR="00727741" w:rsidRDefault="00727741"/>
  </w:endnote>
  <w:endnote w:type="continuationNotice" w:id="1">
    <w:p w14:paraId="49FEF515" w14:textId="77777777" w:rsidR="00727741" w:rsidRDefault="00727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5320" w14:textId="77777777" w:rsidR="00727741" w:rsidRDefault="00727741">
      <w:r>
        <w:separator/>
      </w:r>
    </w:p>
    <w:p w14:paraId="19C7CE1D" w14:textId="77777777" w:rsidR="00727741" w:rsidRDefault="00727741"/>
  </w:footnote>
  <w:footnote w:type="continuationSeparator" w:id="0">
    <w:p w14:paraId="6F7E0AE6" w14:textId="77777777" w:rsidR="00727741" w:rsidRDefault="00727741">
      <w:r>
        <w:continuationSeparator/>
      </w:r>
    </w:p>
    <w:p w14:paraId="51751662" w14:textId="77777777" w:rsidR="00727741" w:rsidRDefault="00727741"/>
  </w:footnote>
  <w:footnote w:type="continuationNotice" w:id="1">
    <w:p w14:paraId="5E2D22DB" w14:textId="77777777" w:rsidR="00727741" w:rsidRDefault="00727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4E5234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3"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4"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7"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8"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0"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4"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33"/>
  </w:num>
  <w:num w:numId="4">
    <w:abstractNumId w:val="13"/>
  </w:num>
  <w:num w:numId="5">
    <w:abstractNumId w:val="24"/>
  </w:num>
  <w:num w:numId="6">
    <w:abstractNumId w:val="0"/>
  </w:num>
  <w:num w:numId="7">
    <w:abstractNumId w:val="6"/>
  </w:num>
  <w:num w:numId="8">
    <w:abstractNumId w:val="21"/>
  </w:num>
  <w:num w:numId="9">
    <w:abstractNumId w:val="16"/>
  </w:num>
  <w:num w:numId="10">
    <w:abstractNumId w:val="32"/>
  </w:num>
  <w:num w:numId="11">
    <w:abstractNumId w:val="7"/>
  </w:num>
  <w:num w:numId="12">
    <w:abstractNumId w:val="15"/>
  </w:num>
  <w:num w:numId="13">
    <w:abstractNumId w:val="17"/>
  </w:num>
  <w:num w:numId="14">
    <w:abstractNumId w:val="25"/>
  </w:num>
  <w:num w:numId="15">
    <w:abstractNumId w:val="34"/>
  </w:num>
  <w:num w:numId="16">
    <w:abstractNumId w:val="18"/>
  </w:num>
  <w:num w:numId="17">
    <w:abstractNumId w:val="22"/>
  </w:num>
  <w:num w:numId="18">
    <w:abstractNumId w:val="5"/>
  </w:num>
  <w:num w:numId="19">
    <w:abstractNumId w:val="29"/>
  </w:num>
  <w:num w:numId="20">
    <w:abstractNumId w:val="11"/>
  </w:num>
  <w:num w:numId="21">
    <w:abstractNumId w:val="4"/>
  </w:num>
  <w:num w:numId="22">
    <w:abstractNumId w:val="14"/>
  </w:num>
  <w:num w:numId="23">
    <w:abstractNumId w:val="26"/>
  </w:num>
  <w:num w:numId="24">
    <w:abstractNumId w:val="2"/>
  </w:num>
  <w:num w:numId="25">
    <w:abstractNumId w:val="23"/>
  </w:num>
  <w:num w:numId="26">
    <w:abstractNumId w:val="20"/>
  </w:num>
  <w:num w:numId="27">
    <w:abstractNumId w:val="30"/>
  </w:num>
  <w:num w:numId="28">
    <w:abstractNumId w:val="12"/>
  </w:num>
  <w:num w:numId="29">
    <w:abstractNumId w:val="9"/>
  </w:num>
  <w:num w:numId="30">
    <w:abstractNumId w:val="28"/>
  </w:num>
  <w:num w:numId="31">
    <w:abstractNumId w:val="3"/>
  </w:num>
  <w:num w:numId="32">
    <w:abstractNumId w:val="19"/>
  </w:num>
  <w:num w:numId="33">
    <w:abstractNumId w:val="31"/>
  </w:num>
  <w:num w:numId="34">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Advogados">
    <w15:presenceInfo w15:providerId="None" w15:userId="Dias Carneiro Advogados"/>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8E6"/>
    <w:rsid w:val="002A50A3"/>
    <w:rsid w:val="002A522D"/>
    <w:rsid w:val="002A557E"/>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1726"/>
    <w:rsid w:val="003A245E"/>
    <w:rsid w:val="003A303B"/>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169AF"/>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D6F46"/>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4091C"/>
    <w:rsid w:val="00741529"/>
    <w:rsid w:val="00741B5B"/>
    <w:rsid w:val="00742135"/>
    <w:rsid w:val="00742BD6"/>
    <w:rsid w:val="00743F37"/>
    <w:rsid w:val="0074513F"/>
    <w:rsid w:val="00745CC4"/>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5BC8"/>
    <w:rsid w:val="00795F2A"/>
    <w:rsid w:val="00796179"/>
    <w:rsid w:val="0079685B"/>
    <w:rsid w:val="0079686A"/>
    <w:rsid w:val="00796AAF"/>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943"/>
    <w:rsid w:val="00932A5D"/>
    <w:rsid w:val="00933619"/>
    <w:rsid w:val="0093469F"/>
    <w:rsid w:val="00937C7B"/>
    <w:rsid w:val="00940F41"/>
    <w:rsid w:val="009411EB"/>
    <w:rsid w:val="00941752"/>
    <w:rsid w:val="009418D0"/>
    <w:rsid w:val="0094216B"/>
    <w:rsid w:val="00942FC9"/>
    <w:rsid w:val="0094384C"/>
    <w:rsid w:val="009451FB"/>
    <w:rsid w:val="009460C5"/>
    <w:rsid w:val="009467A1"/>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D3EEE"/>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504E"/>
    <w:rsid w:val="00A2600F"/>
    <w:rsid w:val="00A26D9D"/>
    <w:rsid w:val="00A26EF2"/>
    <w:rsid w:val="00A270E0"/>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544C"/>
    <w:rsid w:val="00A8615B"/>
    <w:rsid w:val="00A8643E"/>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6858"/>
    <w:rsid w:val="00B86F09"/>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11C7"/>
    <w:rsid w:val="00C22B26"/>
    <w:rsid w:val="00C23037"/>
    <w:rsid w:val="00C235B0"/>
    <w:rsid w:val="00C238A7"/>
    <w:rsid w:val="00C23CD9"/>
    <w:rsid w:val="00C23E53"/>
    <w:rsid w:val="00C242E5"/>
    <w:rsid w:val="00C25AF9"/>
    <w:rsid w:val="00C25FBE"/>
    <w:rsid w:val="00C308D4"/>
    <w:rsid w:val="00C318D1"/>
    <w:rsid w:val="00C32100"/>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3C7E"/>
    <w:rsid w:val="00D43D0C"/>
    <w:rsid w:val="00D43D25"/>
    <w:rsid w:val="00D452D0"/>
    <w:rsid w:val="00D4665E"/>
    <w:rsid w:val="00D46A17"/>
    <w:rsid w:val="00D476BA"/>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7AD4"/>
    <w:rsid w:val="00EB0003"/>
    <w:rsid w:val="00EB06D1"/>
    <w:rsid w:val="00EB0D47"/>
    <w:rsid w:val="00EB2268"/>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C6D"/>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 U Y M S P ! 6 8 3 6 3 7 8 . 1 < / d o c u m e n t i d >  
     < s e n d e r i d > J G J < / s e n d e r i d >  
     < s e n d e r e m a i l > J G J @ D I A S C A R N E I R O . C O M . B R < / s e n d e r e m a i l >  
     < l a s t m o d i f i e d > 2 0 2 2 - 0 3 - 2 4 T 0 1 : 4 7 : 0 0 . 0 0 0 0 0 0 0 - 0 3 : 0 0 < / l a s t m o d i f i e d >  
     < d a t a b a s e > U Y M S P 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AFB22-040D-4D9F-B08C-24A608E514AA}">
  <ds:schemaRefs>
    <ds:schemaRef ds:uri="http://schemas.microsoft.com/sharepoint/v3/contenttype/forms"/>
  </ds:schemaRefs>
</ds:datastoreItem>
</file>

<file path=customXml/itemProps3.xml><?xml version="1.0" encoding="utf-8"?>
<ds:datastoreItem xmlns:ds="http://schemas.openxmlformats.org/officeDocument/2006/customXml" ds:itemID="{CE19C5E7-9D25-40D5-B7DC-87D7EB103614}">
  <ds:schemaRefs>
    <ds:schemaRef ds:uri="http://www.imanage.com/work/xmlschema"/>
  </ds:schemaRefs>
</ds:datastoreItem>
</file>

<file path=customXml/itemProps4.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customXml/itemProps5.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1437</Words>
  <Characters>8676</Characters>
  <Application>Microsoft Office Word</Application>
  <DocSecurity>0</DocSecurity>
  <Lines>211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10059</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 Advogados</cp:lastModifiedBy>
  <cp:revision>12</cp:revision>
  <cp:lastPrinted>2019-10-07T17:33:00Z</cp:lastPrinted>
  <dcterms:created xsi:type="dcterms:W3CDTF">2022-03-23T17:43:00Z</dcterms:created>
  <dcterms:modified xsi:type="dcterms:W3CDTF">2022-03-24T07:09:00Z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ies>
</file>