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F3CCADD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del w:id="0" w:author="Felipe Picchetto" w:date="2022-03-18T16:46:00Z">
        <w:r w:rsidR="00847FB8">
          <w:rPr>
            <w:rFonts w:ascii="Times New Roman" w:hAnsi="Times New Roman" w:cs="Times New Roman"/>
            <w:sz w:val="24"/>
            <w:szCs w:val="24"/>
          </w:rPr>
          <w:delText>[=]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[horário],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0A3F79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del w:id="2" w:author="Felipe Picchetto" w:date="2022-03-18T16:46:00Z">
        <w:r w:rsidR="00847FB8">
          <w:rPr>
            <w:rFonts w:ascii="Times New Roman" w:hAnsi="Times New Roman" w:cs="Times New Roman"/>
            <w:b/>
            <w:sz w:val="24"/>
            <w:szCs w:val="24"/>
          </w:rPr>
          <w:delText>[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42579A0B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Dias Carneiro Advogados" w:date="2022-03-23T13:05:00Z">
        <w:r w:rsidR="00147661">
          <w:rPr>
            <w:rFonts w:ascii="Times New Roman" w:hAnsi="Times New Roman" w:cs="Times New Roman"/>
            <w:sz w:val="24"/>
            <w:szCs w:val="24"/>
          </w:rPr>
          <w:t>presentes ainda, o representa</w:t>
        </w:r>
      </w:ins>
      <w:ins w:id="4" w:author="Dias Carneiro Advogados" w:date="2022-03-23T13:06:00Z">
        <w:r w:rsidR="00147661">
          <w:rPr>
            <w:rFonts w:ascii="Times New Roman" w:hAnsi="Times New Roman" w:cs="Times New Roman"/>
            <w:sz w:val="24"/>
            <w:szCs w:val="24"/>
          </w:rPr>
          <w:t>nte da Simplific Pavarini Distribuidora de Títulos e Valores Mobiliários Ltda., na qualidade de agente fiduciário da Emissão (“</w:t>
        </w:r>
        <w:r w:rsidR="00147661" w:rsidRPr="00A41E01">
          <w:rPr>
            <w:rFonts w:ascii="Times New Roman" w:hAnsi="Times New Roman" w:cs="Times New Roman"/>
            <w:sz w:val="24"/>
            <w:szCs w:val="24"/>
            <w:u w:val="single"/>
          </w:rPr>
          <w:t>Agente Fiduciário</w:t>
        </w:r>
        <w:r w:rsidR="00147661">
          <w:rPr>
            <w:rFonts w:ascii="Times New Roman" w:hAnsi="Times New Roman" w:cs="Times New Roman"/>
            <w:sz w:val="24"/>
            <w:szCs w:val="24"/>
          </w:rPr>
          <w:t xml:space="preserve">”) </w:t>
        </w:r>
      </w:ins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39FBEF97" w:rsidR="00643455" w:rsidRPr="00626ABF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(ii)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>;</w:t>
      </w:r>
      <w:del w:id="5" w:author="Maria Amorosino" w:date="2022-03-22T17:29:00Z">
        <w:r w:rsidR="00C233D8" w:rsidRPr="00626ABF" w:rsidDel="00F271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 xml:space="preserve"> (iii)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6" w:author="Maria Amorosino" w:date="2022-03-22T16:35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</w:ins>
      <w:del w:id="7" w:author="Felipe Picchetto" w:date="2022-03-18T16:46:00Z">
        <w:r w:rsidR="00856B91">
          <w:rPr>
            <w:rFonts w:ascii="Times New Roman" w:hAnsi="Times New Roman" w:cs="Times New Roman"/>
            <w:sz w:val="24"/>
            <w:szCs w:val="24"/>
          </w:rPr>
          <w:delText>todas e quaisquer novas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cotas de novos fundos de investimento em direitos creditórios </w:delText>
        </w:r>
        <w:r w:rsidR="00856B91">
          <w:rPr>
            <w:rFonts w:ascii="Times New Roman" w:hAnsi="Times New Roman" w:cs="Times New Roman"/>
            <w:sz w:val="24"/>
            <w:szCs w:val="24"/>
          </w:rPr>
          <w:delText>constituídos</w:delText>
        </w:r>
        <w:r w:rsidR="00C233D8">
          <w:rPr>
            <w:rFonts w:ascii="Times New Roman" w:hAnsi="Times New Roman" w:cs="Times New Roman"/>
            <w:sz w:val="24"/>
            <w:szCs w:val="24"/>
          </w:rPr>
          <w:delText xml:space="preserve"> para operações de antecipação de recebíveis da Acqio Adquirência S.A</w:delText>
        </w:r>
        <w:r w:rsidR="00587B18" w:rsidRPr="00587B18"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 xml:space="preserve">e (iii) autorização para que a Emissora e o Agente Fiduciário providenciem o Aditamento a Escritura de Emissão </w:delText>
        </w:r>
        <w:r w:rsidR="00587B18">
          <w:rPr>
            <w:rFonts w:ascii="Times New Roman" w:hAnsi="Times New Roman" w:cs="Times New Roman"/>
            <w:sz w:val="24"/>
            <w:szCs w:val="24"/>
          </w:rPr>
          <w:delText xml:space="preserve">e ao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I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nstrumento Particular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e Alienação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Cotas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Cessão Fiduciária 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d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>e Direitos Creditórios</w:delText>
        </w:r>
        <w:r w:rsidR="002F2E43">
          <w:rPr>
            <w:rFonts w:ascii="Times New Roman" w:hAnsi="Times New Roman" w:cs="Times New Roman"/>
            <w:sz w:val="24"/>
            <w:szCs w:val="24"/>
          </w:rPr>
          <w:delText>,</w:delText>
        </w:r>
        <w:r w:rsidR="002F2E43" w:rsidRPr="002F2E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87B18" w:rsidRPr="00587B18">
          <w:rPr>
            <w:rFonts w:ascii="Times New Roman" w:hAnsi="Times New Roman" w:cs="Times New Roman"/>
            <w:sz w:val="24"/>
            <w:szCs w:val="24"/>
          </w:rPr>
          <w:delText>para refletir as deliberações da presente Assembleia</w:delText>
        </w:r>
        <w:r w:rsidR="00F365A1" w:rsidRPr="00847FB8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8" w:author="Dias Carneiro Advogados" w:date="2022-03-23T12:13:00Z">
        <w:r w:rsidR="00C6139B">
          <w:rPr>
            <w:rFonts w:ascii="Times New Roman" w:hAnsi="Times New Roman" w:cs="Times New Roman"/>
            <w:sz w:val="24"/>
            <w:szCs w:val="24"/>
          </w:rPr>
          <w:t>(</w:t>
        </w:r>
      </w:ins>
      <w:ins w:id="9" w:author="Dias Carneiro Advogados" w:date="2022-03-23T15:12:00Z">
        <w:r w:rsidR="00F025C0">
          <w:rPr>
            <w:rFonts w:ascii="Times New Roman" w:hAnsi="Times New Roman" w:cs="Times New Roman"/>
            <w:sz w:val="24"/>
            <w:szCs w:val="24"/>
          </w:rPr>
          <w:t>a</w:t>
        </w:r>
      </w:ins>
      <w:ins w:id="10" w:author="Dias Carneiro Advogados" w:date="2022-03-23T12:13:00Z">
        <w:r w:rsidR="00C6139B">
          <w:rPr>
            <w:rFonts w:ascii="Times New Roman" w:hAnsi="Times New Roman" w:cs="Times New Roman"/>
            <w:sz w:val="24"/>
            <w:szCs w:val="24"/>
          </w:rPr>
          <w:t>)</w:t>
        </w:r>
      </w:ins>
      <w:ins w:id="11" w:author="Dias Carneiro Advogados" w:date="2022-03-23T12:14:00Z">
        <w:r w:rsidR="00C613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alienação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fiduciária das cotas subordinadas júniores emitidas pelo TMAQ21 FUNDO DE INVESTIMENTO EM DIREITOS CREDITÓRIOS</w:t>
        </w:r>
        <w:r w:rsidR="00631F0C">
          <w:rPr>
            <w:rFonts w:ascii="Times New Roman" w:hAnsi="Times New Roman" w:cs="Times New Roman"/>
            <w:sz w:val="24"/>
            <w:szCs w:val="24"/>
          </w:rPr>
          <w:t>, inscrito no 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</w:ins>
      <w:ins w:id="13" w:author="Dias Carneiro Advogados" w:date="2022-03-23T12:14:00Z">
        <w:r w:rsidR="00C6139B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C6139B" w:rsidRPr="00A73ACF">
          <w:rPr>
            <w:rFonts w:ascii="Times New Roman" w:hAnsi="Times New Roman" w:cs="Times New Roman"/>
            <w:sz w:val="24"/>
            <w:szCs w:val="24"/>
            <w:u w:val="single"/>
          </w:rPr>
          <w:t>FIDC TMAQ 21</w:t>
        </w:r>
        <w:r w:rsidR="00C6139B">
          <w:rPr>
            <w:rFonts w:ascii="Times New Roman" w:hAnsi="Times New Roman" w:cs="Times New Roman"/>
            <w:sz w:val="24"/>
            <w:szCs w:val="24"/>
          </w:rPr>
          <w:t>”), que sejam de titularidade da Acqio Adquirência Instituição de Pagamento S.A. (“</w:t>
        </w:r>
        <w:r w:rsidR="00C6139B" w:rsidRPr="00A73ACF">
          <w:rPr>
            <w:rFonts w:ascii="Times New Roman" w:hAnsi="Times New Roman" w:cs="Times New Roman"/>
            <w:sz w:val="24"/>
            <w:szCs w:val="24"/>
            <w:u w:val="single"/>
          </w:rPr>
          <w:t>AA</w:t>
        </w:r>
        <w:r w:rsidR="00C6139B">
          <w:rPr>
            <w:rFonts w:ascii="Times New Roman" w:hAnsi="Times New Roman" w:cs="Times New Roman"/>
            <w:sz w:val="24"/>
            <w:szCs w:val="24"/>
          </w:rPr>
          <w:t>”)</w:t>
        </w:r>
      </w:ins>
      <w:ins w:id="14" w:author="Dias Carneiro Advogados" w:date="2022-03-23T12:15:00Z">
        <w:r w:rsidR="009A4B01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9A4B01" w:rsidRPr="00A73ACF">
          <w:rPr>
            <w:rFonts w:ascii="Times New Roman" w:hAnsi="Times New Roman" w:cs="Times New Roman"/>
            <w:sz w:val="24"/>
            <w:szCs w:val="24"/>
            <w:u w:val="single"/>
          </w:rPr>
          <w:t xml:space="preserve">Cotas </w:t>
        </w:r>
      </w:ins>
      <w:ins w:id="15" w:author="Dias Carneiro Advogados" w:date="2022-03-23T12:16:00Z">
        <w:r w:rsidR="009A4B01" w:rsidRPr="00A73ACF">
          <w:rPr>
            <w:rFonts w:ascii="Times New Roman" w:hAnsi="Times New Roman" w:cs="Times New Roman"/>
            <w:sz w:val="24"/>
            <w:szCs w:val="24"/>
            <w:u w:val="single"/>
          </w:rPr>
          <w:t xml:space="preserve">FIDC TMAQ 21 </w:t>
        </w:r>
      </w:ins>
      <w:ins w:id="16" w:author="Dias Carneiro Advogados" w:date="2022-03-23T12:15:00Z">
        <w:r w:rsidR="009A4B01" w:rsidRPr="00A73ACF">
          <w:rPr>
            <w:rFonts w:ascii="Times New Roman" w:hAnsi="Times New Roman" w:cs="Times New Roman"/>
            <w:sz w:val="24"/>
            <w:szCs w:val="24"/>
            <w:u w:val="single"/>
          </w:rPr>
          <w:t>Alienadas</w:t>
        </w:r>
        <w:r w:rsidR="009A4B01">
          <w:rPr>
            <w:rFonts w:ascii="Times New Roman" w:hAnsi="Times New Roman" w:cs="Times New Roman"/>
            <w:sz w:val="24"/>
            <w:szCs w:val="24"/>
          </w:rPr>
          <w:t>”)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 bem como</w:t>
        </w:r>
      </w:ins>
      <w:ins w:id="17" w:author="Dias Carneiro Advogados" w:date="2022-03-23T12:14:00Z">
        <w:r w:rsidR="00C6139B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18" w:author="Dias Carneiro Advogados" w:date="2022-03-23T15:12:00Z">
        <w:r w:rsidR="00F025C0">
          <w:rPr>
            <w:rFonts w:ascii="Times New Roman" w:hAnsi="Times New Roman" w:cs="Times New Roman"/>
            <w:sz w:val="24"/>
            <w:szCs w:val="24"/>
          </w:rPr>
          <w:t>a</w:t>
        </w:r>
      </w:ins>
      <w:ins w:id="19" w:author="Dias Carneiro Advogados" w:date="2022-03-23T12:14:00Z">
        <w:r w:rsidR="00C6139B">
          <w:rPr>
            <w:rFonts w:ascii="Times New Roman" w:hAnsi="Times New Roman" w:cs="Times New Roman"/>
            <w:sz w:val="24"/>
            <w:szCs w:val="24"/>
          </w:rPr>
          <w:t>)</w:t>
        </w:r>
      </w:ins>
      <w:ins w:id="20" w:author="Maria Amorosino" w:date="2022-03-22T16:35:00Z">
        <w:del w:id="21" w:author="Dias Carneiro Advogados" w:date="2022-03-23T12:15:00Z">
          <w:r w:rsidR="00655958" w:rsidDel="00C6139B">
            <w:rPr>
              <w:rFonts w:ascii="Times New Roman" w:hAnsi="Times New Roman" w:cs="Times New Roman"/>
              <w:sz w:val="24"/>
              <w:szCs w:val="24"/>
            </w:rPr>
            <w:delText>; e (2)</w:delText>
          </w:r>
        </w:del>
      </w:ins>
      <w:ins w:id="22" w:author="Felipe Picchetto" w:date="2022-03-18T16:46:00Z">
        <w:del w:id="23" w:author="Dias Carneiro Advogados" w:date="2022-03-23T12:15:00Z">
          <w:r w:rsidR="000B0C90" w:rsidRPr="00626ABF" w:rsidDel="00C6139B">
            <w:rPr>
              <w:rFonts w:ascii="Times New Roman" w:hAnsi="Times New Roman" w:cs="Times New Roman"/>
              <w:sz w:val="24"/>
              <w:szCs w:val="24"/>
            </w:rPr>
            <w:delText>, be</w:delText>
          </w:r>
        </w:del>
        <w:del w:id="24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>m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5" w:author="Maria Amorosino" w:date="2022-03-22T16:35:00Z">
          <w:r w:rsidR="000B0C90" w:rsidRPr="00626ABF" w:rsidDel="00655958">
            <w:rPr>
              <w:rFonts w:ascii="Times New Roman" w:hAnsi="Times New Roman" w:cs="Times New Roman"/>
              <w:sz w:val="24"/>
              <w:szCs w:val="24"/>
            </w:rPr>
            <w:delText xml:space="preserve">como </w:delText>
          </w:r>
        </w:del>
      </w:ins>
      <w:ins w:id="26" w:author="Dias Carneiro Advogados" w:date="2022-03-23T12:15:00Z">
        <w:r w:rsidR="00C613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7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a cessão fiduciária (</w:t>
        </w:r>
        <w:del w:id="28" w:author="Dias Carneiro Advogados" w:date="2022-03-23T15:12:00Z">
          <w:r w:rsidR="000B0C90" w:rsidRPr="00626ABF" w:rsidDel="00F025C0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ins w:id="29" w:author="Dias Carneiro Advogados" w:date="2022-03-23T15:12:00Z">
        <w:r w:rsidR="00F025C0">
          <w:rPr>
            <w:rFonts w:ascii="Times New Roman" w:hAnsi="Times New Roman" w:cs="Times New Roman"/>
            <w:sz w:val="24"/>
            <w:szCs w:val="24"/>
          </w:rPr>
          <w:t>a.1</w:t>
        </w:r>
      </w:ins>
      <w:ins w:id="30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) de todos os direitos econômicos</w:t>
        </w:r>
      </w:ins>
      <w:ins w:id="31" w:author="Milton Figueiredo" w:date="2022-03-23T09:50:00Z">
        <w:r w:rsidR="00F101F0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32" w:author="Dias Carneiro Advogados" w:date="2022-03-23T12:15:00Z">
          <w:r w:rsidR="00F101F0" w:rsidDel="00C6139B">
            <w:rPr>
              <w:rFonts w:ascii="Times New Roman" w:hAnsi="Times New Roman" w:cs="Times New Roman"/>
              <w:sz w:val="24"/>
              <w:szCs w:val="24"/>
            </w:rPr>
            <w:delText>até o limite subscrito de R$ 8.000.000,00(oito milhões de reais)</w:delText>
          </w:r>
        </w:del>
      </w:ins>
      <w:ins w:id="33" w:author="Felipe Picchetto" w:date="2022-03-18T16:46:00Z">
        <w:del w:id="34" w:author="Dias Carneiro Advogados" w:date="2022-03-23T12:15:00Z">
          <w:r w:rsidR="000B0C90" w:rsidRPr="00626ABF" w:rsidDel="00C6139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inerentes </w:t>
        </w:r>
        <w:del w:id="35" w:author="Dias Carneiro Advogados" w:date="2022-03-23T12:17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ins w:id="36" w:author="Dias Carneiro Advogados" w:date="2022-03-23T12:17:00Z">
        <w:r w:rsidR="009A4B01">
          <w:rPr>
            <w:rFonts w:ascii="Times New Roman" w:hAnsi="Times New Roman" w:cs="Times New Roman"/>
            <w:sz w:val="24"/>
            <w:szCs w:val="24"/>
          </w:rPr>
          <w:t>às</w:t>
        </w:r>
      </w:ins>
      <w:ins w:id="37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38" w:author="Dias Carneiro Advogados" w:date="2022-03-23T12:17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tais cotas subordinadas júniores alienadas fiduciariamente</w:delText>
          </w:r>
        </w:del>
      </w:ins>
      <w:ins w:id="39" w:author="Dias Carneiro Advogados" w:date="2022-03-23T12:17:00Z">
        <w:r w:rsidR="009A4B01">
          <w:rPr>
            <w:rFonts w:ascii="Times New Roman" w:hAnsi="Times New Roman" w:cs="Times New Roman"/>
            <w:sz w:val="24"/>
            <w:szCs w:val="24"/>
          </w:rPr>
          <w:t>Cotas FIDC TMAQ 21 Alienadas</w:t>
        </w:r>
      </w:ins>
      <w:ins w:id="40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, inclusive direitos creditórios decorrentes de todo e qualquer pagamento oriundo destas cotas, incluindo, sem restrições, amortizações, resgates e/ou quaisquer outros frutos ou rendimentos relativos a tais cotas, os quais serão </w:t>
        </w:r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pagos </w:t>
        </w:r>
        <w:del w:id="41" w:author="Dias Carneiro Advogados" w:date="2022-03-23T12:17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em</w:delText>
          </w:r>
        </w:del>
      </w:ins>
      <w:ins w:id="42" w:author="Dias Carneiro Advogados" w:date="2022-03-23T12:17:00Z">
        <w:r w:rsidR="009A4B01">
          <w:rPr>
            <w:rFonts w:ascii="Times New Roman" w:hAnsi="Times New Roman" w:cs="Times New Roman"/>
            <w:sz w:val="24"/>
            <w:szCs w:val="24"/>
          </w:rPr>
          <w:t>na</w:t>
        </w:r>
      </w:ins>
      <w:ins w:id="43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44" w:author="Dias Carneiro Advogados" w:date="2022-03-23T12:17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c</w:delText>
          </w:r>
        </w:del>
      </w:ins>
      <w:ins w:id="45" w:author="Dias Carneiro Advogados" w:date="2022-03-23T12:17:00Z">
        <w:r w:rsidR="009A4B01">
          <w:rPr>
            <w:rFonts w:ascii="Times New Roman" w:hAnsi="Times New Roman" w:cs="Times New Roman"/>
            <w:sz w:val="24"/>
            <w:szCs w:val="24"/>
          </w:rPr>
          <w:t>C</w:t>
        </w:r>
      </w:ins>
      <w:ins w:id="46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onta </w:t>
        </w:r>
        <w:del w:id="47" w:author="Dias Carneiro Advogados" w:date="2022-03-23T12:17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v</w:delText>
          </w:r>
        </w:del>
      </w:ins>
      <w:ins w:id="48" w:author="Dias Carneiro Advogados" w:date="2022-03-23T12:17:00Z">
        <w:r w:rsidR="009A4B01">
          <w:rPr>
            <w:rFonts w:ascii="Times New Roman" w:hAnsi="Times New Roman" w:cs="Times New Roman"/>
            <w:sz w:val="24"/>
            <w:szCs w:val="24"/>
          </w:rPr>
          <w:t>V</w:t>
        </w:r>
      </w:ins>
      <w:ins w:id="49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inculada</w:t>
        </w:r>
      </w:ins>
      <w:ins w:id="50" w:author="Dias Carneiro Advogados" w:date="2022-03-23T12:17:00Z">
        <w:r w:rsidR="009A4B01">
          <w:rPr>
            <w:rFonts w:ascii="Times New Roman" w:hAnsi="Times New Roman" w:cs="Times New Roman"/>
            <w:sz w:val="24"/>
            <w:szCs w:val="24"/>
          </w:rPr>
          <w:t xml:space="preserve"> (conforme de</w:t>
        </w:r>
      </w:ins>
      <w:ins w:id="51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>finida na Escritura de Emissão)</w:t>
        </w:r>
      </w:ins>
      <w:ins w:id="52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, e (</w:t>
        </w:r>
        <w:del w:id="53" w:author="Dias Carneiro Advogados" w:date="2022-03-23T15:12:00Z">
          <w:r w:rsidR="000B0C90" w:rsidRPr="00626ABF" w:rsidDel="00F025C0">
            <w:rPr>
              <w:rFonts w:ascii="Times New Roman" w:hAnsi="Times New Roman" w:cs="Times New Roman"/>
              <w:sz w:val="24"/>
              <w:szCs w:val="24"/>
            </w:rPr>
            <w:delText>b</w:delText>
          </w:r>
        </w:del>
      </w:ins>
      <w:ins w:id="54" w:author="Dias Carneiro Advogados" w:date="2022-03-23T15:12:00Z">
        <w:r w:rsidR="00F025C0">
          <w:rPr>
            <w:rFonts w:ascii="Times New Roman" w:hAnsi="Times New Roman" w:cs="Times New Roman"/>
            <w:sz w:val="24"/>
            <w:szCs w:val="24"/>
          </w:rPr>
          <w:t>a.2</w:t>
        </w:r>
      </w:ins>
      <w:ins w:id="55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) de todos os direitos da A</w:t>
        </w:r>
        <w:del w:id="56" w:author="Dias Carneiro Advogados" w:date="2022-03-23T12:15:00Z">
          <w:r w:rsidR="000B0C90" w:rsidRPr="00626ABF" w:rsidDel="00C6139B">
            <w:rPr>
              <w:rFonts w:ascii="Times New Roman" w:hAnsi="Times New Roman" w:cs="Times New Roman"/>
              <w:sz w:val="24"/>
              <w:szCs w:val="24"/>
            </w:rPr>
            <w:delText xml:space="preserve">cqio Adquirência Instituição </w:delText>
          </w:r>
          <w:r w:rsidR="00EE66DA" w:rsidRPr="00626ABF" w:rsidDel="00C6139B">
            <w:rPr>
              <w:rFonts w:ascii="Times New Roman" w:hAnsi="Times New Roman" w:cs="Times New Roman"/>
              <w:sz w:val="24"/>
              <w:szCs w:val="24"/>
            </w:rPr>
            <w:delText xml:space="preserve">de Pagamento S.A. </w:delText>
          </w:r>
          <w:r w:rsidR="00EE66DA" w:rsidRPr="00626ABF" w:rsidDel="00C6139B">
            <w:rPr>
              <w:rFonts w:ascii="Times New Roman" w:hAnsi="Times New Roman" w:cs="Times New Roman"/>
              <w:sz w:val="24"/>
              <w:szCs w:val="24"/>
            </w:rPr>
            <w:lastRenderedPageBreak/>
            <w:delText>(“</w:delText>
          </w:r>
          <w:r w:rsidR="00EE66DA" w:rsidRPr="00626ABF" w:rsidDel="00C6139B">
            <w:rPr>
              <w:rFonts w:ascii="Times New Roman" w:hAnsi="Times New Roman" w:cs="Times New Roman"/>
              <w:sz w:val="24"/>
              <w:szCs w:val="24"/>
              <w:u w:val="single"/>
            </w:rPr>
            <w:delText>AA</w:delText>
          </w:r>
          <w:r w:rsidR="00EE66DA" w:rsidRPr="00626ABF" w:rsidDel="00C6139B">
            <w:rPr>
              <w:rFonts w:ascii="Times New Roman" w:hAnsi="Times New Roman" w:cs="Times New Roman"/>
              <w:sz w:val="24"/>
              <w:szCs w:val="24"/>
            </w:rPr>
            <w:delText>”)</w:delText>
          </w:r>
        </w:del>
      </w:ins>
      <w:ins w:id="57" w:author="Dias Carneiro Advogados" w:date="2022-03-23T12:15:00Z">
        <w:r w:rsidR="00C6139B">
          <w:rPr>
            <w:rFonts w:ascii="Times New Roman" w:hAnsi="Times New Roman" w:cs="Times New Roman"/>
            <w:sz w:val="24"/>
            <w:szCs w:val="24"/>
          </w:rPr>
          <w:t>A</w:t>
        </w:r>
      </w:ins>
      <w:ins w:id="58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contra o </w:t>
        </w:r>
        <w:del w:id="59" w:author="Dias Carneiro Advogados" w:date="2022-03-23T12:18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b</w:delText>
          </w:r>
        </w:del>
      </w:ins>
      <w:ins w:id="60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>B</w:t>
        </w:r>
      </w:ins>
      <w:ins w:id="61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anco </w:t>
        </w:r>
        <w:del w:id="62" w:author="Dias Carneiro Advogados" w:date="2022-03-23T12:18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</w:ins>
      <w:ins w:id="63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>D</w:t>
        </w:r>
      </w:ins>
      <w:ins w:id="64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epositário </w:t>
        </w:r>
      </w:ins>
      <w:ins w:id="65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 xml:space="preserve">(conforme definido na Escritura de Emissão) </w:t>
        </w:r>
      </w:ins>
      <w:ins w:id="66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com relação à titularidade </w:t>
        </w:r>
      </w:ins>
      <w:ins w:id="67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 xml:space="preserve">da </w:t>
        </w:r>
      </w:ins>
      <w:ins w:id="68" w:author="Felipe Picchetto" w:date="2022-03-18T16:46:00Z">
        <w:del w:id="69" w:author="Dias Carneiro Advogados" w:date="2022-03-23T12:18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c</w:delText>
          </w:r>
        </w:del>
      </w:ins>
      <w:ins w:id="70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>C</w:t>
        </w:r>
      </w:ins>
      <w:ins w:id="71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onta </w:t>
        </w:r>
        <w:del w:id="72" w:author="Dias Carneiro Advogados" w:date="2022-03-23T12:18:00Z">
          <w:r w:rsidR="000B0C90" w:rsidRPr="00626ABF" w:rsidDel="009A4B01">
            <w:rPr>
              <w:rFonts w:ascii="Times New Roman" w:hAnsi="Times New Roman" w:cs="Times New Roman"/>
              <w:sz w:val="24"/>
              <w:szCs w:val="24"/>
            </w:rPr>
            <w:delText>v</w:delText>
          </w:r>
        </w:del>
      </w:ins>
      <w:ins w:id="73" w:author="Dias Carneiro Advogados" w:date="2022-03-23T12:18:00Z">
        <w:r w:rsidR="009A4B01">
          <w:rPr>
            <w:rFonts w:ascii="Times New Roman" w:hAnsi="Times New Roman" w:cs="Times New Roman"/>
            <w:sz w:val="24"/>
            <w:szCs w:val="24"/>
          </w:rPr>
          <w:t>V</w:t>
        </w:r>
      </w:ins>
      <w:ins w:id="74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inculada, mediante assinatura de um novo instrumento particular de alienação fiduciária de cotas e cessão fiduciária de direitos creditórios, nos </w:t>
        </w:r>
        <w:del w:id="75" w:author="Dias Carneiro Advogados" w:date="2022-03-23T14:35:00Z">
          <w:r w:rsidR="000B0C90" w:rsidRPr="00626ABF" w:rsidDel="00BB335F">
            <w:rPr>
              <w:rFonts w:ascii="Times New Roman" w:hAnsi="Times New Roman" w:cs="Times New Roman"/>
              <w:sz w:val="24"/>
              <w:szCs w:val="24"/>
            </w:rPr>
            <w:delText>mesmos</w:delText>
          </w:r>
        </w:del>
      </w:ins>
      <w:ins w:id="76" w:author="Dias Carneiro Advogados" w:date="2022-03-23T14:35:00Z">
        <w:r w:rsidR="00BB335F">
          <w:rPr>
            <w:rFonts w:ascii="Times New Roman" w:hAnsi="Times New Roman" w:cs="Times New Roman"/>
            <w:sz w:val="24"/>
            <w:szCs w:val="24"/>
          </w:rPr>
          <w:t>exatos</w:t>
        </w:r>
      </w:ins>
      <w:ins w:id="77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termos </w:t>
        </w:r>
      </w:ins>
      <w:ins w:id="78" w:author="Dias Carneiro Advogados" w:date="2022-03-23T15:13:00Z">
        <w:r w:rsidR="00F025C0" w:rsidRPr="00F025C0">
          <w:rPr>
            <w:rFonts w:ascii="Times New Roman" w:hAnsi="Times New Roman" w:cs="Times New Roman"/>
            <w:sz w:val="24"/>
            <w:szCs w:val="24"/>
          </w:rPr>
          <w:t>(inclusive no que diz respeito à Cláusula 3.2)</w:t>
        </w:r>
        <w:r w:rsidR="00F025C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9" w:author="Felipe Picchetto" w:date="2022-03-18T16:46:00Z">
        <w:r w:rsidR="000B0C90" w:rsidRPr="00626ABF">
          <w:rPr>
            <w:rFonts w:ascii="Times New Roman" w:hAnsi="Times New Roman" w:cs="Times New Roman"/>
            <w:sz w:val="24"/>
            <w:szCs w:val="24"/>
          </w:rPr>
          <w:t>do Contrato de Alienação Fiduciária de Cotas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(conforme definido na Escritura de Emissão)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, por meio do 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“Contrato de Alienação Fiduciária de Cotas”</w:t>
        </w:r>
      </w:ins>
      <w:ins w:id="80" w:author="Dias Carneiro Advogados" w:date="2022-03-23T15:13:00Z"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ins w:id="81" w:author="Felipe Picchetto" w:date="2022-03-18T16:46:00Z">
        <w:del w:id="82" w:author="Dias Carneiro Advogados" w:date="2022-03-23T15:13:00Z">
          <w:r w:rsidR="005F7F76" w:rsidRPr="00626ABF" w:rsidDel="00F025C0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</w:ins>
      <w:ins w:id="83" w:author="Dias Carneiro Advogados" w:date="2022-03-23T14:35:00Z">
        <w:r w:rsidR="00BB33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4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a ser celebrado entre a AA, o Agente Fiduciário e o Banco Genial S.A. (“</w:t>
        </w:r>
        <w:r w:rsidR="005F7F76" w:rsidRPr="00626ABF">
          <w:rPr>
            <w:rFonts w:ascii="Times New Roman" w:hAnsi="Times New Roman" w:cs="Times New Roman"/>
            <w:sz w:val="24"/>
            <w:szCs w:val="24"/>
            <w:u w:val="single"/>
          </w:rPr>
          <w:t>Banco Genial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EE66DA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(“</w:t>
        </w:r>
        <w:r w:rsidR="00EE66DA" w:rsidRPr="00626ABF">
          <w:rPr>
            <w:rFonts w:ascii="Times New Roman" w:hAnsi="Times New Roman" w:cs="Times New Roman"/>
            <w:sz w:val="24"/>
            <w:szCs w:val="24"/>
            <w:u w:val="single"/>
          </w:rPr>
          <w:t>Contrato de Alienação Fiduciária de Cotas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”)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e (i</w:t>
        </w:r>
        <w:del w:id="85" w:author="Dias Carneiro Advogados" w:date="2022-03-23T15:14:00Z">
          <w:r w:rsidR="00587B18" w:rsidRPr="00626ABF" w:rsidDel="00F025C0">
            <w:rPr>
              <w:rFonts w:ascii="Times New Roman" w:hAnsi="Times New Roman" w:cs="Times New Roman"/>
              <w:sz w:val="24"/>
              <w:szCs w:val="24"/>
            </w:rPr>
            <w:delText>ii</w:delText>
          </w:r>
        </w:del>
      </w:ins>
      <w:ins w:id="86" w:author="Dias Carneiro Advogados" w:date="2022-03-23T15:14:00Z">
        <w:r w:rsidR="00F025C0">
          <w:rPr>
            <w:rFonts w:ascii="Times New Roman" w:hAnsi="Times New Roman" w:cs="Times New Roman"/>
            <w:sz w:val="24"/>
            <w:szCs w:val="24"/>
          </w:rPr>
          <w:t>v</w:t>
        </w:r>
      </w:ins>
      <w:ins w:id="87" w:author="Felipe Picchetto" w:date="2022-03-18T16:46:00Z"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) autorização para que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(a)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a Emissora e o Agente Fiduciário providenciem o Aditamento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à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 xml:space="preserve"> Escritura de Emissão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ins w:id="88" w:author="Dias Carneiro Advogados" w:date="2022-03-23T13:07:00Z">
        <w:r w:rsidR="00147661">
          <w:rPr>
            <w:rFonts w:ascii="Times New Roman" w:hAnsi="Times New Roman" w:cs="Times New Roman"/>
            <w:sz w:val="24"/>
            <w:szCs w:val="24"/>
          </w:rPr>
          <w:t xml:space="preserve">(b) a AA, o Agente Fiduciário e a QI Sociedade de Crédito Direto S.A. providenciem o </w:t>
        </w:r>
      </w:ins>
      <w:ins w:id="89" w:author="Dias Carneiro Advogados" w:date="2022-03-23T13:08:00Z">
        <w:r w:rsidR="00147661">
          <w:rPr>
            <w:rFonts w:ascii="Times New Roman" w:hAnsi="Times New Roman" w:cs="Times New Roman"/>
            <w:sz w:val="24"/>
            <w:szCs w:val="24"/>
          </w:rPr>
          <w:t xml:space="preserve">aditamento ao Contrato de Prestação de Serviço de Cobrança de Recursos e Outras Avenças nº 1984; </w:t>
        </w:r>
      </w:ins>
      <w:ins w:id="90" w:author="Felipe Picchetto" w:date="2022-03-18T16:46:00Z">
        <w:r w:rsidR="00EE66DA" w:rsidRPr="00626ABF">
          <w:rPr>
            <w:rFonts w:ascii="Times New Roman" w:hAnsi="Times New Roman" w:cs="Times New Roman"/>
            <w:sz w:val="24"/>
            <w:szCs w:val="24"/>
          </w:rPr>
          <w:t>e (</w:t>
        </w:r>
        <w:del w:id="91" w:author="Dias Carneiro Advogados" w:date="2022-03-23T13:08:00Z">
          <w:r w:rsidR="00EE66DA" w:rsidRPr="00626ABF" w:rsidDel="00147661">
            <w:rPr>
              <w:rFonts w:ascii="Times New Roman" w:hAnsi="Times New Roman" w:cs="Times New Roman"/>
              <w:sz w:val="24"/>
              <w:szCs w:val="24"/>
            </w:rPr>
            <w:delText>b</w:delText>
          </w:r>
        </w:del>
      </w:ins>
      <w:ins w:id="92" w:author="Dias Carneiro Advogados" w:date="2022-03-23T13:08:00Z">
        <w:r w:rsidR="00147661">
          <w:rPr>
            <w:rFonts w:ascii="Times New Roman" w:hAnsi="Times New Roman" w:cs="Times New Roman"/>
            <w:sz w:val="24"/>
            <w:szCs w:val="24"/>
          </w:rPr>
          <w:t>c</w:t>
        </w:r>
      </w:ins>
      <w:ins w:id="93" w:author="Felipe Picchetto" w:date="2022-03-18T16:46:00Z">
        <w:r w:rsidR="00EE66DA" w:rsidRPr="00626ABF">
          <w:rPr>
            <w:rFonts w:ascii="Times New Roman" w:hAnsi="Times New Roman" w:cs="Times New Roman"/>
            <w:sz w:val="24"/>
            <w:szCs w:val="24"/>
          </w:rPr>
          <w:t>) a AA, o Agente Fiduciário e o Banco Genial, celebrem o Contrato de Alienação Fiduciária de Cotas</w:t>
        </w:r>
        <w:r w:rsidR="002F2E43" w:rsidRPr="00626ABF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87B18" w:rsidRPr="00626ABF">
          <w:rPr>
            <w:rFonts w:ascii="Times New Roman" w:hAnsi="Times New Roman" w:cs="Times New Roman"/>
            <w:sz w:val="24"/>
            <w:szCs w:val="24"/>
          </w:rPr>
          <w:t>para refletir as deliberações da presente Assembleia</w:t>
        </w:r>
      </w:ins>
      <w:ins w:id="94" w:author="Maria Amorosino" w:date="2022-03-22T17:29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</w:ins>
      <w:ins w:id="95" w:author="Maria Amorosino" w:date="2022-03-22T18:44:00Z"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</w:ins>
      <w:ins w:id="96" w:author="Felipe Picchetto" w:date="2022-03-18T16:46:00Z">
        <w:r w:rsidR="00F365A1" w:rsidRPr="00626ABF">
          <w:rPr>
            <w:rFonts w:ascii="Times New Roman" w:hAnsi="Times New Roman" w:cs="Times New Roman"/>
            <w:sz w:val="24"/>
            <w:szCs w:val="24"/>
          </w:rPr>
          <w:t>.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364AD22A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97" w:author="Maria Amorosino" w:date="2022-03-22T18:44:00Z">
        <w:r w:rsidR="00963F66" w:rsidRPr="00626ABF" w:rsidDel="005940CE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13E31C10" w:rsidR="00801012" w:rsidRPr="00626ABF" w:rsidRDefault="002F2E43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_Hlk92298718"/>
      <w:del w:id="99" w:author="Felipe Picchetto" w:date="2022-03-18T16:46:00Z">
        <w:r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Waiver</w:delText>
        </w:r>
      </w:del>
      <w:ins w:id="100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O consentimento</w:t>
        </w:r>
      </w:ins>
      <w:r w:rsidR="005F7F76" w:rsidRPr="00626ABF">
        <w:rPr>
          <w:rFonts w:ascii="Times New Roman" w:hAnsi="Times New Roman" w:cs="Times New Roman"/>
          <w:sz w:val="24"/>
          <w:szCs w:val="24"/>
        </w:rPr>
        <w:t xml:space="preserve"> prévio</w:t>
      </w:r>
      <w:ins w:id="101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(w</w:t>
        </w:r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aiver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)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98"/>
      <w:r w:rsidR="00F440AB" w:rsidRPr="00626AB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7.24.2(XVI)(a) da Escritura de Emissão</w:t>
      </w:r>
      <w:del w:id="102" w:author="Felipe Picchetto" w:date="2022-03-18T16:46:00Z">
        <w:r w:rsidR="00F440AB">
          <w:rPr>
            <w:rFonts w:ascii="Times New Roman" w:hAnsi="Times New Roman" w:cs="Times New Roman"/>
            <w:sz w:val="24"/>
            <w:szCs w:val="24"/>
          </w:rPr>
          <w:delText>;</w:delText>
        </w:r>
        <w:r w:rsidR="00B921F6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103" w:author="Felipe Picchetto" w:date="2022-03-18T16:46:00Z">
        <w:r w:rsidR="00F440AB" w:rsidRPr="00626ABF">
          <w:rPr>
            <w:rFonts w:ascii="Times New Roman" w:hAnsi="Times New Roman" w:cs="Times New Roman"/>
            <w:sz w:val="24"/>
            <w:szCs w:val="24"/>
          </w:rPr>
          <w:t>;</w:t>
        </w:r>
        <w:r w:rsidR="005F7F76" w:rsidRPr="00626ABF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2B361199" w:rsidR="00243890" w:rsidRPr="00626ABF" w:rsidDel="005940CE" w:rsidRDefault="00FF3970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104" w:author="Maria Amorosino" w:date="2022-03-22T18:46:00Z"/>
          <w:rFonts w:ascii="Times New Roman" w:hAnsi="Times New Roman" w:cs="Times New Roman"/>
          <w:sz w:val="24"/>
          <w:szCs w:val="24"/>
        </w:rPr>
      </w:pPr>
      <w:del w:id="105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alteração</w:delText>
        </w:r>
      </w:del>
      <w:ins w:id="106" w:author="Felipe Picchetto" w:date="2022-03-18T16:46:00Z">
        <w:r w:rsidR="005F7F76" w:rsidRPr="00626ABF">
          <w:rPr>
            <w:rFonts w:ascii="Times New Roman" w:hAnsi="Times New Roman" w:cs="Times New Roman"/>
            <w:sz w:val="24"/>
            <w:szCs w:val="24"/>
          </w:rPr>
          <w:t>A</w:t>
        </w:r>
        <w:r w:rsidRPr="00626ABF">
          <w:rPr>
            <w:rFonts w:ascii="Times New Roman" w:hAnsi="Times New Roman" w:cs="Times New Roman"/>
            <w:sz w:val="24"/>
            <w:szCs w:val="24"/>
          </w:rPr>
          <w:t>lteração</w:t>
        </w:r>
      </w:ins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ins w:id="107" w:author="Maria Amorosino" w:date="2022-03-22T18:46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08" w:author="Maria Amorosino" w:date="2022-03-22T18:46:00Z">
        <w:r w:rsidR="00E02022" w:rsidRPr="00626ABF" w:rsidDel="005940C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753558C" w14:textId="77777777" w:rsidR="00243890" w:rsidRPr="005940CE" w:rsidDel="005940CE" w:rsidRDefault="00243890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109" w:author="Maria Amorosino" w:date="2022-03-22T18:46:00Z"/>
          <w:rFonts w:ascii="Times New Roman" w:hAnsi="Times New Roman" w:cs="Times New Roman"/>
          <w:sz w:val="24"/>
          <w:szCs w:val="24"/>
          <w:rPrChange w:id="110" w:author="Maria Amorosino" w:date="2022-03-22T18:46:00Z">
            <w:rPr>
              <w:del w:id="111" w:author="Maria Amorosino" w:date="2022-03-22T18:46:00Z"/>
            </w:rPr>
          </w:rPrChange>
        </w:rPr>
        <w:pPrChange w:id="112" w:author="Maria Amorosino" w:date="2022-03-22T18:46:00Z">
          <w:pPr>
            <w:spacing w:after="0" w:line="240" w:lineRule="auto"/>
            <w:ind w:left="709"/>
            <w:jc w:val="both"/>
          </w:pPr>
        </w:pPrChange>
      </w:pPr>
    </w:p>
    <w:p w14:paraId="23058B5E" w14:textId="5B2B317A" w:rsidR="00243890" w:rsidRDefault="00243890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113" w:author="Maria Amorosino" w:date="2022-03-22T18:46:00Z"/>
        </w:rPr>
      </w:pPr>
      <w:del w:id="114" w:author="Maria Amorosino" w:date="2022-03-22T18:46:00Z">
        <w:r w:rsidRPr="005940CE" w:rsidDel="005940CE">
          <w:rPr>
            <w:rFonts w:ascii="Times New Roman" w:hAnsi="Times New Roman" w:cs="Times New Roman"/>
            <w:sz w:val="24"/>
            <w:szCs w:val="24"/>
            <w:rPrChange w:id="115" w:author="Maria Amorosino" w:date="2022-03-22T18:46:00Z">
              <w:rPr/>
            </w:rPrChange>
          </w:rPr>
          <w:delText xml:space="preserve">Em razão das aprovações acima, será alterada a Cláusula </w:delText>
        </w:r>
        <w:r w:rsidR="00E02022" w:rsidRPr="005940CE" w:rsidDel="005940CE">
          <w:rPr>
            <w:rFonts w:ascii="Times New Roman" w:hAnsi="Times New Roman" w:cs="Times New Roman"/>
            <w:sz w:val="24"/>
            <w:szCs w:val="24"/>
            <w:rPrChange w:id="116" w:author="Maria Amorosino" w:date="2022-03-22T18:46:00Z">
              <w:rPr/>
            </w:rPrChange>
          </w:rPr>
          <w:delText>7.24.2(XVI)(a)</w:delText>
        </w:r>
        <w:r w:rsidRPr="005940CE" w:rsidDel="005940CE">
          <w:rPr>
            <w:rFonts w:ascii="Times New Roman" w:hAnsi="Times New Roman" w:cs="Times New Roman"/>
            <w:sz w:val="24"/>
            <w:szCs w:val="24"/>
            <w:rPrChange w:id="117" w:author="Maria Amorosino" w:date="2022-03-22T18:46:00Z">
              <w:rPr/>
            </w:rPrChange>
          </w:rPr>
          <w:delText xml:space="preserve"> da Escritura de Emissão, </w:delText>
        </w:r>
      </w:del>
      <w:r w:rsidRPr="005940CE">
        <w:rPr>
          <w:rFonts w:ascii="Times New Roman" w:hAnsi="Times New Roman" w:cs="Times New Roman"/>
          <w:sz w:val="24"/>
          <w:szCs w:val="24"/>
          <w:rPrChange w:id="118" w:author="Maria Amorosino" w:date="2022-03-22T18:46:00Z">
            <w:rPr/>
          </w:rPrChange>
        </w:rPr>
        <w:t>que passará a vigorar com a seguinte redação</w:t>
      </w:r>
      <w:r w:rsidRPr="00626ABF">
        <w:t>:</w:t>
      </w:r>
    </w:p>
    <w:p w14:paraId="2315F707" w14:textId="77777777" w:rsidR="005940CE" w:rsidRPr="00626ABF" w:rsidRDefault="005940CE">
      <w:pPr>
        <w:pStyle w:val="PargrafodaLista"/>
        <w:spacing w:after="0" w:line="240" w:lineRule="auto"/>
        <w:ind w:left="709"/>
        <w:jc w:val="both"/>
        <w:pPrChange w:id="119" w:author="Maria Amorosino" w:date="2022-03-22T18:46:00Z">
          <w:pPr>
            <w:ind w:left="709"/>
            <w:jc w:val="both"/>
          </w:pPr>
        </w:pPrChange>
      </w:pPr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0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626ABF">
        <w:rPr>
          <w:rFonts w:ascii="Times New Roman" w:hAnsi="Times New Roman"/>
          <w:i/>
          <w:sz w:val="24"/>
          <w:rPrChange w:id="121" w:author="Felipe Picchetto" w:date="2022-03-18T16:46:00Z">
            <w:rPr>
              <w:rFonts w:ascii="Times New Roman" w:hAnsi="Times New Roman"/>
              <w:i/>
              <w:sz w:val="26"/>
            </w:rPr>
          </w:rPrChange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 partir, inclusive, das Demonstrações Financeiras Consolidadas Auditadas da Companhia relativas a 31 de dezembro de 2021: </w:t>
      </w:r>
      <w:bookmarkEnd w:id="120"/>
    </w:p>
    <w:p w14:paraId="3AFD575A" w14:textId="5DF2EF43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Bruta, que não poderá ser inferior aos valores abaixo, para os períodos indicados abaixo</w:t>
      </w:r>
      <w:del w:id="122" w:author="Felipe Picchetto" w:date="2022-03-18T16:46:00Z">
        <w:r w:rsidR="00A1511F">
          <w:rPr>
            <w:rStyle w:val="Refdenotaderodap"/>
            <w:rFonts w:ascii="Times New Roman" w:hAnsi="Times New Roman" w:cs="Times New Roman"/>
            <w:i/>
            <w:iCs/>
            <w:sz w:val="24"/>
            <w:szCs w:val="24"/>
          </w:rPr>
          <w:footnoteReference w:id="2"/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124" w:author="Felipe Picchetto" w:date="2022-03-18T16:46:00Z">
                  <w:rPr>
                    <w:i/>
                    <w:sz w:val="24"/>
                  </w:rPr>
                </w:rPrChange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125" w:author="Felipe Picchetto" w:date="2022-03-18T16:46:00Z">
                  <w:rPr>
                    <w:i/>
                    <w:sz w:val="24"/>
                  </w:rPr>
                </w:rPrChange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126" w:author="Felipe Picchetto" w:date="2022-03-18T16:46:00Z">
                  <w:rPr>
                    <w:i/>
                    <w:sz w:val="24"/>
                  </w:rPr>
                </w:rPrChange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127" w:author="Felipe Picchetto" w:date="2022-03-18T16:46:00Z">
                  <w:rPr>
                    <w:i/>
                    <w:sz w:val="24"/>
                  </w:rPr>
                </w:rPrChange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/>
                <w:i/>
                <w:sz w:val="24"/>
                <w:rPrChange w:id="128" w:author="Felipe Picchetto" w:date="2022-03-18T16:46:00Z">
                  <w:rPr>
                    <w:i/>
                    <w:sz w:val="24"/>
                  </w:rPr>
                </w:rPrChange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570848C5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Nos termos do Contrato de Alienação Fiduciária de Cotas e, até a Primeira Data de Integralização, (i) alienação fiduciária sobre a totalidade das cotas subordinadas júniores emitidas pelo FIDC Acqio que sejam de titularidade da Acqio Adquirência, juntamente com (ii)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Acqio Adquirência contra o Banco Depositário com relação à titularidade Conta Vinculada. Adicionalmente, a Companhia se obriga a outorgar em garantia real em favor das Debêntures </w:t>
      </w:r>
      <w:del w:id="129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toda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e quaisquer</w:delText>
        </w:r>
      </w:del>
      <w:ins w:id="130" w:author="Dias Carneiro Advogados" w:date="2022-03-23T12:25:00Z">
        <w:r w:rsidR="00664CF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(i) alienação fiduciária sobre </w:t>
        </w:r>
      </w:ins>
      <w:ins w:id="131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 </w:t>
      </w:r>
      <w:ins w:id="132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subordinadas júniores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emitidas </w:t>
      </w:r>
      <w:del w:id="133" w:author="Felipe Picchetto" w:date="2022-03-18T16:46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por novos fundos de investimento em direitos creditórios constituídos para a realização de operações de antecipação de recebíveis envolvendo a Acqio Adquirência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(“Novos Fundos”)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ins w:id="134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do TMAQ21 FUNDO DE INVESTIMENTO EM DIREITOS CREDITÓRIOS</w:t>
        </w:r>
        <w:r w:rsidR="00FB7AA4" w:rsidRPr="00664CF8">
          <w:rPr>
            <w:rFonts w:ascii="Times New Roman" w:hAnsi="Times New Roman" w:cs="Times New Roman"/>
            <w:i/>
            <w:iCs/>
            <w:sz w:val="24"/>
            <w:szCs w:val="24"/>
            <w:rPrChange w:id="135" w:author="Dias Carneiro Advogados" w:date="2022-03-23T12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inscrito no CNPJ</w:t>
        </w:r>
        <w:r w:rsidR="008A2265" w:rsidRPr="00664CF8">
          <w:rPr>
            <w:rFonts w:ascii="Times New Roman" w:hAnsi="Times New Roman" w:cs="Times New Roman"/>
            <w:i/>
            <w:iCs/>
            <w:sz w:val="24"/>
            <w:szCs w:val="24"/>
            <w:rPrChange w:id="136" w:author="Dias Carneiro Advogados" w:date="2022-03-23T12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/ME sob o nº </w:t>
        </w:r>
        <w:r w:rsidR="00FB7AA4" w:rsidRPr="00664CF8">
          <w:rPr>
            <w:rFonts w:ascii="Times New Roman" w:hAnsi="Times New Roman" w:cs="Times New Roman"/>
            <w:i/>
            <w:iCs/>
            <w:sz w:val="24"/>
            <w:szCs w:val="24"/>
            <w:rPrChange w:id="137" w:author="Dias Carneiro Advogados" w:date="2022-03-23T12:2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44.124.465/0001-20</w:t>
        </w:r>
      </w:ins>
      <w:ins w:id="138" w:author="Dias Carneiro Advogados" w:date="2022-03-24T01:21:00Z">
        <w:r w:rsidR="00A73AC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139" w:author="Felipe Picchetto" w:date="2022-03-18T16:46:00Z">
        <w:del w:id="140" w:author="Dias Carneiro Advogados" w:date="2022-03-23T12:25:00Z">
          <w:r w:rsidR="00FB7AA4" w:rsidDel="00664CF8">
            <w:rPr>
              <w:rFonts w:ascii="Times New Roman" w:hAnsi="Times New Roman" w:cs="Times New Roman"/>
              <w:sz w:val="24"/>
              <w:szCs w:val="24"/>
            </w:rPr>
            <w:delText>,</w:delText>
          </w:r>
          <w:r w:rsidR="005F7F76" w:rsidRPr="00626ABF" w:rsidDel="00664CF8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,</w:delText>
          </w:r>
        </w:del>
      </w:ins>
      <w:ins w:id="141" w:author="Dias Carneiro Advogados" w:date="2022-03-23T12:26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="00E92AC4" w:rsidRPr="00E92AC4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142" w:author="Dias Carneiro Advogados" w:date="2022-03-23T12:26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FIDC TMAQ 21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”), que sejam  de titularidade da Acqio Adquirência (“</w:t>
        </w:r>
        <w:r w:rsidR="00E92AC4" w:rsidRPr="00E92AC4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143" w:author="Dias Carneiro Advogados" w:date="2022-03-23T12:26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Cotas FIDC TMAQ 21 Alienadas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”),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</w:t>
      </w:r>
      <w:ins w:id="144" w:author="Dias Carneiro Advogados" w:date="2022-03-23T12:26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(ii)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 cessão fiduciária (a) de todos os direitos econômicos</w:t>
      </w:r>
      <w:ins w:id="145" w:author="Milton Figueiredo" w:date="2022-03-23T09:51:00Z">
        <w:r w:rsidR="00F101F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del w:id="146" w:author="Dias Carneiro Advogados" w:date="2022-03-23T12:27:00Z">
          <w:r w:rsidR="00F101F0" w:rsidDel="00E92AC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até o limite subscrito no valor de R$ 8.000.000,00(oito mi</w:delText>
          </w:r>
        </w:del>
      </w:ins>
      <w:ins w:id="147" w:author="Milton Figueiredo" w:date="2022-03-23T09:52:00Z">
        <w:del w:id="148" w:author="Dias Carneiro Advogados" w:date="2022-03-23T12:27:00Z">
          <w:r w:rsidR="00F101F0" w:rsidDel="00E92AC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lhões de reais)</w:delText>
          </w:r>
        </w:del>
      </w:ins>
      <w:del w:id="149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inerentes </w:t>
      </w:r>
      <w:del w:id="150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 </w:delText>
        </w:r>
      </w:del>
      <w:ins w:id="151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às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52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>tais cotas</w:delText>
        </w:r>
      </w:del>
      <w:ins w:id="153" w:author="Felipe Picchetto" w:date="2022-03-18T16:46:00Z">
        <w:del w:id="154" w:author="Dias Carneiro Advogados" w:date="2022-03-23T12:27:00Z">
          <w:r w:rsidR="005F7F76" w:rsidRPr="00626ABF" w:rsidDel="00E92AC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subordinadas júniores</w:delText>
          </w:r>
        </w:del>
      </w:ins>
      <w:del w:id="155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alienadas fiduciariamente</w:delText>
        </w:r>
      </w:del>
      <w:ins w:id="156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Cotas FIDC TMAQ 21 Alienadas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inclusive direitos creditórios decorrentes de todo e qualquer pagamento oriundo </w:t>
      </w:r>
      <w:del w:id="157" w:author="Felipe Picchetto" w:date="2022-03-18T16:46:00Z"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delText>das</w:delText>
        </w:r>
      </w:del>
      <w:ins w:id="158" w:author="Felipe Picchetto" w:date="2022-03-18T16:46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destas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cotas, incluindo, sem restrições, amortizações, resgates e/ou quaisquer outros frutos ou rendimentos relativos a tais cota</w:t>
      </w:r>
      <w:del w:id="159" w:author="Dias Carneiro Advogados" w:date="2022-03-24T01:21:00Z">
        <w:r w:rsidR="005F7F76" w:rsidRPr="00626ABF" w:rsidDel="00A73ACF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</w:del>
      <w:ins w:id="160" w:author="Milton Figueiredo" w:date="2022-03-23T09:52:00Z">
        <w:del w:id="161" w:author="Dias Carneiro Advogados" w:date="2022-03-24T01:21:00Z">
          <w:r w:rsidR="00F101F0" w:rsidDel="00A73AC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</w:delText>
          </w:r>
        </w:del>
      </w:ins>
      <w:ins w:id="162" w:author="Dias Carneiro Advogados" w:date="2022-03-24T01:21:00Z">
        <w:r w:rsidR="00A73ACF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os quais serão </w:t>
      </w:r>
      <w:ins w:id="163" w:author="Felipe Picchetto" w:date="2022-03-18T16:46:00Z">
        <w:del w:id="164" w:author="Dias Carneiro Advogados" w:date="2022-03-23T12:27:00Z">
          <w:r w:rsidR="008A2265" w:rsidDel="00E92AC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integralmente </w:delText>
          </w:r>
        </w:del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pagos </w:t>
      </w:r>
      <w:del w:id="165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 </w:delText>
        </w:r>
      </w:del>
      <w:ins w:id="166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na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67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conta </w:delText>
        </w:r>
      </w:del>
      <w:ins w:id="168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</w:ins>
      <w:del w:id="169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>vinculada</w:delText>
        </w:r>
      </w:del>
      <w:ins w:id="170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e (b) de todos os direitos da Acqio Adquirência contra o </w:t>
      </w:r>
      <w:del w:id="171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banco </w:delText>
        </w:r>
      </w:del>
      <w:ins w:id="172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anco </w:t>
        </w:r>
      </w:ins>
      <w:del w:id="173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depositário </w:delText>
        </w:r>
      </w:del>
      <w:ins w:id="174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epositário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com relação à titularidade </w:t>
      </w:r>
      <w:del w:id="175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conta </w:delText>
        </w:r>
      </w:del>
      <w:ins w:id="176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</w:ins>
      <w:del w:id="177" w:author="Dias Carneiro Advogados" w:date="2022-03-23T12:27:00Z">
        <w:r w:rsidR="005F7F76" w:rsidRPr="00626ABF" w:rsidDel="00E92AC4">
          <w:rPr>
            <w:rFonts w:ascii="Times New Roman" w:hAnsi="Times New Roman" w:cs="Times New Roman"/>
            <w:i/>
            <w:iCs/>
            <w:sz w:val="24"/>
            <w:szCs w:val="24"/>
          </w:rPr>
          <w:delText>vinculada</w:delText>
        </w:r>
      </w:del>
      <w:ins w:id="178" w:author="Dias Carneiro Advogados" w:date="2022-03-23T12:27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commentRangeStart w:id="179"/>
      <w:del w:id="180" w:author="Felipe Picchetto" w:date="2022-03-18T16:46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em até [</w:delText>
        </w:r>
        <w:r w:rsidR="00856B91" w:rsidRPr="00577901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=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]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D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ias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Úteis 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>contados da constituição 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respectivo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Novos F</w:delText>
        </w:r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delText>undo</w:delText>
        </w:r>
        <w:r w:rsidR="002F2E43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  <w:commentRangeEnd w:id="179"/>
        <w:r w:rsidR="00FA5175">
          <w:rPr>
            <w:rStyle w:val="Refdecomentrio"/>
          </w:rPr>
          <w:commentReference w:id="179"/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, </w:delText>
        </w:r>
      </w:del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mediante assinatura </w:t>
      </w:r>
      <w:del w:id="181" w:author="Dias Carneiro Advogados" w:date="2022-03-23T14:37:00Z">
        <w:r w:rsidR="005F7F76" w:rsidRPr="00626ABF" w:rsidDel="00207385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de </w:delText>
        </w:r>
      </w:del>
      <w:ins w:id="182" w:author="Felipe Picchetto" w:date="2022-03-18T16:46:00Z">
        <w:del w:id="183" w:author="Dias Carneiro Advogados" w:date="2022-03-23T14:37:00Z">
          <w:r w:rsidR="005F7F76" w:rsidRPr="00626ABF" w:rsidDel="00207385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um </w:delText>
          </w:r>
        </w:del>
      </w:ins>
      <w:del w:id="184" w:author="Dias Carneiro Advogados" w:date="2022-03-23T14:37:00Z">
        <w:r w:rsidR="005F7F76" w:rsidRPr="00626ABF" w:rsidDel="00207385">
          <w:rPr>
            <w:rFonts w:ascii="Times New Roman" w:hAnsi="Times New Roman" w:cs="Times New Roman"/>
            <w:i/>
            <w:iCs/>
            <w:sz w:val="24"/>
            <w:szCs w:val="24"/>
          </w:rPr>
          <w:delText>novo</w:delText>
        </w:r>
      </w:del>
      <w:ins w:id="185" w:author="Dias Carneiro Advogados" w:date="2022-03-23T15:15:00Z">
        <w:r w:rsidR="00F025C0" w:rsidRPr="00F025C0">
          <w:t xml:space="preserve"> </w:t>
        </w:r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do instrumento particular de alienação fiduciária de cotas e cessão fiduciária de direitos creditórios nos exatos termos (inclusive no que diz respeito à Cláusula 3.2) do Contrato de Alienação Fiduciária de Cotas, </w:t>
        </w:r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 ser </w:t>
        </w:r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celebrado entre a Acqio Adquirência, o Agente Fiduciário e o Banco Genial S.A., inscrito no CPNJ/ME sob o nº 45.246.410/0001-55, na qualidade de administradora do FIDC TMAQ 21</w:t>
        </w:r>
      </w:ins>
      <w:ins w:id="186" w:author="Dias Carneiro Advogados" w:date="2022-03-23T15:16:00Z"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>”</w:t>
        </w:r>
      </w:ins>
      <w:del w:id="187" w:author="Dias Carneiro Advogados" w:date="2022-03-23T15:15:00Z">
        <w:r w:rsidR="005F7F76" w:rsidRPr="00626ABF" w:rsidDel="00F025C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instrumento particular de alienação fiduciária de cotas e cessão fiduciária de direitos creditórios, nos </w:delText>
        </w:r>
        <w:r w:rsidR="00A71BE0" w:rsidDel="00F025C0">
          <w:rPr>
            <w:rFonts w:ascii="Times New Roman" w:hAnsi="Times New Roman" w:cs="Times New Roman"/>
            <w:i/>
            <w:iCs/>
            <w:sz w:val="24"/>
            <w:szCs w:val="24"/>
          </w:rPr>
          <w:delText>mesmo</w:delText>
        </w:r>
      </w:del>
      <w:ins w:id="188" w:author="Felipe Picchetto" w:date="2022-03-18T16:46:00Z">
        <w:del w:id="189" w:author="Dias Carneiro Advogados" w:date="2022-03-23T14:38:00Z">
          <w:r w:rsidR="005F7F76" w:rsidRPr="00626ABF" w:rsidDel="00207385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mesmos</w:delText>
          </w:r>
        </w:del>
      </w:ins>
      <w:del w:id="190" w:author="Dias Carneiro Advogados" w:date="2022-03-23T15:15:00Z">
        <w:r w:rsidR="005F7F76" w:rsidRPr="00626ABF" w:rsidDel="00F025C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termos do Contrato de Alienação Fiduciária de Cotas</w:delText>
        </w:r>
      </w:del>
      <w:del w:id="191" w:author="Dias Carneiro Advogados" w:date="2022-03-23T14:38:00Z">
        <w:r w:rsidR="00610A7E" w:rsidRPr="00626ABF" w:rsidDel="00207385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196B9972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ins w:id="192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“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Contrato de Alienação Fiduciária de Cotas” significa o “Instrumento Particular de </w:t>
      </w:r>
      <w:del w:id="193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Contra-to</w:delText>
        </w:r>
      </w:del>
      <w:ins w:id="194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e Outras Avenças, celebrado </w:t>
      </w:r>
      <w:ins w:id="195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</w:t>
        </w:r>
        <w:del w:id="196" w:author="Dias Carneiro Advogados" w:date="2022-03-23T12:33:00Z">
          <w:r w:rsidR="005940CE" w:rsidDel="00B6328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[=]</w:delText>
          </w:r>
        </w:del>
      </w:ins>
      <w:ins w:id="197" w:author="Dias Carneiro Advogados" w:date="2022-03-23T12:33:00Z"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04</w:t>
        </w:r>
      </w:ins>
      <w:ins w:id="198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</w:t>
        </w:r>
        <w:del w:id="199" w:author="Dias Carneiro Advogados" w:date="2022-03-23T12:33:00Z">
          <w:r w:rsidR="005940CE" w:rsidDel="00B6328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[=]</w:delText>
          </w:r>
        </w:del>
      </w:ins>
      <w:ins w:id="200" w:author="Dias Carneiro Advogados" w:date="2022-03-23T12:33:00Z"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março</w:t>
        </w:r>
      </w:ins>
      <w:ins w:id="201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20</w:t>
        </w:r>
        <w:del w:id="202" w:author="Dias Carneiro Advogados" w:date="2022-03-23T12:33:00Z">
          <w:r w:rsidR="005940CE" w:rsidDel="00B6328F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[=]</w:delText>
          </w:r>
        </w:del>
      </w:ins>
      <w:ins w:id="203" w:author="Dias Carneiro Advogados" w:date="2022-03-23T12:33:00Z"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21</w:t>
        </w:r>
      </w:ins>
      <w:ins w:id="204" w:author="Maria Amorosino" w:date="2022-03-22T18:47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Acqio Adquirência, o Agente Fiduciário e a CM Capital Markets Distribuidora de Títulos e Valores Mobiliários Ltda., na qualidade de administradora do FIDC Acqio, conforme aditado de tempos em tempos, bem como </w:t>
      </w:r>
      <w:del w:id="205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eventuais novos contratos</w:delText>
        </w:r>
      </w:del>
      <w:ins w:id="206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o contrato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de alienação fiduciária de cotas de </w:t>
      </w:r>
      <w:del w:id="207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quaisquer </w:delText>
        </w:r>
      </w:del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cotas </w:t>
      </w:r>
      <w:del w:id="208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emitidas por novos fundos de investimento em direitos creditórios constituídos para </w:delText>
        </w:r>
      </w:del>
      <w:del w:id="209" w:author="Dias Carneiro Advogados" w:date="2022-03-23T15:16:00Z">
        <w:r w:rsidRPr="00626ABF" w:rsidDel="00F025C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 </w:delText>
        </w:r>
      </w:del>
      <w:del w:id="210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realização de operações de antecipação de recebíveis envolvendo</w:delText>
        </w:r>
      </w:del>
      <w:ins w:id="211" w:author="Felipe Picchetto" w:date="2022-03-18T16:46:00Z">
        <w:del w:id="212" w:author="Dias Carneiro Advogados" w:date="2022-03-23T15:16:00Z">
          <w:r w:rsidRPr="00626ABF" w:rsidDel="00F025C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ser </w:delText>
          </w:r>
        </w:del>
      </w:ins>
      <w:ins w:id="213" w:author="Dias Carneiro Advogados" w:date="2022-03-24T01:48:00Z">
        <w:r w:rsidR="00A41E0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 ser </w:t>
        </w:r>
      </w:ins>
      <w:ins w:id="214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celebrado entre o Agente Fiduciário,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 Acqio Adquirência</w:t>
      </w:r>
      <w:del w:id="215" w:author="Felipe Picchetto" w:date="2022-03-18T16:46:00Z">
        <w:r w:rsidR="00DE1BC5" w:rsidRPr="00577901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ins w:id="216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Banco Genial S.A., inscrito no CNPJ/ME sob o nº 45.246.410/0001-55, na qualidade de administradora do TMAQ 21 FUNDO DE INVESTIMENTO EM DIREITOS CREDITÓRIOS, inscrito no CNPJ/ME sob o nº 44.124.465/0001-20</w:t>
        </w:r>
        <w:del w:id="217" w:author="Dias Carneiro Advogados" w:date="2022-03-24T01:49:00Z">
          <w:r w:rsidRPr="00626ABF" w:rsidDel="00A41E01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.</w:delText>
          </w:r>
        </w:del>
      </w:ins>
      <w:ins w:id="218" w:author="Dias Carneiro Advogados" w:date="2022-03-24T01:49:00Z">
        <w:r w:rsidR="00A41E0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ins w:id="219" w:author="Felipe Picchetto" w:date="2022-03-18T16:46:00Z">
        <w:r w:rsidRPr="00626ABF">
          <w:rPr>
            <w:rFonts w:ascii="Times New Roman" w:hAnsi="Times New Roman" w:cs="Times New Roman"/>
            <w:i/>
            <w:iCs/>
            <w:sz w:val="24"/>
            <w:szCs w:val="24"/>
          </w:rPr>
          <w:t>”</w:t>
        </w:r>
      </w:ins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5D11B9F5" w:rsidR="003F7ED2" w:rsidRDefault="00963F6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220" w:author="Maria Amorosino" w:date="2022-03-22T18:47:00Z"/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 xml:space="preserve">celebração do aditamento à Escritura de Emissão, para fins da alteração constante </w:t>
      </w:r>
      <w:del w:id="221" w:author="Felipe Picchetto" w:date="2022-03-18T16:46:00Z">
        <w:r w:rsidRPr="00847FB8">
          <w:rPr>
            <w:rFonts w:ascii="Times New Roman" w:hAnsi="Times New Roman" w:cs="Times New Roman"/>
            <w:sz w:val="24"/>
            <w:szCs w:val="24"/>
          </w:rPr>
          <w:delText>do ite</w:delText>
        </w:r>
        <w:r w:rsidR="00D41629">
          <w:rPr>
            <w:rFonts w:ascii="Times New Roman" w:hAnsi="Times New Roman" w:cs="Times New Roman"/>
            <w:sz w:val="24"/>
            <w:szCs w:val="24"/>
          </w:rPr>
          <w:delText>m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440AB">
          <w:rPr>
            <w:rFonts w:ascii="Times New Roman" w:hAnsi="Times New Roman" w:cs="Times New Roman"/>
            <w:sz w:val="24"/>
            <w:szCs w:val="24"/>
          </w:rPr>
          <w:delText>i</w:delText>
        </w:r>
        <w:r w:rsidRPr="00847FB8">
          <w:rPr>
            <w:rFonts w:ascii="Times New Roman" w:hAnsi="Times New Roman" w:cs="Times New Roman"/>
            <w:sz w:val="24"/>
            <w:szCs w:val="24"/>
          </w:rPr>
          <w:delText xml:space="preserve">i) </w:delText>
        </w:r>
      </w:del>
      <w:r w:rsidRPr="00626ABF">
        <w:rPr>
          <w:rFonts w:ascii="Times New Roman" w:hAnsi="Times New Roman" w:cs="Times New Roman"/>
          <w:sz w:val="24"/>
          <w:szCs w:val="24"/>
        </w:rPr>
        <w:t>deste Item 7</w:t>
      </w:r>
      <w:r w:rsidR="00BC7C25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C17DC66" w14:textId="77777777" w:rsidR="005940CE" w:rsidRDefault="005940CE">
      <w:pPr>
        <w:pStyle w:val="PargrafodaLista"/>
        <w:spacing w:after="0" w:line="240" w:lineRule="auto"/>
        <w:ind w:left="709"/>
        <w:jc w:val="both"/>
        <w:rPr>
          <w:ins w:id="222" w:author="Maria Amorosino" w:date="2022-03-22T18:47:00Z"/>
          <w:rFonts w:ascii="Times New Roman" w:hAnsi="Times New Roman" w:cs="Times New Roman"/>
          <w:sz w:val="24"/>
          <w:szCs w:val="24"/>
        </w:rPr>
        <w:pPrChange w:id="223" w:author="Maria Amorosino" w:date="2022-03-22T18:47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69AE4173" w14:textId="6BC488A5" w:rsidR="005940CE" w:rsidRPr="00626ABF" w:rsidDel="005940CE" w:rsidRDefault="005940CE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del w:id="224" w:author="Maria Amorosino" w:date="2022-03-22T18:48:00Z"/>
          <w:rFonts w:ascii="Times New Roman" w:hAnsi="Times New Roman" w:cs="Times New Roman"/>
          <w:sz w:val="24"/>
          <w:szCs w:val="24"/>
        </w:rPr>
      </w:pPr>
      <w:ins w:id="225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226" w:author="Maria Amorosino" w:date="2022-03-22T18:48:00Z">
              <w:rPr>
                <w:rFonts w:ascii="Tahoma" w:hAnsi="Tahoma" w:cs="Tahoma"/>
              </w:rPr>
            </w:rPrChange>
          </w:rPr>
          <w:t xml:space="preserve">a autorização para que </w:t>
        </w:r>
        <w:del w:id="227" w:author="Dias Carneiro Advogados" w:date="2022-03-23T13:32:00Z">
          <w:r w:rsidRPr="005940CE" w:rsidDel="006C113A">
            <w:rPr>
              <w:rFonts w:ascii="Times New Roman" w:hAnsi="Times New Roman" w:cs="Times New Roman"/>
              <w:sz w:val="24"/>
              <w:szCs w:val="24"/>
              <w:rPrChange w:id="228" w:author="Maria Amorosino" w:date="2022-03-22T18:48:00Z">
                <w:rPr>
                  <w:rFonts w:ascii="Tahoma" w:hAnsi="Tahoma" w:cs="Tahoma"/>
                </w:rPr>
              </w:rPrChange>
            </w:rPr>
            <w:delText xml:space="preserve">o Agente Fiduciário, em conjunto com </w:delText>
          </w:r>
        </w:del>
        <w:r w:rsidRPr="005940CE">
          <w:rPr>
            <w:rFonts w:ascii="Times New Roman" w:hAnsi="Times New Roman" w:cs="Times New Roman"/>
            <w:sz w:val="24"/>
            <w:szCs w:val="24"/>
            <w:rPrChange w:id="229" w:author="Maria Amorosino" w:date="2022-03-22T18:48:00Z">
              <w:rPr>
                <w:rFonts w:ascii="Tahoma" w:hAnsi="Tahoma" w:cs="Tahoma"/>
              </w:rPr>
            </w:rPrChange>
          </w:rPr>
          <w:t>a Emissora</w:t>
        </w:r>
      </w:ins>
      <w:ins w:id="230" w:author="Dias Carneiro Advogados" w:date="2022-03-23T13:32:00Z">
        <w:r w:rsidR="006C113A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ins w:id="231" w:author="Dias Carneiro Advogados" w:date="2022-03-23T13:33:00Z">
        <w:r w:rsidR="006C113A">
          <w:rPr>
            <w:rFonts w:ascii="Times New Roman" w:hAnsi="Times New Roman" w:cs="Times New Roman"/>
            <w:sz w:val="24"/>
            <w:szCs w:val="24"/>
          </w:rPr>
          <w:t xml:space="preserve"> o Agente Fiduciário</w:t>
        </w:r>
      </w:ins>
      <w:ins w:id="232" w:author="Maria Amorosino" w:date="2022-03-22T18:48:00Z">
        <w:del w:id="233" w:author="Dias Carneiro Advogados" w:date="2022-03-23T13:33:00Z">
          <w:r w:rsidRPr="005940CE" w:rsidDel="006C113A">
            <w:rPr>
              <w:rFonts w:ascii="Times New Roman" w:hAnsi="Times New Roman" w:cs="Times New Roman"/>
              <w:sz w:val="24"/>
              <w:szCs w:val="24"/>
              <w:rPrChange w:id="234" w:author="Maria Amorosino" w:date="2022-03-22T18:48:00Z">
                <w:rPr>
                  <w:rFonts w:ascii="Tahoma" w:hAnsi="Tahoma" w:cs="Tahoma"/>
                </w:rPr>
              </w:rPrChange>
            </w:rPr>
            <w:delText>,</w:delText>
          </w:r>
        </w:del>
        <w:r w:rsidRPr="005940CE">
          <w:rPr>
            <w:rFonts w:ascii="Times New Roman" w:hAnsi="Times New Roman" w:cs="Times New Roman"/>
            <w:sz w:val="24"/>
            <w:szCs w:val="24"/>
            <w:rPrChange w:id="235" w:author="Maria Amorosino" w:date="2022-03-22T18:48:00Z">
              <w:rPr>
                <w:rFonts w:ascii="Tahoma" w:hAnsi="Tahoma" w:cs="Tahoma"/>
              </w:rPr>
            </w:rPrChange>
          </w:rPr>
          <w:t xml:space="preserve"> pratique</w:t>
        </w:r>
      </w:ins>
      <w:ins w:id="236" w:author="Dias Carneiro Advogados" w:date="2022-03-23T13:33:00Z">
        <w:r w:rsidR="006C113A">
          <w:rPr>
            <w:rFonts w:ascii="Times New Roman" w:hAnsi="Times New Roman" w:cs="Times New Roman"/>
            <w:sz w:val="24"/>
            <w:szCs w:val="24"/>
          </w:rPr>
          <w:t>m</w:t>
        </w:r>
      </w:ins>
      <w:ins w:id="237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238" w:author="Maria Amorosino" w:date="2022-03-22T18:48:00Z">
              <w:rPr>
                <w:rFonts w:ascii="Tahoma" w:hAnsi="Tahoma" w:cs="Tahoma"/>
              </w:rPr>
            </w:rPrChange>
          </w:rPr>
          <w:t xml:space="preserve"> todos os atos, tome todas as providências e adote todas as medidas necessárias à formalização, efetivação e administração das deliberações desta assembleia, incluindo</w:t>
        </w:r>
      </w:ins>
      <w:ins w:id="239" w:author="Dias Carneiro Advogados" w:date="2022-03-23T13:33:00Z">
        <w:r w:rsidR="006C113A">
          <w:rPr>
            <w:rFonts w:ascii="Times New Roman" w:hAnsi="Times New Roman" w:cs="Times New Roman"/>
            <w:sz w:val="24"/>
            <w:szCs w:val="24"/>
          </w:rPr>
          <w:t>:</w:t>
        </w:r>
      </w:ins>
      <w:ins w:id="240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241" w:author="Maria Amorosino" w:date="2022-03-22T18:48:00Z">
              <w:rPr>
                <w:rFonts w:ascii="Tahoma" w:hAnsi="Tahoma" w:cs="Tahoma"/>
              </w:rPr>
            </w:rPrChange>
          </w:rPr>
          <w:t xml:space="preserve"> </w:t>
        </w:r>
      </w:ins>
      <w:ins w:id="242" w:author="Dias Carneiro Advogados" w:date="2022-03-23T13:33:00Z">
        <w:r w:rsidR="006C113A">
          <w:rPr>
            <w:rFonts w:ascii="Times New Roman" w:hAnsi="Times New Roman" w:cs="Times New Roman"/>
            <w:sz w:val="24"/>
            <w:szCs w:val="24"/>
          </w:rPr>
          <w:t>(a) a celebração d</w:t>
        </w:r>
      </w:ins>
      <w:ins w:id="243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244" w:author="Maria Amorosino" w:date="2022-03-22T18:48:00Z">
              <w:rPr>
                <w:rFonts w:ascii="Tahoma" w:hAnsi="Tahoma" w:cs="Tahoma"/>
              </w:rPr>
            </w:rPrChange>
          </w:rPr>
          <w:t xml:space="preserve">o aditamento </w:t>
        </w:r>
        <w:del w:id="245" w:author="Dias Carneiro Advogados" w:date="2022-03-23T13:33:00Z">
          <w:r w:rsidRPr="005940CE" w:rsidDel="006C113A">
            <w:rPr>
              <w:rFonts w:ascii="Times New Roman" w:hAnsi="Times New Roman" w:cs="Times New Roman"/>
              <w:sz w:val="24"/>
              <w:szCs w:val="24"/>
              <w:rPrChange w:id="246" w:author="Maria Amorosino" w:date="2022-03-22T18:48:00Z">
                <w:rPr>
                  <w:rFonts w:ascii="Tahoma" w:hAnsi="Tahoma" w:cs="Tahoma"/>
                </w:rPr>
              </w:rPrChange>
            </w:rPr>
            <w:delText>da</w:delText>
          </w:r>
        </w:del>
      </w:ins>
      <w:ins w:id="247" w:author="Dias Carneiro Advogados" w:date="2022-03-23T13:33:00Z">
        <w:r w:rsidR="006C113A">
          <w:rPr>
            <w:rFonts w:ascii="Times New Roman" w:hAnsi="Times New Roman" w:cs="Times New Roman"/>
            <w:sz w:val="24"/>
            <w:szCs w:val="24"/>
          </w:rPr>
          <w:t>à</w:t>
        </w:r>
      </w:ins>
      <w:ins w:id="248" w:author="Maria Amorosino" w:date="2022-03-22T18:48:00Z">
        <w:r w:rsidRPr="005940CE">
          <w:rPr>
            <w:rFonts w:ascii="Times New Roman" w:hAnsi="Times New Roman" w:cs="Times New Roman"/>
            <w:sz w:val="24"/>
            <w:szCs w:val="24"/>
            <w:rPrChange w:id="249" w:author="Maria Amorosino" w:date="2022-03-22T18:48:00Z">
              <w:rPr>
                <w:rFonts w:ascii="Tahoma" w:hAnsi="Tahoma" w:cs="Tahoma"/>
              </w:rPr>
            </w:rPrChange>
          </w:rPr>
          <w:t xml:space="preserve"> Escritura de Emissão</w:t>
        </w:r>
      </w:ins>
      <w:ins w:id="250" w:author="Dias Carneiro Advogados" w:date="2022-03-23T13:35:00Z">
        <w:r w:rsidR="006C113A">
          <w:rPr>
            <w:rFonts w:ascii="Times New Roman" w:hAnsi="Times New Roman" w:cs="Times New Roman"/>
            <w:sz w:val="24"/>
            <w:szCs w:val="24"/>
          </w:rPr>
          <w:t xml:space="preserve"> pela AA e pelo Agente Fiduciário</w:t>
        </w:r>
      </w:ins>
      <w:ins w:id="251" w:author="Maria Amorosino" w:date="2022-03-22T18:48:00Z">
        <w:del w:id="252" w:author="Dias Carneiro Advogados" w:date="2022-03-23T13:33:00Z">
          <w:r w:rsidRPr="005940CE" w:rsidDel="006C113A">
            <w:rPr>
              <w:rFonts w:ascii="Times New Roman" w:hAnsi="Times New Roman" w:cs="Times New Roman"/>
              <w:sz w:val="24"/>
              <w:szCs w:val="24"/>
              <w:rPrChange w:id="253" w:author="Maria Amorosino" w:date="2022-03-22T18:48:00Z">
                <w:rPr>
                  <w:rFonts w:ascii="Tahoma" w:hAnsi="Tahoma" w:cs="Tahoma"/>
                </w:rPr>
              </w:rPrChange>
            </w:rPr>
            <w:delText xml:space="preserve"> e dos Contratos de Garantias Reais</w:delText>
          </w:r>
        </w:del>
      </w:ins>
      <w:ins w:id="254" w:author="Dias Carneiro Advogados" w:date="2022-03-23T13:33:00Z">
        <w:r w:rsidR="006C113A">
          <w:rPr>
            <w:rFonts w:ascii="Times New Roman" w:hAnsi="Times New Roman" w:cs="Times New Roman"/>
            <w:sz w:val="24"/>
            <w:szCs w:val="24"/>
          </w:rPr>
          <w:t xml:space="preserve">; (b) </w:t>
        </w:r>
      </w:ins>
      <w:ins w:id="255" w:author="Dias Carneiro Advogados" w:date="2022-03-23T13:34:00Z">
        <w:r w:rsidR="006C113A">
          <w:rPr>
            <w:rFonts w:ascii="Times New Roman" w:hAnsi="Times New Roman" w:cs="Times New Roman"/>
            <w:sz w:val="24"/>
            <w:szCs w:val="24"/>
          </w:rPr>
          <w:t>a celebração do aditamento ao Contrato de Prestação de Serviço de Cobrança de Recursos e Outras Avenças Nº 1984, entre</w:t>
        </w:r>
      </w:ins>
      <w:ins w:id="256" w:author="Dias Carneiro Advogados" w:date="2022-03-23T13:35:00Z">
        <w:r w:rsidR="006C113A">
          <w:rPr>
            <w:rFonts w:ascii="Times New Roman" w:hAnsi="Times New Roman" w:cs="Times New Roman"/>
            <w:sz w:val="24"/>
            <w:szCs w:val="24"/>
          </w:rPr>
          <w:t xml:space="preserve"> a AA, o Agente Fiduciário e a QI Sociedade de Crédito Direto S.A.</w:t>
        </w:r>
      </w:ins>
      <w:ins w:id="257" w:author="Dias Carneiro Advogados" w:date="2022-03-23T13:34:00Z">
        <w:r w:rsidR="006C113A">
          <w:rPr>
            <w:rFonts w:ascii="Times New Roman" w:hAnsi="Times New Roman" w:cs="Times New Roman"/>
            <w:sz w:val="24"/>
            <w:szCs w:val="24"/>
          </w:rPr>
          <w:t xml:space="preserve">; e (c) </w:t>
        </w:r>
      </w:ins>
      <w:ins w:id="258" w:author="Dias Carneiro Advogados" w:date="2022-03-23T13:35:00Z">
        <w:r w:rsidR="006C113A">
          <w:rPr>
            <w:rFonts w:ascii="Times New Roman" w:hAnsi="Times New Roman" w:cs="Times New Roman"/>
            <w:sz w:val="24"/>
            <w:szCs w:val="24"/>
          </w:rPr>
          <w:t>a celebração do contrato de alienação fiduciária de cotas, para refletir as deliberações da presente assembleia</w:t>
        </w:r>
      </w:ins>
      <w:ins w:id="259" w:author="Dias Carneiro Advogados" w:date="2022-03-23T13:36:00Z">
        <w:r w:rsidR="006C113A">
          <w:rPr>
            <w:rFonts w:ascii="Times New Roman" w:hAnsi="Times New Roman" w:cs="Times New Roman"/>
            <w:sz w:val="24"/>
            <w:szCs w:val="24"/>
          </w:rPr>
          <w:t xml:space="preserve"> entre a AA, o Agente Fiduciário e o Banco Genial </w:t>
        </w:r>
        <w:r w:rsidR="006C113A">
          <w:rPr>
            <w:rFonts w:ascii="Times New Roman" w:hAnsi="Times New Roman" w:cs="Times New Roman"/>
            <w:sz w:val="24"/>
            <w:szCs w:val="24"/>
          </w:rPr>
          <w:lastRenderedPageBreak/>
          <w:t>e demais atos necessários para implementação das matérias aqui deliberadas e apr</w:t>
        </w:r>
      </w:ins>
      <w:ins w:id="260" w:author="Dias Carneiro Advogados" w:date="2022-03-23T13:37:00Z">
        <w:r w:rsidR="006C113A">
          <w:rPr>
            <w:rFonts w:ascii="Times New Roman" w:hAnsi="Times New Roman" w:cs="Times New Roman"/>
            <w:sz w:val="24"/>
            <w:szCs w:val="24"/>
          </w:rPr>
          <w:t>ovadas</w:t>
        </w:r>
      </w:ins>
      <w:ins w:id="261" w:author="Maria Amorosino" w:date="2022-03-22T18:48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8E0C056" w14:textId="77777777" w:rsidR="00F365A1" w:rsidRPr="00626ABF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0434F" w14:textId="77777777" w:rsidR="00BC7C25" w:rsidRPr="00847FB8" w:rsidRDefault="00391012" w:rsidP="00BC7C25">
      <w:pPr>
        <w:spacing w:after="0" w:line="240" w:lineRule="auto"/>
        <w:jc w:val="center"/>
        <w:rPr>
          <w:del w:id="262" w:author="Felipe Picchetto" w:date="2022-03-18T16:46:00Z"/>
          <w:rFonts w:ascii="Times New Roman" w:hAnsi="Times New Roman" w:cs="Times New Roman"/>
          <w:b/>
          <w:sz w:val="24"/>
          <w:szCs w:val="24"/>
        </w:rPr>
      </w:pPr>
      <w:del w:id="263" w:author="Felipe Picchetto" w:date="2022-03-18T16:46:00Z">
        <w:r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264" w:author="Felipe Picchetto" w:date="2022-03-18T16:46:00Z"/>
          <w:rFonts w:ascii="Times New Roman" w:hAnsi="Times New Roman" w:cs="Times New Roman"/>
          <w:b/>
          <w:sz w:val="24"/>
          <w:szCs w:val="24"/>
        </w:rPr>
      </w:pPr>
      <w:ins w:id="265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266" w:author="Felipe Picchetto" w:date="2022-03-18T16:46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267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268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269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270" w:author="Felipe Picchetto" w:date="2022-03-18T16:46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271" w:author="Felipe Picchetto" w:date="2022-03-18T16:46:00Z"/>
          <w:rFonts w:ascii="Times New Roman" w:hAnsi="Times New Roman" w:cs="Times New Roman"/>
          <w:b/>
          <w:sz w:val="24"/>
          <w:szCs w:val="24"/>
        </w:rPr>
      </w:pPr>
      <w:ins w:id="272" w:author="Felipe Picchetto" w:date="2022-03-18T16:46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273" w:author="Felipe Picchetto" w:date="2022-03-18T16:46:00Z"/>
          <w:rFonts w:ascii="Times New Roman" w:hAnsi="Times New Roman" w:cs="Times New Roman"/>
          <w:sz w:val="24"/>
          <w:szCs w:val="24"/>
        </w:rPr>
      </w:pPr>
      <w:ins w:id="274" w:author="Felipe Picchetto" w:date="2022-03-18T16:46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5"/>
      <w:footerReference w:type="defaul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9" w:author="Matheus Gomes Faria" w:date="2022-01-31T16:36:00Z" w:initials="MGF">
    <w:p w14:paraId="78759454" w14:textId="77777777" w:rsidR="00FA5175" w:rsidRDefault="00FA5175">
      <w:pPr>
        <w:pStyle w:val="Textodecomentrio"/>
      </w:pPr>
      <w:r>
        <w:rPr>
          <w:rStyle w:val="Refdecomentrio"/>
        </w:rPr>
        <w:annotationRef/>
      </w:r>
      <w:r>
        <w:t>Como será o operacional? De que formar será possível monitorar tal obrigação?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7594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8E94" w16cex:dateUtc="2022-01-31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59454" w16cid:durableId="25A28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CD9F" w14:textId="77777777" w:rsidR="007645D6" w:rsidRDefault="007645D6" w:rsidP="00A1511F">
      <w:pPr>
        <w:spacing w:after="0" w:line="240" w:lineRule="auto"/>
      </w:pPr>
      <w:r>
        <w:separator/>
      </w:r>
    </w:p>
  </w:endnote>
  <w:endnote w:type="continuationSeparator" w:id="0">
    <w:p w14:paraId="42BD004B" w14:textId="77777777" w:rsidR="007645D6" w:rsidRDefault="007645D6" w:rsidP="00A1511F">
      <w:pPr>
        <w:spacing w:after="0" w:line="240" w:lineRule="auto"/>
      </w:pPr>
      <w:r>
        <w:continuationSeparator/>
      </w:r>
    </w:p>
  </w:endnote>
  <w:endnote w:type="continuationNotice" w:id="1">
    <w:p w14:paraId="72D698BC" w14:textId="77777777" w:rsidR="007645D6" w:rsidRDefault="00764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C185" w14:textId="77777777" w:rsidR="007645D6" w:rsidRDefault="007645D6" w:rsidP="00A1511F">
      <w:pPr>
        <w:spacing w:after="0" w:line="240" w:lineRule="auto"/>
      </w:pPr>
      <w:r>
        <w:separator/>
      </w:r>
    </w:p>
  </w:footnote>
  <w:footnote w:type="continuationSeparator" w:id="0">
    <w:p w14:paraId="11150778" w14:textId="77777777" w:rsidR="007645D6" w:rsidRDefault="007645D6" w:rsidP="00A1511F">
      <w:pPr>
        <w:spacing w:after="0" w:line="240" w:lineRule="auto"/>
      </w:pPr>
      <w:r>
        <w:continuationSeparator/>
      </w:r>
    </w:p>
  </w:footnote>
  <w:footnote w:type="continuationNotice" w:id="1">
    <w:p w14:paraId="2F632D9B" w14:textId="77777777" w:rsidR="007645D6" w:rsidRDefault="007645D6">
      <w:pPr>
        <w:spacing w:after="0" w:line="240" w:lineRule="auto"/>
      </w:pPr>
    </w:p>
  </w:footnote>
  <w:footnote w:id="2">
    <w:p w14:paraId="4BD1D839" w14:textId="77777777" w:rsidR="00A1511F" w:rsidRDefault="00A1511F">
      <w:pPr>
        <w:pStyle w:val="Textodenotaderodap"/>
      </w:pPr>
      <w:del w:id="123" w:author="Felipe Picchetto" w:date="2022-03-18T16:46:00Z">
        <w:r>
          <w:rPr>
            <w:rStyle w:val="Refdenotaderodap"/>
          </w:rPr>
          <w:footnoteRef/>
        </w:r>
        <w:r>
          <w:delText xml:space="preserve"> </w:delText>
        </w:r>
        <w:r w:rsidRPr="00A1511F">
          <w:delText>Nota à minuta: favor confirmar.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Picchetto">
    <w15:presenceInfo w15:providerId="AD" w15:userId="S::felipe.picchetto@xpasset.com.br::58641be8-593a-429b-86c5-666b4abd86e3"/>
  </w15:person>
  <w15:person w15:author="Dias Carneiro Advogados">
    <w15:presenceInfo w15:providerId="None" w15:userId="Dias Carneiro Advogados"/>
  </w15:person>
  <w15:person w15:author="Maria Amorosino">
    <w15:presenceInfo w15:providerId="AD" w15:userId="S::maria.amorosino@xpi.com.br::69d568b9-51a7-431a-b254-ebad8aefd912"/>
  </w15:person>
  <w15:person w15:author="Milton Figueiredo">
    <w15:presenceInfo w15:providerId="None" w15:userId="Milton Figueiredo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B0C90"/>
    <w:rsid w:val="000E3E47"/>
    <w:rsid w:val="001104A6"/>
    <w:rsid w:val="00147661"/>
    <w:rsid w:val="001600E5"/>
    <w:rsid w:val="001848AB"/>
    <w:rsid w:val="00193C0C"/>
    <w:rsid w:val="001B0083"/>
    <w:rsid w:val="001B10A1"/>
    <w:rsid w:val="00207385"/>
    <w:rsid w:val="00217F19"/>
    <w:rsid w:val="00242AE9"/>
    <w:rsid w:val="00243890"/>
    <w:rsid w:val="00293820"/>
    <w:rsid w:val="002A3240"/>
    <w:rsid w:val="002A5250"/>
    <w:rsid w:val="002B49AB"/>
    <w:rsid w:val="002D1158"/>
    <w:rsid w:val="002E4472"/>
    <w:rsid w:val="002F2E43"/>
    <w:rsid w:val="00391012"/>
    <w:rsid w:val="003E207F"/>
    <w:rsid w:val="003F7ED2"/>
    <w:rsid w:val="0044574D"/>
    <w:rsid w:val="00451A0B"/>
    <w:rsid w:val="004609F1"/>
    <w:rsid w:val="0048245C"/>
    <w:rsid w:val="004B36FF"/>
    <w:rsid w:val="004B7872"/>
    <w:rsid w:val="004C6A53"/>
    <w:rsid w:val="004E397C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64CF8"/>
    <w:rsid w:val="00670738"/>
    <w:rsid w:val="006C113A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A2265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027A"/>
    <w:rsid w:val="00981AD9"/>
    <w:rsid w:val="00994013"/>
    <w:rsid w:val="00997A0B"/>
    <w:rsid w:val="009A4B01"/>
    <w:rsid w:val="009B0312"/>
    <w:rsid w:val="009B3CAF"/>
    <w:rsid w:val="009D690E"/>
    <w:rsid w:val="00A1511F"/>
    <w:rsid w:val="00A21CB2"/>
    <w:rsid w:val="00A31655"/>
    <w:rsid w:val="00A41E01"/>
    <w:rsid w:val="00A71BE0"/>
    <w:rsid w:val="00A72F87"/>
    <w:rsid w:val="00A737B8"/>
    <w:rsid w:val="00A73ACF"/>
    <w:rsid w:val="00A804F0"/>
    <w:rsid w:val="00AF7B0C"/>
    <w:rsid w:val="00B10FE4"/>
    <w:rsid w:val="00B51440"/>
    <w:rsid w:val="00B6328F"/>
    <w:rsid w:val="00B921F6"/>
    <w:rsid w:val="00BA0CD1"/>
    <w:rsid w:val="00BB2AA7"/>
    <w:rsid w:val="00BB335F"/>
    <w:rsid w:val="00BB446C"/>
    <w:rsid w:val="00BC7C25"/>
    <w:rsid w:val="00C233D8"/>
    <w:rsid w:val="00C23DB2"/>
    <w:rsid w:val="00C506C3"/>
    <w:rsid w:val="00C6139B"/>
    <w:rsid w:val="00C65456"/>
    <w:rsid w:val="00C71539"/>
    <w:rsid w:val="00C96343"/>
    <w:rsid w:val="00CC142C"/>
    <w:rsid w:val="00D21222"/>
    <w:rsid w:val="00D41629"/>
    <w:rsid w:val="00D72A24"/>
    <w:rsid w:val="00D75CE7"/>
    <w:rsid w:val="00D91D1E"/>
    <w:rsid w:val="00DC5EDB"/>
    <w:rsid w:val="00DE1BC5"/>
    <w:rsid w:val="00DF1CD2"/>
    <w:rsid w:val="00E02022"/>
    <w:rsid w:val="00E26581"/>
    <w:rsid w:val="00E3777F"/>
    <w:rsid w:val="00E478AC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025C0"/>
    <w:rsid w:val="00F101F0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 U Y M S P ! 6 8 3 6 3 6 3 . 1 < / d o c u m e n t i d >  
     < s e n d e r i d > J G J < / s e n d e r i d >  
     < s e n d e r e m a i l > J G J @ D I A S C A R N E I R O . C O M . B R < / s e n d e r e m a i l >  
     < l a s t m o d i f i e d > 2 0 2 2 - 0 3 - 2 4 T 0 1 : 4 9 : 0 0 . 0 0 0 0 0 0 0 - 0 3 : 0 0 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2006</Words>
  <Characters>11276</Characters>
  <Application>Microsoft Office Word</Application>
  <DocSecurity>0</DocSecurity>
  <Lines>205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 Advogados</cp:lastModifiedBy>
  <cp:revision>7</cp:revision>
  <cp:lastPrinted>2020-03-04T18:19:00Z</cp:lastPrinted>
  <dcterms:created xsi:type="dcterms:W3CDTF">2022-03-23T17:36:00Z</dcterms:created>
  <dcterms:modified xsi:type="dcterms:W3CDTF">2022-03-24T04:49:00Z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