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48EE7E4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[horário],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42579A0B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Dias Carneiro Advogados" w:date="2022-03-24T23:54:00Z">
        <w:r w:rsidR="00147661">
          <w:rPr>
            <w:rFonts w:ascii="Times New Roman" w:hAnsi="Times New Roman" w:cs="Times New Roman"/>
            <w:sz w:val="24"/>
            <w:szCs w:val="24"/>
          </w:rPr>
          <w:t>presentes ainda, o representante da Simplific Pavarini Distribuidora de Títulos e Valores Mobiliários Ltda., na qualidade de agente fiduciário da Emissão (“</w:t>
        </w:r>
        <w:r w:rsidR="00147661" w:rsidRPr="00A41E01">
          <w:rPr>
            <w:rFonts w:ascii="Times New Roman" w:hAnsi="Times New Roman" w:cs="Times New Roman"/>
            <w:sz w:val="24"/>
            <w:szCs w:val="24"/>
            <w:u w:val="single"/>
          </w:rPr>
          <w:t>Agente Fiduciário</w:t>
        </w:r>
        <w:r w:rsidR="00147661">
          <w:rPr>
            <w:rFonts w:ascii="Times New Roman" w:hAnsi="Times New Roman" w:cs="Times New Roman"/>
            <w:sz w:val="24"/>
            <w:szCs w:val="24"/>
          </w:rPr>
          <w:t xml:space="preserve">”) 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7F5BDE79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; </w:t>
      </w:r>
      <w:del w:id="1" w:author="Dias Carneiro Advogados" w:date="2022-03-24T23:54:00Z">
        <w:r w:rsidR="00C233D8" w:rsidRPr="00626AB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 xml:space="preserve">(iii)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 cessão</w:delText>
        </w:r>
      </w:del>
      <w:ins w:id="3" w:author="Dias Carneiro Advogados" w:date="2022-03-24T23:54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  <w:r w:rsidR="00C6139B">
          <w:rPr>
            <w:rFonts w:ascii="Times New Roman" w:hAnsi="Times New Roman" w:cs="Times New Roman"/>
            <w:sz w:val="24"/>
            <w:szCs w:val="24"/>
          </w:rPr>
          <w:t>(</w:t>
        </w:r>
        <w:r w:rsidR="00F025C0">
          <w:rPr>
            <w:rFonts w:ascii="Times New Roman" w:hAnsi="Times New Roman" w:cs="Times New Roman"/>
            <w:sz w:val="24"/>
            <w:szCs w:val="24"/>
          </w:rPr>
          <w:t>a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>alienação</w:t>
        </w:r>
      </w:ins>
      <w:r w:rsidR="00631F0C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fiduciária das cotas subordinadas júniores emitidas pelo TMAQ21 FUNDO DE INVESTIMENTO EM DIREITOS CREDITÓRIOS</w:t>
      </w:r>
      <w:ins w:id="4" w:author="Dias Carneiro Advogados" w:date="2022-03-24T23:54:00Z">
        <w:r w:rsidR="00631F0C">
          <w:rPr>
            <w:rFonts w:ascii="Times New Roman" w:hAnsi="Times New Roman" w:cs="Times New Roman"/>
            <w:sz w:val="24"/>
            <w:szCs w:val="24"/>
          </w:rPr>
          <w:t>, inscrito</w:t>
        </w:r>
      </w:ins>
      <w:r w:rsidR="00631F0C">
        <w:rPr>
          <w:rFonts w:ascii="Times New Roman" w:hAnsi="Times New Roman" w:cs="Times New Roman"/>
          <w:sz w:val="24"/>
          <w:szCs w:val="24"/>
        </w:rPr>
        <w:t xml:space="preserve"> no </w:t>
      </w:r>
      <w:del w:id="5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valor</w:delText>
        </w:r>
      </w:del>
      <w:ins w:id="6" w:author="Dias Carneiro Advogados" w:date="2022-03-24T23:54:00Z">
        <w:r w:rsidR="00631F0C">
          <w:rPr>
            <w:rFonts w:ascii="Times New Roman" w:hAnsi="Times New Roman" w:cs="Times New Roman"/>
            <w:sz w:val="24"/>
            <w:szCs w:val="24"/>
          </w:rPr>
          <w:t>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FIDC TMAQ 21</w:t>
        </w:r>
        <w:r w:rsidR="00C6139B">
          <w:rPr>
            <w:rFonts w:ascii="Times New Roman" w:hAnsi="Times New Roman" w:cs="Times New Roman"/>
            <w:sz w:val="24"/>
            <w:szCs w:val="24"/>
          </w:rPr>
          <w:t>”), que sejam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de </w:t>
      </w:r>
      <w:del w:id="7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até R$ 8.000.000,00 (oito milhões</w:delText>
        </w:r>
      </w:del>
      <w:ins w:id="8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>titularidade da Acqio Adquirência Instituição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de </w:t>
      </w:r>
      <w:del w:id="9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reais),</w:delText>
        </w:r>
      </w:del>
      <w:ins w:id="10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>Pagamento S.A.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C6139B">
          <w:rPr>
            <w:rFonts w:ascii="Times New Roman" w:hAnsi="Times New Roman" w:cs="Times New Roman"/>
            <w:sz w:val="24"/>
            <w:szCs w:val="24"/>
          </w:rPr>
          <w:t>”)</w:t>
        </w:r>
        <w:r w:rsidR="009A4B01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9A4B01" w:rsidRPr="00A73ACF">
          <w:rPr>
            <w:rFonts w:ascii="Times New Roman" w:hAnsi="Times New Roman" w:cs="Times New Roman"/>
            <w:sz w:val="24"/>
            <w:szCs w:val="24"/>
            <w:u w:val="single"/>
          </w:rPr>
          <w:t>Cotas FIDC TMAQ 21 Alienadas</w:t>
        </w:r>
        <w:r w:rsidR="009A4B01">
          <w:rPr>
            <w:rFonts w:ascii="Times New Roman" w:hAnsi="Times New Roman" w:cs="Times New Roman"/>
            <w:sz w:val="24"/>
            <w:szCs w:val="24"/>
          </w:rPr>
          <w:t>”)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bem como </w:t>
      </w:r>
      <w:ins w:id="11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>(</w:t>
        </w:r>
        <w:r w:rsidR="00266CA1">
          <w:rPr>
            <w:rFonts w:ascii="Times New Roman" w:hAnsi="Times New Roman" w:cs="Times New Roman"/>
            <w:sz w:val="24"/>
            <w:szCs w:val="24"/>
          </w:rPr>
          <w:t>b</w:t>
        </w:r>
        <w:r w:rsidR="00C6139B">
          <w:rPr>
            <w:rFonts w:ascii="Times New Roman" w:hAnsi="Times New Roman" w:cs="Times New Roman"/>
            <w:sz w:val="24"/>
            <w:szCs w:val="24"/>
          </w:rPr>
          <w:t>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>a cessão fiduciária (</w:t>
      </w:r>
      <w:del w:id="1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3" w:author="Dias Carneiro Advogados" w:date="2022-03-24T23:54:00Z">
        <w:r w:rsidR="00266CA1">
          <w:rPr>
            <w:rFonts w:ascii="Times New Roman" w:hAnsi="Times New Roman" w:cs="Times New Roman"/>
            <w:sz w:val="24"/>
            <w:szCs w:val="24"/>
          </w:rPr>
          <w:t>b</w:t>
        </w:r>
        <w:r w:rsidR="00F025C0">
          <w:rPr>
            <w:rFonts w:ascii="Times New Roman" w:hAnsi="Times New Roman" w:cs="Times New Roman"/>
            <w:sz w:val="24"/>
            <w:szCs w:val="24"/>
          </w:rPr>
          <w:t>.1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>) de todos os direitos econômicos</w:t>
      </w:r>
      <w:r w:rsidR="00F101F0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inerentes </w:t>
      </w:r>
      <w:del w:id="14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 tais cotas subordinadas júniores alienadas fiduciariamente</w:delText>
        </w:r>
      </w:del>
      <w:ins w:id="15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às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4B01">
          <w:rPr>
            <w:rFonts w:ascii="Times New Roman" w:hAnsi="Times New Roman" w:cs="Times New Roman"/>
            <w:sz w:val="24"/>
            <w:szCs w:val="24"/>
          </w:rPr>
          <w:t>Cotas FIDC TMAQ 21 Alienadas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, inclusive direitos creditórios decorrentes de todo e qualquer pagamento oriundo destas cotas, incluindo, sem restrições, amortizações, resgates e/ou quaisquer outros frutos ou rendimentos relativos a tais cotas, os quais serão </w:t>
      </w:r>
      <w:ins w:id="16" w:author="Dias Carneiro Advogados" w:date="2022-03-24T23:54:00Z"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pagos </w:t>
      </w:r>
      <w:del w:id="17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em conta vinculada até o limite</w:delText>
        </w:r>
      </w:del>
      <w:ins w:id="18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na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4B01">
          <w:rPr>
            <w:rFonts w:ascii="Times New Roman" w:hAnsi="Times New Roman" w:cs="Times New Roman"/>
            <w:sz w:val="24"/>
            <w:szCs w:val="24"/>
          </w:rPr>
          <w:t>C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r w:rsidR="009A4B01">
          <w:rPr>
            <w:rFonts w:ascii="Times New Roman" w:hAnsi="Times New Roman" w:cs="Times New Roman"/>
            <w:sz w:val="24"/>
            <w:szCs w:val="24"/>
          </w:rPr>
          <w:t>V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inculada</w:t>
        </w:r>
        <w:r w:rsidR="009A4B01">
          <w:rPr>
            <w:rFonts w:ascii="Times New Roman" w:hAnsi="Times New Roman" w:cs="Times New Roman"/>
            <w:sz w:val="24"/>
            <w:szCs w:val="24"/>
          </w:rPr>
          <w:t xml:space="preserve"> (conforme definida na Escritura</w:t>
        </w:r>
      </w:ins>
      <w:r w:rsidR="009A4B01">
        <w:rPr>
          <w:rFonts w:ascii="Times New Roman" w:hAnsi="Times New Roman" w:cs="Times New Roman"/>
          <w:sz w:val="24"/>
          <w:szCs w:val="24"/>
        </w:rPr>
        <w:t xml:space="preserve"> de </w:t>
      </w:r>
      <w:del w:id="19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R$ 8.000.000,00 (oito milhões de reais</w:delText>
        </w:r>
      </w:del>
      <w:ins w:id="20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Emissão</w:t>
        </w:r>
      </w:ins>
      <w:r w:rsidR="009A4B01">
        <w:rPr>
          <w:rFonts w:ascii="Times New Roman" w:hAnsi="Times New Roman" w:cs="Times New Roman"/>
          <w:sz w:val="24"/>
          <w:szCs w:val="24"/>
        </w:rPr>
        <w:t>)</w:t>
      </w:r>
      <w:r w:rsidR="000B0C90" w:rsidRPr="00626ABF">
        <w:rPr>
          <w:rFonts w:ascii="Times New Roman" w:hAnsi="Times New Roman" w:cs="Times New Roman"/>
          <w:sz w:val="24"/>
          <w:szCs w:val="24"/>
        </w:rPr>
        <w:t>, e (</w:t>
      </w:r>
      <w:r w:rsidR="00266CA1">
        <w:rPr>
          <w:rFonts w:ascii="Times New Roman" w:hAnsi="Times New Roman" w:cs="Times New Roman"/>
          <w:sz w:val="24"/>
          <w:szCs w:val="24"/>
        </w:rPr>
        <w:t>b</w:t>
      </w:r>
      <w:ins w:id="21" w:author="Dias Carneiro Advogados" w:date="2022-03-24T23:54:00Z">
        <w:r w:rsidR="00F025C0">
          <w:rPr>
            <w:rFonts w:ascii="Times New Roman" w:hAnsi="Times New Roman" w:cs="Times New Roman"/>
            <w:sz w:val="24"/>
            <w:szCs w:val="24"/>
          </w:rPr>
          <w:t>.2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) de todos os direitos da </w:t>
      </w:r>
      <w:del w:id="2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 xml:space="preserve">Acqio Adquirência Instituição </w:delTex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delText>de Pagamento S.A. (“</w:delText>
        </w:r>
      </w:del>
      <w:r w:rsidR="000B0C90" w:rsidRPr="00B56873">
        <w:rPr>
          <w:rFonts w:ascii="Times New Roman" w:hAnsi="Times New Roman"/>
          <w:sz w:val="24"/>
        </w:rPr>
        <w:t>A</w:t>
      </w:r>
      <w:r w:rsidR="00C6139B" w:rsidRPr="00B56873">
        <w:rPr>
          <w:rFonts w:ascii="Times New Roman" w:hAnsi="Times New Roman"/>
          <w:sz w:val="24"/>
        </w:rPr>
        <w:t>A</w:t>
      </w:r>
      <w:del w:id="23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delText>”)</w:delText>
        </w:r>
      </w:del>
      <w:r w:rsidR="000B0C90" w:rsidRPr="00626ABF">
        <w:rPr>
          <w:rFonts w:ascii="Times New Roman" w:hAnsi="Times New Roman" w:cs="Times New Roman"/>
          <w:sz w:val="24"/>
          <w:szCs w:val="24"/>
        </w:rPr>
        <w:t xml:space="preserve"> contra o </w:t>
      </w:r>
      <w:del w:id="24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banco depositário</w:delText>
        </w:r>
      </w:del>
      <w:ins w:id="25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B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anco </w:t>
        </w:r>
        <w:r w:rsidR="009A4B01">
          <w:rPr>
            <w:rFonts w:ascii="Times New Roman" w:hAnsi="Times New Roman" w:cs="Times New Roman"/>
            <w:sz w:val="24"/>
            <w:szCs w:val="24"/>
          </w:rPr>
          <w:t>D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epositário </w:t>
        </w:r>
        <w:r w:rsidR="009A4B01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</w:ins>
      <w:r w:rsidR="009A4B01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com relação à titularidade </w:t>
      </w:r>
      <w:del w:id="26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conta vinculada</w:delText>
        </w:r>
      </w:del>
      <w:ins w:id="27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da C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r w:rsidR="009A4B01">
          <w:rPr>
            <w:rFonts w:ascii="Times New Roman" w:hAnsi="Times New Roman" w:cs="Times New Roman"/>
            <w:sz w:val="24"/>
            <w:szCs w:val="24"/>
          </w:rPr>
          <w:t>V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inculada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, mediante assinatura de um novo instrumento particular de alienação fiduciária de cotas e cessão fiduciária de direitos creditórios, nos </w:t>
      </w:r>
      <w:del w:id="28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mesmos termos</w:delText>
        </w:r>
      </w:del>
      <w:ins w:id="29" w:author="Dias Carneiro Advogados" w:date="2022-03-24T23:54:00Z">
        <w:r w:rsidR="00BB335F">
          <w:rPr>
            <w:rFonts w:ascii="Times New Roman" w:hAnsi="Times New Roman" w:cs="Times New Roman"/>
            <w:sz w:val="24"/>
            <w:szCs w:val="24"/>
          </w:rPr>
          <w:t>exatos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termos </w:t>
        </w:r>
        <w:r w:rsidR="00F025C0" w:rsidRPr="00F025C0">
          <w:rPr>
            <w:rFonts w:ascii="Times New Roman" w:hAnsi="Times New Roman" w:cs="Times New Roman"/>
            <w:sz w:val="24"/>
            <w:szCs w:val="24"/>
          </w:rPr>
          <w:t>(inclusive no que diz respeito à Cláusula 3.2)</w:t>
        </w:r>
      </w:ins>
      <w:r w:rsidR="00F025C0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do Contrato de Alienação </w:t>
      </w:r>
      <w:r w:rsidR="000B0C90" w:rsidRPr="00626ABF">
        <w:rPr>
          <w:rFonts w:ascii="Times New Roman" w:hAnsi="Times New Roman" w:cs="Times New Roman"/>
          <w:sz w:val="24"/>
          <w:szCs w:val="24"/>
        </w:rPr>
        <w:lastRenderedPageBreak/>
        <w:t>Fiduciária de Cotas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(conforme definido na Escritura de Emissão)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, por meio do </w:t>
      </w:r>
      <w:r w:rsidR="00EE66DA" w:rsidRPr="00626ABF">
        <w:rPr>
          <w:rFonts w:ascii="Times New Roman" w:hAnsi="Times New Roman" w:cs="Times New Roman"/>
          <w:i/>
          <w:iCs/>
          <w:sz w:val="24"/>
          <w:szCs w:val="24"/>
        </w:rPr>
        <w:t>“Contrato de Alienação Fiduciária de Cotas”</w:t>
      </w:r>
      <w:r w:rsidR="00F025C0" w:rsidRPr="00B56873">
        <w:rPr>
          <w:rFonts w:ascii="Times New Roman" w:hAnsi="Times New Roman"/>
          <w:i/>
          <w:sz w:val="24"/>
        </w:rPr>
        <w:t>,</w:t>
      </w:r>
      <w:r w:rsidR="00BB335F">
        <w:rPr>
          <w:rFonts w:ascii="Times New Roman" w:hAnsi="Times New Roman" w:cs="Times New Roman"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sz w:val="24"/>
          <w:szCs w:val="24"/>
        </w:rPr>
        <w:t>a ser celebrado entre a AA</w:t>
      </w:r>
      <w:r w:rsidR="003535E6">
        <w:rPr>
          <w:rFonts w:ascii="Times New Roman" w:hAnsi="Times New Roman" w:cs="Times New Roman"/>
          <w:sz w:val="24"/>
          <w:szCs w:val="24"/>
        </w:rPr>
        <w:t xml:space="preserve"> e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o Agente Fiduciário </w:t>
      </w:r>
      <w:r w:rsidR="00EE66DA" w:rsidRPr="00626ABF">
        <w:rPr>
          <w:rFonts w:ascii="Times New Roman" w:hAnsi="Times New Roman" w:cs="Times New Roman"/>
          <w:sz w:val="24"/>
          <w:szCs w:val="24"/>
        </w:rPr>
        <w:t>(“</w:t>
      </w:r>
      <w:r w:rsidR="00EE66DA" w:rsidRPr="00626ABF">
        <w:rPr>
          <w:rFonts w:ascii="Times New Roman" w:hAnsi="Times New Roman" w:cs="Times New Roman"/>
          <w:sz w:val="24"/>
          <w:szCs w:val="24"/>
          <w:u w:val="single"/>
        </w:rPr>
        <w:t>Contrato de Alienação Fiduciária de Cotas</w:t>
      </w:r>
      <w:r w:rsidR="00EE66DA" w:rsidRPr="00626ABF">
        <w:rPr>
          <w:rFonts w:ascii="Times New Roman" w:hAnsi="Times New Roman" w:cs="Times New Roman"/>
          <w:sz w:val="24"/>
          <w:szCs w:val="24"/>
        </w:rPr>
        <w:t>”)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; </w:t>
      </w:r>
      <w:r w:rsidR="00587B18" w:rsidRPr="00626ABF">
        <w:rPr>
          <w:rFonts w:ascii="Times New Roman" w:hAnsi="Times New Roman" w:cs="Times New Roman"/>
          <w:sz w:val="24"/>
          <w:szCs w:val="24"/>
        </w:rPr>
        <w:t>e (</w:t>
      </w:r>
      <w:del w:id="30" w:author="Dias Carneiro Advogados" w:date="2022-03-24T23:54:00Z">
        <w:r w:rsidR="00587B18" w:rsidRPr="00626ABF">
          <w:rPr>
            <w:rFonts w:ascii="Times New Roman" w:hAnsi="Times New Roman" w:cs="Times New Roman"/>
            <w:sz w:val="24"/>
            <w:szCs w:val="24"/>
          </w:rPr>
          <w:delText>iii</w:delText>
        </w:r>
      </w:del>
      <w:ins w:id="31" w:author="Dias Carneiro Advogados" w:date="2022-03-24T23:54:00Z">
        <w:r w:rsidR="00587B18" w:rsidRPr="00626ABF">
          <w:rPr>
            <w:rFonts w:ascii="Times New Roman" w:hAnsi="Times New Roman" w:cs="Times New Roman"/>
            <w:sz w:val="24"/>
            <w:szCs w:val="24"/>
          </w:rPr>
          <w:t>i</w:t>
        </w:r>
        <w:r w:rsidR="00F025C0">
          <w:rPr>
            <w:rFonts w:ascii="Times New Roman" w:hAnsi="Times New Roman" w:cs="Times New Roman"/>
            <w:sz w:val="24"/>
            <w:szCs w:val="24"/>
          </w:rPr>
          <w:t>v</w:t>
        </w:r>
      </w:ins>
      <w:r w:rsidR="00587B18" w:rsidRPr="00626ABF">
        <w:rPr>
          <w:rFonts w:ascii="Times New Roman" w:hAnsi="Times New Roman" w:cs="Times New Roman"/>
          <w:sz w:val="24"/>
          <w:szCs w:val="24"/>
        </w:rPr>
        <w:t xml:space="preserve">) autorização para que 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(a) 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a Emissora e o Agente Fiduciário providenciem o Aditamento </w:t>
      </w:r>
      <w:r w:rsidR="000B0C90" w:rsidRPr="00626ABF">
        <w:rPr>
          <w:rFonts w:ascii="Times New Roman" w:hAnsi="Times New Roman" w:cs="Times New Roman"/>
          <w:sz w:val="24"/>
          <w:szCs w:val="24"/>
        </w:rPr>
        <w:t>à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; </w:t>
      </w:r>
      <w:del w:id="32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r w:rsidR="00147661">
        <w:rPr>
          <w:rFonts w:ascii="Times New Roman" w:hAnsi="Times New Roman" w:cs="Times New Roman"/>
          <w:sz w:val="24"/>
          <w:szCs w:val="24"/>
        </w:rPr>
        <w:t xml:space="preserve">(b) a AA, o Agente Fiduciário e </w:t>
      </w:r>
      <w:ins w:id="33" w:author="Dias Carneiro Advogados" w:date="2022-03-24T23:54:00Z">
        <w:r w:rsidR="00147661">
          <w:rPr>
            <w:rFonts w:ascii="Times New Roman" w:hAnsi="Times New Roman" w:cs="Times New Roman"/>
            <w:sz w:val="24"/>
            <w:szCs w:val="24"/>
          </w:rPr>
          <w:t xml:space="preserve">a QI Sociedade de Crédito Direto S.A. </w:t>
        </w:r>
        <w:r w:rsidR="00D0512C">
          <w:rPr>
            <w:rFonts w:ascii="Times New Roman" w:hAnsi="Times New Roman" w:cs="Times New Roman"/>
            <w:sz w:val="24"/>
            <w:szCs w:val="24"/>
          </w:rPr>
          <w:t>(“</w:t>
        </w:r>
        <w:r w:rsidR="00D0512C" w:rsidRPr="00F16D76">
          <w:rPr>
            <w:rFonts w:ascii="Times New Roman" w:hAnsi="Times New Roman" w:cs="Times New Roman"/>
            <w:sz w:val="24"/>
            <w:szCs w:val="24"/>
            <w:u w:val="single"/>
          </w:rPr>
          <w:t>Banco Depositário</w:t>
        </w:r>
        <w:r w:rsidR="00D0512C">
          <w:rPr>
            <w:rFonts w:ascii="Times New Roman" w:hAnsi="Times New Roman" w:cs="Times New Roman"/>
            <w:sz w:val="24"/>
            <w:szCs w:val="24"/>
          </w:rPr>
          <w:t xml:space="preserve">”) </w:t>
        </w:r>
        <w:r w:rsidR="00147661">
          <w:rPr>
            <w:rFonts w:ascii="Times New Roman" w:hAnsi="Times New Roman" w:cs="Times New Roman"/>
            <w:sz w:val="24"/>
            <w:szCs w:val="24"/>
          </w:rPr>
          <w:t>providenciem o aditamento ao Contrato de Prestação de Serviço de Cobrança de Recursos e Outras Avenças nº 1984</w:t>
        </w:r>
        <w:r w:rsidR="00266CA1">
          <w:rPr>
            <w:rFonts w:ascii="Times New Roman" w:hAnsi="Times New Roman" w:cs="Times New Roman"/>
            <w:sz w:val="24"/>
            <w:szCs w:val="24"/>
          </w:rPr>
          <w:t xml:space="preserve">; (c) </w:t>
        </w:r>
        <w:r w:rsidR="00D0512C">
          <w:rPr>
            <w:rFonts w:ascii="Times New Roman" w:hAnsi="Times New Roman" w:cs="Times New Roman"/>
            <w:sz w:val="24"/>
            <w:szCs w:val="24"/>
          </w:rPr>
          <w:t>a AA, o Agente Fiduciário e o Banco Depositário providenciem a celebração de outro Contrato de Prestação de Serviço de Cobrança de Recursos e Outras Avenças</w:t>
        </w:r>
        <w:r w:rsidR="00147661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e (</w:t>
        </w:r>
        <w:r w:rsidR="00266CA1">
          <w:rPr>
            <w:rFonts w:ascii="Times New Roman" w:hAnsi="Times New Roman" w:cs="Times New Roman"/>
            <w:sz w:val="24"/>
            <w:szCs w:val="24"/>
          </w:rPr>
          <w:t>d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) a AA</w:t>
        </w:r>
      </w:ins>
      <w:r w:rsidR="00D80D08">
        <w:rPr>
          <w:rFonts w:ascii="Times New Roman" w:hAnsi="Times New Roman" w:cs="Times New Roman"/>
          <w:sz w:val="24"/>
          <w:szCs w:val="24"/>
        </w:rPr>
        <w:t>,</w:t>
      </w:r>
      <w:ins w:id="34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 o Agente Fiduciário</w:t>
        </w:r>
      </w:ins>
      <w:ins w:id="35" w:author="Dias Carneiro Advogados" w:date="2022-03-25T15:22:00Z">
        <w:r w:rsidR="00D80D08">
          <w:rPr>
            <w:rFonts w:ascii="Times New Roman" w:hAnsi="Times New Roman" w:cs="Times New Roman"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sz w:val="24"/>
            <w:szCs w:val="24"/>
          </w:rPr>
          <w:t>Banco Genial S.A., inscrito no CPNJ/ME sob o nº 45.246.410/0001-55, na qualidade de administradora do FIDC TMAQ 21</w:t>
        </w:r>
      </w:ins>
      <w:ins w:id="36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D80D08" w:rsidRPr="00D80D08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D80D08">
          <w:rPr>
            <w:rFonts w:ascii="Times New Roman" w:hAnsi="Times New Roman" w:cs="Times New Roman"/>
            <w:sz w:val="24"/>
            <w:szCs w:val="24"/>
          </w:rPr>
          <w:t>”)</w:t>
        </w:r>
      </w:ins>
      <w:r w:rsidR="00EE66DA" w:rsidRPr="00626ABF">
        <w:rPr>
          <w:rFonts w:ascii="Times New Roman" w:hAnsi="Times New Roman" w:cs="Times New Roman"/>
          <w:sz w:val="24"/>
          <w:szCs w:val="24"/>
        </w:rPr>
        <w:t>, celebrem o Contrato de Alienação Fiduciária de Cotas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, </w:t>
      </w:r>
      <w:ins w:id="37" w:author="Dias Carneiro Advogados" w:date="2022-03-24T23:54:00Z">
        <w:r w:rsidR="00D0512C">
          <w:rPr>
            <w:rFonts w:ascii="Times New Roman" w:hAnsi="Times New Roman" w:cs="Times New Roman"/>
            <w:sz w:val="24"/>
            <w:szCs w:val="24"/>
          </w:rPr>
          <w:t xml:space="preserve">bem como de seu respectivo aditamento, conforme aplicável, </w:t>
        </w:r>
      </w:ins>
      <w:r w:rsidR="00587B18" w:rsidRPr="00626ABF">
        <w:rPr>
          <w:rFonts w:ascii="Times New Roman" w:hAnsi="Times New Roman" w:cs="Times New Roman"/>
          <w:sz w:val="24"/>
          <w:szCs w:val="24"/>
        </w:rPr>
        <w:t>para refletir as deliberações da presente Assembleia</w:t>
      </w:r>
      <w:ins w:id="38" w:author="Dias Carneiro Advogados" w:date="2022-03-24T23:54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0DA8EEE9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39" w:author="Dias Carneiro Advogados" w:date="2022-03-24T23:54:00Z">
        <w:r w:rsidR="00963F66" w:rsidRPr="00626ABF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6F3C70F9" w:rsidR="00801012" w:rsidRPr="00626ABF" w:rsidRDefault="005F7F7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92298718"/>
      <w:r w:rsidRPr="00626ABF">
        <w:rPr>
          <w:rFonts w:ascii="Times New Roman" w:hAnsi="Times New Roman" w:cs="Times New Roman"/>
          <w:sz w:val="24"/>
          <w:szCs w:val="24"/>
        </w:rPr>
        <w:t>O consentimento prévio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(w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40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Emissão;</w:t>
      </w:r>
      <w:r w:rsidRPr="00626ABF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24E22761" w:rsidR="00243890" w:rsidRPr="00B56873" w:rsidRDefault="005F7F76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</w:pPr>
      <w:r w:rsidRPr="00626ABF">
        <w:rPr>
          <w:rFonts w:ascii="Times New Roman" w:hAnsi="Times New Roman" w:cs="Times New Roman"/>
          <w:sz w:val="24"/>
          <w:szCs w:val="24"/>
        </w:rPr>
        <w:t>A</w:t>
      </w:r>
      <w:r w:rsidR="00FF3970" w:rsidRPr="00626ABF">
        <w:rPr>
          <w:rFonts w:ascii="Times New Roman" w:hAnsi="Times New Roman" w:cs="Times New Roman"/>
          <w:sz w:val="24"/>
          <w:szCs w:val="24"/>
        </w:rPr>
        <w:t xml:space="preserve">lteração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del w:id="41" w:author="Dias Carneiro Advogados" w:date="2022-03-24T23:54:00Z">
        <w:r w:rsidR="00E02022" w:rsidRPr="00626AB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42" w:author="Dias Carneiro Advogados" w:date="2022-03-24T23:54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243890" w:rsidRPr="00F16D76">
          <w:rPr>
            <w:rFonts w:ascii="Times New Roman" w:hAnsi="Times New Roman" w:cs="Times New Roman"/>
            <w:sz w:val="24"/>
            <w:szCs w:val="24"/>
          </w:rPr>
          <w:t>que passará a vigorar com a seguinte redação</w:t>
        </w:r>
        <w:r w:rsidR="00243890" w:rsidRPr="00626ABF">
          <w:t>:</w:t>
        </w:r>
      </w:ins>
    </w:p>
    <w:p w14:paraId="130D79B3" w14:textId="77777777" w:rsidR="00243890" w:rsidRPr="00626ABF" w:rsidRDefault="00243890" w:rsidP="00F440AB">
      <w:pPr>
        <w:spacing w:after="0" w:line="240" w:lineRule="auto"/>
        <w:ind w:left="709"/>
        <w:jc w:val="both"/>
        <w:rPr>
          <w:del w:id="43" w:author="Dias Carneiro Advogados" w:date="2022-03-24T23:54:00Z"/>
          <w:rFonts w:ascii="Times New Roman" w:hAnsi="Times New Roman" w:cs="Times New Roman"/>
          <w:sz w:val="24"/>
          <w:szCs w:val="24"/>
        </w:rPr>
      </w:pPr>
    </w:p>
    <w:p w14:paraId="2315F707" w14:textId="07028A1E" w:rsidR="005940CE" w:rsidRPr="00B56873" w:rsidRDefault="00243890" w:rsidP="00B56873">
      <w:pPr>
        <w:pStyle w:val="PargrafodaLista"/>
        <w:spacing w:after="0" w:line="240" w:lineRule="auto"/>
        <w:ind w:left="709"/>
        <w:jc w:val="both"/>
      </w:pPr>
      <w:del w:id="44" w:author="Dias Carneiro Advogados" w:date="2022-03-24T23:54:00Z">
        <w:r w:rsidRPr="00626ABF">
          <w:rPr>
            <w:rFonts w:ascii="Times New Roman" w:hAnsi="Times New Roman" w:cs="Times New Roman"/>
            <w:sz w:val="24"/>
            <w:szCs w:val="24"/>
          </w:rPr>
          <w:delText xml:space="preserve">Em razão das aprovações acima, será alterada a Cláusula </w:delText>
        </w:r>
        <w:r w:rsidR="00E02022" w:rsidRPr="00626ABF">
          <w:rPr>
            <w:rFonts w:ascii="Times New Roman" w:hAnsi="Times New Roman" w:cs="Times New Roman"/>
            <w:sz w:val="24"/>
            <w:szCs w:val="24"/>
          </w:rPr>
          <w:delText>7.24.2(XVI)(a)</w:delText>
        </w:r>
        <w:r w:rsidRPr="00626ABF">
          <w:rPr>
            <w:rFonts w:ascii="Times New Roman" w:hAnsi="Times New Roman" w:cs="Times New Roman"/>
            <w:sz w:val="24"/>
            <w:szCs w:val="24"/>
          </w:rPr>
          <w:delText xml:space="preserve"> da Escritura de Emissão, que passará a vigorar com a seguinte redação:</w:delText>
        </w:r>
      </w:del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5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F16D76">
        <w:rPr>
          <w:rFonts w:ascii="Times New Roman" w:hAnsi="Times New Roman"/>
          <w:i/>
          <w:sz w:val="24"/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 partir, inclusive, das Demonstrações Financeiras Consolidadas Auditadas da Companhia relativas a 31 de dezembro de 2021: </w:t>
      </w:r>
      <w:bookmarkEnd w:id="45"/>
    </w:p>
    <w:p w14:paraId="3AFD575A" w14:textId="2ECA88CD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o quociente da divisão da Dívida Financeira Líquida Consolidada da Companhia pelo EBITDA da Companhia, que não poderá ser superior aos múltiplos abaixo; e da Receita Bruta, que não poderá ser inferior aos valores abaixo, para os períodos indicados abaixo: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2DEFA70C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</w:t>
      </w:r>
      <w:ins w:id="46" w:author="Dias Carneiro Advogados" w:date="2022-03-24T23:54:00Z">
        <w:r w:rsidR="00664CF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(i) alienação fiduciária sobre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as cotas subordinadas júniores emitidas do TMAQ21 FUNDO DE INVESTIMENTO EM DIREITOS CREDITÓRIOS</w:t>
      </w:r>
      <w:ins w:id="47" w:author="Dias Carneiro Advogados" w:date="2022-03-24T23:54:00Z"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>, inscrito</w:t>
        </w:r>
      </w:ins>
      <w:r w:rsidR="00FB7AA4" w:rsidRPr="00F16D76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del w:id="48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valor</w:delText>
        </w:r>
      </w:del>
      <w:ins w:id="49" w:author="Dias Carneiro Advogados" w:date="2022-03-24T23:54:00Z"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>CNPJ</w:t>
        </w:r>
        <w:r w:rsidR="008A2265" w:rsidRPr="00F16D7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/ME sob o nº </w:t>
        </w:r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44.124.465/0001-20</w:t>
        </w:r>
        <w:r w:rsidR="00A73AC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="00E92AC4" w:rsidRPr="00F16D76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FIDC TMAQ 21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”), que sejam </w:t>
        </w:r>
      </w:ins>
      <w:r w:rsidR="00E92AC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del w:id="50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até R$ 8.000.000,00 (oito milhões de reais),</w:delText>
        </w:r>
      </w:del>
      <w:ins w:id="51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titularidade da Acqio Adquirência (“</w:t>
        </w:r>
        <w:r w:rsidR="00E92AC4" w:rsidRPr="00F16D76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Cotas FIDC TMAQ 21 Alienadas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”),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</w:t>
      </w:r>
      <w:ins w:id="52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(ii)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 cessão fiduciária (a) de todos os direitos econômicos</w:t>
      </w:r>
      <w:r w:rsidR="00F101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inerentes </w:t>
      </w:r>
      <w:del w:id="53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a tais cotas subordinadas júniores alienadas fiduciariamente</w:delText>
        </w:r>
      </w:del>
      <w:ins w:id="54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às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Cotas FIDC TMAQ 21 Alienadas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, inclusive direitos creditórios decorrentes de todo e qualquer pagamento oriundo destas cotas, incluindo, sem restrições, amortizações, resgates e/ou quaisquer outros frutos ou rendimentos relativos a tais cota</w:t>
      </w:r>
      <w:r w:rsidR="00A73AC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os quais serão pagos </w:t>
      </w:r>
      <w:del w:id="55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 conta vinculada até o limite de R$ 8.000.000,00 (oito milhões de </w:delTex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delText>reais),</w:delText>
        </w:r>
      </w:del>
      <w:ins w:id="56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na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bookmarkStart w:id="57" w:name="_Hlk99037083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(b) de todos os direitos da Acqio Adquirência contra o </w:t>
      </w:r>
      <w:del w:id="58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banco depositário</w:delText>
        </w:r>
      </w:del>
      <w:ins w:id="59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anco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epositário</w:t>
        </w:r>
      </w:ins>
      <w:r w:rsidR="00E92AC4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com relação à titularidade </w:t>
      </w:r>
      <w:del w:id="60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conta vinculada</w:delText>
        </w:r>
      </w:del>
      <w:ins w:id="61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mediante assinatura </w:t>
      </w:r>
      <w:del w:id="62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de um novo</w:delText>
        </w:r>
      </w:del>
      <w:ins w:id="63" w:author="Dias Carneiro Advogados" w:date="2022-03-24T23:54:00Z">
        <w:r w:rsidR="00F025C0" w:rsidRPr="00F025C0">
          <w:t xml:space="preserve">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do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instrumento particular de alienação fiduciária de cotas e cessão fiduciária de direitos creditórios</w:t>
      </w:r>
      <w:del w:id="64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nos </w:t>
      </w:r>
      <w:del w:id="65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mesmos</w:delText>
        </w:r>
      </w:del>
      <w:ins w:id="66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exatos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termos </w:t>
      </w:r>
      <w:ins w:id="67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(inclusive no que diz respeito à Cláusula 3.2) 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>do Contrato de Alienação Fiduciária de Cotas</w:t>
      </w:r>
      <w:del w:id="68" w:author="Dias Carneiro Advogados" w:date="2022-03-24T23:54:00Z">
        <w:r w:rsidR="00610A7E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69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 ser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celebrado entre a Acqio Adquirência</w:t>
        </w:r>
      </w:ins>
      <w:del w:id="70" w:author="Dias Carneiro Advogados" w:date="2022-03-25T15:23:00Z">
        <w:r w:rsidR="004E2755" w:rsidDel="00D80D0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e</w:delText>
        </w:r>
      </w:del>
      <w:ins w:id="71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ins w:id="72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o Agente Fiduciário</w:t>
        </w:r>
      </w:ins>
      <w:ins w:id="73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i/>
            <w:iCs/>
            <w:sz w:val="24"/>
            <w:szCs w:val="24"/>
          </w:rPr>
          <w:t>Banco Genial S.A., inscrito no CPNJ/ME sob o nº 45.246.410/0001-55, na qualidade de administradora do FIDC TMAQ 21</w:t>
        </w:r>
      </w:ins>
      <w:ins w:id="74" w:author="Dias Carneiro Advogados" w:date="2022-03-24T23:54:00Z">
        <w:r w:rsidR="0037334C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  <w:r w:rsidR="0037334C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conforme aditado de tempos em tempos</w:t>
        </w:r>
        <w:bookmarkEnd w:id="57"/>
        <w:r w:rsidR="0037334C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00231B15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“Contrato de Alienação Fiduciária de Cotas” significa o “Instrumento Particular de Contrato de Alienação Fiduciária de Cotas e Outras Avenças, celebrado </w:t>
      </w:r>
      <w:ins w:id="75" w:author="Dias Carneiro Advogados" w:date="2022-03-24T23:54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04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março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20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Acqio Adquirência, o Agente Fiduciário e a CM Capital Markets Distribuidora de Títulos e Valores Mobiliários Ltda., na qualidade de administradora do FIDC Acqio, conforme aditado de tempos em tempos, bem como o contrato de alienação fiduciária de cotas de cotas </w:t>
      </w:r>
      <w:ins w:id="76" w:author="Dias Carneiro Advogados" w:date="2022-03-24T23:54:00Z">
        <w:r w:rsidR="00A41E0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A41E01">
        <w:rPr>
          <w:rFonts w:ascii="Times New Roman" w:hAnsi="Times New Roman" w:cs="Times New Roman"/>
          <w:i/>
          <w:iCs/>
          <w:sz w:val="24"/>
          <w:szCs w:val="24"/>
        </w:rPr>
        <w:t xml:space="preserve">a ser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celebrado entre o Agente Fiduciário</w:t>
      </w:r>
      <w:del w:id="77" w:author="Dias Carneiro Advogados" w:date="2022-03-25T15:23:00Z">
        <w:r w:rsidR="004E2755" w:rsidDel="00D80D0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e</w:delText>
        </w:r>
      </w:del>
      <w:ins w:id="78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Acqio Adquirência</w:t>
      </w:r>
      <w:ins w:id="79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i/>
            <w:iCs/>
            <w:sz w:val="24"/>
            <w:szCs w:val="24"/>
          </w:rPr>
          <w:t>Banco Genial S.A., inscrito no CPNJ/ME sob o nº 45.246.410/0001-55, na qualidade de administradora do FIDC TMAQ 21</w:t>
        </w:r>
      </w:ins>
      <w:r w:rsidR="004E2755">
        <w:rPr>
          <w:rFonts w:ascii="Times New Roman" w:hAnsi="Times New Roman" w:cs="Times New Roman"/>
          <w:i/>
          <w:iCs/>
          <w:sz w:val="24"/>
          <w:szCs w:val="24"/>
        </w:rPr>
        <w:t>,</w:t>
      </w:r>
      <w:ins w:id="80" w:author="Dias Carneiro Advogados" w:date="2022-03-24T23:54:00Z">
        <w:r w:rsidR="0037334C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conforme aditado de tempos em tempos</w:t>
        </w:r>
      </w:ins>
      <w:r w:rsidR="003733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17DC66" w14:textId="0A9A7738" w:rsidR="005940CE" w:rsidRPr="00F16D76" w:rsidRDefault="00963F66" w:rsidP="00F16D7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81" w:author="Dias Carneiro Advogados" w:date="2022-03-24T23:54:00Z"/>
          <w:rFonts w:ascii="Times New Roman" w:hAnsi="Times New Roman" w:cs="Times New Roman"/>
          <w:sz w:val="24"/>
          <w:szCs w:val="24"/>
        </w:rPr>
      </w:pPr>
      <w:r w:rsidRPr="00F16D76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deste Item 7</w:t>
      </w:r>
      <w:ins w:id="82" w:author="Dias Carneiro Advogados" w:date="2022-03-24T23:54:00Z">
        <w:r w:rsidR="00F16D76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291DACE0" w14:textId="77777777" w:rsidR="00F16D76" w:rsidRDefault="00F16D76" w:rsidP="004F1013">
      <w:pPr>
        <w:spacing w:after="0" w:line="240" w:lineRule="auto"/>
        <w:jc w:val="both"/>
        <w:rPr>
          <w:ins w:id="83" w:author="Dias Carneiro Advogados" w:date="2022-03-24T23:54:00Z"/>
          <w:rFonts w:ascii="Times New Roman" w:hAnsi="Times New Roman" w:cs="Times New Roman"/>
          <w:sz w:val="24"/>
          <w:szCs w:val="24"/>
        </w:rPr>
      </w:pPr>
    </w:p>
    <w:p w14:paraId="68E0C056" w14:textId="40D7EBE4" w:rsidR="00F365A1" w:rsidRPr="00B56873" w:rsidRDefault="005940CE" w:rsidP="00B56873">
      <w:pPr>
        <w:pStyle w:val="PargrafodaLista"/>
        <w:numPr>
          <w:ilvl w:val="0"/>
          <w:numId w:val="1"/>
        </w:numPr>
        <w:ind w:left="709" w:hanging="709"/>
        <w:jc w:val="both"/>
      </w:pPr>
      <w:ins w:id="84" w:author="Dias Carneiro Advogados" w:date="2022-03-24T23:54:00Z">
        <w:r w:rsidRPr="00F16D76">
          <w:rPr>
            <w:rFonts w:ascii="Times New Roman" w:hAnsi="Times New Roman" w:cs="Times New Roman"/>
            <w:sz w:val="24"/>
            <w:szCs w:val="24"/>
          </w:rPr>
          <w:t>a autorização para que a Emissora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e o Agente Fiduciário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pratique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m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todos os atos, tome todas as providências e adote todas as medidas necessárias à formalização, efetivação e administração das deliberações desta assembleia, incluindo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: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(a) a celebração d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o aditamento 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à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pela AA e pelo Agente Fiduciário; (b) a celebração do aditamento ao Contrato de Prestação de Serviço de Cobrança de Recursos e Outras Avenças Nº 1984, entre a AA, o Agente Fiduciário e a QI Sociedade de Crédito Direto S.A.; </w:t>
        </w:r>
        <w:r w:rsidR="00F16D76">
          <w:rPr>
            <w:rFonts w:ascii="Times New Roman" w:hAnsi="Times New Roman" w:cs="Times New Roman"/>
            <w:sz w:val="24"/>
            <w:szCs w:val="24"/>
          </w:rPr>
          <w:t xml:space="preserve">(c) a celebração de outro Contrato de Prestação de Serviço de Cobrança de Recursos e Outras Avenças entre a AA, o Agente Fiduciário e o Banco Depositário; 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>e (</w:t>
        </w:r>
        <w:r w:rsidR="00F16D76">
          <w:rPr>
            <w:rFonts w:ascii="Times New Roman" w:hAnsi="Times New Roman" w:cs="Times New Roman"/>
            <w:sz w:val="24"/>
            <w:szCs w:val="24"/>
          </w:rPr>
          <w:t>d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) a </w:t>
        </w:r>
        <w:r w:rsidR="00F16D76">
          <w:rPr>
            <w:rFonts w:ascii="Times New Roman" w:hAnsi="Times New Roman" w:cs="Times New Roman"/>
            <w:sz w:val="24"/>
            <w:szCs w:val="24"/>
          </w:rPr>
          <w:t>celebração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6D76">
          <w:rPr>
            <w:rFonts w:ascii="Times New Roman" w:hAnsi="Times New Roman" w:cs="Times New Roman"/>
            <w:sz w:val="24"/>
            <w:szCs w:val="24"/>
          </w:rPr>
          <w:t>d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o Contrato de Alienação Fiduciária de Cotas, </w:t>
        </w:r>
        <w:r w:rsidR="00F16D76">
          <w:rPr>
            <w:rFonts w:ascii="Times New Roman" w:hAnsi="Times New Roman" w:cs="Times New Roman"/>
            <w:sz w:val="24"/>
            <w:szCs w:val="24"/>
          </w:rPr>
          <w:t>bem como de seu respectivo aditamento, conforme aplicável</w:t>
        </w:r>
        <w:r w:rsidR="0037334C">
          <w:rPr>
            <w:rFonts w:ascii="Times New Roman" w:hAnsi="Times New Roman" w:cs="Times New Roman"/>
            <w:sz w:val="24"/>
            <w:szCs w:val="24"/>
          </w:rPr>
          <w:t>,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6D76">
          <w:rPr>
            <w:rFonts w:ascii="Times New Roman" w:hAnsi="Times New Roman" w:cs="Times New Roman"/>
            <w:sz w:val="24"/>
            <w:szCs w:val="24"/>
          </w:rPr>
          <w:t xml:space="preserve">entre a 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>AA</w:t>
        </w:r>
      </w:ins>
      <w:del w:id="85" w:author="Dias Carneiro Advogados" w:date="2022-03-25T15:24:00Z">
        <w:r w:rsidR="004E2755" w:rsidDel="00D80D08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ins w:id="86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>,</w:t>
        </w:r>
      </w:ins>
      <w:ins w:id="87" w:author="Dias Carneiro Advogados" w:date="2022-03-24T23:54:00Z"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 o Agente Fiduciário</w:t>
        </w:r>
        <w:r w:rsidR="00F16D76"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8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 xml:space="preserve">e o Banco Genial </w:t>
        </w:r>
      </w:ins>
      <w:ins w:id="89" w:author="Dias Carneiro Advogados" w:date="2022-03-24T23:54:00Z">
        <w:r w:rsidR="006C113A" w:rsidRPr="00F16D76">
          <w:rPr>
            <w:rFonts w:ascii="Times New Roman" w:hAnsi="Times New Roman" w:cs="Times New Roman"/>
            <w:sz w:val="24"/>
            <w:szCs w:val="24"/>
          </w:rPr>
          <w:t>e demais atos necessários para implementação das matérias aqui deliberadas e aprovadas</w:t>
        </w:r>
      </w:ins>
      <w:r w:rsidRPr="00F16D76">
        <w:rPr>
          <w:rFonts w:ascii="Times New Roman" w:hAnsi="Times New Roman" w:cs="Times New Roman"/>
          <w:sz w:val="24"/>
          <w:szCs w:val="24"/>
        </w:rPr>
        <w:t>.</w:t>
      </w:r>
    </w:p>
    <w:p w14:paraId="5F7E644B" w14:textId="77777777" w:rsidR="00F16D76" w:rsidRPr="00626ABF" w:rsidRDefault="00F16D76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0E0DE" w14:textId="77777777" w:rsidR="00BC7C25" w:rsidRPr="00626ABF" w:rsidRDefault="00391012" w:rsidP="00BC7C25">
      <w:pPr>
        <w:spacing w:after="0" w:line="240" w:lineRule="auto"/>
        <w:jc w:val="center"/>
        <w:rPr>
          <w:del w:id="90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del w:id="91" w:author="Dias Carneiro Advogados" w:date="2022-03-24T23:54:00Z">
        <w:r w:rsidRPr="00626ABF"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92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ins w:id="93" w:author="Dias Carneiro Advogados" w:date="2022-03-24T23:54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94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95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96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97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98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99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ins w:id="100" w:author="Dias Carneiro Advogados" w:date="2022-03-24T23:54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101" w:author="Dias Carneiro Advogados" w:date="2022-03-24T23:54:00Z"/>
          <w:rFonts w:ascii="Times New Roman" w:hAnsi="Times New Roman" w:cs="Times New Roman"/>
          <w:sz w:val="24"/>
          <w:szCs w:val="24"/>
        </w:rPr>
      </w:pPr>
      <w:ins w:id="102" w:author="Dias Carneiro Advogados" w:date="2022-03-24T23:54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DB7A" w14:textId="77777777" w:rsidR="00B56873" w:rsidRDefault="00B56873" w:rsidP="00A1511F">
      <w:pPr>
        <w:spacing w:after="0" w:line="240" w:lineRule="auto"/>
      </w:pPr>
      <w:r>
        <w:separator/>
      </w:r>
    </w:p>
  </w:endnote>
  <w:endnote w:type="continuationSeparator" w:id="0">
    <w:p w14:paraId="1F396A05" w14:textId="77777777" w:rsidR="00B56873" w:rsidRDefault="00B56873" w:rsidP="00A1511F">
      <w:pPr>
        <w:spacing w:after="0" w:line="240" w:lineRule="auto"/>
      </w:pPr>
      <w:r>
        <w:continuationSeparator/>
      </w:r>
    </w:p>
  </w:endnote>
  <w:endnote w:type="continuationNotice" w:id="1">
    <w:p w14:paraId="6C7423A1" w14:textId="77777777" w:rsidR="00B56873" w:rsidRDefault="00B56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6DB4" w14:textId="77777777" w:rsidR="00B56873" w:rsidRDefault="00B56873" w:rsidP="00A1511F">
      <w:pPr>
        <w:spacing w:after="0" w:line="240" w:lineRule="auto"/>
      </w:pPr>
      <w:r>
        <w:separator/>
      </w:r>
    </w:p>
  </w:footnote>
  <w:footnote w:type="continuationSeparator" w:id="0">
    <w:p w14:paraId="663EFDFE" w14:textId="77777777" w:rsidR="00B56873" w:rsidRDefault="00B56873" w:rsidP="00A1511F">
      <w:pPr>
        <w:spacing w:after="0" w:line="240" w:lineRule="auto"/>
      </w:pPr>
      <w:r>
        <w:continuationSeparator/>
      </w:r>
    </w:p>
  </w:footnote>
  <w:footnote w:type="continuationNotice" w:id="1">
    <w:p w14:paraId="16FFABE8" w14:textId="77777777" w:rsidR="00B56873" w:rsidRDefault="00B56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 Advogados">
    <w15:presenceInfo w15:providerId="None" w15:userId="Dias Carneiro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47661"/>
    <w:rsid w:val="001600E5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E207F"/>
    <w:rsid w:val="003F7ED2"/>
    <w:rsid w:val="0044574D"/>
    <w:rsid w:val="00451A0B"/>
    <w:rsid w:val="004609F1"/>
    <w:rsid w:val="0048245C"/>
    <w:rsid w:val="004B36FF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64CF8"/>
    <w:rsid w:val="00670738"/>
    <w:rsid w:val="006C113A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027A"/>
    <w:rsid w:val="00981AD9"/>
    <w:rsid w:val="00994013"/>
    <w:rsid w:val="00997A0B"/>
    <w:rsid w:val="009A4B01"/>
    <w:rsid w:val="009B0312"/>
    <w:rsid w:val="009B3CAF"/>
    <w:rsid w:val="009D690E"/>
    <w:rsid w:val="00A1511F"/>
    <w:rsid w:val="00A21CB2"/>
    <w:rsid w:val="00A31655"/>
    <w:rsid w:val="00A41E01"/>
    <w:rsid w:val="00A71BE0"/>
    <w:rsid w:val="00A72F87"/>
    <w:rsid w:val="00A737B8"/>
    <w:rsid w:val="00A73ACF"/>
    <w:rsid w:val="00A804F0"/>
    <w:rsid w:val="00AF7B0C"/>
    <w:rsid w:val="00B10FE4"/>
    <w:rsid w:val="00B51440"/>
    <w:rsid w:val="00B56873"/>
    <w:rsid w:val="00B6328F"/>
    <w:rsid w:val="00B921F6"/>
    <w:rsid w:val="00B93527"/>
    <w:rsid w:val="00BA0CD1"/>
    <w:rsid w:val="00BB2AA7"/>
    <w:rsid w:val="00BB335F"/>
    <w:rsid w:val="00BB446C"/>
    <w:rsid w:val="00BC7C25"/>
    <w:rsid w:val="00C233D8"/>
    <w:rsid w:val="00C23DB2"/>
    <w:rsid w:val="00C506C3"/>
    <w:rsid w:val="00C6139B"/>
    <w:rsid w:val="00C65456"/>
    <w:rsid w:val="00C71539"/>
    <w:rsid w:val="00C96343"/>
    <w:rsid w:val="00CC142C"/>
    <w:rsid w:val="00CC227B"/>
    <w:rsid w:val="00D0512C"/>
    <w:rsid w:val="00D21222"/>
    <w:rsid w:val="00D27981"/>
    <w:rsid w:val="00D41629"/>
    <w:rsid w:val="00D72A24"/>
    <w:rsid w:val="00D75CE7"/>
    <w:rsid w:val="00D80D08"/>
    <w:rsid w:val="00D91D1E"/>
    <w:rsid w:val="00DC5EDB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025C0"/>
    <w:rsid w:val="00F101F0"/>
    <w:rsid w:val="00F16D76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 U Y M s p ! 6 8 3 8 9 3 4 . 1 < / d o c u m e n t i d >  
     < s e n d e r i d > J G J < / s e n d e r i d >  
     < s e n d e r e m a i l > J G J @ D I A S C A R N E I R O . C O M . B R < / s e n d e r e m a i l >  
     < l a s t m o d i f i e d > 2 0 2 2 - 0 3 - 2 5 T 1 5 : 2 4 : 0 0 . 0 0 0 0 0 0 0 - 0 3 : 0 0 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1874</Words>
  <Characters>10817</Characters>
  <Application>Microsoft Office Word</Application>
  <DocSecurity>0</DocSecurity>
  <Lines>212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 Advogados</cp:lastModifiedBy>
  <cp:revision>3</cp:revision>
  <cp:lastPrinted>2020-03-04T18:19:00Z</cp:lastPrinted>
  <dcterms:created xsi:type="dcterms:W3CDTF">2022-03-24T20:54:00Z</dcterms:created>
  <dcterms:modified xsi:type="dcterms:W3CDTF">2022-03-25T18:24:00Z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