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[=]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248EE7E4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626ABF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 w:rsidRPr="00626ABF">
        <w:rPr>
          <w:rFonts w:ascii="Times New Roman" w:hAnsi="Times New Roman" w:cs="Times New Roman"/>
          <w:sz w:val="24"/>
          <w:szCs w:val="24"/>
        </w:rPr>
        <w:t>[</w:t>
      </w:r>
      <w:r w:rsidR="00E26581" w:rsidRPr="00626ABF">
        <w:rPr>
          <w:rFonts w:ascii="Times New Roman" w:hAnsi="Times New Roman" w:cs="Times New Roman"/>
          <w:sz w:val="24"/>
          <w:szCs w:val="24"/>
        </w:rPr>
        <w:t>data</w:t>
      </w:r>
      <w:r w:rsidR="00847FB8" w:rsidRPr="00626ABF">
        <w:rPr>
          <w:rFonts w:ascii="Times New Roman" w:hAnsi="Times New Roman" w:cs="Times New Roman"/>
          <w:sz w:val="24"/>
          <w:szCs w:val="24"/>
        </w:rPr>
        <w:t>]</w:t>
      </w:r>
      <w:r w:rsidRPr="00626ABF">
        <w:rPr>
          <w:rFonts w:ascii="Times New Roman" w:hAnsi="Times New Roman" w:cs="Times New Roman"/>
          <w:sz w:val="24"/>
          <w:szCs w:val="24"/>
        </w:rPr>
        <w:t xml:space="preserve">, às </w:t>
      </w:r>
      <w:r w:rsidR="000B0C90" w:rsidRPr="00626ABF">
        <w:rPr>
          <w:rFonts w:ascii="Times New Roman" w:hAnsi="Times New Roman" w:cs="Times New Roman"/>
          <w:sz w:val="24"/>
          <w:szCs w:val="24"/>
        </w:rPr>
        <w:t xml:space="preserve">[horário], </w:t>
      </w:r>
      <w:r w:rsidRPr="00626ABF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626ABF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1962E495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42579A0B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do </w:t>
      </w:r>
      <w:r w:rsidR="00847FB8" w:rsidRPr="00626ABF">
        <w:rPr>
          <w:rFonts w:ascii="Times New Roman" w:hAnsi="Times New Roman" w:cs="Times New Roman"/>
          <w:sz w:val="24"/>
          <w:szCs w:val="24"/>
        </w:rPr>
        <w:t>[</w:t>
      </w:r>
      <w:r w:rsidR="00525980" w:rsidRPr="00626ABF">
        <w:rPr>
          <w:rFonts w:ascii="Times New Roman" w:hAnsi="Times New Roman" w:cs="Times New Roman"/>
          <w:sz w:val="24"/>
          <w:szCs w:val="24"/>
        </w:rPr>
        <w:t>100% (cem por cento)</w:t>
      </w:r>
      <w:r w:rsidR="00847FB8" w:rsidRPr="00626ABF">
        <w:rPr>
          <w:rFonts w:ascii="Times New Roman" w:hAnsi="Times New Roman" w:cs="Times New Roman"/>
          <w:sz w:val="24"/>
          <w:szCs w:val="24"/>
        </w:rPr>
        <w:t>]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das Debêntures em circulação 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ins w:id="0" w:author="Dias Carneiro Advogados" w:date="2022-03-24T23:54:00Z">
        <w:r w:rsidR="00147661">
          <w:rPr>
            <w:rFonts w:ascii="Times New Roman" w:hAnsi="Times New Roman" w:cs="Times New Roman"/>
            <w:sz w:val="24"/>
            <w:szCs w:val="24"/>
          </w:rPr>
          <w:t>presentes ainda, o representante da Simplific Pavarini Distribuidora de Títulos e Valores Mobiliários Ltda., na qualidade de agente fiduciário da Emissão (“</w:t>
        </w:r>
        <w:r w:rsidR="00147661" w:rsidRPr="00A41E01">
          <w:rPr>
            <w:rFonts w:ascii="Times New Roman" w:hAnsi="Times New Roman" w:cs="Times New Roman"/>
            <w:sz w:val="24"/>
            <w:szCs w:val="24"/>
            <w:u w:val="single"/>
          </w:rPr>
          <w:t>Agente Fiduciário</w:t>
        </w:r>
        <w:r w:rsidR="00147661">
          <w:rPr>
            <w:rFonts w:ascii="Times New Roman" w:hAnsi="Times New Roman" w:cs="Times New Roman"/>
            <w:sz w:val="24"/>
            <w:szCs w:val="24"/>
          </w:rPr>
          <w:t xml:space="preserve">”) </w:t>
        </w:r>
      </w:ins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626ABF">
        <w:rPr>
          <w:rFonts w:ascii="Times New Roman" w:hAnsi="Times New Roman" w:cs="Times New Roman"/>
          <w:sz w:val="24"/>
          <w:szCs w:val="24"/>
        </w:rPr>
        <w:t>[=]</w:t>
      </w:r>
      <w:r w:rsidR="00E61DD1" w:rsidRPr="00626ABF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626ABF">
        <w:rPr>
          <w:rFonts w:ascii="Times New Roman" w:hAnsi="Times New Roman" w:cs="Times New Roman"/>
          <w:sz w:val="24"/>
          <w:szCs w:val="24"/>
        </w:rPr>
        <w:t>a</w:t>
      </w:r>
      <w:r w:rsidR="00643455" w:rsidRPr="00626ABF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626ABF">
        <w:rPr>
          <w:rFonts w:ascii="Times New Roman" w:hAnsi="Times New Roman" w:cs="Times New Roman"/>
          <w:sz w:val="24"/>
          <w:szCs w:val="24"/>
        </w:rPr>
        <w:t>[=]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0C23" w14:textId="309C4CF1" w:rsidR="00643455" w:rsidRPr="00626ABF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proofErr w:type="spellStart"/>
      <w:r w:rsidR="00587B18" w:rsidRPr="00626ABF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="00587B18" w:rsidRPr="00626ABF">
        <w:rPr>
          <w:rFonts w:ascii="Times New Roman" w:hAnsi="Times New Roman" w:cs="Times New Roman"/>
          <w:sz w:val="24"/>
          <w:szCs w:val="24"/>
        </w:rPr>
        <w:t xml:space="preserve"> prévio para </w:t>
      </w:r>
      <w:r w:rsidR="00E3777F" w:rsidRPr="00626ABF">
        <w:rPr>
          <w:rFonts w:ascii="Times New Roman" w:hAnsi="Times New Roman" w:cs="Times New Roman"/>
          <w:sz w:val="24"/>
          <w:szCs w:val="24"/>
        </w:rPr>
        <w:t xml:space="preserve">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atendimento ao índice financeiro das Debêntures para o período de 01 de janeiro de 2021 (inclusive) até 01 de janeiro de 2022 (exclusive) previsto na Cláusula 7.24.2(XVI)(a) do </w:t>
      </w:r>
      <w:r w:rsidR="00A1511F" w:rsidRPr="00626ABF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da Companhia </w:t>
      </w:r>
      <w:r w:rsidR="00A1511F" w:rsidRPr="00626ABF">
        <w:rPr>
          <w:rFonts w:ascii="Times New Roman" w:hAnsi="Times New Roman" w:cs="Times New Roman"/>
          <w:sz w:val="24"/>
          <w:szCs w:val="24"/>
        </w:rPr>
        <w:t>(“</w:t>
      </w:r>
      <w:r w:rsidR="00A1511F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A1511F" w:rsidRPr="00626ABF">
        <w:rPr>
          <w:rFonts w:ascii="Times New Roman" w:hAnsi="Times New Roman" w:cs="Times New Roman"/>
          <w:sz w:val="24"/>
          <w:szCs w:val="24"/>
        </w:rPr>
        <w:t>”); (</w:t>
      </w:r>
      <w:proofErr w:type="spellStart"/>
      <w:r w:rsidR="00A1511F" w:rsidRPr="00626AB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A1511F" w:rsidRPr="00626ABF">
        <w:rPr>
          <w:rFonts w:ascii="Times New Roman" w:hAnsi="Times New Roman" w:cs="Times New Roman"/>
          <w:sz w:val="24"/>
          <w:szCs w:val="24"/>
        </w:rPr>
        <w:t>)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a alteração </w:t>
      </w:r>
      <w:r w:rsidR="00847FB8" w:rsidRPr="00626ABF">
        <w:rPr>
          <w:rFonts w:ascii="Times New Roman" w:hAnsi="Times New Roman" w:cs="Times New Roman"/>
          <w:sz w:val="24"/>
          <w:szCs w:val="24"/>
        </w:rPr>
        <w:t>do índice financeiro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 previsto na Cláusula </w:t>
      </w:r>
      <w:r w:rsidR="00E02022" w:rsidRPr="00626ABF">
        <w:rPr>
          <w:rFonts w:ascii="Times New Roman" w:hAnsi="Times New Roman" w:cs="Times New Roman"/>
          <w:sz w:val="24"/>
          <w:szCs w:val="24"/>
        </w:rPr>
        <w:t>7.24.2(XVI)(a)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da </w:t>
      </w:r>
      <w:r w:rsidR="00963F66" w:rsidRPr="00626ABF">
        <w:rPr>
          <w:rFonts w:ascii="Times New Roman" w:hAnsi="Times New Roman" w:cs="Times New Roman"/>
          <w:sz w:val="24"/>
          <w:szCs w:val="24"/>
        </w:rPr>
        <w:t>Escritura de Emissão</w:t>
      </w:r>
      <w:r w:rsidR="00C233D8" w:rsidRPr="00626ABF">
        <w:rPr>
          <w:rFonts w:ascii="Times New Roman" w:hAnsi="Times New Roman" w:cs="Times New Roman"/>
          <w:sz w:val="24"/>
          <w:szCs w:val="24"/>
        </w:rPr>
        <w:t xml:space="preserve">; </w:t>
      </w:r>
      <w:del w:id="1" w:author="Dias Carneiro Advogados" w:date="2022-03-24T23:54:00Z">
        <w:r w:rsidR="00C233D8" w:rsidRPr="00626AB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233D8" w:rsidRPr="00626A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233D8" w:rsidRPr="00626ABF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C233D8" w:rsidRPr="00626ABF">
        <w:rPr>
          <w:rFonts w:ascii="Times New Roman" w:hAnsi="Times New Roman" w:cs="Times New Roman"/>
          <w:sz w:val="24"/>
          <w:szCs w:val="24"/>
        </w:rPr>
        <w:t xml:space="preserve">) a alteração da cláusula 7.9(II) da Escritura de Emissão, para incluir como garantia real de todas as obrigações pecuniárias assumidas pela </w:t>
      </w:r>
      <w:r w:rsidR="00856B91" w:rsidRPr="00626ABF">
        <w:rPr>
          <w:rFonts w:ascii="Times New Roman" w:hAnsi="Times New Roman" w:cs="Times New Roman"/>
          <w:sz w:val="24"/>
          <w:szCs w:val="24"/>
        </w:rPr>
        <w:t>Companhia na Emissão das Debêntures,</w:t>
      </w:r>
      <w:r w:rsidR="00C233D8" w:rsidRPr="00626ABF">
        <w:rPr>
          <w:rFonts w:ascii="Times New Roman" w:hAnsi="Times New Roman" w:cs="Times New Roman"/>
          <w:sz w:val="24"/>
          <w:szCs w:val="24"/>
        </w:rPr>
        <w:t xml:space="preserve"> </w:t>
      </w:r>
      <w:del w:id="2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a cessão</w:delText>
        </w:r>
      </w:del>
      <w:ins w:id="3" w:author="Dias Carneiro Advogados" w:date="2022-03-24T23:54:00Z">
        <w:r w:rsidR="00655958">
          <w:rPr>
            <w:rFonts w:ascii="Times New Roman" w:hAnsi="Times New Roman" w:cs="Times New Roman"/>
            <w:sz w:val="24"/>
            <w:szCs w:val="24"/>
          </w:rPr>
          <w:t xml:space="preserve">(1) </w:t>
        </w:r>
        <w:r w:rsidR="00C6139B">
          <w:rPr>
            <w:rFonts w:ascii="Times New Roman" w:hAnsi="Times New Roman" w:cs="Times New Roman"/>
            <w:sz w:val="24"/>
            <w:szCs w:val="24"/>
          </w:rPr>
          <w:t>(</w:t>
        </w:r>
        <w:r w:rsidR="00F025C0">
          <w:rPr>
            <w:rFonts w:ascii="Times New Roman" w:hAnsi="Times New Roman" w:cs="Times New Roman"/>
            <w:sz w:val="24"/>
            <w:szCs w:val="24"/>
          </w:rPr>
          <w:t>a</w:t>
        </w:r>
        <w:r w:rsidR="00C6139B">
          <w:rPr>
            <w:rFonts w:ascii="Times New Roman" w:hAnsi="Times New Roman" w:cs="Times New Roman"/>
            <w:sz w:val="24"/>
            <w:szCs w:val="24"/>
          </w:rPr>
          <w:t xml:space="preserve">) 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631F0C">
          <w:rPr>
            <w:rFonts w:ascii="Times New Roman" w:hAnsi="Times New Roman" w:cs="Times New Roman"/>
            <w:sz w:val="24"/>
            <w:szCs w:val="24"/>
          </w:rPr>
          <w:t>alienação</w:t>
        </w:r>
      </w:ins>
      <w:r w:rsidR="00631F0C">
        <w:rPr>
          <w:rFonts w:ascii="Times New Roman" w:hAnsi="Times New Roman" w:cs="Times New Roman"/>
          <w:sz w:val="24"/>
          <w:szCs w:val="24"/>
        </w:rPr>
        <w:t xml:space="preserve"> </w:t>
      </w:r>
      <w:r w:rsidR="000B0C90" w:rsidRPr="00626ABF">
        <w:rPr>
          <w:rFonts w:ascii="Times New Roman" w:hAnsi="Times New Roman" w:cs="Times New Roman"/>
          <w:sz w:val="24"/>
          <w:szCs w:val="24"/>
        </w:rPr>
        <w:t>fiduciária das cotas subordinadas júniores emitidas pelo TMAQ21 FUNDO DE INVESTIMENTO EM DIREITOS CREDITÓRIOS</w:t>
      </w:r>
      <w:ins w:id="4" w:author="Dias Carneiro Advogados" w:date="2022-03-24T23:54:00Z">
        <w:r w:rsidR="00631F0C">
          <w:rPr>
            <w:rFonts w:ascii="Times New Roman" w:hAnsi="Times New Roman" w:cs="Times New Roman"/>
            <w:sz w:val="24"/>
            <w:szCs w:val="24"/>
          </w:rPr>
          <w:t>, inscrito</w:t>
        </w:r>
      </w:ins>
      <w:r w:rsidR="00631F0C">
        <w:rPr>
          <w:rFonts w:ascii="Times New Roman" w:hAnsi="Times New Roman" w:cs="Times New Roman"/>
          <w:sz w:val="24"/>
          <w:szCs w:val="24"/>
        </w:rPr>
        <w:t xml:space="preserve"> no </w:t>
      </w:r>
      <w:del w:id="5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valor</w:delText>
        </w:r>
      </w:del>
      <w:ins w:id="6" w:author="Dias Carneiro Advogados" w:date="2022-03-24T23:54:00Z">
        <w:r w:rsidR="00631F0C">
          <w:rPr>
            <w:rFonts w:ascii="Times New Roman" w:hAnsi="Times New Roman" w:cs="Times New Roman"/>
            <w:sz w:val="24"/>
            <w:szCs w:val="24"/>
          </w:rPr>
          <w:t>CNPJ</w:t>
        </w:r>
        <w:r w:rsidR="008A2265">
          <w:rPr>
            <w:rFonts w:ascii="Times New Roman" w:hAnsi="Times New Roman" w:cs="Times New Roman"/>
            <w:sz w:val="24"/>
            <w:szCs w:val="24"/>
          </w:rPr>
          <w:t>/ME sob o nº</w:t>
        </w:r>
        <w:r w:rsidR="00631F0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31F0C" w:rsidRPr="00631F0C">
          <w:rPr>
            <w:rFonts w:ascii="Times New Roman" w:hAnsi="Times New Roman" w:cs="Times New Roman"/>
            <w:sz w:val="24"/>
            <w:szCs w:val="24"/>
          </w:rPr>
          <w:t>44.124.465/0001-20</w:t>
        </w:r>
        <w:r w:rsidR="00C6139B">
          <w:rPr>
            <w:rFonts w:ascii="Times New Roman" w:hAnsi="Times New Roman" w:cs="Times New Roman"/>
            <w:sz w:val="24"/>
            <w:szCs w:val="24"/>
          </w:rPr>
          <w:t xml:space="preserve"> (“</w:t>
        </w:r>
        <w:r w:rsidR="00C6139B" w:rsidRPr="00A73ACF">
          <w:rPr>
            <w:rFonts w:ascii="Times New Roman" w:hAnsi="Times New Roman" w:cs="Times New Roman"/>
            <w:sz w:val="24"/>
            <w:szCs w:val="24"/>
            <w:u w:val="single"/>
          </w:rPr>
          <w:t>FIDC TMAQ 21</w:t>
        </w:r>
        <w:r w:rsidR="00C6139B">
          <w:rPr>
            <w:rFonts w:ascii="Times New Roman" w:hAnsi="Times New Roman" w:cs="Times New Roman"/>
            <w:sz w:val="24"/>
            <w:szCs w:val="24"/>
          </w:rPr>
          <w:t>”), que sejam</w:t>
        </w:r>
      </w:ins>
      <w:r w:rsidR="00C6139B">
        <w:rPr>
          <w:rFonts w:ascii="Times New Roman" w:hAnsi="Times New Roman" w:cs="Times New Roman"/>
          <w:sz w:val="24"/>
          <w:szCs w:val="24"/>
        </w:rPr>
        <w:t xml:space="preserve"> de </w:t>
      </w:r>
      <w:del w:id="7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até R$ 8.000.000,00 (oito milhões</w:delText>
        </w:r>
      </w:del>
      <w:ins w:id="8" w:author="Dias Carneiro Advogados" w:date="2022-03-24T23:54:00Z">
        <w:r w:rsidR="00C6139B">
          <w:rPr>
            <w:rFonts w:ascii="Times New Roman" w:hAnsi="Times New Roman" w:cs="Times New Roman"/>
            <w:sz w:val="24"/>
            <w:szCs w:val="24"/>
          </w:rPr>
          <w:t xml:space="preserve">titularidade da </w:t>
        </w:r>
        <w:proofErr w:type="spellStart"/>
        <w:r w:rsidR="00C6139B">
          <w:rPr>
            <w:rFonts w:ascii="Times New Roman" w:hAnsi="Times New Roman" w:cs="Times New Roman"/>
            <w:sz w:val="24"/>
            <w:szCs w:val="24"/>
          </w:rPr>
          <w:t>Acqio</w:t>
        </w:r>
        <w:proofErr w:type="spellEnd"/>
        <w:r w:rsidR="00C6139B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6139B">
          <w:rPr>
            <w:rFonts w:ascii="Times New Roman" w:hAnsi="Times New Roman" w:cs="Times New Roman"/>
            <w:sz w:val="24"/>
            <w:szCs w:val="24"/>
          </w:rPr>
          <w:t>Adquirência</w:t>
        </w:r>
        <w:proofErr w:type="spellEnd"/>
        <w:r w:rsidR="00C6139B">
          <w:rPr>
            <w:rFonts w:ascii="Times New Roman" w:hAnsi="Times New Roman" w:cs="Times New Roman"/>
            <w:sz w:val="24"/>
            <w:szCs w:val="24"/>
          </w:rPr>
          <w:t xml:space="preserve"> Instituição</w:t>
        </w:r>
      </w:ins>
      <w:r w:rsidR="00C6139B">
        <w:rPr>
          <w:rFonts w:ascii="Times New Roman" w:hAnsi="Times New Roman" w:cs="Times New Roman"/>
          <w:sz w:val="24"/>
          <w:szCs w:val="24"/>
        </w:rPr>
        <w:t xml:space="preserve"> de </w:t>
      </w:r>
      <w:del w:id="9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reais),</w:delText>
        </w:r>
      </w:del>
      <w:ins w:id="10" w:author="Dias Carneiro Advogados" w:date="2022-03-24T23:54:00Z">
        <w:r w:rsidR="00C6139B">
          <w:rPr>
            <w:rFonts w:ascii="Times New Roman" w:hAnsi="Times New Roman" w:cs="Times New Roman"/>
            <w:sz w:val="24"/>
            <w:szCs w:val="24"/>
          </w:rPr>
          <w:t>Pagamento S.A. (“</w:t>
        </w:r>
        <w:r w:rsidR="00C6139B" w:rsidRPr="00A73ACF">
          <w:rPr>
            <w:rFonts w:ascii="Times New Roman" w:hAnsi="Times New Roman" w:cs="Times New Roman"/>
            <w:sz w:val="24"/>
            <w:szCs w:val="24"/>
            <w:u w:val="single"/>
          </w:rPr>
          <w:t>AA</w:t>
        </w:r>
        <w:r w:rsidR="00C6139B">
          <w:rPr>
            <w:rFonts w:ascii="Times New Roman" w:hAnsi="Times New Roman" w:cs="Times New Roman"/>
            <w:sz w:val="24"/>
            <w:szCs w:val="24"/>
          </w:rPr>
          <w:t>”)</w:t>
        </w:r>
        <w:r w:rsidR="009A4B01">
          <w:rPr>
            <w:rFonts w:ascii="Times New Roman" w:hAnsi="Times New Roman" w:cs="Times New Roman"/>
            <w:sz w:val="24"/>
            <w:szCs w:val="24"/>
          </w:rPr>
          <w:t xml:space="preserve"> (“</w:t>
        </w:r>
        <w:r w:rsidR="009A4B01" w:rsidRPr="00A73ACF">
          <w:rPr>
            <w:rFonts w:ascii="Times New Roman" w:hAnsi="Times New Roman" w:cs="Times New Roman"/>
            <w:sz w:val="24"/>
            <w:szCs w:val="24"/>
            <w:u w:val="single"/>
          </w:rPr>
          <w:t>Cotas FIDC TMAQ 21 Alienadas</w:t>
        </w:r>
        <w:r w:rsidR="009A4B01">
          <w:rPr>
            <w:rFonts w:ascii="Times New Roman" w:hAnsi="Times New Roman" w:cs="Times New Roman"/>
            <w:sz w:val="24"/>
            <w:szCs w:val="24"/>
          </w:rPr>
          <w:t>”)</w:t>
        </w:r>
      </w:ins>
      <w:r w:rsidR="00C6139B">
        <w:rPr>
          <w:rFonts w:ascii="Times New Roman" w:hAnsi="Times New Roman" w:cs="Times New Roman"/>
          <w:sz w:val="24"/>
          <w:szCs w:val="24"/>
        </w:rPr>
        <w:t xml:space="preserve"> bem como </w:t>
      </w:r>
      <w:ins w:id="11" w:author="Dias Carneiro Advogados" w:date="2022-03-24T23:54:00Z">
        <w:r w:rsidR="00C6139B">
          <w:rPr>
            <w:rFonts w:ascii="Times New Roman" w:hAnsi="Times New Roman" w:cs="Times New Roman"/>
            <w:sz w:val="24"/>
            <w:szCs w:val="24"/>
          </w:rPr>
          <w:t>(</w:t>
        </w:r>
        <w:r w:rsidR="00266CA1">
          <w:rPr>
            <w:rFonts w:ascii="Times New Roman" w:hAnsi="Times New Roman" w:cs="Times New Roman"/>
            <w:sz w:val="24"/>
            <w:szCs w:val="24"/>
          </w:rPr>
          <w:t>b</w:t>
        </w:r>
        <w:r w:rsidR="00C6139B">
          <w:rPr>
            <w:rFonts w:ascii="Times New Roman" w:hAnsi="Times New Roman" w:cs="Times New Roman"/>
            <w:sz w:val="24"/>
            <w:szCs w:val="24"/>
          </w:rPr>
          <w:t>)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613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>a cessão fiduciária (</w:t>
      </w:r>
      <w:del w:id="12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3" w:author="Dias Carneiro Advogados" w:date="2022-03-24T23:54:00Z">
        <w:r w:rsidR="00266CA1">
          <w:rPr>
            <w:rFonts w:ascii="Times New Roman" w:hAnsi="Times New Roman" w:cs="Times New Roman"/>
            <w:sz w:val="24"/>
            <w:szCs w:val="24"/>
          </w:rPr>
          <w:t>b</w:t>
        </w:r>
        <w:r w:rsidR="00F025C0">
          <w:rPr>
            <w:rFonts w:ascii="Times New Roman" w:hAnsi="Times New Roman" w:cs="Times New Roman"/>
            <w:sz w:val="24"/>
            <w:szCs w:val="24"/>
          </w:rPr>
          <w:t>.1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>) de todos os direitos econômicos</w:t>
      </w:r>
      <w:r w:rsidR="00F101F0">
        <w:rPr>
          <w:rFonts w:ascii="Times New Roman" w:hAnsi="Times New Roman" w:cs="Times New Roman"/>
          <w:sz w:val="24"/>
          <w:szCs w:val="24"/>
        </w:rPr>
        <w:t xml:space="preserve"> </w:t>
      </w:r>
      <w:r w:rsidR="000B0C90" w:rsidRPr="00626ABF">
        <w:rPr>
          <w:rFonts w:ascii="Times New Roman" w:hAnsi="Times New Roman" w:cs="Times New Roman"/>
          <w:sz w:val="24"/>
          <w:szCs w:val="24"/>
        </w:rPr>
        <w:t xml:space="preserve">inerentes </w:t>
      </w:r>
      <w:del w:id="14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a tais cotas subordinadas júniores alienadas fiduciariamente</w:delText>
        </w:r>
      </w:del>
      <w:ins w:id="15" w:author="Dias Carneiro Advogados" w:date="2022-03-24T23:54:00Z">
        <w:r w:rsidR="009A4B01">
          <w:rPr>
            <w:rFonts w:ascii="Times New Roman" w:hAnsi="Times New Roman" w:cs="Times New Roman"/>
            <w:sz w:val="24"/>
            <w:szCs w:val="24"/>
          </w:rPr>
          <w:t>às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A4B01">
          <w:rPr>
            <w:rFonts w:ascii="Times New Roman" w:hAnsi="Times New Roman" w:cs="Times New Roman"/>
            <w:sz w:val="24"/>
            <w:szCs w:val="24"/>
          </w:rPr>
          <w:t>Cotas FIDC TMAQ 21 Alienadas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 xml:space="preserve">, inclusive direitos creditórios decorrentes de todo e qualquer pagamento oriundo destas cotas, incluindo, sem restrições, amortizações, resgates e/ou quaisquer outros frutos ou rendimentos relativos a tais cotas, os quais serão </w:t>
      </w:r>
      <w:ins w:id="16" w:author="Dias Carneiro Advogados" w:date="2022-03-24T23:54:00Z">
        <w:r w:rsidR="00FB7AA4">
          <w:rPr>
            <w:rFonts w:ascii="Times New Roman" w:hAnsi="Times New Roman" w:cs="Times New Roman"/>
            <w:sz w:val="24"/>
            <w:szCs w:val="24"/>
          </w:rPr>
          <w:t xml:space="preserve">integralmente 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 xml:space="preserve">pagos </w:t>
      </w:r>
      <w:del w:id="17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em conta vinculada até o limite</w:delText>
        </w:r>
      </w:del>
      <w:ins w:id="18" w:author="Dias Carneiro Advogados" w:date="2022-03-24T23:54:00Z">
        <w:r w:rsidR="009A4B01">
          <w:rPr>
            <w:rFonts w:ascii="Times New Roman" w:hAnsi="Times New Roman" w:cs="Times New Roman"/>
            <w:sz w:val="24"/>
            <w:szCs w:val="24"/>
          </w:rPr>
          <w:t>na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A4B01">
          <w:rPr>
            <w:rFonts w:ascii="Times New Roman" w:hAnsi="Times New Roman" w:cs="Times New Roman"/>
            <w:sz w:val="24"/>
            <w:szCs w:val="24"/>
          </w:rPr>
          <w:t>C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onta </w:t>
        </w:r>
        <w:r w:rsidR="009A4B01">
          <w:rPr>
            <w:rFonts w:ascii="Times New Roman" w:hAnsi="Times New Roman" w:cs="Times New Roman"/>
            <w:sz w:val="24"/>
            <w:szCs w:val="24"/>
          </w:rPr>
          <w:t>V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inculada</w:t>
        </w:r>
        <w:r w:rsidR="009A4B01">
          <w:rPr>
            <w:rFonts w:ascii="Times New Roman" w:hAnsi="Times New Roman" w:cs="Times New Roman"/>
            <w:sz w:val="24"/>
            <w:szCs w:val="24"/>
          </w:rPr>
          <w:t xml:space="preserve"> (conforme definida na Escritura</w:t>
        </w:r>
      </w:ins>
      <w:r w:rsidR="009A4B01">
        <w:rPr>
          <w:rFonts w:ascii="Times New Roman" w:hAnsi="Times New Roman" w:cs="Times New Roman"/>
          <w:sz w:val="24"/>
          <w:szCs w:val="24"/>
        </w:rPr>
        <w:t xml:space="preserve"> de </w:t>
      </w:r>
      <w:del w:id="19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R$ 8.000.000,00 (oito milhões de reais</w:delText>
        </w:r>
      </w:del>
      <w:ins w:id="20" w:author="Dias Carneiro Advogados" w:date="2022-03-24T23:54:00Z">
        <w:r w:rsidR="009A4B01">
          <w:rPr>
            <w:rFonts w:ascii="Times New Roman" w:hAnsi="Times New Roman" w:cs="Times New Roman"/>
            <w:sz w:val="24"/>
            <w:szCs w:val="24"/>
          </w:rPr>
          <w:t>Emissão</w:t>
        </w:r>
      </w:ins>
      <w:r w:rsidR="009A4B01">
        <w:rPr>
          <w:rFonts w:ascii="Times New Roman" w:hAnsi="Times New Roman" w:cs="Times New Roman"/>
          <w:sz w:val="24"/>
          <w:szCs w:val="24"/>
        </w:rPr>
        <w:t>)</w:t>
      </w:r>
      <w:r w:rsidR="000B0C90" w:rsidRPr="00626ABF">
        <w:rPr>
          <w:rFonts w:ascii="Times New Roman" w:hAnsi="Times New Roman" w:cs="Times New Roman"/>
          <w:sz w:val="24"/>
          <w:szCs w:val="24"/>
        </w:rPr>
        <w:t>, e (</w:t>
      </w:r>
      <w:r w:rsidR="00266CA1">
        <w:rPr>
          <w:rFonts w:ascii="Times New Roman" w:hAnsi="Times New Roman" w:cs="Times New Roman"/>
          <w:sz w:val="24"/>
          <w:szCs w:val="24"/>
        </w:rPr>
        <w:t>b</w:t>
      </w:r>
      <w:ins w:id="21" w:author="Dias Carneiro Advogados" w:date="2022-03-24T23:54:00Z">
        <w:r w:rsidR="00F025C0">
          <w:rPr>
            <w:rFonts w:ascii="Times New Roman" w:hAnsi="Times New Roman" w:cs="Times New Roman"/>
            <w:sz w:val="24"/>
            <w:szCs w:val="24"/>
          </w:rPr>
          <w:t>.2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 xml:space="preserve">) de todos os direitos da </w:t>
      </w:r>
      <w:del w:id="22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 xml:space="preserve">Acqio Adquirência Instituição </w:delTex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delText>de Pagamento S.A. (“</w:delText>
        </w:r>
      </w:del>
      <w:r w:rsidR="000B0C90" w:rsidRPr="00B56873">
        <w:rPr>
          <w:rFonts w:ascii="Times New Roman" w:hAnsi="Times New Roman"/>
          <w:sz w:val="24"/>
        </w:rPr>
        <w:t>A</w:t>
      </w:r>
      <w:r w:rsidR="00C6139B" w:rsidRPr="00B56873">
        <w:rPr>
          <w:rFonts w:ascii="Times New Roman" w:hAnsi="Times New Roman"/>
          <w:sz w:val="24"/>
        </w:rPr>
        <w:t>A</w:t>
      </w:r>
      <w:del w:id="23" w:author="Dias Carneiro Advogados" w:date="2022-03-24T23:54:00Z">
        <w:r w:rsidR="00EE66DA" w:rsidRPr="00626ABF">
          <w:rPr>
            <w:rFonts w:ascii="Times New Roman" w:hAnsi="Times New Roman" w:cs="Times New Roman"/>
            <w:sz w:val="24"/>
            <w:szCs w:val="24"/>
          </w:rPr>
          <w:delText>”)</w:delText>
        </w:r>
      </w:del>
      <w:r w:rsidR="000B0C90" w:rsidRPr="00626ABF">
        <w:rPr>
          <w:rFonts w:ascii="Times New Roman" w:hAnsi="Times New Roman" w:cs="Times New Roman"/>
          <w:sz w:val="24"/>
          <w:szCs w:val="24"/>
        </w:rPr>
        <w:t xml:space="preserve"> contra o </w:t>
      </w:r>
      <w:del w:id="24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banco depositário</w:delText>
        </w:r>
      </w:del>
      <w:ins w:id="25" w:author="Dias Carneiro Advogados" w:date="2022-03-24T23:54:00Z">
        <w:r w:rsidR="009A4B01">
          <w:rPr>
            <w:rFonts w:ascii="Times New Roman" w:hAnsi="Times New Roman" w:cs="Times New Roman"/>
            <w:sz w:val="24"/>
            <w:szCs w:val="24"/>
          </w:rPr>
          <w:t>B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anco </w:t>
        </w:r>
        <w:r w:rsidR="009A4B01">
          <w:rPr>
            <w:rFonts w:ascii="Times New Roman" w:hAnsi="Times New Roman" w:cs="Times New Roman"/>
            <w:sz w:val="24"/>
            <w:szCs w:val="24"/>
          </w:rPr>
          <w:t>D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epositário </w:t>
        </w:r>
        <w:r w:rsidR="009A4B01">
          <w:rPr>
            <w:rFonts w:ascii="Times New Roman" w:hAnsi="Times New Roman" w:cs="Times New Roman"/>
            <w:sz w:val="24"/>
            <w:szCs w:val="24"/>
          </w:rPr>
          <w:t>(conforme definido na Escritura de Emissão)</w:t>
        </w:r>
      </w:ins>
      <w:r w:rsidR="009A4B01">
        <w:rPr>
          <w:rFonts w:ascii="Times New Roman" w:hAnsi="Times New Roman" w:cs="Times New Roman"/>
          <w:sz w:val="24"/>
          <w:szCs w:val="24"/>
        </w:rPr>
        <w:t xml:space="preserve"> </w:t>
      </w:r>
      <w:r w:rsidR="000B0C90" w:rsidRPr="00626ABF">
        <w:rPr>
          <w:rFonts w:ascii="Times New Roman" w:hAnsi="Times New Roman" w:cs="Times New Roman"/>
          <w:sz w:val="24"/>
          <w:szCs w:val="24"/>
        </w:rPr>
        <w:t xml:space="preserve">com relação à titularidade </w:t>
      </w:r>
      <w:del w:id="26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conta vinculada</w:delText>
        </w:r>
      </w:del>
      <w:ins w:id="27" w:author="Dias Carneiro Advogados" w:date="2022-03-24T23:54:00Z">
        <w:r w:rsidR="009A4B01">
          <w:rPr>
            <w:rFonts w:ascii="Times New Roman" w:hAnsi="Times New Roman" w:cs="Times New Roman"/>
            <w:sz w:val="24"/>
            <w:szCs w:val="24"/>
          </w:rPr>
          <w:t>da C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onta </w:t>
        </w:r>
        <w:r w:rsidR="009A4B01">
          <w:rPr>
            <w:rFonts w:ascii="Times New Roman" w:hAnsi="Times New Roman" w:cs="Times New Roman"/>
            <w:sz w:val="24"/>
            <w:szCs w:val="24"/>
          </w:rPr>
          <w:t>V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>inculada</w:t>
        </w:r>
      </w:ins>
      <w:r w:rsidR="000B0C90" w:rsidRPr="00626ABF">
        <w:rPr>
          <w:rFonts w:ascii="Times New Roman" w:hAnsi="Times New Roman" w:cs="Times New Roman"/>
          <w:sz w:val="24"/>
          <w:szCs w:val="24"/>
        </w:rPr>
        <w:t xml:space="preserve">, mediante assinatura de um novo instrumento particular de alienação fiduciária de cotas e cessão fiduciária de direitos creditórios, nos </w:t>
      </w:r>
      <w:del w:id="28" w:author="Dias Carneiro Advogados" w:date="2022-03-24T23:54:00Z">
        <w:r w:rsidR="000B0C90" w:rsidRPr="00626ABF">
          <w:rPr>
            <w:rFonts w:ascii="Times New Roman" w:hAnsi="Times New Roman" w:cs="Times New Roman"/>
            <w:sz w:val="24"/>
            <w:szCs w:val="24"/>
          </w:rPr>
          <w:delText>mesmos termos</w:delText>
        </w:r>
      </w:del>
      <w:ins w:id="29" w:author="Dias Carneiro Advogados" w:date="2022-03-24T23:54:00Z">
        <w:r w:rsidR="00BB335F">
          <w:rPr>
            <w:rFonts w:ascii="Times New Roman" w:hAnsi="Times New Roman" w:cs="Times New Roman"/>
            <w:sz w:val="24"/>
            <w:szCs w:val="24"/>
          </w:rPr>
          <w:t>exatos</w:t>
        </w:r>
        <w:r w:rsidR="000B0C90" w:rsidRPr="00626ABF">
          <w:rPr>
            <w:rFonts w:ascii="Times New Roman" w:hAnsi="Times New Roman" w:cs="Times New Roman"/>
            <w:sz w:val="24"/>
            <w:szCs w:val="24"/>
          </w:rPr>
          <w:t xml:space="preserve"> termos </w:t>
        </w:r>
        <w:del w:id="30" w:author="Felipe Picchetto" w:date="2022-03-25T16:44:00Z">
          <w:r w:rsidR="00F025C0" w:rsidRPr="00F025C0" w:rsidDel="0089445A">
            <w:rPr>
              <w:rFonts w:ascii="Times New Roman" w:hAnsi="Times New Roman" w:cs="Times New Roman"/>
              <w:sz w:val="24"/>
              <w:szCs w:val="24"/>
            </w:rPr>
            <w:delText>(inclusive no que diz respeito à Cláusula 3.2)</w:delText>
          </w:r>
        </w:del>
      </w:ins>
      <w:r w:rsidR="00F025C0">
        <w:rPr>
          <w:rFonts w:ascii="Times New Roman" w:hAnsi="Times New Roman" w:cs="Times New Roman"/>
          <w:sz w:val="24"/>
          <w:szCs w:val="24"/>
        </w:rPr>
        <w:t xml:space="preserve"> </w:t>
      </w:r>
      <w:r w:rsidR="000B0C90" w:rsidRPr="00626ABF">
        <w:rPr>
          <w:rFonts w:ascii="Times New Roman" w:hAnsi="Times New Roman" w:cs="Times New Roman"/>
          <w:sz w:val="24"/>
          <w:szCs w:val="24"/>
        </w:rPr>
        <w:t xml:space="preserve">do Contrato de Alienação </w:t>
      </w:r>
      <w:r w:rsidR="000B0C90" w:rsidRPr="00626ABF">
        <w:rPr>
          <w:rFonts w:ascii="Times New Roman" w:hAnsi="Times New Roman" w:cs="Times New Roman"/>
          <w:sz w:val="24"/>
          <w:szCs w:val="24"/>
        </w:rPr>
        <w:lastRenderedPageBreak/>
        <w:t>Fiduciária de Cotas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0B0C90" w:rsidRPr="00626ABF">
        <w:rPr>
          <w:rFonts w:ascii="Times New Roman" w:hAnsi="Times New Roman" w:cs="Times New Roman"/>
          <w:sz w:val="24"/>
          <w:szCs w:val="24"/>
        </w:rPr>
        <w:t>(conforme definido na Escritura de Emissão)</w:t>
      </w:r>
      <w:r w:rsidR="00EE66DA" w:rsidRPr="00626ABF">
        <w:rPr>
          <w:rFonts w:ascii="Times New Roman" w:hAnsi="Times New Roman" w:cs="Times New Roman"/>
          <w:sz w:val="24"/>
          <w:szCs w:val="24"/>
        </w:rPr>
        <w:t xml:space="preserve">, por meio do </w:t>
      </w:r>
      <w:r w:rsidR="00EE66DA" w:rsidRPr="00626ABF">
        <w:rPr>
          <w:rFonts w:ascii="Times New Roman" w:hAnsi="Times New Roman" w:cs="Times New Roman"/>
          <w:i/>
          <w:iCs/>
          <w:sz w:val="24"/>
          <w:szCs w:val="24"/>
        </w:rPr>
        <w:t>“Contrato de Alienação Fiduciária de Cotas”</w:t>
      </w:r>
      <w:r w:rsidR="00F025C0" w:rsidRPr="00B56873">
        <w:rPr>
          <w:rFonts w:ascii="Times New Roman" w:hAnsi="Times New Roman"/>
          <w:i/>
          <w:sz w:val="24"/>
        </w:rPr>
        <w:t>,</w:t>
      </w:r>
      <w:r w:rsidR="00BB335F">
        <w:rPr>
          <w:rFonts w:ascii="Times New Roman" w:hAnsi="Times New Roman" w:cs="Times New Roman"/>
          <w:sz w:val="24"/>
          <w:szCs w:val="24"/>
        </w:rPr>
        <w:t xml:space="preserve"> </w:t>
      </w:r>
      <w:r w:rsidR="005F7F76" w:rsidRPr="00626ABF">
        <w:rPr>
          <w:rFonts w:ascii="Times New Roman" w:hAnsi="Times New Roman" w:cs="Times New Roman"/>
          <w:sz w:val="24"/>
          <w:szCs w:val="24"/>
        </w:rPr>
        <w:t>a ser celebrado entre a AA</w:t>
      </w:r>
      <w:r w:rsidR="003535E6">
        <w:rPr>
          <w:rFonts w:ascii="Times New Roman" w:hAnsi="Times New Roman" w:cs="Times New Roman"/>
          <w:sz w:val="24"/>
          <w:szCs w:val="24"/>
        </w:rPr>
        <w:t xml:space="preserve"> e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o Agente Fiduciário </w:t>
      </w:r>
      <w:r w:rsidR="00EE66DA" w:rsidRPr="00626ABF">
        <w:rPr>
          <w:rFonts w:ascii="Times New Roman" w:hAnsi="Times New Roman" w:cs="Times New Roman"/>
          <w:sz w:val="24"/>
          <w:szCs w:val="24"/>
        </w:rPr>
        <w:t>(“</w:t>
      </w:r>
      <w:r w:rsidR="00EE66DA" w:rsidRPr="00626ABF">
        <w:rPr>
          <w:rFonts w:ascii="Times New Roman" w:hAnsi="Times New Roman" w:cs="Times New Roman"/>
          <w:sz w:val="24"/>
          <w:szCs w:val="24"/>
          <w:u w:val="single"/>
        </w:rPr>
        <w:t>Contrato de Alienação Fiduciária de Cotas</w:t>
      </w:r>
      <w:r w:rsidR="00EE66DA" w:rsidRPr="00626ABF">
        <w:rPr>
          <w:rFonts w:ascii="Times New Roman" w:hAnsi="Times New Roman" w:cs="Times New Roman"/>
          <w:sz w:val="24"/>
          <w:szCs w:val="24"/>
        </w:rPr>
        <w:t>”)</w:t>
      </w:r>
      <w:r w:rsidR="000B0C90" w:rsidRPr="00626ABF">
        <w:rPr>
          <w:rFonts w:ascii="Times New Roman" w:hAnsi="Times New Roman" w:cs="Times New Roman"/>
          <w:sz w:val="24"/>
          <w:szCs w:val="24"/>
        </w:rPr>
        <w:t xml:space="preserve">; </w:t>
      </w:r>
      <w:r w:rsidR="00587B18" w:rsidRPr="00626ABF">
        <w:rPr>
          <w:rFonts w:ascii="Times New Roman" w:hAnsi="Times New Roman" w:cs="Times New Roman"/>
          <w:sz w:val="24"/>
          <w:szCs w:val="24"/>
        </w:rPr>
        <w:t>e (</w:t>
      </w:r>
      <w:proofErr w:type="spellStart"/>
      <w:del w:id="31" w:author="Dias Carneiro Advogados" w:date="2022-03-24T23:54:00Z">
        <w:r w:rsidR="00587B18" w:rsidRPr="00626ABF">
          <w:rPr>
            <w:rFonts w:ascii="Times New Roman" w:hAnsi="Times New Roman" w:cs="Times New Roman"/>
            <w:sz w:val="24"/>
            <w:szCs w:val="24"/>
          </w:rPr>
          <w:delText>iii</w:delText>
        </w:r>
      </w:del>
      <w:ins w:id="32" w:author="Dias Carneiro Advogados" w:date="2022-03-24T23:54:00Z">
        <w:r w:rsidR="00587B18" w:rsidRPr="00626ABF">
          <w:rPr>
            <w:rFonts w:ascii="Times New Roman" w:hAnsi="Times New Roman" w:cs="Times New Roman"/>
            <w:sz w:val="24"/>
            <w:szCs w:val="24"/>
          </w:rPr>
          <w:t>i</w:t>
        </w:r>
        <w:r w:rsidR="00F025C0">
          <w:rPr>
            <w:rFonts w:ascii="Times New Roman" w:hAnsi="Times New Roman" w:cs="Times New Roman"/>
            <w:sz w:val="24"/>
            <w:szCs w:val="24"/>
          </w:rPr>
          <w:t>v</w:t>
        </w:r>
      </w:ins>
      <w:proofErr w:type="spellEnd"/>
      <w:r w:rsidR="00587B18" w:rsidRPr="00626ABF">
        <w:rPr>
          <w:rFonts w:ascii="Times New Roman" w:hAnsi="Times New Roman" w:cs="Times New Roman"/>
          <w:sz w:val="24"/>
          <w:szCs w:val="24"/>
        </w:rPr>
        <w:t xml:space="preserve">) autorização para que </w:t>
      </w:r>
      <w:r w:rsidR="00EE66DA" w:rsidRPr="00626ABF">
        <w:rPr>
          <w:rFonts w:ascii="Times New Roman" w:hAnsi="Times New Roman" w:cs="Times New Roman"/>
          <w:sz w:val="24"/>
          <w:szCs w:val="24"/>
        </w:rPr>
        <w:t xml:space="preserve">(a) 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a Emissora e o Agente Fiduciário providenciem o Aditamento </w:t>
      </w:r>
      <w:r w:rsidR="000B0C90" w:rsidRPr="00626ABF">
        <w:rPr>
          <w:rFonts w:ascii="Times New Roman" w:hAnsi="Times New Roman" w:cs="Times New Roman"/>
          <w:sz w:val="24"/>
          <w:szCs w:val="24"/>
        </w:rPr>
        <w:t>à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Escritura de Emissão</w:t>
      </w:r>
      <w:r w:rsidR="00EE66DA" w:rsidRPr="00626ABF">
        <w:rPr>
          <w:rFonts w:ascii="Times New Roman" w:hAnsi="Times New Roman" w:cs="Times New Roman"/>
          <w:sz w:val="24"/>
          <w:szCs w:val="24"/>
        </w:rPr>
        <w:t xml:space="preserve">; </w:t>
      </w:r>
      <w:del w:id="33" w:author="Dias Carneiro Advogados" w:date="2022-03-24T23:54:00Z">
        <w:r w:rsidR="00EE66DA" w:rsidRPr="00626ABF">
          <w:rPr>
            <w:rFonts w:ascii="Times New Roman" w:hAnsi="Times New Roman" w:cs="Times New Roman"/>
            <w:sz w:val="24"/>
            <w:szCs w:val="24"/>
          </w:rPr>
          <w:delText xml:space="preserve">e </w:delText>
        </w:r>
      </w:del>
      <w:r w:rsidR="00147661">
        <w:rPr>
          <w:rFonts w:ascii="Times New Roman" w:hAnsi="Times New Roman" w:cs="Times New Roman"/>
          <w:sz w:val="24"/>
          <w:szCs w:val="24"/>
        </w:rPr>
        <w:t xml:space="preserve">(b) a AA, o Agente Fiduciário e </w:t>
      </w:r>
      <w:ins w:id="34" w:author="Dias Carneiro Advogados" w:date="2022-03-24T23:54:00Z">
        <w:r w:rsidR="00147661">
          <w:rPr>
            <w:rFonts w:ascii="Times New Roman" w:hAnsi="Times New Roman" w:cs="Times New Roman"/>
            <w:sz w:val="24"/>
            <w:szCs w:val="24"/>
          </w:rPr>
          <w:t xml:space="preserve">a QI Sociedade de Crédito Direto S.A. </w:t>
        </w:r>
        <w:r w:rsidR="00D0512C">
          <w:rPr>
            <w:rFonts w:ascii="Times New Roman" w:hAnsi="Times New Roman" w:cs="Times New Roman"/>
            <w:sz w:val="24"/>
            <w:szCs w:val="24"/>
          </w:rPr>
          <w:t>(“</w:t>
        </w:r>
        <w:r w:rsidR="00D0512C" w:rsidRPr="00F16D76">
          <w:rPr>
            <w:rFonts w:ascii="Times New Roman" w:hAnsi="Times New Roman" w:cs="Times New Roman"/>
            <w:sz w:val="24"/>
            <w:szCs w:val="24"/>
            <w:u w:val="single"/>
          </w:rPr>
          <w:t>Banco Depositário</w:t>
        </w:r>
        <w:r w:rsidR="00D0512C">
          <w:rPr>
            <w:rFonts w:ascii="Times New Roman" w:hAnsi="Times New Roman" w:cs="Times New Roman"/>
            <w:sz w:val="24"/>
            <w:szCs w:val="24"/>
          </w:rPr>
          <w:t xml:space="preserve">”) </w:t>
        </w:r>
        <w:r w:rsidR="00147661">
          <w:rPr>
            <w:rFonts w:ascii="Times New Roman" w:hAnsi="Times New Roman" w:cs="Times New Roman"/>
            <w:sz w:val="24"/>
            <w:szCs w:val="24"/>
          </w:rPr>
          <w:t>providenciem o aditamento ao Contrato de Prestação de Serviço de Cobrança de Recursos e Outras Avenças nº 1984</w:t>
        </w:r>
        <w:r w:rsidR="00266CA1">
          <w:rPr>
            <w:rFonts w:ascii="Times New Roman" w:hAnsi="Times New Roman" w:cs="Times New Roman"/>
            <w:sz w:val="24"/>
            <w:szCs w:val="24"/>
          </w:rPr>
          <w:t xml:space="preserve">; (c) </w:t>
        </w:r>
        <w:r w:rsidR="00D0512C">
          <w:rPr>
            <w:rFonts w:ascii="Times New Roman" w:hAnsi="Times New Roman" w:cs="Times New Roman"/>
            <w:sz w:val="24"/>
            <w:szCs w:val="24"/>
          </w:rPr>
          <w:t>a AA, o Agente Fiduciário e o Banco Depositário providenciem a celebração de outro Contrato de Prestação de Serviço de Cobrança de Recursos e Outras Avenças</w:t>
        </w:r>
        <w:r w:rsidR="00147661">
          <w:rPr>
            <w:rFonts w:ascii="Times New Roman" w:hAnsi="Times New Roman" w:cs="Times New Roman"/>
            <w:sz w:val="24"/>
            <w:szCs w:val="24"/>
          </w:rPr>
          <w:t xml:space="preserve">; 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e (</w:t>
        </w:r>
        <w:r w:rsidR="00266CA1">
          <w:rPr>
            <w:rFonts w:ascii="Times New Roman" w:hAnsi="Times New Roman" w:cs="Times New Roman"/>
            <w:sz w:val="24"/>
            <w:szCs w:val="24"/>
          </w:rPr>
          <w:t>d</w:t>
        </w:r>
        <w:r w:rsidR="00EE66DA" w:rsidRPr="00626ABF">
          <w:rPr>
            <w:rFonts w:ascii="Times New Roman" w:hAnsi="Times New Roman" w:cs="Times New Roman"/>
            <w:sz w:val="24"/>
            <w:szCs w:val="24"/>
          </w:rPr>
          <w:t>) a AA</w:t>
        </w:r>
      </w:ins>
      <w:r w:rsidR="00D80D08">
        <w:rPr>
          <w:rFonts w:ascii="Times New Roman" w:hAnsi="Times New Roman" w:cs="Times New Roman"/>
          <w:sz w:val="24"/>
          <w:szCs w:val="24"/>
        </w:rPr>
        <w:t>,</w:t>
      </w:r>
      <w:ins w:id="35" w:author="Dias Carneiro Advogados" w:date="2022-03-24T23:54:00Z">
        <w:r w:rsidR="00EE66DA" w:rsidRPr="00626ABF">
          <w:rPr>
            <w:rFonts w:ascii="Times New Roman" w:hAnsi="Times New Roman" w:cs="Times New Roman"/>
            <w:sz w:val="24"/>
            <w:szCs w:val="24"/>
          </w:rPr>
          <w:t xml:space="preserve"> o Agente Fiduciário</w:t>
        </w:r>
      </w:ins>
      <w:ins w:id="36" w:author="Dias Carneiro Advogados" w:date="2022-03-25T15:22:00Z">
        <w:r w:rsidR="00D80D08">
          <w:rPr>
            <w:rFonts w:ascii="Times New Roman" w:hAnsi="Times New Roman" w:cs="Times New Roman"/>
            <w:sz w:val="24"/>
            <w:szCs w:val="24"/>
          </w:rPr>
          <w:t xml:space="preserve"> e o </w:t>
        </w:r>
        <w:r w:rsidR="00D80D08" w:rsidRPr="00D80D08">
          <w:rPr>
            <w:rFonts w:ascii="Times New Roman" w:hAnsi="Times New Roman" w:cs="Times New Roman"/>
            <w:sz w:val="24"/>
            <w:szCs w:val="24"/>
          </w:rPr>
          <w:t>Banco Genial S.A., inscrito no CPNJ/ME sob o nº 45.246.410/0001-55, na qualidade de administradora do FIDC TMAQ 21</w:t>
        </w:r>
      </w:ins>
      <w:ins w:id="37" w:author="Dias Carneiro Advogados" w:date="2022-03-25T15:24:00Z">
        <w:r w:rsidR="00D80D08">
          <w:rPr>
            <w:rFonts w:ascii="Times New Roman" w:hAnsi="Times New Roman" w:cs="Times New Roman"/>
            <w:sz w:val="24"/>
            <w:szCs w:val="24"/>
          </w:rPr>
          <w:t xml:space="preserve"> (“</w:t>
        </w:r>
        <w:r w:rsidR="00D80D08" w:rsidRPr="00D80D08">
          <w:rPr>
            <w:rFonts w:ascii="Times New Roman" w:hAnsi="Times New Roman" w:cs="Times New Roman"/>
            <w:sz w:val="24"/>
            <w:szCs w:val="24"/>
            <w:u w:val="single"/>
          </w:rPr>
          <w:t>Banco Genial</w:t>
        </w:r>
        <w:r w:rsidR="00D80D08">
          <w:rPr>
            <w:rFonts w:ascii="Times New Roman" w:hAnsi="Times New Roman" w:cs="Times New Roman"/>
            <w:sz w:val="24"/>
            <w:szCs w:val="24"/>
          </w:rPr>
          <w:t>”)</w:t>
        </w:r>
      </w:ins>
      <w:r w:rsidR="00EE66DA" w:rsidRPr="00626ABF">
        <w:rPr>
          <w:rFonts w:ascii="Times New Roman" w:hAnsi="Times New Roman" w:cs="Times New Roman"/>
          <w:sz w:val="24"/>
          <w:szCs w:val="24"/>
        </w:rPr>
        <w:t>, celebrem o Contrato de Alienação Fiduciária de Cotas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, </w:t>
      </w:r>
      <w:ins w:id="38" w:author="Dias Carneiro Advogados" w:date="2022-03-24T23:54:00Z">
        <w:r w:rsidR="00D0512C">
          <w:rPr>
            <w:rFonts w:ascii="Times New Roman" w:hAnsi="Times New Roman" w:cs="Times New Roman"/>
            <w:sz w:val="24"/>
            <w:szCs w:val="24"/>
          </w:rPr>
          <w:t xml:space="preserve">bem como de seu respectivo aditamento, conforme aplicável, </w:t>
        </w:r>
      </w:ins>
      <w:r w:rsidR="00587B18" w:rsidRPr="00626ABF">
        <w:rPr>
          <w:rFonts w:ascii="Times New Roman" w:hAnsi="Times New Roman" w:cs="Times New Roman"/>
          <w:sz w:val="24"/>
          <w:szCs w:val="24"/>
        </w:rPr>
        <w:t>para refletir as deliberações da presente Assembleia</w:t>
      </w:r>
      <w:ins w:id="39" w:author="Dias Carneiro Advogados" w:date="2022-03-24T23:54:00Z">
        <w:r w:rsidR="00F271C0">
          <w:rPr>
            <w:rFonts w:ascii="Times New Roman" w:hAnsi="Times New Roman" w:cs="Times New Roman"/>
            <w:sz w:val="24"/>
            <w:szCs w:val="24"/>
          </w:rPr>
          <w:t xml:space="preserve"> e demais atos necessários</w:t>
        </w:r>
        <w:r w:rsidR="005940CE">
          <w:rPr>
            <w:rFonts w:ascii="Times New Roman" w:hAnsi="Times New Roman" w:cs="Times New Roman"/>
            <w:sz w:val="24"/>
            <w:szCs w:val="24"/>
          </w:rPr>
          <w:t xml:space="preserve"> para implementação das matérias aqui deliberadas e aprovadas</w:t>
        </w:r>
      </w:ins>
      <w:r w:rsidR="00F365A1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C7A18" w14:textId="77777777" w:rsidR="00F365A1" w:rsidRPr="00626ABF" w:rsidRDefault="00F365A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0DA8EEE9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Examinada e debatida a matéria constante na Ordem do Dia, o Debenturista, representando </w:t>
      </w:r>
      <w:r w:rsidR="00E02022" w:rsidRPr="00626ABF">
        <w:rPr>
          <w:rFonts w:ascii="Times New Roman" w:hAnsi="Times New Roman" w:cs="Times New Roman"/>
          <w:sz w:val="24"/>
          <w:szCs w:val="24"/>
        </w:rPr>
        <w:t>[</w:t>
      </w:r>
      <w:r w:rsidR="00963F66" w:rsidRPr="00626ABF">
        <w:rPr>
          <w:rFonts w:ascii="Times New Roman" w:hAnsi="Times New Roman" w:cs="Times New Roman"/>
          <w:sz w:val="24"/>
          <w:szCs w:val="24"/>
        </w:rPr>
        <w:t>100% (cem por cento)</w:t>
      </w:r>
      <w:r w:rsidR="00E02022" w:rsidRPr="00626ABF">
        <w:rPr>
          <w:rFonts w:ascii="Times New Roman" w:hAnsi="Times New Roman" w:cs="Times New Roman"/>
          <w:sz w:val="24"/>
          <w:szCs w:val="24"/>
        </w:rPr>
        <w:t>]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deliberou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del w:id="40" w:author="Dias Carneiro Advogados" w:date="2022-03-24T23:54:00Z">
        <w:r w:rsidR="00963F66" w:rsidRPr="00626ABF">
          <w:rPr>
            <w:rFonts w:ascii="Times New Roman" w:hAnsi="Times New Roman" w:cs="Times New Roman"/>
            <w:sz w:val="24"/>
            <w:szCs w:val="24"/>
          </w:rPr>
          <w:delText>, pela</w:delText>
        </w:r>
      </w:del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6F3C70F9" w:rsidR="00801012" w:rsidRPr="00626ABF" w:rsidRDefault="005F7F76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92298718"/>
      <w:r w:rsidRPr="00626ABF">
        <w:rPr>
          <w:rFonts w:ascii="Times New Roman" w:hAnsi="Times New Roman" w:cs="Times New Roman"/>
          <w:sz w:val="24"/>
          <w:szCs w:val="24"/>
        </w:rPr>
        <w:t>O consentimento prévio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proofErr w:type="spellEnd"/>
      <w:r w:rsidRPr="00626AB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para o </w:t>
      </w:r>
      <w:bookmarkEnd w:id="41"/>
      <w:r w:rsidR="00F440AB" w:rsidRPr="00626ABF">
        <w:rPr>
          <w:rFonts w:ascii="Times New Roman" w:hAnsi="Times New Roman" w:cs="Times New Roman"/>
          <w:sz w:val="24"/>
          <w:szCs w:val="24"/>
        </w:rPr>
        <w:t>não atendimento ao índice financeiro das Debêntures para o período de 01 de janeiro de 2021 (inclusive) até 01 de janeiro de 2022 (exclusive), conforme estabelecido na Cláusula 7.24.2(XVI)(a) da Escritura de Emissão;</w:t>
      </w:r>
      <w:r w:rsidRPr="00626ABF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47380A72" w14:textId="77777777" w:rsidR="00F440AB" w:rsidRPr="00626ABF" w:rsidRDefault="00F440AB" w:rsidP="00F90D7D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3058B5E" w14:textId="24E22761" w:rsidR="00243890" w:rsidRPr="00B56873" w:rsidRDefault="005F7F76" w:rsidP="005940CE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</w:pPr>
      <w:r w:rsidRPr="00626ABF">
        <w:rPr>
          <w:rFonts w:ascii="Times New Roman" w:hAnsi="Times New Roman" w:cs="Times New Roman"/>
          <w:sz w:val="24"/>
          <w:szCs w:val="24"/>
        </w:rPr>
        <w:t>A</w:t>
      </w:r>
      <w:r w:rsidR="00FF3970" w:rsidRPr="00626ABF">
        <w:rPr>
          <w:rFonts w:ascii="Times New Roman" w:hAnsi="Times New Roman" w:cs="Times New Roman"/>
          <w:sz w:val="24"/>
          <w:szCs w:val="24"/>
        </w:rPr>
        <w:t xml:space="preserve">lteração 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do </w:t>
      </w:r>
      <w:r w:rsidR="00E02022" w:rsidRPr="00626ABF">
        <w:rPr>
          <w:rFonts w:ascii="Times New Roman" w:hAnsi="Times New Roman" w:cs="Times New Roman"/>
          <w:sz w:val="24"/>
          <w:szCs w:val="24"/>
        </w:rPr>
        <w:t>índice financeiro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D41629" w:rsidRPr="00626ABF">
        <w:rPr>
          <w:rFonts w:ascii="Times New Roman" w:hAnsi="Times New Roman" w:cs="Times New Roman"/>
          <w:sz w:val="24"/>
          <w:szCs w:val="24"/>
        </w:rPr>
        <w:t xml:space="preserve"> previsto na Cláusula 7.24.2(XVI)(a) da Escritura de Emissão</w:t>
      </w:r>
      <w:del w:id="42" w:author="Dias Carneiro Advogados" w:date="2022-03-24T23:54:00Z">
        <w:r w:rsidR="00E02022" w:rsidRPr="00626ABF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43" w:author="Dias Carneiro Advogados" w:date="2022-03-24T23:54:00Z">
        <w:r w:rsidR="005940CE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243890" w:rsidRPr="00F16D76">
          <w:rPr>
            <w:rFonts w:ascii="Times New Roman" w:hAnsi="Times New Roman" w:cs="Times New Roman"/>
            <w:sz w:val="24"/>
            <w:szCs w:val="24"/>
          </w:rPr>
          <w:t>que passará a vigorar com a seguinte redação</w:t>
        </w:r>
        <w:r w:rsidR="00243890" w:rsidRPr="00626ABF">
          <w:t>:</w:t>
        </w:r>
      </w:ins>
    </w:p>
    <w:p w14:paraId="130D79B3" w14:textId="77777777" w:rsidR="00243890" w:rsidRPr="00626ABF" w:rsidRDefault="00243890" w:rsidP="00F440AB">
      <w:pPr>
        <w:spacing w:after="0" w:line="240" w:lineRule="auto"/>
        <w:ind w:left="709"/>
        <w:jc w:val="both"/>
        <w:rPr>
          <w:del w:id="44" w:author="Dias Carneiro Advogados" w:date="2022-03-24T23:54:00Z"/>
          <w:rFonts w:ascii="Times New Roman" w:hAnsi="Times New Roman" w:cs="Times New Roman"/>
          <w:sz w:val="24"/>
          <w:szCs w:val="24"/>
        </w:rPr>
      </w:pPr>
    </w:p>
    <w:p w14:paraId="2315F707" w14:textId="07028A1E" w:rsidR="005940CE" w:rsidRPr="00B56873" w:rsidRDefault="00243890" w:rsidP="00B56873">
      <w:pPr>
        <w:pStyle w:val="PargrafodaLista"/>
        <w:spacing w:after="0" w:line="240" w:lineRule="auto"/>
        <w:ind w:left="709"/>
        <w:jc w:val="both"/>
      </w:pPr>
      <w:del w:id="45" w:author="Dias Carneiro Advogados" w:date="2022-03-24T23:54:00Z">
        <w:r w:rsidRPr="00626ABF">
          <w:rPr>
            <w:rFonts w:ascii="Times New Roman" w:hAnsi="Times New Roman" w:cs="Times New Roman"/>
            <w:sz w:val="24"/>
            <w:szCs w:val="24"/>
          </w:rPr>
          <w:delText xml:space="preserve">Em razão das aprovações acima, será alterada a Cláusula </w:delText>
        </w:r>
        <w:r w:rsidR="00E02022" w:rsidRPr="00626ABF">
          <w:rPr>
            <w:rFonts w:ascii="Times New Roman" w:hAnsi="Times New Roman" w:cs="Times New Roman"/>
            <w:sz w:val="24"/>
            <w:szCs w:val="24"/>
          </w:rPr>
          <w:delText>7.24.2(XVI)(a)</w:delText>
        </w:r>
        <w:r w:rsidRPr="00626ABF">
          <w:rPr>
            <w:rFonts w:ascii="Times New Roman" w:hAnsi="Times New Roman" w:cs="Times New Roman"/>
            <w:sz w:val="24"/>
            <w:szCs w:val="24"/>
          </w:rPr>
          <w:delText xml:space="preserve"> da Escritura de Emissão, que passará a vigorar com a seguinte redação:</w:delText>
        </w:r>
      </w:del>
    </w:p>
    <w:p w14:paraId="26C04EC5" w14:textId="2EA244BD" w:rsidR="00E02022" w:rsidRPr="00626ABF" w:rsidRDefault="00E02022" w:rsidP="00F440AB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6" w:name="_Ref53061074"/>
      <w:r w:rsidRPr="00626ABF">
        <w:rPr>
          <w:rFonts w:ascii="Times New Roman" w:hAnsi="Times New Roman" w:cs="Times New Roman"/>
          <w:i/>
          <w:iCs/>
          <w:sz w:val="24"/>
          <w:szCs w:val="24"/>
        </w:rPr>
        <w:t>7.24.2.</w:t>
      </w:r>
      <w:r w:rsidR="006F2074" w:rsidRPr="00F16D76">
        <w:rPr>
          <w:rFonts w:ascii="Times New Roman" w:hAnsi="Times New Roman"/>
          <w:i/>
          <w:sz w:val="24"/>
        </w:rPr>
        <w:t xml:space="preserve"> 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Constituem Eventos de Inadimplemento que podem acarretar o vencimento antecipado das obrigações decorrentes das Debêntures, aplicando-se o disposto na Cláusula 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instrText xml:space="preserve"> REF _Ref130283218 \n \p \h  \* MERGEFORMAT </w:instrTex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7.24.4 abaixo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, qualquer dos eventos previstos em lei e/ou qualquer dos seguintes Eventos de Inadimplemento:</w:t>
      </w:r>
    </w:p>
    <w:p w14:paraId="2233D99C" w14:textId="77777777" w:rsidR="006F2074" w:rsidRPr="00626ABF" w:rsidRDefault="006F2074" w:rsidP="00F440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9AA931" w14:textId="6CBC80FE" w:rsidR="00E02022" w:rsidRPr="00626ABF" w:rsidRDefault="00E02022" w:rsidP="00F440AB">
      <w:pPr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16AD738E" w14:textId="77777777" w:rsidR="006F2074" w:rsidRPr="00626ABF" w:rsidRDefault="006F2074" w:rsidP="00F440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599D88" w14:textId="4279EB49" w:rsidR="00E02022" w:rsidRPr="00626ABF" w:rsidRDefault="00E02022" w:rsidP="00F440AB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>XVI.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ab/>
        <w:t>não observância do índice financeiro abaixo ("</w:t>
      </w:r>
      <w:r w:rsidRPr="00626ABF">
        <w:rPr>
          <w:rFonts w:ascii="Times New Roman" w:hAnsi="Times New Roman" w:cs="Times New Roman"/>
          <w:i/>
          <w:iCs/>
          <w:sz w:val="24"/>
          <w:szCs w:val="24"/>
          <w:u w:val="single"/>
        </w:rPr>
        <w:t>Índice Financeiro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"), o qual será apurado pela Companhia anualmente, e acompanhado pelo Agente Fiduciário no prazo de até 10 (dez) Dias Úteis contados da data de recebimento, pelo Agente Fiduciário, das informações a que se refere a </w:t>
      </w:r>
      <w:r w:rsidR="006F2074" w:rsidRPr="00626ABF">
        <w:rPr>
          <w:rFonts w:ascii="Times New Roman" w:hAnsi="Times New Roman" w:cs="Times New Roman"/>
          <w:i/>
          <w:iCs/>
          <w:sz w:val="24"/>
          <w:szCs w:val="24"/>
        </w:rPr>
        <w:t>Cláusula 8.1 abaixo, inciso II, alínea (a)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tendo por base as Demonstrações Financeiras Consolidadas Auditadas da Companhia, 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a partir, inclusive, das Demonstrações Financeiras Consolidadas Auditadas da Companhia relativas a 31 de dezembro de 2021: </w:t>
      </w:r>
      <w:bookmarkEnd w:id="46"/>
    </w:p>
    <w:p w14:paraId="3AFD575A" w14:textId="2ECA88CD" w:rsidR="00E02022" w:rsidRPr="00626ABF" w:rsidRDefault="00E02022" w:rsidP="00F440AB">
      <w:pPr>
        <w:pStyle w:val="PargrafodaLista"/>
        <w:numPr>
          <w:ilvl w:val="7"/>
          <w:numId w:val="2"/>
        </w:numPr>
        <w:tabs>
          <w:tab w:val="clear" w:pos="2126"/>
        </w:tabs>
        <w:ind w:left="709" w:firstLine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o quociente da divisão da Dívida Financeira Líquida Consolidada da Companhia pelo EBITDA da Companhia, que não poderá ser superior aos múltiplos abaixo; e da Receita Bruta, que não poderá ser inferior aos valores abaixo, para os períodos indicados abaixo: </w:t>
      </w: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2766"/>
        <w:gridCol w:w="2793"/>
        <w:gridCol w:w="2794"/>
      </w:tblGrid>
      <w:tr w:rsidR="00E02022" w:rsidRPr="00626ABF" w14:paraId="5924E639" w14:textId="77777777" w:rsidTr="00A1511F">
        <w:tc>
          <w:tcPr>
            <w:tcW w:w="2766" w:type="dxa"/>
            <w:vAlign w:val="center"/>
          </w:tcPr>
          <w:p w14:paraId="240CF595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Período</w:t>
            </w:r>
          </w:p>
        </w:tc>
        <w:tc>
          <w:tcPr>
            <w:tcW w:w="2793" w:type="dxa"/>
            <w:vAlign w:val="center"/>
          </w:tcPr>
          <w:p w14:paraId="20361F76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Dívida Financeira Líquida Consolidada da Companhia / EBITDA da Companhia</w:t>
            </w:r>
          </w:p>
        </w:tc>
        <w:tc>
          <w:tcPr>
            <w:tcW w:w="2794" w:type="dxa"/>
            <w:vAlign w:val="center"/>
          </w:tcPr>
          <w:p w14:paraId="5761AC89" w14:textId="77777777" w:rsidR="00E02022" w:rsidRPr="00626ABF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Receita Bruta Consolidada</w:t>
            </w:r>
          </w:p>
        </w:tc>
      </w:tr>
      <w:tr w:rsidR="00A1511F" w:rsidRPr="00626ABF" w14:paraId="5857BE91" w14:textId="77777777" w:rsidTr="00A1511F">
        <w:tc>
          <w:tcPr>
            <w:tcW w:w="2766" w:type="dxa"/>
            <w:vAlign w:val="center"/>
          </w:tcPr>
          <w:p w14:paraId="77A10C78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2021 (inclusive) até 01 de janeiro de 2022 (exclusive)</w:t>
            </w:r>
          </w:p>
        </w:tc>
        <w:tc>
          <w:tcPr>
            <w:tcW w:w="2793" w:type="dxa"/>
            <w:vAlign w:val="center"/>
          </w:tcPr>
          <w:p w14:paraId="786849C8" w14:textId="2880A296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D76">
              <w:rPr>
                <w:rFonts w:ascii="Times New Roman" w:hAnsi="Times New Roman"/>
                <w:i/>
                <w:sz w:val="24"/>
              </w:rPr>
              <w:t>3,50x</w:t>
            </w:r>
          </w:p>
        </w:tc>
        <w:tc>
          <w:tcPr>
            <w:tcW w:w="2794" w:type="dxa"/>
            <w:vAlign w:val="center"/>
          </w:tcPr>
          <w:p w14:paraId="53E376F7" w14:textId="56E97118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D76">
              <w:rPr>
                <w:rFonts w:ascii="Times New Roman" w:hAnsi="Times New Roman"/>
                <w:i/>
                <w:sz w:val="24"/>
              </w:rPr>
              <w:t>R$160.000.000,00</w:t>
            </w:r>
          </w:p>
        </w:tc>
      </w:tr>
      <w:tr w:rsidR="00A1511F" w:rsidRPr="00626ABF" w14:paraId="00CDD5A8" w14:textId="77777777" w:rsidTr="00A1511F">
        <w:tc>
          <w:tcPr>
            <w:tcW w:w="2766" w:type="dxa"/>
            <w:vAlign w:val="center"/>
          </w:tcPr>
          <w:p w14:paraId="39369C8A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2022 (inclusive) até 01 de janeiro de 2023 (exclusive)</w:t>
            </w:r>
          </w:p>
        </w:tc>
        <w:tc>
          <w:tcPr>
            <w:tcW w:w="2793" w:type="dxa"/>
            <w:vAlign w:val="center"/>
          </w:tcPr>
          <w:p w14:paraId="7F202821" w14:textId="7E12253D" w:rsidR="00A1511F" w:rsidRPr="00626ABF" w:rsidRDefault="004E397C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  <w:r w:rsidR="00931A73"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794" w:type="dxa"/>
            <w:vAlign w:val="center"/>
          </w:tcPr>
          <w:p w14:paraId="0FB07D91" w14:textId="0935EBC6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D76">
              <w:rPr>
                <w:rFonts w:ascii="Times New Roman" w:hAnsi="Times New Roman"/>
                <w:i/>
                <w:sz w:val="24"/>
              </w:rPr>
              <w:t>R$200.000.000,00</w:t>
            </w:r>
          </w:p>
        </w:tc>
      </w:tr>
      <w:tr w:rsidR="00A1511F" w:rsidRPr="00626ABF" w14:paraId="377E5F1D" w14:textId="77777777" w:rsidTr="00A1511F">
        <w:tc>
          <w:tcPr>
            <w:tcW w:w="2766" w:type="dxa"/>
            <w:vAlign w:val="center"/>
          </w:tcPr>
          <w:p w14:paraId="738A476C" w14:textId="7777777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2023 (inclusive) até 01 de janeiro de 2024</w:t>
            </w:r>
          </w:p>
        </w:tc>
        <w:tc>
          <w:tcPr>
            <w:tcW w:w="2793" w:type="dxa"/>
            <w:vAlign w:val="center"/>
          </w:tcPr>
          <w:p w14:paraId="1AE2FFAF" w14:textId="2501AFD7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D76">
              <w:rPr>
                <w:rFonts w:ascii="Times New Roman" w:hAnsi="Times New Roman"/>
                <w:i/>
                <w:sz w:val="24"/>
              </w:rPr>
              <w:t>2,5x</w:t>
            </w:r>
          </w:p>
        </w:tc>
        <w:tc>
          <w:tcPr>
            <w:tcW w:w="2794" w:type="dxa"/>
            <w:vAlign w:val="center"/>
          </w:tcPr>
          <w:p w14:paraId="1177AEEC" w14:textId="051AD1F1" w:rsidR="00A1511F" w:rsidRPr="00626ABF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D76">
              <w:rPr>
                <w:rFonts w:ascii="Times New Roman" w:hAnsi="Times New Roman"/>
                <w:i/>
                <w:sz w:val="24"/>
              </w:rPr>
              <w:t>R$290.000.000,00</w:t>
            </w:r>
          </w:p>
        </w:tc>
      </w:tr>
    </w:tbl>
    <w:p w14:paraId="0613AB0A" w14:textId="77777777" w:rsidR="00243890" w:rsidRPr="00626ABF" w:rsidRDefault="00243890" w:rsidP="00F440AB">
      <w:pPr>
        <w:pStyle w:val="PargrafodaLista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0F8B5B13" w14:textId="6A2C6AA0" w:rsidR="00C233D8" w:rsidRPr="00626ABF" w:rsidRDefault="00C233D8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altera</w:t>
      </w:r>
      <w:r w:rsidR="00D21222" w:rsidRPr="00626ABF">
        <w:rPr>
          <w:rFonts w:ascii="Times New Roman" w:hAnsi="Times New Roman" w:cs="Times New Roman"/>
          <w:sz w:val="24"/>
          <w:szCs w:val="24"/>
        </w:rPr>
        <w:t>ção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21222" w:rsidRPr="00626ABF">
        <w:rPr>
          <w:rFonts w:ascii="Times New Roman" w:hAnsi="Times New Roman" w:cs="Times New Roman"/>
          <w:sz w:val="24"/>
          <w:szCs w:val="24"/>
        </w:rPr>
        <w:t>d</w:t>
      </w:r>
      <w:r w:rsidRPr="00626ABF">
        <w:rPr>
          <w:rFonts w:ascii="Times New Roman" w:hAnsi="Times New Roman" w:cs="Times New Roman"/>
          <w:sz w:val="24"/>
          <w:szCs w:val="24"/>
        </w:rPr>
        <w:t>a cláusula 7.9 (II) da Escritura de Emissão, que passará a vigorar com a seguinte redação:</w:t>
      </w:r>
    </w:p>
    <w:p w14:paraId="764BDABC" w14:textId="75B25DCB" w:rsidR="00C233D8" w:rsidRPr="00626ABF" w:rsidRDefault="00C233D8" w:rsidP="00C233D8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7DD49E5" w14:textId="38AAEC2E" w:rsidR="00C233D8" w:rsidRPr="00626ABF" w:rsidRDefault="00C233D8" w:rsidP="008D14D4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7.9 (II) 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Nos termos do Contrato de Alienação Fiduciária de Cotas e, até a Primeira Data de Integralização, (i) alienação fiduciária sobre a totalidade das cotas subordinadas júniores emitidas pelo FIDC 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Acqio</w:t>
      </w:r>
      <w:proofErr w:type="spellEnd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que sejam de titularidade da 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Acqio</w:t>
      </w:r>
      <w:proofErr w:type="spellEnd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Adquirência</w:t>
      </w:r>
      <w:proofErr w:type="spellEnd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, juntamente com (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ii</w:t>
      </w:r>
      <w:proofErr w:type="spellEnd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) cessão fiduciária (a) de todos os direitos econômicos inerentes a tais cotas alienadas fiduciariamente, inclusive direitos creditórios decorrentes de todo e qualquer pagamento oriundo das cotas, incluindo, sem restrições, amortizações, resgates e/ou quaisquer outros frutos ou rendimentos relativos a tais cotas, os quais serão pagos na Conta Vinculada, e (b) de todos os direitos da 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Acqio</w:t>
      </w:r>
      <w:proofErr w:type="spellEnd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Adquirência</w:t>
      </w:r>
      <w:proofErr w:type="spellEnd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contra o Banco Depositário com relação à titularidade Conta Vinculada. Adicionalmente, a Companhia se obriga a outorgar em garantia real em favor das Debêntures </w:t>
      </w:r>
      <w:ins w:id="47" w:author="Dias Carneiro Advogados" w:date="2022-03-24T23:54:00Z">
        <w:r w:rsidR="00664CF8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(i) alienação fiduciária sobre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as cotas subordinadas júniores emitidas do TMAQ21 FUNDO DE INVESTIMENTO EM DIREITOS CREDITÓRIOS</w:t>
      </w:r>
      <w:ins w:id="48" w:author="Dias Carneiro Advogados" w:date="2022-03-24T23:54:00Z">
        <w:r w:rsidR="00FB7AA4" w:rsidRPr="00F16D76">
          <w:rPr>
            <w:rFonts w:ascii="Times New Roman" w:hAnsi="Times New Roman" w:cs="Times New Roman"/>
            <w:i/>
            <w:iCs/>
            <w:sz w:val="24"/>
            <w:szCs w:val="24"/>
          </w:rPr>
          <w:t>, inscrito</w:t>
        </w:r>
      </w:ins>
      <w:r w:rsidR="00FB7AA4" w:rsidRPr="00F16D76"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del w:id="49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valor</w:delText>
        </w:r>
      </w:del>
      <w:ins w:id="50" w:author="Dias Carneiro Advogados" w:date="2022-03-24T23:54:00Z">
        <w:r w:rsidR="00FB7AA4" w:rsidRPr="00F16D76">
          <w:rPr>
            <w:rFonts w:ascii="Times New Roman" w:hAnsi="Times New Roman" w:cs="Times New Roman"/>
            <w:i/>
            <w:iCs/>
            <w:sz w:val="24"/>
            <w:szCs w:val="24"/>
          </w:rPr>
          <w:t>CNPJ</w:t>
        </w:r>
        <w:r w:rsidR="008A2265" w:rsidRPr="00F16D76">
          <w:rPr>
            <w:rFonts w:ascii="Times New Roman" w:hAnsi="Times New Roman" w:cs="Times New Roman"/>
            <w:i/>
            <w:iCs/>
            <w:sz w:val="24"/>
            <w:szCs w:val="24"/>
          </w:rPr>
          <w:t xml:space="preserve">/ME sob o nº </w:t>
        </w:r>
        <w:r w:rsidR="00FB7AA4" w:rsidRPr="00F16D76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44.124.465/0001-20</w:t>
        </w:r>
        <w:r w:rsidR="00A73AC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(“</w:t>
        </w:r>
        <w:r w:rsidR="00E92AC4" w:rsidRPr="00F16D76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FIDC TMAQ 21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”), que sejam </w:t>
        </w:r>
      </w:ins>
      <w:r w:rsidR="00E92AC4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del w:id="51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até R$ 8.000.000,00 (oito milhões de reais),</w:delText>
        </w:r>
      </w:del>
      <w:ins w:id="52" w:author="Dias Carneiro Advogados" w:date="2022-03-24T23:54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titularidade da </w:t>
        </w:r>
        <w:proofErr w:type="spellStart"/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Acqio</w:t>
        </w:r>
        <w:proofErr w:type="spellEnd"/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Adquirência</w:t>
        </w:r>
        <w:proofErr w:type="spellEnd"/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(“</w:t>
        </w:r>
        <w:r w:rsidR="00E92AC4" w:rsidRPr="00F16D76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Cotas FIDC TMAQ 21 Alienadas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”),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bem como </w:t>
      </w:r>
      <w:ins w:id="53" w:author="Dias Carneiro Advogados" w:date="2022-03-24T23:54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(</w:t>
        </w:r>
        <w:proofErr w:type="spellStart"/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ii</w:t>
        </w:r>
        <w:proofErr w:type="spellEnd"/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) 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a cessão fiduciária (a) de todos os direitos econômicos</w:t>
      </w:r>
      <w:r w:rsidR="00F101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inerentes </w:t>
      </w:r>
      <w:del w:id="54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a tais cotas subordinadas júniores alienadas fiduciariamente</w:delText>
        </w:r>
      </w:del>
      <w:ins w:id="55" w:author="Dias Carneiro Advogados" w:date="2022-03-24T23:54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às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Cotas FIDC TMAQ 21 Alienadas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, inclusive direitos creditórios decorrentes de todo e qualquer pagamento oriundo destas cotas, incluindo, sem restrições, amortizações, resgates e/ou quaisquer outros frutos ou rendimentos relativos a tais cota</w:t>
      </w:r>
      <w:r w:rsidR="00A73AC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os quais serão pagos </w:t>
      </w:r>
      <w:del w:id="56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em conta vinculada até o limite de R$ 8.000.000,00 (oito milhões de </w:delText>
        </w:r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lastRenderedPageBreak/>
          <w:delText>reais),</w:delText>
        </w:r>
      </w:del>
      <w:ins w:id="57" w:author="Dias Carneiro Advogados" w:date="2022-03-24T23:54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na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C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onta 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V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>inculada</w:t>
        </w:r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bookmarkStart w:id="58" w:name="_Hlk99037083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(b) de todos os direitos da 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Acqio</w:t>
      </w:r>
      <w:proofErr w:type="spellEnd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Adquirência</w:t>
      </w:r>
      <w:proofErr w:type="spellEnd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contra o </w:t>
      </w:r>
      <w:del w:id="59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banco depositário</w:delText>
        </w:r>
      </w:del>
      <w:ins w:id="60" w:author="Dias Carneiro Advogados" w:date="2022-03-24T23:54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B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anco 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D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>epositário</w:t>
        </w:r>
      </w:ins>
      <w:r w:rsidR="00E92AC4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com relação à titularidade </w:t>
      </w:r>
      <w:del w:id="61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conta vinculada</w:delText>
        </w:r>
      </w:del>
      <w:ins w:id="62" w:author="Dias Carneiro Advogados" w:date="2022-03-24T23:54:00Z"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C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onta </w:t>
        </w:r>
        <w:r w:rsidR="00E92AC4">
          <w:rPr>
            <w:rFonts w:ascii="Times New Roman" w:hAnsi="Times New Roman" w:cs="Times New Roman"/>
            <w:i/>
            <w:iCs/>
            <w:sz w:val="24"/>
            <w:szCs w:val="24"/>
          </w:rPr>
          <w:t>V</w:t>
        </w:r>
        <w:r w:rsidR="00E92AC4" w:rsidRPr="00626ABF">
          <w:rPr>
            <w:rFonts w:ascii="Times New Roman" w:hAnsi="Times New Roman" w:cs="Times New Roman"/>
            <w:i/>
            <w:iCs/>
            <w:sz w:val="24"/>
            <w:szCs w:val="24"/>
          </w:rPr>
          <w:t>inculada</w:t>
        </w:r>
      </w:ins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mediante assinatura </w:t>
      </w:r>
      <w:del w:id="63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de um novo</w:delText>
        </w:r>
      </w:del>
      <w:ins w:id="64" w:author="Dias Carneiro Advogados" w:date="2022-03-24T23:54:00Z">
        <w:r w:rsidR="00F025C0" w:rsidRPr="00F025C0">
          <w:t xml:space="preserve"> </w:t>
        </w:r>
        <w:r w:rsidR="00F025C0" w:rsidRPr="00F025C0">
          <w:rPr>
            <w:rFonts w:ascii="Times New Roman" w:hAnsi="Times New Roman" w:cs="Times New Roman"/>
            <w:i/>
            <w:iCs/>
            <w:sz w:val="24"/>
            <w:szCs w:val="24"/>
          </w:rPr>
          <w:t>do</w:t>
        </w:r>
      </w:ins>
      <w:r w:rsidR="00F025C0" w:rsidRPr="00F025C0">
        <w:rPr>
          <w:rFonts w:ascii="Times New Roman" w:hAnsi="Times New Roman" w:cs="Times New Roman"/>
          <w:i/>
          <w:iCs/>
          <w:sz w:val="24"/>
          <w:szCs w:val="24"/>
        </w:rPr>
        <w:t xml:space="preserve"> instrumento particular de alienação fiduciária de cotas e cessão fiduciária de direitos creditórios</w:t>
      </w:r>
      <w:del w:id="65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="00F025C0" w:rsidRPr="00F025C0">
        <w:rPr>
          <w:rFonts w:ascii="Times New Roman" w:hAnsi="Times New Roman" w:cs="Times New Roman"/>
          <w:i/>
          <w:iCs/>
          <w:sz w:val="24"/>
          <w:szCs w:val="24"/>
        </w:rPr>
        <w:t xml:space="preserve"> nos </w:t>
      </w:r>
      <w:del w:id="66" w:author="Dias Carneiro Advogados" w:date="2022-03-24T23:54:00Z">
        <w:r w:rsidR="005F7F76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mesmos</w:delText>
        </w:r>
      </w:del>
      <w:ins w:id="67" w:author="Dias Carneiro Advogados" w:date="2022-03-24T23:54:00Z">
        <w:r w:rsidR="00F025C0" w:rsidRPr="00F025C0">
          <w:rPr>
            <w:rFonts w:ascii="Times New Roman" w:hAnsi="Times New Roman" w:cs="Times New Roman"/>
            <w:i/>
            <w:iCs/>
            <w:sz w:val="24"/>
            <w:szCs w:val="24"/>
          </w:rPr>
          <w:t>exatos</w:t>
        </w:r>
      </w:ins>
      <w:r w:rsidR="00F025C0" w:rsidRPr="00F025C0">
        <w:rPr>
          <w:rFonts w:ascii="Times New Roman" w:hAnsi="Times New Roman" w:cs="Times New Roman"/>
          <w:i/>
          <w:iCs/>
          <w:sz w:val="24"/>
          <w:szCs w:val="24"/>
        </w:rPr>
        <w:t xml:space="preserve"> termos </w:t>
      </w:r>
      <w:ins w:id="68" w:author="Dias Carneiro Advogados" w:date="2022-03-24T23:54:00Z">
        <w:del w:id="69" w:author="Felipe Picchetto" w:date="2022-03-25T16:49:00Z">
          <w:r w:rsidR="00F025C0" w:rsidRPr="00F025C0" w:rsidDel="0089445A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(inclusive no que diz respeito à Cláusula 3.2)</w:delText>
          </w:r>
        </w:del>
        <w:r w:rsidR="00F025C0" w:rsidRPr="00F025C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F025C0" w:rsidRPr="00F025C0">
        <w:rPr>
          <w:rFonts w:ascii="Times New Roman" w:hAnsi="Times New Roman" w:cs="Times New Roman"/>
          <w:i/>
          <w:iCs/>
          <w:sz w:val="24"/>
          <w:szCs w:val="24"/>
        </w:rPr>
        <w:t>do Contrato de Alienação Fiduciária de Cotas</w:t>
      </w:r>
      <w:del w:id="70" w:author="Dias Carneiro Advogados" w:date="2022-03-24T23:54:00Z">
        <w:r w:rsidR="00610A7E" w:rsidRPr="00626ABF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</w:del>
      <w:ins w:id="71" w:author="Dias Carneiro Advogados" w:date="2022-03-24T23:54:00Z">
        <w:r w:rsidR="00F025C0" w:rsidRPr="00F025C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  <w:r w:rsidR="00F025C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 ser </w:t>
        </w:r>
        <w:r w:rsidR="00F025C0" w:rsidRPr="00F025C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celebrado entre a </w:t>
        </w:r>
        <w:proofErr w:type="spellStart"/>
        <w:r w:rsidR="00F025C0" w:rsidRPr="00F025C0">
          <w:rPr>
            <w:rFonts w:ascii="Times New Roman" w:hAnsi="Times New Roman" w:cs="Times New Roman"/>
            <w:i/>
            <w:iCs/>
            <w:sz w:val="24"/>
            <w:szCs w:val="24"/>
          </w:rPr>
          <w:t>Acqio</w:t>
        </w:r>
        <w:proofErr w:type="spellEnd"/>
        <w:r w:rsidR="00F025C0" w:rsidRPr="00F025C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="00F025C0" w:rsidRPr="00F025C0">
          <w:rPr>
            <w:rFonts w:ascii="Times New Roman" w:hAnsi="Times New Roman" w:cs="Times New Roman"/>
            <w:i/>
            <w:iCs/>
            <w:sz w:val="24"/>
            <w:szCs w:val="24"/>
          </w:rPr>
          <w:t>Adquirência</w:t>
        </w:r>
      </w:ins>
      <w:proofErr w:type="spellEnd"/>
      <w:del w:id="72" w:author="Dias Carneiro Advogados" w:date="2022-03-25T15:23:00Z">
        <w:r w:rsidR="004E2755" w:rsidDel="00D80D08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e</w:delText>
        </w:r>
      </w:del>
      <w:ins w:id="73" w:author="Dias Carneiro Advogados" w:date="2022-03-25T15:23:00Z">
        <w:r w:rsidR="00D80D08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</w:ins>
      <w:ins w:id="74" w:author="Dias Carneiro Advogados" w:date="2022-03-24T23:54:00Z">
        <w:r w:rsidR="00F025C0" w:rsidRPr="00F025C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o Agente Fiduciário</w:t>
        </w:r>
      </w:ins>
      <w:ins w:id="75" w:author="Dias Carneiro Advogados" w:date="2022-03-25T15:23:00Z">
        <w:r w:rsidR="00D80D08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o </w:t>
        </w:r>
        <w:r w:rsidR="00D80D08" w:rsidRPr="00D80D08">
          <w:rPr>
            <w:rFonts w:ascii="Times New Roman" w:hAnsi="Times New Roman" w:cs="Times New Roman"/>
            <w:i/>
            <w:iCs/>
            <w:sz w:val="24"/>
            <w:szCs w:val="24"/>
          </w:rPr>
          <w:t>Banco Genial S.A., inscrito no CPNJ/ME sob o nº 45.246.410/0001-55, na qualidade de administradora do FIDC TMAQ 21</w:t>
        </w:r>
      </w:ins>
      <w:ins w:id="76" w:author="Dias Carneiro Advogados" w:date="2022-03-24T23:54:00Z">
        <w:r w:rsidR="0037334C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  <w:r w:rsidR="0037334C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conforme aditado de tempos em tempos</w:t>
        </w:r>
        <w:bookmarkEnd w:id="58"/>
        <w:r w:rsidR="0037334C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F025C0">
          <w:rPr>
            <w:rFonts w:ascii="Times New Roman" w:hAnsi="Times New Roman" w:cs="Times New Roman"/>
            <w:i/>
            <w:iCs/>
            <w:sz w:val="24"/>
            <w:szCs w:val="24"/>
          </w:rPr>
          <w:t>”</w:t>
        </w:r>
      </w:ins>
    </w:p>
    <w:p w14:paraId="786217B2" w14:textId="77777777" w:rsidR="00C233D8" w:rsidRPr="00626ABF" w:rsidRDefault="00C233D8" w:rsidP="008D14D4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AB03774" w14:textId="4D843565" w:rsidR="00DE1BC5" w:rsidRPr="00626ABF" w:rsidRDefault="00DE1BC5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alteração da definição de “Contrato de Alienação Fiduciária de Cotas” na cláusula 1.1, que passará a vigorar com a seguinte redação:</w:t>
      </w:r>
    </w:p>
    <w:p w14:paraId="6401519C" w14:textId="21A4B96C" w:rsidR="00DE1BC5" w:rsidRPr="00626ABF" w:rsidRDefault="00DE1BC5" w:rsidP="00DE1BC5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6A1F5A" w14:textId="00231B15" w:rsidR="00DE1BC5" w:rsidRPr="00626ABF" w:rsidRDefault="005F7F76" w:rsidP="008D14D4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“Contrato de Alienação Fiduciária de Cotas” significa o “Instrumento Particular de Contrato de Alienação Fiduciária de Cotas e Outras Avenças, celebrado </w:t>
      </w:r>
      <w:ins w:id="77" w:author="Dias Carneiro Advogados" w:date="2022-03-24T23:54:00Z"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em </w:t>
        </w:r>
        <w:r w:rsidR="00B6328F">
          <w:rPr>
            <w:rFonts w:ascii="Times New Roman" w:hAnsi="Times New Roman" w:cs="Times New Roman"/>
            <w:i/>
            <w:iCs/>
            <w:sz w:val="24"/>
            <w:szCs w:val="24"/>
          </w:rPr>
          <w:t>04</w:t>
        </w:r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 </w:t>
        </w:r>
        <w:r w:rsidR="00B6328F">
          <w:rPr>
            <w:rFonts w:ascii="Times New Roman" w:hAnsi="Times New Roman" w:cs="Times New Roman"/>
            <w:i/>
            <w:iCs/>
            <w:sz w:val="24"/>
            <w:szCs w:val="24"/>
          </w:rPr>
          <w:t>março</w:t>
        </w:r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 20</w:t>
        </w:r>
        <w:r w:rsidR="00B6328F">
          <w:rPr>
            <w:rFonts w:ascii="Times New Roman" w:hAnsi="Times New Roman" w:cs="Times New Roman"/>
            <w:i/>
            <w:iCs/>
            <w:sz w:val="24"/>
            <w:szCs w:val="24"/>
          </w:rPr>
          <w:t>21</w:t>
        </w:r>
        <w:r w:rsidR="005940C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entre </w:t>
      </w:r>
      <w:proofErr w:type="spellStart"/>
      <w:r w:rsidRPr="00626ABF">
        <w:rPr>
          <w:rFonts w:ascii="Times New Roman" w:hAnsi="Times New Roman" w:cs="Times New Roman"/>
          <w:i/>
          <w:iCs/>
          <w:sz w:val="24"/>
          <w:szCs w:val="24"/>
        </w:rPr>
        <w:t>Acqio</w:t>
      </w:r>
      <w:proofErr w:type="spellEnd"/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6ABF">
        <w:rPr>
          <w:rFonts w:ascii="Times New Roman" w:hAnsi="Times New Roman" w:cs="Times New Roman"/>
          <w:i/>
          <w:iCs/>
          <w:sz w:val="24"/>
          <w:szCs w:val="24"/>
        </w:rPr>
        <w:t>Adquirência</w:t>
      </w:r>
      <w:proofErr w:type="spellEnd"/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o Agente Fiduciário e a CM Capital </w:t>
      </w:r>
      <w:proofErr w:type="spellStart"/>
      <w:r w:rsidRPr="00626ABF">
        <w:rPr>
          <w:rFonts w:ascii="Times New Roman" w:hAnsi="Times New Roman" w:cs="Times New Roman"/>
          <w:i/>
          <w:iCs/>
          <w:sz w:val="24"/>
          <w:szCs w:val="24"/>
        </w:rPr>
        <w:t>Markets</w:t>
      </w:r>
      <w:proofErr w:type="spellEnd"/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Distribuidora de Títulos e Valores Mobiliários Ltda., na qualidade de administradora do FIDC </w:t>
      </w:r>
      <w:proofErr w:type="spellStart"/>
      <w:r w:rsidRPr="00626ABF">
        <w:rPr>
          <w:rFonts w:ascii="Times New Roman" w:hAnsi="Times New Roman" w:cs="Times New Roman"/>
          <w:i/>
          <w:iCs/>
          <w:sz w:val="24"/>
          <w:szCs w:val="24"/>
        </w:rPr>
        <w:t>Acqio</w:t>
      </w:r>
      <w:proofErr w:type="spellEnd"/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, conforme aditado de tempos em tempos, bem como o contrato de alienação fiduciária de cotas de cotas </w:t>
      </w:r>
      <w:ins w:id="78" w:author="Dias Carneiro Advogados" w:date="2022-03-24T23:54:00Z">
        <w:r w:rsidR="00A41E0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A41E01">
        <w:rPr>
          <w:rFonts w:ascii="Times New Roman" w:hAnsi="Times New Roman" w:cs="Times New Roman"/>
          <w:i/>
          <w:iCs/>
          <w:sz w:val="24"/>
          <w:szCs w:val="24"/>
        </w:rPr>
        <w:t xml:space="preserve">a ser 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celebrado entre o Agente Fiduciário</w:t>
      </w:r>
      <w:del w:id="79" w:author="Dias Carneiro Advogados" w:date="2022-03-25T15:23:00Z">
        <w:r w:rsidR="004E2755" w:rsidDel="00D80D08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e</w:delText>
        </w:r>
      </w:del>
      <w:ins w:id="80" w:author="Dias Carneiro Advogados" w:date="2022-03-25T15:23:00Z">
        <w:r w:rsidR="00D80D08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</w:ins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626ABF">
        <w:rPr>
          <w:rFonts w:ascii="Times New Roman" w:hAnsi="Times New Roman" w:cs="Times New Roman"/>
          <w:i/>
          <w:iCs/>
          <w:sz w:val="24"/>
          <w:szCs w:val="24"/>
        </w:rPr>
        <w:t>Acqio</w:t>
      </w:r>
      <w:proofErr w:type="spellEnd"/>
      <w:r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6ABF">
        <w:rPr>
          <w:rFonts w:ascii="Times New Roman" w:hAnsi="Times New Roman" w:cs="Times New Roman"/>
          <w:i/>
          <w:iCs/>
          <w:sz w:val="24"/>
          <w:szCs w:val="24"/>
        </w:rPr>
        <w:t>Adquirência</w:t>
      </w:r>
      <w:proofErr w:type="spellEnd"/>
      <w:ins w:id="81" w:author="Dias Carneiro Advogados" w:date="2022-03-25T15:23:00Z">
        <w:r w:rsidR="00D80D08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o </w:t>
        </w:r>
        <w:r w:rsidR="00D80D08" w:rsidRPr="00D80D08">
          <w:rPr>
            <w:rFonts w:ascii="Times New Roman" w:hAnsi="Times New Roman" w:cs="Times New Roman"/>
            <w:i/>
            <w:iCs/>
            <w:sz w:val="24"/>
            <w:szCs w:val="24"/>
          </w:rPr>
          <w:t>Banco Genial S.A., inscrito no CPNJ/ME sob o nº 45.246.410/0001-55, na qualidade de administradora do FIDC TMAQ 21</w:t>
        </w:r>
      </w:ins>
      <w:r w:rsidR="004E2755">
        <w:rPr>
          <w:rFonts w:ascii="Times New Roman" w:hAnsi="Times New Roman" w:cs="Times New Roman"/>
          <w:i/>
          <w:iCs/>
          <w:sz w:val="24"/>
          <w:szCs w:val="24"/>
        </w:rPr>
        <w:t>,</w:t>
      </w:r>
      <w:ins w:id="82" w:author="Dias Carneiro Advogados" w:date="2022-03-24T23:54:00Z">
        <w:r w:rsidR="0037334C" w:rsidRPr="00626AB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conforme aditado de tempos em tempos</w:t>
        </w:r>
      </w:ins>
      <w:r w:rsidR="0037334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6A7AB99E" w14:textId="77777777" w:rsidR="00DE1BC5" w:rsidRPr="00626ABF" w:rsidRDefault="00DE1BC5" w:rsidP="008D14D4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17DC66" w14:textId="0A9A7738" w:rsidR="005940CE" w:rsidRPr="00F16D76" w:rsidRDefault="00963F66" w:rsidP="00F16D76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83" w:author="Dias Carneiro Advogados" w:date="2022-03-24T23:54:00Z"/>
          <w:rFonts w:ascii="Times New Roman" w:hAnsi="Times New Roman" w:cs="Times New Roman"/>
          <w:sz w:val="24"/>
          <w:szCs w:val="24"/>
        </w:rPr>
      </w:pPr>
      <w:r w:rsidRPr="00F16D76">
        <w:rPr>
          <w:rFonts w:ascii="Times New Roman" w:hAnsi="Times New Roman" w:cs="Times New Roman"/>
          <w:sz w:val="24"/>
          <w:szCs w:val="24"/>
        </w:rPr>
        <w:t>celebração do aditamento à Escritura de Emissão, para fins da alteração constante deste Item 7</w:t>
      </w:r>
      <w:ins w:id="84" w:author="Dias Carneiro Advogados" w:date="2022-03-24T23:54:00Z">
        <w:r w:rsidR="00F16D76">
          <w:rPr>
            <w:rFonts w:ascii="Times New Roman" w:hAnsi="Times New Roman" w:cs="Times New Roman"/>
            <w:sz w:val="24"/>
            <w:szCs w:val="24"/>
          </w:rPr>
          <w:t>;</w:t>
        </w:r>
      </w:ins>
    </w:p>
    <w:p w14:paraId="291DACE0" w14:textId="77777777" w:rsidR="00F16D76" w:rsidRDefault="00F16D76" w:rsidP="004F1013">
      <w:pPr>
        <w:spacing w:after="0" w:line="240" w:lineRule="auto"/>
        <w:jc w:val="both"/>
        <w:rPr>
          <w:ins w:id="85" w:author="Dias Carneiro Advogados" w:date="2022-03-24T23:54:00Z"/>
          <w:rFonts w:ascii="Times New Roman" w:hAnsi="Times New Roman" w:cs="Times New Roman"/>
          <w:sz w:val="24"/>
          <w:szCs w:val="24"/>
        </w:rPr>
      </w:pPr>
    </w:p>
    <w:p w14:paraId="68E0C056" w14:textId="40D7EBE4" w:rsidR="00F365A1" w:rsidRPr="00B56873" w:rsidRDefault="005940CE" w:rsidP="00B56873">
      <w:pPr>
        <w:pStyle w:val="PargrafodaLista"/>
        <w:numPr>
          <w:ilvl w:val="0"/>
          <w:numId w:val="1"/>
        </w:numPr>
        <w:ind w:left="709" w:hanging="709"/>
        <w:jc w:val="both"/>
      </w:pPr>
      <w:ins w:id="86" w:author="Dias Carneiro Advogados" w:date="2022-03-24T23:54:00Z">
        <w:r w:rsidRPr="00F16D76">
          <w:rPr>
            <w:rFonts w:ascii="Times New Roman" w:hAnsi="Times New Roman" w:cs="Times New Roman"/>
            <w:sz w:val="24"/>
            <w:szCs w:val="24"/>
          </w:rPr>
          <w:t>a autorização para que a Emissora</w:t>
        </w:r>
        <w:r w:rsidR="006C113A" w:rsidRPr="00F16D76">
          <w:rPr>
            <w:rFonts w:ascii="Times New Roman" w:hAnsi="Times New Roman" w:cs="Times New Roman"/>
            <w:sz w:val="24"/>
            <w:szCs w:val="24"/>
          </w:rPr>
          <w:t xml:space="preserve"> e o Agente Fiduciário</w:t>
        </w:r>
        <w:r w:rsidRPr="00F16D76">
          <w:rPr>
            <w:rFonts w:ascii="Times New Roman" w:hAnsi="Times New Roman" w:cs="Times New Roman"/>
            <w:sz w:val="24"/>
            <w:szCs w:val="24"/>
          </w:rPr>
          <w:t xml:space="preserve"> pratique</w:t>
        </w:r>
        <w:r w:rsidR="006C113A" w:rsidRPr="00F16D76">
          <w:rPr>
            <w:rFonts w:ascii="Times New Roman" w:hAnsi="Times New Roman" w:cs="Times New Roman"/>
            <w:sz w:val="24"/>
            <w:szCs w:val="24"/>
          </w:rPr>
          <w:t>m</w:t>
        </w:r>
        <w:r w:rsidRPr="00F16D76">
          <w:rPr>
            <w:rFonts w:ascii="Times New Roman" w:hAnsi="Times New Roman" w:cs="Times New Roman"/>
            <w:sz w:val="24"/>
            <w:szCs w:val="24"/>
          </w:rPr>
          <w:t xml:space="preserve"> todos os atos, tome todas as providências e adote todas as medidas necessárias à formalização, efetivação e administração das deliberações desta assembleia, incluindo</w:t>
        </w:r>
        <w:r w:rsidR="006C113A" w:rsidRPr="00F16D76">
          <w:rPr>
            <w:rFonts w:ascii="Times New Roman" w:hAnsi="Times New Roman" w:cs="Times New Roman"/>
            <w:sz w:val="24"/>
            <w:szCs w:val="24"/>
          </w:rPr>
          <w:t>:</w:t>
        </w:r>
        <w:r w:rsidRPr="00F16D7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C113A" w:rsidRPr="00F16D76">
          <w:rPr>
            <w:rFonts w:ascii="Times New Roman" w:hAnsi="Times New Roman" w:cs="Times New Roman"/>
            <w:sz w:val="24"/>
            <w:szCs w:val="24"/>
          </w:rPr>
          <w:t>(a) a celebração d</w:t>
        </w:r>
        <w:r w:rsidRPr="00F16D76">
          <w:rPr>
            <w:rFonts w:ascii="Times New Roman" w:hAnsi="Times New Roman" w:cs="Times New Roman"/>
            <w:sz w:val="24"/>
            <w:szCs w:val="24"/>
          </w:rPr>
          <w:t xml:space="preserve">o aditamento </w:t>
        </w:r>
        <w:r w:rsidR="006C113A" w:rsidRPr="00F16D76">
          <w:rPr>
            <w:rFonts w:ascii="Times New Roman" w:hAnsi="Times New Roman" w:cs="Times New Roman"/>
            <w:sz w:val="24"/>
            <w:szCs w:val="24"/>
          </w:rPr>
          <w:t>à</w:t>
        </w:r>
        <w:r w:rsidRPr="00F16D76">
          <w:rPr>
            <w:rFonts w:ascii="Times New Roman" w:hAnsi="Times New Roman" w:cs="Times New Roman"/>
            <w:sz w:val="24"/>
            <w:szCs w:val="24"/>
          </w:rPr>
          <w:t xml:space="preserve"> Escritura de Emissão</w:t>
        </w:r>
        <w:r w:rsidR="006C113A" w:rsidRPr="00F16D76">
          <w:rPr>
            <w:rFonts w:ascii="Times New Roman" w:hAnsi="Times New Roman" w:cs="Times New Roman"/>
            <w:sz w:val="24"/>
            <w:szCs w:val="24"/>
          </w:rPr>
          <w:t xml:space="preserve"> pela AA e pelo Agente Fiduciário; (b) a celebração do aditamento ao Contrato de Prestação de Serviço de Cobrança de Recursos e Outras Avenças Nº 1984, entre a AA, o Agente Fiduciário e a QI Sociedade de Crédito Direto S.A.; </w:t>
        </w:r>
        <w:r w:rsidR="00F16D76">
          <w:rPr>
            <w:rFonts w:ascii="Times New Roman" w:hAnsi="Times New Roman" w:cs="Times New Roman"/>
            <w:sz w:val="24"/>
            <w:szCs w:val="24"/>
          </w:rPr>
          <w:t xml:space="preserve">(c) a celebração de outro Contrato de Prestação de Serviço de Cobrança de Recursos e Outras Avenças entre a AA, o Agente Fiduciário e o Banco Depositário; </w:t>
        </w:r>
        <w:r w:rsidR="00F16D76" w:rsidRPr="00626ABF">
          <w:rPr>
            <w:rFonts w:ascii="Times New Roman" w:hAnsi="Times New Roman" w:cs="Times New Roman"/>
            <w:sz w:val="24"/>
            <w:szCs w:val="24"/>
          </w:rPr>
          <w:t>e (</w:t>
        </w:r>
        <w:r w:rsidR="00F16D76">
          <w:rPr>
            <w:rFonts w:ascii="Times New Roman" w:hAnsi="Times New Roman" w:cs="Times New Roman"/>
            <w:sz w:val="24"/>
            <w:szCs w:val="24"/>
          </w:rPr>
          <w:t>d</w:t>
        </w:r>
        <w:r w:rsidR="00F16D76" w:rsidRPr="00626ABF">
          <w:rPr>
            <w:rFonts w:ascii="Times New Roman" w:hAnsi="Times New Roman" w:cs="Times New Roman"/>
            <w:sz w:val="24"/>
            <w:szCs w:val="24"/>
          </w:rPr>
          <w:t xml:space="preserve">) a </w:t>
        </w:r>
        <w:r w:rsidR="00F16D76">
          <w:rPr>
            <w:rFonts w:ascii="Times New Roman" w:hAnsi="Times New Roman" w:cs="Times New Roman"/>
            <w:sz w:val="24"/>
            <w:szCs w:val="24"/>
          </w:rPr>
          <w:t>celebração</w:t>
        </w:r>
        <w:r w:rsidR="00F16D76" w:rsidRPr="00626AB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16D76">
          <w:rPr>
            <w:rFonts w:ascii="Times New Roman" w:hAnsi="Times New Roman" w:cs="Times New Roman"/>
            <w:sz w:val="24"/>
            <w:szCs w:val="24"/>
          </w:rPr>
          <w:t>d</w:t>
        </w:r>
        <w:r w:rsidR="00F16D76" w:rsidRPr="00626ABF">
          <w:rPr>
            <w:rFonts w:ascii="Times New Roman" w:hAnsi="Times New Roman" w:cs="Times New Roman"/>
            <w:sz w:val="24"/>
            <w:szCs w:val="24"/>
          </w:rPr>
          <w:t xml:space="preserve">o Contrato de Alienação Fiduciária de Cotas, </w:t>
        </w:r>
        <w:r w:rsidR="00F16D76">
          <w:rPr>
            <w:rFonts w:ascii="Times New Roman" w:hAnsi="Times New Roman" w:cs="Times New Roman"/>
            <w:sz w:val="24"/>
            <w:szCs w:val="24"/>
          </w:rPr>
          <w:t>bem como de seu respectivo aditamento, conforme aplicável</w:t>
        </w:r>
        <w:r w:rsidR="0037334C">
          <w:rPr>
            <w:rFonts w:ascii="Times New Roman" w:hAnsi="Times New Roman" w:cs="Times New Roman"/>
            <w:sz w:val="24"/>
            <w:szCs w:val="24"/>
          </w:rPr>
          <w:t>,</w:t>
        </w:r>
        <w:r w:rsidR="006C113A" w:rsidRPr="00F16D7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16D76">
          <w:rPr>
            <w:rFonts w:ascii="Times New Roman" w:hAnsi="Times New Roman" w:cs="Times New Roman"/>
            <w:sz w:val="24"/>
            <w:szCs w:val="24"/>
          </w:rPr>
          <w:t xml:space="preserve">entre a </w:t>
        </w:r>
        <w:r w:rsidR="00F16D76" w:rsidRPr="00626ABF">
          <w:rPr>
            <w:rFonts w:ascii="Times New Roman" w:hAnsi="Times New Roman" w:cs="Times New Roman"/>
            <w:sz w:val="24"/>
            <w:szCs w:val="24"/>
          </w:rPr>
          <w:t>AA</w:t>
        </w:r>
      </w:ins>
      <w:del w:id="87" w:author="Dias Carneiro Advogados" w:date="2022-03-25T15:24:00Z">
        <w:r w:rsidR="004E2755" w:rsidDel="00D80D08">
          <w:rPr>
            <w:rFonts w:ascii="Times New Roman" w:hAnsi="Times New Roman" w:cs="Times New Roman"/>
            <w:sz w:val="24"/>
            <w:szCs w:val="24"/>
          </w:rPr>
          <w:delText xml:space="preserve"> e</w:delText>
        </w:r>
      </w:del>
      <w:ins w:id="88" w:author="Dias Carneiro Advogados" w:date="2022-03-25T15:24:00Z">
        <w:r w:rsidR="00D80D08">
          <w:rPr>
            <w:rFonts w:ascii="Times New Roman" w:hAnsi="Times New Roman" w:cs="Times New Roman"/>
            <w:sz w:val="24"/>
            <w:szCs w:val="24"/>
          </w:rPr>
          <w:t>,</w:t>
        </w:r>
      </w:ins>
      <w:ins w:id="89" w:author="Dias Carneiro Advogados" w:date="2022-03-24T23:54:00Z">
        <w:r w:rsidR="00F16D76" w:rsidRPr="00626ABF">
          <w:rPr>
            <w:rFonts w:ascii="Times New Roman" w:hAnsi="Times New Roman" w:cs="Times New Roman"/>
            <w:sz w:val="24"/>
            <w:szCs w:val="24"/>
          </w:rPr>
          <w:t xml:space="preserve"> o Agente Fiduciário</w:t>
        </w:r>
        <w:r w:rsidR="00F16D76" w:rsidRPr="00F16D7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90" w:author="Dias Carneiro Advogados" w:date="2022-03-25T15:24:00Z">
        <w:r w:rsidR="00D80D08">
          <w:rPr>
            <w:rFonts w:ascii="Times New Roman" w:hAnsi="Times New Roman" w:cs="Times New Roman"/>
            <w:sz w:val="24"/>
            <w:szCs w:val="24"/>
          </w:rPr>
          <w:t xml:space="preserve">e o Banco Genial </w:t>
        </w:r>
      </w:ins>
      <w:ins w:id="91" w:author="Dias Carneiro Advogados" w:date="2022-03-24T23:54:00Z">
        <w:r w:rsidR="006C113A" w:rsidRPr="00F16D76">
          <w:rPr>
            <w:rFonts w:ascii="Times New Roman" w:hAnsi="Times New Roman" w:cs="Times New Roman"/>
            <w:sz w:val="24"/>
            <w:szCs w:val="24"/>
          </w:rPr>
          <w:t>e demais atos necessários para implementação das matérias aqui deliberadas e aprovadas</w:t>
        </w:r>
      </w:ins>
      <w:r w:rsidRPr="00F16D76">
        <w:rPr>
          <w:rFonts w:ascii="Times New Roman" w:hAnsi="Times New Roman" w:cs="Times New Roman"/>
          <w:sz w:val="24"/>
          <w:szCs w:val="24"/>
        </w:rPr>
        <w:t>.</w:t>
      </w:r>
    </w:p>
    <w:p w14:paraId="5F7E644B" w14:textId="77777777" w:rsidR="00F16D76" w:rsidRPr="00626ABF" w:rsidRDefault="00F16D76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626ABF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[data]</w:t>
      </w:r>
      <w:r w:rsidR="00E87DDF" w:rsidRPr="00626ABF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primeira Emissão da </w:t>
      </w:r>
      <w:proofErr w:type="spellStart"/>
      <w:r w:rsidR="00391012" w:rsidRPr="00626ABF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  <w:r w:rsidR="00F365A1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626ABF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626ABF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  <w:r w:rsidR="002E4472" w:rsidRPr="00626A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626ABF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626ABF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626ABF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</w:p>
          <w:p w14:paraId="7D6E5A28" w14:textId="77777777" w:rsidR="00E87DDF" w:rsidRPr="00626ABF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BF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77777777" w:rsidR="00BC7C25" w:rsidRPr="00626ABF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626ABF">
        <w:rPr>
          <w:rFonts w:ascii="Times New Roman" w:hAnsi="Times New Roman" w:cs="Times New Roman"/>
          <w:sz w:val="24"/>
          <w:szCs w:val="24"/>
        </w:rPr>
        <w:t>Lista de Presença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primeira Emissão da </w:t>
      </w:r>
      <w:proofErr w:type="spellStart"/>
      <w:r w:rsidR="00391012" w:rsidRPr="00626ABF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626ABF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  <w:r w:rsidR="00BC7C25" w:rsidRPr="00626ABF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C0E0DE" w14:textId="77777777" w:rsidR="00BC7C25" w:rsidRPr="00626ABF" w:rsidRDefault="00391012" w:rsidP="00BC7C25">
      <w:pPr>
        <w:spacing w:after="0" w:line="240" w:lineRule="auto"/>
        <w:jc w:val="center"/>
        <w:rPr>
          <w:del w:id="92" w:author="Dias Carneiro Advogados" w:date="2022-03-24T23:54:00Z"/>
          <w:rFonts w:ascii="Times New Roman" w:hAnsi="Times New Roman" w:cs="Times New Roman"/>
          <w:b/>
          <w:sz w:val="24"/>
          <w:szCs w:val="24"/>
        </w:rPr>
      </w:pPr>
      <w:del w:id="93" w:author="Dias Carneiro Advogados" w:date="2022-03-24T23:54:00Z">
        <w:r w:rsidRPr="00626ABF">
          <w:rPr>
            <w:rFonts w:ascii="Times New Roman" w:hAnsi="Times New Roman" w:cs="Times New Roman"/>
            <w:b/>
            <w:sz w:val="24"/>
            <w:szCs w:val="24"/>
          </w:rPr>
          <w:delText>[=]</w:delText>
        </w:r>
      </w:del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ins w:id="94" w:author="Dias Carneiro Advogados" w:date="2022-03-24T23:54:00Z"/>
          <w:rFonts w:ascii="Times New Roman" w:hAnsi="Times New Roman" w:cs="Times New Roman"/>
          <w:b/>
          <w:sz w:val="24"/>
          <w:szCs w:val="24"/>
        </w:rPr>
      </w:pPr>
      <w:proofErr w:type="spellStart"/>
      <w:ins w:id="95" w:author="Dias Carneiro Advogados" w:date="2022-03-24T23:54:00Z">
        <w:r w:rsidRPr="008A2265">
          <w:rPr>
            <w:rFonts w:ascii="Times New Roman" w:hAnsi="Times New Roman" w:cs="Times New Roman"/>
            <w:b/>
            <w:sz w:val="24"/>
            <w:szCs w:val="24"/>
          </w:rPr>
          <w:t>Acquirer</w:t>
        </w:r>
        <w:proofErr w:type="spellEnd"/>
        <w:r w:rsidRPr="008A2265">
          <w:rPr>
            <w:rFonts w:ascii="Times New Roman" w:hAnsi="Times New Roman" w:cs="Times New Roman"/>
            <w:b/>
            <w:sz w:val="24"/>
            <w:szCs w:val="24"/>
          </w:rPr>
          <w:t xml:space="preserve"> Fundo de Investimento Multimercado Crédito Privado</w:t>
        </w:r>
      </w:ins>
    </w:p>
    <w:p w14:paraId="6C2F2A86" w14:textId="2497B9E8" w:rsidR="002E4472" w:rsidRDefault="00910472" w:rsidP="00BB2AA7">
      <w:pPr>
        <w:spacing w:after="0" w:line="240" w:lineRule="auto"/>
        <w:jc w:val="center"/>
        <w:rPr>
          <w:ins w:id="96" w:author="Dias Carneiro Advogados" w:date="2022-03-24T23:54:00Z"/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ins w:id="97" w:author="Dias Carneiro Advogados" w:date="2022-03-24T23:54:00Z"/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ins w:id="98" w:author="Dias Carneiro Advogados" w:date="2022-03-24T23:54:00Z"/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ins w:id="99" w:author="Dias Carneiro Advogados" w:date="2022-03-24T23:54:00Z"/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ins w:id="100" w:author="Dias Carneiro Advogados" w:date="2022-03-24T23:54:00Z"/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ins w:id="101" w:author="Dias Carneiro Advogados" w:date="2022-03-24T23:54:00Z"/>
          <w:rFonts w:ascii="Times New Roman" w:hAnsi="Times New Roman" w:cs="Times New Roman"/>
          <w:b/>
          <w:sz w:val="24"/>
          <w:szCs w:val="24"/>
        </w:rPr>
      </w:pPr>
      <w:ins w:id="102" w:author="Dias Carneiro Advogados" w:date="2022-03-24T23:54:00Z">
        <w:r w:rsidRPr="008A2265">
          <w:rPr>
            <w:rFonts w:ascii="Times New Roman" w:hAnsi="Times New Roman" w:cs="Times New Roman"/>
            <w:b/>
            <w:sz w:val="24"/>
            <w:szCs w:val="24"/>
          </w:rPr>
          <w:t>Fundo de Investimento em Direitos Creditórios XPCE IV</w:t>
        </w:r>
      </w:ins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ins w:id="103" w:author="Dias Carneiro Advogados" w:date="2022-03-24T23:54:00Z"/>
          <w:rFonts w:ascii="Times New Roman" w:hAnsi="Times New Roman" w:cs="Times New Roman"/>
          <w:sz w:val="24"/>
          <w:szCs w:val="24"/>
        </w:rPr>
      </w:pPr>
      <w:ins w:id="104" w:author="Dias Carneiro Advogados" w:date="2022-03-24T23:54:00Z">
        <w:r w:rsidRPr="00626ABF">
          <w:rPr>
            <w:rFonts w:ascii="Times New Roman" w:hAnsi="Times New Roman" w:cs="Times New Roman"/>
            <w:b/>
            <w:sz w:val="24"/>
            <w:szCs w:val="24"/>
          </w:rPr>
          <w:t>(DEBENTURISTA)</w:t>
        </w:r>
      </w:ins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default" r:id="rId12"/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DB7A" w14:textId="77777777" w:rsidR="00B56873" w:rsidRDefault="00B56873" w:rsidP="00A1511F">
      <w:pPr>
        <w:spacing w:after="0" w:line="240" w:lineRule="auto"/>
      </w:pPr>
      <w:r>
        <w:separator/>
      </w:r>
    </w:p>
  </w:endnote>
  <w:endnote w:type="continuationSeparator" w:id="0">
    <w:p w14:paraId="1F396A05" w14:textId="77777777" w:rsidR="00B56873" w:rsidRDefault="00B56873" w:rsidP="00A1511F">
      <w:pPr>
        <w:spacing w:after="0" w:line="240" w:lineRule="auto"/>
      </w:pPr>
      <w:r>
        <w:continuationSeparator/>
      </w:r>
    </w:p>
  </w:endnote>
  <w:endnote w:type="continuationNotice" w:id="1">
    <w:p w14:paraId="6C7423A1" w14:textId="77777777" w:rsidR="00B56873" w:rsidRDefault="00B568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6DB4" w14:textId="77777777" w:rsidR="00B56873" w:rsidRDefault="00B56873" w:rsidP="00A1511F">
      <w:pPr>
        <w:spacing w:after="0" w:line="240" w:lineRule="auto"/>
      </w:pPr>
      <w:r>
        <w:separator/>
      </w:r>
    </w:p>
  </w:footnote>
  <w:footnote w:type="continuationSeparator" w:id="0">
    <w:p w14:paraId="663EFDFE" w14:textId="77777777" w:rsidR="00B56873" w:rsidRDefault="00B56873" w:rsidP="00A1511F">
      <w:pPr>
        <w:spacing w:after="0" w:line="240" w:lineRule="auto"/>
      </w:pPr>
      <w:r>
        <w:continuationSeparator/>
      </w:r>
    </w:p>
  </w:footnote>
  <w:footnote w:type="continuationNotice" w:id="1">
    <w:p w14:paraId="16FFABE8" w14:textId="77777777" w:rsidR="00B56873" w:rsidRDefault="00B568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 Advogados">
    <w15:presenceInfo w15:providerId="None" w15:userId="Dias Carneiro Advogados"/>
  </w15:person>
  <w15:person w15:author="Felipe Picchetto">
    <w15:presenceInfo w15:providerId="AD" w15:userId="S::felipe.picchetto@xpasset.com.br::58641be8-593a-429b-86c5-666b4abd8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64AB5"/>
    <w:rsid w:val="0007005E"/>
    <w:rsid w:val="000A445A"/>
    <w:rsid w:val="000B0C90"/>
    <w:rsid w:val="000E3E47"/>
    <w:rsid w:val="001104A6"/>
    <w:rsid w:val="00147661"/>
    <w:rsid w:val="001600E5"/>
    <w:rsid w:val="001848AB"/>
    <w:rsid w:val="00193C0C"/>
    <w:rsid w:val="001B0083"/>
    <w:rsid w:val="001B10A1"/>
    <w:rsid w:val="00207385"/>
    <w:rsid w:val="00217F19"/>
    <w:rsid w:val="00242AE9"/>
    <w:rsid w:val="00243890"/>
    <w:rsid w:val="00266CA1"/>
    <w:rsid w:val="00293820"/>
    <w:rsid w:val="002A3240"/>
    <w:rsid w:val="002A5250"/>
    <w:rsid w:val="002B49AB"/>
    <w:rsid w:val="002D1158"/>
    <w:rsid w:val="002E4472"/>
    <w:rsid w:val="002F2E43"/>
    <w:rsid w:val="003535E6"/>
    <w:rsid w:val="0037334C"/>
    <w:rsid w:val="00391012"/>
    <w:rsid w:val="003E207F"/>
    <w:rsid w:val="003F7ED2"/>
    <w:rsid w:val="0044574D"/>
    <w:rsid w:val="00451A0B"/>
    <w:rsid w:val="004609F1"/>
    <w:rsid w:val="0048245C"/>
    <w:rsid w:val="004B36FF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77901"/>
    <w:rsid w:val="00587B18"/>
    <w:rsid w:val="005940CE"/>
    <w:rsid w:val="005E6B2C"/>
    <w:rsid w:val="005F7F76"/>
    <w:rsid w:val="00610A7E"/>
    <w:rsid w:val="00621F24"/>
    <w:rsid w:val="00623C63"/>
    <w:rsid w:val="00626ABF"/>
    <w:rsid w:val="00631F0C"/>
    <w:rsid w:val="0063456C"/>
    <w:rsid w:val="00643455"/>
    <w:rsid w:val="00655958"/>
    <w:rsid w:val="00664CF8"/>
    <w:rsid w:val="00670738"/>
    <w:rsid w:val="006C113A"/>
    <w:rsid w:val="006F2074"/>
    <w:rsid w:val="0073743B"/>
    <w:rsid w:val="00743ACE"/>
    <w:rsid w:val="007645D6"/>
    <w:rsid w:val="00767350"/>
    <w:rsid w:val="007822B3"/>
    <w:rsid w:val="007A278D"/>
    <w:rsid w:val="007A3D69"/>
    <w:rsid w:val="00801012"/>
    <w:rsid w:val="00802CFE"/>
    <w:rsid w:val="008125F2"/>
    <w:rsid w:val="008248DA"/>
    <w:rsid w:val="008276A9"/>
    <w:rsid w:val="00847FB8"/>
    <w:rsid w:val="008511D9"/>
    <w:rsid w:val="00856B91"/>
    <w:rsid w:val="0089445A"/>
    <w:rsid w:val="008A2265"/>
    <w:rsid w:val="008B4897"/>
    <w:rsid w:val="008D14D4"/>
    <w:rsid w:val="008E467A"/>
    <w:rsid w:val="00910472"/>
    <w:rsid w:val="00913501"/>
    <w:rsid w:val="00923C81"/>
    <w:rsid w:val="00931396"/>
    <w:rsid w:val="00931A73"/>
    <w:rsid w:val="00951BC2"/>
    <w:rsid w:val="00963F66"/>
    <w:rsid w:val="0098027A"/>
    <w:rsid w:val="00981AD9"/>
    <w:rsid w:val="00994013"/>
    <w:rsid w:val="00997A0B"/>
    <w:rsid w:val="009A4B01"/>
    <w:rsid w:val="009B0312"/>
    <w:rsid w:val="009B3CAF"/>
    <w:rsid w:val="009D690E"/>
    <w:rsid w:val="00A1511F"/>
    <w:rsid w:val="00A21CB2"/>
    <w:rsid w:val="00A31655"/>
    <w:rsid w:val="00A41E01"/>
    <w:rsid w:val="00A71BE0"/>
    <w:rsid w:val="00A72F87"/>
    <w:rsid w:val="00A737B8"/>
    <w:rsid w:val="00A73ACF"/>
    <w:rsid w:val="00A804F0"/>
    <w:rsid w:val="00AF7B0C"/>
    <w:rsid w:val="00B10FE4"/>
    <w:rsid w:val="00B51440"/>
    <w:rsid w:val="00B56873"/>
    <w:rsid w:val="00B6328F"/>
    <w:rsid w:val="00B921F6"/>
    <w:rsid w:val="00B93527"/>
    <w:rsid w:val="00BA0CD1"/>
    <w:rsid w:val="00BB2AA7"/>
    <w:rsid w:val="00BB335F"/>
    <w:rsid w:val="00BB446C"/>
    <w:rsid w:val="00BC7C25"/>
    <w:rsid w:val="00C233D8"/>
    <w:rsid w:val="00C23DB2"/>
    <w:rsid w:val="00C506C3"/>
    <w:rsid w:val="00C6139B"/>
    <w:rsid w:val="00C65456"/>
    <w:rsid w:val="00C71539"/>
    <w:rsid w:val="00C96343"/>
    <w:rsid w:val="00CC142C"/>
    <w:rsid w:val="00CC227B"/>
    <w:rsid w:val="00D0512C"/>
    <w:rsid w:val="00D21222"/>
    <w:rsid w:val="00D27981"/>
    <w:rsid w:val="00D41629"/>
    <w:rsid w:val="00D72A24"/>
    <w:rsid w:val="00D75CE7"/>
    <w:rsid w:val="00D80D08"/>
    <w:rsid w:val="00D91D1E"/>
    <w:rsid w:val="00DC5EDB"/>
    <w:rsid w:val="00DE1BC5"/>
    <w:rsid w:val="00DF1CD2"/>
    <w:rsid w:val="00E02022"/>
    <w:rsid w:val="00E26581"/>
    <w:rsid w:val="00E3777F"/>
    <w:rsid w:val="00E478AC"/>
    <w:rsid w:val="00E61DD1"/>
    <w:rsid w:val="00E67FE5"/>
    <w:rsid w:val="00E82AD2"/>
    <w:rsid w:val="00E87DDF"/>
    <w:rsid w:val="00E92AC4"/>
    <w:rsid w:val="00E96170"/>
    <w:rsid w:val="00EB7FE3"/>
    <w:rsid w:val="00EC360B"/>
    <w:rsid w:val="00EC6AB9"/>
    <w:rsid w:val="00ED33C1"/>
    <w:rsid w:val="00ED3A0E"/>
    <w:rsid w:val="00EE2CD2"/>
    <w:rsid w:val="00EE2DCF"/>
    <w:rsid w:val="00EE66DA"/>
    <w:rsid w:val="00F025C0"/>
    <w:rsid w:val="00F101F0"/>
    <w:rsid w:val="00F16D76"/>
    <w:rsid w:val="00F271C0"/>
    <w:rsid w:val="00F365A1"/>
    <w:rsid w:val="00F440AB"/>
    <w:rsid w:val="00F90D7D"/>
    <w:rsid w:val="00F9105B"/>
    <w:rsid w:val="00FA5175"/>
    <w:rsid w:val="00FB7AA4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5B8D3EF2-FDE6-4267-B5EC-1649DEC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p r o p e r t i e s   x m l n s = " h t t p : / / w w w . i m a n a g e . c o m / w o r k / x m l s c h e m a " >  
     < d o c u m e n t i d > U Y M s p ! 6 8 3 8 9 3 4 . 1 < / d o c u m e n t i d >  
     < s e n d e r i d > J G J < / s e n d e r i d >  
     < s e n d e r e m a i l > J G J @ D I A S C A R N E I R O . C O M . B R < / s e n d e r e m a i l >  
     < l a s t m o d i f i e d > 2 0 2 2 - 0 3 - 2 5 T 1 5 : 2 4 : 0 0 . 0 0 0 0 0 0 0 - 0 3 : 0 0 < / l a s t m o d i f i e d >  
     < d a t a b a s e > U Y M s p 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EE9712-236F-42F7-B8EE-D459C9E46485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1982</Words>
  <Characters>10709</Characters>
  <Application>Microsoft Office Word</Application>
  <DocSecurity>4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Felipe Picchetto</cp:lastModifiedBy>
  <cp:revision>2</cp:revision>
  <cp:lastPrinted>2020-03-04T18:19:00Z</cp:lastPrinted>
  <dcterms:created xsi:type="dcterms:W3CDTF">2022-03-25T19:50:00Z</dcterms:created>
  <dcterms:modified xsi:type="dcterms:W3CDTF">2022-03-25T19:50:00Z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</Properties>
</file>