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F0A3" w14:textId="77777777" w:rsidR="00C40FA2" w:rsidRDefault="00C40FA2" w:rsidP="00C40FA2">
      <w:pPr>
        <w:pStyle w:val="NormalPlain"/>
        <w:jc w:val="right"/>
        <w:rPr>
          <w:smallCaps/>
          <w:color w:val="000000"/>
          <w:sz w:val="26"/>
          <w:szCs w:val="26"/>
          <w:u w:val="single"/>
          <w:lang w:val="pt-BR"/>
        </w:rPr>
      </w:pPr>
    </w:p>
    <w:p w14:paraId="2FFC897D"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063345F3" w14:textId="77777777" w:rsidR="00C40FA2" w:rsidRPr="002B6FC0" w:rsidRDefault="00C40FA2" w:rsidP="00C40FA2">
      <w:pPr>
        <w:pStyle w:val="NormalPlain"/>
        <w:jc w:val="center"/>
        <w:rPr>
          <w:smallCaps/>
          <w:color w:val="000000"/>
          <w:sz w:val="26"/>
          <w:lang w:val="pt-BR"/>
        </w:rPr>
      </w:pPr>
      <w:r w:rsidRPr="002B6FC0">
        <w:rPr>
          <w:smallCaps/>
          <w:color w:val="000000"/>
          <w:sz w:val="26"/>
          <w:lang w:val="pt-BR"/>
        </w:rPr>
        <w:t xml:space="preserve">e Cessão Fiduciária de Direitos Creditórios </w:t>
      </w:r>
    </w:p>
    <w:p w14:paraId="780F1DF7" w14:textId="77777777" w:rsidR="00C40FA2" w:rsidRDefault="00C40FA2" w:rsidP="00C40FA2">
      <w:pPr>
        <w:pStyle w:val="Celso1"/>
        <w:rPr>
          <w:rFonts w:ascii="Times New Roman" w:hAnsi="Times New Roman" w:cs="Times New Roman"/>
          <w:sz w:val="26"/>
          <w:szCs w:val="26"/>
        </w:rPr>
      </w:pPr>
    </w:p>
    <w:p w14:paraId="76FD90C0" w14:textId="77777777" w:rsidR="00C40FA2" w:rsidRDefault="00C40FA2" w:rsidP="00C40FA2">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78A7180C" w14:textId="77777777" w:rsidR="00C40FA2" w:rsidRDefault="00C40FA2" w:rsidP="00C40FA2">
      <w:pPr>
        <w:jc w:val="both"/>
        <w:rPr>
          <w:sz w:val="26"/>
          <w:szCs w:val="26"/>
        </w:rPr>
      </w:pPr>
    </w:p>
    <w:p w14:paraId="3D527FC4" w14:textId="6F3160D4" w:rsidR="00C40FA2" w:rsidRPr="00DE7441" w:rsidRDefault="002B6A94" w:rsidP="00C40FA2">
      <w:pPr>
        <w:keepNext/>
        <w:tabs>
          <w:tab w:val="left" w:pos="4274"/>
          <w:tab w:val="left" w:pos="4320"/>
        </w:tabs>
        <w:jc w:val="both"/>
        <w:textAlignment w:val="baseline"/>
        <w:rPr>
          <w:smallCaps/>
          <w:sz w:val="26"/>
          <w:szCs w:val="26"/>
          <w:highlight w:val="yellow"/>
          <w:lang w:eastAsia="en-US"/>
        </w:rPr>
      </w:pPr>
      <w:r>
        <w:rPr>
          <w:smallCaps/>
          <w:sz w:val="26"/>
          <w:szCs w:val="26"/>
          <w:lang w:eastAsia="en-US"/>
        </w:rPr>
        <w:t>Acqio Adquirência Instituição de Pagamento S.A</w:t>
      </w:r>
      <w:r w:rsidRPr="002F00B7">
        <w:rPr>
          <w:smallCaps/>
          <w:sz w:val="26"/>
        </w:rPr>
        <w:t>.</w:t>
      </w:r>
      <w:r w:rsidR="00C40FA2" w:rsidRPr="007D162E">
        <w:rPr>
          <w:sz w:val="26"/>
          <w:szCs w:val="26"/>
          <w:lang w:eastAsia="en-US"/>
        </w:rPr>
        <w:t>,</w:t>
      </w:r>
      <w:r>
        <w:rPr>
          <w:sz w:val="26"/>
          <w:szCs w:val="26"/>
          <w:lang w:eastAsia="en-US"/>
        </w:rPr>
        <w:t xml:space="preserve"> sociedade anônima com sede na Cidade de São Paulo, Estado de São Paulo, na </w:t>
      </w:r>
      <w:r w:rsidRPr="002F00B7">
        <w:rPr>
          <w:sz w:val="26"/>
        </w:rPr>
        <w:t xml:space="preserve">Avenida </w:t>
      </w:r>
      <w:r>
        <w:rPr>
          <w:sz w:val="26"/>
          <w:szCs w:val="26"/>
          <w:lang w:eastAsia="en-US"/>
        </w:rPr>
        <w:t xml:space="preserve">Engenheiro Luiz Carlos Berrini, 105, 15º andar, conjunto 151, Torre 4, Edifício One Berrini, CEP 04571-900, inscrita no CNPJ/ME sob o nº 33.171.211/0001-46 </w:t>
      </w:r>
      <w:r w:rsidR="00C40FA2" w:rsidRPr="007D162E">
        <w:rPr>
          <w:sz w:val="26"/>
          <w:szCs w:val="26"/>
          <w:lang w:eastAsia="en-US"/>
        </w:rPr>
        <w:t>neste ato representada na forma de seu estatuto social (a "</w:t>
      </w:r>
      <w:r w:rsidR="00C40FA2" w:rsidRPr="007D162E">
        <w:rPr>
          <w:sz w:val="26"/>
          <w:szCs w:val="26"/>
          <w:u w:val="single"/>
          <w:lang w:eastAsia="en-US"/>
        </w:rPr>
        <w:t>Alienante</w:t>
      </w:r>
      <w:r w:rsidR="00C40FA2" w:rsidRPr="007D162E">
        <w:rPr>
          <w:sz w:val="26"/>
          <w:szCs w:val="26"/>
          <w:lang w:eastAsia="en-US"/>
        </w:rPr>
        <w:t>");</w:t>
      </w:r>
    </w:p>
    <w:p w14:paraId="20FC6257" w14:textId="77777777" w:rsidR="00C40FA2" w:rsidRPr="00DE7441" w:rsidRDefault="00C40FA2" w:rsidP="00C40FA2">
      <w:pPr>
        <w:widowControl w:val="0"/>
        <w:autoSpaceDE/>
        <w:jc w:val="both"/>
        <w:textAlignment w:val="baseline"/>
        <w:rPr>
          <w:sz w:val="26"/>
          <w:szCs w:val="26"/>
          <w:highlight w:val="yellow"/>
        </w:rPr>
      </w:pPr>
    </w:p>
    <w:p w14:paraId="0D5558CF" w14:textId="5390A4D3"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w:t>
      </w:r>
      <w:r w:rsidR="002B6A94">
        <w:rPr>
          <w:sz w:val="26"/>
          <w:szCs w:val="26"/>
        </w:rPr>
        <w:t>/ME</w:t>
      </w:r>
      <w:r w:rsidRPr="00F234B0">
        <w:rPr>
          <w:sz w:val="26"/>
          <w:szCs w:val="26"/>
        </w:rPr>
        <w:t xml:space="preserve"> sob o nº 15.227.994/0004-01, neste ato representada na forma do seu contrato social ("</w:t>
      </w:r>
      <w:r w:rsidRPr="00F234B0">
        <w:rPr>
          <w:sz w:val="26"/>
          <w:szCs w:val="26"/>
          <w:u w:val="single"/>
        </w:rPr>
        <w:t>Agente Fiduciário</w:t>
      </w:r>
      <w:del w:id="1" w:author="Dias Carneiro Advogados" w:date="2022-03-24T23:45:00Z">
        <w:r w:rsidRPr="00F234B0">
          <w:rPr>
            <w:sz w:val="26"/>
            <w:szCs w:val="26"/>
          </w:rPr>
          <w:delText>")</w:delText>
        </w:r>
        <w:r w:rsidR="0054088E">
          <w:rPr>
            <w:sz w:val="26"/>
            <w:szCs w:val="26"/>
          </w:rPr>
          <w:delText xml:space="preserve"> </w:delText>
        </w:r>
        <w:r w:rsidR="0054088E" w:rsidRPr="0054088E">
          <w:rPr>
            <w:sz w:val="26"/>
            <w:szCs w:val="26"/>
            <w:highlight w:val="yellow"/>
          </w:rPr>
          <w:delText>[Nota: Favor confirmar qualificação]</w:delText>
        </w:r>
        <w:r>
          <w:rPr>
            <w:sz w:val="26"/>
            <w:szCs w:val="26"/>
          </w:rPr>
          <w:delText>;</w:delText>
        </w:r>
      </w:del>
      <w:ins w:id="2" w:author="Dias Carneiro Advogados" w:date="2022-03-24T23:45:00Z">
        <w:r w:rsidRPr="00F234B0">
          <w:rPr>
            <w:sz w:val="26"/>
            <w:szCs w:val="26"/>
          </w:rPr>
          <w:t>")</w:t>
        </w:r>
        <w:r w:rsidR="001276F3">
          <w:rPr>
            <w:sz w:val="26"/>
            <w:szCs w:val="26"/>
          </w:rPr>
          <w:t>;</w:t>
        </w:r>
      </w:ins>
    </w:p>
    <w:p w14:paraId="1E3CAF54" w14:textId="77777777" w:rsidR="00C40FA2" w:rsidRPr="006C348D" w:rsidRDefault="00C40FA2" w:rsidP="00C40FA2">
      <w:pPr>
        <w:jc w:val="both"/>
        <w:rPr>
          <w:smallCaps/>
          <w:color w:val="000000"/>
          <w:sz w:val="26"/>
        </w:rPr>
      </w:pPr>
    </w:p>
    <w:p w14:paraId="6F101EC5" w14:textId="039AF20A" w:rsidR="00C40FA2" w:rsidRPr="007D162E" w:rsidRDefault="002B6A94" w:rsidP="00C40FA2">
      <w:pPr>
        <w:jc w:val="both"/>
        <w:rPr>
          <w:sz w:val="26"/>
          <w:szCs w:val="26"/>
        </w:rPr>
      </w:pPr>
      <w:r w:rsidRPr="002B6A94">
        <w:rPr>
          <w:smallCaps/>
          <w:color w:val="000000"/>
          <w:sz w:val="26"/>
          <w:szCs w:val="26"/>
        </w:rPr>
        <w:t>Banco Genial S.A.</w:t>
      </w:r>
      <w:r w:rsidRPr="002B6A94">
        <w:rPr>
          <w:color w:val="000000"/>
          <w:sz w:val="26"/>
          <w:szCs w:val="26"/>
        </w:rPr>
        <w:t>, instituição devidamente autorizada pela CVM, por meio do Ato Declaratório nº 15.455, de 13 de janeiro de 2017, à prestação de serviços de administração de carteira de títulos e valores mobiliários, inscrita no CNPJ/ME sob o nº 45.246.410/0001-55, com sede na Cidade e Estado do Rio de Janeiro, na Praia de Botafogo, nº 228, sala 907, Botafogo, CEP 22.250-040</w:t>
      </w:r>
      <w:r w:rsidR="00C40FA2" w:rsidRPr="00691FD9">
        <w:rPr>
          <w:bCs/>
          <w:color w:val="000000"/>
          <w:sz w:val="26"/>
          <w:szCs w:val="26"/>
        </w:rPr>
        <w:t xml:space="preserve">, na qualidade de </w:t>
      </w:r>
      <w:r w:rsidR="00C40FA2">
        <w:rPr>
          <w:bCs/>
          <w:color w:val="000000"/>
          <w:sz w:val="26"/>
          <w:szCs w:val="26"/>
        </w:rPr>
        <w:t xml:space="preserve">administradora </w:t>
      </w:r>
      <w:r w:rsidR="00C40FA2" w:rsidRPr="00691FD9">
        <w:rPr>
          <w:bCs/>
          <w:color w:val="000000"/>
          <w:sz w:val="26"/>
          <w:szCs w:val="26"/>
        </w:rPr>
        <w:t xml:space="preserve">do </w:t>
      </w:r>
      <w:r>
        <w:rPr>
          <w:bCs/>
          <w:smallCaps/>
          <w:color w:val="000000"/>
          <w:sz w:val="26"/>
          <w:szCs w:val="26"/>
        </w:rPr>
        <w:t>TMAQ 21 FUNDO DE INVESTIMENTO EM DIREITOS CREDITÓRIOS</w:t>
      </w:r>
      <w:r w:rsidR="00C40FA2" w:rsidRPr="007D162E">
        <w:rPr>
          <w:bCs/>
          <w:color w:val="000000"/>
          <w:sz w:val="26"/>
          <w:szCs w:val="26"/>
        </w:rPr>
        <w:t xml:space="preserve">, </w:t>
      </w:r>
      <w:r w:rsidR="00C40FA2">
        <w:rPr>
          <w:bCs/>
          <w:color w:val="000000"/>
          <w:sz w:val="26"/>
          <w:szCs w:val="26"/>
        </w:rPr>
        <w:t xml:space="preserve">com sede </w:t>
      </w:r>
      <w:r w:rsidR="0054088E">
        <w:rPr>
          <w:bCs/>
          <w:color w:val="000000"/>
          <w:sz w:val="26"/>
          <w:szCs w:val="26"/>
        </w:rPr>
        <w:t>na Cidade do Rio de Janeiro, Estado do Rio de Janeiro, na Praça Botafogo, nº 228, sala 907, CEP 22.250-040</w:t>
      </w:r>
      <w:r w:rsidR="00C40FA2" w:rsidRPr="007D162E">
        <w:rPr>
          <w:bCs/>
          <w:color w:val="000000"/>
          <w:sz w:val="26"/>
          <w:szCs w:val="26"/>
        </w:rPr>
        <w:t xml:space="preserve"> ("</w:t>
      </w:r>
      <w:r w:rsidR="0054088E">
        <w:rPr>
          <w:bCs/>
          <w:color w:val="000000"/>
          <w:sz w:val="26"/>
          <w:szCs w:val="26"/>
          <w:u w:val="single"/>
        </w:rPr>
        <w:t>FIDC</w:t>
      </w:r>
      <w:r w:rsidR="00C40FA2" w:rsidRPr="007D162E">
        <w:rPr>
          <w:bCs/>
          <w:color w:val="000000"/>
          <w:sz w:val="26"/>
          <w:szCs w:val="26"/>
        </w:rPr>
        <w:t>")</w:t>
      </w:r>
      <w:r w:rsidR="00C40FA2" w:rsidRPr="00691FD9">
        <w:rPr>
          <w:sz w:val="26"/>
          <w:szCs w:val="26"/>
          <w:lang w:eastAsia="en-US"/>
        </w:rPr>
        <w:t>, neste ato representada por seus representantes legais</w:t>
      </w:r>
      <w:r w:rsidR="00C40FA2" w:rsidRPr="00691FD9">
        <w:rPr>
          <w:bCs/>
          <w:color w:val="000000"/>
          <w:sz w:val="26"/>
          <w:szCs w:val="26"/>
        </w:rPr>
        <w:t xml:space="preserve"> </w:t>
      </w:r>
      <w:r w:rsidR="00C40FA2" w:rsidRPr="00691FD9">
        <w:rPr>
          <w:sz w:val="26"/>
          <w:szCs w:val="26"/>
        </w:rPr>
        <w:t>("</w:t>
      </w:r>
      <w:r w:rsidR="00C40FA2">
        <w:rPr>
          <w:sz w:val="26"/>
          <w:szCs w:val="26"/>
          <w:u w:val="single"/>
        </w:rPr>
        <w:t>Administrador</w:t>
      </w:r>
      <w:r w:rsidR="00C40FA2" w:rsidRPr="00691FD9">
        <w:rPr>
          <w:sz w:val="26"/>
          <w:szCs w:val="26"/>
        </w:rPr>
        <w:t>")</w:t>
      </w:r>
      <w:del w:id="3" w:author="Dias Carneiro Advogados" w:date="2022-03-25T15:25:00Z">
        <w:r w:rsidR="0054088E" w:rsidDel="0023227E">
          <w:rPr>
            <w:sz w:val="26"/>
            <w:szCs w:val="26"/>
          </w:rPr>
          <w:delText xml:space="preserve"> </w:delText>
        </w:r>
        <w:r w:rsidR="0054088E" w:rsidRPr="0054088E" w:rsidDel="0023227E">
          <w:rPr>
            <w:sz w:val="26"/>
            <w:szCs w:val="26"/>
            <w:highlight w:val="yellow"/>
          </w:rPr>
          <w:delText>[Nota: Favor confirmar qualificação]</w:delText>
        </w:r>
      </w:del>
      <w:r w:rsidR="00C40FA2" w:rsidRPr="00691FD9">
        <w:rPr>
          <w:sz w:val="26"/>
          <w:szCs w:val="26"/>
        </w:rPr>
        <w:t>;</w:t>
      </w:r>
    </w:p>
    <w:p w14:paraId="58796FE3" w14:textId="77777777" w:rsidR="00C40FA2" w:rsidRPr="00335B9A" w:rsidRDefault="00C40FA2" w:rsidP="00C40FA2">
      <w:pPr>
        <w:jc w:val="both"/>
        <w:rPr>
          <w:del w:id="4" w:author="Dias Carneiro Advogados" w:date="2022-03-24T23:45:00Z"/>
          <w:sz w:val="26"/>
        </w:rPr>
      </w:pPr>
    </w:p>
    <w:p w14:paraId="569D3354" w14:textId="45C64F46"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67C7024B" w14:textId="77777777" w:rsidR="00C40FA2" w:rsidRDefault="00C40FA2" w:rsidP="00C40FA2">
      <w:pPr>
        <w:jc w:val="both"/>
        <w:rPr>
          <w:sz w:val="26"/>
          <w:szCs w:val="26"/>
        </w:rPr>
      </w:pPr>
    </w:p>
    <w:p w14:paraId="58AFDCD9" w14:textId="77777777" w:rsidR="00C40FA2" w:rsidRDefault="00C40FA2" w:rsidP="00C40FA2">
      <w:pPr>
        <w:jc w:val="both"/>
        <w:rPr>
          <w:sz w:val="26"/>
          <w:szCs w:val="26"/>
        </w:rPr>
      </w:pPr>
      <w:r>
        <w:rPr>
          <w:smallCaps/>
          <w:sz w:val="26"/>
          <w:szCs w:val="26"/>
        </w:rPr>
        <w:t>Considerando que</w:t>
      </w:r>
      <w:r>
        <w:rPr>
          <w:sz w:val="26"/>
          <w:szCs w:val="26"/>
        </w:rPr>
        <w:t>:</w:t>
      </w:r>
    </w:p>
    <w:p w14:paraId="6DB8565B" w14:textId="77777777" w:rsidR="00C40FA2" w:rsidRDefault="00C40FA2" w:rsidP="00C40FA2">
      <w:pPr>
        <w:jc w:val="both"/>
        <w:rPr>
          <w:sz w:val="26"/>
          <w:szCs w:val="26"/>
        </w:rPr>
      </w:pPr>
    </w:p>
    <w:p w14:paraId="53D5E5FB" w14:textId="431F2337" w:rsidR="00C40FA2" w:rsidRDefault="00225A04" w:rsidP="00C40FA2">
      <w:pPr>
        <w:pStyle w:val="PargrafodaLista"/>
        <w:numPr>
          <w:ilvl w:val="0"/>
          <w:numId w:val="44"/>
        </w:numPr>
        <w:jc w:val="both"/>
        <w:rPr>
          <w:sz w:val="26"/>
          <w:szCs w:val="26"/>
        </w:rPr>
      </w:pPr>
      <w:r>
        <w:rPr>
          <w:sz w:val="26"/>
          <w:szCs w:val="26"/>
        </w:rPr>
        <w:t>em 2 de março de 2021</w:t>
      </w:r>
      <w:r w:rsidR="00C40FA2" w:rsidRPr="00DE7441">
        <w:rPr>
          <w:sz w:val="26"/>
          <w:szCs w:val="26"/>
        </w:rPr>
        <w:t>, a Acqio Holding Participações S.A. (a "</w:t>
      </w:r>
      <w:r w:rsidR="00C40FA2" w:rsidRPr="00DE7441">
        <w:rPr>
          <w:sz w:val="26"/>
          <w:szCs w:val="26"/>
          <w:u w:val="single"/>
        </w:rPr>
        <w:t>Emissora</w:t>
      </w:r>
      <w:r w:rsidR="00C40FA2" w:rsidRPr="00DE7441">
        <w:rPr>
          <w:sz w:val="26"/>
          <w:szCs w:val="26"/>
        </w:rPr>
        <w:t xml:space="preserve">") emitiu </w:t>
      </w:r>
      <w:r w:rsidR="00C40FA2">
        <w:rPr>
          <w:sz w:val="26"/>
          <w:szCs w:val="26"/>
        </w:rPr>
        <w:t>34.000 (trinta e quatro mil)</w:t>
      </w:r>
      <w:r w:rsidR="00C40FA2" w:rsidRPr="00DE7441" w:rsidDel="00B75EE7">
        <w:rPr>
          <w:sz w:val="26"/>
          <w:szCs w:val="26"/>
        </w:rPr>
        <w:t xml:space="preserve"> </w:t>
      </w:r>
      <w:r w:rsidR="00C40FA2" w:rsidRPr="00DE7441">
        <w:rPr>
          <w:sz w:val="26"/>
          <w:szCs w:val="26"/>
        </w:rPr>
        <w:t xml:space="preserve">debêntures, sendo (i) </w:t>
      </w:r>
      <w:r w:rsidR="00C40FA2">
        <w:rPr>
          <w:sz w:val="26"/>
          <w:szCs w:val="26"/>
        </w:rPr>
        <w:t>24.000 (vinte e quatro mil)</w:t>
      </w:r>
      <w:r w:rsidR="00C40FA2" w:rsidRPr="00DE7441">
        <w:rPr>
          <w:sz w:val="26"/>
          <w:szCs w:val="26"/>
        </w:rPr>
        <w:t xml:space="preserve"> debêntures da primeira série</w:t>
      </w:r>
      <w:r w:rsidR="00C40FA2">
        <w:rPr>
          <w:sz w:val="26"/>
          <w:szCs w:val="26"/>
        </w:rPr>
        <w:t>, com valor nominal unitário de R$1.000,00 (mil reais)</w:t>
      </w:r>
      <w:r w:rsidR="00C40FA2" w:rsidRPr="00DE7441">
        <w:rPr>
          <w:sz w:val="26"/>
          <w:szCs w:val="26"/>
        </w:rPr>
        <w:t xml:space="preserve"> ("</w:t>
      </w:r>
      <w:r w:rsidR="00C40FA2" w:rsidRPr="00DE7441">
        <w:rPr>
          <w:sz w:val="26"/>
          <w:szCs w:val="26"/>
          <w:u w:val="single"/>
        </w:rPr>
        <w:t>Debêntures da Primeira Série</w:t>
      </w:r>
      <w:r w:rsidR="00C40FA2" w:rsidRPr="00DE7441">
        <w:rPr>
          <w:sz w:val="26"/>
          <w:szCs w:val="26"/>
        </w:rPr>
        <w:t xml:space="preserve">"), (ii) </w:t>
      </w:r>
      <w:r w:rsidR="00C40FA2">
        <w:rPr>
          <w:sz w:val="26"/>
          <w:szCs w:val="26"/>
        </w:rPr>
        <w:t>5.000 (cinco mil)</w:t>
      </w:r>
      <w:r w:rsidR="00C40FA2" w:rsidRPr="00DE7441" w:rsidDel="00B75EE7">
        <w:rPr>
          <w:sz w:val="26"/>
          <w:szCs w:val="26"/>
        </w:rPr>
        <w:t xml:space="preserve"> </w:t>
      </w:r>
      <w:r w:rsidR="00C40FA2" w:rsidRPr="00DE7441">
        <w:rPr>
          <w:sz w:val="26"/>
          <w:szCs w:val="26"/>
        </w:rPr>
        <w:t>debêntures da segunda série</w:t>
      </w:r>
      <w:r w:rsidR="00C40FA2">
        <w:rPr>
          <w:sz w:val="26"/>
          <w:szCs w:val="26"/>
        </w:rPr>
        <w:t>, com valor nominal unitário de R$2.000,00 (dois mil reais)</w:t>
      </w:r>
      <w:r w:rsidR="00C40FA2" w:rsidRPr="00DE7441">
        <w:rPr>
          <w:sz w:val="26"/>
          <w:szCs w:val="26"/>
        </w:rPr>
        <w:t xml:space="preserve"> ("</w:t>
      </w:r>
      <w:r w:rsidR="00C40FA2" w:rsidRPr="00DE7441">
        <w:rPr>
          <w:sz w:val="26"/>
          <w:szCs w:val="26"/>
          <w:u w:val="single"/>
        </w:rPr>
        <w:t>Debêntures da Segunda Série</w:t>
      </w:r>
      <w:r w:rsidR="00C40FA2" w:rsidRPr="00DE7441">
        <w:rPr>
          <w:sz w:val="26"/>
          <w:szCs w:val="26"/>
        </w:rPr>
        <w:t xml:space="preserve">"), e (iii) </w:t>
      </w:r>
      <w:r w:rsidR="00C40FA2">
        <w:rPr>
          <w:sz w:val="26"/>
          <w:szCs w:val="26"/>
        </w:rPr>
        <w:t>5.000 (cinco mil)</w:t>
      </w:r>
      <w:r w:rsidR="00C40FA2" w:rsidRPr="00DE7441">
        <w:rPr>
          <w:sz w:val="26"/>
          <w:szCs w:val="26"/>
        </w:rPr>
        <w:t xml:space="preserve"> debêntures da terceira série</w:t>
      </w:r>
      <w:r w:rsidR="00C40FA2">
        <w:rPr>
          <w:sz w:val="26"/>
          <w:szCs w:val="26"/>
        </w:rPr>
        <w:t xml:space="preserve">, com valor nominal unitário de </w:t>
      </w:r>
      <w:r w:rsidR="00C40FA2">
        <w:rPr>
          <w:sz w:val="26"/>
          <w:szCs w:val="26"/>
        </w:rPr>
        <w:lastRenderedPageBreak/>
        <w:t>R$3.000,00 (três mil reais)</w:t>
      </w:r>
      <w:r w:rsidR="00C40FA2" w:rsidRPr="00DE7441">
        <w:rPr>
          <w:sz w:val="26"/>
          <w:szCs w:val="26"/>
        </w:rPr>
        <w:t xml:space="preserve"> ("</w:t>
      </w:r>
      <w:r w:rsidR="00C40FA2" w:rsidRPr="00DE7441">
        <w:rPr>
          <w:sz w:val="26"/>
          <w:szCs w:val="26"/>
          <w:u w:val="single"/>
        </w:rPr>
        <w:t>Debêntures da Terceira Série</w:t>
      </w:r>
      <w:r w:rsidR="00C40FA2" w:rsidRPr="00DE7441">
        <w:rPr>
          <w:sz w:val="26"/>
          <w:szCs w:val="26"/>
        </w:rPr>
        <w:t>" e, em conjunto com as Debêntures da Primeira Série e com as Debêntures da Segunda Série, as "</w:t>
      </w:r>
      <w:r w:rsidR="00C40FA2" w:rsidRPr="00DE7441">
        <w:rPr>
          <w:sz w:val="26"/>
          <w:szCs w:val="26"/>
          <w:u w:val="single"/>
        </w:rPr>
        <w:t>Debêntures</w:t>
      </w:r>
      <w:r w:rsidR="00C40FA2" w:rsidRPr="00DE7441">
        <w:rPr>
          <w:sz w:val="26"/>
          <w:szCs w:val="26"/>
        </w:rPr>
        <w:t xml:space="preserve">"), nos termos do "Instrumento Particular de Escritura de Emissão Pública de Debêntures Simples, Não Conversíveis em Ações, da Espécie com Garantia Real, </w:t>
      </w:r>
      <w:r w:rsidR="00C40FA2">
        <w:rPr>
          <w:sz w:val="26"/>
          <w:szCs w:val="26"/>
        </w:rPr>
        <w:t xml:space="preserve">em Três Séries, </w:t>
      </w:r>
      <w:r w:rsidR="00C40FA2" w:rsidRPr="00DE7441">
        <w:rPr>
          <w:sz w:val="26"/>
          <w:szCs w:val="26"/>
        </w:rPr>
        <w:t>da Primeira Emissão de Acqio Holding Participações S.A." a ("</w:t>
      </w:r>
      <w:r w:rsidR="00C40FA2" w:rsidRPr="00DE7441">
        <w:rPr>
          <w:sz w:val="26"/>
          <w:szCs w:val="26"/>
          <w:u w:val="single"/>
        </w:rPr>
        <w:t>Escritura de Emissão</w:t>
      </w:r>
      <w:r w:rsidR="00C40FA2" w:rsidRPr="00DE7441">
        <w:rPr>
          <w:sz w:val="26"/>
          <w:szCs w:val="26"/>
        </w:rPr>
        <w:t>"), as quais foram distribuídas publicamente com esforços restritos de colocação, automaticamente dispensada de registro, conforme Instrução da CVM nº 476, de 16 de janeiro de 2009;</w:t>
      </w:r>
    </w:p>
    <w:p w14:paraId="4FE4B103" w14:textId="77777777" w:rsidR="00C40FA2" w:rsidRDefault="00C40FA2" w:rsidP="00C40FA2">
      <w:pPr>
        <w:pStyle w:val="PargrafodaLista"/>
        <w:ind w:left="1080"/>
        <w:jc w:val="both"/>
        <w:rPr>
          <w:sz w:val="26"/>
          <w:szCs w:val="26"/>
        </w:rPr>
      </w:pPr>
    </w:p>
    <w:p w14:paraId="3156107F" w14:textId="0052FDB5" w:rsidR="007C6F86"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del w:id="5" w:author="Dias Carneiro Advogados" w:date="2022-03-24T23:45:00Z">
        <w:r w:rsidR="009F6916">
          <w:rPr>
            <w:sz w:val="26"/>
            <w:szCs w:val="26"/>
          </w:rPr>
          <w:delText>2.050 (duas</w:delText>
        </w:r>
      </w:del>
      <w:ins w:id="6" w:author="Dias Carneiro Advogados" w:date="2022-03-24T23:45:00Z">
        <w:r w:rsidR="005162A9">
          <w:rPr>
            <w:sz w:val="26"/>
            <w:szCs w:val="26"/>
          </w:rPr>
          <w:t>8.000 (oito</w:t>
        </w:r>
      </w:ins>
      <w:r w:rsidR="009F6916">
        <w:rPr>
          <w:sz w:val="26"/>
          <w:szCs w:val="26"/>
        </w:rPr>
        <w:t xml:space="preserve"> mil</w:t>
      </w:r>
      <w:del w:id="7" w:author="Dias Carneiro Advogados" w:date="2022-03-24T23:45:00Z">
        <w:r w:rsidR="009F6916">
          <w:rPr>
            <w:sz w:val="26"/>
            <w:szCs w:val="26"/>
          </w:rPr>
          <w:delText xml:space="preserve"> e cinquenta</w:delText>
        </w:r>
      </w:del>
      <w:r w:rsidR="009F6916">
        <w:rPr>
          <w:sz w:val="26"/>
          <w:szCs w:val="26"/>
        </w:rPr>
        <w:t>)</w:t>
      </w:r>
      <w:r>
        <w:rPr>
          <w:sz w:val="26"/>
          <w:szCs w:val="26"/>
        </w:rPr>
        <w:t xml:space="preserve"> </w:t>
      </w:r>
      <w:r w:rsidRPr="00DE7441">
        <w:rPr>
          <w:sz w:val="26"/>
          <w:szCs w:val="26"/>
        </w:rPr>
        <w:t>cotas</w:t>
      </w:r>
      <w:r>
        <w:rPr>
          <w:sz w:val="26"/>
          <w:szCs w:val="26"/>
        </w:rPr>
        <w:t xml:space="preserve"> subordinadas júniores</w:t>
      </w:r>
      <w:ins w:id="8" w:author="Dias Carneiro Advogados" w:date="2022-03-24T23:45:00Z">
        <w:r w:rsidR="005162A9">
          <w:rPr>
            <w:sz w:val="26"/>
            <w:szCs w:val="26"/>
          </w:rPr>
          <w:t xml:space="preserve"> subscritas</w:t>
        </w:r>
        <w:r w:rsidRPr="00DE7441">
          <w:rPr>
            <w:sz w:val="26"/>
            <w:szCs w:val="26"/>
          </w:rPr>
          <w:t xml:space="preserve">, </w:t>
        </w:r>
        <w:r w:rsidR="005162A9">
          <w:rPr>
            <w:sz w:val="26"/>
            <w:szCs w:val="26"/>
          </w:rPr>
          <w:t>estando integralizadas, nesta data, 2.050 cotas</w:t>
        </w:r>
      </w:ins>
      <w:r w:rsidR="005162A9">
        <w:rPr>
          <w:sz w:val="26"/>
          <w:szCs w:val="26"/>
        </w:rPr>
        <w:t xml:space="preserve">, </w:t>
      </w:r>
      <w:r w:rsidRPr="00DE7441">
        <w:rPr>
          <w:sz w:val="26"/>
          <w:szCs w:val="26"/>
        </w:rPr>
        <w:t xml:space="preserve">correspondente </w:t>
      </w:r>
      <w:r w:rsidR="009F6916">
        <w:rPr>
          <w:sz w:val="26"/>
          <w:szCs w:val="26"/>
        </w:rPr>
        <w:t>25</w:t>
      </w:r>
      <w:del w:id="9" w:author="Dias Carneiro Advogados" w:date="2022-03-24T23:45:00Z">
        <w:r w:rsidR="009F6916">
          <w:rPr>
            <w:sz w:val="26"/>
            <w:szCs w:val="26"/>
          </w:rPr>
          <w:delText>% (vinte e cinco por cento)</w:delText>
        </w:r>
      </w:del>
      <w:ins w:id="10" w:author="Dias Carneiro Advogados" w:date="2022-03-24T23:45:00Z">
        <w:r w:rsidR="005162A9">
          <w:rPr>
            <w:sz w:val="26"/>
            <w:szCs w:val="26"/>
          </w:rPr>
          <w:t>,625%</w:t>
        </w:r>
      </w:ins>
      <w:r w:rsidRPr="00DE7441">
        <w:rPr>
          <w:sz w:val="26"/>
          <w:szCs w:val="26"/>
        </w:rPr>
        <w:t xml:space="preserve"> das cotas </w:t>
      </w:r>
      <w:r>
        <w:rPr>
          <w:sz w:val="26"/>
          <w:szCs w:val="26"/>
        </w:rPr>
        <w:t>subordinadas júniores</w:t>
      </w:r>
      <w:r w:rsidRPr="00DE7441">
        <w:rPr>
          <w:sz w:val="26"/>
          <w:szCs w:val="26"/>
        </w:rPr>
        <w:t xml:space="preserve"> em circulação do </w:t>
      </w:r>
      <w:ins w:id="11" w:author="Dias Carneiro Advogados" w:date="2022-03-25T11:13:00Z">
        <w:r w:rsidR="00DF1790">
          <w:rPr>
            <w:sz w:val="26"/>
            <w:szCs w:val="26"/>
          </w:rPr>
          <w:t>TMAQ 21 FUNDO DE INVESTIMENTO EM DIREITOS CREDITÓRIOS</w:t>
        </w:r>
        <w:r w:rsidR="00277EF3">
          <w:rPr>
            <w:sz w:val="26"/>
            <w:szCs w:val="26"/>
          </w:rPr>
          <w:t>, inscrito no CNPJ/ME sob o nº 4</w:t>
        </w:r>
      </w:ins>
      <w:ins w:id="12" w:author="Dias Carneiro Advogados" w:date="2022-03-25T11:14:00Z">
        <w:r w:rsidR="00277EF3">
          <w:rPr>
            <w:sz w:val="26"/>
            <w:szCs w:val="26"/>
          </w:rPr>
          <w:t>4.124.465/0001-20</w:t>
        </w:r>
      </w:ins>
      <w:ins w:id="13" w:author="Dias Carneiro Advogados" w:date="2022-03-25T11:13:00Z">
        <w:r w:rsidR="00DF1790">
          <w:rPr>
            <w:bCs/>
            <w:sz w:val="26"/>
            <w:szCs w:val="26"/>
          </w:rPr>
          <w:t xml:space="preserve"> (“</w:t>
        </w:r>
      </w:ins>
      <w:r w:rsidR="009F6916" w:rsidRPr="00DF1790">
        <w:rPr>
          <w:sz w:val="26"/>
          <w:szCs w:val="26"/>
          <w:u w:val="single"/>
        </w:rPr>
        <w:t>FIDC</w:t>
      </w:r>
      <w:ins w:id="14" w:author="Dias Carneiro Advogados" w:date="2022-03-25T11:13:00Z">
        <w:r w:rsidR="00DF1790" w:rsidRPr="00DF1790">
          <w:rPr>
            <w:sz w:val="26"/>
            <w:szCs w:val="26"/>
          </w:rPr>
          <w:t>”)</w:t>
        </w:r>
      </w:ins>
      <w:r w:rsidRPr="00DE7441">
        <w:rPr>
          <w:sz w:val="26"/>
          <w:szCs w:val="26"/>
        </w:rPr>
        <w:t xml:space="preserve">, conforme indicado no </w:t>
      </w:r>
      <w:r w:rsidRPr="00DE7441">
        <w:rPr>
          <w:sz w:val="26"/>
          <w:szCs w:val="26"/>
          <w:u w:val="single"/>
        </w:rPr>
        <w:t>Anexo I</w:t>
      </w:r>
      <w:r w:rsidRPr="00DE7441">
        <w:rPr>
          <w:sz w:val="26"/>
          <w:szCs w:val="26"/>
        </w:rPr>
        <w:t xml:space="preserve"> ao presente Contrato ("</w:t>
      </w:r>
      <w:r w:rsidRPr="00DD2CDA">
        <w:rPr>
          <w:sz w:val="26"/>
          <w:szCs w:val="26"/>
          <w:u w:val="single"/>
        </w:rPr>
        <w:t>Cotas</w:t>
      </w:r>
      <w:r w:rsidR="007C6F86">
        <w:rPr>
          <w:sz w:val="26"/>
          <w:szCs w:val="26"/>
          <w:u w:val="single"/>
        </w:rPr>
        <w:t xml:space="preserve"> Integralizadas</w:t>
      </w:r>
      <w:r>
        <w:rPr>
          <w:sz w:val="26"/>
          <w:szCs w:val="26"/>
        </w:rPr>
        <w:t>"</w:t>
      </w:r>
      <w:r w:rsidRPr="00DE7441">
        <w:rPr>
          <w:sz w:val="26"/>
          <w:szCs w:val="26"/>
        </w:rPr>
        <w:t>);</w:t>
      </w:r>
    </w:p>
    <w:p w14:paraId="4DC393A1" w14:textId="77777777" w:rsidR="007C6F86" w:rsidRPr="007C6F86" w:rsidRDefault="007C6F86" w:rsidP="007C6F86">
      <w:pPr>
        <w:pStyle w:val="PargrafodaLista"/>
        <w:rPr>
          <w:sz w:val="26"/>
          <w:szCs w:val="26"/>
        </w:rPr>
      </w:pPr>
    </w:p>
    <w:p w14:paraId="1367B056" w14:textId="510974FA" w:rsidR="00C40FA2" w:rsidRDefault="007C6F86" w:rsidP="00C40FA2">
      <w:pPr>
        <w:pStyle w:val="PargrafodaLista"/>
        <w:numPr>
          <w:ilvl w:val="0"/>
          <w:numId w:val="44"/>
        </w:numPr>
        <w:jc w:val="both"/>
        <w:rPr>
          <w:sz w:val="26"/>
          <w:szCs w:val="26"/>
        </w:rPr>
      </w:pPr>
      <w:r>
        <w:rPr>
          <w:sz w:val="26"/>
          <w:szCs w:val="26"/>
        </w:rPr>
        <w:t>a Alienante integralizará, até 01 de dezembro de 2022, 5.950 (cinco mil novecentas e cinquenta) cotas subordinadas júniores, correspondente</w:t>
      </w:r>
      <w:r w:rsidR="00E41ED6">
        <w:rPr>
          <w:sz w:val="26"/>
          <w:szCs w:val="26"/>
        </w:rPr>
        <w:t>s</w:t>
      </w:r>
      <w:r>
        <w:rPr>
          <w:sz w:val="26"/>
          <w:szCs w:val="26"/>
        </w:rPr>
        <w:t xml:space="preserve"> a </w:t>
      </w:r>
      <w:del w:id="15" w:author="Dias Carneiro Advogados" w:date="2022-03-24T23:45:00Z">
        <w:r>
          <w:rPr>
            <w:sz w:val="26"/>
            <w:szCs w:val="26"/>
          </w:rPr>
          <w:delText>75% (setenta e cinco por cento)</w:delText>
        </w:r>
      </w:del>
      <w:ins w:id="16" w:author="Dias Carneiro Advogados" w:date="2022-03-24T23:45:00Z">
        <w:r>
          <w:rPr>
            <w:sz w:val="26"/>
            <w:szCs w:val="26"/>
          </w:rPr>
          <w:t>7</w:t>
        </w:r>
        <w:r w:rsidR="005162A9">
          <w:rPr>
            <w:sz w:val="26"/>
            <w:szCs w:val="26"/>
          </w:rPr>
          <w:t>4,375</w:t>
        </w:r>
        <w:r>
          <w:rPr>
            <w:sz w:val="26"/>
            <w:szCs w:val="26"/>
          </w:rPr>
          <w:t>%</w:t>
        </w:r>
      </w:ins>
      <w:r>
        <w:rPr>
          <w:sz w:val="26"/>
          <w:szCs w:val="26"/>
        </w:rPr>
        <w:t xml:space="preserve"> das cotas subordinadas júniores em circulação do FIDC, conforme indicado no cronograma do </w:t>
      </w:r>
      <w:r w:rsidRPr="007C6F86">
        <w:rPr>
          <w:sz w:val="26"/>
          <w:szCs w:val="26"/>
          <w:u w:val="single"/>
        </w:rPr>
        <w:t>Anexo I</w:t>
      </w:r>
      <w:r>
        <w:rPr>
          <w:sz w:val="26"/>
          <w:szCs w:val="26"/>
        </w:rPr>
        <w:t xml:space="preserve"> ao presente Contrato (“</w:t>
      </w:r>
      <w:r w:rsidRPr="007C6F86">
        <w:rPr>
          <w:sz w:val="26"/>
          <w:szCs w:val="26"/>
          <w:u w:val="single"/>
        </w:rPr>
        <w:t>Cotas Não Integralizadas</w:t>
      </w:r>
      <w:r>
        <w:rPr>
          <w:sz w:val="26"/>
          <w:szCs w:val="26"/>
        </w:rPr>
        <w:t>” e, em conjunto com as Cotas Integralizadas, as “</w:t>
      </w:r>
      <w:r w:rsidRPr="007C6F86">
        <w:rPr>
          <w:sz w:val="26"/>
          <w:szCs w:val="26"/>
          <w:u w:val="single"/>
        </w:rPr>
        <w:t>Cotas</w:t>
      </w:r>
      <w:r>
        <w:rPr>
          <w:sz w:val="26"/>
          <w:szCs w:val="26"/>
        </w:rPr>
        <w:t>”)</w:t>
      </w:r>
      <w:r w:rsidR="00E41ED6">
        <w:rPr>
          <w:sz w:val="26"/>
          <w:szCs w:val="26"/>
        </w:rPr>
        <w:t>;</w:t>
      </w:r>
    </w:p>
    <w:p w14:paraId="0BE48A78" w14:textId="77777777" w:rsidR="00C40FA2" w:rsidRPr="008D1AA1" w:rsidRDefault="00C40FA2" w:rsidP="00C40FA2">
      <w:pPr>
        <w:pStyle w:val="PargrafodaLista"/>
        <w:rPr>
          <w:sz w:val="26"/>
          <w:szCs w:val="26"/>
        </w:rPr>
      </w:pPr>
    </w:p>
    <w:p w14:paraId="59A0CC0C" w14:textId="72F97C02" w:rsidR="00C40FA2" w:rsidRDefault="00C40FA2" w:rsidP="00C40FA2">
      <w:pPr>
        <w:pStyle w:val="PargrafodaLista"/>
        <w:numPr>
          <w:ilvl w:val="0"/>
          <w:numId w:val="44"/>
        </w:numPr>
        <w:jc w:val="both"/>
      </w:pPr>
      <w:r w:rsidRPr="008D1AA1">
        <w:rPr>
          <w:sz w:val="26"/>
          <w:szCs w:val="26"/>
        </w:rPr>
        <w:t>a Alienante concordou em alienar fiduciariamente a totalidade das Cotas</w:t>
      </w:r>
      <w:ins w:id="17" w:author="Dias Carneiro Advogados" w:date="2022-03-24T23:45:00Z">
        <w:r w:rsidR="007124E9">
          <w:rPr>
            <w:sz w:val="26"/>
            <w:szCs w:val="26"/>
          </w:rPr>
          <w:t>, já integralizadas e a integralizar</w:t>
        </w:r>
      </w:ins>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8" w:name="_Hlk26914002"/>
    </w:p>
    <w:p w14:paraId="08C0D9E1" w14:textId="77777777" w:rsidR="00C40FA2" w:rsidRDefault="00C40FA2" w:rsidP="00C40FA2">
      <w:pPr>
        <w:jc w:val="both"/>
        <w:rPr>
          <w:sz w:val="26"/>
          <w:szCs w:val="26"/>
        </w:rPr>
      </w:pPr>
    </w:p>
    <w:p w14:paraId="69734754" w14:textId="77777777" w:rsidR="00C40FA2" w:rsidRDefault="00C40FA2" w:rsidP="00C40FA2">
      <w:pPr>
        <w:jc w:val="both"/>
        <w:rPr>
          <w:color w:val="000000"/>
          <w:sz w:val="26"/>
          <w:szCs w:val="26"/>
        </w:rPr>
      </w:pPr>
      <w:bookmarkStart w:id="19" w:name="_DV_M33"/>
      <w:bookmarkEnd w:id="18"/>
      <w:bookmarkEnd w:id="19"/>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684635F" w14:textId="77777777" w:rsidR="00C40FA2" w:rsidRDefault="00C40FA2" w:rsidP="00C40FA2">
      <w:pPr>
        <w:jc w:val="both"/>
        <w:rPr>
          <w:sz w:val="26"/>
          <w:szCs w:val="26"/>
        </w:rPr>
      </w:pPr>
    </w:p>
    <w:p w14:paraId="1FE4DEAC"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2A3F37F0" w14:textId="77777777" w:rsidR="00C40FA2" w:rsidRDefault="00C40FA2" w:rsidP="00C40FA2">
      <w:pPr>
        <w:keepNext/>
        <w:jc w:val="both"/>
        <w:rPr>
          <w:sz w:val="26"/>
          <w:szCs w:val="26"/>
        </w:rPr>
      </w:pPr>
      <w:bookmarkStart w:id="20" w:name="_DV_M34"/>
      <w:bookmarkEnd w:id="20"/>
    </w:p>
    <w:p w14:paraId="5651C8A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A8BA009" w14:textId="77777777" w:rsidR="00C40FA2" w:rsidRDefault="00C40FA2" w:rsidP="00C40FA2">
      <w:pPr>
        <w:keepNext/>
        <w:jc w:val="both"/>
        <w:rPr>
          <w:color w:val="000000"/>
          <w:sz w:val="26"/>
          <w:szCs w:val="26"/>
        </w:rPr>
      </w:pPr>
    </w:p>
    <w:p w14:paraId="79874C49"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21" w:name="_DV_M35"/>
      <w:bookmarkEnd w:id="21"/>
      <w:r>
        <w:rPr>
          <w:smallCaps/>
          <w:color w:val="000000"/>
          <w:sz w:val="26"/>
          <w:szCs w:val="26"/>
        </w:rPr>
        <w:t>Alienação Fiduciária e Cessão Fiduciária</w:t>
      </w:r>
    </w:p>
    <w:p w14:paraId="5686969C" w14:textId="77777777" w:rsidR="00C40FA2" w:rsidRDefault="00C40FA2" w:rsidP="00C40FA2">
      <w:pPr>
        <w:jc w:val="both"/>
        <w:rPr>
          <w:bCs/>
          <w:sz w:val="26"/>
          <w:szCs w:val="26"/>
        </w:rPr>
      </w:pPr>
    </w:p>
    <w:p w14:paraId="044CD5E3" w14:textId="4CDC61D8"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12B61892" w14:textId="77777777" w:rsidR="00C40FA2" w:rsidRDefault="00C40FA2" w:rsidP="00C40FA2">
      <w:pPr>
        <w:jc w:val="both"/>
        <w:rPr>
          <w:sz w:val="26"/>
          <w:szCs w:val="26"/>
        </w:rPr>
      </w:pPr>
    </w:p>
    <w:p w14:paraId="6ED947DE" w14:textId="3DA2821F"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w:t>
      </w:r>
      <w:r w:rsidR="001C677A">
        <w:rPr>
          <w:sz w:val="26"/>
          <w:szCs w:val="26"/>
        </w:rPr>
        <w:t>FIDC</w:t>
      </w:r>
      <w:r w:rsidRPr="00DD2CDA">
        <w:rPr>
          <w:sz w:val="26"/>
          <w:szCs w:val="26"/>
        </w:rPr>
        <w:t xml:space="preserve"> que a </w:t>
      </w:r>
      <w:bookmarkStart w:id="22" w:name="_Hlk53414348"/>
      <w:r w:rsidRPr="00DD2CDA">
        <w:rPr>
          <w:sz w:val="26"/>
          <w:szCs w:val="26"/>
        </w:rPr>
        <w:t xml:space="preserve">Alienante </w:t>
      </w:r>
      <w:bookmarkEnd w:id="22"/>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20A6FDA5" w14:textId="77777777" w:rsidR="00C40FA2" w:rsidRPr="0007540E" w:rsidRDefault="00C40FA2" w:rsidP="00C40FA2">
      <w:pPr>
        <w:pStyle w:val="PargrafodaLista"/>
        <w:ind w:left="1418"/>
        <w:jc w:val="both"/>
        <w:rPr>
          <w:color w:val="000000"/>
          <w:sz w:val="26"/>
          <w:szCs w:val="26"/>
        </w:rPr>
      </w:pPr>
    </w:p>
    <w:p w14:paraId="415D6F4B" w14:textId="182DE617"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 xml:space="preserve">os direitos econômicos inerentes às Cotas Alienadas Fiduciariamente, presentes e futuros, inclusive direitos creditórios decorrentes do pagamento de amortizações, resgates, rendimentos, prêmios (inclusive na hipótese de liquidação antecipada ou ordinária do </w:t>
      </w:r>
      <w:r w:rsidR="001C677A">
        <w:rPr>
          <w:color w:val="000000"/>
          <w:sz w:val="26"/>
          <w:szCs w:val="26"/>
        </w:rPr>
        <w:t>FIDC</w:t>
      </w:r>
      <w:r>
        <w:rPr>
          <w:color w:val="000000"/>
          <w:sz w:val="26"/>
          <w:szCs w:val="26"/>
        </w:rPr>
        <w:t>)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del w:id="23" w:author="Dias Carneiro Advogados" w:date="2022-03-24T23:45:00Z">
        <w:r w:rsidR="00195257" w:rsidRPr="003D3A36">
          <w:rPr>
            <w:color w:val="000000"/>
            <w:sz w:val="26"/>
            <w:szCs w:val="26"/>
            <w:highlight w:val="yellow"/>
          </w:rPr>
          <w:delText>[=]</w:delText>
        </w:r>
        <w:r w:rsidRPr="00C709D9">
          <w:rPr>
            <w:color w:val="000000"/>
            <w:sz w:val="26"/>
            <w:szCs w:val="26"/>
          </w:rPr>
          <w:delText>,</w:delText>
        </w:r>
      </w:del>
      <w:ins w:id="24" w:author="Dias Carneiro Advogados" w:date="2022-03-24T23:45:00Z">
        <w:r w:rsidR="005162A9">
          <w:rPr>
            <w:color w:val="000000"/>
            <w:sz w:val="26"/>
            <w:szCs w:val="26"/>
          </w:rPr>
          <w:t>89691-9</w:t>
        </w:r>
        <w:r w:rsidRPr="00C709D9">
          <w:rPr>
            <w:color w:val="000000"/>
            <w:sz w:val="26"/>
            <w:szCs w:val="26"/>
          </w:rPr>
          <w:t>,</w:t>
        </w:r>
      </w:ins>
      <w:r w:rsidRPr="00C709D9">
        <w:rPr>
          <w:color w:val="000000"/>
          <w:sz w:val="26"/>
          <w:szCs w:val="26"/>
        </w:rPr>
        <w:t xml:space="preserve"> agência nº </w:t>
      </w:r>
      <w:del w:id="25" w:author="Dias Carneiro Advogados" w:date="2022-03-24T23:45:00Z">
        <w:r w:rsidR="00195257" w:rsidRPr="003D3A36">
          <w:rPr>
            <w:color w:val="000000"/>
            <w:sz w:val="26"/>
            <w:szCs w:val="26"/>
            <w:highlight w:val="yellow"/>
          </w:rPr>
          <w:delText>[=]</w:delText>
        </w:r>
        <w:r w:rsidRPr="00C709D9">
          <w:rPr>
            <w:color w:val="000000"/>
            <w:sz w:val="26"/>
            <w:szCs w:val="26"/>
          </w:rPr>
          <w:delText>,</w:delText>
        </w:r>
      </w:del>
      <w:ins w:id="26" w:author="Dias Carneiro Advogados" w:date="2022-03-24T23:45:00Z">
        <w:r w:rsidR="005162A9">
          <w:rPr>
            <w:color w:val="000000"/>
            <w:sz w:val="26"/>
            <w:szCs w:val="26"/>
          </w:rPr>
          <w:t>0001</w:t>
        </w:r>
        <w:r w:rsidRPr="00C709D9">
          <w:rPr>
            <w:color w:val="000000"/>
            <w:sz w:val="26"/>
            <w:szCs w:val="26"/>
          </w:rPr>
          <w:t>,</w:t>
        </w:r>
      </w:ins>
      <w:r w:rsidRPr="00C709D9">
        <w:rPr>
          <w:color w:val="000000"/>
          <w:sz w:val="26"/>
          <w:szCs w:val="26"/>
        </w:rPr>
        <w:t xml:space="preserve"> mantida pela Alienante junto a </w:t>
      </w:r>
      <w:del w:id="27" w:author="Dias Carneiro Advogados" w:date="2022-03-24T23:45:00Z">
        <w:r w:rsidR="00195257" w:rsidRPr="003D3A36">
          <w:rPr>
            <w:color w:val="000000"/>
            <w:sz w:val="26"/>
            <w:szCs w:val="26"/>
            <w:highlight w:val="yellow"/>
          </w:rPr>
          <w:delText>[=]</w:delText>
        </w:r>
      </w:del>
      <w:ins w:id="28" w:author="Dias Carneiro Advogados" w:date="2022-03-24T23:45:00Z">
        <w:r w:rsidR="005162A9">
          <w:rPr>
            <w:color w:val="000000"/>
            <w:sz w:val="26"/>
            <w:szCs w:val="26"/>
          </w:rPr>
          <w:t>QI Sociedade de Crédito S.A.</w:t>
        </w:r>
      </w:ins>
      <w:r w:rsidRPr="00C709D9">
        <w:rPr>
          <w:color w:val="000000"/>
          <w:sz w:val="26"/>
          <w:szCs w:val="26"/>
        </w:rPr>
        <w:t xml:space="preserve">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38836D9C" w14:textId="77777777" w:rsidR="00C40FA2" w:rsidRPr="00A738A6" w:rsidRDefault="00C40FA2" w:rsidP="00C40FA2">
      <w:pPr>
        <w:pStyle w:val="PargrafodaLista"/>
        <w:rPr>
          <w:color w:val="000000"/>
          <w:sz w:val="26"/>
          <w:szCs w:val="26"/>
        </w:rPr>
      </w:pPr>
    </w:p>
    <w:p w14:paraId="2510B99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0DAC8703" w14:textId="77777777" w:rsidR="00C40FA2" w:rsidRDefault="00C40FA2" w:rsidP="00C40FA2">
      <w:pPr>
        <w:pStyle w:val="PargrafodaLista"/>
        <w:ind w:left="1418" w:hanging="709"/>
        <w:rPr>
          <w:color w:val="000000"/>
          <w:sz w:val="26"/>
          <w:szCs w:val="26"/>
        </w:rPr>
      </w:pPr>
    </w:p>
    <w:p w14:paraId="2EC43790"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38944F01" w14:textId="77777777" w:rsidR="00C40FA2" w:rsidRDefault="00C40FA2" w:rsidP="00C40FA2">
      <w:pPr>
        <w:pStyle w:val="Recuodecorpodetexto"/>
        <w:widowControl w:val="0"/>
        <w:spacing w:after="0"/>
        <w:ind w:left="0" w:firstLine="709"/>
        <w:jc w:val="both"/>
        <w:rPr>
          <w:sz w:val="26"/>
          <w:szCs w:val="26"/>
        </w:rPr>
      </w:pPr>
    </w:p>
    <w:p w14:paraId="2CA79BFA" w14:textId="1F9B8E12" w:rsidR="00C40FA2" w:rsidRPr="009A14B5" w:rsidRDefault="00C40FA2" w:rsidP="00C40FA2">
      <w:pPr>
        <w:pStyle w:val="Recuodecorpodetexto"/>
        <w:ind w:left="0"/>
        <w:jc w:val="both"/>
        <w:rPr>
          <w:sz w:val="26"/>
          <w:szCs w:val="26"/>
        </w:rPr>
      </w:pPr>
      <w:r>
        <w:rPr>
          <w:sz w:val="26"/>
          <w:szCs w:val="26"/>
        </w:rPr>
        <w:lastRenderedPageBreak/>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w:t>
      </w:r>
      <w:del w:id="29" w:author="Dias Carneiro Advogados" w:date="2022-03-25T15:25:00Z">
        <w:r w:rsidRPr="009A14B5" w:rsidDel="0023227E">
          <w:rPr>
            <w:sz w:val="26"/>
            <w:szCs w:val="26"/>
          </w:rPr>
          <w:delText>com</w:delText>
        </w:r>
      </w:del>
      <w:ins w:id="30" w:author="Dias Carneiro Advogados" w:date="2022-03-24T23:45:00Z">
        <w:r w:rsidR="003B5898">
          <w:rPr>
            <w:sz w:val="26"/>
            <w:szCs w:val="26"/>
          </w:rPr>
          <w:t>notificar</w:t>
        </w:r>
      </w:ins>
      <w:ins w:id="31" w:author="Dias Carneiro Advogados" w:date="2022-03-25T15:25:00Z">
        <w:r w:rsidR="0023227E">
          <w:rPr>
            <w:sz w:val="26"/>
            <w:szCs w:val="26"/>
          </w:rPr>
          <w:t>ão</w:t>
        </w:r>
      </w:ins>
      <w:ins w:id="32" w:author="Dias Carneiro Advogados" w:date="2022-03-24T23:45:00Z">
        <w:r w:rsidR="003B5898">
          <w:rPr>
            <w:sz w:val="26"/>
            <w:szCs w:val="26"/>
          </w:rPr>
          <w:t xml:space="preserve"> </w:t>
        </w:r>
        <w:r>
          <w:rPr>
            <w:sz w:val="26"/>
            <w:szCs w:val="26"/>
          </w:rPr>
          <w:t xml:space="preserve">o </w:t>
        </w:r>
        <w:r w:rsidR="0093712C">
          <w:rPr>
            <w:sz w:val="26"/>
            <w:szCs w:val="26"/>
          </w:rPr>
          <w:t>a</w:t>
        </w:r>
        <w:r>
          <w:rPr>
            <w:sz w:val="26"/>
            <w:szCs w:val="26"/>
          </w:rPr>
          <w:t xml:space="preserve">dministrador </w:t>
        </w:r>
        <w:r w:rsidR="0093712C">
          <w:rPr>
            <w:sz w:val="26"/>
            <w:szCs w:val="26"/>
          </w:rPr>
          <w:t xml:space="preserve">do FIDC </w:t>
        </w:r>
        <w:r w:rsidR="003B5898">
          <w:rPr>
            <w:sz w:val="26"/>
            <w:szCs w:val="26"/>
          </w:rPr>
          <w:t>para</w:t>
        </w:r>
      </w:ins>
      <w:r w:rsidR="003B5898">
        <w:rPr>
          <w:sz w:val="26"/>
          <w:szCs w:val="26"/>
        </w:rPr>
        <w:t xml:space="preserve"> que </w:t>
      </w:r>
      <w:r w:rsidRPr="009A14B5">
        <w:rPr>
          <w:sz w:val="26"/>
          <w:szCs w:val="26"/>
        </w:rPr>
        <w:t xml:space="preserve">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5178BA8" w14:textId="77777777" w:rsidR="00C40FA2" w:rsidRPr="009A14B5" w:rsidRDefault="00C40FA2" w:rsidP="002F00B7">
      <w:pPr>
        <w:pStyle w:val="Recuodecorpodetexto"/>
        <w:widowControl w:val="0"/>
        <w:spacing w:after="0"/>
        <w:ind w:left="0" w:firstLine="709"/>
        <w:jc w:val="both"/>
        <w:rPr>
          <w:sz w:val="26"/>
          <w:szCs w:val="26"/>
        </w:rPr>
      </w:pPr>
    </w:p>
    <w:p w14:paraId="63556A98" w14:textId="57B5C99A" w:rsidR="00C40FA2" w:rsidRDefault="00C40FA2" w:rsidP="00C40FA2">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EE73CC2" w14:textId="77777777" w:rsidR="00C40FA2" w:rsidRDefault="00C40FA2" w:rsidP="00C40FA2">
      <w:pPr>
        <w:pStyle w:val="Recuodecorpodetexto"/>
        <w:widowControl w:val="0"/>
        <w:spacing w:after="0"/>
        <w:ind w:left="0"/>
        <w:jc w:val="both"/>
        <w:rPr>
          <w:sz w:val="26"/>
          <w:szCs w:val="26"/>
        </w:rPr>
      </w:pPr>
    </w:p>
    <w:p w14:paraId="6812BBC3" w14:textId="28CC4852"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33" w:name="_DV_M22"/>
      <w:bookmarkStart w:id="34" w:name="_DV_M24"/>
      <w:bookmarkStart w:id="35" w:name="_DV_M26"/>
      <w:bookmarkEnd w:id="33"/>
      <w:bookmarkEnd w:id="34"/>
      <w:bookmarkEnd w:id="35"/>
      <w:r>
        <w:rPr>
          <w:color w:val="000000"/>
          <w:sz w:val="26"/>
          <w:szCs w:val="26"/>
        </w:rPr>
        <w:t xml:space="preserve">A Alienante obriga-se a fazer com que as Cotas Alienadas Fiduciariamente representem sempre, </w:t>
      </w:r>
      <w:r w:rsidR="003D3A36">
        <w:rPr>
          <w:color w:val="000000"/>
          <w:sz w:val="26"/>
          <w:szCs w:val="26"/>
        </w:rPr>
        <w:t xml:space="preserve">conforme o caso e observado o cronograma de subscrição das Cotas Não Integralizadas, </w:t>
      </w:r>
      <w:r>
        <w:rPr>
          <w:color w:val="000000"/>
          <w:sz w:val="26"/>
          <w:szCs w:val="26"/>
        </w:rPr>
        <w:t>até o pagamento integral das Obrigações Garantidas, 100% (cem por cento) das cotas subordinada</w:t>
      </w:r>
      <w:r w:rsidR="001C677A">
        <w:rPr>
          <w:color w:val="000000"/>
          <w:sz w:val="26"/>
          <w:szCs w:val="26"/>
        </w:rPr>
        <w:t>s</w:t>
      </w:r>
      <w:r>
        <w:rPr>
          <w:color w:val="000000"/>
          <w:sz w:val="26"/>
          <w:szCs w:val="26"/>
        </w:rPr>
        <w:t xml:space="preserve">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31BA0726" w14:textId="77777777" w:rsidR="00C40FA2" w:rsidRDefault="00C40FA2" w:rsidP="00C40FA2">
      <w:pPr>
        <w:pStyle w:val="Celso1"/>
        <w:rPr>
          <w:rFonts w:ascii="Times New Roman" w:hAnsi="Times New Roman" w:cs="Times New Roman"/>
          <w:color w:val="000000"/>
          <w:sz w:val="26"/>
          <w:szCs w:val="26"/>
        </w:rPr>
      </w:pPr>
    </w:p>
    <w:p w14:paraId="48B11871"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4D038682" w14:textId="77777777" w:rsidR="00C40FA2" w:rsidRDefault="00C40FA2" w:rsidP="00C40FA2">
      <w:pPr>
        <w:pStyle w:val="Celso1"/>
        <w:widowControl/>
        <w:rPr>
          <w:rFonts w:ascii="Times New Roman" w:hAnsi="Times New Roman" w:cs="Times New Roman"/>
          <w:color w:val="000000"/>
          <w:sz w:val="26"/>
          <w:szCs w:val="26"/>
        </w:rPr>
      </w:pPr>
    </w:p>
    <w:p w14:paraId="1B4C12CE"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w:t>
      </w:r>
      <w:r w:rsidRPr="00845EFC">
        <w:rPr>
          <w:rFonts w:ascii="Times New Roman" w:hAnsi="Times New Roman" w:cs="Times New Roman"/>
          <w:color w:val="000000"/>
          <w:sz w:val="26"/>
          <w:szCs w:val="26"/>
        </w:rPr>
        <w:lastRenderedPageBreak/>
        <w:t xml:space="preserve">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507A19B0" w14:textId="77777777" w:rsidR="00C40FA2" w:rsidRDefault="00C40FA2" w:rsidP="00C40FA2">
      <w:pPr>
        <w:pStyle w:val="Celso1"/>
        <w:widowControl/>
        <w:rPr>
          <w:rFonts w:ascii="Times New Roman" w:hAnsi="Times New Roman" w:cs="Times New Roman"/>
          <w:color w:val="000000"/>
          <w:sz w:val="26"/>
          <w:szCs w:val="26"/>
        </w:rPr>
      </w:pPr>
    </w:p>
    <w:p w14:paraId="77385F42"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48AB5D83" w14:textId="77777777" w:rsidR="00C40FA2" w:rsidRDefault="00C40FA2" w:rsidP="00C40FA2">
      <w:pPr>
        <w:pStyle w:val="Celso1"/>
        <w:widowControl/>
        <w:rPr>
          <w:rFonts w:ascii="Times New Roman" w:hAnsi="Times New Roman" w:cs="Times New Roman"/>
          <w:color w:val="000000"/>
          <w:sz w:val="26"/>
          <w:szCs w:val="26"/>
        </w:rPr>
      </w:pPr>
      <w:bookmarkStart w:id="36" w:name="_DV_M66"/>
      <w:bookmarkEnd w:id="36"/>
    </w:p>
    <w:p w14:paraId="712F523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F71E9D6" w14:textId="77777777" w:rsidR="00C40FA2" w:rsidRDefault="00C40FA2" w:rsidP="00C40FA2">
      <w:pPr>
        <w:pStyle w:val="Celso1"/>
        <w:widowControl/>
        <w:rPr>
          <w:rFonts w:ascii="Times New Roman" w:hAnsi="Times New Roman" w:cs="Times New Roman"/>
          <w:color w:val="000000"/>
          <w:sz w:val="26"/>
          <w:szCs w:val="26"/>
        </w:rPr>
      </w:pPr>
    </w:p>
    <w:p w14:paraId="10249947"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6718E6CC" w14:textId="77777777" w:rsidR="00C40FA2" w:rsidRDefault="00C40FA2" w:rsidP="00C40FA2">
      <w:pPr>
        <w:pStyle w:val="Celso1"/>
        <w:widowControl/>
        <w:rPr>
          <w:rFonts w:ascii="Times New Roman" w:hAnsi="Times New Roman" w:cs="Times New Roman"/>
          <w:color w:val="000000"/>
          <w:sz w:val="26"/>
          <w:szCs w:val="26"/>
          <w:highlight w:val="yellow"/>
        </w:rPr>
      </w:pPr>
    </w:p>
    <w:p w14:paraId="415B0E2E"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5D3BCE08" w14:textId="77777777" w:rsidR="00C40FA2" w:rsidRDefault="00C40FA2" w:rsidP="00C40FA2">
      <w:pPr>
        <w:pStyle w:val="Celso1"/>
        <w:widowControl/>
        <w:rPr>
          <w:rFonts w:ascii="Times New Roman" w:hAnsi="Times New Roman" w:cs="Times New Roman"/>
          <w:color w:val="000000"/>
          <w:sz w:val="26"/>
          <w:szCs w:val="26"/>
        </w:rPr>
      </w:pPr>
    </w:p>
    <w:p w14:paraId="5A5BE225"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w:t>
      </w:r>
      <w:r w:rsidRPr="00E720B5">
        <w:rPr>
          <w:bCs/>
          <w:sz w:val="26"/>
          <w:szCs w:val="26"/>
        </w:rPr>
        <w:lastRenderedPageBreak/>
        <w:t xml:space="preserve">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11FF8C19" w14:textId="77777777" w:rsidR="00C40FA2" w:rsidRDefault="00C40FA2" w:rsidP="00C40FA2">
      <w:pPr>
        <w:pStyle w:val="Celso1"/>
        <w:widowControl/>
        <w:rPr>
          <w:rFonts w:ascii="Times New Roman" w:hAnsi="Times New Roman" w:cs="Times New Roman"/>
          <w:color w:val="000000"/>
          <w:sz w:val="26"/>
          <w:szCs w:val="26"/>
        </w:rPr>
      </w:pPr>
    </w:p>
    <w:p w14:paraId="13AE48B7"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20285FB6" w14:textId="77777777" w:rsidR="00C40FA2" w:rsidRDefault="00C40FA2" w:rsidP="00C40FA2">
      <w:pPr>
        <w:keepNext/>
        <w:jc w:val="both"/>
        <w:rPr>
          <w:color w:val="000000"/>
          <w:sz w:val="26"/>
          <w:szCs w:val="26"/>
          <w:lang w:eastAsia="en-US"/>
        </w:rPr>
      </w:pPr>
    </w:p>
    <w:p w14:paraId="47EC8AAE" w14:textId="58B52C14"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A Alienante obriga-se a receber a totalidade dos Direitos Econômicos, e o Administrador obriga-se a fazer com que a totalidade dos Direitos Econômicos</w:t>
      </w:r>
      <w:del w:id="37" w:author="Dias Carneiro Advogados" w:date="2022-03-24T23:45:00Z">
        <w:r>
          <w:rPr>
            <w:color w:val="000000"/>
            <w:sz w:val="26"/>
            <w:szCs w:val="26"/>
            <w:lang w:eastAsia="en-US"/>
          </w:rPr>
          <w:delText xml:space="preserve"> devidos para a Alienante</w:delText>
        </w:r>
      </w:del>
      <w:r>
        <w:rPr>
          <w:color w:val="000000"/>
          <w:sz w:val="26"/>
          <w:szCs w:val="26"/>
          <w:lang w:eastAsia="en-US"/>
        </w:rPr>
        <w:t xml:space="preserv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58910C93" w14:textId="77777777" w:rsidR="00C40FA2" w:rsidRDefault="00C40FA2" w:rsidP="00C40FA2">
      <w:pPr>
        <w:keepNext/>
        <w:jc w:val="both"/>
        <w:rPr>
          <w:color w:val="000000"/>
          <w:sz w:val="26"/>
          <w:szCs w:val="26"/>
          <w:lang w:eastAsia="en-US"/>
        </w:rPr>
      </w:pPr>
    </w:p>
    <w:p w14:paraId="4F9C5BA9"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C7550B1" w14:textId="77777777" w:rsidR="00C40FA2" w:rsidRDefault="00C40FA2" w:rsidP="00C40FA2">
      <w:pPr>
        <w:keepNext/>
        <w:jc w:val="both"/>
        <w:rPr>
          <w:color w:val="000000"/>
          <w:sz w:val="26"/>
          <w:szCs w:val="26"/>
          <w:lang w:eastAsia="en-US"/>
        </w:rPr>
      </w:pPr>
    </w:p>
    <w:p w14:paraId="7BA55829" w14:textId="7D953B56"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w:t>
      </w:r>
      <w:r w:rsidRPr="005162A9">
        <w:rPr>
          <w:color w:val="000000"/>
          <w:sz w:val="26"/>
          <w:szCs w:val="26"/>
        </w:rPr>
        <w:t>ja superior ou igual a R</w:t>
      </w:r>
      <w:del w:id="38" w:author="Dias Carneiro Advogados" w:date="2022-03-24T23:45:00Z">
        <w:r>
          <w:rPr>
            <w:color w:val="000000"/>
            <w:sz w:val="26"/>
            <w:szCs w:val="26"/>
          </w:rPr>
          <w:delText>$</w:delText>
        </w:r>
        <w:r w:rsidR="001C677A" w:rsidRPr="003D3A36">
          <w:rPr>
            <w:color w:val="000000"/>
            <w:sz w:val="26"/>
            <w:szCs w:val="26"/>
            <w:highlight w:val="yellow"/>
          </w:rPr>
          <w:delText>[</w:delText>
        </w:r>
      </w:del>
      <w:ins w:id="39" w:author="Dias Carneiro Advogados" w:date="2022-03-24T23:45:00Z">
        <w:r w:rsidRPr="002F00B7">
          <w:rPr>
            <w:color w:val="000000"/>
            <w:sz w:val="26"/>
            <w:szCs w:val="26"/>
          </w:rPr>
          <w:t>$</w:t>
        </w:r>
      </w:ins>
      <w:r w:rsidR="003D3A36" w:rsidRPr="00EF2459">
        <w:rPr>
          <w:color w:val="000000"/>
          <w:sz w:val="26"/>
        </w:rPr>
        <w:t>8.000.000,00 (oito milhões de reais</w:t>
      </w:r>
      <w:del w:id="40" w:author="Dias Carneiro Advogados" w:date="2022-03-24T23:45:00Z">
        <w:r w:rsidR="001C677A" w:rsidRPr="003D3A36">
          <w:rPr>
            <w:color w:val="000000"/>
            <w:sz w:val="26"/>
            <w:szCs w:val="26"/>
            <w:highlight w:val="yellow"/>
          </w:rPr>
          <w:delText>]</w:delText>
        </w:r>
        <w:r>
          <w:rPr>
            <w:color w:val="000000"/>
            <w:sz w:val="26"/>
            <w:szCs w:val="26"/>
          </w:rPr>
          <w:delText>,</w:delText>
        </w:r>
      </w:del>
      <w:ins w:id="41" w:author="Dias Carneiro Advogados" w:date="2022-03-24T23:45:00Z">
        <w:r w:rsidRPr="002F00B7">
          <w:rPr>
            <w:color w:val="000000"/>
            <w:sz w:val="26"/>
            <w:szCs w:val="26"/>
          </w:rPr>
          <w:t>,</w:t>
        </w:r>
      </w:ins>
      <w:r w:rsidRPr="002F00B7">
        <w:rPr>
          <w:color w:val="000000"/>
          <w:sz w:val="26"/>
          <w:szCs w:val="26"/>
        </w:rPr>
        <w:t xml:space="preserve"> o Agente Fiduciário, mediante recebimento de notificação enviad</w:t>
      </w:r>
      <w:r>
        <w:rPr>
          <w:color w:val="000000"/>
          <w:sz w:val="26"/>
          <w:szCs w:val="26"/>
        </w:rPr>
        <w:t>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del w:id="42" w:author="Dias Carneiro Advogados" w:date="2022-03-24T23:45:00Z">
        <w:r>
          <w:rPr>
            <w:color w:val="000000"/>
            <w:sz w:val="26"/>
            <w:szCs w:val="26"/>
          </w:rPr>
          <w:delText xml:space="preserve"> </w:delText>
        </w:r>
      </w:del>
      <w:r>
        <w:rPr>
          <w:color w:val="000000"/>
          <w:sz w:val="26"/>
          <w:szCs w:val="26"/>
        </w:rPr>
        <w:t>imediatamente transferidos para</w:t>
      </w:r>
      <w:r w:rsidRPr="00496AB2">
        <w:rPr>
          <w:color w:val="000000"/>
          <w:sz w:val="26"/>
          <w:szCs w:val="26"/>
        </w:rPr>
        <w:t xml:space="preserve"> </w:t>
      </w:r>
      <w:r>
        <w:rPr>
          <w:color w:val="000000"/>
          <w:sz w:val="26"/>
          <w:szCs w:val="26"/>
        </w:rPr>
        <w:t xml:space="preserve">a conta corrente de livre movimentação nº </w:t>
      </w:r>
      <w:del w:id="43" w:author="Dias Carneiro Advogados" w:date="2022-03-24T23:45:00Z">
        <w:r w:rsidR="001C677A" w:rsidRPr="003D3A36">
          <w:rPr>
            <w:color w:val="000000"/>
            <w:sz w:val="26"/>
            <w:szCs w:val="26"/>
            <w:highlight w:val="yellow"/>
          </w:rPr>
          <w:delText>[=]</w:delText>
        </w:r>
        <w:r>
          <w:rPr>
            <w:color w:val="000000"/>
            <w:sz w:val="26"/>
            <w:szCs w:val="26"/>
          </w:rPr>
          <w:delText>,</w:delText>
        </w:r>
      </w:del>
      <w:ins w:id="44" w:author="Dias Carneiro Advogados" w:date="2022-03-24T23:45:00Z">
        <w:r w:rsidR="005162A9">
          <w:rPr>
            <w:color w:val="000000"/>
            <w:sz w:val="26"/>
            <w:szCs w:val="26"/>
          </w:rPr>
          <w:t>34.439-5</w:t>
        </w:r>
        <w:r>
          <w:rPr>
            <w:color w:val="000000"/>
            <w:sz w:val="26"/>
            <w:szCs w:val="26"/>
          </w:rPr>
          <w:t>,</w:t>
        </w:r>
      </w:ins>
      <w:r>
        <w:rPr>
          <w:color w:val="000000"/>
          <w:sz w:val="26"/>
          <w:szCs w:val="26"/>
        </w:rPr>
        <w:t xml:space="preserve"> agência nº </w:t>
      </w:r>
      <w:del w:id="45" w:author="Dias Carneiro Advogados" w:date="2022-03-24T23:45:00Z">
        <w:r w:rsidR="001C677A" w:rsidRPr="003D3A36">
          <w:rPr>
            <w:color w:val="000000"/>
            <w:sz w:val="26"/>
            <w:szCs w:val="26"/>
            <w:highlight w:val="yellow"/>
          </w:rPr>
          <w:delText>[=]</w:delText>
        </w:r>
        <w:r>
          <w:rPr>
            <w:color w:val="000000"/>
            <w:sz w:val="26"/>
            <w:szCs w:val="26"/>
          </w:rPr>
          <w:delText>,</w:delText>
        </w:r>
      </w:del>
      <w:ins w:id="46" w:author="Dias Carneiro Advogados" w:date="2022-03-24T23:45:00Z">
        <w:r w:rsidR="005162A9">
          <w:rPr>
            <w:color w:val="000000"/>
            <w:sz w:val="26"/>
            <w:szCs w:val="26"/>
          </w:rPr>
          <w:t>1268</w:t>
        </w:r>
        <w:r>
          <w:rPr>
            <w:color w:val="000000"/>
            <w:sz w:val="26"/>
            <w:szCs w:val="26"/>
          </w:rPr>
          <w:t>,</w:t>
        </w:r>
      </w:ins>
      <w:r>
        <w:rPr>
          <w:color w:val="000000"/>
          <w:sz w:val="26"/>
          <w:szCs w:val="26"/>
        </w:rPr>
        <w:t xml:space="preserve"> mantida pela Emissora junto ao </w:t>
      </w:r>
      <w:del w:id="47" w:author="Dias Carneiro Advogados" w:date="2022-03-24T23:45:00Z">
        <w:r w:rsidR="001C677A" w:rsidRPr="003D3A36">
          <w:rPr>
            <w:color w:val="000000"/>
            <w:sz w:val="26"/>
            <w:szCs w:val="26"/>
            <w:highlight w:val="yellow"/>
          </w:rPr>
          <w:delText>[=]</w:delText>
        </w:r>
        <w:r>
          <w:rPr>
            <w:color w:val="000000"/>
            <w:sz w:val="26"/>
            <w:szCs w:val="26"/>
          </w:rPr>
          <w:delText>,</w:delText>
        </w:r>
      </w:del>
      <w:ins w:id="48" w:author="Dias Carneiro Advogados" w:date="2022-03-24T23:45:00Z">
        <w:r w:rsidR="005162A9">
          <w:rPr>
            <w:color w:val="000000"/>
            <w:sz w:val="26"/>
            <w:szCs w:val="26"/>
          </w:rPr>
          <w:t>Banco Itaú</w:t>
        </w:r>
        <w:r>
          <w:rPr>
            <w:color w:val="000000"/>
            <w:sz w:val="26"/>
            <w:szCs w:val="26"/>
          </w:rPr>
          <w:t>,</w:t>
        </w:r>
      </w:ins>
      <w:r>
        <w:rPr>
          <w:color w:val="000000"/>
          <w:sz w:val="26"/>
          <w:szCs w:val="26"/>
        </w:rPr>
        <w:t xml:space="preserve">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11341023" w14:textId="77777777" w:rsidR="00C40FA2" w:rsidRDefault="00C40FA2" w:rsidP="00C40FA2">
      <w:pPr>
        <w:suppressAutoHyphens/>
        <w:autoSpaceDN/>
        <w:adjustRightInd/>
        <w:jc w:val="both"/>
        <w:rPr>
          <w:color w:val="000000"/>
          <w:sz w:val="26"/>
          <w:szCs w:val="26"/>
        </w:rPr>
      </w:pPr>
    </w:p>
    <w:p w14:paraId="155BD048" w14:textId="55E07229"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poderá tornar-se um Evento de Inadimplemento, e/ou caso o patrimônio líquido do FIDC representado pelas Cotas </w:t>
      </w:r>
      <w:r w:rsidRPr="005162A9">
        <w:rPr>
          <w:color w:val="000000"/>
          <w:sz w:val="26"/>
          <w:szCs w:val="26"/>
        </w:rPr>
        <w:t xml:space="preserve">Alienadas Fiduciariamente seja inferior a </w:t>
      </w:r>
      <w:r w:rsidRPr="005162A9">
        <w:rPr>
          <w:color w:val="000000"/>
          <w:sz w:val="26"/>
          <w:szCs w:val="26"/>
        </w:rPr>
        <w:lastRenderedPageBreak/>
        <w:t>R</w:t>
      </w:r>
      <w:del w:id="49" w:author="Dias Carneiro Advogados" w:date="2022-03-24T23:45:00Z">
        <w:r>
          <w:rPr>
            <w:color w:val="000000"/>
            <w:sz w:val="26"/>
            <w:szCs w:val="26"/>
          </w:rPr>
          <w:delText>$</w:delText>
        </w:r>
        <w:r w:rsidR="003D3A36" w:rsidRPr="003D3A36">
          <w:rPr>
            <w:color w:val="000000"/>
            <w:sz w:val="26"/>
            <w:szCs w:val="26"/>
            <w:highlight w:val="yellow"/>
          </w:rPr>
          <w:delText>[</w:delText>
        </w:r>
      </w:del>
      <w:ins w:id="50" w:author="Dias Carneiro Advogados" w:date="2022-03-24T23:45:00Z">
        <w:r w:rsidRPr="002F00B7">
          <w:rPr>
            <w:color w:val="000000"/>
            <w:sz w:val="26"/>
            <w:szCs w:val="26"/>
          </w:rPr>
          <w:t>$</w:t>
        </w:r>
      </w:ins>
      <w:r w:rsidR="003D3A36" w:rsidRPr="00EF2459">
        <w:rPr>
          <w:color w:val="000000"/>
          <w:sz w:val="26"/>
        </w:rPr>
        <w:t>8.000.000,00 (oito milhões de reais</w:t>
      </w:r>
      <w:del w:id="51" w:author="Dias Carneiro Advogados" w:date="2022-03-24T23:45:00Z">
        <w:r w:rsidR="003D3A36" w:rsidRPr="003D3A36">
          <w:rPr>
            <w:color w:val="000000"/>
            <w:sz w:val="26"/>
            <w:szCs w:val="26"/>
            <w:highlight w:val="yellow"/>
          </w:rPr>
          <w:delText>]</w:delText>
        </w:r>
        <w:r>
          <w:rPr>
            <w:color w:val="000000"/>
            <w:sz w:val="26"/>
            <w:szCs w:val="26"/>
          </w:rPr>
          <w:delText>,</w:delText>
        </w:r>
      </w:del>
      <w:ins w:id="52" w:author="Dias Carneiro Advogados" w:date="2022-03-24T23:45:00Z">
        <w:r w:rsidRPr="002F00B7">
          <w:rPr>
            <w:color w:val="000000"/>
            <w:sz w:val="26"/>
            <w:szCs w:val="26"/>
          </w:rPr>
          <w:t>,</w:t>
        </w:r>
      </w:ins>
      <w:r w:rsidRPr="002F00B7">
        <w:rPr>
          <w:color w:val="000000"/>
          <w:sz w:val="26"/>
          <w:szCs w:val="26"/>
        </w:rPr>
        <w:t xml:space="preserve">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 e/ou o patrimônio líquido do FIDC representado pelas Cotas seja igual ou superior a R</w:t>
      </w:r>
      <w:del w:id="53" w:author="Dias Carneiro Advogados" w:date="2022-03-24T23:45:00Z">
        <w:r>
          <w:rPr>
            <w:color w:val="000000"/>
            <w:sz w:val="26"/>
            <w:szCs w:val="26"/>
          </w:rPr>
          <w:delText>$</w:delText>
        </w:r>
        <w:r w:rsidR="003D3A36" w:rsidRPr="003D3A36">
          <w:rPr>
            <w:color w:val="000000"/>
            <w:sz w:val="26"/>
            <w:szCs w:val="26"/>
            <w:highlight w:val="yellow"/>
          </w:rPr>
          <w:delText>[</w:delText>
        </w:r>
      </w:del>
      <w:ins w:id="54" w:author="Dias Carneiro Advogados" w:date="2022-03-24T23:45:00Z">
        <w:r w:rsidRPr="002F00B7">
          <w:rPr>
            <w:color w:val="000000"/>
            <w:sz w:val="26"/>
            <w:szCs w:val="26"/>
          </w:rPr>
          <w:t>$</w:t>
        </w:r>
      </w:ins>
      <w:r w:rsidR="003D3A36" w:rsidRPr="00EF2459">
        <w:rPr>
          <w:color w:val="000000"/>
          <w:sz w:val="26"/>
        </w:rPr>
        <w:t>8.000.000,00 (oito milhões de reais</w:t>
      </w:r>
      <w:del w:id="55" w:author="Dias Carneiro Advogados" w:date="2022-03-24T23:45:00Z">
        <w:r w:rsidR="003D3A36" w:rsidRPr="003D3A36">
          <w:rPr>
            <w:color w:val="000000"/>
            <w:sz w:val="26"/>
            <w:szCs w:val="26"/>
            <w:highlight w:val="yellow"/>
          </w:rPr>
          <w:delText>]</w:delText>
        </w:r>
        <w:r>
          <w:rPr>
            <w:color w:val="000000"/>
            <w:sz w:val="26"/>
            <w:szCs w:val="26"/>
          </w:rPr>
          <w:delText>,</w:delText>
        </w:r>
      </w:del>
      <w:ins w:id="56" w:author="Dias Carneiro Advogados" w:date="2022-03-24T23:45:00Z">
        <w:r w:rsidRPr="002F00B7">
          <w:rPr>
            <w:color w:val="000000"/>
            <w:sz w:val="26"/>
            <w:szCs w:val="26"/>
          </w:rPr>
          <w:t>,</w:t>
        </w:r>
      </w:ins>
      <w:r w:rsidRPr="002F00B7">
        <w:rPr>
          <w:color w:val="000000"/>
          <w:sz w:val="26"/>
          <w:szCs w:val="26"/>
        </w:rPr>
        <w:t xml:space="preserve"> em ambos os casos, conforme confirmado pelo Agente Fiduciário,</w:t>
      </w:r>
      <w:r>
        <w:rPr>
          <w:color w:val="000000"/>
          <w:sz w:val="26"/>
          <w:szCs w:val="26"/>
        </w:rPr>
        <w:t xml:space="preserve">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7E520B28"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C82F5CB"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2098F1" w14:textId="77777777" w:rsidR="00C40FA2" w:rsidRDefault="00C40FA2" w:rsidP="002F00B7">
      <w:pPr>
        <w:suppressAutoHyphens/>
        <w:autoSpaceDN/>
        <w:adjustRightInd/>
        <w:ind w:left="1418"/>
        <w:jc w:val="both"/>
        <w:rPr>
          <w:color w:val="000000"/>
          <w:sz w:val="26"/>
          <w:szCs w:val="26"/>
        </w:rPr>
      </w:pPr>
    </w:p>
    <w:p w14:paraId="0D9844AC" w14:textId="1E886703"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w:t>
      </w:r>
      <w:del w:id="57" w:author="Dias Carneiro Advogados" w:date="2022-03-24T23:45:00Z">
        <w:r>
          <w:rPr>
            <w:color w:val="000000"/>
            <w:sz w:val="26"/>
            <w:szCs w:val="26"/>
          </w:rPr>
          <w:delText>$</w:delText>
        </w:r>
        <w:r w:rsidR="001C677A" w:rsidRPr="0071322B">
          <w:rPr>
            <w:color w:val="000000"/>
            <w:sz w:val="26"/>
            <w:szCs w:val="26"/>
            <w:highlight w:val="yellow"/>
          </w:rPr>
          <w:delText>[=]</w:delText>
        </w:r>
        <w:r>
          <w:rPr>
            <w:color w:val="000000"/>
            <w:sz w:val="26"/>
            <w:szCs w:val="26"/>
          </w:rPr>
          <w:delText>,</w:delText>
        </w:r>
      </w:del>
      <w:ins w:id="58" w:author="Dias Carneiro Advogados" w:date="2022-03-24T23:45:00Z">
        <w:r>
          <w:rPr>
            <w:color w:val="000000"/>
            <w:sz w:val="26"/>
            <w:szCs w:val="26"/>
          </w:rPr>
          <w:t>$</w:t>
        </w:r>
        <w:r w:rsidR="005162A9">
          <w:rPr>
            <w:color w:val="000000"/>
            <w:sz w:val="26"/>
            <w:szCs w:val="26"/>
          </w:rPr>
          <w:t>8.000.000,00 (oito milhões de reais)</w:t>
        </w:r>
        <w:r>
          <w:rPr>
            <w:color w:val="000000"/>
            <w:sz w:val="26"/>
            <w:szCs w:val="26"/>
          </w:rPr>
          <w:t>,</w:t>
        </w:r>
      </w:ins>
      <w:r>
        <w:rPr>
          <w:color w:val="000000"/>
          <w:sz w:val="26"/>
          <w:szCs w:val="26"/>
        </w:rPr>
        <w:t xml:space="preserve">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58F3C46" w14:textId="77777777" w:rsidR="00C40FA2" w:rsidRDefault="00C40FA2" w:rsidP="00C40FA2">
      <w:pPr>
        <w:keepNext/>
        <w:jc w:val="both"/>
        <w:rPr>
          <w:color w:val="000000"/>
          <w:sz w:val="26"/>
          <w:szCs w:val="26"/>
        </w:rPr>
      </w:pPr>
    </w:p>
    <w:p w14:paraId="03080F58"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 xml:space="preserve">Agente </w:t>
      </w:r>
      <w:r>
        <w:rPr>
          <w:color w:val="000000"/>
          <w:sz w:val="26"/>
          <w:szCs w:val="26"/>
        </w:rPr>
        <w:lastRenderedPageBreak/>
        <w:t>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t>
      </w:r>
    </w:p>
    <w:p w14:paraId="67414223" w14:textId="77777777" w:rsidR="00C40FA2" w:rsidRPr="00C00569" w:rsidRDefault="00C40FA2" w:rsidP="00C40FA2">
      <w:pPr>
        <w:keepNext/>
        <w:jc w:val="both"/>
        <w:rPr>
          <w:color w:val="000000"/>
          <w:sz w:val="26"/>
          <w:szCs w:val="26"/>
        </w:rPr>
      </w:pPr>
      <w:bookmarkStart w:id="59" w:name="_DV_M151"/>
      <w:bookmarkEnd w:id="59"/>
    </w:p>
    <w:p w14:paraId="71E4A8F1" w14:textId="77777777" w:rsidR="00C40FA2" w:rsidRPr="00C00569" w:rsidRDefault="00C40FA2" w:rsidP="00C40FA2">
      <w:pPr>
        <w:keepNext/>
        <w:jc w:val="both"/>
        <w:rPr>
          <w:color w:val="000000"/>
          <w:sz w:val="26"/>
          <w:szCs w:val="26"/>
        </w:rPr>
      </w:pPr>
      <w:bookmarkStart w:id="60" w:name="_DV_M150"/>
      <w:bookmarkEnd w:id="60"/>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21779504" w14:textId="77777777" w:rsidR="00C40FA2" w:rsidRPr="00C00569" w:rsidRDefault="00C40FA2" w:rsidP="00C40FA2">
      <w:pPr>
        <w:keepNext/>
        <w:jc w:val="both"/>
        <w:rPr>
          <w:color w:val="000000"/>
          <w:sz w:val="26"/>
          <w:szCs w:val="26"/>
        </w:rPr>
      </w:pPr>
    </w:p>
    <w:p w14:paraId="039C8D2E"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7E0BF35" w14:textId="77777777" w:rsidR="00C40FA2" w:rsidRDefault="00C40FA2" w:rsidP="00C40FA2">
      <w:pPr>
        <w:keepNext/>
        <w:jc w:val="both"/>
        <w:rPr>
          <w:color w:val="000000"/>
          <w:sz w:val="26"/>
          <w:szCs w:val="26"/>
        </w:rPr>
      </w:pPr>
    </w:p>
    <w:p w14:paraId="74140F25"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4095F5CD" w14:textId="77777777" w:rsidR="00C40FA2" w:rsidRDefault="00C40FA2" w:rsidP="00C40FA2">
      <w:pPr>
        <w:keepNext/>
        <w:jc w:val="both"/>
      </w:pPr>
      <w:bookmarkStart w:id="61" w:name="_DV_M85"/>
      <w:bookmarkStart w:id="62" w:name="_DV_M86"/>
      <w:bookmarkEnd w:id="61"/>
      <w:bookmarkEnd w:id="62"/>
    </w:p>
    <w:p w14:paraId="5403A0F3" w14:textId="77777777" w:rsidR="00C40FA2" w:rsidRDefault="00C40FA2" w:rsidP="00C40FA2">
      <w:pPr>
        <w:jc w:val="both"/>
        <w:rPr>
          <w:color w:val="000000"/>
          <w:sz w:val="26"/>
          <w:szCs w:val="26"/>
        </w:rPr>
      </w:pPr>
      <w:bookmarkStart w:id="63" w:name="_DV_M232"/>
      <w:bookmarkStart w:id="64" w:name="_DV_M233"/>
      <w:bookmarkEnd w:id="63"/>
      <w:bookmarkEnd w:id="64"/>
      <w:r>
        <w:rPr>
          <w:sz w:val="26"/>
          <w:szCs w:val="26"/>
        </w:rPr>
        <w:t>4.</w:t>
      </w:r>
      <w:r>
        <w:rPr>
          <w:sz w:val="26"/>
          <w:szCs w:val="26"/>
        </w:rPr>
        <w:tab/>
      </w:r>
      <w:r>
        <w:rPr>
          <w:smallCaps/>
          <w:color w:val="000000"/>
          <w:sz w:val="26"/>
          <w:szCs w:val="26"/>
        </w:rPr>
        <w:t>Obrigações da Alienante</w:t>
      </w:r>
    </w:p>
    <w:p w14:paraId="2A425E33" w14:textId="77777777" w:rsidR="00C40FA2" w:rsidRDefault="00C40FA2" w:rsidP="00C40FA2">
      <w:pPr>
        <w:jc w:val="both"/>
        <w:rPr>
          <w:b/>
          <w:color w:val="000000"/>
          <w:sz w:val="26"/>
          <w:szCs w:val="26"/>
        </w:rPr>
      </w:pPr>
    </w:p>
    <w:p w14:paraId="4F248EC9"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65" w:name="_DV_M100"/>
      <w:bookmarkStart w:id="66" w:name="_DV_M101"/>
      <w:bookmarkEnd w:id="65"/>
      <w:bookmarkEnd w:id="66"/>
      <w:r>
        <w:rPr>
          <w:color w:val="000000"/>
          <w:sz w:val="26"/>
          <w:szCs w:val="26"/>
        </w:rPr>
        <w:t>obriga-se a, até o pagamento integral das Obrigações Garantidas:</w:t>
      </w:r>
    </w:p>
    <w:p w14:paraId="4886A111" w14:textId="77777777" w:rsidR="00C40FA2" w:rsidRDefault="00C40FA2" w:rsidP="00C40FA2">
      <w:pPr>
        <w:jc w:val="both"/>
        <w:rPr>
          <w:b/>
          <w:color w:val="000000"/>
          <w:sz w:val="26"/>
          <w:szCs w:val="26"/>
        </w:rPr>
      </w:pPr>
    </w:p>
    <w:p w14:paraId="6FDDE02A"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2DEDA70A" w14:textId="77777777" w:rsidR="00C40FA2" w:rsidRDefault="00C40FA2" w:rsidP="00C40FA2">
      <w:pPr>
        <w:pStyle w:val="PargrafodaLista"/>
        <w:ind w:left="1425"/>
        <w:jc w:val="both"/>
        <w:rPr>
          <w:color w:val="000000"/>
          <w:sz w:val="26"/>
          <w:szCs w:val="26"/>
        </w:rPr>
      </w:pPr>
    </w:p>
    <w:p w14:paraId="112E072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w:t>
      </w:r>
      <w:r>
        <w:rPr>
          <w:color w:val="000000"/>
          <w:sz w:val="26"/>
          <w:szCs w:val="26"/>
        </w:rPr>
        <w:lastRenderedPageBreak/>
        <w:t xml:space="preserve">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2DD5E2F9" w14:textId="77777777" w:rsidR="00C40FA2" w:rsidRDefault="00C40FA2" w:rsidP="00C40FA2">
      <w:pPr>
        <w:pStyle w:val="PargrafodaLista"/>
        <w:ind w:left="1425"/>
        <w:jc w:val="both"/>
        <w:rPr>
          <w:color w:val="000000"/>
          <w:sz w:val="26"/>
          <w:szCs w:val="26"/>
        </w:rPr>
      </w:pPr>
    </w:p>
    <w:p w14:paraId="017148F2"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2082143" w14:textId="77777777" w:rsidR="00C40FA2" w:rsidRDefault="00C40FA2" w:rsidP="00C40FA2">
      <w:pPr>
        <w:pStyle w:val="PargrafodaLista"/>
        <w:rPr>
          <w:color w:val="000000"/>
          <w:sz w:val="26"/>
          <w:szCs w:val="26"/>
        </w:rPr>
      </w:pPr>
    </w:p>
    <w:p w14:paraId="3CF0EDC5"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01DE6946" w14:textId="77777777" w:rsidR="00C40FA2" w:rsidRDefault="00C40FA2" w:rsidP="00C40FA2">
      <w:pPr>
        <w:pStyle w:val="PargrafodaLista"/>
        <w:rPr>
          <w:color w:val="000000"/>
          <w:sz w:val="26"/>
          <w:szCs w:val="26"/>
        </w:rPr>
      </w:pPr>
    </w:p>
    <w:p w14:paraId="4C795994"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66E509E" w14:textId="77777777" w:rsidR="00C40FA2" w:rsidRDefault="00C40FA2" w:rsidP="00C40FA2">
      <w:pPr>
        <w:pStyle w:val="PargrafodaLista"/>
        <w:rPr>
          <w:color w:val="000000"/>
          <w:sz w:val="26"/>
          <w:szCs w:val="26"/>
        </w:rPr>
      </w:pPr>
    </w:p>
    <w:p w14:paraId="3117A3A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72EEFB5C" w14:textId="77777777" w:rsidR="00C40FA2" w:rsidRDefault="00C40FA2" w:rsidP="00C40FA2">
      <w:pPr>
        <w:pStyle w:val="PargrafodaLista"/>
        <w:rPr>
          <w:color w:val="000000"/>
          <w:sz w:val="26"/>
          <w:szCs w:val="26"/>
        </w:rPr>
      </w:pPr>
    </w:p>
    <w:p w14:paraId="552DFE9E"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608DD986" w14:textId="77777777" w:rsidR="00C40FA2" w:rsidRDefault="00C40FA2" w:rsidP="00C40FA2">
      <w:pPr>
        <w:pStyle w:val="PargrafodaLista"/>
        <w:rPr>
          <w:color w:val="000000"/>
          <w:sz w:val="26"/>
          <w:szCs w:val="26"/>
        </w:rPr>
      </w:pPr>
    </w:p>
    <w:p w14:paraId="3CDED9A0"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lastRenderedPageBreak/>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4C4F90D6" w14:textId="77777777" w:rsidR="00C40FA2" w:rsidRDefault="00C40FA2" w:rsidP="00C40FA2">
      <w:pPr>
        <w:pStyle w:val="PargrafodaLista"/>
        <w:rPr>
          <w:color w:val="000000"/>
          <w:sz w:val="26"/>
          <w:szCs w:val="26"/>
        </w:rPr>
      </w:pPr>
    </w:p>
    <w:p w14:paraId="2374470C"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3ED66104" w14:textId="77777777" w:rsidR="00C40FA2" w:rsidRDefault="00C40FA2" w:rsidP="00C40FA2">
      <w:pPr>
        <w:pStyle w:val="PargrafodaLista"/>
        <w:rPr>
          <w:color w:val="000000"/>
          <w:sz w:val="26"/>
          <w:szCs w:val="26"/>
        </w:rPr>
      </w:pPr>
    </w:p>
    <w:p w14:paraId="41549F22"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6669BC88" w14:textId="77777777" w:rsidR="00C40FA2" w:rsidRDefault="00C40FA2" w:rsidP="00C40FA2">
      <w:pPr>
        <w:pStyle w:val="PargrafodaLista"/>
        <w:rPr>
          <w:color w:val="000000"/>
          <w:sz w:val="26"/>
          <w:szCs w:val="26"/>
        </w:rPr>
      </w:pPr>
    </w:p>
    <w:p w14:paraId="01729DCE"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51C86A2" w14:textId="77777777" w:rsidR="00C40FA2" w:rsidRDefault="00C40FA2" w:rsidP="00C40FA2">
      <w:pPr>
        <w:pStyle w:val="PargrafodaLista"/>
        <w:rPr>
          <w:color w:val="000000"/>
          <w:sz w:val="26"/>
          <w:szCs w:val="26"/>
        </w:rPr>
      </w:pPr>
    </w:p>
    <w:p w14:paraId="5265C16E"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24BA705E" w14:textId="77777777" w:rsidR="00C40FA2" w:rsidRDefault="00C40FA2" w:rsidP="00C40FA2">
      <w:pPr>
        <w:pStyle w:val="PargrafodaLista"/>
        <w:rPr>
          <w:color w:val="000000"/>
          <w:sz w:val="26"/>
          <w:szCs w:val="26"/>
        </w:rPr>
      </w:pPr>
    </w:p>
    <w:p w14:paraId="1F758863"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7AFE0751" w14:textId="77777777" w:rsidR="00C40FA2" w:rsidRDefault="00C40FA2" w:rsidP="00C40FA2">
      <w:pPr>
        <w:pStyle w:val="PargrafodaLista"/>
        <w:rPr>
          <w:color w:val="000000"/>
          <w:sz w:val="26"/>
          <w:szCs w:val="26"/>
        </w:rPr>
      </w:pPr>
    </w:p>
    <w:p w14:paraId="7E6BA7F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31753D3" w14:textId="77777777" w:rsidR="00C40FA2" w:rsidRDefault="00C40FA2" w:rsidP="00C40FA2">
      <w:pPr>
        <w:pStyle w:val="PargrafodaLista"/>
        <w:rPr>
          <w:color w:val="000000"/>
          <w:sz w:val="26"/>
          <w:szCs w:val="26"/>
        </w:rPr>
      </w:pPr>
    </w:p>
    <w:p w14:paraId="30F775D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20703E5B" w14:textId="77777777" w:rsidR="00C40FA2" w:rsidRPr="00B465D1" w:rsidRDefault="00C40FA2" w:rsidP="00C40FA2">
      <w:pPr>
        <w:pStyle w:val="Celso1"/>
        <w:widowControl/>
        <w:ind w:left="1425"/>
        <w:rPr>
          <w:color w:val="000000"/>
          <w:sz w:val="26"/>
        </w:rPr>
      </w:pPr>
    </w:p>
    <w:p w14:paraId="0D14E89A" w14:textId="77777777" w:rsidR="00C40FA2" w:rsidRPr="00BE7A34" w:rsidRDefault="00C40FA2" w:rsidP="00C40FA2">
      <w:pPr>
        <w:pStyle w:val="Celso1"/>
        <w:widowControl/>
        <w:numPr>
          <w:ilvl w:val="0"/>
          <w:numId w:val="35"/>
        </w:numPr>
      </w:pPr>
      <w:r w:rsidRPr="00BE7A34">
        <w:rPr>
          <w:rFonts w:ascii="Times New Roman" w:hAnsi="Times New Roman"/>
          <w:sz w:val="26"/>
        </w:rPr>
        <w:lastRenderedPageBreak/>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762C109E" w14:textId="77777777" w:rsidR="00C40FA2" w:rsidRPr="00B465D1" w:rsidRDefault="00C40FA2" w:rsidP="00C40FA2">
      <w:pPr>
        <w:pStyle w:val="Celso1"/>
        <w:widowControl/>
        <w:ind w:left="1425"/>
        <w:rPr>
          <w:color w:val="000000"/>
          <w:sz w:val="26"/>
        </w:rPr>
      </w:pPr>
    </w:p>
    <w:p w14:paraId="138671D7"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p>
    <w:p w14:paraId="27CA0313" w14:textId="77777777" w:rsidR="00C40FA2" w:rsidRDefault="00C40FA2" w:rsidP="00C40FA2">
      <w:pPr>
        <w:pStyle w:val="Celso1"/>
        <w:widowControl/>
        <w:ind w:left="1425"/>
        <w:rPr>
          <w:rFonts w:ascii="Times New Roman" w:hAnsi="Times New Roman" w:cs="Times New Roman"/>
          <w:color w:val="000000"/>
          <w:sz w:val="26"/>
          <w:szCs w:val="26"/>
        </w:rPr>
      </w:pPr>
    </w:p>
    <w:p w14:paraId="0BE4ABB3" w14:textId="1BEBC980" w:rsidR="00C40FA2" w:rsidRPr="002F00B7"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w:t>
      </w:r>
      <w:r w:rsidRPr="0071322B">
        <w:rPr>
          <w:rFonts w:ascii="Times New Roman" w:hAnsi="Times New Roman" w:cs="Times New Roman"/>
          <w:color w:val="000000"/>
          <w:sz w:val="26"/>
          <w:szCs w:val="26"/>
        </w:rPr>
        <w:t xml:space="preserve">u amortização ou resgate das Cotas caso (i) o patrimônio líquido do </w:t>
      </w:r>
      <w:r w:rsidRPr="00583A16">
        <w:rPr>
          <w:rFonts w:ascii="Times New Roman" w:hAnsi="Times New Roman" w:cs="Times New Roman"/>
          <w:color w:val="000000"/>
          <w:sz w:val="26"/>
          <w:szCs w:val="26"/>
        </w:rPr>
        <w:t>FIDC representado pelas Cotas seja inferior a R</w:t>
      </w:r>
      <w:del w:id="67" w:author="Dias Carneiro Advogados" w:date="2022-03-24T23:45:00Z">
        <w:r w:rsidRPr="0071322B">
          <w:rPr>
            <w:rFonts w:ascii="Times New Roman" w:hAnsi="Times New Roman" w:cs="Times New Roman"/>
            <w:color w:val="000000"/>
            <w:sz w:val="26"/>
            <w:szCs w:val="26"/>
          </w:rPr>
          <w:delText>$</w:delText>
        </w:r>
        <w:r w:rsidR="0071322B" w:rsidRPr="0071322B">
          <w:rPr>
            <w:rFonts w:ascii="Times New Roman" w:hAnsi="Times New Roman" w:cs="Times New Roman"/>
            <w:color w:val="000000"/>
            <w:sz w:val="26"/>
            <w:szCs w:val="26"/>
            <w:highlight w:val="yellow"/>
          </w:rPr>
          <w:delText>[</w:delText>
        </w:r>
      </w:del>
      <w:ins w:id="68" w:author="Dias Carneiro Advogados" w:date="2022-03-24T23:45:00Z">
        <w:r w:rsidRPr="002F00B7">
          <w:rPr>
            <w:rFonts w:ascii="Times New Roman" w:hAnsi="Times New Roman" w:cs="Times New Roman"/>
            <w:color w:val="000000"/>
            <w:sz w:val="26"/>
            <w:szCs w:val="26"/>
          </w:rPr>
          <w:t>$</w:t>
        </w:r>
      </w:ins>
      <w:r w:rsidR="0071322B" w:rsidRPr="00EF2459">
        <w:rPr>
          <w:rFonts w:ascii="Times New Roman" w:hAnsi="Times New Roman"/>
          <w:color w:val="000000"/>
          <w:sz w:val="26"/>
        </w:rPr>
        <w:t>8.000.000,00 (oito milhões de reais</w:t>
      </w:r>
      <w:del w:id="69" w:author="Dias Carneiro Advogados" w:date="2022-03-24T23:45:00Z">
        <w:r w:rsidR="0071322B" w:rsidRPr="0071322B">
          <w:rPr>
            <w:rFonts w:ascii="Times New Roman" w:hAnsi="Times New Roman" w:cs="Times New Roman"/>
            <w:color w:val="000000"/>
            <w:sz w:val="26"/>
            <w:szCs w:val="26"/>
            <w:highlight w:val="yellow"/>
          </w:rPr>
          <w:delText>]</w:delText>
        </w:r>
        <w:r w:rsidRPr="0071322B">
          <w:rPr>
            <w:rFonts w:ascii="Times New Roman" w:hAnsi="Times New Roman" w:cs="Times New Roman"/>
            <w:color w:val="000000"/>
            <w:sz w:val="26"/>
            <w:szCs w:val="26"/>
          </w:rPr>
          <w:delText>;</w:delText>
        </w:r>
      </w:del>
      <w:ins w:id="70" w:author="Dias Carneiro Advogados" w:date="2022-03-24T23:45:00Z">
        <w:r w:rsidRPr="002F00B7">
          <w:rPr>
            <w:rFonts w:ascii="Times New Roman" w:hAnsi="Times New Roman" w:cs="Times New Roman"/>
            <w:color w:val="000000"/>
            <w:sz w:val="26"/>
            <w:szCs w:val="26"/>
          </w:rPr>
          <w:t>;</w:t>
        </w:r>
      </w:ins>
      <w:r w:rsidRPr="002F00B7">
        <w:rPr>
          <w:rFonts w:ascii="Times New Roman" w:hAnsi="Times New Roman" w:cs="Times New Roman"/>
          <w:color w:val="000000"/>
          <w:sz w:val="26"/>
          <w:szCs w:val="26"/>
        </w:rPr>
        <w:t xml:space="preserve"> e/ou (ii) tal pagamento ou distribuição de Direitos Econômicos e/ou amortização ou resgate de Cotas faça com que o patrimônio líquido do FIDC representado pelas Cotas passe a ser inferior a </w:t>
      </w:r>
      <w:r w:rsidR="0071322B" w:rsidRPr="002F00B7">
        <w:rPr>
          <w:rFonts w:ascii="Times New Roman" w:hAnsi="Times New Roman" w:cs="Times New Roman"/>
          <w:color w:val="000000"/>
          <w:sz w:val="26"/>
          <w:szCs w:val="26"/>
        </w:rPr>
        <w:t>R</w:t>
      </w:r>
      <w:del w:id="71" w:author="Dias Carneiro Advogados" w:date="2022-03-24T23:45:00Z">
        <w:r w:rsidR="0071322B" w:rsidRPr="0071322B">
          <w:rPr>
            <w:rFonts w:ascii="Times New Roman" w:hAnsi="Times New Roman" w:cs="Times New Roman"/>
            <w:color w:val="000000"/>
            <w:sz w:val="26"/>
            <w:szCs w:val="26"/>
          </w:rPr>
          <w:delText>$</w:delText>
        </w:r>
        <w:r w:rsidR="0071322B" w:rsidRPr="0071322B">
          <w:rPr>
            <w:rFonts w:ascii="Times New Roman" w:hAnsi="Times New Roman" w:cs="Times New Roman"/>
            <w:color w:val="000000"/>
            <w:sz w:val="26"/>
            <w:szCs w:val="26"/>
            <w:highlight w:val="yellow"/>
          </w:rPr>
          <w:delText>[</w:delText>
        </w:r>
      </w:del>
      <w:ins w:id="72" w:author="Dias Carneiro Advogados" w:date="2022-03-24T23:45:00Z">
        <w:r w:rsidR="0071322B" w:rsidRPr="002F00B7">
          <w:rPr>
            <w:rFonts w:ascii="Times New Roman" w:hAnsi="Times New Roman" w:cs="Times New Roman"/>
            <w:color w:val="000000"/>
            <w:sz w:val="26"/>
            <w:szCs w:val="26"/>
          </w:rPr>
          <w:t>$</w:t>
        </w:r>
      </w:ins>
      <w:r w:rsidR="0071322B" w:rsidRPr="00EF2459">
        <w:rPr>
          <w:rFonts w:ascii="Times New Roman" w:hAnsi="Times New Roman"/>
          <w:color w:val="000000"/>
          <w:sz w:val="26"/>
        </w:rPr>
        <w:t>8.000.000,00 (oito milhões de reais</w:t>
      </w:r>
      <w:del w:id="73" w:author="Dias Carneiro Advogados" w:date="2022-03-24T23:45:00Z">
        <w:r w:rsidR="0071322B" w:rsidRPr="0071322B">
          <w:rPr>
            <w:rFonts w:ascii="Times New Roman" w:hAnsi="Times New Roman" w:cs="Times New Roman"/>
            <w:color w:val="000000"/>
            <w:sz w:val="26"/>
            <w:szCs w:val="26"/>
            <w:highlight w:val="yellow"/>
          </w:rPr>
          <w:delText>]</w:delText>
        </w:r>
        <w:r>
          <w:rPr>
            <w:rFonts w:ascii="Times New Roman" w:hAnsi="Times New Roman" w:cs="Times New Roman"/>
            <w:color w:val="000000"/>
            <w:sz w:val="26"/>
            <w:szCs w:val="26"/>
          </w:rPr>
          <w:delText>,</w:delText>
        </w:r>
      </w:del>
      <w:ins w:id="74" w:author="Dias Carneiro Advogados" w:date="2022-03-24T23:45:00Z">
        <w:r w:rsidRPr="002F00B7">
          <w:rPr>
            <w:rFonts w:ascii="Times New Roman" w:hAnsi="Times New Roman" w:cs="Times New Roman"/>
            <w:color w:val="000000"/>
            <w:sz w:val="26"/>
            <w:szCs w:val="26"/>
          </w:rPr>
          <w:t>,</w:t>
        </w:r>
      </w:ins>
      <w:r w:rsidRPr="002F00B7">
        <w:rPr>
          <w:rFonts w:ascii="Times New Roman" w:hAnsi="Times New Roman" w:cs="Times New Roman"/>
          <w:color w:val="000000"/>
          <w:sz w:val="26"/>
          <w:szCs w:val="26"/>
        </w:rPr>
        <w:t xml:space="preserve"> exceto em ambas hipóteses se conforme os termos da Cláusula 3.3 acima;</w:t>
      </w:r>
      <w:del w:id="75" w:author="Dias Carneiro Advogados" w:date="2022-03-24T23:45:00Z">
        <w:r>
          <w:rPr>
            <w:rFonts w:ascii="Times New Roman" w:hAnsi="Times New Roman" w:cs="Times New Roman"/>
            <w:color w:val="000000"/>
            <w:sz w:val="26"/>
            <w:szCs w:val="26"/>
          </w:rPr>
          <w:delText xml:space="preserve"> e</w:delText>
        </w:r>
      </w:del>
    </w:p>
    <w:p w14:paraId="5E9BA38E"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13DE5AE7" w14:textId="3F9DFE47" w:rsidR="00C40FA2"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del w:id="76" w:author="Dias Carneiro Advogados" w:date="2022-03-24T23:45:00Z">
        <w:r w:rsidRPr="00BE7A34">
          <w:rPr>
            <w:rFonts w:ascii="Times New Roman" w:hAnsi="Times New Roman" w:cs="Times New Roman"/>
            <w:sz w:val="26"/>
            <w:szCs w:val="26"/>
          </w:rPr>
          <w:delText>")</w:delText>
        </w:r>
        <w:r w:rsidRPr="00BE7A34">
          <w:rPr>
            <w:rFonts w:ascii="Times New Roman" w:hAnsi="Times New Roman" w:cs="Times New Roman"/>
            <w:sz w:val="26"/>
            <w:szCs w:val="26"/>
            <w:lang w:eastAsia="en-US"/>
          </w:rPr>
          <w:delText>.</w:delText>
        </w:r>
      </w:del>
      <w:ins w:id="77" w:author="Dias Carneiro Advogados" w:date="2022-03-24T23:45:00Z">
        <w:r w:rsidRPr="00BE7A34">
          <w:rPr>
            <w:rFonts w:ascii="Times New Roman" w:hAnsi="Times New Roman" w:cs="Times New Roman"/>
            <w:sz w:val="26"/>
            <w:szCs w:val="26"/>
          </w:rPr>
          <w:t>")</w:t>
        </w:r>
        <w:r w:rsidR="00287FA1">
          <w:rPr>
            <w:rFonts w:ascii="Times New Roman" w:hAnsi="Times New Roman" w:cs="Times New Roman"/>
            <w:sz w:val="26"/>
            <w:szCs w:val="26"/>
            <w:lang w:eastAsia="en-US"/>
          </w:rPr>
          <w:t xml:space="preserve">; e </w:t>
        </w:r>
      </w:ins>
    </w:p>
    <w:p w14:paraId="6E374D87" w14:textId="77777777" w:rsidR="00287FA1" w:rsidRDefault="00287FA1" w:rsidP="00287FA1">
      <w:pPr>
        <w:pStyle w:val="PargrafodaLista"/>
        <w:rPr>
          <w:ins w:id="78" w:author="Dias Carneiro Advogados" w:date="2022-03-24T23:45:00Z"/>
          <w:sz w:val="26"/>
          <w:szCs w:val="26"/>
        </w:rPr>
      </w:pPr>
    </w:p>
    <w:p w14:paraId="79312A79" w14:textId="26EA3EBD" w:rsidR="00287FA1" w:rsidRPr="00BE7A34" w:rsidRDefault="00287FA1" w:rsidP="00C40FA2">
      <w:pPr>
        <w:pStyle w:val="Celso1"/>
        <w:widowControl/>
        <w:numPr>
          <w:ilvl w:val="0"/>
          <w:numId w:val="35"/>
        </w:numPr>
        <w:rPr>
          <w:ins w:id="79" w:author="Dias Carneiro Advogados" w:date="2022-03-24T23:45:00Z"/>
          <w:rFonts w:ascii="Times New Roman" w:hAnsi="Times New Roman" w:cs="Times New Roman"/>
          <w:sz w:val="26"/>
          <w:szCs w:val="26"/>
        </w:rPr>
      </w:pPr>
      <w:ins w:id="80" w:author="Dias Carneiro Advogados" w:date="2022-03-24T23:45:00Z">
        <w:r>
          <w:rPr>
            <w:rFonts w:ascii="Times New Roman" w:hAnsi="Times New Roman" w:cs="Times New Roman"/>
            <w:color w:val="000000"/>
            <w:sz w:val="26"/>
            <w:szCs w:val="26"/>
          </w:rPr>
          <w:t>A</w:t>
        </w:r>
        <w:r w:rsidRPr="00A17869">
          <w:rPr>
            <w:rFonts w:ascii="Times New Roman" w:hAnsi="Times New Roman" w:cs="Times New Roman"/>
            <w:color w:val="000000"/>
            <w:sz w:val="26"/>
            <w:szCs w:val="26"/>
          </w:rPr>
          <w:t xml:space="preserve"> Alienante se obriga a</w:t>
        </w:r>
        <w:r w:rsidR="00D767DC">
          <w:rPr>
            <w:rFonts w:ascii="Times New Roman" w:hAnsi="Times New Roman" w:cs="Times New Roman"/>
            <w:color w:val="000000"/>
            <w:sz w:val="26"/>
            <w:szCs w:val="26"/>
          </w:rPr>
          <w:t xml:space="preserve"> celebrar</w:t>
        </w:r>
        <w:r w:rsidRPr="00A17869">
          <w:rPr>
            <w:rFonts w:ascii="Times New Roman" w:hAnsi="Times New Roman" w:cs="Times New Roman"/>
            <w:color w:val="000000"/>
            <w:sz w:val="26"/>
            <w:szCs w:val="26"/>
          </w:rPr>
          <w:t xml:space="preserve">, no prazo de </w:t>
        </w:r>
        <w:r>
          <w:rPr>
            <w:rFonts w:ascii="Times New Roman" w:hAnsi="Times New Roman" w:cs="Times New Roman"/>
            <w:color w:val="000000"/>
            <w:sz w:val="26"/>
            <w:szCs w:val="26"/>
          </w:rPr>
          <w:t>30</w:t>
        </w:r>
        <w:r w:rsidRPr="00A17869">
          <w:rPr>
            <w:rFonts w:ascii="Times New Roman" w:hAnsi="Times New Roman" w:cs="Times New Roman"/>
            <w:color w:val="000000"/>
            <w:sz w:val="26"/>
            <w:szCs w:val="26"/>
          </w:rPr>
          <w:t xml:space="preserve"> </w:t>
        </w:r>
      </w:ins>
      <w:ins w:id="81" w:author="Dias Carneiro Advogados" w:date="2022-03-24T23:46:00Z">
        <w:r w:rsidR="00EF2459">
          <w:rPr>
            <w:rFonts w:ascii="Times New Roman" w:hAnsi="Times New Roman" w:cs="Times New Roman"/>
            <w:color w:val="000000"/>
            <w:sz w:val="26"/>
            <w:szCs w:val="26"/>
          </w:rPr>
          <w:t>d</w:t>
        </w:r>
      </w:ins>
      <w:ins w:id="82" w:author="Dias Carneiro Advogados" w:date="2022-03-24T23:45:00Z">
        <w:r w:rsidRPr="00A17869">
          <w:rPr>
            <w:rFonts w:ascii="Times New Roman" w:hAnsi="Times New Roman" w:cs="Times New Roman"/>
            <w:color w:val="000000"/>
            <w:sz w:val="26"/>
            <w:szCs w:val="26"/>
          </w:rPr>
          <w:t xml:space="preserve">ias após a assinatura do presente </w:t>
        </w:r>
        <w:r w:rsidR="00D767DC">
          <w:rPr>
            <w:rFonts w:ascii="Times New Roman" w:hAnsi="Times New Roman" w:cs="Times New Roman"/>
            <w:color w:val="000000"/>
            <w:sz w:val="26"/>
            <w:szCs w:val="26"/>
          </w:rPr>
          <w:t>Contrato</w:t>
        </w:r>
        <w:r w:rsidRPr="00A17869">
          <w:rPr>
            <w:rFonts w:ascii="Times New Roman" w:hAnsi="Times New Roman" w:cs="Times New Roman"/>
            <w:color w:val="000000"/>
            <w:sz w:val="26"/>
            <w:szCs w:val="26"/>
          </w:rPr>
          <w:t xml:space="preserve">, </w:t>
        </w:r>
        <w:r w:rsidR="00D767DC">
          <w:rPr>
            <w:rFonts w:ascii="Times New Roman" w:hAnsi="Times New Roman" w:cs="Times New Roman"/>
            <w:color w:val="000000"/>
            <w:sz w:val="26"/>
            <w:szCs w:val="26"/>
          </w:rPr>
          <w:t xml:space="preserve">(i) outro </w:t>
        </w:r>
        <w:r w:rsidR="00D767DC" w:rsidRPr="00D767DC">
          <w:rPr>
            <w:rFonts w:ascii="Times New Roman" w:hAnsi="Times New Roman" w:cs="Times New Roman"/>
            <w:color w:val="000000"/>
            <w:sz w:val="26"/>
            <w:szCs w:val="26"/>
          </w:rPr>
          <w:t>Contrato de Prestação de Serviço de Cobrança de Recursos e Outras Avenças</w:t>
        </w:r>
        <w:r w:rsidR="00D767DC">
          <w:rPr>
            <w:rFonts w:ascii="Times New Roman" w:hAnsi="Times New Roman" w:cs="Times New Roman"/>
            <w:color w:val="000000"/>
            <w:sz w:val="26"/>
            <w:szCs w:val="26"/>
          </w:rPr>
          <w:t xml:space="preserve"> junto ao Banco Depositário, para fins de abrir uma nova conta vinculada à qual os Direitos Cedidos estarão vinculados; e (ii) um aditamento ao presente Contrato para alterar, conforme o caso, os dados referentes à Conta Vinculada e demais alterações de conformidade.</w:t>
        </w:r>
      </w:ins>
    </w:p>
    <w:p w14:paraId="5451FB00" w14:textId="77777777" w:rsidR="00C40FA2" w:rsidRDefault="00C40FA2" w:rsidP="00C40FA2">
      <w:pPr>
        <w:pStyle w:val="PargrafodaLista"/>
        <w:rPr>
          <w:color w:val="000000"/>
          <w:sz w:val="26"/>
          <w:szCs w:val="26"/>
        </w:rPr>
      </w:pPr>
    </w:p>
    <w:p w14:paraId="681719D8" w14:textId="2B30CE46" w:rsidR="00C40FA2" w:rsidRDefault="00C40FA2" w:rsidP="00C40FA2">
      <w:pPr>
        <w:jc w:val="both"/>
        <w:rPr>
          <w:color w:val="000000"/>
          <w:sz w:val="26"/>
          <w:szCs w:val="26"/>
        </w:rPr>
      </w:pPr>
      <w:bookmarkStart w:id="83" w:name="_DV_M267"/>
      <w:bookmarkStart w:id="84" w:name="_DV_M277"/>
      <w:bookmarkEnd w:id="83"/>
      <w:bookmarkEnd w:id="84"/>
      <w:r>
        <w:rPr>
          <w:color w:val="000000"/>
          <w:sz w:val="26"/>
          <w:szCs w:val="26"/>
        </w:rPr>
        <w:t>5.</w:t>
      </w:r>
      <w:r>
        <w:rPr>
          <w:color w:val="000000"/>
          <w:sz w:val="26"/>
          <w:szCs w:val="26"/>
        </w:rPr>
        <w:tab/>
      </w:r>
      <w:bookmarkStart w:id="85" w:name="_DV_M278"/>
      <w:bookmarkEnd w:id="85"/>
      <w:r>
        <w:rPr>
          <w:smallCaps/>
          <w:color w:val="000000"/>
          <w:sz w:val="26"/>
          <w:szCs w:val="26"/>
        </w:rPr>
        <w:t>Declarações e Garantias</w:t>
      </w:r>
      <w:r w:rsidR="0071322B">
        <w:rPr>
          <w:smallCaps/>
          <w:color w:val="000000"/>
          <w:sz w:val="26"/>
          <w:szCs w:val="26"/>
        </w:rPr>
        <w:t xml:space="preserve"> </w:t>
      </w:r>
      <w:del w:id="86" w:author="Dias Carneiro Advogados" w:date="2022-03-24T23:45:00Z">
        <w:r w:rsidR="0071322B" w:rsidRPr="0071322B">
          <w:rPr>
            <w:smallCaps/>
            <w:color w:val="000000"/>
            <w:sz w:val="26"/>
            <w:szCs w:val="26"/>
            <w:highlight w:val="yellow"/>
          </w:rPr>
          <w:delText>[</w:delText>
        </w:r>
        <w:r w:rsidR="0071322B" w:rsidRPr="0071322B">
          <w:rPr>
            <w:color w:val="000000"/>
            <w:sz w:val="26"/>
            <w:szCs w:val="26"/>
            <w:highlight w:val="yellow"/>
          </w:rPr>
          <w:delText xml:space="preserve">Nota à Acqio: </w:delText>
        </w:r>
        <w:r w:rsidR="002F7638">
          <w:rPr>
            <w:color w:val="000000"/>
            <w:sz w:val="26"/>
            <w:szCs w:val="26"/>
            <w:highlight w:val="yellow"/>
          </w:rPr>
          <w:delText xml:space="preserve">favor </w:delText>
        </w:r>
        <w:r w:rsidR="0071322B" w:rsidRPr="0071322B">
          <w:rPr>
            <w:color w:val="000000"/>
            <w:sz w:val="26"/>
            <w:szCs w:val="26"/>
            <w:highlight w:val="yellow"/>
          </w:rPr>
          <w:delText>confirmar declarações e garantias]</w:delText>
        </w:r>
      </w:del>
    </w:p>
    <w:p w14:paraId="5947746B" w14:textId="77777777" w:rsidR="00C40FA2" w:rsidRDefault="00C40FA2" w:rsidP="00C40FA2">
      <w:pPr>
        <w:jc w:val="both"/>
        <w:rPr>
          <w:b/>
          <w:color w:val="000000"/>
          <w:sz w:val="26"/>
          <w:szCs w:val="26"/>
        </w:rPr>
      </w:pPr>
    </w:p>
    <w:p w14:paraId="254A1DDD" w14:textId="0A661D2A" w:rsidR="00C40FA2" w:rsidRDefault="00C40FA2" w:rsidP="00C40FA2">
      <w:pPr>
        <w:jc w:val="both"/>
        <w:rPr>
          <w:sz w:val="26"/>
          <w:szCs w:val="26"/>
        </w:rPr>
      </w:pPr>
      <w:r>
        <w:rPr>
          <w:sz w:val="26"/>
          <w:szCs w:val="26"/>
        </w:rPr>
        <w:lastRenderedPageBreak/>
        <w:t>5.1.</w:t>
      </w:r>
      <w:r>
        <w:rPr>
          <w:sz w:val="26"/>
          <w:szCs w:val="26"/>
        </w:rPr>
        <w:tab/>
        <w:t>A Alienante e o Administrador, conforme o caso, neste ato declaram e garantem aos Debenturistas e ao Agente Fiduciário, para benefício destes, em relação a si e aos Bens Alienados Fiduciariamente:</w:t>
      </w:r>
      <w:bookmarkStart w:id="87" w:name="_DV_M231"/>
      <w:bookmarkEnd w:id="87"/>
    </w:p>
    <w:p w14:paraId="27687DD4" w14:textId="77777777" w:rsidR="00C40FA2" w:rsidRDefault="00C40FA2" w:rsidP="00C40FA2">
      <w:pPr>
        <w:jc w:val="both"/>
        <w:rPr>
          <w:color w:val="000000"/>
          <w:sz w:val="26"/>
          <w:szCs w:val="26"/>
        </w:rPr>
      </w:pPr>
    </w:p>
    <w:p w14:paraId="6EAFFFFC"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70FC5BCF" w14:textId="77777777" w:rsidR="00C40FA2" w:rsidRDefault="00C40FA2" w:rsidP="00C40FA2">
      <w:pPr>
        <w:tabs>
          <w:tab w:val="left" w:pos="1418"/>
          <w:tab w:val="left" w:pos="2460"/>
        </w:tabs>
        <w:ind w:left="1418" w:hanging="709"/>
        <w:rPr>
          <w:sz w:val="26"/>
          <w:szCs w:val="26"/>
        </w:rPr>
      </w:pPr>
      <w:r>
        <w:rPr>
          <w:sz w:val="26"/>
          <w:szCs w:val="26"/>
        </w:rPr>
        <w:tab/>
      </w:r>
    </w:p>
    <w:p w14:paraId="1C5AF86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68F77588" w14:textId="77777777" w:rsidR="00C40FA2" w:rsidRDefault="00C40FA2" w:rsidP="00C40FA2">
      <w:pPr>
        <w:pStyle w:val="PargrafodaLista"/>
        <w:rPr>
          <w:sz w:val="26"/>
          <w:szCs w:val="26"/>
        </w:rPr>
      </w:pPr>
    </w:p>
    <w:p w14:paraId="7864C98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4D9357AB" w14:textId="77777777" w:rsidR="00C40FA2" w:rsidRDefault="00C40FA2" w:rsidP="00C40FA2">
      <w:pPr>
        <w:tabs>
          <w:tab w:val="left" w:pos="1418"/>
        </w:tabs>
        <w:autoSpaceDE/>
        <w:autoSpaceDN/>
        <w:adjustRightInd/>
        <w:ind w:left="1418"/>
        <w:jc w:val="both"/>
        <w:rPr>
          <w:sz w:val="26"/>
          <w:szCs w:val="26"/>
        </w:rPr>
      </w:pPr>
    </w:p>
    <w:p w14:paraId="28971410"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w:t>
      </w:r>
      <w:r>
        <w:rPr>
          <w:color w:val="000000"/>
          <w:sz w:val="26"/>
          <w:szCs w:val="26"/>
        </w:rPr>
        <w:lastRenderedPageBreak/>
        <w:t xml:space="preserve">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46E97497" w14:textId="77777777" w:rsidR="00C40FA2" w:rsidRPr="00845EFC" w:rsidRDefault="00C40FA2" w:rsidP="00C40FA2">
      <w:pPr>
        <w:pStyle w:val="PargrafodaLista"/>
        <w:tabs>
          <w:tab w:val="num" w:pos="1418"/>
        </w:tabs>
        <w:ind w:left="1418" w:hanging="567"/>
        <w:rPr>
          <w:color w:val="000000"/>
          <w:sz w:val="26"/>
          <w:szCs w:val="26"/>
        </w:rPr>
      </w:pPr>
    </w:p>
    <w:p w14:paraId="052AA957"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50AF11F9" w14:textId="77777777" w:rsidR="00C40FA2" w:rsidRDefault="00C40FA2" w:rsidP="00C40FA2">
      <w:pPr>
        <w:pStyle w:val="PargrafodaLista"/>
        <w:rPr>
          <w:sz w:val="26"/>
          <w:szCs w:val="26"/>
        </w:rPr>
      </w:pPr>
    </w:p>
    <w:p w14:paraId="67514D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507E1DF" w14:textId="77777777" w:rsidR="00C40FA2" w:rsidRDefault="00C40FA2" w:rsidP="00C40FA2">
      <w:pPr>
        <w:pStyle w:val="PargrafodaLista"/>
        <w:rPr>
          <w:sz w:val="26"/>
          <w:szCs w:val="26"/>
        </w:rPr>
      </w:pPr>
    </w:p>
    <w:p w14:paraId="0A70F26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2A10B483" w14:textId="77777777" w:rsidR="00C40FA2" w:rsidRDefault="00C40FA2" w:rsidP="00C40FA2">
      <w:pPr>
        <w:tabs>
          <w:tab w:val="left" w:pos="1418"/>
        </w:tabs>
        <w:ind w:left="1418" w:hanging="709"/>
        <w:rPr>
          <w:sz w:val="26"/>
          <w:szCs w:val="26"/>
        </w:rPr>
      </w:pPr>
    </w:p>
    <w:p w14:paraId="5DE9BD8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6B1A0B16" w14:textId="77777777" w:rsidR="00C40FA2" w:rsidRDefault="00C40FA2" w:rsidP="00C40FA2">
      <w:pPr>
        <w:tabs>
          <w:tab w:val="left" w:pos="1418"/>
        </w:tabs>
        <w:autoSpaceDE/>
        <w:autoSpaceDN/>
        <w:adjustRightInd/>
        <w:ind w:left="1418"/>
        <w:jc w:val="both"/>
        <w:rPr>
          <w:sz w:val="26"/>
          <w:szCs w:val="26"/>
        </w:rPr>
      </w:pPr>
    </w:p>
    <w:p w14:paraId="612839A9"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F38ED2C" w14:textId="77777777" w:rsidR="00C40FA2" w:rsidRDefault="00C40FA2" w:rsidP="00C40FA2"/>
    <w:p w14:paraId="25EF9697"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xml:space="preserve">, bem como </w:t>
      </w:r>
      <w:r>
        <w:rPr>
          <w:sz w:val="26"/>
          <w:szCs w:val="26"/>
        </w:rPr>
        <w:lastRenderedPageBreak/>
        <w:t>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370DE04" w14:textId="77777777" w:rsidR="00C40FA2" w:rsidRDefault="00C40FA2" w:rsidP="00C40FA2">
      <w:pPr>
        <w:jc w:val="both"/>
        <w:rPr>
          <w:color w:val="000000"/>
          <w:sz w:val="26"/>
          <w:szCs w:val="26"/>
        </w:rPr>
      </w:pPr>
    </w:p>
    <w:p w14:paraId="4C024460"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88" w:name="_DV_M234"/>
      <w:bookmarkEnd w:id="88"/>
      <w:r>
        <w:rPr>
          <w:smallCaps/>
          <w:color w:val="000000"/>
          <w:sz w:val="26"/>
          <w:szCs w:val="26"/>
        </w:rPr>
        <w:t xml:space="preserve"> </w:t>
      </w:r>
    </w:p>
    <w:p w14:paraId="0E05F9B5" w14:textId="77777777" w:rsidR="00C40FA2" w:rsidRDefault="00C40FA2" w:rsidP="00C40FA2">
      <w:pPr>
        <w:jc w:val="both"/>
        <w:rPr>
          <w:color w:val="000000"/>
          <w:sz w:val="26"/>
          <w:szCs w:val="26"/>
        </w:rPr>
      </w:pPr>
    </w:p>
    <w:p w14:paraId="16495EA3" w14:textId="2CE4CBDA" w:rsidR="00C40FA2" w:rsidRDefault="00C40FA2" w:rsidP="00C40FA2">
      <w:pPr>
        <w:jc w:val="both"/>
        <w:rPr>
          <w:sz w:val="26"/>
          <w:szCs w:val="26"/>
        </w:rPr>
      </w:pPr>
      <w:bookmarkStart w:id="89" w:name="_DV_M235"/>
      <w:bookmarkEnd w:id="89"/>
      <w:r>
        <w:rPr>
          <w:color w:val="000000"/>
          <w:sz w:val="26"/>
          <w:szCs w:val="26"/>
        </w:rPr>
        <w:t xml:space="preserve">6.1. </w:t>
      </w:r>
      <w:bookmarkStart w:id="90" w:name="_DV_M236"/>
      <w:bookmarkEnd w:id="90"/>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r w:rsidR="001C677A">
        <w:rPr>
          <w:sz w:val="26"/>
          <w:szCs w:val="26"/>
        </w:rPr>
        <w:t>independentemente</w:t>
      </w:r>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e (v) solicitar ao Administrador</w:t>
      </w:r>
      <w:r w:rsidR="0093712C">
        <w:rPr>
          <w:sz w:val="26"/>
          <w:szCs w:val="26"/>
        </w:rPr>
        <w:t xml:space="preserve"> </w:t>
      </w:r>
      <w:r>
        <w:rPr>
          <w:sz w:val="26"/>
          <w:szCs w:val="26"/>
        </w:rPr>
        <w:t xml:space="preserve">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7C04A71" w14:textId="77777777" w:rsidR="00C40FA2" w:rsidRDefault="00C40FA2" w:rsidP="00C40FA2">
      <w:pPr>
        <w:jc w:val="both"/>
        <w:rPr>
          <w:sz w:val="26"/>
          <w:szCs w:val="26"/>
        </w:rPr>
      </w:pPr>
    </w:p>
    <w:p w14:paraId="46F47F82"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w:t>
      </w:r>
      <w:r w:rsidRPr="00845EFC">
        <w:rPr>
          <w:sz w:val="26"/>
          <w:szCs w:val="26"/>
        </w:rPr>
        <w:lastRenderedPageBreak/>
        <w:t xml:space="preserve">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CCC6962" w14:textId="77777777" w:rsidR="00C40FA2" w:rsidRDefault="00C40FA2" w:rsidP="00C40FA2">
      <w:pPr>
        <w:ind w:left="709" w:hanging="3"/>
        <w:jc w:val="both"/>
        <w:rPr>
          <w:sz w:val="26"/>
          <w:szCs w:val="26"/>
        </w:rPr>
      </w:pPr>
    </w:p>
    <w:p w14:paraId="38F38F32"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72C94CA6" w14:textId="77777777" w:rsidR="00C40FA2" w:rsidRDefault="00C40FA2" w:rsidP="00C40FA2">
      <w:pPr>
        <w:pStyle w:val="PargrafodaLista"/>
        <w:ind w:left="720" w:hanging="11"/>
        <w:jc w:val="both"/>
        <w:rPr>
          <w:sz w:val="26"/>
          <w:szCs w:val="26"/>
        </w:rPr>
      </w:pPr>
    </w:p>
    <w:p w14:paraId="2F8E7431" w14:textId="2CE0DAAB"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w:t>
      </w:r>
      <w:r w:rsidR="0093712C">
        <w:rPr>
          <w:sz w:val="26"/>
          <w:szCs w:val="26"/>
        </w:rPr>
        <w:t xml:space="preserve"> </w:t>
      </w:r>
      <w:r w:rsidRPr="007D162E">
        <w:rPr>
          <w:sz w:val="26"/>
          <w:szCs w:val="26"/>
        </w:rPr>
        <w:t xml:space="preserve">e ao </w:t>
      </w:r>
      <w:r>
        <w:rPr>
          <w:color w:val="000000"/>
          <w:sz w:val="26"/>
          <w:szCs w:val="26"/>
        </w:rPr>
        <w:t>escriturador</w:t>
      </w:r>
      <w:r w:rsidRPr="007D162E">
        <w:rPr>
          <w:sz w:val="26"/>
          <w:szCs w:val="26"/>
        </w:rPr>
        <w:t xml:space="preserve"> para tal fim; </w:t>
      </w:r>
    </w:p>
    <w:p w14:paraId="070C4742" w14:textId="77777777" w:rsidR="00C40FA2" w:rsidRPr="007D162E" w:rsidRDefault="00C40FA2" w:rsidP="00C40FA2">
      <w:pPr>
        <w:pStyle w:val="PargrafodaLista"/>
        <w:ind w:hanging="11"/>
        <w:rPr>
          <w:bCs/>
          <w:sz w:val="26"/>
          <w:szCs w:val="26"/>
        </w:rPr>
      </w:pPr>
    </w:p>
    <w:p w14:paraId="7D165F14"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5E4A73A1" w14:textId="77777777" w:rsidR="00C40FA2" w:rsidRPr="007D162E" w:rsidRDefault="00C40FA2" w:rsidP="00C40FA2">
      <w:pPr>
        <w:pStyle w:val="PargrafodaLista"/>
        <w:ind w:hanging="11"/>
        <w:rPr>
          <w:sz w:val="26"/>
          <w:szCs w:val="26"/>
        </w:rPr>
      </w:pPr>
    </w:p>
    <w:p w14:paraId="6942E0F2"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45BC8E9D" w14:textId="77777777" w:rsidR="00C40FA2" w:rsidRPr="007D162E" w:rsidRDefault="00C40FA2" w:rsidP="00C40FA2">
      <w:pPr>
        <w:pStyle w:val="PargrafodaLista"/>
        <w:ind w:hanging="11"/>
        <w:rPr>
          <w:sz w:val="26"/>
          <w:szCs w:val="26"/>
        </w:rPr>
      </w:pPr>
    </w:p>
    <w:p w14:paraId="6DB7E9AF" w14:textId="08E9D6A5"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438CD7CF" w14:textId="77777777" w:rsidR="00C40FA2" w:rsidRPr="00A738A6" w:rsidRDefault="00C40FA2" w:rsidP="00C40FA2">
      <w:pPr>
        <w:pStyle w:val="PargrafodaLista"/>
        <w:rPr>
          <w:sz w:val="26"/>
          <w:szCs w:val="26"/>
        </w:rPr>
      </w:pPr>
    </w:p>
    <w:p w14:paraId="0D3FF625" w14:textId="5B8C5BF4" w:rsidR="00C40FA2" w:rsidRDefault="00C40FA2" w:rsidP="00C40FA2">
      <w:pPr>
        <w:pStyle w:val="PargrafodaLista"/>
        <w:numPr>
          <w:ilvl w:val="0"/>
          <w:numId w:val="46"/>
        </w:numPr>
        <w:ind w:hanging="11"/>
        <w:jc w:val="both"/>
        <w:rPr>
          <w:sz w:val="26"/>
          <w:szCs w:val="26"/>
        </w:rPr>
      </w:pPr>
      <w:r>
        <w:rPr>
          <w:sz w:val="26"/>
          <w:szCs w:val="26"/>
        </w:rPr>
        <w:t>solicitar ao Administrador</w:t>
      </w:r>
      <w:r w:rsidR="0093712C">
        <w:rPr>
          <w:sz w:val="26"/>
          <w:szCs w:val="26"/>
        </w:rPr>
        <w:t xml:space="preserve"> </w:t>
      </w:r>
      <w:r>
        <w:rPr>
          <w:sz w:val="26"/>
          <w:szCs w:val="26"/>
        </w:rPr>
        <w:t xml:space="preserve">e à gestora do FIDC que seja realizado o resgate e/ou a amortização das Cotas para o pagamento parcial ou total das Obrigações Garantidas; </w:t>
      </w:r>
      <w:r w:rsidRPr="007D162E">
        <w:rPr>
          <w:sz w:val="26"/>
          <w:szCs w:val="26"/>
        </w:rPr>
        <w:t xml:space="preserve">e </w:t>
      </w:r>
    </w:p>
    <w:p w14:paraId="69D2AA07" w14:textId="77777777" w:rsidR="00C40FA2" w:rsidRPr="007D162E" w:rsidRDefault="00C40FA2" w:rsidP="00C40FA2">
      <w:pPr>
        <w:pStyle w:val="PargrafodaLista"/>
        <w:ind w:hanging="11"/>
        <w:rPr>
          <w:sz w:val="26"/>
          <w:szCs w:val="26"/>
        </w:rPr>
      </w:pPr>
    </w:p>
    <w:p w14:paraId="51D1BE69"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7682A340" w14:textId="77777777" w:rsidR="00C40FA2" w:rsidRDefault="00C40FA2" w:rsidP="00C40FA2">
      <w:pPr>
        <w:jc w:val="both"/>
        <w:rPr>
          <w:sz w:val="26"/>
          <w:szCs w:val="26"/>
        </w:rPr>
      </w:pPr>
    </w:p>
    <w:p w14:paraId="0CBDB7AD"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w:t>
      </w:r>
      <w:r>
        <w:rPr>
          <w:sz w:val="26"/>
          <w:szCs w:val="26"/>
        </w:rPr>
        <w:lastRenderedPageBreak/>
        <w:t xml:space="preserve">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3C3133" w14:textId="77777777" w:rsidR="00C40FA2" w:rsidRDefault="00C40FA2" w:rsidP="00C40FA2">
      <w:pPr>
        <w:jc w:val="both"/>
        <w:rPr>
          <w:color w:val="000000"/>
          <w:sz w:val="26"/>
          <w:szCs w:val="26"/>
        </w:rPr>
      </w:pPr>
    </w:p>
    <w:p w14:paraId="51386B0F"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7C70101D" w14:textId="77777777" w:rsidR="00C40FA2" w:rsidRDefault="00C40FA2" w:rsidP="00C40FA2">
      <w:pPr>
        <w:jc w:val="both"/>
        <w:rPr>
          <w:sz w:val="26"/>
          <w:szCs w:val="26"/>
        </w:rPr>
      </w:pPr>
    </w:p>
    <w:p w14:paraId="7227176D"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60BAAA34" w14:textId="77777777" w:rsidR="00C40FA2" w:rsidRDefault="00C40FA2" w:rsidP="00C40FA2">
      <w:pPr>
        <w:jc w:val="both"/>
        <w:rPr>
          <w:sz w:val="26"/>
          <w:szCs w:val="26"/>
        </w:rPr>
      </w:pPr>
    </w:p>
    <w:p w14:paraId="74208599"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EB23053" w14:textId="77777777" w:rsidR="00C40FA2" w:rsidRDefault="00C40FA2" w:rsidP="00C40FA2">
      <w:pPr>
        <w:jc w:val="both"/>
        <w:rPr>
          <w:sz w:val="26"/>
          <w:szCs w:val="26"/>
        </w:rPr>
      </w:pPr>
    </w:p>
    <w:p w14:paraId="34F4AFCD"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3C64DA2D" w14:textId="77777777" w:rsidR="00C40FA2" w:rsidRDefault="00C40FA2" w:rsidP="00C40FA2">
      <w:pPr>
        <w:jc w:val="both"/>
        <w:rPr>
          <w:sz w:val="26"/>
          <w:szCs w:val="26"/>
        </w:rPr>
      </w:pPr>
    </w:p>
    <w:p w14:paraId="0412B1FD" w14:textId="77777777" w:rsidR="00C40FA2" w:rsidRDefault="00C40FA2" w:rsidP="00C40FA2">
      <w:pPr>
        <w:jc w:val="both"/>
        <w:rPr>
          <w:sz w:val="26"/>
          <w:szCs w:val="26"/>
        </w:rPr>
      </w:pPr>
      <w:bookmarkStart w:id="91" w:name="_DV_M279"/>
      <w:bookmarkStart w:id="92" w:name="_DV_M281"/>
      <w:bookmarkEnd w:id="91"/>
      <w:bookmarkEnd w:id="92"/>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5C42EEE1" w14:textId="77777777" w:rsidR="00C40FA2" w:rsidRDefault="00C40FA2" w:rsidP="00C40FA2">
      <w:pPr>
        <w:jc w:val="both"/>
        <w:rPr>
          <w:sz w:val="26"/>
          <w:szCs w:val="26"/>
        </w:rPr>
      </w:pPr>
    </w:p>
    <w:p w14:paraId="0ED321E1"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54C77D0B" w14:textId="77777777" w:rsidR="00C40FA2" w:rsidRDefault="00C40FA2" w:rsidP="00C40FA2">
      <w:pPr>
        <w:jc w:val="both"/>
        <w:rPr>
          <w:color w:val="000000"/>
          <w:sz w:val="26"/>
          <w:szCs w:val="26"/>
          <w:lang w:eastAsia="en-US"/>
        </w:rPr>
      </w:pPr>
    </w:p>
    <w:p w14:paraId="0414F3B4"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32D5F8AA" w14:textId="77777777" w:rsidR="00C40FA2" w:rsidRDefault="00C40FA2" w:rsidP="00C40FA2">
      <w:pPr>
        <w:jc w:val="both"/>
        <w:rPr>
          <w:sz w:val="26"/>
          <w:szCs w:val="26"/>
        </w:rPr>
      </w:pPr>
    </w:p>
    <w:p w14:paraId="55B1550B" w14:textId="77777777" w:rsidR="00C40FA2" w:rsidRDefault="00C40FA2" w:rsidP="00C40FA2">
      <w:pPr>
        <w:tabs>
          <w:tab w:val="left" w:pos="720"/>
        </w:tabs>
        <w:jc w:val="both"/>
        <w:rPr>
          <w:color w:val="000000"/>
          <w:sz w:val="26"/>
          <w:szCs w:val="26"/>
        </w:rPr>
      </w:pPr>
      <w:r>
        <w:rPr>
          <w:color w:val="000000"/>
          <w:sz w:val="26"/>
          <w:szCs w:val="26"/>
        </w:rPr>
        <w:lastRenderedPageBreak/>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F18652F" w14:textId="77777777" w:rsidR="00C40FA2" w:rsidRDefault="00C40FA2" w:rsidP="00C40FA2">
      <w:pPr>
        <w:tabs>
          <w:tab w:val="left" w:pos="720"/>
        </w:tabs>
        <w:jc w:val="both"/>
        <w:rPr>
          <w:color w:val="000000"/>
          <w:sz w:val="26"/>
          <w:szCs w:val="26"/>
        </w:rPr>
      </w:pPr>
    </w:p>
    <w:p w14:paraId="35EE7BEA"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914908F" w14:textId="77777777" w:rsidR="00C40FA2" w:rsidRDefault="00C40FA2" w:rsidP="00C40FA2">
      <w:pPr>
        <w:tabs>
          <w:tab w:val="left" w:pos="720"/>
        </w:tabs>
        <w:jc w:val="both"/>
        <w:rPr>
          <w:color w:val="000000"/>
          <w:sz w:val="26"/>
          <w:szCs w:val="26"/>
        </w:rPr>
      </w:pPr>
      <w:r>
        <w:rPr>
          <w:color w:val="000000"/>
          <w:sz w:val="26"/>
          <w:szCs w:val="26"/>
        </w:rPr>
        <w:t xml:space="preserve"> </w:t>
      </w:r>
    </w:p>
    <w:p w14:paraId="44FA7B8A" w14:textId="638395CD"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586242CF" w14:textId="77777777" w:rsidR="00C40FA2" w:rsidRDefault="00C40FA2" w:rsidP="00C40FA2">
      <w:pPr>
        <w:pStyle w:val="PargrafodaLista"/>
        <w:tabs>
          <w:tab w:val="left" w:pos="720"/>
        </w:tabs>
        <w:ind w:left="1276"/>
        <w:jc w:val="both"/>
        <w:rPr>
          <w:color w:val="000000"/>
          <w:sz w:val="26"/>
          <w:szCs w:val="26"/>
        </w:rPr>
      </w:pPr>
    </w:p>
    <w:p w14:paraId="4CA9EBB2"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2DC3E61B" w14:textId="77777777" w:rsidR="00C40FA2" w:rsidRPr="007D162E" w:rsidRDefault="00C40FA2" w:rsidP="00C40FA2">
      <w:pPr>
        <w:pStyle w:val="PargrafodaLista"/>
        <w:rPr>
          <w:color w:val="000000"/>
          <w:sz w:val="26"/>
          <w:szCs w:val="26"/>
        </w:rPr>
      </w:pPr>
    </w:p>
    <w:p w14:paraId="4F5F5680"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17864B49" w14:textId="77777777" w:rsidR="00C40FA2" w:rsidRPr="007D162E" w:rsidRDefault="00C40FA2" w:rsidP="00C40FA2">
      <w:pPr>
        <w:pStyle w:val="PargrafodaLista"/>
        <w:rPr>
          <w:color w:val="000000"/>
          <w:sz w:val="26"/>
          <w:szCs w:val="26"/>
        </w:rPr>
      </w:pPr>
    </w:p>
    <w:p w14:paraId="160300BF"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0C404EF8" w14:textId="77777777" w:rsidR="00C40FA2" w:rsidRPr="00D55BEA" w:rsidRDefault="00C40FA2" w:rsidP="00C40FA2">
      <w:pPr>
        <w:jc w:val="both"/>
        <w:rPr>
          <w:iCs/>
          <w:color w:val="000000"/>
          <w:sz w:val="26"/>
          <w:szCs w:val="26"/>
        </w:rPr>
      </w:pPr>
    </w:p>
    <w:p w14:paraId="1A2240AF" w14:textId="4A16D51B"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2F184315" w14:textId="77777777" w:rsidR="00C40FA2" w:rsidRPr="00895F4E" w:rsidRDefault="00C40FA2" w:rsidP="00C40FA2">
      <w:pPr>
        <w:jc w:val="both"/>
        <w:rPr>
          <w:sz w:val="26"/>
          <w:szCs w:val="26"/>
        </w:rPr>
      </w:pPr>
    </w:p>
    <w:p w14:paraId="50D2375F"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w:t>
      </w:r>
      <w:r>
        <w:rPr>
          <w:sz w:val="26"/>
          <w:szCs w:val="26"/>
        </w:rPr>
        <w:lastRenderedPageBreak/>
        <w:t>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2BA320F0" w14:textId="77777777" w:rsidR="00C40FA2" w:rsidRPr="00895F4E" w:rsidRDefault="00C40FA2" w:rsidP="00C40FA2">
      <w:pPr>
        <w:jc w:val="both"/>
        <w:rPr>
          <w:sz w:val="26"/>
          <w:szCs w:val="26"/>
          <w:highlight w:val="yellow"/>
        </w:rPr>
      </w:pPr>
    </w:p>
    <w:p w14:paraId="2C336078"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075FABEE" w14:textId="77777777" w:rsidR="00C40FA2" w:rsidRDefault="00C40FA2" w:rsidP="00C40FA2">
      <w:pPr>
        <w:tabs>
          <w:tab w:val="left" w:pos="720"/>
        </w:tabs>
        <w:jc w:val="both"/>
        <w:rPr>
          <w:color w:val="000000"/>
          <w:sz w:val="26"/>
          <w:szCs w:val="26"/>
        </w:rPr>
      </w:pPr>
    </w:p>
    <w:p w14:paraId="64EC44CD" w14:textId="77777777" w:rsidR="00C40FA2" w:rsidRDefault="00C40FA2" w:rsidP="00C40FA2">
      <w:pPr>
        <w:tabs>
          <w:tab w:val="left" w:pos="720"/>
        </w:tabs>
        <w:jc w:val="both"/>
        <w:rPr>
          <w:color w:val="000000"/>
          <w:sz w:val="26"/>
          <w:szCs w:val="26"/>
        </w:rPr>
      </w:pPr>
      <w:r>
        <w:rPr>
          <w:iCs/>
          <w:color w:val="000000"/>
          <w:sz w:val="26"/>
          <w:szCs w:val="26"/>
        </w:rPr>
        <w:t>7.</w:t>
      </w:r>
      <w:r>
        <w:rPr>
          <w:color w:val="000000"/>
          <w:sz w:val="26"/>
          <w:szCs w:val="26"/>
        </w:rPr>
        <w:t>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571864A8" w14:textId="77777777" w:rsidR="00C40FA2" w:rsidRDefault="00C40FA2" w:rsidP="00C40FA2">
      <w:pPr>
        <w:tabs>
          <w:tab w:val="left" w:pos="720"/>
        </w:tabs>
        <w:jc w:val="both"/>
        <w:rPr>
          <w:color w:val="000000"/>
          <w:sz w:val="26"/>
          <w:szCs w:val="26"/>
        </w:rPr>
      </w:pPr>
    </w:p>
    <w:p w14:paraId="7C5379DC" w14:textId="62C5F360"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p>
    <w:p w14:paraId="2976FA2A" w14:textId="77777777" w:rsidR="000336D6" w:rsidRDefault="000336D6" w:rsidP="00C40FA2">
      <w:pPr>
        <w:tabs>
          <w:tab w:val="left" w:pos="720"/>
        </w:tabs>
        <w:jc w:val="both"/>
        <w:rPr>
          <w:color w:val="000000"/>
          <w:sz w:val="26"/>
          <w:szCs w:val="26"/>
        </w:rPr>
      </w:pPr>
    </w:p>
    <w:p w14:paraId="5467DFDE" w14:textId="5F16879C"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300433D9" w14:textId="77777777" w:rsidR="00C40FA2" w:rsidRDefault="00C40FA2" w:rsidP="00C40FA2">
      <w:pPr>
        <w:jc w:val="both"/>
        <w:rPr>
          <w:color w:val="000000"/>
          <w:sz w:val="26"/>
          <w:szCs w:val="26"/>
          <w:lang w:eastAsia="en-US"/>
        </w:rPr>
      </w:pPr>
    </w:p>
    <w:p w14:paraId="2C45CA66" w14:textId="77777777" w:rsidR="00C40FA2" w:rsidRDefault="00C40FA2" w:rsidP="00C40FA2">
      <w:pPr>
        <w:pStyle w:val="Corpodetexto"/>
        <w:keepNext/>
        <w:spacing w:line="240" w:lineRule="auto"/>
        <w:ind w:right="-731"/>
        <w:rPr>
          <w:sz w:val="26"/>
          <w:szCs w:val="26"/>
        </w:rPr>
      </w:pPr>
      <w:bookmarkStart w:id="93" w:name="_DV_M62"/>
      <w:bookmarkStart w:id="94" w:name="_DV_M84"/>
      <w:bookmarkStart w:id="95" w:name="_DV_M96"/>
      <w:bookmarkEnd w:id="93"/>
      <w:bookmarkEnd w:id="94"/>
      <w:bookmarkEnd w:id="95"/>
      <w:r>
        <w:rPr>
          <w:sz w:val="26"/>
          <w:szCs w:val="26"/>
        </w:rPr>
        <w:t>8.</w:t>
      </w:r>
      <w:r>
        <w:rPr>
          <w:sz w:val="26"/>
          <w:szCs w:val="26"/>
        </w:rPr>
        <w:tab/>
      </w:r>
      <w:r>
        <w:rPr>
          <w:smallCaps/>
          <w:sz w:val="26"/>
          <w:szCs w:val="26"/>
        </w:rPr>
        <w:t>Notificações</w:t>
      </w:r>
    </w:p>
    <w:p w14:paraId="0C72783C" w14:textId="77777777" w:rsidR="00C40FA2" w:rsidRDefault="00C40FA2" w:rsidP="00C40FA2">
      <w:pPr>
        <w:keepNext/>
        <w:jc w:val="both"/>
        <w:rPr>
          <w:sz w:val="26"/>
          <w:szCs w:val="26"/>
        </w:rPr>
      </w:pPr>
    </w:p>
    <w:p w14:paraId="1E7B4CB9"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7B3B0E26" w14:textId="77777777" w:rsidR="00C40FA2" w:rsidRDefault="00C40FA2" w:rsidP="00C40FA2">
      <w:pPr>
        <w:ind w:firstLine="708"/>
        <w:jc w:val="both"/>
        <w:rPr>
          <w:rFonts w:eastAsia="Arial Unicode MS"/>
          <w:color w:val="000000"/>
          <w:sz w:val="26"/>
          <w:szCs w:val="26"/>
        </w:rPr>
      </w:pPr>
    </w:p>
    <w:p w14:paraId="239AC9CF" w14:textId="77777777" w:rsidR="00C40FA2" w:rsidRDefault="00C40FA2" w:rsidP="00C40FA2">
      <w:pPr>
        <w:ind w:left="708" w:right="-660"/>
        <w:rPr>
          <w:sz w:val="26"/>
          <w:szCs w:val="26"/>
        </w:rPr>
      </w:pPr>
      <w:r>
        <w:rPr>
          <w:sz w:val="26"/>
          <w:szCs w:val="26"/>
        </w:rPr>
        <w:t>(i)</w:t>
      </w:r>
      <w:r>
        <w:rPr>
          <w:sz w:val="26"/>
          <w:szCs w:val="26"/>
        </w:rPr>
        <w:tab/>
        <w:t>Para a Alienante:</w:t>
      </w:r>
    </w:p>
    <w:p w14:paraId="043CC360" w14:textId="77777777" w:rsidR="00C40FA2" w:rsidRDefault="00C40FA2" w:rsidP="00C40FA2">
      <w:pPr>
        <w:ind w:left="708" w:right="-660"/>
        <w:rPr>
          <w:sz w:val="26"/>
          <w:szCs w:val="26"/>
        </w:rPr>
      </w:pPr>
    </w:p>
    <w:p w14:paraId="355CDBCE" w14:textId="2DCC48B6" w:rsidR="0071322B" w:rsidRPr="00EC39B1" w:rsidRDefault="0071322B" w:rsidP="0071322B">
      <w:pPr>
        <w:keepLines/>
        <w:ind w:left="1418"/>
        <w:rPr>
          <w:smallCaps/>
          <w:sz w:val="26"/>
          <w:szCs w:val="26"/>
        </w:rPr>
      </w:pPr>
      <w:r>
        <w:rPr>
          <w:smallCaps/>
          <w:sz w:val="26"/>
          <w:szCs w:val="26"/>
        </w:rPr>
        <w:t xml:space="preserve">Acqio Adquirência </w:t>
      </w:r>
      <w:r w:rsidR="00621C50">
        <w:rPr>
          <w:smallCaps/>
          <w:sz w:val="26"/>
          <w:szCs w:val="26"/>
        </w:rPr>
        <w:t xml:space="preserve">Instituição de Pagamento </w:t>
      </w:r>
      <w:r>
        <w:rPr>
          <w:smallCaps/>
          <w:sz w:val="26"/>
          <w:szCs w:val="26"/>
        </w:rPr>
        <w:t>S.A.</w:t>
      </w:r>
    </w:p>
    <w:p w14:paraId="46694427" w14:textId="780E9CA2" w:rsidR="0071322B" w:rsidRPr="00EC39B1" w:rsidRDefault="0071322B" w:rsidP="0071322B">
      <w:pPr>
        <w:keepLines/>
        <w:ind w:left="1418"/>
        <w:rPr>
          <w:sz w:val="26"/>
          <w:szCs w:val="26"/>
        </w:rPr>
      </w:pPr>
      <w:r>
        <w:rPr>
          <w:sz w:val="26"/>
          <w:szCs w:val="26"/>
        </w:rPr>
        <w:t>Avenida Luiz Carlos Berrini, 105, 15º andar, cj. 151, Torre 4, Edifício One Berrini, CEP 04571-900</w:t>
      </w:r>
    </w:p>
    <w:p w14:paraId="4F686F99" w14:textId="77777777" w:rsidR="0071322B" w:rsidRPr="00EC39B1" w:rsidRDefault="0071322B" w:rsidP="0071322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748E1BD8" w14:textId="77777777" w:rsidR="0071322B" w:rsidRPr="00EC39B1" w:rsidRDefault="0071322B" w:rsidP="0071322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388A266" w14:textId="0B70E40D" w:rsidR="00C40FA2" w:rsidRPr="002F00B7" w:rsidRDefault="0071322B" w:rsidP="002F00B7">
      <w:pPr>
        <w:ind w:left="1418" w:right="49"/>
        <w:rPr>
          <w:sz w:val="26"/>
        </w:rPr>
      </w:pPr>
      <w:r w:rsidRPr="00EC39B1">
        <w:rPr>
          <w:sz w:val="26"/>
          <w:szCs w:val="26"/>
        </w:rPr>
        <w:t xml:space="preserve">Correio eletrônico: </w:t>
      </w:r>
      <w:r w:rsidRPr="0071322B">
        <w:rPr>
          <w:sz w:val="26"/>
          <w:szCs w:val="26"/>
        </w:rPr>
        <w:t>juridico@acqio.com.br</w:t>
      </w:r>
    </w:p>
    <w:p w14:paraId="649D026A" w14:textId="77777777" w:rsidR="0071322B" w:rsidRDefault="0071322B" w:rsidP="002F00B7">
      <w:pPr>
        <w:widowControl w:val="0"/>
        <w:autoSpaceDE/>
        <w:ind w:left="1428" w:right="-660"/>
        <w:jc w:val="both"/>
        <w:textAlignment w:val="baseline"/>
        <w:rPr>
          <w:noProof/>
          <w:sz w:val="26"/>
          <w:szCs w:val="26"/>
        </w:rPr>
      </w:pPr>
    </w:p>
    <w:p w14:paraId="4BCAE764" w14:textId="6DE49E73"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r w:rsidR="002F7638">
        <w:rPr>
          <w:noProof/>
          <w:sz w:val="26"/>
          <w:szCs w:val="26"/>
        </w:rPr>
        <w:t xml:space="preserve"> </w:t>
      </w:r>
      <w:del w:id="96" w:author="Dias Carneiro Advogados" w:date="2022-03-24T23:45:00Z">
        <w:r w:rsidR="002F7638" w:rsidRPr="002F7638">
          <w:rPr>
            <w:noProof/>
            <w:sz w:val="26"/>
            <w:szCs w:val="26"/>
            <w:highlight w:val="yellow"/>
          </w:rPr>
          <w:delText>[Nota: Time SP, favor confirmar]</w:delText>
        </w:r>
      </w:del>
    </w:p>
    <w:p w14:paraId="421BB3FB" w14:textId="77777777" w:rsidR="00C40FA2" w:rsidRDefault="00C40FA2" w:rsidP="00C40FA2">
      <w:pPr>
        <w:ind w:left="708" w:right="-660"/>
        <w:rPr>
          <w:noProof/>
          <w:sz w:val="26"/>
          <w:szCs w:val="26"/>
        </w:rPr>
      </w:pPr>
    </w:p>
    <w:p w14:paraId="3BD4770E" w14:textId="769FA62C" w:rsidR="00C40FA2" w:rsidRPr="00734A29" w:rsidRDefault="001C677A" w:rsidP="00C40FA2">
      <w:pPr>
        <w:keepLines/>
        <w:ind w:left="1418"/>
        <w:rPr>
          <w:smallCaps/>
          <w:sz w:val="26"/>
          <w:szCs w:val="26"/>
        </w:rPr>
      </w:pPr>
      <w:del w:id="97" w:author="Dias Carneiro Advogados" w:date="2022-03-24T23:45:00Z">
        <w:r>
          <w:rPr>
            <w:smallCaps/>
            <w:sz w:val="26"/>
            <w:szCs w:val="26"/>
          </w:rPr>
          <w:delText>[</w:delText>
        </w:r>
      </w:del>
      <w:r w:rsidR="00C40FA2" w:rsidRPr="00734A29">
        <w:rPr>
          <w:smallCaps/>
          <w:sz w:val="26"/>
          <w:szCs w:val="26"/>
        </w:rPr>
        <w:t>Simplific pavarini distribuidora de títulos e valores mobiliários ltda.</w:t>
      </w:r>
    </w:p>
    <w:p w14:paraId="60E829E1"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59B75C1" w14:textId="77777777" w:rsidR="00C40FA2" w:rsidRPr="00734A29" w:rsidRDefault="00C40FA2" w:rsidP="00C40FA2">
      <w:pPr>
        <w:keepLines/>
        <w:ind w:left="1418"/>
        <w:rPr>
          <w:sz w:val="26"/>
          <w:szCs w:val="26"/>
        </w:rPr>
      </w:pPr>
      <w:r w:rsidRPr="00734A29">
        <w:rPr>
          <w:sz w:val="26"/>
          <w:szCs w:val="26"/>
        </w:rPr>
        <w:t>04534-002 – São Paulo - SP – Brasil</w:t>
      </w:r>
    </w:p>
    <w:p w14:paraId="78013EDB"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62D55E47" w14:textId="77777777" w:rsidR="00C40FA2" w:rsidRPr="00734A29" w:rsidRDefault="00C40FA2" w:rsidP="00C40FA2">
      <w:pPr>
        <w:keepLines/>
        <w:ind w:left="1418"/>
        <w:rPr>
          <w:sz w:val="26"/>
          <w:szCs w:val="26"/>
        </w:rPr>
      </w:pPr>
      <w:r w:rsidRPr="00734A29">
        <w:rPr>
          <w:sz w:val="26"/>
          <w:szCs w:val="26"/>
        </w:rPr>
        <w:t>Telefone: +55 (11) 3090-0447</w:t>
      </w:r>
    </w:p>
    <w:p w14:paraId="2E8EBA69" w14:textId="65B6E4B0" w:rsidR="00C40FA2" w:rsidRPr="00734A29" w:rsidRDefault="00C40FA2" w:rsidP="00C40FA2">
      <w:pPr>
        <w:keepLines/>
        <w:ind w:left="1418"/>
        <w:rPr>
          <w:sz w:val="26"/>
          <w:szCs w:val="26"/>
        </w:rPr>
      </w:pPr>
      <w:r w:rsidRPr="00734A29">
        <w:rPr>
          <w:sz w:val="26"/>
          <w:szCs w:val="26"/>
        </w:rPr>
        <w:t xml:space="preserve">Correio eletrônico: </w:t>
      </w:r>
      <w:hyperlink r:id="rId10" w:history="1">
        <w:r w:rsidRPr="00734A29">
          <w:rPr>
            <w:rStyle w:val="Hyperlink"/>
            <w:sz w:val="26"/>
            <w:szCs w:val="26"/>
          </w:rPr>
          <w:t>spgarantia@simplificpavarini.com.br</w:t>
        </w:r>
      </w:hyperlink>
      <w:del w:id="98" w:author="Dias Carneiro Advogados" w:date="2022-03-24T23:45:00Z">
        <w:r w:rsidR="001C677A" w:rsidRPr="001C677A">
          <w:rPr>
            <w:rStyle w:val="Hyperlink"/>
            <w:color w:val="auto"/>
            <w:sz w:val="26"/>
            <w:szCs w:val="26"/>
            <w:u w:val="none"/>
          </w:rPr>
          <w:delText>]</w:delText>
        </w:r>
      </w:del>
    </w:p>
    <w:p w14:paraId="347013C6" w14:textId="77777777" w:rsidR="00C40FA2" w:rsidRDefault="00C40FA2" w:rsidP="00C40FA2">
      <w:pPr>
        <w:ind w:firstLine="708"/>
        <w:jc w:val="both"/>
        <w:rPr>
          <w:del w:id="99" w:author="Dias Carneiro Advogados" w:date="2022-03-24T23:45:00Z"/>
          <w:rFonts w:eastAsia="Arial Unicode MS"/>
          <w:color w:val="000000"/>
          <w:sz w:val="26"/>
          <w:szCs w:val="26"/>
        </w:rPr>
      </w:pPr>
    </w:p>
    <w:p w14:paraId="4AB3529E" w14:textId="77777777" w:rsidR="00C40FA2" w:rsidRDefault="00C40FA2" w:rsidP="00C40FA2">
      <w:pPr>
        <w:widowControl w:val="0"/>
        <w:numPr>
          <w:ilvl w:val="0"/>
          <w:numId w:val="39"/>
        </w:numPr>
        <w:autoSpaceDE/>
        <w:ind w:right="-660"/>
        <w:jc w:val="both"/>
        <w:textAlignment w:val="baseline"/>
        <w:rPr>
          <w:noProof/>
          <w:sz w:val="26"/>
          <w:szCs w:val="26"/>
        </w:rPr>
      </w:pPr>
      <w:del w:id="100" w:author="Dias Carneiro Advogados" w:date="2022-03-24T23:45:00Z">
        <w:r>
          <w:rPr>
            <w:noProof/>
            <w:sz w:val="26"/>
            <w:szCs w:val="26"/>
          </w:rPr>
          <w:delText>P</w:delText>
        </w:r>
      </w:del>
      <w:r>
        <w:rPr>
          <w:noProof/>
          <w:sz w:val="26"/>
          <w:szCs w:val="26"/>
        </w:rPr>
        <w:t>ara o Administrador:</w:t>
      </w:r>
      <w:r w:rsidR="002F7638">
        <w:rPr>
          <w:noProof/>
          <w:sz w:val="26"/>
          <w:szCs w:val="26"/>
        </w:rPr>
        <w:t xml:space="preserve"> </w:t>
      </w:r>
      <w:r w:rsidR="002F7638" w:rsidRPr="002F7638">
        <w:rPr>
          <w:noProof/>
          <w:sz w:val="26"/>
          <w:szCs w:val="26"/>
          <w:highlight w:val="yellow"/>
        </w:rPr>
        <w:t>[Nota: Time</w:t>
      </w:r>
      <w:r w:rsidR="002F7638">
        <w:rPr>
          <w:noProof/>
          <w:sz w:val="26"/>
          <w:szCs w:val="26"/>
          <w:highlight w:val="yellow"/>
        </w:rPr>
        <w:t xml:space="preserve"> Banco Genial</w:t>
      </w:r>
      <w:r w:rsidR="002F7638" w:rsidRPr="002F7638">
        <w:rPr>
          <w:noProof/>
          <w:sz w:val="26"/>
          <w:szCs w:val="26"/>
          <w:highlight w:val="yellow"/>
        </w:rPr>
        <w:t xml:space="preserve">, favor </w:t>
      </w:r>
      <w:r w:rsidR="002F7638">
        <w:rPr>
          <w:noProof/>
          <w:sz w:val="26"/>
          <w:szCs w:val="26"/>
          <w:highlight w:val="yellow"/>
        </w:rPr>
        <w:t>preencher</w:t>
      </w:r>
      <w:r w:rsidR="002F7638" w:rsidRPr="002F7638">
        <w:rPr>
          <w:noProof/>
          <w:sz w:val="26"/>
          <w:szCs w:val="26"/>
          <w:highlight w:val="yellow"/>
        </w:rPr>
        <w:t>]</w:t>
      </w:r>
    </w:p>
    <w:p w14:paraId="5C75605F" w14:textId="77777777" w:rsidR="00C40FA2" w:rsidRDefault="00C40FA2" w:rsidP="00C40FA2">
      <w:pPr>
        <w:ind w:left="708" w:right="-660"/>
        <w:rPr>
          <w:noProof/>
          <w:sz w:val="26"/>
          <w:szCs w:val="26"/>
        </w:rPr>
      </w:pPr>
    </w:p>
    <w:p w14:paraId="1DFF08B6" w14:textId="77777777" w:rsidR="0071322B" w:rsidRPr="00730FCC" w:rsidRDefault="0071322B" w:rsidP="00C40FA2">
      <w:pPr>
        <w:keepLines/>
        <w:ind w:left="1418"/>
        <w:rPr>
          <w:smallCaps/>
          <w:color w:val="000000"/>
          <w:sz w:val="26"/>
          <w:szCs w:val="26"/>
        </w:rPr>
      </w:pPr>
      <w:r w:rsidRPr="00730FCC">
        <w:rPr>
          <w:smallCaps/>
          <w:color w:val="000000"/>
          <w:sz w:val="26"/>
          <w:szCs w:val="26"/>
        </w:rPr>
        <w:t>Banco Gen</w:t>
      </w:r>
      <w:r w:rsidR="002F7638" w:rsidRPr="00730FCC">
        <w:rPr>
          <w:smallCaps/>
          <w:color w:val="000000"/>
          <w:sz w:val="26"/>
          <w:szCs w:val="26"/>
        </w:rPr>
        <w:t>ial</w:t>
      </w:r>
      <w:r w:rsidRPr="00730FCC">
        <w:rPr>
          <w:smallCaps/>
          <w:color w:val="000000"/>
          <w:sz w:val="26"/>
          <w:szCs w:val="26"/>
        </w:rPr>
        <w:t xml:space="preserve"> S.A.</w:t>
      </w:r>
    </w:p>
    <w:p w14:paraId="5BFDECAE" w14:textId="77777777" w:rsidR="00C40FA2" w:rsidRDefault="001C677A" w:rsidP="00C40FA2">
      <w:pPr>
        <w:keepLines/>
        <w:ind w:left="1418"/>
        <w:rPr>
          <w:rFonts w:eastAsia="Arial Unicode MS"/>
          <w:sz w:val="26"/>
          <w:szCs w:val="26"/>
        </w:rPr>
      </w:pPr>
      <w:r w:rsidRPr="00730FCC">
        <w:rPr>
          <w:color w:val="000000"/>
          <w:sz w:val="26"/>
          <w:szCs w:val="26"/>
          <w:highlight w:val="yellow"/>
        </w:rPr>
        <w:t>[=]</w:t>
      </w:r>
    </w:p>
    <w:p w14:paraId="34922836" w14:textId="77777777" w:rsidR="00C40FA2" w:rsidRDefault="00C40FA2" w:rsidP="00C40FA2">
      <w:pPr>
        <w:ind w:firstLine="708"/>
        <w:jc w:val="both"/>
        <w:rPr>
          <w:rFonts w:eastAsia="Arial Unicode MS"/>
          <w:color w:val="000000"/>
          <w:sz w:val="26"/>
          <w:szCs w:val="26"/>
        </w:rPr>
      </w:pPr>
    </w:p>
    <w:p w14:paraId="6082D205" w14:textId="77777777" w:rsidR="00C40FA2" w:rsidRDefault="00C40FA2" w:rsidP="00C40FA2">
      <w:pPr>
        <w:ind w:firstLine="708"/>
        <w:jc w:val="both"/>
        <w:rPr>
          <w:rFonts w:eastAsia="Arial Unicode MS"/>
          <w:color w:val="000000"/>
          <w:sz w:val="26"/>
          <w:szCs w:val="26"/>
        </w:rPr>
      </w:pPr>
    </w:p>
    <w:p w14:paraId="15BFF052" w14:textId="77777777" w:rsidR="00C40FA2" w:rsidRDefault="00C40FA2" w:rsidP="00C40FA2">
      <w:pPr>
        <w:pStyle w:val="Celso1"/>
        <w:widowControl/>
        <w:rPr>
          <w:rFonts w:ascii="Times New Roman" w:hAnsi="Times New Roman" w:cs="Times New Roman"/>
          <w:sz w:val="26"/>
          <w:szCs w:val="26"/>
        </w:rPr>
      </w:pPr>
      <w:bookmarkStart w:id="101" w:name="_Hlk44411021"/>
      <w:r>
        <w:rPr>
          <w:rFonts w:ascii="Times New Roman" w:hAnsi="Times New Roman" w:cs="Times New Roman"/>
          <w:sz w:val="26"/>
          <w:szCs w:val="26"/>
        </w:rPr>
        <w:t>8.2.</w:t>
      </w:r>
      <w:r>
        <w:rPr>
          <w:rFonts w:ascii="Times New Roman" w:hAnsi="Times New Roman" w:cs="Times New Roman"/>
          <w:sz w:val="26"/>
          <w:szCs w:val="26"/>
        </w:rPr>
        <w:tab/>
      </w:r>
      <w:bookmarkStart w:id="102" w:name="_DV_C78"/>
      <w:r>
        <w:rPr>
          <w:rFonts w:ascii="Times New Roman" w:eastAsia="Arial Unicode MS" w:hAnsi="Times New Roman"/>
          <w:color w:val="000000"/>
          <w:sz w:val="26"/>
          <w:szCs w:val="26"/>
        </w:rPr>
        <w:t>A Alienante, neste ato e nesta forma,</w:t>
      </w:r>
      <w:bookmarkStart w:id="103" w:name="_DV_M222"/>
      <w:bookmarkEnd w:id="102"/>
      <w:bookmarkEnd w:id="103"/>
      <w:r>
        <w:rPr>
          <w:rFonts w:ascii="Times New Roman" w:eastAsia="Arial Unicode MS" w:hAnsi="Times New Roman"/>
          <w:color w:val="000000"/>
          <w:sz w:val="26"/>
          <w:szCs w:val="26"/>
        </w:rPr>
        <w:t xml:space="preserve"> nomeia e autoriza, </w:t>
      </w:r>
      <w:bookmarkStart w:id="104" w:name="_DV_C80"/>
      <w:r>
        <w:rPr>
          <w:rFonts w:ascii="Times New Roman" w:eastAsia="Arial Unicode MS" w:hAnsi="Times New Roman"/>
          <w:color w:val="000000"/>
          <w:sz w:val="26"/>
          <w:szCs w:val="26"/>
        </w:rPr>
        <w:t>além dos</w:t>
      </w:r>
      <w:bookmarkStart w:id="105" w:name="_DV_M223"/>
      <w:bookmarkEnd w:id="104"/>
      <w:bookmarkEnd w:id="10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101"/>
    <w:p w14:paraId="7F733FD8" w14:textId="77777777" w:rsidR="00C40FA2" w:rsidRDefault="00C40FA2" w:rsidP="00C40FA2">
      <w:pPr>
        <w:pStyle w:val="Celso1"/>
        <w:widowControl/>
        <w:rPr>
          <w:rFonts w:ascii="Times New Roman" w:hAnsi="Times New Roman" w:cs="Times New Roman"/>
          <w:sz w:val="26"/>
          <w:szCs w:val="26"/>
        </w:rPr>
      </w:pPr>
    </w:p>
    <w:p w14:paraId="03653B4E"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DA0E04C" w14:textId="77777777" w:rsidR="00C40FA2" w:rsidRDefault="00C40FA2" w:rsidP="00C40FA2">
      <w:pPr>
        <w:jc w:val="both"/>
        <w:rPr>
          <w:rFonts w:eastAsia="Arial Unicode MS"/>
          <w:color w:val="000000"/>
          <w:sz w:val="26"/>
          <w:szCs w:val="26"/>
        </w:rPr>
      </w:pPr>
    </w:p>
    <w:p w14:paraId="7FC9AFF4" w14:textId="77777777" w:rsidR="00C40FA2" w:rsidRDefault="00C40FA2" w:rsidP="00C40FA2">
      <w:pPr>
        <w:jc w:val="both"/>
        <w:rPr>
          <w:rFonts w:eastAsia="Arial Unicode MS"/>
          <w:color w:val="000000"/>
          <w:sz w:val="26"/>
          <w:szCs w:val="26"/>
        </w:rPr>
      </w:pPr>
      <w:bookmarkStart w:id="106" w:name="_DV_M227"/>
      <w:bookmarkEnd w:id="106"/>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77701681" w14:textId="77777777" w:rsidR="00C40FA2" w:rsidRDefault="00C40FA2" w:rsidP="00C40FA2">
      <w:pPr>
        <w:jc w:val="both"/>
        <w:rPr>
          <w:rFonts w:eastAsia="Arial Unicode MS"/>
          <w:color w:val="000000"/>
          <w:sz w:val="26"/>
          <w:szCs w:val="26"/>
        </w:rPr>
      </w:pPr>
    </w:p>
    <w:p w14:paraId="221C3E3D"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308C68E0" w14:textId="77777777" w:rsidR="00C40FA2" w:rsidRDefault="00C40FA2" w:rsidP="00C40FA2">
      <w:pPr>
        <w:jc w:val="both"/>
        <w:rPr>
          <w:rFonts w:eastAsia="Arial Unicode MS"/>
          <w:color w:val="000000"/>
          <w:sz w:val="26"/>
          <w:szCs w:val="26"/>
        </w:rPr>
      </w:pPr>
      <w:bookmarkStart w:id="107" w:name="_DV_M228"/>
      <w:bookmarkStart w:id="108" w:name="_DV_M230"/>
      <w:bookmarkEnd w:id="107"/>
      <w:bookmarkEnd w:id="108"/>
    </w:p>
    <w:p w14:paraId="15A0347E"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E0A7474" w14:textId="77777777" w:rsidR="00C40FA2" w:rsidRDefault="00C40FA2" w:rsidP="00C40FA2">
      <w:pPr>
        <w:jc w:val="both"/>
        <w:rPr>
          <w:rFonts w:eastAsia="Arial Unicode MS"/>
          <w:color w:val="000000"/>
          <w:sz w:val="26"/>
          <w:szCs w:val="26"/>
        </w:rPr>
      </w:pPr>
    </w:p>
    <w:p w14:paraId="32226633"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6CB7871E" w14:textId="77777777" w:rsidR="00C40FA2" w:rsidRDefault="00C40FA2" w:rsidP="00C40FA2">
      <w:pPr>
        <w:keepNext/>
        <w:jc w:val="both"/>
        <w:rPr>
          <w:rFonts w:eastAsia="Arial Unicode MS"/>
          <w:color w:val="000000"/>
          <w:sz w:val="26"/>
          <w:szCs w:val="26"/>
        </w:rPr>
      </w:pPr>
    </w:p>
    <w:p w14:paraId="57C78CDF"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D743456" w14:textId="77777777" w:rsidR="00C40FA2" w:rsidRDefault="00C40FA2" w:rsidP="00C40FA2">
      <w:pPr>
        <w:ind w:left="708"/>
        <w:jc w:val="both"/>
        <w:rPr>
          <w:rFonts w:eastAsia="Arial Unicode MS"/>
          <w:color w:val="000000"/>
          <w:sz w:val="26"/>
          <w:szCs w:val="26"/>
        </w:rPr>
      </w:pPr>
    </w:p>
    <w:p w14:paraId="0E087B3F"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 xml:space="preserve">egurar que o montante líquido </w:t>
      </w:r>
      <w:r w:rsidRPr="00845EFC">
        <w:rPr>
          <w:sz w:val="26"/>
          <w:szCs w:val="26"/>
        </w:rPr>
        <w:lastRenderedPageBreak/>
        <w:t>recebido pelo Agente Fiduciário seja igual ao montante que o Agente Fiduciário teria recebido sem a incidência das Deduções.</w:t>
      </w:r>
    </w:p>
    <w:p w14:paraId="766CD59B" w14:textId="77777777" w:rsidR="00C40FA2" w:rsidRDefault="00C40FA2" w:rsidP="00C40FA2">
      <w:pPr>
        <w:ind w:left="708"/>
        <w:jc w:val="both"/>
        <w:rPr>
          <w:rFonts w:eastAsia="Arial Unicode MS"/>
          <w:color w:val="000000"/>
          <w:sz w:val="26"/>
          <w:szCs w:val="26"/>
        </w:rPr>
      </w:pPr>
    </w:p>
    <w:p w14:paraId="484BA494" w14:textId="77777777" w:rsidR="00C40FA2" w:rsidRDefault="00C40FA2" w:rsidP="00C40FA2">
      <w:pPr>
        <w:jc w:val="both"/>
        <w:rPr>
          <w:rFonts w:eastAsia="Arial Unicode MS"/>
          <w:color w:val="000000"/>
          <w:sz w:val="26"/>
          <w:szCs w:val="26"/>
        </w:rPr>
      </w:pPr>
      <w:bookmarkStart w:id="109" w:name="_DV_M237"/>
      <w:bookmarkEnd w:id="109"/>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8F5929E" w14:textId="77777777" w:rsidR="00C40FA2" w:rsidRDefault="00C40FA2" w:rsidP="00C40FA2">
      <w:pPr>
        <w:jc w:val="both"/>
        <w:rPr>
          <w:rFonts w:eastAsia="Arial Unicode MS"/>
          <w:color w:val="000000"/>
          <w:sz w:val="26"/>
          <w:szCs w:val="26"/>
        </w:rPr>
      </w:pPr>
      <w:bookmarkStart w:id="110" w:name="_DV_M238"/>
      <w:bookmarkEnd w:id="110"/>
    </w:p>
    <w:p w14:paraId="20066A80" w14:textId="77777777" w:rsidR="00C40FA2" w:rsidRDefault="00C40FA2" w:rsidP="00C40FA2">
      <w:pPr>
        <w:jc w:val="both"/>
        <w:rPr>
          <w:rFonts w:eastAsia="Arial Unicode MS"/>
          <w:color w:val="000000"/>
          <w:sz w:val="26"/>
          <w:szCs w:val="26"/>
        </w:rPr>
      </w:pPr>
      <w:bookmarkStart w:id="111" w:name="_DV_M239"/>
      <w:bookmarkEnd w:id="111"/>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13085B2" w14:textId="77777777" w:rsidR="00C40FA2" w:rsidRDefault="00C40FA2" w:rsidP="00C40FA2">
      <w:pPr>
        <w:jc w:val="both"/>
        <w:rPr>
          <w:rFonts w:eastAsia="Arial Unicode MS"/>
          <w:color w:val="000000"/>
          <w:sz w:val="26"/>
          <w:szCs w:val="26"/>
        </w:rPr>
      </w:pPr>
      <w:bookmarkStart w:id="112" w:name="_DV_M240"/>
      <w:bookmarkEnd w:id="112"/>
    </w:p>
    <w:p w14:paraId="2D85C54C" w14:textId="77777777" w:rsidR="00C40FA2" w:rsidRDefault="00C40FA2" w:rsidP="00C40FA2">
      <w:pPr>
        <w:jc w:val="both"/>
        <w:rPr>
          <w:rFonts w:eastAsia="Arial Unicode MS"/>
          <w:color w:val="000000"/>
          <w:sz w:val="26"/>
          <w:szCs w:val="26"/>
        </w:rPr>
      </w:pPr>
      <w:bookmarkStart w:id="113" w:name="_DV_M241"/>
      <w:bookmarkEnd w:id="11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114" w:name="_DV_M242"/>
      <w:bookmarkEnd w:id="114"/>
    </w:p>
    <w:p w14:paraId="7FEEC0F5" w14:textId="77777777" w:rsidR="00C40FA2" w:rsidRDefault="00C40FA2" w:rsidP="00C40FA2">
      <w:pPr>
        <w:jc w:val="both"/>
        <w:rPr>
          <w:rFonts w:eastAsia="Arial Unicode MS"/>
          <w:color w:val="000000"/>
          <w:sz w:val="26"/>
          <w:szCs w:val="26"/>
        </w:rPr>
      </w:pPr>
    </w:p>
    <w:p w14:paraId="056D7ABB" w14:textId="77777777" w:rsidR="00C40FA2" w:rsidRDefault="00C40FA2" w:rsidP="00C40FA2">
      <w:pPr>
        <w:jc w:val="both"/>
        <w:rPr>
          <w:rFonts w:eastAsia="Arial Unicode MS"/>
          <w:color w:val="000000"/>
          <w:sz w:val="26"/>
          <w:szCs w:val="26"/>
        </w:rPr>
      </w:pPr>
      <w:bookmarkStart w:id="115" w:name="_DV_M243"/>
      <w:bookmarkEnd w:id="115"/>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540A17FF" w14:textId="77777777" w:rsidR="00C40FA2" w:rsidRDefault="00C40FA2" w:rsidP="00C40FA2">
      <w:pPr>
        <w:jc w:val="both"/>
        <w:rPr>
          <w:color w:val="000000" w:themeColor="text1"/>
          <w:sz w:val="26"/>
          <w:szCs w:val="26"/>
        </w:rPr>
      </w:pPr>
      <w:bookmarkStart w:id="116" w:name="_DV_M244"/>
      <w:bookmarkEnd w:id="116"/>
    </w:p>
    <w:p w14:paraId="22477717" w14:textId="77777777" w:rsidR="00C40FA2" w:rsidRDefault="00C40FA2" w:rsidP="00C40FA2">
      <w:pPr>
        <w:jc w:val="both"/>
        <w:rPr>
          <w:rFonts w:eastAsia="Arial Unicode MS"/>
          <w:bCs/>
          <w:color w:val="000000"/>
          <w:sz w:val="26"/>
          <w:szCs w:val="26"/>
        </w:rPr>
      </w:pPr>
      <w:bookmarkStart w:id="117" w:name="_DV_M245"/>
      <w:bookmarkEnd w:id="117"/>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2AB084F3" w14:textId="77777777" w:rsidR="00C40FA2" w:rsidRDefault="00C40FA2" w:rsidP="00C40FA2">
      <w:pPr>
        <w:jc w:val="both"/>
        <w:rPr>
          <w:rFonts w:eastAsia="Arial Unicode MS"/>
          <w:bCs/>
          <w:color w:val="000000"/>
          <w:sz w:val="26"/>
          <w:szCs w:val="26"/>
        </w:rPr>
      </w:pPr>
    </w:p>
    <w:p w14:paraId="50E91EB7" w14:textId="7777777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r w:rsidR="0094007C">
        <w:rPr>
          <w:rFonts w:eastAsia="Arial Unicode MS"/>
          <w:bCs/>
          <w:color w:val="000000"/>
          <w:sz w:val="26"/>
          <w:szCs w:val="26"/>
        </w:rPr>
        <w:t>, nos termos da Escritura de Emissão,</w:t>
      </w:r>
      <w:r w:rsidRPr="00845EFC">
        <w:rPr>
          <w:rFonts w:eastAsia="Arial Unicode MS"/>
          <w:bCs/>
          <w:color w:val="000000"/>
          <w:sz w:val="26"/>
          <w:szCs w:val="26"/>
        </w:rPr>
        <w:t xml:space="preserve"> devidas e exigir seu pagamento, poderá requerer, com fundamento no artigo 300 combinado </w:t>
      </w:r>
      <w:r w:rsidRPr="00845EFC">
        <w:rPr>
          <w:rFonts w:eastAsia="Arial Unicode MS"/>
          <w:bCs/>
          <w:color w:val="000000"/>
          <w:sz w:val="26"/>
          <w:szCs w:val="26"/>
        </w:rPr>
        <w:lastRenderedPageBreak/>
        <w:t xml:space="preserve">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A4C346A" w14:textId="77777777" w:rsidR="00C40FA2" w:rsidRDefault="00C40FA2" w:rsidP="00C40FA2">
      <w:pPr>
        <w:jc w:val="both"/>
        <w:rPr>
          <w:rFonts w:eastAsia="Arial Unicode MS"/>
          <w:bCs/>
          <w:color w:val="000000"/>
          <w:sz w:val="26"/>
          <w:szCs w:val="26"/>
        </w:rPr>
      </w:pPr>
    </w:p>
    <w:p w14:paraId="7883897E"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693E8F72" w14:textId="77777777" w:rsidR="00C40FA2" w:rsidRDefault="00C40FA2" w:rsidP="00C40FA2">
      <w:pPr>
        <w:jc w:val="both"/>
        <w:rPr>
          <w:rFonts w:eastAsia="Arial Unicode MS"/>
          <w:bCs/>
          <w:color w:val="000000"/>
          <w:sz w:val="26"/>
          <w:szCs w:val="26"/>
        </w:rPr>
      </w:pPr>
    </w:p>
    <w:p w14:paraId="2011FF2D" w14:textId="77777777" w:rsidR="00C40FA2" w:rsidRDefault="00C40FA2" w:rsidP="00C40FA2">
      <w:pPr>
        <w:jc w:val="both"/>
        <w:rPr>
          <w:color w:val="000000"/>
          <w:sz w:val="26"/>
          <w:szCs w:val="26"/>
        </w:rPr>
      </w:pPr>
      <w:bookmarkStart w:id="118" w:name="_DV_M246"/>
      <w:bookmarkEnd w:id="118"/>
      <w:r>
        <w:rPr>
          <w:color w:val="000000"/>
          <w:sz w:val="26"/>
          <w:szCs w:val="26"/>
        </w:rPr>
        <w:t xml:space="preserve">E, por estarem assim justas e contratadas, as Partes firmam o presente Contrato </w:t>
      </w:r>
      <w:r w:rsidR="006C1849" w:rsidRPr="006C1849">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color w:val="000000"/>
          <w:sz w:val="26"/>
          <w:szCs w:val="26"/>
        </w:rPr>
        <w:t>.</w:t>
      </w:r>
    </w:p>
    <w:p w14:paraId="6D77375D" w14:textId="77777777" w:rsidR="00C40FA2" w:rsidRDefault="00C40FA2" w:rsidP="00C40FA2">
      <w:pPr>
        <w:autoSpaceDE/>
        <w:autoSpaceDN/>
        <w:adjustRightInd/>
        <w:rPr>
          <w:color w:val="000000"/>
          <w:sz w:val="26"/>
          <w:szCs w:val="26"/>
        </w:rPr>
      </w:pPr>
    </w:p>
    <w:p w14:paraId="1193D8B5" w14:textId="2F313F76" w:rsidR="00C40FA2" w:rsidRDefault="00C40FA2" w:rsidP="00C40FA2">
      <w:pPr>
        <w:jc w:val="center"/>
        <w:rPr>
          <w:color w:val="000000"/>
          <w:sz w:val="26"/>
          <w:szCs w:val="26"/>
        </w:rPr>
      </w:pPr>
      <w:r>
        <w:rPr>
          <w:color w:val="000000"/>
          <w:sz w:val="26"/>
          <w:szCs w:val="26"/>
        </w:rPr>
        <w:t xml:space="preserve">São Paulo, </w:t>
      </w:r>
      <w:r w:rsidR="00421EAF" w:rsidRPr="0071322B">
        <w:rPr>
          <w:color w:val="000000"/>
          <w:sz w:val="26"/>
          <w:szCs w:val="26"/>
          <w:highlight w:val="yellow"/>
        </w:rPr>
        <w:t>[=]</w:t>
      </w:r>
    </w:p>
    <w:p w14:paraId="6FED5D36" w14:textId="77777777" w:rsidR="00C40FA2" w:rsidRDefault="00C40FA2" w:rsidP="00C40FA2">
      <w:pPr>
        <w:jc w:val="center"/>
        <w:rPr>
          <w:color w:val="000000"/>
          <w:sz w:val="26"/>
          <w:szCs w:val="26"/>
        </w:rPr>
      </w:pPr>
    </w:p>
    <w:p w14:paraId="001DC912" w14:textId="77777777" w:rsidR="00C40FA2" w:rsidRDefault="00C40FA2" w:rsidP="00C40FA2">
      <w:pPr>
        <w:jc w:val="center"/>
        <w:rPr>
          <w:i/>
          <w:szCs w:val="26"/>
        </w:rPr>
      </w:pPr>
      <w:r>
        <w:rPr>
          <w:i/>
          <w:szCs w:val="26"/>
        </w:rPr>
        <w:t>(Restante da página intencionalmente em branco. As assinaturas das Partes seguem nas páginas seguintes.)</w:t>
      </w:r>
    </w:p>
    <w:p w14:paraId="11B7731C" w14:textId="7E5D4E6D"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w:t>
      </w:r>
      <w:r w:rsidR="00621C50">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sidR="00621C50">
        <w:rPr>
          <w:i/>
          <w:color w:val="000000"/>
          <w:sz w:val="26"/>
        </w:rPr>
        <w:t>Banco Genial S.A.</w:t>
      </w:r>
      <w:r w:rsidRPr="00335B9A">
        <w:rPr>
          <w:color w:val="000000"/>
          <w:sz w:val="26"/>
        </w:rPr>
        <w:t>)</w:t>
      </w:r>
    </w:p>
    <w:p w14:paraId="45C7BC29" w14:textId="77777777" w:rsidR="00C40FA2" w:rsidRDefault="00C40FA2" w:rsidP="00C40FA2">
      <w:pPr>
        <w:jc w:val="center"/>
        <w:rPr>
          <w:color w:val="000000"/>
          <w:sz w:val="26"/>
          <w:szCs w:val="26"/>
        </w:rPr>
      </w:pPr>
    </w:p>
    <w:p w14:paraId="1A8A4194" w14:textId="77777777" w:rsidR="00C40FA2" w:rsidRPr="002F00B7" w:rsidRDefault="00C40FA2" w:rsidP="00C40FA2">
      <w:pPr>
        <w:jc w:val="center"/>
        <w:rPr>
          <w:color w:val="000000"/>
        </w:rPr>
      </w:pPr>
    </w:p>
    <w:p w14:paraId="6FF86DED" w14:textId="0F7A01A2" w:rsidR="00621C50" w:rsidRPr="00E30CCC" w:rsidRDefault="00621C50" w:rsidP="00621C50">
      <w:pPr>
        <w:jc w:val="center"/>
        <w:rPr>
          <w:i/>
          <w:smallCaps/>
          <w:color w:val="000000"/>
          <w:sz w:val="26"/>
        </w:rPr>
      </w:pPr>
      <w:r w:rsidRPr="002F00B7">
        <w:rPr>
          <w:smallCaps/>
          <w:color w:val="000000"/>
          <w:sz w:val="26"/>
        </w:rPr>
        <w:t xml:space="preserve">Acqio Adquirência </w:t>
      </w:r>
      <w:r>
        <w:rPr>
          <w:iCs/>
          <w:smallCaps/>
          <w:color w:val="000000"/>
          <w:sz w:val="26"/>
          <w:szCs w:val="26"/>
        </w:rPr>
        <w:t xml:space="preserve">Instituição de Pagamento </w:t>
      </w:r>
      <w:r w:rsidRPr="002F00B7">
        <w:rPr>
          <w:smallCaps/>
          <w:color w:val="000000"/>
          <w:sz w:val="26"/>
        </w:rPr>
        <w:t>S.A</w:t>
      </w:r>
      <w:r>
        <w:rPr>
          <w:iCs/>
          <w:smallCaps/>
          <w:color w:val="000000"/>
          <w:sz w:val="26"/>
          <w:szCs w:val="26"/>
        </w:rPr>
        <w:t>.</w:t>
      </w:r>
    </w:p>
    <w:p w14:paraId="450277CC" w14:textId="052177AA" w:rsidR="00C40FA2" w:rsidRPr="00621C50" w:rsidRDefault="00C40FA2" w:rsidP="00C40FA2">
      <w:pPr>
        <w:jc w:val="center"/>
        <w:rPr>
          <w:iCs/>
          <w:smallCaps/>
          <w:color w:val="000000"/>
          <w:sz w:val="26"/>
          <w:szCs w:val="26"/>
        </w:rPr>
      </w:pPr>
    </w:p>
    <w:p w14:paraId="05F1B24A" w14:textId="77777777" w:rsidR="00621C50" w:rsidRPr="002F00B7" w:rsidRDefault="00621C50" w:rsidP="00C40FA2">
      <w:pPr>
        <w:jc w:val="center"/>
        <w:rPr>
          <w:b/>
          <w:color w:val="000000"/>
          <w:sz w:val="26"/>
        </w:rPr>
      </w:pPr>
    </w:p>
    <w:p w14:paraId="0ABAAD52" w14:textId="77777777" w:rsidR="00421EAF" w:rsidRDefault="00421EAF" w:rsidP="00C40FA2">
      <w:pPr>
        <w:jc w:val="center"/>
        <w:rPr>
          <w:sz w:val="26"/>
          <w:szCs w:val="26"/>
        </w:rPr>
      </w:pPr>
    </w:p>
    <w:p w14:paraId="3697DEF5"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14E40EF7" w14:textId="77777777" w:rsidTr="00790C6D">
        <w:tc>
          <w:tcPr>
            <w:tcW w:w="4398" w:type="dxa"/>
            <w:tcBorders>
              <w:top w:val="single" w:sz="4" w:space="0" w:color="auto"/>
            </w:tcBorders>
          </w:tcPr>
          <w:p w14:paraId="7B51315F" w14:textId="77777777" w:rsidR="00C40FA2" w:rsidRDefault="00C40FA2" w:rsidP="00790C6D">
            <w:pPr>
              <w:jc w:val="both"/>
              <w:rPr>
                <w:sz w:val="26"/>
                <w:szCs w:val="26"/>
              </w:rPr>
            </w:pPr>
            <w:r>
              <w:rPr>
                <w:sz w:val="26"/>
                <w:szCs w:val="26"/>
              </w:rPr>
              <w:t>Nome:</w:t>
            </w:r>
          </w:p>
        </w:tc>
        <w:tc>
          <w:tcPr>
            <w:tcW w:w="468" w:type="dxa"/>
          </w:tcPr>
          <w:p w14:paraId="74DFF794" w14:textId="77777777" w:rsidR="00C40FA2" w:rsidRDefault="00C40FA2" w:rsidP="00790C6D">
            <w:pPr>
              <w:jc w:val="both"/>
              <w:rPr>
                <w:sz w:val="26"/>
                <w:szCs w:val="26"/>
              </w:rPr>
            </w:pPr>
          </w:p>
        </w:tc>
        <w:tc>
          <w:tcPr>
            <w:tcW w:w="4368" w:type="dxa"/>
            <w:tcBorders>
              <w:top w:val="single" w:sz="4" w:space="0" w:color="auto"/>
            </w:tcBorders>
          </w:tcPr>
          <w:p w14:paraId="4F29E286" w14:textId="77777777" w:rsidR="00C40FA2" w:rsidRDefault="00C40FA2" w:rsidP="00790C6D">
            <w:pPr>
              <w:jc w:val="both"/>
              <w:rPr>
                <w:sz w:val="26"/>
                <w:szCs w:val="26"/>
              </w:rPr>
            </w:pPr>
            <w:r>
              <w:rPr>
                <w:sz w:val="26"/>
                <w:szCs w:val="26"/>
              </w:rPr>
              <w:t>Nome:</w:t>
            </w:r>
          </w:p>
        </w:tc>
      </w:tr>
      <w:tr w:rsidR="00C40FA2" w14:paraId="73152003" w14:textId="77777777" w:rsidTr="00790C6D">
        <w:tc>
          <w:tcPr>
            <w:tcW w:w="4398" w:type="dxa"/>
          </w:tcPr>
          <w:p w14:paraId="0C1EDCDF" w14:textId="77777777" w:rsidR="00C40FA2" w:rsidRDefault="00C40FA2" w:rsidP="00790C6D">
            <w:pPr>
              <w:jc w:val="both"/>
              <w:rPr>
                <w:sz w:val="26"/>
                <w:szCs w:val="26"/>
              </w:rPr>
            </w:pPr>
            <w:r>
              <w:rPr>
                <w:sz w:val="26"/>
                <w:szCs w:val="26"/>
              </w:rPr>
              <w:t>Cargo:</w:t>
            </w:r>
          </w:p>
        </w:tc>
        <w:tc>
          <w:tcPr>
            <w:tcW w:w="468" w:type="dxa"/>
          </w:tcPr>
          <w:p w14:paraId="170C00E6" w14:textId="77777777" w:rsidR="00C40FA2" w:rsidRDefault="00C40FA2" w:rsidP="00790C6D">
            <w:pPr>
              <w:jc w:val="both"/>
              <w:rPr>
                <w:sz w:val="26"/>
                <w:szCs w:val="26"/>
              </w:rPr>
            </w:pPr>
          </w:p>
        </w:tc>
        <w:tc>
          <w:tcPr>
            <w:tcW w:w="4368" w:type="dxa"/>
          </w:tcPr>
          <w:p w14:paraId="428B3FA3" w14:textId="77777777" w:rsidR="00C40FA2" w:rsidRDefault="00C40FA2" w:rsidP="00790C6D">
            <w:pPr>
              <w:jc w:val="both"/>
              <w:rPr>
                <w:sz w:val="26"/>
                <w:szCs w:val="26"/>
              </w:rPr>
            </w:pPr>
            <w:r>
              <w:rPr>
                <w:sz w:val="26"/>
                <w:szCs w:val="26"/>
              </w:rPr>
              <w:t>Cargo:</w:t>
            </w:r>
          </w:p>
        </w:tc>
      </w:tr>
    </w:tbl>
    <w:p w14:paraId="0C79FE17" w14:textId="77777777" w:rsidR="00C40FA2" w:rsidRDefault="00C40FA2" w:rsidP="00C40FA2">
      <w:pPr>
        <w:jc w:val="center"/>
        <w:rPr>
          <w:sz w:val="26"/>
          <w:szCs w:val="26"/>
        </w:rPr>
      </w:pPr>
    </w:p>
    <w:p w14:paraId="3F157A84" w14:textId="77777777" w:rsidR="00C40FA2" w:rsidRDefault="00C40FA2" w:rsidP="00C40FA2">
      <w:pPr>
        <w:jc w:val="center"/>
        <w:rPr>
          <w:sz w:val="26"/>
          <w:szCs w:val="26"/>
        </w:rPr>
      </w:pPr>
    </w:p>
    <w:p w14:paraId="360A02B4" w14:textId="77777777" w:rsidR="00C40FA2" w:rsidRDefault="00C40FA2" w:rsidP="00C40FA2">
      <w:pPr>
        <w:autoSpaceDE/>
        <w:autoSpaceDN/>
        <w:adjustRightInd/>
        <w:rPr>
          <w:sz w:val="26"/>
          <w:szCs w:val="26"/>
        </w:rPr>
      </w:pPr>
      <w:r>
        <w:rPr>
          <w:sz w:val="26"/>
          <w:szCs w:val="26"/>
        </w:rPr>
        <w:br w:type="page"/>
      </w:r>
    </w:p>
    <w:p w14:paraId="39168AAF" w14:textId="5C9694DF" w:rsidR="00C40FA2" w:rsidRDefault="00621C50" w:rsidP="00C40FA2">
      <w:pPr>
        <w:jc w:val="both"/>
        <w:rPr>
          <w:bCs/>
          <w:color w:val="000000"/>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2/4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30D32681" w14:textId="77777777" w:rsidR="00C40FA2" w:rsidRDefault="00C40FA2" w:rsidP="00C40FA2">
      <w:pPr>
        <w:jc w:val="both"/>
        <w:rPr>
          <w:bCs/>
          <w:color w:val="000000"/>
          <w:sz w:val="26"/>
          <w:szCs w:val="26"/>
        </w:rPr>
      </w:pPr>
    </w:p>
    <w:p w14:paraId="2F78EEEB" w14:textId="77777777" w:rsidR="00C40FA2" w:rsidRDefault="00C40FA2" w:rsidP="00C40FA2">
      <w:pPr>
        <w:jc w:val="both"/>
        <w:rPr>
          <w:sz w:val="26"/>
          <w:szCs w:val="26"/>
        </w:rPr>
      </w:pPr>
    </w:p>
    <w:p w14:paraId="4D726EDC"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3A13BE52" w14:textId="77777777" w:rsidR="00C40FA2" w:rsidRDefault="00C40FA2" w:rsidP="00C40FA2">
      <w:pPr>
        <w:jc w:val="center"/>
        <w:rPr>
          <w:color w:val="000000"/>
          <w:sz w:val="26"/>
          <w:szCs w:val="26"/>
        </w:rPr>
      </w:pPr>
    </w:p>
    <w:p w14:paraId="227925CF" w14:textId="77777777" w:rsidR="00C40FA2" w:rsidRDefault="00C40FA2" w:rsidP="00C40FA2">
      <w:pPr>
        <w:jc w:val="center"/>
        <w:rPr>
          <w:color w:val="000000"/>
          <w:sz w:val="26"/>
          <w:szCs w:val="26"/>
        </w:rPr>
      </w:pPr>
    </w:p>
    <w:p w14:paraId="1CAC3DC2"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4F942A52" w14:textId="77777777" w:rsidTr="00EC6C7E">
        <w:tc>
          <w:tcPr>
            <w:tcW w:w="4398" w:type="dxa"/>
            <w:tcBorders>
              <w:top w:val="single" w:sz="4" w:space="0" w:color="auto"/>
            </w:tcBorders>
          </w:tcPr>
          <w:p w14:paraId="16CA00DD" w14:textId="77777777" w:rsidR="0094007C" w:rsidRDefault="0094007C" w:rsidP="00790C6D">
            <w:pPr>
              <w:jc w:val="both"/>
              <w:rPr>
                <w:sz w:val="26"/>
                <w:szCs w:val="26"/>
              </w:rPr>
            </w:pPr>
            <w:r>
              <w:rPr>
                <w:sz w:val="26"/>
                <w:szCs w:val="26"/>
              </w:rPr>
              <w:t>Nome:</w:t>
            </w:r>
          </w:p>
        </w:tc>
        <w:tc>
          <w:tcPr>
            <w:tcW w:w="468" w:type="dxa"/>
          </w:tcPr>
          <w:p w14:paraId="5E8FD967" w14:textId="77777777" w:rsidR="0094007C" w:rsidRDefault="0094007C" w:rsidP="00790C6D">
            <w:pPr>
              <w:jc w:val="both"/>
              <w:rPr>
                <w:sz w:val="26"/>
                <w:szCs w:val="26"/>
              </w:rPr>
            </w:pPr>
          </w:p>
        </w:tc>
      </w:tr>
      <w:tr w:rsidR="0094007C" w14:paraId="3719D38A" w14:textId="77777777" w:rsidTr="00B84F11">
        <w:tc>
          <w:tcPr>
            <w:tcW w:w="4398" w:type="dxa"/>
          </w:tcPr>
          <w:p w14:paraId="022866D5" w14:textId="77777777" w:rsidR="0094007C" w:rsidRDefault="0094007C" w:rsidP="00790C6D">
            <w:pPr>
              <w:jc w:val="both"/>
              <w:rPr>
                <w:sz w:val="26"/>
                <w:szCs w:val="26"/>
              </w:rPr>
            </w:pPr>
            <w:r>
              <w:rPr>
                <w:sz w:val="26"/>
                <w:szCs w:val="26"/>
              </w:rPr>
              <w:t>Cargo:</w:t>
            </w:r>
          </w:p>
        </w:tc>
        <w:tc>
          <w:tcPr>
            <w:tcW w:w="468" w:type="dxa"/>
          </w:tcPr>
          <w:p w14:paraId="62FDA117" w14:textId="77777777" w:rsidR="0094007C" w:rsidRDefault="0094007C" w:rsidP="00790C6D">
            <w:pPr>
              <w:jc w:val="both"/>
              <w:rPr>
                <w:sz w:val="26"/>
                <w:szCs w:val="26"/>
              </w:rPr>
            </w:pPr>
          </w:p>
        </w:tc>
      </w:tr>
    </w:tbl>
    <w:p w14:paraId="74D519FD" w14:textId="77777777" w:rsidR="00C40FA2" w:rsidRDefault="00C40FA2" w:rsidP="00C40FA2">
      <w:pPr>
        <w:jc w:val="center"/>
        <w:rPr>
          <w:sz w:val="26"/>
          <w:szCs w:val="26"/>
        </w:rPr>
      </w:pPr>
    </w:p>
    <w:p w14:paraId="2E52FC57" w14:textId="77777777" w:rsidR="00C40FA2" w:rsidRDefault="00C40FA2" w:rsidP="00C40FA2">
      <w:pPr>
        <w:jc w:val="center"/>
        <w:rPr>
          <w:sz w:val="26"/>
          <w:szCs w:val="26"/>
        </w:rPr>
      </w:pPr>
    </w:p>
    <w:p w14:paraId="40A77224" w14:textId="77777777" w:rsidR="00C40FA2" w:rsidRDefault="00C40FA2" w:rsidP="00C40FA2">
      <w:pPr>
        <w:autoSpaceDE/>
        <w:autoSpaceDN/>
        <w:adjustRightInd/>
        <w:rPr>
          <w:sz w:val="26"/>
          <w:szCs w:val="26"/>
        </w:rPr>
      </w:pPr>
      <w:r>
        <w:rPr>
          <w:sz w:val="26"/>
          <w:szCs w:val="26"/>
        </w:rPr>
        <w:br w:type="page"/>
      </w:r>
    </w:p>
    <w:p w14:paraId="18871B73" w14:textId="39442857"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3/4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0CBE51ED" w14:textId="06CC60A9" w:rsidR="00421EAF" w:rsidRPr="002F00B7" w:rsidRDefault="00421EAF" w:rsidP="00C40FA2">
      <w:pPr>
        <w:jc w:val="center"/>
        <w:rPr>
          <w:smallCaps/>
          <w:color w:val="000000"/>
          <w:sz w:val="26"/>
        </w:rPr>
      </w:pPr>
    </w:p>
    <w:p w14:paraId="13B66F56" w14:textId="741A8320" w:rsidR="00621C50" w:rsidRPr="001E1E2A" w:rsidRDefault="00621C50" w:rsidP="00C40FA2">
      <w:pPr>
        <w:jc w:val="center"/>
        <w:rPr>
          <w:color w:val="000000"/>
          <w:sz w:val="26"/>
          <w:szCs w:val="26"/>
        </w:rPr>
      </w:pPr>
      <w:r>
        <w:rPr>
          <w:smallCaps/>
          <w:color w:val="000000"/>
          <w:sz w:val="26"/>
          <w:szCs w:val="26"/>
        </w:rPr>
        <w:t>Banco Genial S.A.</w:t>
      </w:r>
    </w:p>
    <w:p w14:paraId="7C59AC10" w14:textId="382547A1" w:rsidR="00C40FA2" w:rsidRPr="001E1E2A" w:rsidRDefault="00C40FA2" w:rsidP="00C40FA2">
      <w:pPr>
        <w:jc w:val="center"/>
        <w:rPr>
          <w:color w:val="000000"/>
          <w:sz w:val="26"/>
          <w:szCs w:val="26"/>
        </w:rPr>
      </w:pPr>
    </w:p>
    <w:p w14:paraId="172AE025" w14:textId="0939BFA3"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4EAA0825" w14:textId="6D4681B5" w:rsidTr="00790C6D">
        <w:tc>
          <w:tcPr>
            <w:tcW w:w="4398" w:type="dxa"/>
            <w:tcBorders>
              <w:top w:val="single" w:sz="4" w:space="0" w:color="auto"/>
            </w:tcBorders>
          </w:tcPr>
          <w:p w14:paraId="62E5A882" w14:textId="5BA41023" w:rsidR="00C40FA2" w:rsidRDefault="00C40FA2" w:rsidP="00790C6D">
            <w:pPr>
              <w:jc w:val="both"/>
              <w:rPr>
                <w:sz w:val="26"/>
                <w:szCs w:val="26"/>
              </w:rPr>
            </w:pPr>
            <w:r>
              <w:rPr>
                <w:sz w:val="26"/>
                <w:szCs w:val="26"/>
              </w:rPr>
              <w:t>Nome:</w:t>
            </w:r>
          </w:p>
        </w:tc>
        <w:tc>
          <w:tcPr>
            <w:tcW w:w="468" w:type="dxa"/>
          </w:tcPr>
          <w:p w14:paraId="1F7E5E7E" w14:textId="400BE6D5" w:rsidR="00C40FA2" w:rsidRDefault="00C40FA2" w:rsidP="00790C6D">
            <w:pPr>
              <w:jc w:val="both"/>
              <w:rPr>
                <w:sz w:val="26"/>
                <w:szCs w:val="26"/>
              </w:rPr>
            </w:pPr>
          </w:p>
        </w:tc>
        <w:tc>
          <w:tcPr>
            <w:tcW w:w="4368" w:type="dxa"/>
            <w:tcBorders>
              <w:top w:val="single" w:sz="4" w:space="0" w:color="auto"/>
            </w:tcBorders>
          </w:tcPr>
          <w:p w14:paraId="4DFBC464" w14:textId="497D76E1" w:rsidR="00C40FA2" w:rsidRDefault="00C40FA2" w:rsidP="00790C6D">
            <w:pPr>
              <w:jc w:val="both"/>
              <w:rPr>
                <w:sz w:val="26"/>
                <w:szCs w:val="26"/>
              </w:rPr>
            </w:pPr>
            <w:r>
              <w:rPr>
                <w:sz w:val="26"/>
                <w:szCs w:val="26"/>
              </w:rPr>
              <w:t>Nome:</w:t>
            </w:r>
          </w:p>
        </w:tc>
      </w:tr>
      <w:tr w:rsidR="00C40FA2" w14:paraId="732CF1A7" w14:textId="53DDD314" w:rsidTr="00790C6D">
        <w:tc>
          <w:tcPr>
            <w:tcW w:w="4398" w:type="dxa"/>
          </w:tcPr>
          <w:p w14:paraId="6C0748C8" w14:textId="047E859F" w:rsidR="00C40FA2" w:rsidRDefault="00C40FA2" w:rsidP="00790C6D">
            <w:pPr>
              <w:jc w:val="both"/>
              <w:rPr>
                <w:sz w:val="26"/>
                <w:szCs w:val="26"/>
              </w:rPr>
            </w:pPr>
            <w:r>
              <w:rPr>
                <w:sz w:val="26"/>
                <w:szCs w:val="26"/>
              </w:rPr>
              <w:t>Cargo:</w:t>
            </w:r>
          </w:p>
        </w:tc>
        <w:tc>
          <w:tcPr>
            <w:tcW w:w="468" w:type="dxa"/>
          </w:tcPr>
          <w:p w14:paraId="6E801C96" w14:textId="04D8DA90" w:rsidR="00C40FA2" w:rsidRDefault="00C40FA2" w:rsidP="00790C6D">
            <w:pPr>
              <w:jc w:val="both"/>
              <w:rPr>
                <w:sz w:val="26"/>
                <w:szCs w:val="26"/>
              </w:rPr>
            </w:pPr>
          </w:p>
        </w:tc>
        <w:tc>
          <w:tcPr>
            <w:tcW w:w="4368" w:type="dxa"/>
          </w:tcPr>
          <w:p w14:paraId="43D5911E" w14:textId="1CC53062" w:rsidR="00C40FA2" w:rsidRDefault="00C40FA2" w:rsidP="00790C6D">
            <w:pPr>
              <w:jc w:val="both"/>
              <w:rPr>
                <w:sz w:val="26"/>
                <w:szCs w:val="26"/>
              </w:rPr>
            </w:pPr>
            <w:r>
              <w:rPr>
                <w:sz w:val="26"/>
                <w:szCs w:val="26"/>
              </w:rPr>
              <w:t>Cargo:</w:t>
            </w:r>
          </w:p>
        </w:tc>
      </w:tr>
    </w:tbl>
    <w:p w14:paraId="1E3F97FE" w14:textId="7FF777EF" w:rsidR="00C40FA2" w:rsidRDefault="00C40FA2" w:rsidP="00C40FA2">
      <w:pPr>
        <w:jc w:val="center"/>
        <w:rPr>
          <w:sz w:val="26"/>
          <w:szCs w:val="26"/>
        </w:rPr>
      </w:pPr>
    </w:p>
    <w:p w14:paraId="08B6BCB9" w14:textId="53C10B93" w:rsidR="00C40FA2" w:rsidRDefault="00C40FA2" w:rsidP="00C40FA2">
      <w:pPr>
        <w:jc w:val="center"/>
        <w:rPr>
          <w:sz w:val="26"/>
          <w:szCs w:val="26"/>
        </w:rPr>
      </w:pPr>
    </w:p>
    <w:p w14:paraId="6572C9B1" w14:textId="24DD8DE6" w:rsidR="00C40FA2" w:rsidRDefault="00C40FA2" w:rsidP="00C40FA2">
      <w:pPr>
        <w:autoSpaceDE/>
        <w:autoSpaceDN/>
        <w:adjustRightInd/>
        <w:rPr>
          <w:sz w:val="26"/>
          <w:szCs w:val="26"/>
        </w:rPr>
      </w:pPr>
      <w:r>
        <w:rPr>
          <w:sz w:val="26"/>
          <w:szCs w:val="26"/>
        </w:rPr>
        <w:br w:type="page"/>
      </w:r>
    </w:p>
    <w:p w14:paraId="2D41A675" w14:textId="17DA10CC"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4/4 </w:t>
      </w:r>
      <w:r w:rsidRPr="00335B9A">
        <w:rPr>
          <w:i/>
          <w:color w:val="000000"/>
          <w:sz w:val="26"/>
        </w:rPr>
        <w:t xml:space="preserve">do Instrumento Particular de Alienação Fiduciária de Cotas e Cessão Fiduciária de Direitos Creditórios celebrado entre </w:t>
      </w:r>
      <w:r>
        <w:rPr>
          <w:i/>
          <w:color w:val="000000"/>
          <w:sz w:val="26"/>
        </w:rPr>
        <w:t>Acqio Adquirência Instituição de Pagamento 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w:t>
      </w:r>
      <w:r>
        <w:rPr>
          <w:i/>
          <w:color w:val="000000"/>
          <w:sz w:val="26"/>
        </w:rPr>
        <w:t>Banco Genial S.A.</w:t>
      </w:r>
      <w:r w:rsidRPr="00335B9A">
        <w:rPr>
          <w:color w:val="000000"/>
          <w:sz w:val="26"/>
        </w:rPr>
        <w:t>)</w:t>
      </w:r>
    </w:p>
    <w:p w14:paraId="1A766992" w14:textId="77777777" w:rsidR="002F7638" w:rsidRPr="002F00B7" w:rsidRDefault="002F7638" w:rsidP="002B6FC0">
      <w:pPr>
        <w:jc w:val="both"/>
        <w:rPr>
          <w:color w:val="000000"/>
          <w:sz w:val="26"/>
        </w:rPr>
      </w:pPr>
    </w:p>
    <w:p w14:paraId="4A9BAD0C" w14:textId="5319A908"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514A7755" w14:textId="77777777" w:rsidR="00C40FA2" w:rsidRPr="00E30CCC" w:rsidRDefault="00C40FA2" w:rsidP="00C40FA2">
      <w:pPr>
        <w:jc w:val="both"/>
        <w:rPr>
          <w:color w:val="000000"/>
          <w:sz w:val="26"/>
        </w:rPr>
      </w:pPr>
    </w:p>
    <w:p w14:paraId="30D0C6C8"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073B5698" w14:textId="77777777" w:rsidTr="00790C6D">
        <w:tc>
          <w:tcPr>
            <w:tcW w:w="4490" w:type="dxa"/>
          </w:tcPr>
          <w:p w14:paraId="5466A465" w14:textId="77777777" w:rsidR="00C40FA2" w:rsidRDefault="00C40FA2" w:rsidP="00790C6D">
            <w:pPr>
              <w:rPr>
                <w:sz w:val="26"/>
                <w:szCs w:val="26"/>
              </w:rPr>
            </w:pPr>
            <w:r>
              <w:rPr>
                <w:sz w:val="26"/>
                <w:szCs w:val="26"/>
              </w:rPr>
              <w:t>1. ___________________________</w:t>
            </w:r>
          </w:p>
        </w:tc>
        <w:tc>
          <w:tcPr>
            <w:tcW w:w="4490" w:type="dxa"/>
          </w:tcPr>
          <w:p w14:paraId="00BDAA4F" w14:textId="77777777" w:rsidR="00C40FA2" w:rsidRDefault="00C40FA2" w:rsidP="00790C6D">
            <w:pPr>
              <w:rPr>
                <w:sz w:val="26"/>
                <w:szCs w:val="26"/>
              </w:rPr>
            </w:pPr>
            <w:r>
              <w:rPr>
                <w:sz w:val="26"/>
                <w:szCs w:val="26"/>
              </w:rPr>
              <w:t>2. ___________________________</w:t>
            </w:r>
          </w:p>
        </w:tc>
      </w:tr>
      <w:tr w:rsidR="00C40FA2" w14:paraId="589261B8" w14:textId="77777777" w:rsidTr="00790C6D">
        <w:tc>
          <w:tcPr>
            <w:tcW w:w="4490" w:type="dxa"/>
          </w:tcPr>
          <w:p w14:paraId="0A75BA0C" w14:textId="77777777" w:rsidR="00C40FA2" w:rsidRDefault="00C40FA2" w:rsidP="00790C6D">
            <w:pPr>
              <w:rPr>
                <w:sz w:val="26"/>
                <w:szCs w:val="26"/>
              </w:rPr>
            </w:pPr>
            <w:r>
              <w:rPr>
                <w:sz w:val="26"/>
                <w:szCs w:val="26"/>
              </w:rPr>
              <w:t>Nome:</w:t>
            </w:r>
          </w:p>
          <w:p w14:paraId="616F1F82" w14:textId="77777777" w:rsidR="00C40FA2" w:rsidRDefault="00C40FA2" w:rsidP="00790C6D">
            <w:pPr>
              <w:rPr>
                <w:sz w:val="26"/>
                <w:szCs w:val="26"/>
              </w:rPr>
            </w:pPr>
            <w:r>
              <w:rPr>
                <w:sz w:val="26"/>
                <w:szCs w:val="26"/>
              </w:rPr>
              <w:t>CPF:</w:t>
            </w:r>
          </w:p>
        </w:tc>
        <w:tc>
          <w:tcPr>
            <w:tcW w:w="4490" w:type="dxa"/>
          </w:tcPr>
          <w:p w14:paraId="7F18A8CF" w14:textId="77777777" w:rsidR="00C40FA2" w:rsidRDefault="00C40FA2" w:rsidP="00790C6D">
            <w:pPr>
              <w:rPr>
                <w:sz w:val="26"/>
                <w:szCs w:val="26"/>
              </w:rPr>
            </w:pPr>
            <w:r>
              <w:rPr>
                <w:sz w:val="26"/>
                <w:szCs w:val="26"/>
              </w:rPr>
              <w:t>Nome:</w:t>
            </w:r>
          </w:p>
          <w:p w14:paraId="701108FA" w14:textId="77777777" w:rsidR="00C40FA2" w:rsidRDefault="00C40FA2" w:rsidP="00790C6D">
            <w:pPr>
              <w:rPr>
                <w:sz w:val="26"/>
                <w:szCs w:val="26"/>
              </w:rPr>
            </w:pPr>
            <w:r>
              <w:rPr>
                <w:sz w:val="26"/>
                <w:szCs w:val="26"/>
              </w:rPr>
              <w:t>CPF:</w:t>
            </w:r>
          </w:p>
        </w:tc>
      </w:tr>
    </w:tbl>
    <w:p w14:paraId="02BBB646"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764C5A8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29FAB411" w14:textId="77777777" w:rsidR="00583A16" w:rsidRPr="00EF2459" w:rsidRDefault="00583A16" w:rsidP="00EF2459">
      <w:pPr>
        <w:ind w:left="2124" w:firstLine="708"/>
        <w:rPr>
          <w:sz w:val="22"/>
        </w:rPr>
      </w:pPr>
      <w:r>
        <w:rPr>
          <w:smallCaps/>
          <w:sz w:val="26"/>
          <w:szCs w:val="26"/>
          <w:u w:val="single"/>
        </w:rPr>
        <w:t xml:space="preserve">Cotas </w:t>
      </w:r>
      <w:ins w:id="119" w:author="Dias Carneiro Advogados" w:date="2022-03-24T23:45:00Z">
        <w:r>
          <w:rPr>
            <w:smallCaps/>
            <w:sz w:val="26"/>
            <w:szCs w:val="26"/>
            <w:u w:val="single"/>
          </w:rPr>
          <w:t xml:space="preserve">Integralizadas </w:t>
        </w:r>
      </w:ins>
    </w:p>
    <w:p w14:paraId="11DAC0BA" w14:textId="77777777" w:rsidR="00583A16" w:rsidRPr="00EF2459" w:rsidRDefault="00583A16" w:rsidP="00583A16">
      <w:pPr>
        <w:jc w:val="center"/>
      </w:pPr>
      <w:ins w:id="120" w:author="Dias Carneiro Advogados" w:date="2022-03-24T23:45:00Z">
        <w:r>
          <w:rPr>
            <w:smallCaps/>
            <w:sz w:val="26"/>
            <w:szCs w:val="26"/>
          </w:rPr>
          <w:t> </w:t>
        </w:r>
      </w:ins>
    </w:p>
    <w:tbl>
      <w:tblPr>
        <w:tblW w:w="0" w:type="auto"/>
        <w:tblInd w:w="132" w:type="dxa"/>
        <w:tblCellMar>
          <w:left w:w="0" w:type="dxa"/>
          <w:right w:w="0" w:type="dxa"/>
        </w:tblCellMar>
        <w:tblLook w:val="04A0" w:firstRow="1" w:lastRow="0" w:firstColumn="1" w:lastColumn="0" w:noHBand="0" w:noVBand="1"/>
      </w:tblPr>
      <w:tblGrid>
        <w:gridCol w:w="2273"/>
        <w:gridCol w:w="2400"/>
        <w:gridCol w:w="2126"/>
        <w:gridCol w:w="1887"/>
      </w:tblGrid>
      <w:tr w:rsidR="00EF2459" w14:paraId="5273824F" w14:textId="77777777" w:rsidTr="00583A16">
        <w:trPr>
          <w:trHeight w:val="315"/>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0205D2A" w14:textId="77777777" w:rsidR="00583A16" w:rsidRPr="00EF2459" w:rsidRDefault="00583A16" w:rsidP="00EF2459">
            <w:pPr>
              <w:spacing w:line="252" w:lineRule="auto"/>
              <w:jc w:val="center"/>
            </w:pPr>
            <w:r w:rsidRPr="00EF2459">
              <w:rPr>
                <w:smallCaps/>
              </w:rPr>
              <w:t>Cotist</w:t>
            </w:r>
            <w:r w:rsidRPr="00EF2459">
              <w:rPr>
                <w:smallCaps/>
                <w:color w:val="000000"/>
              </w:rPr>
              <w:t>a</w:t>
            </w:r>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44A2D392" w14:textId="77777777" w:rsidR="00583A16" w:rsidRPr="00EF2459" w:rsidRDefault="00583A16" w:rsidP="00EF2459">
            <w:pPr>
              <w:spacing w:line="252" w:lineRule="auto"/>
              <w:jc w:val="center"/>
            </w:pPr>
            <w:r w:rsidRPr="00EF2459">
              <w:rPr>
                <w:smallCaps/>
                <w:color w:val="000000"/>
              </w:rPr>
              <w:t>Valor das Cotas Subordinadas Júnior (R$)*</w:t>
            </w:r>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14:paraId="359B7489" w14:textId="77777777" w:rsidR="00583A16" w:rsidRPr="00EF2459" w:rsidRDefault="00583A16" w:rsidP="00EF2459">
            <w:pPr>
              <w:spacing w:line="252" w:lineRule="auto"/>
              <w:jc w:val="center"/>
            </w:pPr>
            <w:r w:rsidRPr="00EF2459">
              <w:rPr>
                <w:smallCaps/>
                <w:color w:val="000000"/>
              </w:rPr>
              <w:t>Quantidade de Cotas Subordinadas Júnior</w:t>
            </w:r>
          </w:p>
        </w:tc>
        <w:tc>
          <w:tcPr>
            <w:tcW w:w="1887" w:type="dxa"/>
            <w:tcBorders>
              <w:top w:val="single" w:sz="8" w:space="0" w:color="auto"/>
              <w:left w:val="nil"/>
              <w:bottom w:val="single" w:sz="8" w:space="0" w:color="auto"/>
              <w:right w:val="single" w:sz="8" w:space="0" w:color="auto"/>
            </w:tcBorders>
            <w:shd w:val="clear" w:color="auto" w:fill="D9D9D9"/>
            <w:noWrap/>
            <w:vAlign w:val="center"/>
            <w:hideMark/>
          </w:tcPr>
          <w:p w14:paraId="27D28636" w14:textId="77777777" w:rsidR="00583A16" w:rsidRPr="00EF2459" w:rsidRDefault="00583A16" w:rsidP="00EF2459">
            <w:pPr>
              <w:spacing w:line="252" w:lineRule="auto"/>
              <w:jc w:val="center"/>
            </w:pPr>
            <w:r w:rsidRPr="00EF2459">
              <w:rPr>
                <w:smallCaps/>
                <w:color w:val="000000"/>
              </w:rPr>
              <w:t>Percentual das Cotas Subordinadas</w:t>
            </w:r>
          </w:p>
        </w:tc>
      </w:tr>
      <w:tr w:rsidR="00EF2459" w14:paraId="2EA2D5B8" w14:textId="77777777" w:rsidTr="00583A16">
        <w:trPr>
          <w:trHeight w:val="315"/>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45AEF7C" w14:textId="77777777" w:rsidR="00583A16" w:rsidRPr="00EF2459" w:rsidRDefault="00583A16" w:rsidP="00EF2459">
            <w:pPr>
              <w:spacing w:line="252" w:lineRule="auto"/>
              <w:jc w:val="center"/>
            </w:pPr>
            <w:ins w:id="121" w:author="Dias Carneiro Advogados" w:date="2022-03-24T23:45:00Z">
              <w:r>
                <w:rPr>
                  <w:color w:val="000000"/>
                </w:rPr>
                <w:t>Acqio Adquirência Instituição de Pagamento S.A.</w:t>
              </w:r>
            </w:ins>
          </w:p>
        </w:tc>
        <w:tc>
          <w:tcPr>
            <w:tcW w:w="2410" w:type="dxa"/>
            <w:tcBorders>
              <w:top w:val="nil"/>
              <w:left w:val="nil"/>
              <w:bottom w:val="single" w:sz="8" w:space="0" w:color="auto"/>
              <w:right w:val="single" w:sz="8" w:space="0" w:color="auto"/>
            </w:tcBorders>
            <w:shd w:val="clear" w:color="auto" w:fill="FFFFFF"/>
            <w:vAlign w:val="center"/>
            <w:hideMark/>
          </w:tcPr>
          <w:p w14:paraId="1FA23945" w14:textId="2396D24E" w:rsidR="00583A16" w:rsidRPr="00EF2459" w:rsidRDefault="002F00B7" w:rsidP="00EF2459">
            <w:pPr>
              <w:spacing w:line="252" w:lineRule="auto"/>
              <w:jc w:val="center"/>
            </w:pPr>
            <w:ins w:id="122" w:author="Dias Carneiro Advogados" w:date="2022-03-24T23:45:00Z">
              <w:r>
                <w:rPr>
                  <w:color w:val="000000"/>
                </w:rPr>
                <w:t>2.050.000,00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2D7BE203" w14:textId="77777777" w:rsidR="00583A16" w:rsidRPr="00EF2459" w:rsidRDefault="00583A16" w:rsidP="00EF2459">
            <w:pPr>
              <w:spacing w:line="252" w:lineRule="auto"/>
              <w:jc w:val="center"/>
            </w:pPr>
            <w:ins w:id="123" w:author="Dias Carneiro Advogados" w:date="2022-03-24T23:45:00Z">
              <w:r>
                <w:rPr>
                  <w:color w:val="000000"/>
                </w:rPr>
                <w:t>2050</w:t>
              </w:r>
            </w:ins>
          </w:p>
        </w:tc>
        <w:tc>
          <w:tcPr>
            <w:tcW w:w="1887" w:type="dxa"/>
            <w:tcBorders>
              <w:top w:val="nil"/>
              <w:left w:val="nil"/>
              <w:bottom w:val="single" w:sz="8" w:space="0" w:color="auto"/>
              <w:right w:val="single" w:sz="8" w:space="0" w:color="auto"/>
            </w:tcBorders>
            <w:shd w:val="clear" w:color="auto" w:fill="FFFFFF"/>
            <w:noWrap/>
            <w:vAlign w:val="center"/>
            <w:hideMark/>
          </w:tcPr>
          <w:p w14:paraId="049A4DAF" w14:textId="77777777" w:rsidR="00583A16" w:rsidRPr="00EF2459" w:rsidRDefault="00583A16" w:rsidP="00EF2459">
            <w:pPr>
              <w:spacing w:line="252" w:lineRule="auto"/>
              <w:jc w:val="center"/>
            </w:pPr>
            <w:ins w:id="124" w:author="Dias Carneiro Advogados" w:date="2022-03-24T23:45:00Z">
              <w:r>
                <w:rPr>
                  <w:color w:val="000000"/>
                </w:rPr>
                <w:t>25,625%</w:t>
              </w:r>
            </w:ins>
          </w:p>
        </w:tc>
      </w:tr>
      <w:tr w:rsidR="00EF2459" w14:paraId="2DDD8183" w14:textId="77777777" w:rsidTr="00583A16">
        <w:trPr>
          <w:trHeight w:val="315"/>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7EDAE97" w14:textId="77777777" w:rsidR="00583A16" w:rsidRPr="00EF2459" w:rsidRDefault="00583A16" w:rsidP="00EF2459">
            <w:pPr>
              <w:spacing w:line="252" w:lineRule="auto"/>
              <w:jc w:val="center"/>
            </w:pPr>
            <w:r w:rsidRPr="00EF2459">
              <w:rPr>
                <w:b/>
                <w:color w:val="000000"/>
              </w:rPr>
              <w:t>Total</w:t>
            </w:r>
          </w:p>
        </w:tc>
        <w:tc>
          <w:tcPr>
            <w:tcW w:w="2410" w:type="dxa"/>
            <w:tcBorders>
              <w:top w:val="nil"/>
              <w:left w:val="nil"/>
              <w:bottom w:val="single" w:sz="8" w:space="0" w:color="auto"/>
              <w:right w:val="single" w:sz="8" w:space="0" w:color="auto"/>
            </w:tcBorders>
            <w:shd w:val="clear" w:color="auto" w:fill="FFFFFF"/>
            <w:vAlign w:val="center"/>
            <w:hideMark/>
          </w:tcPr>
          <w:p w14:paraId="344F99EB" w14:textId="0ED200D3" w:rsidR="00583A16" w:rsidRPr="00EF2459" w:rsidRDefault="002F00B7" w:rsidP="00EF2459">
            <w:pPr>
              <w:spacing w:line="252" w:lineRule="auto"/>
              <w:jc w:val="center"/>
            </w:pPr>
            <w:ins w:id="125" w:author="Dias Carneiro Advogados" w:date="2022-03-24T23:45:00Z">
              <w:r>
                <w:rPr>
                  <w:color w:val="000000"/>
                </w:rPr>
                <w:t>2.050.000,00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6CD095A6" w14:textId="77777777" w:rsidR="00583A16" w:rsidRPr="00EF2459" w:rsidRDefault="00583A16" w:rsidP="00EF2459">
            <w:pPr>
              <w:spacing w:line="252" w:lineRule="auto"/>
              <w:jc w:val="center"/>
            </w:pPr>
            <w:ins w:id="126" w:author="Dias Carneiro Advogados" w:date="2022-03-24T23:45:00Z">
              <w:r>
                <w:rPr>
                  <w:color w:val="000000"/>
                </w:rPr>
                <w:t>2050</w:t>
              </w:r>
            </w:ins>
          </w:p>
        </w:tc>
        <w:tc>
          <w:tcPr>
            <w:tcW w:w="1887" w:type="dxa"/>
            <w:tcBorders>
              <w:top w:val="nil"/>
              <w:left w:val="nil"/>
              <w:bottom w:val="single" w:sz="8" w:space="0" w:color="auto"/>
              <w:right w:val="single" w:sz="8" w:space="0" w:color="auto"/>
            </w:tcBorders>
            <w:shd w:val="clear" w:color="auto" w:fill="FFFFFF"/>
            <w:noWrap/>
            <w:vAlign w:val="center"/>
            <w:hideMark/>
          </w:tcPr>
          <w:p w14:paraId="1909F3DF" w14:textId="77777777" w:rsidR="00583A16" w:rsidRPr="00EF2459" w:rsidRDefault="00583A16" w:rsidP="00EF2459">
            <w:pPr>
              <w:spacing w:line="252" w:lineRule="auto"/>
              <w:jc w:val="center"/>
            </w:pPr>
            <w:ins w:id="127" w:author="Dias Carneiro Advogados" w:date="2022-03-24T23:45:00Z">
              <w:r>
                <w:rPr>
                  <w:color w:val="000000"/>
                </w:rPr>
                <w:t>25,625%</w:t>
              </w:r>
            </w:ins>
          </w:p>
        </w:tc>
      </w:tr>
    </w:tbl>
    <w:p w14:paraId="25BE4DB7" w14:textId="77777777" w:rsidR="00583A16" w:rsidRPr="00EF2459" w:rsidRDefault="00583A16" w:rsidP="00583A16">
      <w:pPr>
        <w:jc w:val="center"/>
        <w:rPr>
          <w:rFonts w:ascii="Calibri" w:eastAsiaTheme="minorHAnsi" w:hAnsi="Calibri"/>
          <w:sz w:val="22"/>
        </w:rPr>
      </w:pPr>
      <w:ins w:id="128" w:author="Dias Carneiro Advogados" w:date="2022-03-24T23:45:00Z">
        <w:r>
          <w:rPr>
            <w:color w:val="000000"/>
            <w:sz w:val="26"/>
            <w:szCs w:val="26"/>
          </w:rPr>
          <w:t> </w:t>
        </w:r>
      </w:ins>
    </w:p>
    <w:p w14:paraId="10B83821" w14:textId="376DC2C0" w:rsidR="00583A16" w:rsidRPr="00EF2459" w:rsidRDefault="00583A16" w:rsidP="00583A16">
      <w:r w:rsidRPr="00EF2459">
        <w:t xml:space="preserve">*Data da Posição: </w:t>
      </w:r>
      <w:del w:id="129" w:author="Dias Carneiro Advogados" w:date="2022-03-24T23:45:00Z">
        <w:r w:rsidR="00421EAF">
          <w:rPr>
            <w:sz w:val="22"/>
            <w:szCs w:val="22"/>
          </w:rPr>
          <w:delText>[=]</w:delText>
        </w:r>
        <w:r w:rsidR="00C40FA2" w:rsidRPr="003F2EC4">
          <w:rPr>
            <w:sz w:val="22"/>
            <w:szCs w:val="22"/>
          </w:rPr>
          <w:delText>.</w:delText>
        </w:r>
      </w:del>
      <w:ins w:id="130" w:author="Dias Carneiro Advogados" w:date="2022-03-24T23:45:00Z">
        <w:r w:rsidRPr="002F00B7">
          <w:t>24.03.2022</w:t>
        </w:r>
      </w:ins>
    </w:p>
    <w:p w14:paraId="064E0AE1" w14:textId="77777777" w:rsidR="00583A16" w:rsidRDefault="00583A16" w:rsidP="00583A16">
      <w:pPr>
        <w:rPr>
          <w:ins w:id="131" w:author="Dias Carneiro Advogados" w:date="2022-03-24T23:45:00Z"/>
        </w:rPr>
      </w:pPr>
      <w:ins w:id="132" w:author="Dias Carneiro Advogados" w:date="2022-03-24T23:45:00Z">
        <w:r>
          <w:t> </w:t>
        </w:r>
      </w:ins>
    </w:p>
    <w:p w14:paraId="7B0418C0" w14:textId="77777777" w:rsidR="00583A16" w:rsidRDefault="00583A16" w:rsidP="00583A16">
      <w:pPr>
        <w:ind w:left="2124" w:firstLine="708"/>
        <w:rPr>
          <w:ins w:id="133" w:author="Dias Carneiro Advogados" w:date="2022-03-24T23:45:00Z"/>
        </w:rPr>
      </w:pPr>
      <w:ins w:id="134" w:author="Dias Carneiro Advogados" w:date="2022-03-24T23:45:00Z">
        <w:r>
          <w:rPr>
            <w:smallCaps/>
            <w:sz w:val="26"/>
            <w:szCs w:val="26"/>
            <w:u w:val="single"/>
          </w:rPr>
          <w:t xml:space="preserve">Cotas Não Integralizadas </w:t>
        </w:r>
      </w:ins>
    </w:p>
    <w:p w14:paraId="673674BC" w14:textId="77777777" w:rsidR="00583A16" w:rsidRDefault="00583A16" w:rsidP="00583A16">
      <w:pPr>
        <w:rPr>
          <w:ins w:id="135" w:author="Dias Carneiro Advogados" w:date="2022-03-24T23:45:00Z"/>
        </w:rPr>
      </w:pPr>
      <w:ins w:id="136" w:author="Dias Carneiro Advogados" w:date="2022-03-24T23:45:00Z">
        <w:r>
          <w:t> </w:t>
        </w:r>
      </w:ins>
    </w:p>
    <w:tbl>
      <w:tblPr>
        <w:tblW w:w="0" w:type="auto"/>
        <w:tblInd w:w="132" w:type="dxa"/>
        <w:tblCellMar>
          <w:left w:w="0" w:type="dxa"/>
          <w:right w:w="0" w:type="dxa"/>
        </w:tblCellMar>
        <w:tblLook w:val="04A0" w:firstRow="1" w:lastRow="0" w:firstColumn="1" w:lastColumn="0" w:noHBand="0" w:noVBand="1"/>
      </w:tblPr>
      <w:tblGrid>
        <w:gridCol w:w="2273"/>
        <w:gridCol w:w="2400"/>
        <w:gridCol w:w="2126"/>
        <w:gridCol w:w="1887"/>
      </w:tblGrid>
      <w:tr w:rsidR="00583A16" w14:paraId="36039A67" w14:textId="77777777" w:rsidTr="00583A16">
        <w:trPr>
          <w:trHeight w:val="315"/>
          <w:ins w:id="137" w:author="Dias Carneiro Advogados" w:date="2022-03-24T23:45:00Z"/>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F293B39" w14:textId="77777777" w:rsidR="00583A16" w:rsidRDefault="00583A16">
            <w:pPr>
              <w:spacing w:line="252" w:lineRule="auto"/>
              <w:jc w:val="center"/>
              <w:rPr>
                <w:ins w:id="138" w:author="Dias Carneiro Advogados" w:date="2022-03-24T23:45:00Z"/>
              </w:rPr>
            </w:pPr>
            <w:ins w:id="139" w:author="Dias Carneiro Advogados" w:date="2022-03-24T23:45:00Z">
              <w:r>
                <w:rPr>
                  <w:smallCaps/>
                </w:rPr>
                <w:t>Cotist</w:t>
              </w:r>
              <w:r>
                <w:rPr>
                  <w:smallCaps/>
                  <w:color w:val="000000"/>
                </w:rPr>
                <w:t>a</w:t>
              </w:r>
            </w:ins>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5BD1B4E6" w14:textId="77777777" w:rsidR="00583A16" w:rsidRDefault="00583A16">
            <w:pPr>
              <w:spacing w:line="252" w:lineRule="auto"/>
              <w:jc w:val="center"/>
              <w:rPr>
                <w:ins w:id="140" w:author="Dias Carneiro Advogados" w:date="2022-03-24T23:45:00Z"/>
              </w:rPr>
            </w:pPr>
            <w:ins w:id="141" w:author="Dias Carneiro Advogados" w:date="2022-03-24T23:45:00Z">
              <w:r>
                <w:rPr>
                  <w:smallCaps/>
                  <w:color w:val="000000"/>
                </w:rPr>
                <w:t>Valor das Cotas Subordinadas Júnior (R$)*</w:t>
              </w:r>
            </w:ins>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14:paraId="1715C86E" w14:textId="77777777" w:rsidR="00583A16" w:rsidRDefault="00583A16">
            <w:pPr>
              <w:spacing w:line="252" w:lineRule="auto"/>
              <w:jc w:val="center"/>
              <w:rPr>
                <w:ins w:id="142" w:author="Dias Carneiro Advogados" w:date="2022-03-24T23:45:00Z"/>
              </w:rPr>
            </w:pPr>
            <w:ins w:id="143" w:author="Dias Carneiro Advogados" w:date="2022-03-24T23:45:00Z">
              <w:r>
                <w:rPr>
                  <w:smallCaps/>
                  <w:color w:val="000000"/>
                </w:rPr>
                <w:t>Quantidade de Cotas Subordinadas Júnior</w:t>
              </w:r>
            </w:ins>
          </w:p>
        </w:tc>
        <w:tc>
          <w:tcPr>
            <w:tcW w:w="1887" w:type="dxa"/>
            <w:tcBorders>
              <w:top w:val="single" w:sz="8" w:space="0" w:color="auto"/>
              <w:left w:val="nil"/>
              <w:bottom w:val="single" w:sz="8" w:space="0" w:color="auto"/>
              <w:right w:val="single" w:sz="8" w:space="0" w:color="auto"/>
            </w:tcBorders>
            <w:shd w:val="clear" w:color="auto" w:fill="D9D9D9"/>
            <w:noWrap/>
            <w:vAlign w:val="center"/>
            <w:hideMark/>
          </w:tcPr>
          <w:p w14:paraId="39B6D484" w14:textId="77777777" w:rsidR="00583A16" w:rsidRDefault="00583A16">
            <w:pPr>
              <w:spacing w:line="252" w:lineRule="auto"/>
              <w:jc w:val="center"/>
              <w:rPr>
                <w:ins w:id="144" w:author="Dias Carneiro Advogados" w:date="2022-03-24T23:45:00Z"/>
              </w:rPr>
            </w:pPr>
            <w:ins w:id="145" w:author="Dias Carneiro Advogados" w:date="2022-03-24T23:45:00Z">
              <w:r>
                <w:rPr>
                  <w:smallCaps/>
                  <w:color w:val="000000"/>
                </w:rPr>
                <w:t>Percentual das Cotas Subordinadas</w:t>
              </w:r>
            </w:ins>
          </w:p>
        </w:tc>
      </w:tr>
      <w:tr w:rsidR="00583A16" w14:paraId="4ABFCC3C" w14:textId="77777777" w:rsidTr="00583A16">
        <w:trPr>
          <w:trHeight w:val="315"/>
          <w:ins w:id="146"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43474213" w14:textId="77777777" w:rsidR="00583A16" w:rsidRDefault="00583A16">
            <w:pPr>
              <w:spacing w:line="252" w:lineRule="auto"/>
              <w:jc w:val="center"/>
              <w:rPr>
                <w:ins w:id="147" w:author="Dias Carneiro Advogados" w:date="2022-03-24T23:45:00Z"/>
              </w:rPr>
            </w:pPr>
            <w:ins w:id="148" w:author="Dias Carneiro Advogados" w:date="2022-03-24T23:45:00Z">
              <w:r>
                <w:rPr>
                  <w:color w:val="000000"/>
                </w:rPr>
                <w:t>Acqio Adquirência Instituição de Pagamento S.A.</w:t>
              </w:r>
            </w:ins>
          </w:p>
        </w:tc>
        <w:tc>
          <w:tcPr>
            <w:tcW w:w="2410" w:type="dxa"/>
            <w:tcBorders>
              <w:top w:val="nil"/>
              <w:left w:val="nil"/>
              <w:bottom w:val="single" w:sz="8" w:space="0" w:color="auto"/>
              <w:right w:val="single" w:sz="8" w:space="0" w:color="auto"/>
            </w:tcBorders>
            <w:shd w:val="clear" w:color="auto" w:fill="FFFFFF"/>
            <w:vAlign w:val="center"/>
            <w:hideMark/>
          </w:tcPr>
          <w:p w14:paraId="1FBEB8E2" w14:textId="6AC62787" w:rsidR="00583A16" w:rsidRDefault="002F00B7">
            <w:pPr>
              <w:spacing w:line="252" w:lineRule="auto"/>
              <w:jc w:val="center"/>
              <w:rPr>
                <w:ins w:id="149" w:author="Dias Carneiro Advogados" w:date="2022-03-24T23:45:00Z"/>
              </w:rPr>
            </w:pPr>
            <w:ins w:id="150" w:author="Dias Carneiro Advogados" w:date="2022-03-24T23:45:00Z">
              <w:r>
                <w:rPr>
                  <w:color w:val="000000"/>
                </w:rPr>
                <w:t>5</w:t>
              </w:r>
              <w:r w:rsidR="00583A16">
                <w:rPr>
                  <w:color w:val="000000"/>
                </w:rPr>
                <w:t>.</w:t>
              </w:r>
              <w:r>
                <w:rPr>
                  <w:color w:val="000000"/>
                </w:rPr>
                <w:t>950</w:t>
              </w:r>
              <w:r w:rsidR="00583A16">
                <w:rPr>
                  <w:color w:val="000000"/>
                </w:rPr>
                <w:t>.000,00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72C771BE" w14:textId="77777777" w:rsidR="00583A16" w:rsidRDefault="00583A16">
            <w:pPr>
              <w:spacing w:line="252" w:lineRule="auto"/>
              <w:jc w:val="center"/>
              <w:rPr>
                <w:ins w:id="151" w:author="Dias Carneiro Advogados" w:date="2022-03-24T23:45:00Z"/>
              </w:rPr>
            </w:pPr>
            <w:ins w:id="152" w:author="Dias Carneiro Advogados" w:date="2022-03-24T23:45:00Z">
              <w:r>
                <w:rPr>
                  <w:color w:val="000000"/>
                </w:rPr>
                <w:t>5.950</w:t>
              </w:r>
            </w:ins>
          </w:p>
        </w:tc>
        <w:tc>
          <w:tcPr>
            <w:tcW w:w="1887" w:type="dxa"/>
            <w:tcBorders>
              <w:top w:val="nil"/>
              <w:left w:val="nil"/>
              <w:bottom w:val="single" w:sz="8" w:space="0" w:color="auto"/>
              <w:right w:val="single" w:sz="8" w:space="0" w:color="auto"/>
            </w:tcBorders>
            <w:shd w:val="clear" w:color="auto" w:fill="FFFFFF"/>
            <w:noWrap/>
            <w:vAlign w:val="center"/>
            <w:hideMark/>
          </w:tcPr>
          <w:p w14:paraId="68637657" w14:textId="77777777" w:rsidR="00583A16" w:rsidRDefault="00583A16">
            <w:pPr>
              <w:spacing w:line="252" w:lineRule="auto"/>
              <w:jc w:val="center"/>
              <w:rPr>
                <w:ins w:id="153" w:author="Dias Carneiro Advogados" w:date="2022-03-24T23:45:00Z"/>
              </w:rPr>
            </w:pPr>
            <w:ins w:id="154" w:author="Dias Carneiro Advogados" w:date="2022-03-24T23:45:00Z">
              <w:r>
                <w:rPr>
                  <w:color w:val="000000"/>
                </w:rPr>
                <w:t>74,375%</w:t>
              </w:r>
            </w:ins>
          </w:p>
        </w:tc>
      </w:tr>
      <w:tr w:rsidR="00583A16" w14:paraId="09F36613" w14:textId="77777777" w:rsidTr="00583A16">
        <w:trPr>
          <w:trHeight w:val="315"/>
          <w:ins w:id="155"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B0AF177" w14:textId="77777777" w:rsidR="00583A16" w:rsidRDefault="00583A16">
            <w:pPr>
              <w:spacing w:line="252" w:lineRule="auto"/>
              <w:jc w:val="center"/>
              <w:rPr>
                <w:ins w:id="156" w:author="Dias Carneiro Advogados" w:date="2022-03-24T23:45:00Z"/>
              </w:rPr>
            </w:pPr>
            <w:ins w:id="157" w:author="Dias Carneiro Advogados" w:date="2022-03-24T23:45:00Z">
              <w:r>
                <w:rPr>
                  <w:b/>
                  <w:bCs/>
                  <w:color w:val="000000"/>
                </w:rPr>
                <w:t>Total</w:t>
              </w:r>
            </w:ins>
          </w:p>
        </w:tc>
        <w:tc>
          <w:tcPr>
            <w:tcW w:w="2410" w:type="dxa"/>
            <w:tcBorders>
              <w:top w:val="nil"/>
              <w:left w:val="nil"/>
              <w:bottom w:val="single" w:sz="8" w:space="0" w:color="auto"/>
              <w:right w:val="single" w:sz="8" w:space="0" w:color="auto"/>
            </w:tcBorders>
            <w:shd w:val="clear" w:color="auto" w:fill="FFFFFF"/>
            <w:vAlign w:val="center"/>
            <w:hideMark/>
          </w:tcPr>
          <w:p w14:paraId="2DDE29A3" w14:textId="1DD47603" w:rsidR="00583A16" w:rsidRDefault="002F00B7">
            <w:pPr>
              <w:spacing w:line="252" w:lineRule="auto"/>
              <w:jc w:val="center"/>
              <w:rPr>
                <w:ins w:id="158" w:author="Dias Carneiro Advogados" w:date="2022-03-24T23:45:00Z"/>
              </w:rPr>
            </w:pPr>
            <w:ins w:id="159" w:author="Dias Carneiro Advogados" w:date="2022-03-24T23:45:00Z">
              <w:r>
                <w:rPr>
                  <w:color w:val="000000"/>
                </w:rPr>
                <w:t>5</w:t>
              </w:r>
              <w:r w:rsidR="00583A16">
                <w:rPr>
                  <w:color w:val="000000"/>
                </w:rPr>
                <w:t>.</w:t>
              </w:r>
              <w:r>
                <w:rPr>
                  <w:color w:val="000000"/>
                </w:rPr>
                <w:t>950</w:t>
              </w:r>
              <w:r w:rsidR="00583A16">
                <w:rPr>
                  <w:color w:val="000000"/>
                </w:rPr>
                <w:t>.000,00</w:t>
              </w:r>
            </w:ins>
          </w:p>
        </w:tc>
        <w:tc>
          <w:tcPr>
            <w:tcW w:w="2126" w:type="dxa"/>
            <w:tcBorders>
              <w:top w:val="nil"/>
              <w:left w:val="nil"/>
              <w:bottom w:val="single" w:sz="8" w:space="0" w:color="auto"/>
              <w:right w:val="single" w:sz="8" w:space="0" w:color="auto"/>
            </w:tcBorders>
            <w:shd w:val="clear" w:color="auto" w:fill="FFFFFF"/>
            <w:noWrap/>
            <w:vAlign w:val="center"/>
            <w:hideMark/>
          </w:tcPr>
          <w:p w14:paraId="3EF03007" w14:textId="77777777" w:rsidR="00583A16" w:rsidRDefault="00583A16">
            <w:pPr>
              <w:spacing w:line="252" w:lineRule="auto"/>
              <w:jc w:val="center"/>
              <w:rPr>
                <w:ins w:id="160" w:author="Dias Carneiro Advogados" w:date="2022-03-24T23:45:00Z"/>
              </w:rPr>
            </w:pPr>
            <w:ins w:id="161" w:author="Dias Carneiro Advogados" w:date="2022-03-24T23:45:00Z">
              <w:r>
                <w:rPr>
                  <w:color w:val="000000"/>
                </w:rPr>
                <w:t>5.950</w:t>
              </w:r>
            </w:ins>
          </w:p>
        </w:tc>
        <w:tc>
          <w:tcPr>
            <w:tcW w:w="1887" w:type="dxa"/>
            <w:tcBorders>
              <w:top w:val="nil"/>
              <w:left w:val="nil"/>
              <w:bottom w:val="single" w:sz="8" w:space="0" w:color="auto"/>
              <w:right w:val="single" w:sz="8" w:space="0" w:color="auto"/>
            </w:tcBorders>
            <w:shd w:val="clear" w:color="auto" w:fill="FFFFFF"/>
            <w:noWrap/>
            <w:vAlign w:val="center"/>
            <w:hideMark/>
          </w:tcPr>
          <w:p w14:paraId="1F6F3FE8" w14:textId="77777777" w:rsidR="00583A16" w:rsidRDefault="00583A16">
            <w:pPr>
              <w:spacing w:line="252" w:lineRule="auto"/>
              <w:jc w:val="center"/>
              <w:rPr>
                <w:ins w:id="162" w:author="Dias Carneiro Advogados" w:date="2022-03-24T23:45:00Z"/>
              </w:rPr>
            </w:pPr>
            <w:ins w:id="163" w:author="Dias Carneiro Advogados" w:date="2022-03-24T23:45:00Z">
              <w:r>
                <w:rPr>
                  <w:color w:val="000000"/>
                </w:rPr>
                <w:t>74,375%</w:t>
              </w:r>
            </w:ins>
          </w:p>
        </w:tc>
      </w:tr>
    </w:tbl>
    <w:p w14:paraId="599FA29E" w14:textId="77777777" w:rsidR="00583A16" w:rsidRDefault="00583A16" w:rsidP="00583A16">
      <w:pPr>
        <w:rPr>
          <w:ins w:id="164" w:author="Dias Carneiro Advogados" w:date="2022-03-24T23:45:00Z"/>
          <w:rFonts w:ascii="Calibri" w:eastAsiaTheme="minorHAnsi" w:hAnsi="Calibri" w:cs="Calibri"/>
          <w:sz w:val="22"/>
          <w:szCs w:val="22"/>
          <w:lang w:eastAsia="en-US"/>
        </w:rPr>
      </w:pPr>
      <w:ins w:id="165" w:author="Dias Carneiro Advogados" w:date="2022-03-24T23:45:00Z">
        <w:r>
          <w:rPr>
            <w:color w:val="000000"/>
          </w:rPr>
          <w:t> </w:t>
        </w:r>
      </w:ins>
    </w:p>
    <w:p w14:paraId="5C2E7EAF" w14:textId="77777777" w:rsidR="00583A16" w:rsidRPr="00EF2459" w:rsidRDefault="00583A16" w:rsidP="00583A16">
      <w:ins w:id="166" w:author="Dias Carneiro Advogados" w:date="2022-03-24T23:45:00Z">
        <w:r>
          <w:t> </w:t>
        </w:r>
      </w:ins>
    </w:p>
    <w:p w14:paraId="7EBEE001" w14:textId="77777777" w:rsidR="00583A16" w:rsidRPr="00EF2459" w:rsidRDefault="00583A16" w:rsidP="00EF2459">
      <w:pPr>
        <w:ind w:left="2124" w:firstLine="708"/>
      </w:pPr>
      <w:r>
        <w:rPr>
          <w:smallCaps/>
          <w:sz w:val="26"/>
          <w:szCs w:val="26"/>
          <w:u w:val="single"/>
        </w:rPr>
        <w:t>Cronograma de Integralização</w:t>
      </w:r>
    </w:p>
    <w:p w14:paraId="08D51D0A" w14:textId="77777777" w:rsidR="00621C50" w:rsidRDefault="00621C50" w:rsidP="00621C50">
      <w:pPr>
        <w:jc w:val="center"/>
        <w:rPr>
          <w:del w:id="167" w:author="Dias Carneiro Advogados" w:date="2022-03-24T23:45:00Z"/>
          <w:bCs/>
          <w:smallCaps/>
          <w:sz w:val="26"/>
          <w:szCs w:val="26"/>
          <w:u w:val="single"/>
        </w:rPr>
      </w:pPr>
    </w:p>
    <w:p w14:paraId="72C7C193" w14:textId="77777777" w:rsidR="00621C50" w:rsidRPr="00621C50" w:rsidRDefault="00621C50" w:rsidP="00621C50">
      <w:pPr>
        <w:jc w:val="center"/>
        <w:rPr>
          <w:del w:id="168" w:author="Dias Carneiro Advogados" w:date="2022-03-24T23:45:00Z"/>
          <w:bCs/>
          <w:sz w:val="26"/>
          <w:szCs w:val="26"/>
          <w:u w:val="single"/>
        </w:rPr>
      </w:pPr>
      <w:del w:id="169" w:author="Dias Carneiro Advogados" w:date="2022-03-24T23:45:00Z">
        <w:r w:rsidRPr="00621C50">
          <w:rPr>
            <w:bCs/>
            <w:smallCaps/>
            <w:sz w:val="26"/>
            <w:szCs w:val="26"/>
            <w:highlight w:val="yellow"/>
            <w:u w:val="single"/>
          </w:rPr>
          <w:delText>[</w:delText>
        </w:r>
        <w:r w:rsidRPr="00621C50">
          <w:rPr>
            <w:bCs/>
            <w:sz w:val="26"/>
            <w:szCs w:val="26"/>
            <w:highlight w:val="yellow"/>
            <w:u w:val="single"/>
          </w:rPr>
          <w:delText>Incluir cronograma de Subscrição das Cotas]</w:delText>
        </w:r>
      </w:del>
    </w:p>
    <w:p w14:paraId="7BA47DCC" w14:textId="77777777" w:rsidR="00583A16" w:rsidRDefault="00583A16" w:rsidP="00583A16">
      <w:pPr>
        <w:jc w:val="center"/>
        <w:rPr>
          <w:ins w:id="170" w:author="Dias Carneiro Advogados" w:date="2022-03-24T23:45:00Z"/>
        </w:rPr>
      </w:pPr>
      <w:ins w:id="171" w:author="Dias Carneiro Advogados" w:date="2022-03-24T23:45:00Z">
        <w:r>
          <w:rPr>
            <w:smallCaps/>
            <w:sz w:val="26"/>
            <w:szCs w:val="26"/>
          </w:rPr>
          <w:t> </w:t>
        </w:r>
      </w:ins>
    </w:p>
    <w:tbl>
      <w:tblPr>
        <w:tblW w:w="0" w:type="auto"/>
        <w:tblInd w:w="2067" w:type="dxa"/>
        <w:tblCellMar>
          <w:left w:w="0" w:type="dxa"/>
          <w:right w:w="0" w:type="dxa"/>
        </w:tblCellMar>
        <w:tblLook w:val="04A0" w:firstRow="1" w:lastRow="0" w:firstColumn="1" w:lastColumn="0" w:noHBand="0" w:noVBand="1"/>
      </w:tblPr>
      <w:tblGrid>
        <w:gridCol w:w="2273"/>
        <w:gridCol w:w="2410"/>
      </w:tblGrid>
      <w:tr w:rsidR="00583A16" w14:paraId="59B7306F" w14:textId="77777777" w:rsidTr="00583A16">
        <w:trPr>
          <w:trHeight w:val="315"/>
          <w:ins w:id="172" w:author="Dias Carneiro Advogados" w:date="2022-03-24T23:45:00Z"/>
        </w:trPr>
        <w:tc>
          <w:tcPr>
            <w:tcW w:w="2273"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707AE9A0" w14:textId="77777777" w:rsidR="00583A16" w:rsidRDefault="00583A16">
            <w:pPr>
              <w:spacing w:line="252" w:lineRule="auto"/>
              <w:jc w:val="center"/>
              <w:rPr>
                <w:ins w:id="173" w:author="Dias Carneiro Advogados" w:date="2022-03-24T23:45:00Z"/>
              </w:rPr>
            </w:pPr>
            <w:ins w:id="174" w:author="Dias Carneiro Advogados" w:date="2022-03-24T23:45:00Z">
              <w:r>
                <w:rPr>
                  <w:smallCaps/>
                </w:rPr>
                <w:t>Dat</w:t>
              </w:r>
              <w:r>
                <w:rPr>
                  <w:smallCaps/>
                  <w:color w:val="000000"/>
                </w:rPr>
                <w:t>a</w:t>
              </w:r>
            </w:ins>
          </w:p>
        </w:tc>
        <w:tc>
          <w:tcPr>
            <w:tcW w:w="2410" w:type="dxa"/>
            <w:tcBorders>
              <w:top w:val="single" w:sz="8" w:space="0" w:color="auto"/>
              <w:left w:val="nil"/>
              <w:bottom w:val="single" w:sz="8" w:space="0" w:color="auto"/>
              <w:right w:val="single" w:sz="8" w:space="0" w:color="auto"/>
            </w:tcBorders>
            <w:shd w:val="clear" w:color="auto" w:fill="D9D9D9"/>
            <w:vAlign w:val="center"/>
            <w:hideMark/>
          </w:tcPr>
          <w:p w14:paraId="36619C55" w14:textId="77777777" w:rsidR="00583A16" w:rsidRDefault="00583A16">
            <w:pPr>
              <w:spacing w:line="252" w:lineRule="auto"/>
              <w:jc w:val="center"/>
              <w:rPr>
                <w:ins w:id="175" w:author="Dias Carneiro Advogados" w:date="2022-03-24T23:45:00Z"/>
              </w:rPr>
            </w:pPr>
            <w:ins w:id="176" w:author="Dias Carneiro Advogados" w:date="2022-03-24T23:45:00Z">
              <w:r>
                <w:rPr>
                  <w:smallCaps/>
                  <w:color w:val="000000"/>
                </w:rPr>
                <w:t>Cotas a Serem Integralizadas</w:t>
              </w:r>
            </w:ins>
          </w:p>
        </w:tc>
      </w:tr>
      <w:tr w:rsidR="00583A16" w14:paraId="3BCCD7B8" w14:textId="77777777" w:rsidTr="00583A16">
        <w:trPr>
          <w:trHeight w:val="281"/>
          <w:ins w:id="177"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3C9FE12" w14:textId="77777777" w:rsidR="00583A16" w:rsidRDefault="00583A16">
            <w:pPr>
              <w:spacing w:line="252" w:lineRule="auto"/>
              <w:jc w:val="center"/>
              <w:rPr>
                <w:ins w:id="178" w:author="Dias Carneiro Advogados" w:date="2022-03-24T23:45:00Z"/>
              </w:rPr>
            </w:pPr>
            <w:ins w:id="179" w:author="Dias Carneiro Advogados" w:date="2022-03-24T23:45:00Z">
              <w:r w:rsidRPr="002F00B7">
                <w:t>07/04/2022</w:t>
              </w:r>
            </w:ins>
          </w:p>
        </w:tc>
        <w:tc>
          <w:tcPr>
            <w:tcW w:w="2410" w:type="dxa"/>
            <w:tcBorders>
              <w:top w:val="nil"/>
              <w:left w:val="nil"/>
              <w:bottom w:val="single" w:sz="8" w:space="0" w:color="auto"/>
              <w:right w:val="single" w:sz="8" w:space="0" w:color="auto"/>
            </w:tcBorders>
            <w:shd w:val="clear" w:color="auto" w:fill="FFFFFF"/>
            <w:vAlign w:val="center"/>
            <w:hideMark/>
          </w:tcPr>
          <w:p w14:paraId="5724DA05" w14:textId="77777777" w:rsidR="00583A16" w:rsidRDefault="00583A16">
            <w:pPr>
              <w:spacing w:line="252" w:lineRule="auto"/>
              <w:jc w:val="center"/>
              <w:rPr>
                <w:ins w:id="180" w:author="Dias Carneiro Advogados" w:date="2022-03-24T23:45:00Z"/>
              </w:rPr>
            </w:pPr>
            <w:ins w:id="181" w:author="Dias Carneiro Advogados" w:date="2022-03-24T23:45:00Z">
              <w:r>
                <w:rPr>
                  <w:color w:val="000000"/>
                </w:rPr>
                <w:t>1.550</w:t>
              </w:r>
            </w:ins>
          </w:p>
        </w:tc>
      </w:tr>
      <w:tr w:rsidR="00583A16" w14:paraId="4EBEE687" w14:textId="77777777" w:rsidTr="00583A16">
        <w:trPr>
          <w:trHeight w:val="315"/>
          <w:ins w:id="182"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3C7C88E2" w14:textId="77777777" w:rsidR="00583A16" w:rsidRDefault="00583A16">
            <w:pPr>
              <w:spacing w:line="252" w:lineRule="auto"/>
              <w:jc w:val="center"/>
              <w:rPr>
                <w:ins w:id="183" w:author="Dias Carneiro Advogados" w:date="2022-03-24T23:45:00Z"/>
              </w:rPr>
            </w:pPr>
            <w:ins w:id="184" w:author="Dias Carneiro Advogados" w:date="2022-03-24T23:45:00Z">
              <w:r>
                <w:rPr>
                  <w:color w:val="000000"/>
                </w:rPr>
                <w:t> 02/06/2022</w:t>
              </w:r>
            </w:ins>
          </w:p>
        </w:tc>
        <w:tc>
          <w:tcPr>
            <w:tcW w:w="2410" w:type="dxa"/>
            <w:tcBorders>
              <w:top w:val="nil"/>
              <w:left w:val="nil"/>
              <w:bottom w:val="single" w:sz="8" w:space="0" w:color="auto"/>
              <w:right w:val="single" w:sz="8" w:space="0" w:color="auto"/>
            </w:tcBorders>
            <w:shd w:val="clear" w:color="auto" w:fill="FFFFFF"/>
            <w:vAlign w:val="center"/>
            <w:hideMark/>
          </w:tcPr>
          <w:p w14:paraId="109C142E" w14:textId="77777777" w:rsidR="00583A16" w:rsidRDefault="00583A16">
            <w:pPr>
              <w:spacing w:line="252" w:lineRule="auto"/>
              <w:jc w:val="center"/>
              <w:rPr>
                <w:ins w:id="185" w:author="Dias Carneiro Advogados" w:date="2022-03-24T23:45:00Z"/>
              </w:rPr>
            </w:pPr>
            <w:ins w:id="186" w:author="Dias Carneiro Advogados" w:date="2022-03-24T23:45:00Z">
              <w:r>
                <w:rPr>
                  <w:color w:val="000000"/>
                </w:rPr>
                <w:t>1.750</w:t>
              </w:r>
            </w:ins>
          </w:p>
        </w:tc>
      </w:tr>
      <w:tr w:rsidR="00583A16" w14:paraId="7EA04484" w14:textId="77777777" w:rsidTr="00583A16">
        <w:trPr>
          <w:trHeight w:val="315"/>
          <w:ins w:id="187"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0C9E9D44" w14:textId="77777777" w:rsidR="00583A16" w:rsidRDefault="00583A16">
            <w:pPr>
              <w:spacing w:line="252" w:lineRule="auto"/>
              <w:jc w:val="center"/>
              <w:rPr>
                <w:ins w:id="188" w:author="Dias Carneiro Advogados" w:date="2022-03-24T23:45:00Z"/>
              </w:rPr>
            </w:pPr>
            <w:ins w:id="189" w:author="Dias Carneiro Advogados" w:date="2022-03-24T23:45:00Z">
              <w:r>
                <w:rPr>
                  <w:color w:val="000000"/>
                </w:rPr>
                <w:t>05/10/2022</w:t>
              </w:r>
            </w:ins>
          </w:p>
        </w:tc>
        <w:tc>
          <w:tcPr>
            <w:tcW w:w="2410" w:type="dxa"/>
            <w:tcBorders>
              <w:top w:val="nil"/>
              <w:left w:val="nil"/>
              <w:bottom w:val="single" w:sz="8" w:space="0" w:color="auto"/>
              <w:right w:val="single" w:sz="8" w:space="0" w:color="auto"/>
            </w:tcBorders>
            <w:shd w:val="clear" w:color="auto" w:fill="FFFFFF"/>
            <w:vAlign w:val="center"/>
            <w:hideMark/>
          </w:tcPr>
          <w:p w14:paraId="3C03F379" w14:textId="77777777" w:rsidR="00583A16" w:rsidRDefault="00583A16">
            <w:pPr>
              <w:spacing w:line="252" w:lineRule="auto"/>
              <w:jc w:val="center"/>
              <w:rPr>
                <w:ins w:id="190" w:author="Dias Carneiro Advogados" w:date="2022-03-24T23:45:00Z"/>
              </w:rPr>
            </w:pPr>
            <w:ins w:id="191" w:author="Dias Carneiro Advogados" w:date="2022-03-24T23:45:00Z">
              <w:r>
                <w:rPr>
                  <w:color w:val="000000"/>
                </w:rPr>
                <w:t>1.650</w:t>
              </w:r>
            </w:ins>
          </w:p>
        </w:tc>
      </w:tr>
      <w:tr w:rsidR="00583A16" w14:paraId="6D7FFE1E" w14:textId="77777777" w:rsidTr="00583A16">
        <w:trPr>
          <w:trHeight w:val="315"/>
          <w:ins w:id="192"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5717ACE" w14:textId="77777777" w:rsidR="00583A16" w:rsidRDefault="00583A16">
            <w:pPr>
              <w:spacing w:line="252" w:lineRule="auto"/>
              <w:jc w:val="center"/>
              <w:rPr>
                <w:ins w:id="193" w:author="Dias Carneiro Advogados" w:date="2022-03-24T23:45:00Z"/>
              </w:rPr>
            </w:pPr>
            <w:ins w:id="194" w:author="Dias Carneiro Advogados" w:date="2022-03-24T23:45:00Z">
              <w:r>
                <w:rPr>
                  <w:color w:val="000000"/>
                </w:rPr>
                <w:t>01/12/2022</w:t>
              </w:r>
            </w:ins>
          </w:p>
        </w:tc>
        <w:tc>
          <w:tcPr>
            <w:tcW w:w="2410" w:type="dxa"/>
            <w:tcBorders>
              <w:top w:val="nil"/>
              <w:left w:val="nil"/>
              <w:bottom w:val="single" w:sz="8" w:space="0" w:color="auto"/>
              <w:right w:val="single" w:sz="8" w:space="0" w:color="auto"/>
            </w:tcBorders>
            <w:shd w:val="clear" w:color="auto" w:fill="FFFFFF"/>
            <w:vAlign w:val="center"/>
            <w:hideMark/>
          </w:tcPr>
          <w:p w14:paraId="4D811E9B" w14:textId="77777777" w:rsidR="00583A16" w:rsidRDefault="00583A16">
            <w:pPr>
              <w:spacing w:line="252" w:lineRule="auto"/>
              <w:jc w:val="center"/>
              <w:rPr>
                <w:ins w:id="195" w:author="Dias Carneiro Advogados" w:date="2022-03-24T23:45:00Z"/>
              </w:rPr>
            </w:pPr>
            <w:ins w:id="196" w:author="Dias Carneiro Advogados" w:date="2022-03-24T23:45:00Z">
              <w:r>
                <w:rPr>
                  <w:color w:val="000000"/>
                </w:rPr>
                <w:t>1.000</w:t>
              </w:r>
            </w:ins>
          </w:p>
        </w:tc>
      </w:tr>
      <w:tr w:rsidR="00583A16" w14:paraId="193C48F6" w14:textId="77777777" w:rsidTr="00583A16">
        <w:trPr>
          <w:trHeight w:val="315"/>
          <w:ins w:id="197" w:author="Dias Carneiro Advogados" w:date="2022-03-24T23:45:00Z"/>
        </w:trPr>
        <w:tc>
          <w:tcPr>
            <w:tcW w:w="2273" w:type="dxa"/>
            <w:tcBorders>
              <w:top w:val="nil"/>
              <w:left w:val="single" w:sz="8" w:space="0" w:color="auto"/>
              <w:bottom w:val="single" w:sz="8" w:space="0" w:color="auto"/>
              <w:right w:val="single" w:sz="8" w:space="0" w:color="auto"/>
            </w:tcBorders>
            <w:shd w:val="clear" w:color="auto" w:fill="FFFFFF"/>
            <w:noWrap/>
            <w:vAlign w:val="center"/>
            <w:hideMark/>
          </w:tcPr>
          <w:p w14:paraId="6244AE9F" w14:textId="77777777" w:rsidR="00583A16" w:rsidRDefault="00583A16">
            <w:pPr>
              <w:spacing w:line="252" w:lineRule="auto"/>
              <w:jc w:val="center"/>
              <w:rPr>
                <w:ins w:id="198" w:author="Dias Carneiro Advogados" w:date="2022-03-24T23:45:00Z"/>
              </w:rPr>
            </w:pPr>
            <w:ins w:id="199" w:author="Dias Carneiro Advogados" w:date="2022-03-24T23:45:00Z">
              <w:r>
                <w:rPr>
                  <w:b/>
                  <w:bCs/>
                  <w:color w:val="000000"/>
                </w:rPr>
                <w:t>Total</w:t>
              </w:r>
            </w:ins>
          </w:p>
        </w:tc>
        <w:tc>
          <w:tcPr>
            <w:tcW w:w="2410" w:type="dxa"/>
            <w:tcBorders>
              <w:top w:val="nil"/>
              <w:left w:val="nil"/>
              <w:bottom w:val="single" w:sz="8" w:space="0" w:color="auto"/>
              <w:right w:val="single" w:sz="8" w:space="0" w:color="auto"/>
            </w:tcBorders>
            <w:shd w:val="clear" w:color="auto" w:fill="FFFFFF"/>
            <w:vAlign w:val="center"/>
            <w:hideMark/>
          </w:tcPr>
          <w:p w14:paraId="7FEBEEFC" w14:textId="77777777" w:rsidR="00583A16" w:rsidRDefault="00583A16">
            <w:pPr>
              <w:spacing w:line="252" w:lineRule="auto"/>
              <w:jc w:val="center"/>
              <w:rPr>
                <w:ins w:id="200" w:author="Dias Carneiro Advogados" w:date="2022-03-24T23:45:00Z"/>
              </w:rPr>
            </w:pPr>
            <w:ins w:id="201" w:author="Dias Carneiro Advogados" w:date="2022-03-24T23:45:00Z">
              <w:r>
                <w:rPr>
                  <w:color w:val="000000"/>
                </w:rPr>
                <w:t>8.000</w:t>
              </w:r>
            </w:ins>
          </w:p>
        </w:tc>
      </w:tr>
    </w:tbl>
    <w:p w14:paraId="60297357" w14:textId="147DCE36" w:rsidR="00621C50" w:rsidRPr="00621C50" w:rsidRDefault="00583A16" w:rsidP="00621C50">
      <w:pPr>
        <w:jc w:val="center"/>
        <w:rPr>
          <w:ins w:id="202" w:author="Dias Carneiro Advogados" w:date="2022-03-24T23:45:00Z"/>
          <w:bCs/>
          <w:sz w:val="26"/>
          <w:szCs w:val="26"/>
          <w:u w:val="single"/>
        </w:rPr>
      </w:pPr>
      <w:ins w:id="203" w:author="Dias Carneiro Advogados" w:date="2022-03-24T23:45:00Z">
        <w:r>
          <w:rPr>
            <w:rFonts w:ascii="Verdana" w:hAnsi="Verdana"/>
            <w:color w:val="0D0D0D"/>
            <w:sz w:val="20"/>
            <w:szCs w:val="20"/>
          </w:rPr>
          <w:t> </w:t>
        </w:r>
      </w:ins>
    </w:p>
    <w:p w14:paraId="0850BFD3" w14:textId="77777777" w:rsidR="00621C50" w:rsidRPr="003F2EC4" w:rsidRDefault="00621C50" w:rsidP="00C40FA2">
      <w:pPr>
        <w:rPr>
          <w:sz w:val="22"/>
          <w:szCs w:val="22"/>
        </w:rPr>
      </w:pPr>
    </w:p>
    <w:p w14:paraId="0EF2F6DB" w14:textId="77777777" w:rsidR="00C40FA2" w:rsidRDefault="00C40FA2" w:rsidP="00C40FA2">
      <w:pPr>
        <w:autoSpaceDE/>
        <w:autoSpaceDN/>
        <w:adjustRightInd/>
        <w:spacing w:after="160" w:line="259" w:lineRule="auto"/>
        <w:rPr>
          <w:sz w:val="26"/>
          <w:szCs w:val="26"/>
        </w:rPr>
      </w:pPr>
      <w:r>
        <w:rPr>
          <w:sz w:val="26"/>
          <w:szCs w:val="26"/>
        </w:rPr>
        <w:br w:type="page"/>
      </w:r>
    </w:p>
    <w:p w14:paraId="19F4DD58"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61DC2BC5" w14:textId="77777777" w:rsidR="00C40FA2" w:rsidRDefault="00C40FA2" w:rsidP="00C40FA2">
      <w:pPr>
        <w:pStyle w:val="Cabealho"/>
        <w:tabs>
          <w:tab w:val="left" w:pos="708"/>
        </w:tabs>
        <w:jc w:val="both"/>
      </w:pPr>
    </w:p>
    <w:p w14:paraId="56880440" w14:textId="77777777" w:rsidR="00C40FA2" w:rsidRDefault="00C40FA2" w:rsidP="00C40FA2">
      <w:pPr>
        <w:jc w:val="center"/>
        <w:rPr>
          <w:smallCaps/>
          <w:sz w:val="20"/>
          <w:szCs w:val="20"/>
        </w:rPr>
      </w:pPr>
    </w:p>
    <w:p w14:paraId="3B17E35E"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1E7A580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568EE372" w14:textId="31328C2D" w:rsidR="00C40FA2" w:rsidRPr="007D162E" w:rsidRDefault="00B810E7" w:rsidP="002F00B7">
      <w:pPr>
        <w:jc w:val="both"/>
        <w:rPr>
          <w:sz w:val="26"/>
          <w:szCs w:val="26"/>
        </w:rPr>
      </w:pPr>
      <w:r>
        <w:rPr>
          <w:sz w:val="26"/>
          <w:szCs w:val="26"/>
        </w:rPr>
        <w:t>Banco Genial S.A.</w:t>
      </w:r>
      <w:r w:rsidR="00C40FA2" w:rsidRPr="007D162E">
        <w:rPr>
          <w:sz w:val="26"/>
          <w:szCs w:val="26"/>
        </w:rPr>
        <w:t xml:space="preserve">, instituição depositária, na execução dos atos relativos aos serviços de escrituração e custódia do </w:t>
      </w:r>
      <w:r>
        <w:rPr>
          <w:bCs/>
          <w:smallCaps/>
          <w:color w:val="000000"/>
          <w:sz w:val="26"/>
          <w:szCs w:val="26"/>
        </w:rPr>
        <w:t>TMAQ 21 FUNDO DE INVESTIMENTO EM DIREITOS CREDITÓRIOS</w:t>
      </w:r>
      <w:r w:rsidR="00C40FA2" w:rsidRPr="007D162E">
        <w:rPr>
          <w:sz w:val="26"/>
          <w:szCs w:val="26"/>
        </w:rPr>
        <w:t xml:space="preserve"> ("</w:t>
      </w:r>
      <w:r w:rsidR="00C40FA2" w:rsidRPr="007D162E">
        <w:rPr>
          <w:sz w:val="26"/>
          <w:szCs w:val="26"/>
          <w:u w:val="single"/>
        </w:rPr>
        <w:t>FIDC</w:t>
      </w:r>
      <w:r w:rsidR="00C40FA2" w:rsidRPr="007D162E">
        <w:rPr>
          <w:sz w:val="26"/>
          <w:szCs w:val="26"/>
        </w:rPr>
        <w:t>"), declara para os devidos fins que:</w:t>
      </w:r>
    </w:p>
    <w:p w14:paraId="42B87863" w14:textId="77777777" w:rsidR="00C40FA2" w:rsidRPr="007D162E" w:rsidRDefault="00C40FA2" w:rsidP="00C40FA2">
      <w:pPr>
        <w:ind w:firstLine="706"/>
        <w:jc w:val="both"/>
        <w:rPr>
          <w:sz w:val="26"/>
          <w:szCs w:val="26"/>
        </w:rPr>
      </w:pPr>
    </w:p>
    <w:p w14:paraId="39EF3DFD" w14:textId="6AE386E4"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tem ciência de que a </w:t>
      </w:r>
      <w:r w:rsidR="00621C50">
        <w:rPr>
          <w:sz w:val="26"/>
          <w:szCs w:val="26"/>
        </w:rPr>
        <w:t>Acqio Adquirência Instituição de Pagamento S.A.</w:t>
      </w:r>
      <w:r w:rsidRPr="007D162E">
        <w:rPr>
          <w:sz w:val="26"/>
          <w:szCs w:val="26"/>
        </w:rPr>
        <w:t xml:space="preserve">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w:t>
      </w:r>
      <w:r w:rsidR="00AC2AA7">
        <w:rPr>
          <w:sz w:val="26"/>
          <w:szCs w:val="26"/>
        </w:rPr>
        <w:t xml:space="preserve"> </w:t>
      </w:r>
      <w:del w:id="204" w:author="Dias Carneiro Advogados" w:date="2022-03-24T23:45:00Z">
        <w:r w:rsidR="00421EAF" w:rsidRPr="00B810E7">
          <w:rPr>
            <w:sz w:val="26"/>
            <w:szCs w:val="26"/>
            <w:highlight w:val="yellow"/>
          </w:rPr>
          <w:delText>[=]</w:delText>
        </w:r>
        <w:r>
          <w:rPr>
            <w:sz w:val="26"/>
            <w:szCs w:val="26"/>
          </w:rPr>
          <w:delText>,</w:delText>
        </w:r>
      </w:del>
      <w:ins w:id="205" w:author="Dias Carneiro Advogados" w:date="2022-03-24T23:45:00Z">
        <w:r w:rsidR="002F00B7">
          <w:rPr>
            <w:sz w:val="26"/>
            <w:szCs w:val="26"/>
          </w:rPr>
          <w:t>89691-9</w:t>
        </w:r>
        <w:r>
          <w:rPr>
            <w:sz w:val="26"/>
            <w:szCs w:val="26"/>
          </w:rPr>
          <w:t>,</w:t>
        </w:r>
      </w:ins>
      <w:r>
        <w:rPr>
          <w:sz w:val="26"/>
          <w:szCs w:val="26"/>
        </w:rPr>
        <w:t xml:space="preserve"> mantida pelo Quotista junto </w:t>
      </w:r>
      <w:r w:rsidR="00AC2AA7">
        <w:rPr>
          <w:sz w:val="26"/>
          <w:szCs w:val="26"/>
        </w:rPr>
        <w:t xml:space="preserve">a </w:t>
      </w:r>
      <w:del w:id="206" w:author="Dias Carneiro Advogados" w:date="2022-03-24T23:45:00Z">
        <w:r w:rsidR="00421EAF" w:rsidRPr="00B810E7">
          <w:rPr>
            <w:sz w:val="26"/>
            <w:szCs w:val="26"/>
            <w:highlight w:val="yellow"/>
          </w:rPr>
          <w:delText>[=]</w:delText>
        </w:r>
        <w:r>
          <w:rPr>
            <w:sz w:val="26"/>
            <w:szCs w:val="26"/>
          </w:rPr>
          <w:delText>,</w:delText>
        </w:r>
      </w:del>
      <w:ins w:id="207" w:author="Dias Carneiro Advogados" w:date="2022-03-24T23:45:00Z">
        <w:r w:rsidR="002F00B7">
          <w:rPr>
            <w:sz w:val="26"/>
            <w:szCs w:val="26"/>
          </w:rPr>
          <w:t>QI Sociedade de Crédito Direto S.A.</w:t>
        </w:r>
        <w:r>
          <w:rPr>
            <w:sz w:val="26"/>
            <w:szCs w:val="26"/>
          </w:rPr>
          <w:t>,</w:t>
        </w:r>
      </w:ins>
      <w:r>
        <w:rPr>
          <w:sz w:val="26"/>
          <w:szCs w:val="26"/>
        </w:rPr>
        <w:t xml:space="preserve"> agência nº </w:t>
      </w:r>
      <w:del w:id="208" w:author="Dias Carneiro Advogados" w:date="2022-03-24T23:45:00Z">
        <w:r w:rsidR="00421EAF" w:rsidRPr="00B810E7">
          <w:rPr>
            <w:sz w:val="26"/>
            <w:szCs w:val="26"/>
            <w:highlight w:val="yellow"/>
          </w:rPr>
          <w:delText>[=]</w:delText>
        </w:r>
      </w:del>
      <w:ins w:id="209" w:author="Dias Carneiro Advogados" w:date="2022-03-24T23:45:00Z">
        <w:r w:rsidR="002F00B7">
          <w:rPr>
            <w:sz w:val="26"/>
            <w:szCs w:val="26"/>
          </w:rPr>
          <w:t>0001</w:t>
        </w:r>
      </w:ins>
      <w:r w:rsidR="00421EAF">
        <w:rPr>
          <w:sz w:val="26"/>
          <w:szCs w:val="26"/>
        </w:rPr>
        <w:t xml:space="preserve"> </w:t>
      </w:r>
      <w:r>
        <w:rPr>
          <w:sz w:val="26"/>
          <w:szCs w:val="26"/>
        </w:rPr>
        <w:t>("</w:t>
      </w:r>
      <w:r>
        <w:rPr>
          <w:sz w:val="26"/>
          <w:szCs w:val="26"/>
          <w:u w:val="single"/>
        </w:rPr>
        <w:t>Conta Vinculada</w:t>
      </w:r>
      <w:r>
        <w:rPr>
          <w:sz w:val="26"/>
          <w:szCs w:val="26"/>
        </w:rPr>
        <w:t>")</w:t>
      </w:r>
      <w:r w:rsidRPr="007D162E">
        <w:rPr>
          <w:sz w:val="26"/>
          <w:szCs w:val="26"/>
        </w:rPr>
        <w:t>;</w:t>
      </w:r>
    </w:p>
    <w:p w14:paraId="2A29EC73" w14:textId="77777777" w:rsidR="00C40FA2" w:rsidRPr="007D162E" w:rsidRDefault="00C40FA2" w:rsidP="00C40FA2">
      <w:pPr>
        <w:pStyle w:val="PargrafodaLista"/>
        <w:tabs>
          <w:tab w:val="num" w:pos="1985"/>
        </w:tabs>
        <w:ind w:left="1985" w:hanging="567"/>
        <w:jc w:val="both"/>
        <w:rPr>
          <w:sz w:val="26"/>
          <w:szCs w:val="26"/>
        </w:rPr>
      </w:pPr>
    </w:p>
    <w:p w14:paraId="2560D3F1"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EAF8811" w14:textId="77777777" w:rsidR="00C40FA2" w:rsidRPr="007D162E" w:rsidRDefault="00C40FA2" w:rsidP="00C40FA2">
      <w:pPr>
        <w:rPr>
          <w:color w:val="000000"/>
          <w:sz w:val="26"/>
          <w:szCs w:val="26"/>
        </w:rPr>
      </w:pPr>
    </w:p>
    <w:p w14:paraId="7F039A89"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484C79F9" w14:textId="77777777" w:rsidR="00C40FA2" w:rsidRPr="007D162E" w:rsidRDefault="00C40FA2" w:rsidP="00C40FA2">
      <w:pPr>
        <w:pStyle w:val="PargrafodaLista"/>
        <w:tabs>
          <w:tab w:val="num" w:pos="1985"/>
        </w:tabs>
        <w:ind w:left="1985" w:hanging="567"/>
        <w:jc w:val="both"/>
        <w:rPr>
          <w:sz w:val="26"/>
          <w:szCs w:val="26"/>
        </w:rPr>
      </w:pPr>
    </w:p>
    <w:p w14:paraId="38F01734" w14:textId="35BAD942"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efetuou (e efetuará na data da aquisição ou subscrição das Quotas Adicionais) no Livro de Registro de Quotas Nominativas ou o extrato da conta de depósito das quotas, conforme o caso, e em seu sistema a seguinte averbação: </w:t>
      </w:r>
      <w:del w:id="210" w:author="Dias Carneiro Advogados" w:date="2022-03-24T23:45:00Z">
        <w:r w:rsidRPr="007D162E">
          <w:rPr>
            <w:sz w:val="26"/>
            <w:szCs w:val="26"/>
          </w:rPr>
          <w:delText>"</w:delText>
        </w:r>
        <w:r w:rsidR="00B810E7">
          <w:rPr>
            <w:i/>
            <w:iCs/>
            <w:sz w:val="26"/>
            <w:szCs w:val="26"/>
          </w:rPr>
          <w:delText>8.000 (oito mil)</w:delText>
        </w:r>
      </w:del>
      <w:ins w:id="211" w:author="Dias Carneiro Advogados" w:date="2022-03-24T23:45:00Z">
        <w:r w:rsidRPr="007D162E">
          <w:rPr>
            <w:sz w:val="26"/>
            <w:szCs w:val="26"/>
          </w:rPr>
          <w:t>"</w:t>
        </w:r>
        <w:r w:rsidR="002B6FC0">
          <w:rPr>
            <w:i/>
            <w:iCs/>
            <w:sz w:val="26"/>
            <w:szCs w:val="26"/>
          </w:rPr>
          <w:t>[=]</w:t>
        </w:r>
        <w:r w:rsidR="00B810E7">
          <w:rPr>
            <w:i/>
            <w:iCs/>
            <w:sz w:val="26"/>
            <w:szCs w:val="26"/>
          </w:rPr>
          <w:t xml:space="preserve"> (</w:t>
        </w:r>
        <w:r w:rsidR="002B6FC0">
          <w:rPr>
            <w:i/>
            <w:iCs/>
            <w:sz w:val="26"/>
            <w:szCs w:val="26"/>
          </w:rPr>
          <w:t>[=]</w:t>
        </w:r>
        <w:r w:rsidR="00B810E7">
          <w:rPr>
            <w:i/>
            <w:iCs/>
            <w:sz w:val="26"/>
            <w:szCs w:val="26"/>
          </w:rPr>
          <w:t>)</w:t>
        </w:r>
      </w:ins>
      <w:r w:rsidRPr="007D162E">
        <w:rPr>
          <w:i/>
          <w:sz w:val="26"/>
          <w:szCs w:val="26"/>
        </w:rPr>
        <w:t xml:space="preserve">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w:t>
      </w:r>
      <w:r w:rsidR="00EF7162" w:rsidRPr="00B810E7">
        <w:rPr>
          <w:i/>
          <w:sz w:val="26"/>
          <w:szCs w:val="26"/>
          <w:highlight w:val="yellow"/>
        </w:rPr>
        <w:t>[=]</w:t>
      </w:r>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w:t>
      </w:r>
      <w:r w:rsidR="00B810E7">
        <w:rPr>
          <w:i/>
          <w:sz w:val="26"/>
          <w:szCs w:val="26"/>
        </w:rPr>
        <w:t xml:space="preserve"> até o limite de R$ 8.000.000,00 (oito milhões de reais)</w:t>
      </w:r>
      <w:r w:rsidRPr="007D162E">
        <w:rPr>
          <w:i/>
          <w:sz w:val="26"/>
          <w:szCs w:val="26"/>
        </w:rPr>
        <w:t>.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6DB7063F" w14:textId="77777777" w:rsidR="00C40FA2" w:rsidRPr="007D162E" w:rsidRDefault="00C40FA2" w:rsidP="00C40FA2">
      <w:pPr>
        <w:pStyle w:val="PargrafodaLista"/>
        <w:tabs>
          <w:tab w:val="num" w:pos="1418"/>
        </w:tabs>
        <w:ind w:left="1418" w:hanging="713"/>
        <w:jc w:val="both"/>
        <w:rPr>
          <w:sz w:val="26"/>
          <w:szCs w:val="26"/>
        </w:rPr>
      </w:pPr>
    </w:p>
    <w:p w14:paraId="21778F5B"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02C36244" w14:textId="77777777" w:rsidR="00C40FA2" w:rsidRPr="007D162E" w:rsidRDefault="00C40FA2" w:rsidP="00C40FA2">
      <w:pPr>
        <w:jc w:val="center"/>
        <w:rPr>
          <w:smallCaps/>
          <w:color w:val="000000"/>
          <w:sz w:val="26"/>
          <w:szCs w:val="26"/>
          <w:u w:val="single"/>
        </w:rPr>
      </w:pPr>
    </w:p>
    <w:p w14:paraId="1C9D73C4"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F6EEE5C" w14:textId="77777777" w:rsidR="00C40FA2" w:rsidRPr="007D162E" w:rsidRDefault="00C40FA2" w:rsidP="00C40FA2">
      <w:pPr>
        <w:jc w:val="center"/>
        <w:rPr>
          <w:color w:val="000000"/>
          <w:sz w:val="26"/>
          <w:szCs w:val="26"/>
          <w:u w:val="single"/>
        </w:rPr>
      </w:pPr>
    </w:p>
    <w:p w14:paraId="3DBB2D31" w14:textId="0DDF95F9" w:rsidR="00C40FA2" w:rsidRPr="00B810E7" w:rsidRDefault="00B810E7" w:rsidP="00C40FA2">
      <w:pPr>
        <w:jc w:val="center"/>
        <w:rPr>
          <w:b/>
          <w:bCs/>
        </w:rPr>
      </w:pPr>
      <w:r w:rsidRPr="00B810E7">
        <w:rPr>
          <w:b/>
          <w:bCs/>
        </w:rPr>
        <w:t>BANCO GENIAL S.A.</w:t>
      </w:r>
    </w:p>
    <w:p w14:paraId="50C18E9C" w14:textId="45A777E8" w:rsidR="00421EAF" w:rsidRPr="001D5307" w:rsidRDefault="00421EAF" w:rsidP="002B6FC0">
      <w:pPr>
        <w:jc w:val="center"/>
        <w:rPr>
          <w:color w:val="000000"/>
          <w:sz w:val="26"/>
        </w:rPr>
      </w:pPr>
    </w:p>
    <w:p w14:paraId="44AFE0FD" w14:textId="77777777" w:rsidR="00B810E7" w:rsidRDefault="00B810E7" w:rsidP="00C40FA2">
      <w:pPr>
        <w:jc w:val="center"/>
        <w:rPr>
          <w:color w:val="000000"/>
          <w:sz w:val="26"/>
          <w:szCs w:val="26"/>
        </w:rPr>
      </w:pPr>
    </w:p>
    <w:p w14:paraId="2C88E066" w14:textId="77777777" w:rsidR="00421EAF" w:rsidRPr="007D162E" w:rsidRDefault="00421EAF"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1EFD98E0" w14:textId="77777777" w:rsidTr="00790C6D">
        <w:tc>
          <w:tcPr>
            <w:tcW w:w="4398" w:type="dxa"/>
            <w:tcBorders>
              <w:top w:val="single" w:sz="4" w:space="0" w:color="auto"/>
              <w:left w:val="nil"/>
              <w:bottom w:val="nil"/>
              <w:right w:val="nil"/>
            </w:tcBorders>
            <w:hideMark/>
          </w:tcPr>
          <w:p w14:paraId="1A1567D9" w14:textId="77777777" w:rsidR="00C40FA2" w:rsidRPr="007D162E" w:rsidRDefault="00C40FA2" w:rsidP="00790C6D">
            <w:pPr>
              <w:jc w:val="both"/>
              <w:rPr>
                <w:sz w:val="26"/>
                <w:szCs w:val="26"/>
              </w:rPr>
            </w:pPr>
            <w:r w:rsidRPr="007D162E">
              <w:rPr>
                <w:sz w:val="26"/>
                <w:szCs w:val="26"/>
              </w:rPr>
              <w:t>Nome:</w:t>
            </w:r>
          </w:p>
        </w:tc>
        <w:tc>
          <w:tcPr>
            <w:tcW w:w="468" w:type="dxa"/>
          </w:tcPr>
          <w:p w14:paraId="423DAB8D"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52EB1125" w14:textId="77777777" w:rsidR="00C40FA2" w:rsidRPr="007D162E" w:rsidRDefault="00C40FA2" w:rsidP="00790C6D">
            <w:pPr>
              <w:jc w:val="both"/>
              <w:rPr>
                <w:sz w:val="26"/>
                <w:szCs w:val="26"/>
              </w:rPr>
            </w:pPr>
            <w:r w:rsidRPr="007D162E">
              <w:rPr>
                <w:sz w:val="26"/>
                <w:szCs w:val="26"/>
              </w:rPr>
              <w:t>Nome:</w:t>
            </w:r>
          </w:p>
        </w:tc>
      </w:tr>
      <w:tr w:rsidR="00C40FA2" w:rsidRPr="007D162E" w14:paraId="677DD2F4" w14:textId="77777777" w:rsidTr="00790C6D">
        <w:tc>
          <w:tcPr>
            <w:tcW w:w="4398" w:type="dxa"/>
            <w:hideMark/>
          </w:tcPr>
          <w:p w14:paraId="01DE9A74" w14:textId="77777777" w:rsidR="00C40FA2" w:rsidRPr="007D162E" w:rsidRDefault="00C40FA2" w:rsidP="00790C6D">
            <w:pPr>
              <w:jc w:val="both"/>
              <w:rPr>
                <w:sz w:val="26"/>
                <w:szCs w:val="26"/>
              </w:rPr>
            </w:pPr>
            <w:r w:rsidRPr="007D162E">
              <w:rPr>
                <w:sz w:val="26"/>
                <w:szCs w:val="26"/>
              </w:rPr>
              <w:t>Cargo:</w:t>
            </w:r>
          </w:p>
        </w:tc>
        <w:tc>
          <w:tcPr>
            <w:tcW w:w="468" w:type="dxa"/>
          </w:tcPr>
          <w:p w14:paraId="53D7F5C8" w14:textId="77777777" w:rsidR="00C40FA2" w:rsidRPr="007D162E" w:rsidRDefault="00C40FA2" w:rsidP="00790C6D">
            <w:pPr>
              <w:jc w:val="both"/>
              <w:rPr>
                <w:sz w:val="26"/>
                <w:szCs w:val="26"/>
              </w:rPr>
            </w:pPr>
          </w:p>
        </w:tc>
        <w:tc>
          <w:tcPr>
            <w:tcW w:w="4368" w:type="dxa"/>
            <w:hideMark/>
          </w:tcPr>
          <w:p w14:paraId="1EFCE8DB" w14:textId="77777777" w:rsidR="00C40FA2" w:rsidRPr="007D162E" w:rsidRDefault="00C40FA2" w:rsidP="00790C6D">
            <w:pPr>
              <w:jc w:val="both"/>
              <w:rPr>
                <w:sz w:val="26"/>
                <w:szCs w:val="26"/>
              </w:rPr>
            </w:pPr>
            <w:r w:rsidRPr="007D162E">
              <w:rPr>
                <w:sz w:val="26"/>
                <w:szCs w:val="26"/>
              </w:rPr>
              <w:t>Cargo:</w:t>
            </w:r>
          </w:p>
        </w:tc>
      </w:tr>
    </w:tbl>
    <w:p w14:paraId="6112B9B9" w14:textId="77777777" w:rsidR="00C40FA2" w:rsidRPr="007D162E" w:rsidRDefault="00C40FA2" w:rsidP="00C40FA2">
      <w:pPr>
        <w:rPr>
          <w:sz w:val="26"/>
          <w:szCs w:val="26"/>
        </w:rPr>
      </w:pPr>
    </w:p>
    <w:p w14:paraId="266BDB4E" w14:textId="77777777" w:rsidR="00C40FA2" w:rsidRPr="007D162E" w:rsidRDefault="00C40FA2" w:rsidP="00C40FA2">
      <w:pPr>
        <w:autoSpaceDE/>
        <w:adjustRightInd/>
        <w:rPr>
          <w:sz w:val="26"/>
          <w:szCs w:val="26"/>
        </w:rPr>
      </w:pPr>
      <w:r w:rsidRPr="007D162E">
        <w:rPr>
          <w:sz w:val="26"/>
          <w:szCs w:val="26"/>
        </w:rPr>
        <w:br w:type="page"/>
      </w:r>
    </w:p>
    <w:p w14:paraId="12C904CC"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4C9C832" w14:textId="77777777" w:rsidR="00C40FA2" w:rsidRPr="007D162E" w:rsidRDefault="00C40FA2" w:rsidP="00C40FA2">
      <w:pPr>
        <w:jc w:val="center"/>
        <w:rPr>
          <w:smallCaps/>
          <w:sz w:val="26"/>
          <w:szCs w:val="26"/>
        </w:rPr>
      </w:pPr>
    </w:p>
    <w:p w14:paraId="0C1207F3"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AC7AA54"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48DE2312" w14:textId="77777777" w:rsidR="00C40FA2" w:rsidRDefault="00C40FA2" w:rsidP="00C40FA2">
      <w:pPr>
        <w:jc w:val="center"/>
        <w:rPr>
          <w:smallCaps/>
          <w:color w:val="000000"/>
          <w:sz w:val="26"/>
          <w:szCs w:val="26"/>
        </w:rPr>
      </w:pPr>
    </w:p>
    <w:p w14:paraId="0CF4391E" w14:textId="77777777" w:rsidR="00C40FA2" w:rsidRDefault="00C40FA2" w:rsidP="00C40FA2">
      <w:pPr>
        <w:jc w:val="center"/>
        <w:rPr>
          <w:smallCaps/>
          <w:color w:val="000000"/>
          <w:sz w:val="26"/>
          <w:szCs w:val="26"/>
        </w:rPr>
      </w:pPr>
      <w:r>
        <w:rPr>
          <w:smallCaps/>
          <w:color w:val="000000"/>
          <w:sz w:val="26"/>
          <w:szCs w:val="26"/>
        </w:rPr>
        <w:t>Anexo III</w:t>
      </w:r>
    </w:p>
    <w:p w14:paraId="103FE3A2" w14:textId="77777777" w:rsidR="00C40FA2" w:rsidRDefault="00C40FA2" w:rsidP="00C40FA2">
      <w:pPr>
        <w:pStyle w:val="Celso1"/>
        <w:jc w:val="center"/>
        <w:rPr>
          <w:rFonts w:ascii="Times New Roman" w:eastAsia="Arial Unicode MS" w:hAnsi="Times New Roman" w:cs="Times New Roman"/>
          <w:color w:val="000000"/>
          <w:sz w:val="26"/>
          <w:szCs w:val="26"/>
        </w:rPr>
      </w:pPr>
    </w:p>
    <w:p w14:paraId="7E0C6602"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3CB268B7" w14:textId="77777777" w:rsidR="00C40FA2" w:rsidRDefault="00C40FA2" w:rsidP="00C40FA2">
      <w:pPr>
        <w:jc w:val="center"/>
        <w:rPr>
          <w:bCs/>
          <w:smallCaps/>
          <w:sz w:val="26"/>
          <w:szCs w:val="26"/>
          <w:u w:val="single"/>
        </w:rPr>
      </w:pPr>
    </w:p>
    <w:p w14:paraId="5C2D7957" w14:textId="77777777" w:rsidR="00C40FA2" w:rsidRDefault="00421EAF" w:rsidP="00421EAF">
      <w:pPr>
        <w:tabs>
          <w:tab w:val="left" w:pos="709"/>
        </w:tabs>
        <w:jc w:val="center"/>
        <w:rPr>
          <w:del w:id="212" w:author="Dias Carneiro Advogados" w:date="2022-03-24T23:45:00Z"/>
          <w:rFonts w:eastAsia="SimSun"/>
          <w:sz w:val="26"/>
          <w:szCs w:val="26"/>
        </w:rPr>
      </w:pPr>
      <w:del w:id="213" w:author="Dias Carneiro Advogados" w:date="2022-03-24T23:45:00Z">
        <w:r w:rsidRPr="00B810E7">
          <w:rPr>
            <w:rFonts w:eastAsia="SimSun"/>
            <w:sz w:val="26"/>
            <w:szCs w:val="26"/>
            <w:highlight w:val="yellow"/>
          </w:rPr>
          <w:delText>[=]</w:delText>
        </w:r>
      </w:del>
    </w:p>
    <w:p w14:paraId="2368166A" w14:textId="1090A6B2" w:rsidR="00C40FA2" w:rsidRDefault="001276F3" w:rsidP="00421EAF">
      <w:pPr>
        <w:tabs>
          <w:tab w:val="left" w:pos="709"/>
        </w:tabs>
        <w:jc w:val="center"/>
        <w:rPr>
          <w:ins w:id="214" w:author="Dias Carneiro Advogados" w:date="2022-03-24T23:45:00Z"/>
          <w:rFonts w:eastAsia="SimSun"/>
          <w:sz w:val="26"/>
          <w:szCs w:val="26"/>
        </w:rPr>
      </w:pPr>
      <w:ins w:id="215" w:author="Dias Carneiro Advogados" w:date="2022-03-24T23:45:00Z">
        <w:r w:rsidRPr="001276F3">
          <w:rPr>
            <w:rFonts w:eastAsia="SimSun"/>
            <w:noProof/>
            <w:sz w:val="26"/>
            <w:szCs w:val="26"/>
          </w:rPr>
          <w:drawing>
            <wp:inline distT="0" distB="0" distL="0" distR="0" wp14:anchorId="31C30A4C" wp14:editId="226ED290">
              <wp:extent cx="5544324" cy="4696480"/>
              <wp:effectExtent l="0" t="0" r="0" b="889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11"/>
                      <a:stretch>
                        <a:fillRect/>
                      </a:stretch>
                    </pic:blipFill>
                    <pic:spPr>
                      <a:xfrm>
                        <a:off x="0" y="0"/>
                        <a:ext cx="5544324" cy="4696480"/>
                      </a:xfrm>
                      <a:prstGeom prst="rect">
                        <a:avLst/>
                      </a:prstGeom>
                    </pic:spPr>
                  </pic:pic>
                </a:graphicData>
              </a:graphic>
            </wp:inline>
          </w:drawing>
        </w:r>
      </w:ins>
    </w:p>
    <w:p w14:paraId="6B30A37E" w14:textId="77777777" w:rsidR="00AC2AA7" w:rsidRDefault="00AC2AA7" w:rsidP="00C40FA2">
      <w:pPr>
        <w:tabs>
          <w:tab w:val="left" w:pos="709"/>
        </w:tabs>
        <w:jc w:val="both"/>
        <w:rPr>
          <w:rFonts w:eastAsia="SimSun"/>
          <w:sz w:val="26"/>
          <w:szCs w:val="26"/>
        </w:rPr>
      </w:pPr>
    </w:p>
    <w:p w14:paraId="43FD0173" w14:textId="77777777" w:rsidR="00AC2AA7" w:rsidRPr="00D44D46" w:rsidRDefault="00AC2AA7" w:rsidP="00C40FA2">
      <w:pPr>
        <w:tabs>
          <w:tab w:val="left" w:pos="709"/>
        </w:tabs>
        <w:jc w:val="both"/>
        <w:rPr>
          <w:rFonts w:eastAsia="SimSun"/>
          <w:sz w:val="26"/>
          <w:szCs w:val="26"/>
        </w:rPr>
      </w:pPr>
    </w:p>
    <w:p w14:paraId="5C2D692D"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5528B95D"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65C12B5"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5466F23" w14:textId="001A1CEB"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5A227332" w14:textId="77777777" w:rsidR="00C40FA2" w:rsidRDefault="00C40FA2" w:rsidP="00C40FA2">
      <w:pPr>
        <w:jc w:val="center"/>
        <w:rPr>
          <w:sz w:val="26"/>
          <w:szCs w:val="26"/>
        </w:rPr>
      </w:pPr>
    </w:p>
    <w:p w14:paraId="76AA2B10" w14:textId="77777777" w:rsidR="00C40FA2" w:rsidRDefault="00C40FA2" w:rsidP="00C40FA2">
      <w:pPr>
        <w:jc w:val="center"/>
        <w:rPr>
          <w:sz w:val="26"/>
          <w:szCs w:val="26"/>
        </w:rPr>
      </w:pPr>
      <w:r>
        <w:rPr>
          <w:sz w:val="26"/>
          <w:szCs w:val="26"/>
        </w:rPr>
        <w:t>(Termos utilizados neste Anexo IV que não estiverem definidos aqui ou no Contrato</w:t>
      </w:r>
    </w:p>
    <w:p w14:paraId="79430636" w14:textId="77777777" w:rsidR="00C40FA2" w:rsidRDefault="00C40FA2" w:rsidP="00C40FA2">
      <w:pPr>
        <w:jc w:val="center"/>
        <w:rPr>
          <w:sz w:val="26"/>
          <w:szCs w:val="26"/>
        </w:rPr>
      </w:pPr>
      <w:r>
        <w:rPr>
          <w:sz w:val="26"/>
          <w:szCs w:val="26"/>
        </w:rPr>
        <w:t>têm o significado que lhes foi atribuído na Escritura de Emissão, conforme aplicável)</w:t>
      </w:r>
    </w:p>
    <w:p w14:paraId="1B523A22"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753032F5"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3C8CEF36"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5C1C1B0"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C40FA2" w14:paraId="1571A491"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551FDFC8"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2D8E262" w14:textId="77777777"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(ii)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(iii)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3CB167D9"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3C315C8"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E2781F5"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44A410AC"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CE9D37C"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31632C37" w14:textId="4FDE68C4"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00AC2AA7">
              <w:rPr>
                <w:sz w:val="26"/>
                <w:szCs w:val="26"/>
              </w:rPr>
              <w:t>1</w:t>
            </w:r>
            <w:r w:rsidR="00225A04">
              <w:rPr>
                <w:sz w:val="26"/>
                <w:szCs w:val="26"/>
              </w:rPr>
              <w:t xml:space="preserve"> de</w:t>
            </w:r>
            <w:r>
              <w:rPr>
                <w:sz w:val="26"/>
                <w:szCs w:val="26"/>
              </w:rPr>
              <w:t xml:space="preserve"> cada mês</w:t>
            </w:r>
            <w:r w:rsidRPr="00845EFC">
              <w:rPr>
                <w:sz w:val="26"/>
                <w:szCs w:val="26"/>
              </w:rPr>
              <w:t xml:space="preserve">, ocorrendo o primeiro pagamento em </w:t>
            </w:r>
            <w:r w:rsidR="00AC2AA7">
              <w:rPr>
                <w:sz w:val="26"/>
                <w:szCs w:val="26"/>
              </w:rPr>
              <w:t>1</w:t>
            </w:r>
            <w:r w:rsidR="00225A04">
              <w:rPr>
                <w:sz w:val="26"/>
                <w:szCs w:val="26"/>
              </w:rPr>
              <w:t xml:space="preserve"> de</w:t>
            </w:r>
            <w:r w:rsidRPr="00845EFC">
              <w:rPr>
                <w:sz w:val="26"/>
                <w:szCs w:val="26"/>
              </w:rPr>
              <w:t xml:space="preserve"> </w:t>
            </w:r>
            <w:r w:rsidR="008F7E5F">
              <w:rPr>
                <w:sz w:val="26"/>
                <w:szCs w:val="26"/>
              </w:rPr>
              <w:t xml:space="preserve">abril </w:t>
            </w:r>
            <w:r w:rsidRPr="00845EFC">
              <w:rPr>
                <w:sz w:val="26"/>
                <w:szCs w:val="26"/>
              </w:rPr>
              <w:t xml:space="preserve">de 2021 e o último </w:t>
            </w:r>
            <w:r>
              <w:rPr>
                <w:sz w:val="26"/>
                <w:szCs w:val="26"/>
              </w:rPr>
              <w:t>na Data de Vencimento</w:t>
            </w:r>
            <w:r w:rsidRPr="00845EFC">
              <w:rPr>
                <w:sz w:val="26"/>
                <w:szCs w:val="26"/>
              </w:rPr>
              <w:t>.</w:t>
            </w:r>
          </w:p>
        </w:tc>
      </w:tr>
      <w:tr w:rsidR="00C40FA2" w14:paraId="006E8631" w14:textId="77777777" w:rsidTr="00790C6D">
        <w:tc>
          <w:tcPr>
            <w:tcW w:w="2254" w:type="dxa"/>
            <w:tcBorders>
              <w:top w:val="single" w:sz="4" w:space="0" w:color="auto"/>
              <w:left w:val="single" w:sz="4" w:space="0" w:color="auto"/>
              <w:bottom w:val="single" w:sz="4" w:space="0" w:color="auto"/>
              <w:right w:val="single" w:sz="4" w:space="0" w:color="auto"/>
            </w:tcBorders>
          </w:tcPr>
          <w:p w14:paraId="65207664"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296AC75A" w14:textId="2266004C" w:rsidR="00C40FA2" w:rsidRPr="00845EFC" w:rsidRDefault="00AC2AA7" w:rsidP="00790C6D">
            <w:pPr>
              <w:spacing w:after="120" w:line="276" w:lineRule="auto"/>
              <w:jc w:val="both"/>
              <w:rPr>
                <w:sz w:val="26"/>
                <w:szCs w:val="26"/>
              </w:rPr>
            </w:pPr>
            <w:r>
              <w:rPr>
                <w:sz w:val="26"/>
                <w:szCs w:val="26"/>
              </w:rPr>
              <w:t>1</w:t>
            </w:r>
            <w:r w:rsidR="00225A04">
              <w:rPr>
                <w:sz w:val="26"/>
                <w:szCs w:val="26"/>
              </w:rPr>
              <w:t xml:space="preserve"> de</w:t>
            </w:r>
            <w:r w:rsidR="00C40FA2">
              <w:rPr>
                <w:sz w:val="26"/>
                <w:szCs w:val="26"/>
              </w:rPr>
              <w:t xml:space="preserve"> </w:t>
            </w:r>
            <w:r>
              <w:rPr>
                <w:sz w:val="26"/>
                <w:szCs w:val="26"/>
              </w:rPr>
              <w:t xml:space="preserve">março </w:t>
            </w:r>
            <w:r w:rsidR="00C40FA2">
              <w:rPr>
                <w:sz w:val="26"/>
                <w:szCs w:val="26"/>
              </w:rPr>
              <w:t>de 2024</w:t>
            </w:r>
          </w:p>
        </w:tc>
      </w:tr>
      <w:tr w:rsidR="00C40FA2" w14:paraId="3E12C20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B1EA5A6" w14:textId="77777777"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1C58C59" w14:textId="77777777"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22A61CC5"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9AA790C" w14:textId="3E2615F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7BF2A622" w14:textId="56255A9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26DC7252" w14:textId="7211B6C9"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721A72F3" w14:textId="2C9E2BFD"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quarta parcela, no valor correspondente a 25,0000% (vinte e cinco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7BB8D932" w14:textId="4B0A6333"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D715C5B" w14:textId="688C70A5"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00F0FF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881EA8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B0E2E87" w14:textId="6ECA50F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A1BEA48" w14:textId="62910A91"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3BF77BBC" w14:textId="714F39C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2052C240" w14:textId="0769B1F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21F2DAC2" w14:textId="7CDC01D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CBEFF38" w14:textId="1F3FF4D8"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651F0C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508E7EEC"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05A7F6E9" w14:textId="73A0C4A1"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primeira parcela, no valor correspondente a 14,2900% (quatorze inteiros e dois mil e novecentos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7B7ED96" w14:textId="79A43D3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06225C07" w14:textId="2CCE249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março</w:t>
            </w:r>
            <w:r w:rsidR="00AC2AA7" w:rsidRPr="00A23CB3">
              <w:rPr>
                <w:sz w:val="26"/>
                <w:szCs w:val="26"/>
              </w:rPr>
              <w:t xml:space="preserve"> </w:t>
            </w:r>
            <w:r w:rsidRPr="00A23CB3">
              <w:rPr>
                <w:sz w:val="26"/>
                <w:szCs w:val="26"/>
              </w:rPr>
              <w:t xml:space="preserve">de 2023; </w:t>
            </w:r>
          </w:p>
          <w:p w14:paraId="6F31256C" w14:textId="7B5F00E2"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sidR="00AF36BC">
              <w:rPr>
                <w:sz w:val="26"/>
                <w:szCs w:val="26"/>
              </w:rPr>
              <w:t>1</w:t>
            </w:r>
            <w:r w:rsidRPr="00A23CB3">
              <w:rPr>
                <w:sz w:val="26"/>
                <w:szCs w:val="26"/>
              </w:rPr>
              <w:t> </w:t>
            </w:r>
            <w:r w:rsidR="00225A04">
              <w:rPr>
                <w:sz w:val="26"/>
                <w:szCs w:val="26"/>
              </w:rPr>
              <w:t>de</w:t>
            </w:r>
            <w:r w:rsidRPr="00A23CB3">
              <w:rPr>
                <w:sz w:val="26"/>
                <w:szCs w:val="26"/>
              </w:rPr>
              <w:t> </w:t>
            </w:r>
            <w:r w:rsidR="008F7E5F">
              <w:rPr>
                <w:sz w:val="26"/>
                <w:szCs w:val="26"/>
              </w:rPr>
              <w:t>junho</w:t>
            </w:r>
            <w:r w:rsidR="008F7E5F" w:rsidRPr="00A23CB3">
              <w:rPr>
                <w:sz w:val="26"/>
                <w:szCs w:val="26"/>
              </w:rPr>
              <w:t> </w:t>
            </w:r>
            <w:r w:rsidRPr="00A23CB3">
              <w:rPr>
                <w:sz w:val="26"/>
                <w:szCs w:val="26"/>
              </w:rPr>
              <w:t xml:space="preserve">de 2023; </w:t>
            </w:r>
          </w:p>
          <w:p w14:paraId="4B7598DE" w14:textId="06B1CF3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9766791" w14:textId="6E68622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w:t>
            </w:r>
            <w:r w:rsidRPr="00A23CB3">
              <w:rPr>
                <w:sz w:val="26"/>
                <w:szCs w:val="26"/>
              </w:rPr>
              <w:lastRenderedPageBreak/>
              <w:t xml:space="preserve">Debêntures da Terceira Série, devida em </w:t>
            </w:r>
            <w:r w:rsidR="00AC2AA7">
              <w:rPr>
                <w:sz w:val="26"/>
                <w:szCs w:val="26"/>
              </w:rPr>
              <w:t>1</w:t>
            </w:r>
            <w:r w:rsidR="00AC2AA7" w:rsidRPr="00A23CB3">
              <w:rPr>
                <w:sz w:val="26"/>
                <w:szCs w:val="26"/>
              </w:rPr>
              <w:t> </w:t>
            </w:r>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E702D98"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40920D3D" w14:textId="77777777" w:rsidR="00C40FA2" w:rsidRDefault="00C40FA2" w:rsidP="00790C6D">
            <w:pPr>
              <w:spacing w:after="120" w:line="276" w:lineRule="auto"/>
              <w:jc w:val="both"/>
              <w:rPr>
                <w:sz w:val="26"/>
                <w:szCs w:val="26"/>
              </w:rPr>
            </w:pPr>
          </w:p>
        </w:tc>
      </w:tr>
      <w:tr w:rsidR="00C40FA2" w14:paraId="6554DC6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0A9D9A9"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F1009CD"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30413DF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39860F2"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7CBCB41"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1F27C1A" w14:textId="77777777" w:rsidR="00C40FA2" w:rsidRDefault="00C40FA2" w:rsidP="00C40FA2">
      <w:pPr>
        <w:jc w:val="both"/>
        <w:rPr>
          <w:sz w:val="26"/>
          <w:szCs w:val="26"/>
        </w:rPr>
      </w:pPr>
    </w:p>
    <w:p w14:paraId="5E8FCFB4" w14:textId="77777777" w:rsidR="00C40FA2" w:rsidRDefault="00C40FA2" w:rsidP="00C40FA2">
      <w:pPr>
        <w:jc w:val="both"/>
        <w:rPr>
          <w:sz w:val="26"/>
          <w:szCs w:val="26"/>
        </w:rPr>
      </w:pPr>
    </w:p>
    <w:p w14:paraId="4E20199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08175BD" w14:textId="77777777" w:rsidR="00C40FA2" w:rsidRDefault="00C40FA2" w:rsidP="00C40FA2">
      <w:pPr>
        <w:jc w:val="center"/>
        <w:rPr>
          <w:smallCaps/>
          <w:color w:val="000000"/>
          <w:sz w:val="26"/>
          <w:szCs w:val="26"/>
        </w:rPr>
      </w:pPr>
      <w:r>
        <w:rPr>
          <w:bCs/>
          <w:sz w:val="26"/>
          <w:szCs w:val="26"/>
        </w:rPr>
        <w:br w:type="page"/>
      </w:r>
      <w:bookmarkStart w:id="216" w:name="_DV_M256"/>
      <w:bookmarkEnd w:id="216"/>
      <w:r>
        <w:rPr>
          <w:smallCaps/>
          <w:sz w:val="26"/>
          <w:szCs w:val="26"/>
        </w:rPr>
        <w:lastRenderedPageBreak/>
        <w:t>Anexo V</w:t>
      </w:r>
    </w:p>
    <w:p w14:paraId="418EB7FD" w14:textId="77777777" w:rsidR="00C40FA2" w:rsidRDefault="00C40FA2" w:rsidP="00C40FA2">
      <w:pPr>
        <w:jc w:val="center"/>
        <w:rPr>
          <w:smallCaps/>
          <w:sz w:val="26"/>
          <w:szCs w:val="26"/>
        </w:rPr>
      </w:pPr>
    </w:p>
    <w:p w14:paraId="1B354712" w14:textId="77777777" w:rsidR="00C40FA2" w:rsidRDefault="00C40FA2" w:rsidP="00C40FA2">
      <w:pPr>
        <w:pStyle w:val="Ttulo9"/>
        <w:rPr>
          <w:rFonts w:eastAsia="Arial Unicode MS"/>
          <w:b w:val="0"/>
          <w:caps/>
          <w:smallCaps/>
          <w:sz w:val="26"/>
          <w:szCs w:val="26"/>
          <w:u w:val="single"/>
        </w:rPr>
      </w:pPr>
      <w:bookmarkStart w:id="217" w:name="_DV_M287"/>
      <w:bookmarkStart w:id="218" w:name="_DV_M257"/>
      <w:bookmarkStart w:id="219" w:name="_DV_M258"/>
      <w:bookmarkStart w:id="220" w:name="_DV_M259"/>
      <w:bookmarkStart w:id="221" w:name="_DV_M260"/>
      <w:bookmarkStart w:id="222" w:name="_DV_M261"/>
      <w:bookmarkStart w:id="223" w:name="_DV_M262"/>
      <w:bookmarkStart w:id="224" w:name="_DV_M263"/>
      <w:bookmarkStart w:id="225" w:name="_DV_M264"/>
      <w:bookmarkStart w:id="226" w:name="_DV_M265"/>
      <w:bookmarkStart w:id="227" w:name="_DV_M266"/>
      <w:bookmarkStart w:id="228" w:name="_DV_M268"/>
      <w:bookmarkStart w:id="229" w:name="_DV_M269"/>
      <w:bookmarkStart w:id="230" w:name="_DV_M270"/>
      <w:bookmarkStart w:id="231" w:name="_DV_M271"/>
      <w:bookmarkStart w:id="232" w:name="_DV_M272"/>
      <w:bookmarkStart w:id="233" w:name="_DV_M273"/>
      <w:bookmarkStart w:id="234" w:name="_DV_M274"/>
      <w:bookmarkStart w:id="235" w:name="_DV_M275"/>
      <w:bookmarkStart w:id="236" w:name="_DV_M471"/>
      <w:bookmarkStart w:id="237" w:name="_DV_M472"/>
      <w:bookmarkStart w:id="238" w:name="_DV_M474"/>
      <w:bookmarkStart w:id="239" w:name="_DV_M475"/>
      <w:bookmarkStart w:id="240" w:name="_DV_M476"/>
      <w:bookmarkStart w:id="241" w:name="_DV_M477"/>
      <w:bookmarkStart w:id="242" w:name="_DV_M480"/>
      <w:bookmarkStart w:id="243" w:name="_DV_M483"/>
      <w:bookmarkStart w:id="244" w:name="_DV_M481"/>
      <w:bookmarkStart w:id="245" w:name="_DV_M482"/>
      <w:bookmarkStart w:id="246" w:name="_DV_M484"/>
      <w:bookmarkStart w:id="247" w:name="_DV_M485"/>
      <w:bookmarkStart w:id="248" w:name="_DV_M488"/>
      <w:bookmarkStart w:id="249" w:name="_DV_M12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eastAsia="Arial Unicode MS"/>
          <w:b w:val="0"/>
          <w:smallCaps/>
          <w:sz w:val="26"/>
          <w:szCs w:val="26"/>
          <w:u w:val="single"/>
        </w:rPr>
        <w:t xml:space="preserve">Modelo de Procuração </w:t>
      </w:r>
    </w:p>
    <w:p w14:paraId="65F42F11" w14:textId="77777777" w:rsidR="00C40FA2" w:rsidRDefault="00C40FA2" w:rsidP="00C40FA2">
      <w:pPr>
        <w:jc w:val="center"/>
        <w:rPr>
          <w:color w:val="000000"/>
          <w:sz w:val="26"/>
          <w:szCs w:val="26"/>
        </w:rPr>
      </w:pPr>
      <w:bookmarkStart w:id="250" w:name="_DV_M432"/>
      <w:bookmarkStart w:id="251" w:name="_DV_M461"/>
      <w:bookmarkStart w:id="252" w:name="_DV_M464"/>
      <w:bookmarkStart w:id="253" w:name="_DV_M469"/>
      <w:bookmarkStart w:id="254" w:name="_DV_M470"/>
      <w:bookmarkStart w:id="255" w:name="_DV_M503"/>
      <w:bookmarkEnd w:id="250"/>
      <w:bookmarkEnd w:id="251"/>
      <w:bookmarkEnd w:id="252"/>
      <w:bookmarkEnd w:id="253"/>
      <w:bookmarkEnd w:id="254"/>
      <w:bookmarkEnd w:id="255"/>
    </w:p>
    <w:p w14:paraId="63BE7B7C"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1D943BDC" w14:textId="77777777" w:rsidR="00C40FA2" w:rsidRDefault="00C40FA2" w:rsidP="00C40FA2">
      <w:pPr>
        <w:jc w:val="center"/>
        <w:rPr>
          <w:color w:val="000000"/>
          <w:sz w:val="26"/>
          <w:szCs w:val="26"/>
        </w:rPr>
      </w:pPr>
    </w:p>
    <w:p w14:paraId="5AC92B68" w14:textId="23C31729" w:rsidR="00C40FA2" w:rsidRDefault="00C40FA2" w:rsidP="00C40FA2">
      <w:pPr>
        <w:jc w:val="both"/>
        <w:rPr>
          <w:sz w:val="26"/>
          <w:szCs w:val="26"/>
        </w:rPr>
      </w:pPr>
      <w:r>
        <w:rPr>
          <w:sz w:val="26"/>
          <w:szCs w:val="26"/>
        </w:rPr>
        <w:t xml:space="preserve">Por meio desta Procuração, </w:t>
      </w:r>
      <w:r w:rsidR="00EF7162">
        <w:rPr>
          <w:smallCaps/>
          <w:sz w:val="26"/>
          <w:szCs w:val="26"/>
        </w:rPr>
        <w:t>Acqio Adquirência Instituição de Pagamento S.A.</w:t>
      </w:r>
      <w:r>
        <w:rPr>
          <w:sz w:val="26"/>
          <w:szCs w:val="26"/>
          <w:lang w:eastAsia="en-US"/>
        </w:rPr>
        <w:t>,</w:t>
      </w:r>
      <w:r w:rsidRPr="002B6FC0">
        <w:rPr>
          <w:sz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00421EAF" w:rsidRPr="00B810E7">
        <w:rPr>
          <w:sz w:val="26"/>
          <w:szCs w:val="26"/>
          <w:highlight w:val="yellow"/>
        </w:rPr>
        <w:t>[=]</w:t>
      </w:r>
      <w:r>
        <w:rPr>
          <w:sz w:val="26"/>
          <w:szCs w:val="26"/>
        </w:rPr>
        <w:t xml:space="preserve">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w:t>
      </w:r>
      <w:r w:rsidR="00EF7162">
        <w:rPr>
          <w:sz w:val="26"/>
          <w:szCs w:val="26"/>
        </w:rPr>
        <w:t>Banco Genial S.A.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72930F5E" w14:textId="77777777" w:rsidR="00C40FA2" w:rsidRDefault="00C40FA2" w:rsidP="00C40FA2">
      <w:pPr>
        <w:jc w:val="both"/>
        <w:rPr>
          <w:sz w:val="26"/>
          <w:szCs w:val="26"/>
        </w:rPr>
      </w:pPr>
    </w:p>
    <w:p w14:paraId="0EC17A25"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F778D9F" w14:textId="77777777" w:rsidR="00C40FA2" w:rsidRDefault="00C40FA2" w:rsidP="00C40FA2">
      <w:pPr>
        <w:pStyle w:val="PargrafodaLista"/>
        <w:ind w:left="1065"/>
        <w:jc w:val="both"/>
        <w:rPr>
          <w:sz w:val="26"/>
          <w:szCs w:val="26"/>
        </w:rPr>
      </w:pPr>
    </w:p>
    <w:p w14:paraId="1880DEBC" w14:textId="05A0ED5B"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w:t>
      </w:r>
      <w:bookmarkStart w:id="256" w:name="_Hlk99099211"/>
      <w:r w:rsidR="00EF7162">
        <w:rPr>
          <w:sz w:val="26"/>
          <w:szCs w:val="26"/>
        </w:rPr>
        <w:t>TMAQ 21 FUNDO DE INVESTIMENTO EM DIREITOS CREDITÓRIOS</w:t>
      </w:r>
      <w:r>
        <w:rPr>
          <w:bCs/>
          <w:sz w:val="26"/>
          <w:szCs w:val="26"/>
        </w:rPr>
        <w:t xml:space="preserve"> ("</w:t>
      </w:r>
      <w:r w:rsidRPr="00335B9A">
        <w:rPr>
          <w:sz w:val="26"/>
          <w:u w:val="single"/>
        </w:rPr>
        <w:t>FIDC</w:t>
      </w:r>
      <w:r>
        <w:rPr>
          <w:bCs/>
          <w:sz w:val="26"/>
          <w:szCs w:val="26"/>
        </w:rPr>
        <w:t>")</w:t>
      </w:r>
      <w:bookmarkEnd w:id="256"/>
      <w:r>
        <w:rPr>
          <w:sz w:val="26"/>
          <w:szCs w:val="26"/>
        </w:rPr>
        <w:t xml:space="preserve">, ao </w:t>
      </w:r>
      <w:r w:rsidRPr="00DF1790">
        <w:rPr>
          <w:sz w:val="26"/>
          <w:szCs w:val="26"/>
          <w:u w:val="single"/>
        </w:rPr>
        <w:t>Administrador</w:t>
      </w:r>
      <w:r>
        <w:rPr>
          <w:sz w:val="26"/>
          <w:szCs w:val="26"/>
        </w:rPr>
        <w:t xml:space="preserve"> e ao </w:t>
      </w:r>
      <w:r>
        <w:rPr>
          <w:color w:val="000000"/>
          <w:sz w:val="26"/>
          <w:szCs w:val="26"/>
        </w:rPr>
        <w:t>escriturador</w:t>
      </w:r>
      <w:r>
        <w:rPr>
          <w:sz w:val="26"/>
          <w:szCs w:val="26"/>
        </w:rPr>
        <w:t xml:space="preserve"> para tal fim;</w:t>
      </w:r>
    </w:p>
    <w:p w14:paraId="22EDA133" w14:textId="77777777" w:rsidR="00C40FA2" w:rsidRDefault="00C40FA2" w:rsidP="00C40FA2">
      <w:pPr>
        <w:pStyle w:val="PargrafodaLista"/>
        <w:rPr>
          <w:bCs/>
          <w:sz w:val="26"/>
          <w:szCs w:val="26"/>
        </w:rPr>
      </w:pPr>
    </w:p>
    <w:p w14:paraId="114DDF45"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737B2751" w14:textId="77777777" w:rsidR="00C40FA2" w:rsidRDefault="00C40FA2" w:rsidP="00C40FA2">
      <w:pPr>
        <w:pStyle w:val="PargrafodaLista"/>
        <w:rPr>
          <w:sz w:val="26"/>
          <w:szCs w:val="26"/>
        </w:rPr>
      </w:pPr>
    </w:p>
    <w:p w14:paraId="56A032AE" w14:textId="77777777" w:rsidR="00C40FA2" w:rsidRDefault="00C40FA2" w:rsidP="00C40FA2">
      <w:pPr>
        <w:pStyle w:val="PargrafodaLista"/>
        <w:numPr>
          <w:ilvl w:val="0"/>
          <w:numId w:val="41"/>
        </w:numPr>
        <w:jc w:val="both"/>
        <w:rPr>
          <w:sz w:val="26"/>
          <w:szCs w:val="26"/>
        </w:rPr>
      </w:pPr>
      <w:r>
        <w:rPr>
          <w:sz w:val="26"/>
          <w:szCs w:val="26"/>
        </w:rPr>
        <w:lastRenderedPageBreak/>
        <w:t xml:space="preserve">cobrar e receber os Direitos Econômicos diretamente do FIDC, nos termos do Contrato; </w:t>
      </w:r>
    </w:p>
    <w:p w14:paraId="5AC5188C" w14:textId="77777777" w:rsidR="00C40FA2" w:rsidRDefault="00C40FA2" w:rsidP="00C40FA2">
      <w:pPr>
        <w:pStyle w:val="PargrafodaLista"/>
        <w:rPr>
          <w:sz w:val="26"/>
          <w:szCs w:val="26"/>
        </w:rPr>
      </w:pPr>
    </w:p>
    <w:p w14:paraId="564B9CC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2DCB84E5" w14:textId="77777777" w:rsidR="00C40FA2" w:rsidRDefault="00C40FA2" w:rsidP="00C40FA2">
      <w:pPr>
        <w:pStyle w:val="PargrafodaLista"/>
      </w:pPr>
    </w:p>
    <w:p w14:paraId="73B61AE8"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2C332EB1" w14:textId="77777777" w:rsidR="00C40FA2" w:rsidRDefault="00C40FA2" w:rsidP="00C40FA2">
      <w:pPr>
        <w:pStyle w:val="PargrafodaLista"/>
        <w:rPr>
          <w:sz w:val="26"/>
          <w:szCs w:val="26"/>
        </w:rPr>
      </w:pPr>
    </w:p>
    <w:p w14:paraId="4293123E"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1F2FBB7A" w14:textId="77777777" w:rsidR="00C40FA2" w:rsidRDefault="00C40FA2" w:rsidP="00C40FA2">
      <w:pPr>
        <w:jc w:val="both"/>
        <w:rPr>
          <w:sz w:val="26"/>
          <w:szCs w:val="26"/>
        </w:rPr>
      </w:pPr>
    </w:p>
    <w:p w14:paraId="053800D4"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0847FC2" w14:textId="77777777" w:rsidR="00C40FA2" w:rsidRDefault="00C40FA2" w:rsidP="00C40FA2">
      <w:pPr>
        <w:jc w:val="both"/>
        <w:rPr>
          <w:sz w:val="26"/>
          <w:szCs w:val="26"/>
        </w:rPr>
      </w:pPr>
    </w:p>
    <w:p w14:paraId="06261EE8"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F7C4D32" w14:textId="77777777" w:rsidR="00C40FA2" w:rsidRDefault="00C40FA2" w:rsidP="00C40FA2">
      <w:pPr>
        <w:jc w:val="both"/>
        <w:rPr>
          <w:sz w:val="26"/>
          <w:szCs w:val="26"/>
        </w:rPr>
      </w:pPr>
    </w:p>
    <w:p w14:paraId="5EAA69BA"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4AA6FA6F" w14:textId="77777777" w:rsidR="00C40FA2" w:rsidRDefault="00C40FA2" w:rsidP="00C40FA2">
      <w:pPr>
        <w:jc w:val="both"/>
        <w:rPr>
          <w:sz w:val="26"/>
          <w:szCs w:val="26"/>
        </w:rPr>
      </w:pPr>
    </w:p>
    <w:p w14:paraId="02E24374"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D42656C" w14:textId="77777777" w:rsidR="00C40FA2" w:rsidRDefault="00C40FA2" w:rsidP="00C40FA2">
      <w:pPr>
        <w:jc w:val="both"/>
        <w:rPr>
          <w:sz w:val="26"/>
          <w:szCs w:val="26"/>
        </w:rPr>
      </w:pPr>
    </w:p>
    <w:p w14:paraId="3739C77D"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EA6DC6E" w14:textId="77777777" w:rsidR="00C40FA2" w:rsidRDefault="00C40FA2" w:rsidP="00C40FA2">
      <w:pPr>
        <w:jc w:val="both"/>
        <w:rPr>
          <w:sz w:val="26"/>
          <w:szCs w:val="26"/>
        </w:rPr>
      </w:pPr>
    </w:p>
    <w:p w14:paraId="22632F85" w14:textId="64CAC6D8" w:rsidR="00C40FA2" w:rsidRPr="00225A04" w:rsidRDefault="00C40FA2" w:rsidP="00C40FA2">
      <w:pPr>
        <w:jc w:val="center"/>
        <w:rPr>
          <w:rFonts w:eastAsia="Arial Unicode MS"/>
          <w:color w:val="000000"/>
          <w:sz w:val="26"/>
          <w:szCs w:val="26"/>
        </w:rPr>
      </w:pPr>
      <w:r>
        <w:rPr>
          <w:rFonts w:eastAsia="Arial Unicode MS"/>
          <w:color w:val="000000"/>
          <w:sz w:val="26"/>
          <w:szCs w:val="26"/>
        </w:rPr>
        <w:t xml:space="preserve">São Paulo, </w:t>
      </w:r>
      <w:r w:rsidR="00225A04">
        <w:rPr>
          <w:sz w:val="26"/>
          <w:szCs w:val="26"/>
        </w:rPr>
        <w:t>[</w:t>
      </w:r>
      <w:r w:rsidR="00225A04">
        <w:rPr>
          <w:i/>
          <w:iCs/>
          <w:sz w:val="26"/>
          <w:szCs w:val="26"/>
        </w:rPr>
        <w:t>data</w:t>
      </w:r>
      <w:r w:rsidR="00225A04">
        <w:rPr>
          <w:sz w:val="26"/>
          <w:szCs w:val="26"/>
        </w:rPr>
        <w:t>]</w:t>
      </w:r>
    </w:p>
    <w:p w14:paraId="5222C6B3" w14:textId="77777777" w:rsidR="00C40FA2" w:rsidRDefault="00C40FA2" w:rsidP="00C40FA2">
      <w:pPr>
        <w:jc w:val="center"/>
        <w:rPr>
          <w:rFonts w:eastAsia="Arial Unicode MS"/>
          <w:color w:val="000000"/>
          <w:sz w:val="26"/>
          <w:szCs w:val="26"/>
        </w:rPr>
      </w:pPr>
    </w:p>
    <w:p w14:paraId="1B2DA283" w14:textId="609C78C8" w:rsidR="00C40FA2" w:rsidRPr="00B810E7" w:rsidRDefault="00B810E7" w:rsidP="00C40FA2">
      <w:pPr>
        <w:jc w:val="center"/>
        <w:rPr>
          <w:b/>
          <w:bCs/>
          <w:smallCaps/>
          <w:sz w:val="26"/>
          <w:szCs w:val="26"/>
        </w:rPr>
      </w:pPr>
      <w:r>
        <w:rPr>
          <w:b/>
          <w:bCs/>
          <w:sz w:val="26"/>
          <w:szCs w:val="26"/>
        </w:rPr>
        <w:t>ACQIO ADQUIRÊNCIA INSTITUIÇÃO DE PAGAMENTO S.A.</w:t>
      </w:r>
    </w:p>
    <w:p w14:paraId="40C03B21" w14:textId="77777777" w:rsidR="00C40FA2" w:rsidRDefault="00C40FA2" w:rsidP="00C40FA2">
      <w:pPr>
        <w:jc w:val="center"/>
        <w:rPr>
          <w:smallCaps/>
          <w:sz w:val="26"/>
          <w:szCs w:val="26"/>
        </w:rPr>
      </w:pPr>
    </w:p>
    <w:p w14:paraId="29A93C07"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lastRenderedPageBreak/>
        <w:tab/>
      </w:r>
    </w:p>
    <w:tbl>
      <w:tblPr>
        <w:tblW w:w="0" w:type="auto"/>
        <w:tblLayout w:type="fixed"/>
        <w:tblLook w:val="04A0" w:firstRow="1" w:lastRow="0" w:firstColumn="1" w:lastColumn="0" w:noHBand="0" w:noVBand="1"/>
      </w:tblPr>
      <w:tblGrid>
        <w:gridCol w:w="4188"/>
        <w:gridCol w:w="468"/>
        <w:gridCol w:w="4368"/>
      </w:tblGrid>
      <w:tr w:rsidR="00C40FA2" w14:paraId="48B617AE" w14:textId="77777777" w:rsidTr="00790C6D">
        <w:tc>
          <w:tcPr>
            <w:tcW w:w="4188" w:type="dxa"/>
            <w:tcBorders>
              <w:top w:val="single" w:sz="4" w:space="0" w:color="000000"/>
              <w:left w:val="nil"/>
              <w:bottom w:val="nil"/>
              <w:right w:val="nil"/>
            </w:tcBorders>
            <w:hideMark/>
          </w:tcPr>
          <w:p w14:paraId="5C70A69E"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68B4DF93"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7DF204FB" w14:textId="77777777" w:rsidR="00C40FA2" w:rsidRDefault="00C40FA2" w:rsidP="00790C6D">
            <w:pPr>
              <w:snapToGrid w:val="0"/>
              <w:jc w:val="both"/>
              <w:rPr>
                <w:sz w:val="26"/>
                <w:szCs w:val="26"/>
              </w:rPr>
            </w:pPr>
            <w:r>
              <w:rPr>
                <w:sz w:val="26"/>
                <w:szCs w:val="26"/>
              </w:rPr>
              <w:t xml:space="preserve">Nome: </w:t>
            </w:r>
          </w:p>
        </w:tc>
      </w:tr>
      <w:tr w:rsidR="00C40FA2" w14:paraId="13EA50CC" w14:textId="77777777" w:rsidTr="00790C6D">
        <w:tc>
          <w:tcPr>
            <w:tcW w:w="4188" w:type="dxa"/>
            <w:hideMark/>
          </w:tcPr>
          <w:p w14:paraId="0CB749DA" w14:textId="77777777" w:rsidR="00C40FA2" w:rsidRDefault="00C40FA2" w:rsidP="00790C6D">
            <w:pPr>
              <w:snapToGrid w:val="0"/>
              <w:jc w:val="both"/>
              <w:rPr>
                <w:sz w:val="26"/>
                <w:szCs w:val="26"/>
              </w:rPr>
            </w:pPr>
            <w:r>
              <w:rPr>
                <w:sz w:val="26"/>
                <w:szCs w:val="26"/>
              </w:rPr>
              <w:t xml:space="preserve">Cargo: </w:t>
            </w:r>
          </w:p>
        </w:tc>
        <w:tc>
          <w:tcPr>
            <w:tcW w:w="468" w:type="dxa"/>
          </w:tcPr>
          <w:p w14:paraId="6E98E94A" w14:textId="77777777" w:rsidR="00C40FA2" w:rsidRDefault="00C40FA2" w:rsidP="00790C6D">
            <w:pPr>
              <w:snapToGrid w:val="0"/>
              <w:jc w:val="both"/>
              <w:rPr>
                <w:sz w:val="26"/>
                <w:szCs w:val="26"/>
              </w:rPr>
            </w:pPr>
          </w:p>
        </w:tc>
        <w:tc>
          <w:tcPr>
            <w:tcW w:w="4368" w:type="dxa"/>
            <w:hideMark/>
          </w:tcPr>
          <w:p w14:paraId="7B3AA574" w14:textId="77777777" w:rsidR="00C40FA2" w:rsidRDefault="00C40FA2" w:rsidP="00790C6D">
            <w:pPr>
              <w:snapToGrid w:val="0"/>
              <w:jc w:val="both"/>
              <w:rPr>
                <w:sz w:val="26"/>
                <w:szCs w:val="26"/>
              </w:rPr>
            </w:pPr>
            <w:r>
              <w:rPr>
                <w:sz w:val="26"/>
                <w:szCs w:val="26"/>
              </w:rPr>
              <w:t xml:space="preserve">Cargo: </w:t>
            </w:r>
          </w:p>
        </w:tc>
      </w:tr>
    </w:tbl>
    <w:p w14:paraId="1F2A6D1D" w14:textId="77777777" w:rsidR="00C40FA2" w:rsidRDefault="00C40FA2" w:rsidP="00C40FA2">
      <w:pPr>
        <w:jc w:val="center"/>
        <w:rPr>
          <w:sz w:val="26"/>
          <w:szCs w:val="26"/>
        </w:rPr>
      </w:pPr>
    </w:p>
    <w:p w14:paraId="39A8C48E" w14:textId="77777777" w:rsidR="00C40FA2" w:rsidRDefault="00C40FA2" w:rsidP="00C40FA2"/>
    <w:p w14:paraId="1A895F51" w14:textId="77777777" w:rsidR="00C40FA2" w:rsidRDefault="00C40FA2" w:rsidP="00C40FA2"/>
    <w:p w14:paraId="231A7733" w14:textId="77777777" w:rsidR="00C40FA2" w:rsidRDefault="00C40FA2" w:rsidP="00C40FA2"/>
    <w:p w14:paraId="495BB206" w14:textId="77777777" w:rsidR="00C40FA2" w:rsidRDefault="00C40FA2" w:rsidP="00C40FA2"/>
    <w:p w14:paraId="5DC9697E" w14:textId="77777777" w:rsidR="00C40FA2" w:rsidRDefault="00C40FA2" w:rsidP="00C40FA2"/>
    <w:p w14:paraId="12E0F466" w14:textId="77777777" w:rsidR="00C40FA2" w:rsidRDefault="00C40FA2" w:rsidP="00C40FA2"/>
    <w:p w14:paraId="5B0C9690" w14:textId="77777777" w:rsidR="00C40FA2" w:rsidRDefault="00C40FA2" w:rsidP="00C40FA2"/>
    <w:p w14:paraId="0CF90448" w14:textId="77777777" w:rsidR="00D647F5" w:rsidRDefault="00D647F5"/>
    <w:sectPr w:rsidR="00D647F5" w:rsidSect="00A25415">
      <w:headerReference w:type="even" r:id="rId12"/>
      <w:headerReference w:type="default" r:id="rId13"/>
      <w:footerReference w:type="even" r:id="rId14"/>
      <w:footerReference w:type="default" r:id="rId15"/>
      <w:headerReference w:type="first" r:id="rId16"/>
      <w:footerReference w:type="first" r:id="rId17"/>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228F" w14:textId="77777777" w:rsidR="00EF2459" w:rsidRDefault="00EF2459" w:rsidP="006313B0">
      <w:r>
        <w:separator/>
      </w:r>
    </w:p>
  </w:endnote>
  <w:endnote w:type="continuationSeparator" w:id="0">
    <w:p w14:paraId="721E3081" w14:textId="77777777" w:rsidR="00EF2459" w:rsidRDefault="00EF2459" w:rsidP="006313B0">
      <w:r>
        <w:continuationSeparator/>
      </w:r>
    </w:p>
  </w:endnote>
  <w:endnote w:type="continuationNotice" w:id="1">
    <w:p w14:paraId="73624802" w14:textId="77777777" w:rsidR="00EF2459" w:rsidRDefault="00EF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390"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1F31C6D" w14:textId="77777777" w:rsidR="00A25415" w:rsidRDefault="002322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451593"/>
      <w:docPartObj>
        <w:docPartGallery w:val="Page Numbers (Bottom of Page)"/>
        <w:docPartUnique/>
      </w:docPartObj>
    </w:sdtPr>
    <w:sdtEndPr/>
    <w:sdtContent>
      <w:p w14:paraId="505B9393"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64395A72" w14:textId="77777777" w:rsidR="00A25415" w:rsidRDefault="0023227E">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A9FB" w14:textId="77777777" w:rsidR="00A25415" w:rsidRDefault="002322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3406" w14:textId="77777777" w:rsidR="00EF2459" w:rsidRDefault="00EF2459" w:rsidP="006313B0">
      <w:r>
        <w:separator/>
      </w:r>
    </w:p>
  </w:footnote>
  <w:footnote w:type="continuationSeparator" w:id="0">
    <w:p w14:paraId="550F6F0F" w14:textId="77777777" w:rsidR="00EF2459" w:rsidRDefault="00EF2459" w:rsidP="006313B0">
      <w:r>
        <w:continuationSeparator/>
      </w:r>
    </w:p>
  </w:footnote>
  <w:footnote w:type="continuationNotice" w:id="1">
    <w:p w14:paraId="2BFF28B2" w14:textId="77777777" w:rsidR="00EF2459" w:rsidRDefault="00EF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1B7A" w14:textId="77777777" w:rsidR="00A25415" w:rsidRDefault="002322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955D" w14:textId="77777777" w:rsidR="00A25415" w:rsidRDefault="002322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EFD" w14:textId="77777777" w:rsidR="00A25415" w:rsidRDefault="002322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Advogados">
    <w15:presenceInfo w15:providerId="None" w15:userId="Dias Carneir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063398"/>
    <w:rsid w:val="00111F9C"/>
    <w:rsid w:val="001276F3"/>
    <w:rsid w:val="00195257"/>
    <w:rsid w:val="001C677A"/>
    <w:rsid w:val="001D5307"/>
    <w:rsid w:val="00225A04"/>
    <w:rsid w:val="0023227E"/>
    <w:rsid w:val="00277EF3"/>
    <w:rsid w:val="00287FA1"/>
    <w:rsid w:val="002B6A94"/>
    <w:rsid w:val="002B6FC0"/>
    <w:rsid w:val="002F00B7"/>
    <w:rsid w:val="002F7638"/>
    <w:rsid w:val="0033000A"/>
    <w:rsid w:val="003A5274"/>
    <w:rsid w:val="003B5898"/>
    <w:rsid w:val="003D3A36"/>
    <w:rsid w:val="003F3312"/>
    <w:rsid w:val="003F7D55"/>
    <w:rsid w:val="0041108E"/>
    <w:rsid w:val="00421EAF"/>
    <w:rsid w:val="00423581"/>
    <w:rsid w:val="00437FBD"/>
    <w:rsid w:val="004A7044"/>
    <w:rsid w:val="004B7DF9"/>
    <w:rsid w:val="004D582E"/>
    <w:rsid w:val="00502E93"/>
    <w:rsid w:val="005162A9"/>
    <w:rsid w:val="0054088E"/>
    <w:rsid w:val="00540E91"/>
    <w:rsid w:val="00583A16"/>
    <w:rsid w:val="00621C50"/>
    <w:rsid w:val="006313B0"/>
    <w:rsid w:val="006C1849"/>
    <w:rsid w:val="006E3B55"/>
    <w:rsid w:val="007124E9"/>
    <w:rsid w:val="0071322B"/>
    <w:rsid w:val="00730FCC"/>
    <w:rsid w:val="007559E3"/>
    <w:rsid w:val="007A0DF7"/>
    <w:rsid w:val="007C6F86"/>
    <w:rsid w:val="007F475C"/>
    <w:rsid w:val="00875BDC"/>
    <w:rsid w:val="00890938"/>
    <w:rsid w:val="008E3C3B"/>
    <w:rsid w:val="008F7E5F"/>
    <w:rsid w:val="0093712C"/>
    <w:rsid w:val="0094007C"/>
    <w:rsid w:val="00950C4B"/>
    <w:rsid w:val="00977CAE"/>
    <w:rsid w:val="009F6916"/>
    <w:rsid w:val="00AC2AA7"/>
    <w:rsid w:val="00AC7C3B"/>
    <w:rsid w:val="00AF36BC"/>
    <w:rsid w:val="00B810E7"/>
    <w:rsid w:val="00C006C2"/>
    <w:rsid w:val="00C40FA2"/>
    <w:rsid w:val="00C95F91"/>
    <w:rsid w:val="00CB6658"/>
    <w:rsid w:val="00D05C95"/>
    <w:rsid w:val="00D647F5"/>
    <w:rsid w:val="00D767DC"/>
    <w:rsid w:val="00DF1790"/>
    <w:rsid w:val="00E07A75"/>
    <w:rsid w:val="00E41ED6"/>
    <w:rsid w:val="00E45609"/>
    <w:rsid w:val="00EF2459"/>
    <w:rsid w:val="00EF7162"/>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A44B"/>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spgarantia@simplificpavarini.com.br"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 U Y M s p ! 6 8 3 8 9 3 3 . 1 < / d o c u m e n t i d >  
     < s e n d e r i d > J G J < / s e n d e r i d >  
     < s e n d e r e m a i l > J G J @ D I A S C A R N E I R O . C O M . B R < / s e n d e r e m a i l >  
     < l a s t m o d i f i e d > 2 0 2 2 - 0 3 - 2 5 T 1 5 : 2 8 : 0 0 . 0 0 0 0 0 0 0 - 0 3 : 0 0 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3.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Props1.xml><?xml version="1.0" encoding="utf-8"?>
<ds:datastoreItem xmlns:ds="http://schemas.openxmlformats.org/officeDocument/2006/customXml" ds:itemID="{FBB6247E-F945-4291-84EE-B718693A2AC1}">
  <ds:schemaRefs>
    <ds:schemaRef ds:uri="http://schemas.openxmlformats.org/officeDocument/2006/bibliography"/>
  </ds:schemaRefs>
</ds:datastoreItem>
</file>

<file path=customXml/itemProps2.xml><?xml version="1.0" encoding="utf-8"?>
<ds:datastoreItem xmlns:ds="http://schemas.openxmlformats.org/officeDocument/2006/customXml" ds:itemID="{D7D2BDD1-E74A-47C8-8A80-50BC4E191A98}">
  <ds:schemaRefs>
    <ds:schemaRef ds:uri="http://www.imanage.com/work/xmlschema"/>
  </ds:schemaRefs>
</ds:datastoreItem>
</file>

<file path=customXml/itemProps3.xml><?xml version="1.0" encoding="utf-8"?>
<ds:datastoreItem xmlns:ds="http://schemas.openxmlformats.org/officeDocument/2006/customXml" ds:itemID="{82982132-8FD4-4C8E-B777-0B436A44924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10784</Words>
  <Characters>62227</Characters>
  <Application>Microsoft Office Word</Application>
  <DocSecurity>0</DocSecurity>
  <Lines>1220</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 Advogados</cp:lastModifiedBy>
  <cp:revision>4</cp:revision>
  <dcterms:created xsi:type="dcterms:W3CDTF">2022-03-25T02:45:00Z</dcterms:created>
  <dcterms:modified xsi:type="dcterms:W3CDTF">2022-03-25T18:28:00Z</dcterms:modified>
</cp:coreProperties>
</file>